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CBB03" w14:textId="77777777" w:rsidR="00DB1F13" w:rsidRPr="00DB1F13" w:rsidRDefault="00DB1F13" w:rsidP="00DB1F13">
      <w:pPr>
        <w:jc w:val="center"/>
        <w:rPr>
          <w:rFonts w:ascii="Times New Roman" w:hAnsi="Times New Roman" w:cs="Times New Roman"/>
          <w:b/>
          <w:bCs/>
          <w:i/>
          <w:iCs/>
          <w:sz w:val="28"/>
          <w:szCs w:val="28"/>
          <w:u w:val="single"/>
          <w:lang w:val="en-US"/>
        </w:rPr>
      </w:pPr>
      <w:r w:rsidRPr="00DB1F13">
        <w:rPr>
          <w:rFonts w:ascii="Times New Roman" w:hAnsi="Times New Roman" w:cs="Times New Roman"/>
          <w:b/>
          <w:bCs/>
          <w:i/>
          <w:iCs/>
          <w:sz w:val="28"/>
          <w:szCs w:val="28"/>
          <w:u w:val="single"/>
          <w:lang w:val="en-US"/>
        </w:rPr>
        <w:t>Original Research Article</w:t>
      </w:r>
    </w:p>
    <w:p w14:paraId="368F2A06" w14:textId="77777777" w:rsidR="00DB1F13" w:rsidRDefault="00DB1F13" w:rsidP="00DC3AEE">
      <w:pPr>
        <w:jc w:val="center"/>
        <w:rPr>
          <w:rFonts w:ascii="Times New Roman" w:hAnsi="Times New Roman" w:cs="Times New Roman"/>
          <w:b/>
          <w:sz w:val="28"/>
          <w:szCs w:val="28"/>
          <w:lang w:val="en-US"/>
        </w:rPr>
      </w:pPr>
    </w:p>
    <w:p w14:paraId="2D4BEA0B" w14:textId="77777777" w:rsidR="007A4392" w:rsidRPr="00FF536E" w:rsidRDefault="00DC3AEE">
      <w:pPr>
        <w:jc w:val="right"/>
        <w:rPr>
          <w:rFonts w:ascii="Arial" w:hAnsi="Arial" w:cs="Arial"/>
          <w:b/>
          <w:sz w:val="32"/>
          <w:szCs w:val="28"/>
          <w:lang w:val="en-US"/>
        </w:rPr>
        <w:pPrChange w:id="0" w:author="BASAZINEW" w:date="2023-10-03T04:52:00Z">
          <w:pPr>
            <w:jc w:val="center"/>
          </w:pPr>
        </w:pPrChange>
      </w:pPr>
      <w:bookmarkStart w:id="1" w:name="_Hlk147201411"/>
      <w:r w:rsidRPr="007C6E5B">
        <w:rPr>
          <w:rFonts w:ascii="Arial" w:hAnsi="Arial" w:cs="Arial"/>
          <w:b/>
          <w:sz w:val="32"/>
          <w:szCs w:val="28"/>
          <w:lang w:val="en-US"/>
        </w:rPr>
        <w:t xml:space="preserve">Effect of </w:t>
      </w:r>
      <w:commentRangeStart w:id="2"/>
      <w:r w:rsidRPr="007C6E5B">
        <w:rPr>
          <w:rFonts w:ascii="Arial" w:hAnsi="Arial" w:cs="Arial"/>
          <w:b/>
          <w:sz w:val="32"/>
          <w:szCs w:val="28"/>
          <w:lang w:val="en-US"/>
        </w:rPr>
        <w:t xml:space="preserve">Plant Density </w:t>
      </w:r>
      <w:commentRangeEnd w:id="2"/>
      <w:r w:rsidR="00FF536E">
        <w:rPr>
          <w:rStyle w:val="CommentReference"/>
        </w:rPr>
        <w:commentReference w:id="2"/>
      </w:r>
      <w:r w:rsidRPr="007C6E5B">
        <w:rPr>
          <w:rFonts w:ascii="Arial" w:hAnsi="Arial" w:cs="Arial"/>
          <w:b/>
          <w:sz w:val="32"/>
          <w:szCs w:val="28"/>
          <w:lang w:val="en-US"/>
        </w:rPr>
        <w:t xml:space="preserve">and Planting </w:t>
      </w:r>
      <w:commentRangeStart w:id="3"/>
      <w:r w:rsidRPr="007C6E5B">
        <w:rPr>
          <w:rFonts w:ascii="Arial" w:hAnsi="Arial" w:cs="Arial"/>
          <w:b/>
          <w:sz w:val="32"/>
          <w:szCs w:val="28"/>
          <w:lang w:val="en-US"/>
        </w:rPr>
        <w:t>Dates</w:t>
      </w:r>
      <w:commentRangeEnd w:id="3"/>
      <w:r w:rsidR="00F97705">
        <w:rPr>
          <w:rStyle w:val="CommentReference"/>
        </w:rPr>
        <w:commentReference w:id="3"/>
      </w:r>
      <w:r w:rsidRPr="00FF536E">
        <w:rPr>
          <w:rFonts w:ascii="Arial" w:hAnsi="Arial" w:cs="Arial"/>
          <w:b/>
          <w:sz w:val="32"/>
          <w:szCs w:val="28"/>
          <w:lang w:val="en-US"/>
        </w:rPr>
        <w:t xml:space="preserve"> on Growth, Yield and Yield Components of Mustard (</w:t>
      </w:r>
      <w:r w:rsidRPr="00FF536E">
        <w:rPr>
          <w:rFonts w:ascii="Arial" w:hAnsi="Arial" w:cs="Arial"/>
          <w:b/>
          <w:i/>
          <w:sz w:val="32"/>
          <w:szCs w:val="28"/>
          <w:lang w:val="en-US"/>
        </w:rPr>
        <w:t>Brassica nigra</w:t>
      </w:r>
      <w:r w:rsidRPr="00FF536E">
        <w:rPr>
          <w:rFonts w:ascii="Arial" w:hAnsi="Arial" w:cs="Arial"/>
          <w:b/>
          <w:sz w:val="32"/>
          <w:szCs w:val="28"/>
          <w:lang w:val="en-US"/>
        </w:rPr>
        <w:t xml:space="preserve"> L.) cultivar in Unwana, Ebonyi State, Nigeria</w:t>
      </w:r>
    </w:p>
    <w:bookmarkEnd w:id="1"/>
    <w:p w14:paraId="01B3BB6D" w14:textId="77777777" w:rsidR="00DC3AEE" w:rsidRDefault="00DC3AEE" w:rsidP="00DC3AEE">
      <w:pPr>
        <w:spacing w:after="0" w:line="240" w:lineRule="auto"/>
        <w:rPr>
          <w:rFonts w:ascii="Times New Roman" w:hAnsi="Times New Roman" w:cs="Times New Roman"/>
          <w:sz w:val="28"/>
          <w:szCs w:val="28"/>
          <w:lang w:val="en-US"/>
        </w:rPr>
      </w:pPr>
    </w:p>
    <w:p w14:paraId="672A0243" w14:textId="367CE37F" w:rsidR="00D60BFF" w:rsidRPr="00F97705" w:rsidRDefault="00F97705" w:rsidP="00DC3AEE">
      <w:pPr>
        <w:spacing w:after="0" w:line="240" w:lineRule="auto"/>
        <w:rPr>
          <w:rFonts w:ascii="Arial" w:hAnsi="Arial" w:cs="Arial"/>
          <w:b/>
          <w:szCs w:val="28"/>
          <w:lang w:val="en-US"/>
          <w:rPrChange w:id="4" w:author="BASAZINEW" w:date="2023-10-03T04:54:00Z">
            <w:rPr>
              <w:rFonts w:ascii="Times New Roman" w:hAnsi="Times New Roman" w:cs="Times New Roman"/>
              <w:b/>
              <w:sz w:val="28"/>
              <w:szCs w:val="28"/>
              <w:lang w:val="en-US"/>
            </w:rPr>
          </w:rPrChange>
        </w:rPr>
      </w:pPr>
      <w:r w:rsidRPr="00F97705">
        <w:rPr>
          <w:rFonts w:ascii="Arial" w:hAnsi="Arial" w:cs="Arial"/>
          <w:b/>
          <w:szCs w:val="28"/>
          <w:lang w:val="en-US"/>
        </w:rPr>
        <w:t xml:space="preserve">ABSTRACT </w:t>
      </w:r>
    </w:p>
    <w:p w14:paraId="51A5B0FD" w14:textId="2FD6DC2D" w:rsidR="00D60BFF" w:rsidRPr="007C6E5B" w:rsidRDefault="00D60BFF" w:rsidP="00D60BFF">
      <w:pPr>
        <w:spacing w:after="0" w:line="240" w:lineRule="auto"/>
        <w:jc w:val="both"/>
        <w:rPr>
          <w:rFonts w:ascii="Arial" w:hAnsi="Arial" w:cs="Arial"/>
          <w:sz w:val="20"/>
          <w:szCs w:val="24"/>
          <w:lang w:val="en-US"/>
        </w:rPr>
      </w:pPr>
      <w:r w:rsidRPr="00F97705">
        <w:rPr>
          <w:rFonts w:ascii="Arial" w:hAnsi="Arial" w:cs="Arial"/>
          <w:sz w:val="20"/>
          <w:szCs w:val="24"/>
          <w:lang w:val="en-US"/>
          <w:rPrChange w:id="5" w:author="BASAZINEW" w:date="2023-10-03T04:54:00Z">
            <w:rPr>
              <w:rFonts w:ascii="Times New Roman" w:hAnsi="Times New Roman" w:cs="Times New Roman"/>
              <w:sz w:val="24"/>
              <w:szCs w:val="24"/>
              <w:lang w:val="en-US"/>
            </w:rPr>
          </w:rPrChange>
        </w:rPr>
        <w:t xml:space="preserve">A field experiment was conducted at the Department of Horticulture and Landscape Technology teaching and research farm during 2022 cropping season, to investigate the effect of </w:t>
      </w:r>
      <w:ins w:id="6" w:author="BASAZINEW" w:date="2023-10-03T05:06:00Z">
        <w:r w:rsidR="007C6E5B" w:rsidRPr="008757F4">
          <w:rPr>
            <w:rFonts w:ascii="Arial" w:hAnsi="Arial" w:cs="Arial"/>
            <w:sz w:val="20"/>
            <w:szCs w:val="24"/>
            <w:lang w:val="en-US"/>
          </w:rPr>
          <w:t xml:space="preserve">plant density </w:t>
        </w:r>
      </w:ins>
      <w:r w:rsidRPr="007C6E5B">
        <w:rPr>
          <w:rFonts w:ascii="Arial" w:hAnsi="Arial" w:cs="Arial"/>
          <w:sz w:val="20"/>
          <w:szCs w:val="24"/>
          <w:lang w:val="en-US"/>
        </w:rPr>
        <w:t xml:space="preserve">and </w:t>
      </w:r>
      <w:ins w:id="7" w:author="BASAZINEW" w:date="2023-10-03T05:06:00Z">
        <w:r w:rsidR="007C6E5B" w:rsidRPr="0077049B">
          <w:rPr>
            <w:rFonts w:ascii="Arial" w:hAnsi="Arial" w:cs="Arial"/>
            <w:sz w:val="20"/>
            <w:szCs w:val="24"/>
            <w:lang w:val="en-US"/>
          </w:rPr>
          <w:t xml:space="preserve">planting dates </w:t>
        </w:r>
      </w:ins>
      <w:r w:rsidRPr="007C6E5B">
        <w:rPr>
          <w:rFonts w:ascii="Arial" w:hAnsi="Arial" w:cs="Arial"/>
          <w:sz w:val="20"/>
          <w:szCs w:val="24"/>
          <w:lang w:val="en-US"/>
        </w:rPr>
        <w:t xml:space="preserve">on the growth, yield and yield components of mustard in </w:t>
      </w:r>
      <w:proofErr w:type="spellStart"/>
      <w:r w:rsidRPr="007C6E5B">
        <w:rPr>
          <w:rFonts w:ascii="Arial" w:hAnsi="Arial" w:cs="Arial"/>
          <w:sz w:val="20"/>
          <w:szCs w:val="24"/>
          <w:lang w:val="en-US"/>
        </w:rPr>
        <w:t>Unwana</w:t>
      </w:r>
      <w:proofErr w:type="spellEnd"/>
      <w:r w:rsidRPr="007C6E5B">
        <w:rPr>
          <w:rFonts w:ascii="Arial" w:hAnsi="Arial" w:cs="Arial"/>
          <w:sz w:val="20"/>
          <w:szCs w:val="24"/>
          <w:lang w:val="en-US"/>
        </w:rPr>
        <w:t xml:space="preserve"> </w:t>
      </w:r>
      <w:proofErr w:type="spellStart"/>
      <w:r w:rsidRPr="007C6E5B">
        <w:rPr>
          <w:rFonts w:ascii="Arial" w:hAnsi="Arial" w:cs="Arial"/>
          <w:sz w:val="20"/>
          <w:szCs w:val="24"/>
          <w:lang w:val="en-US"/>
        </w:rPr>
        <w:t>agro</w:t>
      </w:r>
      <w:proofErr w:type="spellEnd"/>
      <w:r w:rsidRPr="007C6E5B">
        <w:rPr>
          <w:rFonts w:ascii="Arial" w:hAnsi="Arial" w:cs="Arial"/>
          <w:sz w:val="20"/>
          <w:szCs w:val="24"/>
          <w:lang w:val="en-US"/>
        </w:rPr>
        <w:t xml:space="preserve">-ecology of Southeastern Nigeria. Two (2) planting dates and six (6) plant densities were evaluated in a </w:t>
      </w:r>
      <w:r w:rsidR="007A5412" w:rsidRPr="007C6E5B">
        <w:rPr>
          <w:rFonts w:ascii="Arial" w:hAnsi="Arial" w:cs="Arial"/>
          <w:sz w:val="20"/>
          <w:szCs w:val="24"/>
          <w:lang w:val="en-US"/>
        </w:rPr>
        <w:t xml:space="preserve">split-plot fitted in a </w:t>
      </w:r>
      <w:r w:rsidRPr="007C6E5B">
        <w:rPr>
          <w:rFonts w:ascii="Arial" w:hAnsi="Arial" w:cs="Arial"/>
          <w:sz w:val="20"/>
          <w:szCs w:val="24"/>
          <w:lang w:val="en-US"/>
        </w:rPr>
        <w:t>randomized complete block desig</w:t>
      </w:r>
      <w:r w:rsidR="001164A5" w:rsidRPr="007C6E5B">
        <w:rPr>
          <w:rFonts w:ascii="Arial" w:hAnsi="Arial" w:cs="Arial"/>
          <w:sz w:val="20"/>
          <w:szCs w:val="24"/>
          <w:lang w:val="en-US"/>
        </w:rPr>
        <w:t>n (RCBD) with three (3) replications. The factor A was dates of planting (March and August), which occupied the main plot while factor B which was plant density (20x15</w:t>
      </w:r>
      <w:ins w:id="8" w:author="BASAZINEW" w:date="2023-10-03T05:54:00Z">
        <w:r w:rsidR="00FF536E">
          <w:rPr>
            <w:rFonts w:ascii="Arial" w:hAnsi="Arial" w:cs="Arial"/>
            <w:sz w:val="20"/>
            <w:szCs w:val="24"/>
            <w:lang w:val="en-US"/>
          </w:rPr>
          <w:t xml:space="preserve"> cm</w:t>
        </w:r>
      </w:ins>
      <w:r w:rsidR="001164A5" w:rsidRPr="007C6E5B">
        <w:rPr>
          <w:rFonts w:ascii="Arial" w:hAnsi="Arial" w:cs="Arial"/>
          <w:sz w:val="20"/>
          <w:szCs w:val="24"/>
          <w:lang w:val="en-US"/>
        </w:rPr>
        <w:t>, 30x15</w:t>
      </w:r>
      <w:ins w:id="9" w:author="BASAZINEW" w:date="2023-10-03T05:54:00Z">
        <w:r w:rsidR="00FF536E">
          <w:rPr>
            <w:rFonts w:ascii="Arial" w:hAnsi="Arial" w:cs="Arial"/>
            <w:sz w:val="20"/>
            <w:szCs w:val="24"/>
            <w:lang w:val="en-US"/>
          </w:rPr>
          <w:t xml:space="preserve"> cm</w:t>
        </w:r>
      </w:ins>
      <w:r w:rsidR="001164A5" w:rsidRPr="007C6E5B">
        <w:rPr>
          <w:rFonts w:ascii="Arial" w:hAnsi="Arial" w:cs="Arial"/>
          <w:sz w:val="20"/>
          <w:szCs w:val="24"/>
          <w:lang w:val="en-US"/>
        </w:rPr>
        <w:t>, 40x15</w:t>
      </w:r>
      <w:ins w:id="10" w:author="BASAZINEW" w:date="2023-10-03T05:54:00Z">
        <w:r w:rsidR="00FF536E">
          <w:rPr>
            <w:rFonts w:ascii="Arial" w:hAnsi="Arial" w:cs="Arial"/>
            <w:sz w:val="20"/>
            <w:szCs w:val="24"/>
            <w:lang w:val="en-US"/>
          </w:rPr>
          <w:t xml:space="preserve"> cm</w:t>
        </w:r>
      </w:ins>
      <w:r w:rsidR="001164A5" w:rsidRPr="007C6E5B">
        <w:rPr>
          <w:rFonts w:ascii="Arial" w:hAnsi="Arial" w:cs="Arial"/>
          <w:sz w:val="20"/>
          <w:szCs w:val="24"/>
          <w:lang w:val="en-US"/>
        </w:rPr>
        <w:t>, 50x15</w:t>
      </w:r>
      <w:ins w:id="11" w:author="BASAZINEW" w:date="2023-10-03T05:55:00Z">
        <w:r w:rsidR="00FF536E">
          <w:rPr>
            <w:rFonts w:ascii="Arial" w:hAnsi="Arial" w:cs="Arial"/>
            <w:sz w:val="20"/>
            <w:szCs w:val="24"/>
            <w:lang w:val="en-US"/>
          </w:rPr>
          <w:t xml:space="preserve"> cm</w:t>
        </w:r>
      </w:ins>
      <w:r w:rsidR="001164A5" w:rsidRPr="007C6E5B">
        <w:rPr>
          <w:rFonts w:ascii="Arial" w:hAnsi="Arial" w:cs="Arial"/>
          <w:sz w:val="20"/>
          <w:szCs w:val="24"/>
          <w:lang w:val="en-US"/>
        </w:rPr>
        <w:t>, 60x15</w:t>
      </w:r>
      <w:ins w:id="12" w:author="BASAZINEW" w:date="2023-10-03T05:55:00Z">
        <w:r w:rsidR="00FF536E">
          <w:rPr>
            <w:rFonts w:ascii="Arial" w:hAnsi="Arial" w:cs="Arial"/>
            <w:sz w:val="20"/>
            <w:szCs w:val="24"/>
            <w:lang w:val="en-US"/>
          </w:rPr>
          <w:t xml:space="preserve"> cm,</w:t>
        </w:r>
      </w:ins>
      <w:r w:rsidR="001164A5" w:rsidRPr="007C6E5B">
        <w:rPr>
          <w:rFonts w:ascii="Arial" w:hAnsi="Arial" w:cs="Arial"/>
          <w:sz w:val="20"/>
          <w:szCs w:val="24"/>
          <w:lang w:val="en-US"/>
        </w:rPr>
        <w:t xml:space="preserve"> and 70x15</w:t>
      </w:r>
      <w:ins w:id="13" w:author="BASAZINEW" w:date="2023-10-03T05:55:00Z">
        <w:r w:rsidR="00FF536E">
          <w:rPr>
            <w:rFonts w:ascii="Arial" w:hAnsi="Arial" w:cs="Arial"/>
            <w:sz w:val="20"/>
            <w:szCs w:val="24"/>
            <w:lang w:val="en-US"/>
          </w:rPr>
          <w:t xml:space="preserve"> </w:t>
        </w:r>
      </w:ins>
      <w:r w:rsidR="001164A5" w:rsidRPr="007C6E5B">
        <w:rPr>
          <w:rFonts w:ascii="Arial" w:hAnsi="Arial" w:cs="Arial"/>
          <w:sz w:val="20"/>
          <w:szCs w:val="24"/>
          <w:lang w:val="en-US"/>
        </w:rPr>
        <w:t>cm)</w:t>
      </w:r>
      <w:r w:rsidR="007A5412" w:rsidRPr="007C6E5B">
        <w:rPr>
          <w:rFonts w:ascii="Arial" w:hAnsi="Arial" w:cs="Arial"/>
          <w:sz w:val="20"/>
          <w:szCs w:val="24"/>
          <w:lang w:val="en-US"/>
        </w:rPr>
        <w:t xml:space="preserve"> </w:t>
      </w:r>
      <w:r w:rsidR="001164A5" w:rsidRPr="007C6E5B">
        <w:rPr>
          <w:rFonts w:ascii="Arial" w:hAnsi="Arial" w:cs="Arial"/>
          <w:sz w:val="20"/>
          <w:szCs w:val="24"/>
          <w:lang w:val="en-US"/>
        </w:rPr>
        <w:t xml:space="preserve">occupied the sub-plots. Data were collected on plant height, leaf number, total </w:t>
      </w:r>
      <w:r w:rsidR="002900C5" w:rsidRPr="007C6E5B">
        <w:rPr>
          <w:rFonts w:ascii="Arial" w:hAnsi="Arial" w:cs="Arial"/>
          <w:sz w:val="20"/>
          <w:szCs w:val="24"/>
          <w:lang w:val="en-US"/>
        </w:rPr>
        <w:t>yield,</w:t>
      </w:r>
      <w:r w:rsidR="001164A5" w:rsidRPr="007C6E5B">
        <w:rPr>
          <w:rFonts w:ascii="Arial" w:hAnsi="Arial" w:cs="Arial"/>
          <w:sz w:val="20"/>
          <w:szCs w:val="24"/>
          <w:lang w:val="en-US"/>
        </w:rPr>
        <w:t xml:space="preserve"> straw yield, oil yield and oil content at harvest. Result obtained showed that the growth, yield and yield components of mustard were significantly (P˂0.05) improved by dates of planting and plant density used. March time of planting increased seed yield and yield components seed yield (102.90gha</w:t>
      </w:r>
      <w:r w:rsidR="001164A5" w:rsidRPr="007C6E5B">
        <w:rPr>
          <w:rFonts w:ascii="Arial" w:hAnsi="Arial" w:cs="Arial"/>
          <w:sz w:val="20"/>
          <w:szCs w:val="24"/>
          <w:vertAlign w:val="superscript"/>
          <w:lang w:val="en-US"/>
        </w:rPr>
        <w:t>-1</w:t>
      </w:r>
      <w:r w:rsidR="001164A5" w:rsidRPr="007C6E5B">
        <w:rPr>
          <w:rFonts w:ascii="Arial" w:hAnsi="Arial" w:cs="Arial"/>
          <w:sz w:val="20"/>
          <w:szCs w:val="24"/>
          <w:lang w:val="en-US"/>
        </w:rPr>
        <w:t xml:space="preserve">), </w:t>
      </w:r>
      <w:r w:rsidR="00527B02" w:rsidRPr="007C6E5B">
        <w:rPr>
          <w:rFonts w:ascii="Arial" w:hAnsi="Arial" w:cs="Arial"/>
          <w:sz w:val="20"/>
          <w:szCs w:val="24"/>
          <w:lang w:val="en-US"/>
        </w:rPr>
        <w:t>straw yield (25.97gha</w:t>
      </w:r>
      <w:r w:rsidR="00527B02" w:rsidRPr="007C6E5B">
        <w:rPr>
          <w:rFonts w:ascii="Arial" w:hAnsi="Arial" w:cs="Arial"/>
          <w:sz w:val="20"/>
          <w:szCs w:val="24"/>
          <w:vertAlign w:val="superscript"/>
          <w:lang w:val="en-US"/>
        </w:rPr>
        <w:t>-1</w:t>
      </w:r>
      <w:r w:rsidR="00527B02" w:rsidRPr="007C6E5B">
        <w:rPr>
          <w:rFonts w:ascii="Arial" w:hAnsi="Arial" w:cs="Arial"/>
          <w:sz w:val="20"/>
          <w:szCs w:val="24"/>
          <w:lang w:val="en-US"/>
        </w:rPr>
        <w:t>), oil yield (654.10kg/ha), and oil content (41.56%) than August planting time (39.40gha</w:t>
      </w:r>
      <w:r w:rsidR="00527B02" w:rsidRPr="007C6E5B">
        <w:rPr>
          <w:rFonts w:ascii="Arial" w:hAnsi="Arial" w:cs="Arial"/>
          <w:sz w:val="20"/>
          <w:szCs w:val="24"/>
          <w:vertAlign w:val="superscript"/>
          <w:lang w:val="en-US"/>
        </w:rPr>
        <w:t>-1</w:t>
      </w:r>
      <w:r w:rsidR="00527B02" w:rsidRPr="007C6E5B">
        <w:rPr>
          <w:rFonts w:ascii="Arial" w:hAnsi="Arial" w:cs="Arial"/>
          <w:sz w:val="20"/>
          <w:szCs w:val="24"/>
          <w:lang w:val="en-US"/>
        </w:rPr>
        <w:t>, 20.93gha</w:t>
      </w:r>
      <w:r w:rsidR="00527B02" w:rsidRPr="007C6E5B">
        <w:rPr>
          <w:rFonts w:ascii="Arial" w:hAnsi="Arial" w:cs="Arial"/>
          <w:sz w:val="20"/>
          <w:szCs w:val="24"/>
          <w:vertAlign w:val="superscript"/>
          <w:lang w:val="en-US"/>
        </w:rPr>
        <w:t>-1</w:t>
      </w:r>
      <w:r w:rsidR="00527B02" w:rsidRPr="007C6E5B">
        <w:rPr>
          <w:rFonts w:ascii="Arial" w:hAnsi="Arial" w:cs="Arial"/>
          <w:sz w:val="20"/>
          <w:szCs w:val="24"/>
          <w:lang w:val="en-US"/>
        </w:rPr>
        <w:t>, 477.50kg/ha and 39.02% seed yield, straw yield, oil yield and oil content, respectively. On the other hand, result revealed that the plot planted with 20x15 plant spacing significantly increased the plant height and leaf number</w:t>
      </w:r>
      <w:r w:rsidR="002900C5" w:rsidRPr="007C6E5B">
        <w:rPr>
          <w:rFonts w:ascii="Arial" w:hAnsi="Arial" w:cs="Arial"/>
          <w:sz w:val="20"/>
          <w:szCs w:val="24"/>
          <w:lang w:val="en-US"/>
        </w:rPr>
        <w:t xml:space="preserve"> (18.98cm and 16.62) at 4WAP, respectively with the corresponding total yield (103.20gha</w:t>
      </w:r>
      <w:r w:rsidR="002900C5" w:rsidRPr="007C6E5B">
        <w:rPr>
          <w:rFonts w:ascii="Arial" w:hAnsi="Arial" w:cs="Arial"/>
          <w:sz w:val="20"/>
          <w:szCs w:val="24"/>
          <w:vertAlign w:val="superscript"/>
          <w:lang w:val="en-US"/>
        </w:rPr>
        <w:t>-1</w:t>
      </w:r>
      <w:r w:rsidR="002900C5" w:rsidRPr="007C6E5B">
        <w:rPr>
          <w:rFonts w:ascii="Arial" w:hAnsi="Arial" w:cs="Arial"/>
          <w:sz w:val="20"/>
          <w:szCs w:val="24"/>
          <w:lang w:val="en-US"/>
        </w:rPr>
        <w:t>) than other plant spacing used. The result showed that it was more productive to grow mustard at closer spacing (20x15cm) as depicted by the yield and yield components advantages.</w:t>
      </w:r>
    </w:p>
    <w:p w14:paraId="5C83B2EC" w14:textId="77777777" w:rsidR="002900C5" w:rsidRDefault="002900C5" w:rsidP="00D60BFF">
      <w:pPr>
        <w:spacing w:after="0" w:line="240" w:lineRule="auto"/>
        <w:jc w:val="both"/>
        <w:rPr>
          <w:rFonts w:ascii="Times New Roman" w:hAnsi="Times New Roman" w:cs="Times New Roman"/>
          <w:sz w:val="28"/>
          <w:szCs w:val="28"/>
          <w:lang w:val="en-US"/>
        </w:rPr>
      </w:pPr>
    </w:p>
    <w:p w14:paraId="4373FFD8" w14:textId="2D565E77" w:rsidR="002900C5" w:rsidRPr="00BA0818" w:rsidRDefault="002900C5" w:rsidP="006D269E">
      <w:pPr>
        <w:spacing w:after="0" w:line="240" w:lineRule="auto"/>
        <w:ind w:left="1350" w:hanging="1350"/>
        <w:jc w:val="both"/>
        <w:rPr>
          <w:rFonts w:ascii="Arial" w:hAnsi="Arial" w:cs="Arial"/>
          <w:i/>
          <w:sz w:val="20"/>
          <w:szCs w:val="28"/>
          <w:lang w:val="en-US"/>
          <w:rPrChange w:id="14" w:author="BASAZINEW" w:date="2023-10-03T06:04:00Z">
            <w:rPr>
              <w:rFonts w:ascii="Times New Roman" w:hAnsi="Times New Roman" w:cs="Times New Roman"/>
              <w:sz w:val="28"/>
              <w:szCs w:val="28"/>
              <w:lang w:val="en-US"/>
            </w:rPr>
          </w:rPrChange>
        </w:rPr>
      </w:pPr>
      <w:r w:rsidRPr="00BA0818">
        <w:rPr>
          <w:rFonts w:ascii="Arial" w:hAnsi="Arial" w:cs="Arial"/>
          <w:b/>
          <w:i/>
          <w:sz w:val="20"/>
          <w:szCs w:val="28"/>
          <w:lang w:val="en-US"/>
          <w:rPrChange w:id="15" w:author="BASAZINEW" w:date="2023-10-03T06:04:00Z">
            <w:rPr>
              <w:rFonts w:ascii="Times New Roman" w:hAnsi="Times New Roman" w:cs="Times New Roman"/>
              <w:b/>
              <w:sz w:val="28"/>
              <w:szCs w:val="28"/>
              <w:lang w:val="en-US"/>
            </w:rPr>
          </w:rPrChange>
        </w:rPr>
        <w:t>Keywords</w:t>
      </w:r>
      <w:r w:rsidRPr="00BA0818">
        <w:rPr>
          <w:rFonts w:ascii="Arial" w:hAnsi="Arial" w:cs="Arial"/>
          <w:i/>
          <w:sz w:val="20"/>
          <w:szCs w:val="28"/>
          <w:lang w:val="en-US"/>
          <w:rPrChange w:id="16" w:author="BASAZINEW" w:date="2023-10-03T06:04:00Z">
            <w:rPr>
              <w:rFonts w:ascii="Times New Roman" w:hAnsi="Times New Roman" w:cs="Times New Roman"/>
              <w:sz w:val="28"/>
              <w:szCs w:val="28"/>
              <w:lang w:val="en-US"/>
            </w:rPr>
          </w:rPrChange>
        </w:rPr>
        <w:t>:</w:t>
      </w:r>
      <w:r w:rsidR="00BA0818" w:rsidRPr="00BA0818">
        <w:rPr>
          <w:rFonts w:ascii="Arial" w:hAnsi="Arial" w:cs="Arial"/>
          <w:i/>
          <w:sz w:val="20"/>
          <w:szCs w:val="28"/>
          <w:lang w:val="en-US"/>
          <w:rPrChange w:id="17" w:author="BASAZINEW" w:date="2023-10-03T06:04:00Z">
            <w:rPr>
              <w:rFonts w:ascii="Times New Roman" w:hAnsi="Times New Roman" w:cs="Times New Roman"/>
              <w:sz w:val="28"/>
              <w:szCs w:val="28"/>
              <w:lang w:val="en-US"/>
            </w:rPr>
          </w:rPrChange>
        </w:rPr>
        <w:t xml:space="preserve"> </w:t>
      </w:r>
      <w:r w:rsidRPr="00BA0818">
        <w:rPr>
          <w:rFonts w:ascii="Arial" w:hAnsi="Arial" w:cs="Arial"/>
          <w:i/>
          <w:sz w:val="20"/>
          <w:szCs w:val="28"/>
          <w:lang w:val="en-US"/>
          <w:rPrChange w:id="18" w:author="BASAZINEW" w:date="2023-10-03T06:04:00Z">
            <w:rPr>
              <w:rFonts w:ascii="Times New Roman" w:hAnsi="Times New Roman" w:cs="Times New Roman"/>
              <w:i/>
              <w:sz w:val="28"/>
              <w:szCs w:val="28"/>
              <w:lang w:val="en-US"/>
            </w:rPr>
          </w:rPrChange>
        </w:rPr>
        <w:t xml:space="preserve">Brassica </w:t>
      </w:r>
      <w:proofErr w:type="spellStart"/>
      <w:r w:rsidRPr="00BA0818">
        <w:rPr>
          <w:rFonts w:ascii="Arial" w:hAnsi="Arial" w:cs="Arial"/>
          <w:i/>
          <w:sz w:val="20"/>
          <w:szCs w:val="28"/>
          <w:lang w:val="en-US"/>
          <w:rPrChange w:id="19" w:author="BASAZINEW" w:date="2023-10-03T06:04:00Z">
            <w:rPr>
              <w:rFonts w:ascii="Times New Roman" w:hAnsi="Times New Roman" w:cs="Times New Roman"/>
              <w:i/>
              <w:sz w:val="28"/>
              <w:szCs w:val="28"/>
              <w:lang w:val="en-US"/>
            </w:rPr>
          </w:rPrChange>
        </w:rPr>
        <w:t>nigra</w:t>
      </w:r>
      <w:proofErr w:type="spellEnd"/>
      <w:r w:rsidRPr="00BA0818">
        <w:rPr>
          <w:rFonts w:ascii="Arial" w:hAnsi="Arial" w:cs="Arial"/>
          <w:i/>
          <w:sz w:val="20"/>
          <w:szCs w:val="28"/>
          <w:lang w:val="en-US"/>
          <w:rPrChange w:id="20" w:author="BASAZINEW" w:date="2023-10-03T06:04:00Z">
            <w:rPr>
              <w:rFonts w:ascii="Times New Roman" w:hAnsi="Times New Roman" w:cs="Times New Roman"/>
              <w:sz w:val="28"/>
              <w:szCs w:val="28"/>
              <w:lang w:val="en-US"/>
            </w:rPr>
          </w:rPrChange>
        </w:rPr>
        <w:t xml:space="preserve"> L., </w:t>
      </w:r>
      <w:r w:rsidR="00BA0818" w:rsidRPr="00BA0818">
        <w:rPr>
          <w:rFonts w:ascii="Arial" w:hAnsi="Arial" w:cs="Arial"/>
          <w:i/>
          <w:sz w:val="20"/>
          <w:szCs w:val="28"/>
          <w:lang w:val="en-US"/>
          <w:rPrChange w:id="21" w:author="BASAZINEW" w:date="2023-10-03T06:04:00Z">
            <w:rPr>
              <w:rFonts w:ascii="Times New Roman" w:hAnsi="Times New Roman" w:cs="Times New Roman"/>
              <w:sz w:val="28"/>
              <w:szCs w:val="28"/>
              <w:lang w:val="en-US"/>
            </w:rPr>
          </w:rPrChange>
        </w:rPr>
        <w:t>Spacing</w:t>
      </w:r>
      <w:r w:rsidRPr="00BA0818">
        <w:rPr>
          <w:rFonts w:ascii="Arial" w:hAnsi="Arial" w:cs="Arial"/>
          <w:i/>
          <w:sz w:val="20"/>
          <w:szCs w:val="28"/>
          <w:lang w:val="en-US"/>
          <w:rPrChange w:id="22" w:author="BASAZINEW" w:date="2023-10-03T06:04:00Z">
            <w:rPr>
              <w:rFonts w:ascii="Times New Roman" w:hAnsi="Times New Roman" w:cs="Times New Roman"/>
              <w:sz w:val="28"/>
              <w:szCs w:val="28"/>
              <w:lang w:val="en-US"/>
            </w:rPr>
          </w:rPrChange>
        </w:rPr>
        <w:t xml:space="preserve">, </w:t>
      </w:r>
      <w:r w:rsidR="00BA0818" w:rsidRPr="00BA0818">
        <w:rPr>
          <w:rFonts w:ascii="Arial" w:hAnsi="Arial" w:cs="Arial"/>
          <w:i/>
          <w:sz w:val="20"/>
          <w:szCs w:val="28"/>
          <w:lang w:val="en-US"/>
          <w:rPrChange w:id="23" w:author="BASAZINEW" w:date="2023-10-03T06:04:00Z">
            <w:rPr>
              <w:rFonts w:ascii="Times New Roman" w:hAnsi="Times New Roman" w:cs="Times New Roman"/>
              <w:sz w:val="28"/>
              <w:szCs w:val="28"/>
              <w:lang w:val="en-US"/>
            </w:rPr>
          </w:rPrChange>
        </w:rPr>
        <w:t>Planting time</w:t>
      </w:r>
      <w:r w:rsidRPr="00BA0818">
        <w:rPr>
          <w:rFonts w:ascii="Arial" w:hAnsi="Arial" w:cs="Arial"/>
          <w:i/>
          <w:sz w:val="20"/>
          <w:szCs w:val="28"/>
          <w:lang w:val="en-US"/>
          <w:rPrChange w:id="24" w:author="BASAZINEW" w:date="2023-10-03T06:04:00Z">
            <w:rPr>
              <w:rFonts w:ascii="Times New Roman" w:hAnsi="Times New Roman" w:cs="Times New Roman"/>
              <w:sz w:val="28"/>
              <w:szCs w:val="28"/>
              <w:lang w:val="en-US"/>
            </w:rPr>
          </w:rPrChange>
        </w:rPr>
        <w:t>, Growth, Yield, Yield components</w:t>
      </w:r>
    </w:p>
    <w:p w14:paraId="542AE1D3" w14:textId="77777777" w:rsidR="002900C5" w:rsidRPr="002900C5" w:rsidRDefault="002900C5" w:rsidP="00D60BFF">
      <w:pPr>
        <w:spacing w:after="0" w:line="240" w:lineRule="auto"/>
        <w:jc w:val="both"/>
        <w:rPr>
          <w:rFonts w:ascii="Times New Roman" w:hAnsi="Times New Roman" w:cs="Times New Roman"/>
          <w:sz w:val="28"/>
          <w:szCs w:val="28"/>
          <w:lang w:val="en-US"/>
        </w:rPr>
      </w:pPr>
    </w:p>
    <w:p w14:paraId="0C264C20" w14:textId="42369B17" w:rsidR="00DC3AEE" w:rsidRPr="00FC295B" w:rsidRDefault="00FC295B" w:rsidP="00DC3AEE">
      <w:pPr>
        <w:spacing w:after="0" w:line="240" w:lineRule="auto"/>
        <w:rPr>
          <w:rFonts w:ascii="Arial" w:hAnsi="Arial" w:cs="Arial"/>
          <w:szCs w:val="28"/>
          <w:lang w:val="en-US"/>
          <w:rPrChange w:id="25" w:author="BASAZINEW" w:date="2023-10-03T06:05:00Z">
            <w:rPr>
              <w:rFonts w:ascii="Times New Roman" w:hAnsi="Times New Roman" w:cs="Times New Roman"/>
              <w:sz w:val="28"/>
              <w:szCs w:val="28"/>
              <w:lang w:val="en-US"/>
            </w:rPr>
          </w:rPrChange>
        </w:rPr>
      </w:pPr>
      <w:r w:rsidRPr="00FC295B">
        <w:rPr>
          <w:rFonts w:ascii="Arial" w:hAnsi="Arial" w:cs="Arial"/>
          <w:szCs w:val="28"/>
          <w:lang w:val="en-US"/>
          <w:rPrChange w:id="26" w:author="BASAZINEW" w:date="2023-10-03T06:05:00Z">
            <w:rPr>
              <w:rFonts w:ascii="Times New Roman" w:hAnsi="Times New Roman" w:cs="Times New Roman"/>
              <w:szCs w:val="28"/>
              <w:lang w:val="en-US"/>
            </w:rPr>
          </w:rPrChange>
        </w:rPr>
        <w:t>1.</w:t>
      </w:r>
      <w:del w:id="27" w:author="BASAZINEW" w:date="2023-10-03T06:04:00Z">
        <w:r w:rsidRPr="00FC295B" w:rsidDel="0082665A">
          <w:rPr>
            <w:rFonts w:ascii="Arial" w:hAnsi="Arial" w:cs="Arial"/>
            <w:szCs w:val="28"/>
            <w:lang w:val="en-US"/>
            <w:rPrChange w:id="28" w:author="BASAZINEW" w:date="2023-10-03T06:05:00Z">
              <w:rPr>
                <w:rFonts w:ascii="Times New Roman" w:hAnsi="Times New Roman" w:cs="Times New Roman"/>
                <w:szCs w:val="28"/>
                <w:lang w:val="en-US"/>
              </w:rPr>
            </w:rPrChange>
          </w:rPr>
          <w:delText>0</w:delText>
        </w:r>
      </w:del>
      <w:r w:rsidRPr="00FC295B">
        <w:rPr>
          <w:rFonts w:ascii="Arial" w:hAnsi="Arial" w:cs="Arial"/>
          <w:szCs w:val="28"/>
          <w:lang w:val="en-US"/>
          <w:rPrChange w:id="29" w:author="BASAZINEW" w:date="2023-10-03T06:05:00Z">
            <w:rPr>
              <w:rFonts w:ascii="Times New Roman" w:hAnsi="Times New Roman" w:cs="Times New Roman"/>
              <w:szCs w:val="28"/>
              <w:lang w:val="en-US"/>
            </w:rPr>
          </w:rPrChange>
        </w:rPr>
        <w:t xml:space="preserve"> </w:t>
      </w:r>
      <w:r w:rsidRPr="00FC295B">
        <w:rPr>
          <w:rFonts w:ascii="Arial" w:hAnsi="Arial" w:cs="Arial"/>
          <w:b/>
          <w:szCs w:val="28"/>
          <w:lang w:val="en-US"/>
          <w:rPrChange w:id="30" w:author="BASAZINEW" w:date="2023-10-03T06:05:00Z">
            <w:rPr>
              <w:rFonts w:ascii="Times New Roman" w:hAnsi="Times New Roman" w:cs="Times New Roman"/>
              <w:b/>
              <w:szCs w:val="28"/>
              <w:lang w:val="en-US"/>
            </w:rPr>
          </w:rPrChange>
        </w:rPr>
        <w:t>INTRODUCTION</w:t>
      </w:r>
      <w:r w:rsidRPr="00FC295B">
        <w:rPr>
          <w:rFonts w:ascii="Arial" w:hAnsi="Arial" w:cs="Arial"/>
          <w:szCs w:val="28"/>
          <w:lang w:val="en-US"/>
          <w:rPrChange w:id="31" w:author="BASAZINEW" w:date="2023-10-03T06:05:00Z">
            <w:rPr>
              <w:rFonts w:ascii="Times New Roman" w:hAnsi="Times New Roman" w:cs="Times New Roman"/>
              <w:szCs w:val="28"/>
              <w:lang w:val="en-US"/>
            </w:rPr>
          </w:rPrChange>
        </w:rPr>
        <w:t xml:space="preserve"> </w:t>
      </w:r>
    </w:p>
    <w:p w14:paraId="34430D64" w14:textId="77777777" w:rsidR="00DC3AEE" w:rsidRPr="00FC295B" w:rsidRDefault="00DC3AEE" w:rsidP="00D60BFF">
      <w:pPr>
        <w:spacing w:after="0" w:line="240" w:lineRule="auto"/>
        <w:jc w:val="both"/>
        <w:rPr>
          <w:rFonts w:ascii="Arial" w:hAnsi="Arial" w:cs="Arial"/>
          <w:sz w:val="20"/>
          <w:szCs w:val="28"/>
          <w:lang w:val="en-US"/>
          <w:rPrChange w:id="32" w:author="BASAZINEW" w:date="2023-10-03T06:05:00Z">
            <w:rPr>
              <w:rFonts w:ascii="Times New Roman" w:hAnsi="Times New Roman" w:cs="Times New Roman"/>
              <w:sz w:val="28"/>
              <w:szCs w:val="28"/>
              <w:lang w:val="en-US"/>
            </w:rPr>
          </w:rPrChange>
        </w:rPr>
      </w:pPr>
      <w:r w:rsidRPr="00FC295B">
        <w:rPr>
          <w:rFonts w:ascii="Arial" w:hAnsi="Arial" w:cs="Arial"/>
          <w:sz w:val="20"/>
          <w:szCs w:val="28"/>
          <w:lang w:val="en-US"/>
          <w:rPrChange w:id="33" w:author="BASAZINEW" w:date="2023-10-03T06:05:00Z">
            <w:rPr>
              <w:rFonts w:ascii="Times New Roman" w:hAnsi="Times New Roman" w:cs="Times New Roman"/>
              <w:sz w:val="28"/>
              <w:szCs w:val="28"/>
              <w:lang w:val="en-US"/>
            </w:rPr>
          </w:rPrChange>
        </w:rPr>
        <w:t>Mustard (</w:t>
      </w:r>
      <w:r w:rsidRPr="00FC295B">
        <w:rPr>
          <w:rFonts w:ascii="Arial" w:hAnsi="Arial" w:cs="Arial"/>
          <w:i/>
          <w:sz w:val="20"/>
          <w:szCs w:val="28"/>
          <w:lang w:val="en-US"/>
          <w:rPrChange w:id="34" w:author="BASAZINEW" w:date="2023-10-03T06:05:00Z">
            <w:rPr>
              <w:rFonts w:ascii="Times New Roman" w:hAnsi="Times New Roman" w:cs="Times New Roman"/>
              <w:i/>
              <w:sz w:val="28"/>
              <w:szCs w:val="28"/>
              <w:lang w:val="en-US"/>
            </w:rPr>
          </w:rPrChange>
        </w:rPr>
        <w:t>Brassica nigra</w:t>
      </w:r>
      <w:r w:rsidRPr="00FC295B">
        <w:rPr>
          <w:rFonts w:ascii="Arial" w:hAnsi="Arial" w:cs="Arial"/>
          <w:sz w:val="20"/>
          <w:szCs w:val="28"/>
          <w:lang w:val="en-US"/>
          <w:rPrChange w:id="35" w:author="BASAZINEW" w:date="2023-10-03T06:05:00Z">
            <w:rPr>
              <w:rFonts w:ascii="Times New Roman" w:hAnsi="Times New Roman" w:cs="Times New Roman"/>
              <w:sz w:val="28"/>
              <w:szCs w:val="28"/>
              <w:lang w:val="en-US"/>
            </w:rPr>
          </w:rPrChange>
        </w:rPr>
        <w:t xml:space="preserve"> L) is one of the most important oilseed crops belonging to the family Brassi</w:t>
      </w:r>
      <w:r w:rsidR="00D60BFF" w:rsidRPr="00FC295B">
        <w:rPr>
          <w:rFonts w:ascii="Arial" w:hAnsi="Arial" w:cs="Arial"/>
          <w:sz w:val="20"/>
          <w:szCs w:val="28"/>
          <w:lang w:val="en-US"/>
          <w:rPrChange w:id="36" w:author="BASAZINEW" w:date="2023-10-03T06:05:00Z">
            <w:rPr>
              <w:rFonts w:ascii="Times New Roman" w:hAnsi="Times New Roman" w:cs="Times New Roman"/>
              <w:sz w:val="28"/>
              <w:szCs w:val="28"/>
              <w:lang w:val="en-US"/>
            </w:rPr>
          </w:rPrChange>
        </w:rPr>
        <w:t xml:space="preserve">caceae, formally </w:t>
      </w:r>
      <w:proofErr w:type="spellStart"/>
      <w:r w:rsidR="00D60BFF" w:rsidRPr="00FC295B">
        <w:rPr>
          <w:rFonts w:ascii="Arial" w:hAnsi="Arial" w:cs="Arial"/>
          <w:sz w:val="20"/>
          <w:szCs w:val="28"/>
          <w:lang w:val="en-US"/>
          <w:rPrChange w:id="37" w:author="BASAZINEW" w:date="2023-10-03T06:05:00Z">
            <w:rPr>
              <w:rFonts w:ascii="Times New Roman" w:hAnsi="Times New Roman" w:cs="Times New Roman"/>
              <w:sz w:val="28"/>
              <w:szCs w:val="28"/>
              <w:lang w:val="en-US"/>
            </w:rPr>
          </w:rPrChange>
        </w:rPr>
        <w:t>Crucifereae</w:t>
      </w:r>
      <w:proofErr w:type="spellEnd"/>
      <w:r w:rsidR="00D60BFF" w:rsidRPr="00FC295B">
        <w:rPr>
          <w:rFonts w:ascii="Arial" w:hAnsi="Arial" w:cs="Arial"/>
          <w:sz w:val="20"/>
          <w:szCs w:val="28"/>
          <w:lang w:val="en-US"/>
          <w:rPrChange w:id="38" w:author="BASAZINEW" w:date="2023-10-03T06:05:00Z">
            <w:rPr>
              <w:rFonts w:ascii="Times New Roman" w:hAnsi="Times New Roman" w:cs="Times New Roman"/>
              <w:sz w:val="28"/>
              <w:szCs w:val="28"/>
              <w:lang w:val="en-US"/>
            </w:rPr>
          </w:rPrChange>
        </w:rPr>
        <w:t xml:space="preserve">. It is the second most important edible </w:t>
      </w:r>
      <w:r w:rsidR="002900C5" w:rsidRPr="00FC295B">
        <w:rPr>
          <w:rFonts w:ascii="Arial" w:hAnsi="Arial" w:cs="Arial"/>
          <w:sz w:val="20"/>
          <w:szCs w:val="28"/>
          <w:lang w:val="en-US"/>
          <w:rPrChange w:id="39" w:author="BASAZINEW" w:date="2023-10-03T06:05:00Z">
            <w:rPr>
              <w:rFonts w:ascii="Times New Roman" w:hAnsi="Times New Roman" w:cs="Times New Roman"/>
              <w:sz w:val="28"/>
              <w:szCs w:val="28"/>
              <w:lang w:val="en-US"/>
            </w:rPr>
          </w:rPrChange>
        </w:rPr>
        <w:t>oilseed crop</w:t>
      </w:r>
      <w:r w:rsidR="00D60BFF" w:rsidRPr="00FC295B">
        <w:rPr>
          <w:rFonts w:ascii="Arial" w:hAnsi="Arial" w:cs="Arial"/>
          <w:sz w:val="20"/>
          <w:szCs w:val="28"/>
          <w:lang w:val="en-US"/>
          <w:rPrChange w:id="40" w:author="BASAZINEW" w:date="2023-10-03T06:05:00Z">
            <w:rPr>
              <w:rFonts w:ascii="Times New Roman" w:hAnsi="Times New Roman" w:cs="Times New Roman"/>
              <w:sz w:val="28"/>
              <w:szCs w:val="28"/>
              <w:lang w:val="en-US"/>
            </w:rPr>
          </w:rPrChange>
        </w:rPr>
        <w:t xml:space="preserve"> after groundnut (Al-</w:t>
      </w:r>
      <w:proofErr w:type="spellStart"/>
      <w:r w:rsidR="00D60BFF" w:rsidRPr="00FC295B">
        <w:rPr>
          <w:rFonts w:ascii="Arial" w:hAnsi="Arial" w:cs="Arial"/>
          <w:sz w:val="20"/>
          <w:szCs w:val="28"/>
          <w:lang w:val="en-US"/>
          <w:rPrChange w:id="41" w:author="BASAZINEW" w:date="2023-10-03T06:05:00Z">
            <w:rPr>
              <w:rFonts w:ascii="Times New Roman" w:hAnsi="Times New Roman" w:cs="Times New Roman"/>
              <w:sz w:val="28"/>
              <w:szCs w:val="28"/>
              <w:lang w:val="en-US"/>
            </w:rPr>
          </w:rPrChange>
        </w:rPr>
        <w:t>Doori</w:t>
      </w:r>
      <w:proofErr w:type="spellEnd"/>
      <w:r w:rsidR="00D60BFF" w:rsidRPr="00FC295B">
        <w:rPr>
          <w:rFonts w:ascii="Arial" w:hAnsi="Arial" w:cs="Arial"/>
          <w:sz w:val="20"/>
          <w:szCs w:val="28"/>
          <w:lang w:val="en-US"/>
          <w:rPrChange w:id="42" w:author="BASAZINEW" w:date="2023-10-03T06:05:00Z">
            <w:rPr>
              <w:rFonts w:ascii="Times New Roman" w:hAnsi="Times New Roman" w:cs="Times New Roman"/>
              <w:sz w:val="28"/>
              <w:szCs w:val="28"/>
              <w:lang w:val="en-US"/>
            </w:rPr>
          </w:rPrChange>
        </w:rPr>
        <w:t>, 2012).</w:t>
      </w:r>
      <w:r w:rsidR="00131D1A" w:rsidRPr="00FC295B">
        <w:rPr>
          <w:rFonts w:ascii="Arial" w:hAnsi="Arial" w:cs="Arial"/>
          <w:sz w:val="20"/>
          <w:szCs w:val="28"/>
          <w:lang w:val="en-US"/>
          <w:rPrChange w:id="43" w:author="BASAZINEW" w:date="2023-10-03T06:05:00Z">
            <w:rPr>
              <w:rFonts w:ascii="Times New Roman" w:hAnsi="Times New Roman" w:cs="Times New Roman"/>
              <w:sz w:val="28"/>
              <w:szCs w:val="28"/>
              <w:lang w:val="en-US"/>
            </w:rPr>
          </w:rPrChange>
        </w:rPr>
        <w:t xml:space="preserve"> Mustard is used in the </w:t>
      </w:r>
      <w:r w:rsidR="00512E91" w:rsidRPr="00FC295B">
        <w:rPr>
          <w:rFonts w:ascii="Arial" w:hAnsi="Arial" w:cs="Arial"/>
          <w:sz w:val="20"/>
          <w:szCs w:val="28"/>
          <w:lang w:val="en-US"/>
          <w:rPrChange w:id="44" w:author="BASAZINEW" w:date="2023-10-03T06:05:00Z">
            <w:rPr>
              <w:rFonts w:ascii="Times New Roman" w:hAnsi="Times New Roman" w:cs="Times New Roman"/>
              <w:sz w:val="28"/>
              <w:szCs w:val="28"/>
              <w:lang w:val="en-US"/>
            </w:rPr>
          </w:rPrChange>
        </w:rPr>
        <w:t>production of</w:t>
      </w:r>
      <w:r w:rsidR="00131D1A" w:rsidRPr="00FC295B">
        <w:rPr>
          <w:rFonts w:ascii="Arial" w:hAnsi="Arial" w:cs="Arial"/>
          <w:sz w:val="20"/>
          <w:szCs w:val="28"/>
          <w:lang w:val="en-US"/>
          <w:rPrChange w:id="45" w:author="BASAZINEW" w:date="2023-10-03T06:05:00Z">
            <w:rPr>
              <w:rFonts w:ascii="Times New Roman" w:hAnsi="Times New Roman" w:cs="Times New Roman"/>
              <w:sz w:val="28"/>
              <w:szCs w:val="28"/>
              <w:lang w:val="en-US"/>
            </w:rPr>
          </w:rPrChange>
        </w:rPr>
        <w:t xml:space="preserve"> vegetable oil and bio-diesel (Mao </w:t>
      </w:r>
      <w:r w:rsidR="00131D1A" w:rsidRPr="00FC295B">
        <w:rPr>
          <w:rFonts w:ascii="Arial" w:hAnsi="Arial" w:cs="Arial"/>
          <w:i/>
          <w:sz w:val="20"/>
          <w:szCs w:val="28"/>
          <w:lang w:val="en-US"/>
          <w:rPrChange w:id="46" w:author="BASAZINEW" w:date="2023-10-03T06:05:00Z">
            <w:rPr>
              <w:rFonts w:ascii="Times New Roman" w:hAnsi="Times New Roman" w:cs="Times New Roman"/>
              <w:i/>
              <w:sz w:val="28"/>
              <w:szCs w:val="28"/>
              <w:lang w:val="en-US"/>
            </w:rPr>
          </w:rPrChange>
        </w:rPr>
        <w:t>et a</w:t>
      </w:r>
      <w:r w:rsidR="00131D1A" w:rsidRPr="00FC295B">
        <w:rPr>
          <w:rFonts w:ascii="Arial" w:hAnsi="Arial" w:cs="Arial"/>
          <w:sz w:val="20"/>
          <w:szCs w:val="28"/>
          <w:lang w:val="en-US"/>
          <w:rPrChange w:id="47" w:author="BASAZINEW" w:date="2023-10-03T06:05:00Z">
            <w:rPr>
              <w:rFonts w:ascii="Times New Roman" w:hAnsi="Times New Roman" w:cs="Times New Roman"/>
              <w:sz w:val="28"/>
              <w:szCs w:val="28"/>
              <w:lang w:val="en-US"/>
            </w:rPr>
          </w:rPrChange>
        </w:rPr>
        <w:t xml:space="preserve">l, 2012). Mustard oil is dominantly used in the food beverage industry and pharmaceuticals. It also accounts for several applications, such as anti-bacterial agents, anti-fungal agents, and in soap production. The oil is also used in cooking food and to increase the taste. Currently, about 17.84% of annual edible oil in the world comes from mustard crop (Chauhan, 2017). Planting patterns plays an </w:t>
      </w:r>
      <w:proofErr w:type="gramStart"/>
      <w:r w:rsidR="00131D1A" w:rsidRPr="00FC295B">
        <w:rPr>
          <w:rFonts w:ascii="Arial" w:hAnsi="Arial" w:cs="Arial"/>
          <w:sz w:val="20"/>
          <w:szCs w:val="28"/>
          <w:lang w:val="en-US"/>
          <w:rPrChange w:id="48" w:author="BASAZINEW" w:date="2023-10-03T06:05:00Z">
            <w:rPr>
              <w:rFonts w:ascii="Times New Roman" w:hAnsi="Times New Roman" w:cs="Times New Roman"/>
              <w:sz w:val="28"/>
              <w:szCs w:val="28"/>
              <w:lang w:val="en-US"/>
            </w:rPr>
          </w:rPrChange>
        </w:rPr>
        <w:t>important roles</w:t>
      </w:r>
      <w:proofErr w:type="gramEnd"/>
      <w:r w:rsidR="00131D1A" w:rsidRPr="00FC295B">
        <w:rPr>
          <w:rFonts w:ascii="Arial" w:hAnsi="Arial" w:cs="Arial"/>
          <w:sz w:val="20"/>
          <w:szCs w:val="28"/>
          <w:lang w:val="en-US"/>
          <w:rPrChange w:id="49" w:author="BASAZINEW" w:date="2023-10-03T06:05:00Z">
            <w:rPr>
              <w:rFonts w:ascii="Times New Roman" w:hAnsi="Times New Roman" w:cs="Times New Roman"/>
              <w:sz w:val="28"/>
              <w:szCs w:val="28"/>
              <w:lang w:val="en-US"/>
            </w:rPr>
          </w:rPrChange>
        </w:rPr>
        <w:t xml:space="preserve"> in enhancing overall productivity of crops as it is</w:t>
      </w:r>
      <w:r w:rsidR="00464D6F" w:rsidRPr="00FC295B">
        <w:rPr>
          <w:rFonts w:ascii="Arial" w:hAnsi="Arial" w:cs="Arial"/>
          <w:sz w:val="20"/>
          <w:szCs w:val="28"/>
          <w:lang w:val="en-US"/>
          <w:rPrChange w:id="50" w:author="BASAZINEW" w:date="2023-10-03T06:05:00Z">
            <w:rPr>
              <w:rFonts w:ascii="Times New Roman" w:hAnsi="Times New Roman" w:cs="Times New Roman"/>
              <w:sz w:val="28"/>
              <w:szCs w:val="28"/>
              <w:lang w:val="en-US"/>
            </w:rPr>
          </w:rPrChange>
        </w:rPr>
        <w:t xml:space="preserve"> likely to affect light interception, absorption, penetration and utilization of solar radiation. The seed yield and the oil quality depend on the genetic, ecological and agronomic factors (Johnson </w:t>
      </w:r>
      <w:r w:rsidR="00464D6F" w:rsidRPr="00FC295B">
        <w:rPr>
          <w:rFonts w:ascii="Arial" w:hAnsi="Arial" w:cs="Arial"/>
          <w:i/>
          <w:sz w:val="20"/>
          <w:szCs w:val="28"/>
          <w:lang w:val="en-US"/>
          <w:rPrChange w:id="51" w:author="BASAZINEW" w:date="2023-10-03T06:05:00Z">
            <w:rPr>
              <w:rFonts w:ascii="Times New Roman" w:hAnsi="Times New Roman" w:cs="Times New Roman"/>
              <w:i/>
              <w:sz w:val="28"/>
              <w:szCs w:val="28"/>
              <w:lang w:val="en-US"/>
            </w:rPr>
          </w:rPrChange>
        </w:rPr>
        <w:t>et al</w:t>
      </w:r>
      <w:r w:rsidR="00464D6F" w:rsidRPr="00FC295B">
        <w:rPr>
          <w:rFonts w:ascii="Arial" w:hAnsi="Arial" w:cs="Arial"/>
          <w:sz w:val="20"/>
          <w:szCs w:val="28"/>
          <w:lang w:val="en-US"/>
          <w:rPrChange w:id="52" w:author="BASAZINEW" w:date="2023-10-03T06:05:00Z">
            <w:rPr>
              <w:rFonts w:ascii="Times New Roman" w:hAnsi="Times New Roman" w:cs="Times New Roman"/>
              <w:sz w:val="28"/>
              <w:szCs w:val="28"/>
              <w:lang w:val="en-US"/>
            </w:rPr>
          </w:rPrChange>
        </w:rPr>
        <w:t>, 2003).</w:t>
      </w:r>
      <w:r w:rsidR="00131D1A" w:rsidRPr="00FC295B">
        <w:rPr>
          <w:rFonts w:ascii="Arial" w:hAnsi="Arial" w:cs="Arial"/>
          <w:sz w:val="20"/>
          <w:szCs w:val="28"/>
          <w:lang w:val="en-US"/>
          <w:rPrChange w:id="53" w:author="BASAZINEW" w:date="2023-10-03T06:05:00Z">
            <w:rPr>
              <w:rFonts w:ascii="Times New Roman" w:hAnsi="Times New Roman" w:cs="Times New Roman"/>
              <w:sz w:val="28"/>
              <w:szCs w:val="28"/>
              <w:lang w:val="en-US"/>
            </w:rPr>
          </w:rPrChange>
        </w:rPr>
        <w:t xml:space="preserve"> </w:t>
      </w:r>
      <w:r w:rsidR="00464D6F" w:rsidRPr="00FC295B">
        <w:rPr>
          <w:rFonts w:ascii="Arial" w:hAnsi="Arial" w:cs="Arial"/>
          <w:sz w:val="20"/>
          <w:szCs w:val="28"/>
          <w:lang w:val="en-US"/>
          <w:rPrChange w:id="54" w:author="BASAZINEW" w:date="2023-10-03T06:05:00Z">
            <w:rPr>
              <w:rFonts w:ascii="Times New Roman" w:hAnsi="Times New Roman" w:cs="Times New Roman"/>
              <w:sz w:val="28"/>
              <w:szCs w:val="28"/>
              <w:lang w:val="en-US"/>
            </w:rPr>
          </w:rPrChange>
        </w:rPr>
        <w:t xml:space="preserve"> Temperature is a major factor that affects and determines crop growth, development and productivity (Kaleem </w:t>
      </w:r>
      <w:r w:rsidR="00464D6F" w:rsidRPr="00FC295B">
        <w:rPr>
          <w:rFonts w:ascii="Arial" w:hAnsi="Arial" w:cs="Arial"/>
          <w:i/>
          <w:sz w:val="20"/>
          <w:szCs w:val="28"/>
          <w:lang w:val="en-US"/>
          <w:rPrChange w:id="55" w:author="BASAZINEW" w:date="2023-10-03T06:05:00Z">
            <w:rPr>
              <w:rFonts w:ascii="Times New Roman" w:hAnsi="Times New Roman" w:cs="Times New Roman"/>
              <w:i/>
              <w:sz w:val="28"/>
              <w:szCs w:val="28"/>
              <w:lang w:val="en-US"/>
            </w:rPr>
          </w:rPrChange>
        </w:rPr>
        <w:t>et al</w:t>
      </w:r>
      <w:r w:rsidR="00464D6F" w:rsidRPr="00FC295B">
        <w:rPr>
          <w:rFonts w:ascii="Arial" w:hAnsi="Arial" w:cs="Arial"/>
          <w:sz w:val="20"/>
          <w:szCs w:val="28"/>
          <w:lang w:val="en-US"/>
          <w:rPrChange w:id="56" w:author="BASAZINEW" w:date="2023-10-03T06:05:00Z">
            <w:rPr>
              <w:rFonts w:ascii="Times New Roman" w:hAnsi="Times New Roman" w:cs="Times New Roman"/>
              <w:sz w:val="28"/>
              <w:szCs w:val="28"/>
              <w:lang w:val="en-US"/>
            </w:rPr>
          </w:rPrChange>
        </w:rPr>
        <w:t xml:space="preserve">, 2009). Variation in maximum and minimum temperatures alters the growth and development pattern of mustard plant by affecting the duration and onset of different </w:t>
      </w:r>
      <w:proofErr w:type="spellStart"/>
      <w:r w:rsidR="00464D6F" w:rsidRPr="00FC295B">
        <w:rPr>
          <w:rFonts w:ascii="Arial" w:hAnsi="Arial" w:cs="Arial"/>
          <w:sz w:val="20"/>
          <w:szCs w:val="28"/>
          <w:lang w:val="en-US"/>
          <w:rPrChange w:id="57" w:author="BASAZINEW" w:date="2023-10-03T06:05:00Z">
            <w:rPr>
              <w:rFonts w:ascii="Times New Roman" w:hAnsi="Times New Roman" w:cs="Times New Roman"/>
              <w:sz w:val="28"/>
              <w:szCs w:val="28"/>
              <w:lang w:val="en-US"/>
            </w:rPr>
          </w:rPrChange>
        </w:rPr>
        <w:t>phenophesis</w:t>
      </w:r>
      <w:proofErr w:type="spellEnd"/>
      <w:r w:rsidR="00464D6F" w:rsidRPr="00FC295B">
        <w:rPr>
          <w:rFonts w:ascii="Arial" w:hAnsi="Arial" w:cs="Arial"/>
          <w:sz w:val="20"/>
          <w:szCs w:val="28"/>
          <w:lang w:val="en-US"/>
          <w:rPrChange w:id="58" w:author="BASAZINEW" w:date="2023-10-03T06:05:00Z">
            <w:rPr>
              <w:rFonts w:ascii="Times New Roman" w:hAnsi="Times New Roman" w:cs="Times New Roman"/>
              <w:sz w:val="28"/>
              <w:szCs w:val="28"/>
              <w:lang w:val="en-US"/>
            </w:rPr>
          </w:rPrChange>
        </w:rPr>
        <w:t xml:space="preserve"> (Singh and </w:t>
      </w:r>
      <w:proofErr w:type="spellStart"/>
      <w:r w:rsidR="00464D6F" w:rsidRPr="00FC295B">
        <w:rPr>
          <w:rFonts w:ascii="Arial" w:hAnsi="Arial" w:cs="Arial"/>
          <w:sz w:val="20"/>
          <w:szCs w:val="28"/>
          <w:lang w:val="en-US"/>
          <w:rPrChange w:id="59" w:author="BASAZINEW" w:date="2023-10-03T06:05:00Z">
            <w:rPr>
              <w:rFonts w:ascii="Times New Roman" w:hAnsi="Times New Roman" w:cs="Times New Roman"/>
              <w:sz w:val="28"/>
              <w:szCs w:val="28"/>
              <w:lang w:val="en-US"/>
            </w:rPr>
          </w:rPrChange>
        </w:rPr>
        <w:t>Lalhu</w:t>
      </w:r>
      <w:proofErr w:type="spellEnd"/>
      <w:r w:rsidR="00464D6F" w:rsidRPr="00FC295B">
        <w:rPr>
          <w:rFonts w:ascii="Arial" w:hAnsi="Arial" w:cs="Arial"/>
          <w:sz w:val="20"/>
          <w:szCs w:val="28"/>
          <w:lang w:val="en-US"/>
          <w:rPrChange w:id="60" w:author="BASAZINEW" w:date="2023-10-03T06:05:00Z">
            <w:rPr>
              <w:rFonts w:ascii="Times New Roman" w:hAnsi="Times New Roman" w:cs="Times New Roman"/>
              <w:sz w:val="28"/>
              <w:szCs w:val="28"/>
              <w:lang w:val="en-US"/>
            </w:rPr>
          </w:rPrChange>
        </w:rPr>
        <w:t>-Singh, 2014). Different sowing dates provide variable environmental conditions within same location for growth and development of crop. Late sowing of mustard decreased seed yield through synchronization</w:t>
      </w:r>
      <w:r w:rsidR="00721461" w:rsidRPr="00FC295B">
        <w:rPr>
          <w:rFonts w:ascii="Arial" w:hAnsi="Arial" w:cs="Arial"/>
          <w:sz w:val="20"/>
          <w:szCs w:val="28"/>
          <w:lang w:val="en-US"/>
          <w:rPrChange w:id="61" w:author="BASAZINEW" w:date="2023-10-03T06:05:00Z">
            <w:rPr>
              <w:rFonts w:ascii="Times New Roman" w:hAnsi="Times New Roman" w:cs="Times New Roman"/>
              <w:sz w:val="28"/>
              <w:szCs w:val="28"/>
              <w:lang w:val="en-US"/>
            </w:rPr>
          </w:rPrChange>
        </w:rPr>
        <w:t xml:space="preserve"> of siliqua filling period with high temperatures, decrease in assimilate production, shorten siliqua filling period and accelerate plant maturity being a thermo</w:t>
      </w:r>
      <w:r w:rsidR="00512E91" w:rsidRPr="00FC295B">
        <w:rPr>
          <w:rFonts w:ascii="Arial" w:hAnsi="Arial" w:cs="Arial"/>
          <w:sz w:val="20"/>
          <w:szCs w:val="28"/>
          <w:lang w:val="en-US"/>
          <w:rPrChange w:id="62" w:author="BASAZINEW" w:date="2023-10-03T06:05:00Z">
            <w:rPr>
              <w:rFonts w:ascii="Times New Roman" w:hAnsi="Times New Roman" w:cs="Times New Roman"/>
              <w:sz w:val="28"/>
              <w:szCs w:val="28"/>
              <w:lang w:val="en-US"/>
            </w:rPr>
          </w:rPrChange>
        </w:rPr>
        <w:t>-</w:t>
      </w:r>
      <w:r w:rsidR="00721461" w:rsidRPr="00FC295B">
        <w:rPr>
          <w:rFonts w:ascii="Arial" w:hAnsi="Arial" w:cs="Arial"/>
          <w:sz w:val="20"/>
          <w:szCs w:val="28"/>
          <w:lang w:val="en-US"/>
          <w:rPrChange w:id="63" w:author="BASAZINEW" w:date="2023-10-03T06:05:00Z">
            <w:rPr>
              <w:rFonts w:ascii="Times New Roman" w:hAnsi="Times New Roman" w:cs="Times New Roman"/>
              <w:sz w:val="28"/>
              <w:szCs w:val="28"/>
              <w:lang w:val="en-US"/>
            </w:rPr>
          </w:rPrChange>
        </w:rPr>
        <w:t>sensitive and photosensitive crop (</w:t>
      </w:r>
      <w:proofErr w:type="spellStart"/>
      <w:r w:rsidR="00721461" w:rsidRPr="00FC295B">
        <w:rPr>
          <w:rFonts w:ascii="Arial" w:hAnsi="Arial" w:cs="Arial"/>
          <w:sz w:val="20"/>
          <w:szCs w:val="28"/>
          <w:lang w:val="en-US"/>
          <w:rPrChange w:id="64" w:author="BASAZINEW" w:date="2023-10-03T06:05:00Z">
            <w:rPr>
              <w:rFonts w:ascii="Times New Roman" w:hAnsi="Times New Roman" w:cs="Times New Roman"/>
              <w:sz w:val="28"/>
              <w:szCs w:val="28"/>
              <w:lang w:val="en-US"/>
            </w:rPr>
          </w:rPrChange>
        </w:rPr>
        <w:t>Angreji</w:t>
      </w:r>
      <w:proofErr w:type="spellEnd"/>
      <w:r w:rsidR="00721461" w:rsidRPr="00FC295B">
        <w:rPr>
          <w:rFonts w:ascii="Arial" w:hAnsi="Arial" w:cs="Arial"/>
          <w:sz w:val="20"/>
          <w:szCs w:val="28"/>
          <w:lang w:val="en-US"/>
          <w:rPrChange w:id="65" w:author="BASAZINEW" w:date="2023-10-03T06:05:00Z">
            <w:rPr>
              <w:rFonts w:ascii="Times New Roman" w:hAnsi="Times New Roman" w:cs="Times New Roman"/>
              <w:sz w:val="28"/>
              <w:szCs w:val="28"/>
              <w:lang w:val="en-US"/>
            </w:rPr>
          </w:rPrChange>
        </w:rPr>
        <w:t xml:space="preserve"> </w:t>
      </w:r>
      <w:r w:rsidR="00721461" w:rsidRPr="00FC295B">
        <w:rPr>
          <w:rFonts w:ascii="Arial" w:hAnsi="Arial" w:cs="Arial"/>
          <w:i/>
          <w:sz w:val="20"/>
          <w:szCs w:val="28"/>
          <w:lang w:val="en-US"/>
          <w:rPrChange w:id="66" w:author="BASAZINEW" w:date="2023-10-03T06:05:00Z">
            <w:rPr>
              <w:rFonts w:ascii="Times New Roman" w:hAnsi="Times New Roman" w:cs="Times New Roman"/>
              <w:i/>
              <w:sz w:val="28"/>
              <w:szCs w:val="28"/>
              <w:lang w:val="en-US"/>
            </w:rPr>
          </w:rPrChange>
        </w:rPr>
        <w:t>et al</w:t>
      </w:r>
      <w:r w:rsidR="00721461" w:rsidRPr="00FC295B">
        <w:rPr>
          <w:rFonts w:ascii="Arial" w:hAnsi="Arial" w:cs="Arial"/>
          <w:sz w:val="20"/>
          <w:szCs w:val="28"/>
          <w:lang w:val="en-US"/>
          <w:rPrChange w:id="67" w:author="BASAZINEW" w:date="2023-10-03T06:05:00Z">
            <w:rPr>
              <w:rFonts w:ascii="Times New Roman" w:hAnsi="Times New Roman" w:cs="Times New Roman"/>
              <w:sz w:val="28"/>
              <w:szCs w:val="28"/>
              <w:lang w:val="en-US"/>
            </w:rPr>
          </w:rPrChange>
        </w:rPr>
        <w:t>, 2002).  Optimum sowing time is one of the most important agronomic practices that has noticeable impact on crop productivity. Planting dates significantly affects growth character, yield and yield components of crops (Al-</w:t>
      </w:r>
      <w:proofErr w:type="spellStart"/>
      <w:r w:rsidR="00721461" w:rsidRPr="00FC295B">
        <w:rPr>
          <w:rFonts w:ascii="Arial" w:hAnsi="Arial" w:cs="Arial"/>
          <w:sz w:val="20"/>
          <w:szCs w:val="28"/>
          <w:lang w:val="en-US"/>
          <w:rPrChange w:id="68" w:author="BASAZINEW" w:date="2023-10-03T06:05:00Z">
            <w:rPr>
              <w:rFonts w:ascii="Times New Roman" w:hAnsi="Times New Roman" w:cs="Times New Roman"/>
              <w:sz w:val="28"/>
              <w:szCs w:val="28"/>
              <w:lang w:val="en-US"/>
            </w:rPr>
          </w:rPrChange>
        </w:rPr>
        <w:t>Doori</w:t>
      </w:r>
      <w:proofErr w:type="spellEnd"/>
      <w:r w:rsidR="00721461" w:rsidRPr="00FC295B">
        <w:rPr>
          <w:rFonts w:ascii="Arial" w:hAnsi="Arial" w:cs="Arial"/>
          <w:sz w:val="20"/>
          <w:szCs w:val="28"/>
          <w:lang w:val="en-US"/>
          <w:rPrChange w:id="69" w:author="BASAZINEW" w:date="2023-10-03T06:05:00Z">
            <w:rPr>
              <w:rFonts w:ascii="Times New Roman" w:hAnsi="Times New Roman" w:cs="Times New Roman"/>
              <w:sz w:val="28"/>
              <w:szCs w:val="28"/>
              <w:lang w:val="en-US"/>
            </w:rPr>
          </w:rPrChange>
        </w:rPr>
        <w:t>, 2012), and different sowing dates, seasons, and locations might cause different environmental conditions to mustard, beginning from seed emergence to maturity. The accumulation of growing degree</w:t>
      </w:r>
      <w:r w:rsidR="009B6D27" w:rsidRPr="00FC295B">
        <w:rPr>
          <w:rFonts w:ascii="Arial" w:hAnsi="Arial" w:cs="Arial"/>
          <w:sz w:val="20"/>
          <w:szCs w:val="28"/>
          <w:lang w:val="en-US"/>
          <w:rPrChange w:id="70" w:author="BASAZINEW" w:date="2023-10-03T06:05:00Z">
            <w:rPr>
              <w:rFonts w:ascii="Times New Roman" w:hAnsi="Times New Roman" w:cs="Times New Roman"/>
              <w:sz w:val="28"/>
              <w:szCs w:val="28"/>
              <w:lang w:val="en-US"/>
            </w:rPr>
          </w:rPrChange>
        </w:rPr>
        <w:t xml:space="preserve"> days (GDD) determines the maturity </w:t>
      </w:r>
      <w:r w:rsidR="009B6D27" w:rsidRPr="00FC295B">
        <w:rPr>
          <w:rFonts w:ascii="Arial" w:hAnsi="Arial" w:cs="Arial"/>
          <w:sz w:val="20"/>
          <w:szCs w:val="28"/>
          <w:lang w:val="en-US"/>
          <w:rPrChange w:id="71" w:author="BASAZINEW" w:date="2023-10-03T06:05:00Z">
            <w:rPr>
              <w:rFonts w:ascii="Times New Roman" w:hAnsi="Times New Roman" w:cs="Times New Roman"/>
              <w:sz w:val="28"/>
              <w:szCs w:val="28"/>
              <w:lang w:val="en-US"/>
            </w:rPr>
          </w:rPrChange>
        </w:rPr>
        <w:lastRenderedPageBreak/>
        <w:t>and yield of crop. Mustard cultivars have different and specific growing degree days requirement for emergence, flowering and maturity (</w:t>
      </w:r>
      <w:proofErr w:type="spellStart"/>
      <w:r w:rsidR="009B6D27" w:rsidRPr="00FC295B">
        <w:rPr>
          <w:rFonts w:ascii="Arial" w:hAnsi="Arial" w:cs="Arial"/>
          <w:sz w:val="20"/>
          <w:szCs w:val="28"/>
          <w:lang w:val="en-US"/>
          <w:rPrChange w:id="72" w:author="BASAZINEW" w:date="2023-10-03T06:05:00Z">
            <w:rPr>
              <w:rFonts w:ascii="Times New Roman" w:hAnsi="Times New Roman" w:cs="Times New Roman"/>
              <w:sz w:val="28"/>
              <w:szCs w:val="28"/>
              <w:lang w:val="en-US"/>
            </w:rPr>
          </w:rPrChange>
        </w:rPr>
        <w:t>Wahtab</w:t>
      </w:r>
      <w:proofErr w:type="spellEnd"/>
      <w:r w:rsidR="009B6D27" w:rsidRPr="00FC295B">
        <w:rPr>
          <w:rFonts w:ascii="Arial" w:hAnsi="Arial" w:cs="Arial"/>
          <w:sz w:val="20"/>
          <w:szCs w:val="28"/>
          <w:lang w:val="en-US"/>
          <w:rPrChange w:id="73" w:author="BASAZINEW" w:date="2023-10-03T06:05:00Z">
            <w:rPr>
              <w:rFonts w:ascii="Times New Roman" w:hAnsi="Times New Roman" w:cs="Times New Roman"/>
              <w:sz w:val="28"/>
              <w:szCs w:val="28"/>
              <w:lang w:val="en-US"/>
            </w:rPr>
          </w:rPrChange>
        </w:rPr>
        <w:t xml:space="preserve"> </w:t>
      </w:r>
      <w:r w:rsidR="009B6D27" w:rsidRPr="00FC295B">
        <w:rPr>
          <w:rFonts w:ascii="Arial" w:hAnsi="Arial" w:cs="Arial"/>
          <w:i/>
          <w:sz w:val="20"/>
          <w:szCs w:val="28"/>
          <w:lang w:val="en-US"/>
          <w:rPrChange w:id="74" w:author="BASAZINEW" w:date="2023-10-03T06:05:00Z">
            <w:rPr>
              <w:rFonts w:ascii="Times New Roman" w:hAnsi="Times New Roman" w:cs="Times New Roman"/>
              <w:i/>
              <w:sz w:val="28"/>
              <w:szCs w:val="28"/>
              <w:lang w:val="en-US"/>
            </w:rPr>
          </w:rPrChange>
        </w:rPr>
        <w:t>et al</w:t>
      </w:r>
      <w:r w:rsidR="009B6D27" w:rsidRPr="00FC295B">
        <w:rPr>
          <w:rFonts w:ascii="Arial" w:hAnsi="Arial" w:cs="Arial"/>
          <w:sz w:val="20"/>
          <w:szCs w:val="28"/>
          <w:lang w:val="en-US"/>
          <w:rPrChange w:id="75" w:author="BASAZINEW" w:date="2023-10-03T06:05:00Z">
            <w:rPr>
              <w:rFonts w:ascii="Times New Roman" w:hAnsi="Times New Roman" w:cs="Times New Roman"/>
              <w:sz w:val="28"/>
              <w:szCs w:val="28"/>
              <w:lang w:val="en-US"/>
            </w:rPr>
          </w:rPrChange>
        </w:rPr>
        <w:t>, 2002).</w:t>
      </w:r>
    </w:p>
    <w:p w14:paraId="2512F996" w14:textId="77777777" w:rsidR="00FC295B" w:rsidRDefault="00FC295B" w:rsidP="00D60BFF">
      <w:pPr>
        <w:spacing w:after="0" w:line="240" w:lineRule="auto"/>
        <w:jc w:val="both"/>
        <w:rPr>
          <w:ins w:id="76" w:author="BASAZINEW" w:date="2023-10-03T06:06:00Z"/>
          <w:rFonts w:ascii="Arial" w:hAnsi="Arial" w:cs="Arial"/>
          <w:sz w:val="20"/>
          <w:szCs w:val="28"/>
          <w:lang w:val="en-US"/>
        </w:rPr>
      </w:pPr>
    </w:p>
    <w:p w14:paraId="0B657DCA" w14:textId="493583ED" w:rsidR="009B6D27" w:rsidRPr="00FC295B" w:rsidRDefault="009B6D27" w:rsidP="00D60BFF">
      <w:pPr>
        <w:spacing w:after="0" w:line="240" w:lineRule="auto"/>
        <w:jc w:val="both"/>
        <w:rPr>
          <w:rFonts w:ascii="Arial" w:hAnsi="Arial" w:cs="Arial"/>
          <w:sz w:val="20"/>
          <w:szCs w:val="28"/>
          <w:lang w:val="en-US"/>
          <w:rPrChange w:id="77" w:author="BASAZINEW" w:date="2023-10-03T06:05:00Z">
            <w:rPr>
              <w:rFonts w:ascii="Times New Roman" w:hAnsi="Times New Roman" w:cs="Times New Roman"/>
              <w:sz w:val="28"/>
              <w:szCs w:val="28"/>
              <w:lang w:val="en-US"/>
            </w:rPr>
          </w:rPrChange>
        </w:rPr>
      </w:pPr>
      <w:r w:rsidRPr="00FC295B">
        <w:rPr>
          <w:rFonts w:ascii="Arial" w:hAnsi="Arial" w:cs="Arial"/>
          <w:sz w:val="20"/>
          <w:szCs w:val="28"/>
          <w:lang w:val="en-US"/>
          <w:rPrChange w:id="78" w:author="BASAZINEW" w:date="2023-10-03T06:05:00Z">
            <w:rPr>
              <w:rFonts w:ascii="Times New Roman" w:hAnsi="Times New Roman" w:cs="Times New Roman"/>
              <w:sz w:val="28"/>
              <w:szCs w:val="28"/>
              <w:lang w:val="en-US"/>
            </w:rPr>
          </w:rPrChange>
        </w:rPr>
        <w:t xml:space="preserve">Plant density is another important character, which can be manipulated to attain maximum production per unit area of land. The optimum plant density with proper geometry of planting is dependent on variety, its growth habit and agro-climatic conditions. It is also a fact the, specified variation do not exhibit the same phenotypic characteristics in all the environmental conditions. Improved </w:t>
      </w:r>
      <w:r w:rsidR="00A265F5" w:rsidRPr="00FC295B">
        <w:rPr>
          <w:rFonts w:ascii="Arial" w:hAnsi="Arial" w:cs="Arial"/>
          <w:sz w:val="20"/>
          <w:szCs w:val="28"/>
          <w:lang w:val="en-US"/>
          <w:rPrChange w:id="79" w:author="BASAZINEW" w:date="2023-10-03T06:05:00Z">
            <w:rPr>
              <w:rFonts w:ascii="Times New Roman" w:hAnsi="Times New Roman" w:cs="Times New Roman"/>
              <w:sz w:val="28"/>
              <w:szCs w:val="28"/>
              <w:lang w:val="en-US"/>
            </w:rPr>
          </w:rPrChange>
        </w:rPr>
        <w:t xml:space="preserve">cultivars </w:t>
      </w:r>
      <w:proofErr w:type="gramStart"/>
      <w:r w:rsidR="00A265F5" w:rsidRPr="00FC295B">
        <w:rPr>
          <w:rFonts w:ascii="Arial" w:hAnsi="Arial" w:cs="Arial"/>
          <w:sz w:val="20"/>
          <w:szCs w:val="28"/>
          <w:lang w:val="en-US"/>
          <w:rPrChange w:id="80" w:author="BASAZINEW" w:date="2023-10-03T06:05:00Z">
            <w:rPr>
              <w:rFonts w:ascii="Times New Roman" w:hAnsi="Times New Roman" w:cs="Times New Roman"/>
              <w:sz w:val="28"/>
              <w:szCs w:val="28"/>
              <w:lang w:val="en-US"/>
            </w:rPr>
          </w:rPrChange>
        </w:rPr>
        <w:t>is</w:t>
      </w:r>
      <w:proofErr w:type="gramEnd"/>
      <w:r w:rsidRPr="00FC295B">
        <w:rPr>
          <w:rFonts w:ascii="Arial" w:hAnsi="Arial" w:cs="Arial"/>
          <w:sz w:val="20"/>
          <w:szCs w:val="28"/>
          <w:lang w:val="en-US"/>
          <w:rPrChange w:id="81" w:author="BASAZINEW" w:date="2023-10-03T06:05:00Z">
            <w:rPr>
              <w:rFonts w:ascii="Times New Roman" w:hAnsi="Times New Roman" w:cs="Times New Roman"/>
              <w:sz w:val="28"/>
              <w:szCs w:val="28"/>
              <w:lang w:val="en-US"/>
            </w:rPr>
          </w:rPrChange>
        </w:rPr>
        <w:t xml:space="preserve"> an important tools that geared production in addition to other factors such as good agronomic practice</w:t>
      </w:r>
      <w:r w:rsidR="00A265F5" w:rsidRPr="00FC295B">
        <w:rPr>
          <w:rFonts w:ascii="Arial" w:hAnsi="Arial" w:cs="Arial"/>
          <w:sz w:val="20"/>
          <w:szCs w:val="28"/>
          <w:lang w:val="en-US"/>
          <w:rPrChange w:id="82" w:author="BASAZINEW" w:date="2023-10-03T06:05:00Z">
            <w:rPr>
              <w:rFonts w:ascii="Times New Roman" w:hAnsi="Times New Roman" w:cs="Times New Roman"/>
              <w:sz w:val="28"/>
              <w:szCs w:val="28"/>
              <w:lang w:val="en-US"/>
            </w:rPr>
          </w:rPrChange>
        </w:rPr>
        <w:t>s</w:t>
      </w:r>
      <w:r w:rsidRPr="00FC295B">
        <w:rPr>
          <w:rFonts w:ascii="Arial" w:hAnsi="Arial" w:cs="Arial"/>
          <w:sz w:val="20"/>
          <w:szCs w:val="28"/>
          <w:lang w:val="en-US"/>
          <w:rPrChange w:id="83" w:author="BASAZINEW" w:date="2023-10-03T06:05:00Z">
            <w:rPr>
              <w:rFonts w:ascii="Times New Roman" w:hAnsi="Times New Roman" w:cs="Times New Roman"/>
              <w:sz w:val="28"/>
              <w:szCs w:val="28"/>
              <w:lang w:val="en-US"/>
            </w:rPr>
          </w:rPrChange>
        </w:rPr>
        <w:t xml:space="preserve"> (GAP)</w:t>
      </w:r>
      <w:r w:rsidR="00A265F5" w:rsidRPr="00FC295B">
        <w:rPr>
          <w:rFonts w:ascii="Arial" w:hAnsi="Arial" w:cs="Arial"/>
          <w:sz w:val="20"/>
          <w:szCs w:val="28"/>
          <w:lang w:val="en-US"/>
          <w:rPrChange w:id="84" w:author="BASAZINEW" w:date="2023-10-03T06:05:00Z">
            <w:rPr>
              <w:rFonts w:ascii="Times New Roman" w:hAnsi="Times New Roman" w:cs="Times New Roman"/>
              <w:sz w:val="28"/>
              <w:szCs w:val="28"/>
              <w:lang w:val="en-US"/>
            </w:rPr>
          </w:rPrChange>
        </w:rPr>
        <w:t xml:space="preserve"> and crop environment. Sowing dates and plant density have been shown to provide differential growth conditions. The appropriate sowing date and spacing are very important since it ensures good seed germination, timely appearance of seedlings and optimum development of the root system. Moreover, adopting proper management practices such as spacing, seed rate and cultural practices ensures greater growth of both aerial and underground parts of plant, as well as yield through efficient utilization of growth resources. There is a great need to increasing mustard yield by improving on the management practices such as appropriate time of planting and plant spacing. Such information is lacking under the existing </w:t>
      </w:r>
      <w:proofErr w:type="spellStart"/>
      <w:r w:rsidR="00A265F5" w:rsidRPr="00FC295B">
        <w:rPr>
          <w:rFonts w:ascii="Arial" w:hAnsi="Arial" w:cs="Arial"/>
          <w:sz w:val="20"/>
          <w:szCs w:val="28"/>
          <w:lang w:val="en-US"/>
          <w:rPrChange w:id="85" w:author="BASAZINEW" w:date="2023-10-03T06:05:00Z">
            <w:rPr>
              <w:rFonts w:ascii="Times New Roman" w:hAnsi="Times New Roman" w:cs="Times New Roman"/>
              <w:sz w:val="28"/>
              <w:szCs w:val="28"/>
              <w:lang w:val="en-US"/>
            </w:rPr>
          </w:rPrChange>
        </w:rPr>
        <w:t>agro</w:t>
      </w:r>
      <w:proofErr w:type="spellEnd"/>
      <w:r w:rsidR="00A265F5" w:rsidRPr="00FC295B">
        <w:rPr>
          <w:rFonts w:ascii="Arial" w:hAnsi="Arial" w:cs="Arial"/>
          <w:sz w:val="20"/>
          <w:szCs w:val="28"/>
          <w:lang w:val="en-US"/>
          <w:rPrChange w:id="86" w:author="BASAZINEW" w:date="2023-10-03T06:05:00Z">
            <w:rPr>
              <w:rFonts w:ascii="Times New Roman" w:hAnsi="Times New Roman" w:cs="Times New Roman"/>
              <w:sz w:val="28"/>
              <w:szCs w:val="28"/>
              <w:lang w:val="en-US"/>
            </w:rPr>
          </w:rPrChange>
        </w:rPr>
        <w:t xml:space="preserve">-ecological conditions of </w:t>
      </w:r>
      <w:proofErr w:type="spellStart"/>
      <w:r w:rsidR="00A265F5" w:rsidRPr="00FC295B">
        <w:rPr>
          <w:rFonts w:ascii="Arial" w:hAnsi="Arial" w:cs="Arial"/>
          <w:sz w:val="20"/>
          <w:szCs w:val="28"/>
          <w:lang w:val="en-US"/>
          <w:rPrChange w:id="87" w:author="BASAZINEW" w:date="2023-10-03T06:05:00Z">
            <w:rPr>
              <w:rFonts w:ascii="Times New Roman" w:hAnsi="Times New Roman" w:cs="Times New Roman"/>
              <w:sz w:val="28"/>
              <w:szCs w:val="28"/>
              <w:lang w:val="en-US"/>
            </w:rPr>
          </w:rPrChange>
        </w:rPr>
        <w:t>Unwana</w:t>
      </w:r>
      <w:proofErr w:type="spellEnd"/>
      <w:r w:rsidR="004E09E7" w:rsidRPr="00FC295B">
        <w:rPr>
          <w:rFonts w:ascii="Arial" w:hAnsi="Arial" w:cs="Arial"/>
          <w:sz w:val="20"/>
          <w:szCs w:val="28"/>
          <w:lang w:val="en-US"/>
          <w:rPrChange w:id="88" w:author="BASAZINEW" w:date="2023-10-03T06:05:00Z">
            <w:rPr>
              <w:rFonts w:ascii="Times New Roman" w:hAnsi="Times New Roman" w:cs="Times New Roman"/>
              <w:sz w:val="28"/>
              <w:szCs w:val="28"/>
              <w:lang w:val="en-US"/>
            </w:rPr>
          </w:rPrChange>
        </w:rPr>
        <w:t>. Keeping the above facts in view, the present investigation was carried out using mustard as a test crop.</w:t>
      </w:r>
    </w:p>
    <w:p w14:paraId="4F97544C" w14:textId="77777777" w:rsidR="001B52D5" w:rsidRPr="00FC295B" w:rsidRDefault="001B52D5" w:rsidP="00D60BFF">
      <w:pPr>
        <w:spacing w:after="0" w:line="240" w:lineRule="auto"/>
        <w:jc w:val="both"/>
        <w:rPr>
          <w:rFonts w:ascii="Arial" w:hAnsi="Arial" w:cs="Arial"/>
          <w:sz w:val="28"/>
          <w:szCs w:val="28"/>
          <w:lang w:val="en-US"/>
          <w:rPrChange w:id="89" w:author="BASAZINEW" w:date="2023-10-03T06:05:00Z">
            <w:rPr>
              <w:rFonts w:ascii="Times New Roman" w:hAnsi="Times New Roman" w:cs="Times New Roman"/>
              <w:sz w:val="28"/>
              <w:szCs w:val="28"/>
              <w:lang w:val="en-US"/>
            </w:rPr>
          </w:rPrChange>
        </w:rPr>
      </w:pPr>
    </w:p>
    <w:p w14:paraId="7B89BE00" w14:textId="5B90F6D4" w:rsidR="001B52D5" w:rsidRPr="00FC295B" w:rsidRDefault="00FC295B" w:rsidP="00D60BFF">
      <w:pPr>
        <w:spacing w:after="0" w:line="240" w:lineRule="auto"/>
        <w:jc w:val="both"/>
        <w:rPr>
          <w:rFonts w:ascii="Arial" w:hAnsi="Arial" w:cs="Arial"/>
          <w:szCs w:val="28"/>
          <w:lang w:val="en-US"/>
          <w:rPrChange w:id="90" w:author="BASAZINEW" w:date="2023-10-03T06:06:00Z">
            <w:rPr>
              <w:rFonts w:ascii="Times New Roman" w:hAnsi="Times New Roman" w:cs="Times New Roman"/>
              <w:sz w:val="28"/>
              <w:szCs w:val="28"/>
              <w:lang w:val="en-US"/>
            </w:rPr>
          </w:rPrChange>
        </w:rPr>
      </w:pPr>
      <w:r w:rsidRPr="002746F2">
        <w:rPr>
          <w:rFonts w:ascii="Arial" w:hAnsi="Arial" w:cs="Arial"/>
          <w:b/>
          <w:szCs w:val="28"/>
          <w:lang w:val="en-US"/>
          <w:rPrChange w:id="91" w:author="BASAZINEW" w:date="2023-10-03T06:18:00Z">
            <w:rPr>
              <w:rFonts w:ascii="Arial" w:hAnsi="Arial" w:cs="Arial"/>
              <w:szCs w:val="28"/>
              <w:lang w:val="en-US"/>
            </w:rPr>
          </w:rPrChange>
        </w:rPr>
        <w:t>2.</w:t>
      </w:r>
      <w:del w:id="92" w:author="BASAZINEW" w:date="2023-10-03T06:06:00Z">
        <w:r w:rsidRPr="00FC295B" w:rsidDel="00FC295B">
          <w:rPr>
            <w:rFonts w:ascii="Arial" w:hAnsi="Arial" w:cs="Arial"/>
            <w:szCs w:val="28"/>
            <w:lang w:val="en-US"/>
          </w:rPr>
          <w:delText>0</w:delText>
        </w:r>
      </w:del>
      <w:r w:rsidRPr="00FC295B">
        <w:rPr>
          <w:rFonts w:ascii="Arial" w:hAnsi="Arial" w:cs="Arial"/>
          <w:szCs w:val="28"/>
          <w:lang w:val="en-US"/>
        </w:rPr>
        <w:t xml:space="preserve"> </w:t>
      </w:r>
      <w:r w:rsidRPr="00FC295B">
        <w:rPr>
          <w:rFonts w:ascii="Arial" w:hAnsi="Arial" w:cs="Arial"/>
          <w:b/>
          <w:szCs w:val="28"/>
          <w:lang w:val="en-US"/>
        </w:rPr>
        <w:t>MATERIALS AND METHODS</w:t>
      </w:r>
    </w:p>
    <w:p w14:paraId="6E4AF065" w14:textId="42782EB8" w:rsidR="001B52D5" w:rsidRPr="00FC295B" w:rsidRDefault="001B52D5" w:rsidP="00D60BFF">
      <w:pPr>
        <w:spacing w:after="0" w:line="240" w:lineRule="auto"/>
        <w:jc w:val="both"/>
        <w:rPr>
          <w:rFonts w:ascii="Arial" w:hAnsi="Arial" w:cs="Arial"/>
          <w:szCs w:val="28"/>
          <w:lang w:val="en-US"/>
          <w:rPrChange w:id="93" w:author="BASAZINEW" w:date="2023-10-03T06:06:00Z">
            <w:rPr>
              <w:rFonts w:ascii="Times New Roman" w:hAnsi="Times New Roman" w:cs="Times New Roman"/>
              <w:sz w:val="28"/>
              <w:szCs w:val="28"/>
              <w:lang w:val="en-US"/>
            </w:rPr>
          </w:rPrChange>
        </w:rPr>
      </w:pPr>
      <w:r w:rsidRPr="002746F2">
        <w:rPr>
          <w:rFonts w:ascii="Arial" w:hAnsi="Arial" w:cs="Arial"/>
          <w:b/>
          <w:szCs w:val="28"/>
          <w:lang w:val="en-US"/>
          <w:rPrChange w:id="94" w:author="BASAZINEW" w:date="2023-10-03T06:18:00Z">
            <w:rPr>
              <w:rFonts w:ascii="Times New Roman" w:hAnsi="Times New Roman" w:cs="Times New Roman"/>
              <w:sz w:val="28"/>
              <w:szCs w:val="28"/>
              <w:lang w:val="en-US"/>
            </w:rPr>
          </w:rPrChange>
        </w:rPr>
        <w:t>2.1</w:t>
      </w:r>
      <w:ins w:id="95" w:author="BASAZINEW" w:date="2023-10-03T06:08:00Z">
        <w:r w:rsidR="00FC295B" w:rsidRPr="002746F2">
          <w:rPr>
            <w:rFonts w:ascii="Arial" w:hAnsi="Arial" w:cs="Arial"/>
            <w:b/>
            <w:szCs w:val="28"/>
            <w:lang w:val="en-US"/>
            <w:rPrChange w:id="96" w:author="BASAZINEW" w:date="2023-10-03T06:18:00Z">
              <w:rPr>
                <w:rFonts w:ascii="Arial" w:hAnsi="Arial" w:cs="Arial"/>
                <w:szCs w:val="28"/>
                <w:lang w:val="en-US"/>
              </w:rPr>
            </w:rPrChange>
          </w:rPr>
          <w:t>.</w:t>
        </w:r>
      </w:ins>
      <w:r w:rsidRPr="00FC295B">
        <w:rPr>
          <w:rFonts w:ascii="Arial" w:hAnsi="Arial" w:cs="Arial"/>
          <w:szCs w:val="28"/>
          <w:lang w:val="en-US"/>
          <w:rPrChange w:id="97" w:author="BASAZINEW" w:date="2023-10-03T06:06:00Z">
            <w:rPr>
              <w:rFonts w:ascii="Times New Roman" w:hAnsi="Times New Roman" w:cs="Times New Roman"/>
              <w:sz w:val="28"/>
              <w:szCs w:val="28"/>
              <w:lang w:val="en-US"/>
            </w:rPr>
          </w:rPrChange>
        </w:rPr>
        <w:t xml:space="preserve"> </w:t>
      </w:r>
      <w:r w:rsidRPr="00FC295B">
        <w:rPr>
          <w:rFonts w:ascii="Arial" w:hAnsi="Arial" w:cs="Arial"/>
          <w:b/>
          <w:szCs w:val="28"/>
          <w:lang w:val="en-US"/>
          <w:rPrChange w:id="98" w:author="BASAZINEW" w:date="2023-10-03T06:06:00Z">
            <w:rPr>
              <w:rFonts w:ascii="Times New Roman" w:hAnsi="Times New Roman" w:cs="Times New Roman"/>
              <w:b/>
              <w:sz w:val="28"/>
              <w:szCs w:val="28"/>
              <w:lang w:val="en-US"/>
            </w:rPr>
          </w:rPrChange>
        </w:rPr>
        <w:t>Experimental location</w:t>
      </w:r>
    </w:p>
    <w:p w14:paraId="4BF55032" w14:textId="238FF21F" w:rsidR="001B52D5" w:rsidRPr="00FC295B" w:rsidRDefault="001B52D5" w:rsidP="00D60BFF">
      <w:pPr>
        <w:spacing w:after="0" w:line="240" w:lineRule="auto"/>
        <w:jc w:val="both"/>
        <w:rPr>
          <w:rFonts w:ascii="Arial" w:hAnsi="Arial" w:cs="Arial"/>
          <w:sz w:val="20"/>
          <w:szCs w:val="28"/>
          <w:lang w:val="en-US"/>
          <w:rPrChange w:id="99" w:author="BASAZINEW" w:date="2023-10-03T06:07:00Z">
            <w:rPr>
              <w:rFonts w:ascii="Times New Roman" w:hAnsi="Times New Roman" w:cs="Times New Roman"/>
              <w:sz w:val="28"/>
              <w:szCs w:val="28"/>
              <w:lang w:val="en-US"/>
            </w:rPr>
          </w:rPrChange>
        </w:rPr>
      </w:pPr>
      <w:r w:rsidRPr="00FC295B">
        <w:rPr>
          <w:rFonts w:ascii="Arial" w:hAnsi="Arial" w:cs="Arial"/>
          <w:sz w:val="20"/>
          <w:szCs w:val="28"/>
          <w:lang w:val="en-US"/>
          <w:rPrChange w:id="100" w:author="BASAZINEW" w:date="2023-10-03T06:07:00Z">
            <w:rPr>
              <w:rFonts w:ascii="Times New Roman" w:hAnsi="Times New Roman" w:cs="Times New Roman"/>
              <w:sz w:val="28"/>
              <w:szCs w:val="28"/>
              <w:lang w:val="en-US"/>
            </w:rPr>
          </w:rPrChange>
        </w:rPr>
        <w:t xml:space="preserve">The field experiment was conducted during 2022 cropping season at the Department of Horticulture and Landscape Technology, </w:t>
      </w:r>
      <w:proofErr w:type="spellStart"/>
      <w:r w:rsidRPr="00FC295B">
        <w:rPr>
          <w:rFonts w:ascii="Arial" w:hAnsi="Arial" w:cs="Arial"/>
          <w:sz w:val="20"/>
          <w:szCs w:val="28"/>
          <w:lang w:val="en-US"/>
          <w:rPrChange w:id="101" w:author="BASAZINEW" w:date="2023-10-03T06:07:00Z">
            <w:rPr>
              <w:rFonts w:ascii="Times New Roman" w:hAnsi="Times New Roman" w:cs="Times New Roman"/>
              <w:sz w:val="28"/>
              <w:szCs w:val="28"/>
              <w:lang w:val="en-US"/>
            </w:rPr>
          </w:rPrChange>
        </w:rPr>
        <w:t>Akanu</w:t>
      </w:r>
      <w:proofErr w:type="spellEnd"/>
      <w:r w:rsidRPr="00FC295B">
        <w:rPr>
          <w:rFonts w:ascii="Arial" w:hAnsi="Arial" w:cs="Arial"/>
          <w:sz w:val="20"/>
          <w:szCs w:val="28"/>
          <w:lang w:val="en-US"/>
          <w:rPrChange w:id="102" w:author="BASAZINEW" w:date="2023-10-03T06:07:00Z">
            <w:rPr>
              <w:rFonts w:ascii="Times New Roman" w:hAnsi="Times New Roman" w:cs="Times New Roman"/>
              <w:sz w:val="28"/>
              <w:szCs w:val="28"/>
              <w:lang w:val="en-US"/>
            </w:rPr>
          </w:rPrChange>
        </w:rPr>
        <w:t xml:space="preserve"> </w:t>
      </w:r>
      <w:proofErr w:type="spellStart"/>
      <w:r w:rsidRPr="00FC295B">
        <w:rPr>
          <w:rFonts w:ascii="Arial" w:hAnsi="Arial" w:cs="Arial"/>
          <w:sz w:val="20"/>
          <w:szCs w:val="28"/>
          <w:lang w:val="en-US"/>
          <w:rPrChange w:id="103" w:author="BASAZINEW" w:date="2023-10-03T06:07:00Z">
            <w:rPr>
              <w:rFonts w:ascii="Times New Roman" w:hAnsi="Times New Roman" w:cs="Times New Roman"/>
              <w:sz w:val="28"/>
              <w:szCs w:val="28"/>
              <w:lang w:val="en-US"/>
            </w:rPr>
          </w:rPrChange>
        </w:rPr>
        <w:t>Ibiam</w:t>
      </w:r>
      <w:proofErr w:type="spellEnd"/>
      <w:r w:rsidRPr="00FC295B">
        <w:rPr>
          <w:rFonts w:ascii="Arial" w:hAnsi="Arial" w:cs="Arial"/>
          <w:sz w:val="20"/>
          <w:szCs w:val="28"/>
          <w:lang w:val="en-US"/>
          <w:rPrChange w:id="104" w:author="BASAZINEW" w:date="2023-10-03T06:07:00Z">
            <w:rPr>
              <w:rFonts w:ascii="Times New Roman" w:hAnsi="Times New Roman" w:cs="Times New Roman"/>
              <w:sz w:val="28"/>
              <w:szCs w:val="28"/>
              <w:lang w:val="en-US"/>
            </w:rPr>
          </w:rPrChange>
        </w:rPr>
        <w:t xml:space="preserve"> Federal Polytechnic, Unwana, Ebonyi State, teaching and research farm (5</w:t>
      </w:r>
      <w:r w:rsidRPr="00FC295B">
        <w:rPr>
          <w:rFonts w:ascii="Arial" w:hAnsi="Arial" w:cs="Arial"/>
          <w:sz w:val="20"/>
          <w:szCs w:val="28"/>
          <w:vertAlign w:val="superscript"/>
          <w:lang w:val="en-US"/>
          <w:rPrChange w:id="105" w:author="BASAZINEW" w:date="2023-10-03T06:07:00Z">
            <w:rPr>
              <w:rFonts w:ascii="Times New Roman" w:hAnsi="Times New Roman" w:cs="Times New Roman"/>
              <w:sz w:val="28"/>
              <w:szCs w:val="28"/>
              <w:vertAlign w:val="superscript"/>
              <w:lang w:val="en-US"/>
            </w:rPr>
          </w:rPrChange>
        </w:rPr>
        <w:t>0</w:t>
      </w:r>
      <w:r w:rsidRPr="00FC295B">
        <w:rPr>
          <w:rFonts w:ascii="Arial" w:hAnsi="Arial" w:cs="Arial"/>
          <w:sz w:val="20"/>
          <w:szCs w:val="28"/>
          <w:lang w:val="en-US"/>
          <w:rPrChange w:id="106" w:author="BASAZINEW" w:date="2023-10-03T06:07:00Z">
            <w:rPr>
              <w:rFonts w:ascii="Times New Roman" w:hAnsi="Times New Roman" w:cs="Times New Roman"/>
              <w:sz w:val="28"/>
              <w:szCs w:val="28"/>
              <w:lang w:val="en-US"/>
            </w:rPr>
          </w:rPrChange>
        </w:rPr>
        <w:t>48</w:t>
      </w:r>
      <w:bookmarkStart w:id="107" w:name="_Hlk147203110"/>
      <w:ins w:id="108" w:author="BASAZINEW" w:date="2023-10-03T05:23:00Z">
        <w:r w:rsidR="00C65664" w:rsidRPr="00FC295B">
          <w:rPr>
            <w:rFonts w:ascii="Arial" w:hAnsi="Arial" w:cs="Arial"/>
            <w:sz w:val="20"/>
            <w:szCs w:val="28"/>
            <w:lang w:val="en-US"/>
            <w:rPrChange w:id="109" w:author="BASAZINEW" w:date="2023-10-03T06:07:00Z">
              <w:rPr>
                <w:rFonts w:ascii="Times New Roman" w:hAnsi="Times New Roman" w:cs="Times New Roman"/>
                <w:sz w:val="28"/>
                <w:szCs w:val="28"/>
                <w:lang w:val="en-US"/>
              </w:rPr>
            </w:rPrChange>
          </w:rPr>
          <w:t>'</w:t>
        </w:r>
      </w:ins>
      <w:bookmarkEnd w:id="107"/>
      <w:del w:id="110" w:author="BASAZINEW" w:date="2023-10-03T05:23:00Z">
        <w:r w:rsidRPr="00FC295B" w:rsidDel="00C65664">
          <w:rPr>
            <w:rFonts w:ascii="Arial" w:hAnsi="Arial" w:cs="Arial"/>
            <w:sz w:val="20"/>
            <w:szCs w:val="28"/>
            <w:vertAlign w:val="superscript"/>
            <w:lang w:val="en-US"/>
            <w:rPrChange w:id="111" w:author="BASAZINEW" w:date="2023-10-03T06:07:00Z">
              <w:rPr>
                <w:rFonts w:ascii="Times New Roman" w:hAnsi="Times New Roman" w:cs="Times New Roman"/>
                <w:sz w:val="28"/>
                <w:szCs w:val="28"/>
                <w:vertAlign w:val="superscript"/>
                <w:lang w:val="en-US"/>
              </w:rPr>
            </w:rPrChange>
          </w:rPr>
          <w:delText>1</w:delText>
        </w:r>
      </w:del>
      <w:r w:rsidRPr="00FC295B">
        <w:rPr>
          <w:rFonts w:ascii="Arial" w:hAnsi="Arial" w:cs="Arial"/>
          <w:sz w:val="20"/>
          <w:szCs w:val="28"/>
          <w:lang w:val="en-US"/>
          <w:rPrChange w:id="112" w:author="BASAZINEW" w:date="2023-10-03T06:07:00Z">
            <w:rPr>
              <w:rFonts w:ascii="Times New Roman" w:hAnsi="Times New Roman" w:cs="Times New Roman"/>
              <w:sz w:val="28"/>
              <w:szCs w:val="28"/>
              <w:lang w:val="en-US"/>
            </w:rPr>
          </w:rPrChange>
        </w:rPr>
        <w:t>N, 7</w:t>
      </w:r>
      <w:r w:rsidRPr="00FC295B">
        <w:rPr>
          <w:rFonts w:ascii="Arial" w:hAnsi="Arial" w:cs="Arial"/>
          <w:sz w:val="20"/>
          <w:szCs w:val="28"/>
          <w:vertAlign w:val="superscript"/>
          <w:lang w:val="en-US"/>
          <w:rPrChange w:id="113" w:author="BASAZINEW" w:date="2023-10-03T06:07:00Z">
            <w:rPr>
              <w:rFonts w:ascii="Times New Roman" w:hAnsi="Times New Roman" w:cs="Times New Roman"/>
              <w:sz w:val="28"/>
              <w:szCs w:val="28"/>
              <w:vertAlign w:val="superscript"/>
              <w:lang w:val="en-US"/>
            </w:rPr>
          </w:rPrChange>
        </w:rPr>
        <w:t>0</w:t>
      </w:r>
      <w:r w:rsidRPr="00FC295B">
        <w:rPr>
          <w:rFonts w:ascii="Arial" w:hAnsi="Arial" w:cs="Arial"/>
          <w:sz w:val="20"/>
          <w:szCs w:val="28"/>
          <w:lang w:val="en-US"/>
          <w:rPrChange w:id="114" w:author="BASAZINEW" w:date="2023-10-03T06:07:00Z">
            <w:rPr>
              <w:rFonts w:ascii="Times New Roman" w:hAnsi="Times New Roman" w:cs="Times New Roman"/>
              <w:sz w:val="28"/>
              <w:szCs w:val="28"/>
              <w:lang w:val="en-US"/>
            </w:rPr>
          </w:rPrChange>
        </w:rPr>
        <w:t>55</w:t>
      </w:r>
      <w:ins w:id="115" w:author="BASAZINEW" w:date="2023-10-03T05:24:00Z">
        <w:r w:rsidR="00C65664" w:rsidRPr="00FC295B">
          <w:rPr>
            <w:rFonts w:ascii="Arial" w:hAnsi="Arial" w:cs="Arial"/>
            <w:sz w:val="20"/>
            <w:szCs w:val="28"/>
            <w:lang w:val="en-US"/>
            <w:rPrChange w:id="116" w:author="BASAZINEW" w:date="2023-10-03T06:07:00Z">
              <w:rPr>
                <w:rFonts w:ascii="Times New Roman" w:hAnsi="Times New Roman" w:cs="Times New Roman"/>
                <w:sz w:val="28"/>
                <w:szCs w:val="28"/>
                <w:lang w:val="en-US"/>
              </w:rPr>
            </w:rPrChange>
          </w:rPr>
          <w:t>'</w:t>
        </w:r>
      </w:ins>
      <w:del w:id="117" w:author="BASAZINEW" w:date="2023-10-03T05:23:00Z">
        <w:r w:rsidRPr="00FC295B" w:rsidDel="00C65664">
          <w:rPr>
            <w:rFonts w:ascii="Arial" w:hAnsi="Arial" w:cs="Arial"/>
            <w:sz w:val="20"/>
            <w:szCs w:val="28"/>
            <w:vertAlign w:val="superscript"/>
            <w:lang w:val="en-US"/>
            <w:rPrChange w:id="118" w:author="BASAZINEW" w:date="2023-10-03T06:07:00Z">
              <w:rPr>
                <w:rFonts w:ascii="Times New Roman" w:hAnsi="Times New Roman" w:cs="Times New Roman"/>
                <w:sz w:val="28"/>
                <w:szCs w:val="28"/>
                <w:vertAlign w:val="superscript"/>
                <w:lang w:val="en-US"/>
              </w:rPr>
            </w:rPrChange>
          </w:rPr>
          <w:delText>1</w:delText>
        </w:r>
      </w:del>
      <w:r w:rsidRPr="00FC295B">
        <w:rPr>
          <w:rFonts w:ascii="Arial" w:hAnsi="Arial" w:cs="Arial"/>
          <w:sz w:val="20"/>
          <w:szCs w:val="28"/>
          <w:lang w:val="en-US"/>
          <w:rPrChange w:id="119" w:author="BASAZINEW" w:date="2023-10-03T06:07:00Z">
            <w:rPr>
              <w:rFonts w:ascii="Times New Roman" w:hAnsi="Times New Roman" w:cs="Times New Roman"/>
              <w:sz w:val="28"/>
              <w:szCs w:val="28"/>
              <w:lang w:val="en-US"/>
            </w:rPr>
          </w:rPrChange>
        </w:rPr>
        <w:t xml:space="preserve">E, 300m above sea level) in the tropical humid rain forest </w:t>
      </w:r>
      <w:proofErr w:type="spellStart"/>
      <w:r w:rsidRPr="00FC295B">
        <w:rPr>
          <w:rFonts w:ascii="Arial" w:hAnsi="Arial" w:cs="Arial"/>
          <w:sz w:val="20"/>
          <w:szCs w:val="28"/>
          <w:lang w:val="en-US"/>
          <w:rPrChange w:id="120" w:author="BASAZINEW" w:date="2023-10-03T06:07:00Z">
            <w:rPr>
              <w:rFonts w:ascii="Times New Roman" w:hAnsi="Times New Roman" w:cs="Times New Roman"/>
              <w:sz w:val="28"/>
              <w:szCs w:val="28"/>
              <w:lang w:val="en-US"/>
            </w:rPr>
          </w:rPrChange>
        </w:rPr>
        <w:t>agro</w:t>
      </w:r>
      <w:proofErr w:type="spellEnd"/>
      <w:r w:rsidRPr="00FC295B">
        <w:rPr>
          <w:rFonts w:ascii="Arial" w:hAnsi="Arial" w:cs="Arial"/>
          <w:sz w:val="20"/>
          <w:szCs w:val="28"/>
          <w:lang w:val="en-US"/>
          <w:rPrChange w:id="121" w:author="BASAZINEW" w:date="2023-10-03T06:07:00Z">
            <w:rPr>
              <w:rFonts w:ascii="Times New Roman" w:hAnsi="Times New Roman" w:cs="Times New Roman"/>
              <w:sz w:val="28"/>
              <w:szCs w:val="28"/>
              <w:lang w:val="en-US"/>
            </w:rPr>
          </w:rPrChange>
        </w:rPr>
        <w:t xml:space="preserve">-ecological zone of Southeastern Nigeria, to determine the effect of planting dates and plant density on growth, yield and yield components of mustard. </w:t>
      </w:r>
      <w:r w:rsidR="003F5C0D" w:rsidRPr="00FC295B">
        <w:rPr>
          <w:rFonts w:ascii="Arial" w:hAnsi="Arial" w:cs="Arial"/>
          <w:sz w:val="20"/>
          <w:szCs w:val="28"/>
          <w:lang w:val="en-US"/>
          <w:rPrChange w:id="122" w:author="BASAZINEW" w:date="2023-10-03T06:07:00Z">
            <w:rPr>
              <w:rFonts w:ascii="Times New Roman" w:hAnsi="Times New Roman" w:cs="Times New Roman"/>
              <w:sz w:val="28"/>
              <w:szCs w:val="28"/>
              <w:lang w:val="en-US"/>
            </w:rPr>
          </w:rPrChange>
        </w:rPr>
        <w:t>The experimental area has mean annual rainfall of 3500mm and mean daily temperature range between 27</w:t>
      </w:r>
      <w:r w:rsidR="003F5C0D" w:rsidRPr="00FC295B">
        <w:rPr>
          <w:rFonts w:ascii="Arial" w:hAnsi="Arial" w:cs="Arial"/>
          <w:sz w:val="20"/>
          <w:szCs w:val="28"/>
          <w:vertAlign w:val="superscript"/>
          <w:lang w:val="en-US"/>
          <w:rPrChange w:id="123" w:author="BASAZINEW" w:date="2023-10-03T06:07:00Z">
            <w:rPr>
              <w:rFonts w:ascii="Times New Roman" w:hAnsi="Times New Roman" w:cs="Times New Roman"/>
              <w:sz w:val="28"/>
              <w:szCs w:val="28"/>
              <w:vertAlign w:val="superscript"/>
              <w:lang w:val="en-US"/>
            </w:rPr>
          </w:rPrChange>
        </w:rPr>
        <w:t>0</w:t>
      </w:r>
      <w:r w:rsidR="003F5C0D" w:rsidRPr="00FC295B">
        <w:rPr>
          <w:rFonts w:ascii="Arial" w:hAnsi="Arial" w:cs="Arial"/>
          <w:sz w:val="20"/>
          <w:szCs w:val="28"/>
          <w:lang w:val="en-US"/>
          <w:rPrChange w:id="124" w:author="BASAZINEW" w:date="2023-10-03T06:07:00Z">
            <w:rPr>
              <w:rFonts w:ascii="Times New Roman" w:hAnsi="Times New Roman" w:cs="Times New Roman"/>
              <w:sz w:val="28"/>
              <w:szCs w:val="28"/>
              <w:lang w:val="en-US"/>
            </w:rPr>
          </w:rPrChange>
        </w:rPr>
        <w:t>C to 38</w:t>
      </w:r>
      <w:r w:rsidR="003F5C0D" w:rsidRPr="00FC295B">
        <w:rPr>
          <w:rFonts w:ascii="Arial" w:hAnsi="Arial" w:cs="Arial"/>
          <w:sz w:val="20"/>
          <w:szCs w:val="28"/>
          <w:vertAlign w:val="superscript"/>
          <w:lang w:val="en-US"/>
          <w:rPrChange w:id="125" w:author="BASAZINEW" w:date="2023-10-03T06:07:00Z">
            <w:rPr>
              <w:rFonts w:ascii="Times New Roman" w:hAnsi="Times New Roman" w:cs="Times New Roman"/>
              <w:sz w:val="28"/>
              <w:szCs w:val="28"/>
              <w:vertAlign w:val="superscript"/>
              <w:lang w:val="en-US"/>
            </w:rPr>
          </w:rPrChange>
        </w:rPr>
        <w:t>0</w:t>
      </w:r>
      <w:r w:rsidR="003F5C0D" w:rsidRPr="00FC295B">
        <w:rPr>
          <w:rFonts w:ascii="Arial" w:hAnsi="Arial" w:cs="Arial"/>
          <w:sz w:val="20"/>
          <w:szCs w:val="28"/>
          <w:lang w:val="en-US"/>
          <w:rPrChange w:id="126" w:author="BASAZINEW" w:date="2023-10-03T06:07:00Z">
            <w:rPr>
              <w:rFonts w:ascii="Times New Roman" w:hAnsi="Times New Roman" w:cs="Times New Roman"/>
              <w:sz w:val="28"/>
              <w:szCs w:val="28"/>
              <w:lang w:val="en-US"/>
            </w:rPr>
          </w:rPrChange>
        </w:rPr>
        <w:t xml:space="preserve">C (NIMET, 2003). The soil is hydromorphic belonging to the order </w:t>
      </w:r>
      <w:proofErr w:type="spellStart"/>
      <w:r w:rsidR="003F5C0D" w:rsidRPr="00FC295B">
        <w:rPr>
          <w:rFonts w:ascii="Arial" w:hAnsi="Arial" w:cs="Arial"/>
          <w:sz w:val="20"/>
          <w:szCs w:val="28"/>
          <w:lang w:val="en-US"/>
          <w:rPrChange w:id="127" w:author="BASAZINEW" w:date="2023-10-03T06:07:00Z">
            <w:rPr>
              <w:rFonts w:ascii="Times New Roman" w:hAnsi="Times New Roman" w:cs="Times New Roman"/>
              <w:sz w:val="28"/>
              <w:szCs w:val="28"/>
              <w:lang w:val="en-US"/>
            </w:rPr>
          </w:rPrChange>
        </w:rPr>
        <w:t>ultisol</w:t>
      </w:r>
      <w:proofErr w:type="spellEnd"/>
      <w:r w:rsidR="003F5C0D" w:rsidRPr="00FC295B">
        <w:rPr>
          <w:rFonts w:ascii="Arial" w:hAnsi="Arial" w:cs="Arial"/>
          <w:sz w:val="20"/>
          <w:szCs w:val="28"/>
          <w:lang w:val="en-US"/>
          <w:rPrChange w:id="128" w:author="BASAZINEW" w:date="2023-10-03T06:07:00Z">
            <w:rPr>
              <w:rFonts w:ascii="Times New Roman" w:hAnsi="Times New Roman" w:cs="Times New Roman"/>
              <w:sz w:val="28"/>
              <w:szCs w:val="28"/>
              <w:lang w:val="en-US"/>
            </w:rPr>
          </w:rPrChange>
        </w:rPr>
        <w:t xml:space="preserve"> classified as clayey-loam (Obasi </w:t>
      </w:r>
      <w:r w:rsidR="003F5C0D" w:rsidRPr="00FC295B">
        <w:rPr>
          <w:rFonts w:ascii="Arial" w:hAnsi="Arial" w:cs="Arial"/>
          <w:i/>
          <w:sz w:val="20"/>
          <w:szCs w:val="28"/>
          <w:lang w:val="en-US"/>
          <w:rPrChange w:id="129" w:author="BASAZINEW" w:date="2023-10-03T06:07:00Z">
            <w:rPr>
              <w:rFonts w:ascii="Times New Roman" w:hAnsi="Times New Roman" w:cs="Times New Roman"/>
              <w:i/>
              <w:sz w:val="28"/>
              <w:szCs w:val="28"/>
              <w:lang w:val="en-US"/>
            </w:rPr>
          </w:rPrChange>
        </w:rPr>
        <w:t>et al</w:t>
      </w:r>
      <w:r w:rsidR="003F5C0D" w:rsidRPr="00FC295B">
        <w:rPr>
          <w:rFonts w:ascii="Arial" w:hAnsi="Arial" w:cs="Arial"/>
          <w:sz w:val="20"/>
          <w:szCs w:val="28"/>
          <w:lang w:val="en-US"/>
          <w:rPrChange w:id="130" w:author="BASAZINEW" w:date="2023-10-03T06:07:00Z">
            <w:rPr>
              <w:rFonts w:ascii="Times New Roman" w:hAnsi="Times New Roman" w:cs="Times New Roman"/>
              <w:sz w:val="28"/>
              <w:szCs w:val="28"/>
              <w:lang w:val="en-US"/>
            </w:rPr>
          </w:rPrChange>
        </w:rPr>
        <w:t>, 2005). The vegetation is characterized with tall grasses, shrubs and trees.</w:t>
      </w:r>
    </w:p>
    <w:p w14:paraId="1D127199" w14:textId="77777777" w:rsidR="003F5C0D" w:rsidRPr="00FC295B" w:rsidRDefault="003F5C0D" w:rsidP="00D60BFF">
      <w:pPr>
        <w:spacing w:after="0" w:line="240" w:lineRule="auto"/>
        <w:jc w:val="both"/>
        <w:rPr>
          <w:rFonts w:ascii="Arial" w:hAnsi="Arial" w:cs="Arial"/>
          <w:sz w:val="28"/>
          <w:szCs w:val="28"/>
          <w:lang w:val="en-US"/>
          <w:rPrChange w:id="131" w:author="BASAZINEW" w:date="2023-10-03T06:05:00Z">
            <w:rPr>
              <w:rFonts w:ascii="Times New Roman" w:hAnsi="Times New Roman" w:cs="Times New Roman"/>
              <w:sz w:val="28"/>
              <w:szCs w:val="28"/>
              <w:lang w:val="en-US"/>
            </w:rPr>
          </w:rPrChange>
        </w:rPr>
      </w:pPr>
    </w:p>
    <w:p w14:paraId="679CAF7B" w14:textId="17A53126" w:rsidR="003F5C0D" w:rsidRPr="00FC295B" w:rsidRDefault="003F5C0D" w:rsidP="00D60BFF">
      <w:pPr>
        <w:spacing w:after="0" w:line="240" w:lineRule="auto"/>
        <w:jc w:val="both"/>
        <w:rPr>
          <w:rFonts w:ascii="Arial" w:hAnsi="Arial" w:cs="Arial"/>
          <w:szCs w:val="28"/>
          <w:lang w:val="en-US"/>
          <w:rPrChange w:id="132" w:author="BASAZINEW" w:date="2023-10-03T06:08:00Z">
            <w:rPr>
              <w:rFonts w:ascii="Times New Roman" w:hAnsi="Times New Roman" w:cs="Times New Roman"/>
              <w:sz w:val="28"/>
              <w:szCs w:val="28"/>
              <w:lang w:val="en-US"/>
            </w:rPr>
          </w:rPrChange>
        </w:rPr>
      </w:pPr>
      <w:r w:rsidRPr="002746F2">
        <w:rPr>
          <w:rFonts w:ascii="Arial" w:hAnsi="Arial" w:cs="Arial"/>
          <w:b/>
          <w:szCs w:val="28"/>
          <w:lang w:val="en-US"/>
          <w:rPrChange w:id="133" w:author="BASAZINEW" w:date="2023-10-03T06:18:00Z">
            <w:rPr>
              <w:rFonts w:ascii="Times New Roman" w:hAnsi="Times New Roman" w:cs="Times New Roman"/>
              <w:sz w:val="28"/>
              <w:szCs w:val="28"/>
              <w:lang w:val="en-US"/>
            </w:rPr>
          </w:rPrChange>
        </w:rPr>
        <w:t>2.2</w:t>
      </w:r>
      <w:ins w:id="134" w:author="BASAZINEW" w:date="2023-10-03T06:08:00Z">
        <w:r w:rsidR="00FC295B">
          <w:rPr>
            <w:rFonts w:ascii="Arial" w:hAnsi="Arial" w:cs="Arial"/>
            <w:szCs w:val="28"/>
            <w:lang w:val="en-US"/>
          </w:rPr>
          <w:t>.</w:t>
        </w:r>
      </w:ins>
      <w:r w:rsidRPr="00FC295B">
        <w:rPr>
          <w:rFonts w:ascii="Arial" w:hAnsi="Arial" w:cs="Arial"/>
          <w:szCs w:val="28"/>
          <w:lang w:val="en-US"/>
          <w:rPrChange w:id="135" w:author="BASAZINEW" w:date="2023-10-03T06:08:00Z">
            <w:rPr>
              <w:rFonts w:ascii="Times New Roman" w:hAnsi="Times New Roman" w:cs="Times New Roman"/>
              <w:sz w:val="28"/>
              <w:szCs w:val="28"/>
              <w:lang w:val="en-US"/>
            </w:rPr>
          </w:rPrChange>
        </w:rPr>
        <w:t xml:space="preserve"> </w:t>
      </w:r>
      <w:r w:rsidRPr="00FC295B">
        <w:rPr>
          <w:rFonts w:ascii="Arial" w:hAnsi="Arial" w:cs="Arial"/>
          <w:b/>
          <w:szCs w:val="28"/>
          <w:lang w:val="en-US"/>
          <w:rPrChange w:id="136" w:author="BASAZINEW" w:date="2023-10-03T06:08:00Z">
            <w:rPr>
              <w:rFonts w:ascii="Times New Roman" w:hAnsi="Times New Roman" w:cs="Times New Roman"/>
              <w:b/>
              <w:sz w:val="28"/>
              <w:szCs w:val="28"/>
              <w:lang w:val="en-US"/>
            </w:rPr>
          </w:rPrChange>
        </w:rPr>
        <w:t>Experimental design and treatments</w:t>
      </w:r>
    </w:p>
    <w:p w14:paraId="0104E4AB" w14:textId="1DDA737D" w:rsidR="003F5C0D" w:rsidRPr="00FC295B" w:rsidRDefault="003F5C0D" w:rsidP="00D60BFF">
      <w:pPr>
        <w:spacing w:after="0" w:line="240" w:lineRule="auto"/>
        <w:jc w:val="both"/>
        <w:rPr>
          <w:rFonts w:ascii="Arial" w:hAnsi="Arial" w:cs="Arial"/>
          <w:sz w:val="20"/>
          <w:szCs w:val="28"/>
          <w:lang w:val="en-US"/>
          <w:rPrChange w:id="137" w:author="BASAZINEW" w:date="2023-10-03T06:08:00Z">
            <w:rPr>
              <w:rFonts w:ascii="Times New Roman" w:hAnsi="Times New Roman" w:cs="Times New Roman"/>
              <w:sz w:val="28"/>
              <w:szCs w:val="28"/>
              <w:lang w:val="en-US"/>
            </w:rPr>
          </w:rPrChange>
        </w:rPr>
      </w:pPr>
      <w:r w:rsidRPr="00FC295B">
        <w:rPr>
          <w:rFonts w:ascii="Arial" w:hAnsi="Arial" w:cs="Arial"/>
          <w:sz w:val="20"/>
          <w:szCs w:val="28"/>
          <w:lang w:val="en-US"/>
          <w:rPrChange w:id="138" w:author="BASAZINEW" w:date="2023-10-03T06:08:00Z">
            <w:rPr>
              <w:rFonts w:ascii="Times New Roman" w:hAnsi="Times New Roman" w:cs="Times New Roman"/>
              <w:sz w:val="28"/>
              <w:szCs w:val="28"/>
              <w:lang w:val="en-US"/>
            </w:rPr>
          </w:rPrChange>
        </w:rPr>
        <w:t>The experimental design used was split-plot fitted in a randomized complete block design (RCBD) with two</w:t>
      </w:r>
      <w:del w:id="139" w:author="BASAZINEW" w:date="2023-10-05T03:50:00Z">
        <w:r w:rsidRPr="00FC295B" w:rsidDel="00596C51">
          <w:rPr>
            <w:rFonts w:ascii="Arial" w:hAnsi="Arial" w:cs="Arial"/>
            <w:sz w:val="20"/>
            <w:szCs w:val="28"/>
            <w:lang w:val="en-US"/>
            <w:rPrChange w:id="140" w:author="BASAZINEW" w:date="2023-10-03T06:08:00Z">
              <w:rPr>
                <w:rFonts w:ascii="Times New Roman" w:hAnsi="Times New Roman" w:cs="Times New Roman"/>
                <w:sz w:val="28"/>
                <w:szCs w:val="28"/>
                <w:lang w:val="en-US"/>
              </w:rPr>
            </w:rPrChange>
          </w:rPr>
          <w:delText xml:space="preserve"> (2)</w:delText>
        </w:r>
      </w:del>
      <w:r w:rsidRPr="00FC295B">
        <w:rPr>
          <w:rFonts w:ascii="Arial" w:hAnsi="Arial" w:cs="Arial"/>
          <w:sz w:val="20"/>
          <w:szCs w:val="28"/>
          <w:lang w:val="en-US"/>
          <w:rPrChange w:id="141" w:author="BASAZINEW" w:date="2023-10-03T06:08:00Z">
            <w:rPr>
              <w:rFonts w:ascii="Times New Roman" w:hAnsi="Times New Roman" w:cs="Times New Roman"/>
              <w:sz w:val="28"/>
              <w:szCs w:val="28"/>
              <w:lang w:val="en-US"/>
            </w:rPr>
          </w:rPrChange>
        </w:rPr>
        <w:t xml:space="preserve"> different times of planting (March and August)</w:t>
      </w:r>
      <w:r w:rsidR="00980145" w:rsidRPr="00FC295B">
        <w:rPr>
          <w:rFonts w:ascii="Arial" w:hAnsi="Arial" w:cs="Arial"/>
          <w:sz w:val="20"/>
          <w:szCs w:val="28"/>
          <w:lang w:val="en-US"/>
          <w:rPrChange w:id="142" w:author="BASAZINEW" w:date="2023-10-03T06:08:00Z">
            <w:rPr>
              <w:rFonts w:ascii="Times New Roman" w:hAnsi="Times New Roman" w:cs="Times New Roman"/>
              <w:sz w:val="28"/>
              <w:szCs w:val="28"/>
              <w:lang w:val="en-US"/>
            </w:rPr>
          </w:rPrChange>
        </w:rPr>
        <w:t xml:space="preserve"> as factor A</w:t>
      </w:r>
      <w:r w:rsidRPr="00FC295B">
        <w:rPr>
          <w:rFonts w:ascii="Arial" w:hAnsi="Arial" w:cs="Arial"/>
          <w:sz w:val="20"/>
          <w:szCs w:val="28"/>
          <w:lang w:val="en-US"/>
          <w:rPrChange w:id="143" w:author="BASAZINEW" w:date="2023-10-03T06:08:00Z">
            <w:rPr>
              <w:rFonts w:ascii="Times New Roman" w:hAnsi="Times New Roman" w:cs="Times New Roman"/>
              <w:sz w:val="28"/>
              <w:szCs w:val="28"/>
              <w:lang w:val="en-US"/>
            </w:rPr>
          </w:rPrChange>
        </w:rPr>
        <w:t xml:space="preserve"> </w:t>
      </w:r>
      <w:r w:rsidR="00980145" w:rsidRPr="00FC295B">
        <w:rPr>
          <w:rFonts w:ascii="Arial" w:hAnsi="Arial" w:cs="Arial"/>
          <w:sz w:val="20"/>
          <w:szCs w:val="28"/>
          <w:lang w:val="en-US"/>
          <w:rPrChange w:id="144" w:author="BASAZINEW" w:date="2023-10-03T06:08:00Z">
            <w:rPr>
              <w:rFonts w:ascii="Times New Roman" w:hAnsi="Times New Roman" w:cs="Times New Roman"/>
              <w:sz w:val="28"/>
              <w:szCs w:val="28"/>
              <w:lang w:val="en-US"/>
            </w:rPr>
          </w:rPrChange>
        </w:rPr>
        <w:t xml:space="preserve">treatment </w:t>
      </w:r>
      <w:r w:rsidRPr="00FC295B">
        <w:rPr>
          <w:rFonts w:ascii="Arial" w:hAnsi="Arial" w:cs="Arial"/>
          <w:sz w:val="20"/>
          <w:szCs w:val="28"/>
          <w:lang w:val="en-US"/>
          <w:rPrChange w:id="145" w:author="BASAZINEW" w:date="2023-10-03T06:08:00Z">
            <w:rPr>
              <w:rFonts w:ascii="Times New Roman" w:hAnsi="Times New Roman" w:cs="Times New Roman"/>
              <w:sz w:val="28"/>
              <w:szCs w:val="28"/>
              <w:lang w:val="en-US"/>
            </w:rPr>
          </w:rPrChange>
        </w:rPr>
        <w:t>constituting the main plot while six</w:t>
      </w:r>
      <w:del w:id="146" w:author="BASAZINEW" w:date="2023-10-05T03:50:00Z">
        <w:r w:rsidRPr="00FC295B" w:rsidDel="00596C51">
          <w:rPr>
            <w:rFonts w:ascii="Arial" w:hAnsi="Arial" w:cs="Arial"/>
            <w:sz w:val="20"/>
            <w:szCs w:val="28"/>
            <w:lang w:val="en-US"/>
            <w:rPrChange w:id="147" w:author="BASAZINEW" w:date="2023-10-03T06:08:00Z">
              <w:rPr>
                <w:rFonts w:ascii="Times New Roman" w:hAnsi="Times New Roman" w:cs="Times New Roman"/>
                <w:sz w:val="28"/>
                <w:szCs w:val="28"/>
                <w:lang w:val="en-US"/>
              </w:rPr>
            </w:rPrChange>
          </w:rPr>
          <w:delText xml:space="preserve"> (6)</w:delText>
        </w:r>
      </w:del>
      <w:r w:rsidRPr="00FC295B">
        <w:rPr>
          <w:rFonts w:ascii="Arial" w:hAnsi="Arial" w:cs="Arial"/>
          <w:sz w:val="20"/>
          <w:szCs w:val="28"/>
          <w:lang w:val="en-US"/>
          <w:rPrChange w:id="148" w:author="BASAZINEW" w:date="2023-10-03T06:08:00Z">
            <w:rPr>
              <w:rFonts w:ascii="Times New Roman" w:hAnsi="Times New Roman" w:cs="Times New Roman"/>
              <w:sz w:val="28"/>
              <w:szCs w:val="28"/>
              <w:lang w:val="en-US"/>
            </w:rPr>
          </w:rPrChange>
        </w:rPr>
        <w:t xml:space="preserve"> different</w:t>
      </w:r>
      <w:r w:rsidR="00980145" w:rsidRPr="00FC295B">
        <w:rPr>
          <w:rFonts w:ascii="Arial" w:hAnsi="Arial" w:cs="Arial"/>
          <w:sz w:val="20"/>
          <w:szCs w:val="28"/>
          <w:lang w:val="en-US"/>
          <w:rPrChange w:id="149" w:author="BASAZINEW" w:date="2023-10-03T06:08:00Z">
            <w:rPr>
              <w:rFonts w:ascii="Times New Roman" w:hAnsi="Times New Roman" w:cs="Times New Roman"/>
              <w:sz w:val="28"/>
              <w:szCs w:val="28"/>
              <w:lang w:val="en-US"/>
            </w:rPr>
          </w:rPrChange>
        </w:rPr>
        <w:t xml:space="preserve"> plant density as factor B (20x15, 30x15, 40x15, 50x15, 60x15 and 70x15cm) constituted the sub-plots with three </w:t>
      </w:r>
      <w:del w:id="150" w:author="BASAZINEW" w:date="2023-10-05T03:50:00Z">
        <w:r w:rsidR="00980145" w:rsidRPr="00FC295B" w:rsidDel="00596C51">
          <w:rPr>
            <w:rFonts w:ascii="Arial" w:hAnsi="Arial" w:cs="Arial"/>
            <w:sz w:val="20"/>
            <w:szCs w:val="28"/>
            <w:lang w:val="en-US"/>
            <w:rPrChange w:id="151" w:author="BASAZINEW" w:date="2023-10-03T06:08:00Z">
              <w:rPr>
                <w:rFonts w:ascii="Times New Roman" w:hAnsi="Times New Roman" w:cs="Times New Roman"/>
                <w:sz w:val="28"/>
                <w:szCs w:val="28"/>
                <w:lang w:val="en-US"/>
              </w:rPr>
            </w:rPrChange>
          </w:rPr>
          <w:delText>(3)</w:delText>
        </w:r>
      </w:del>
      <w:r w:rsidR="00980145" w:rsidRPr="00FC295B">
        <w:rPr>
          <w:rFonts w:ascii="Arial" w:hAnsi="Arial" w:cs="Arial"/>
          <w:sz w:val="20"/>
          <w:szCs w:val="28"/>
          <w:lang w:val="en-US"/>
          <w:rPrChange w:id="152" w:author="BASAZINEW" w:date="2023-10-03T06:08:00Z">
            <w:rPr>
              <w:rFonts w:ascii="Times New Roman" w:hAnsi="Times New Roman" w:cs="Times New Roman"/>
              <w:sz w:val="28"/>
              <w:szCs w:val="28"/>
              <w:lang w:val="en-US"/>
            </w:rPr>
          </w:rPrChange>
        </w:rPr>
        <w:t xml:space="preserve"> replications in each main plot. </w:t>
      </w:r>
      <w:r w:rsidR="002D56BD" w:rsidRPr="00FC295B">
        <w:rPr>
          <w:rFonts w:ascii="Arial" w:hAnsi="Arial" w:cs="Arial"/>
          <w:sz w:val="20"/>
          <w:szCs w:val="28"/>
          <w:lang w:val="en-US"/>
          <w:rPrChange w:id="153" w:author="BASAZINEW" w:date="2023-10-03T06:08:00Z">
            <w:rPr>
              <w:rFonts w:ascii="Times New Roman" w:hAnsi="Times New Roman" w:cs="Times New Roman"/>
              <w:sz w:val="28"/>
              <w:szCs w:val="28"/>
              <w:lang w:val="en-US"/>
            </w:rPr>
          </w:rPrChange>
        </w:rPr>
        <w:t xml:space="preserve"> Thus, plant population for each plant spacing were</w:t>
      </w:r>
      <w:r w:rsidR="00512E91" w:rsidRPr="00FC295B">
        <w:rPr>
          <w:rFonts w:ascii="Arial" w:hAnsi="Arial" w:cs="Arial"/>
          <w:sz w:val="20"/>
          <w:szCs w:val="28"/>
          <w:lang w:val="en-US"/>
          <w:rPrChange w:id="154" w:author="BASAZINEW" w:date="2023-10-03T06:08:00Z">
            <w:rPr>
              <w:rFonts w:ascii="Times New Roman" w:hAnsi="Times New Roman" w:cs="Times New Roman"/>
              <w:sz w:val="28"/>
              <w:szCs w:val="28"/>
              <w:lang w:val="en-US"/>
            </w:rPr>
          </w:rPrChange>
        </w:rPr>
        <w:t xml:space="preserve"> 333,333; 222,222; 166,666; 133,333; 111,111 and 95,238 plants/ha,</w:t>
      </w:r>
      <w:r w:rsidR="0020681C" w:rsidRPr="00FC295B">
        <w:rPr>
          <w:rFonts w:ascii="Arial" w:hAnsi="Arial" w:cs="Arial"/>
          <w:sz w:val="20"/>
          <w:szCs w:val="28"/>
          <w:lang w:val="en-US"/>
          <w:rPrChange w:id="155" w:author="BASAZINEW" w:date="2023-10-03T06:08:00Z">
            <w:rPr>
              <w:rFonts w:ascii="Times New Roman" w:hAnsi="Times New Roman" w:cs="Times New Roman"/>
              <w:sz w:val="28"/>
              <w:szCs w:val="28"/>
              <w:lang w:val="en-US"/>
            </w:rPr>
          </w:rPrChange>
        </w:rPr>
        <w:t xml:space="preserve"> </w:t>
      </w:r>
      <w:r w:rsidR="002D56BD" w:rsidRPr="00FC295B">
        <w:rPr>
          <w:rFonts w:ascii="Arial" w:hAnsi="Arial" w:cs="Arial"/>
          <w:sz w:val="20"/>
          <w:szCs w:val="28"/>
          <w:lang w:val="en-US"/>
          <w:rPrChange w:id="156" w:author="BASAZINEW" w:date="2023-10-03T06:08:00Z">
            <w:rPr>
              <w:rFonts w:ascii="Times New Roman" w:hAnsi="Times New Roman" w:cs="Times New Roman"/>
              <w:sz w:val="28"/>
              <w:szCs w:val="28"/>
              <w:lang w:val="en-US"/>
            </w:rPr>
          </w:rPrChange>
        </w:rPr>
        <w:t>respectively. The plot size used was 2</w:t>
      </w:r>
      <w:ins w:id="157" w:author="BASAZINEW" w:date="2023-10-05T03:48:00Z">
        <w:r w:rsidR="00596C51">
          <w:rPr>
            <w:rFonts w:ascii="Arial" w:hAnsi="Arial" w:cs="Arial"/>
            <w:sz w:val="20"/>
            <w:szCs w:val="28"/>
            <w:lang w:val="en-US"/>
          </w:rPr>
          <w:t>.</w:t>
        </w:r>
      </w:ins>
      <w:del w:id="158" w:author="BASAZINEW" w:date="2023-10-05T03:48:00Z">
        <w:r w:rsidR="002D56BD" w:rsidRPr="00FC295B" w:rsidDel="00596C51">
          <w:rPr>
            <w:rFonts w:ascii="Arial" w:hAnsi="Arial" w:cs="Arial"/>
            <w:sz w:val="20"/>
            <w:szCs w:val="28"/>
            <w:lang w:val="en-US"/>
            <w:rPrChange w:id="159" w:author="BASAZINEW" w:date="2023-10-03T06:08:00Z">
              <w:rPr>
                <w:rFonts w:ascii="Times New Roman" w:hAnsi="Times New Roman" w:cs="Times New Roman"/>
                <w:sz w:val="28"/>
                <w:szCs w:val="28"/>
                <w:lang w:val="en-US"/>
              </w:rPr>
            </w:rPrChange>
          </w:rPr>
          <w:delText>,</w:delText>
        </w:r>
      </w:del>
      <w:r w:rsidR="002D56BD" w:rsidRPr="00FC295B">
        <w:rPr>
          <w:rFonts w:ascii="Arial" w:hAnsi="Arial" w:cs="Arial"/>
          <w:sz w:val="20"/>
          <w:szCs w:val="28"/>
          <w:lang w:val="en-US"/>
          <w:rPrChange w:id="160" w:author="BASAZINEW" w:date="2023-10-03T06:08:00Z">
            <w:rPr>
              <w:rFonts w:ascii="Times New Roman" w:hAnsi="Times New Roman" w:cs="Times New Roman"/>
              <w:sz w:val="28"/>
              <w:szCs w:val="28"/>
              <w:lang w:val="en-US"/>
            </w:rPr>
          </w:rPrChange>
        </w:rPr>
        <w:t>4m x 2</w:t>
      </w:r>
      <w:ins w:id="161" w:author="BASAZINEW" w:date="2023-10-05T03:48:00Z">
        <w:r w:rsidR="00596C51">
          <w:rPr>
            <w:rFonts w:ascii="Arial" w:hAnsi="Arial" w:cs="Arial"/>
            <w:sz w:val="20"/>
            <w:szCs w:val="28"/>
            <w:lang w:val="en-US"/>
          </w:rPr>
          <w:t>.</w:t>
        </w:r>
      </w:ins>
      <w:del w:id="162" w:author="BASAZINEW" w:date="2023-10-05T03:48:00Z">
        <w:r w:rsidR="002D56BD" w:rsidRPr="00FC295B" w:rsidDel="00596C51">
          <w:rPr>
            <w:rFonts w:ascii="Arial" w:hAnsi="Arial" w:cs="Arial"/>
            <w:sz w:val="20"/>
            <w:szCs w:val="28"/>
            <w:lang w:val="en-US"/>
            <w:rPrChange w:id="163" w:author="BASAZINEW" w:date="2023-10-03T06:08:00Z">
              <w:rPr>
                <w:rFonts w:ascii="Times New Roman" w:hAnsi="Times New Roman" w:cs="Times New Roman"/>
                <w:sz w:val="28"/>
                <w:szCs w:val="28"/>
                <w:lang w:val="en-US"/>
              </w:rPr>
            </w:rPrChange>
          </w:rPr>
          <w:delText>,</w:delText>
        </w:r>
      </w:del>
      <w:r w:rsidR="002D56BD" w:rsidRPr="00FC295B">
        <w:rPr>
          <w:rFonts w:ascii="Arial" w:hAnsi="Arial" w:cs="Arial"/>
          <w:sz w:val="20"/>
          <w:szCs w:val="28"/>
          <w:lang w:val="en-US"/>
          <w:rPrChange w:id="164" w:author="BASAZINEW" w:date="2023-10-03T06:08:00Z">
            <w:rPr>
              <w:rFonts w:ascii="Times New Roman" w:hAnsi="Times New Roman" w:cs="Times New Roman"/>
              <w:sz w:val="28"/>
              <w:szCs w:val="28"/>
              <w:lang w:val="en-US"/>
            </w:rPr>
          </w:rPrChange>
        </w:rPr>
        <w:t>4m (5.76m</w:t>
      </w:r>
      <w:r w:rsidR="002D56BD" w:rsidRPr="00FC295B">
        <w:rPr>
          <w:rFonts w:ascii="Arial" w:hAnsi="Arial" w:cs="Arial"/>
          <w:sz w:val="20"/>
          <w:szCs w:val="28"/>
          <w:vertAlign w:val="superscript"/>
          <w:lang w:val="en-US"/>
          <w:rPrChange w:id="165" w:author="BASAZINEW" w:date="2023-10-03T06:08:00Z">
            <w:rPr>
              <w:rFonts w:ascii="Times New Roman" w:hAnsi="Times New Roman" w:cs="Times New Roman"/>
              <w:sz w:val="28"/>
              <w:szCs w:val="28"/>
              <w:vertAlign w:val="superscript"/>
              <w:lang w:val="en-US"/>
            </w:rPr>
          </w:rPrChange>
        </w:rPr>
        <w:t>2</w:t>
      </w:r>
      <w:r w:rsidR="002D56BD" w:rsidRPr="00FC295B">
        <w:rPr>
          <w:rFonts w:ascii="Arial" w:hAnsi="Arial" w:cs="Arial"/>
          <w:sz w:val="20"/>
          <w:szCs w:val="28"/>
          <w:lang w:val="en-US"/>
          <w:rPrChange w:id="166" w:author="BASAZINEW" w:date="2023-10-03T06:08:00Z">
            <w:rPr>
              <w:rFonts w:ascii="Times New Roman" w:hAnsi="Times New Roman" w:cs="Times New Roman"/>
              <w:sz w:val="28"/>
              <w:szCs w:val="28"/>
              <w:lang w:val="en-US"/>
            </w:rPr>
          </w:rPrChange>
        </w:rPr>
        <w:t>).</w:t>
      </w:r>
    </w:p>
    <w:p w14:paraId="33C52593" w14:textId="77777777" w:rsidR="002D56BD" w:rsidRPr="00FC295B" w:rsidRDefault="002D56BD" w:rsidP="00D60BFF">
      <w:pPr>
        <w:spacing w:after="0" w:line="240" w:lineRule="auto"/>
        <w:jc w:val="both"/>
        <w:rPr>
          <w:rFonts w:ascii="Arial" w:hAnsi="Arial" w:cs="Arial"/>
          <w:sz w:val="28"/>
          <w:szCs w:val="28"/>
          <w:lang w:val="en-US"/>
          <w:rPrChange w:id="167" w:author="BASAZINEW" w:date="2023-10-03T06:05:00Z">
            <w:rPr>
              <w:rFonts w:ascii="Times New Roman" w:hAnsi="Times New Roman" w:cs="Times New Roman"/>
              <w:sz w:val="28"/>
              <w:szCs w:val="28"/>
              <w:lang w:val="en-US"/>
            </w:rPr>
          </w:rPrChange>
        </w:rPr>
      </w:pPr>
    </w:p>
    <w:p w14:paraId="2D3F4DC0" w14:textId="608D44F2" w:rsidR="002D56BD" w:rsidRPr="00FC295B" w:rsidRDefault="002D56BD" w:rsidP="00D60BFF">
      <w:pPr>
        <w:spacing w:after="0" w:line="240" w:lineRule="auto"/>
        <w:jc w:val="both"/>
        <w:rPr>
          <w:rFonts w:ascii="Arial" w:hAnsi="Arial" w:cs="Arial"/>
          <w:szCs w:val="28"/>
          <w:lang w:val="en-US"/>
          <w:rPrChange w:id="168" w:author="BASAZINEW" w:date="2023-10-03T06:08:00Z">
            <w:rPr>
              <w:rFonts w:ascii="Times New Roman" w:hAnsi="Times New Roman" w:cs="Times New Roman"/>
              <w:sz w:val="28"/>
              <w:szCs w:val="28"/>
              <w:lang w:val="en-US"/>
            </w:rPr>
          </w:rPrChange>
        </w:rPr>
      </w:pPr>
      <w:r w:rsidRPr="002746F2">
        <w:rPr>
          <w:rFonts w:ascii="Arial" w:hAnsi="Arial" w:cs="Arial"/>
          <w:b/>
          <w:szCs w:val="28"/>
          <w:lang w:val="en-US"/>
          <w:rPrChange w:id="169" w:author="BASAZINEW" w:date="2023-10-03T06:19:00Z">
            <w:rPr>
              <w:rFonts w:ascii="Times New Roman" w:hAnsi="Times New Roman" w:cs="Times New Roman"/>
              <w:sz w:val="28"/>
              <w:szCs w:val="28"/>
              <w:lang w:val="en-US"/>
            </w:rPr>
          </w:rPrChange>
        </w:rPr>
        <w:t>2.3</w:t>
      </w:r>
      <w:ins w:id="170" w:author="BASAZINEW" w:date="2023-10-03T06:08:00Z">
        <w:r w:rsidR="00FC295B" w:rsidRPr="002746F2">
          <w:rPr>
            <w:rFonts w:ascii="Arial" w:hAnsi="Arial" w:cs="Arial"/>
            <w:b/>
            <w:szCs w:val="28"/>
            <w:lang w:val="en-US"/>
            <w:rPrChange w:id="171" w:author="BASAZINEW" w:date="2023-10-03T06:19:00Z">
              <w:rPr>
                <w:rFonts w:ascii="Arial" w:hAnsi="Arial" w:cs="Arial"/>
                <w:szCs w:val="28"/>
                <w:lang w:val="en-US"/>
              </w:rPr>
            </w:rPrChange>
          </w:rPr>
          <w:t>.</w:t>
        </w:r>
      </w:ins>
      <w:r w:rsidRPr="00FC295B">
        <w:rPr>
          <w:rFonts w:ascii="Arial" w:hAnsi="Arial" w:cs="Arial"/>
          <w:szCs w:val="28"/>
          <w:lang w:val="en-US"/>
          <w:rPrChange w:id="172" w:author="BASAZINEW" w:date="2023-10-03T06:08:00Z">
            <w:rPr>
              <w:rFonts w:ascii="Times New Roman" w:hAnsi="Times New Roman" w:cs="Times New Roman"/>
              <w:sz w:val="28"/>
              <w:szCs w:val="28"/>
              <w:lang w:val="en-US"/>
            </w:rPr>
          </w:rPrChange>
        </w:rPr>
        <w:t xml:space="preserve"> </w:t>
      </w:r>
      <w:del w:id="173" w:author="BASAZINEW" w:date="2023-10-05T03:49:00Z">
        <w:r w:rsidRPr="00FC295B" w:rsidDel="00596C51">
          <w:rPr>
            <w:rFonts w:ascii="Arial" w:hAnsi="Arial" w:cs="Arial"/>
            <w:b/>
            <w:szCs w:val="28"/>
            <w:lang w:val="en-US"/>
            <w:rPrChange w:id="174" w:author="BASAZINEW" w:date="2023-10-03T06:08:00Z">
              <w:rPr>
                <w:rFonts w:ascii="Times New Roman" w:hAnsi="Times New Roman" w:cs="Times New Roman"/>
                <w:b/>
                <w:sz w:val="28"/>
                <w:szCs w:val="28"/>
                <w:lang w:val="en-US"/>
              </w:rPr>
            </w:rPrChange>
          </w:rPr>
          <w:delText>Planting/</w:delText>
        </w:r>
      </w:del>
      <w:r w:rsidRPr="00FC295B">
        <w:rPr>
          <w:rFonts w:ascii="Arial" w:hAnsi="Arial" w:cs="Arial"/>
          <w:b/>
          <w:szCs w:val="28"/>
          <w:lang w:val="en-US"/>
          <w:rPrChange w:id="175" w:author="BASAZINEW" w:date="2023-10-03T06:08:00Z">
            <w:rPr>
              <w:rFonts w:ascii="Times New Roman" w:hAnsi="Times New Roman" w:cs="Times New Roman"/>
              <w:b/>
              <w:sz w:val="28"/>
              <w:szCs w:val="28"/>
              <w:lang w:val="en-US"/>
            </w:rPr>
          </w:rPrChange>
        </w:rPr>
        <w:t>Planting methods</w:t>
      </w:r>
    </w:p>
    <w:p w14:paraId="70967974" w14:textId="14730771" w:rsidR="002D56BD" w:rsidRPr="00FC295B" w:rsidRDefault="002D56BD" w:rsidP="00D60BFF">
      <w:pPr>
        <w:spacing w:after="0" w:line="240" w:lineRule="auto"/>
        <w:jc w:val="both"/>
        <w:rPr>
          <w:rFonts w:ascii="Arial" w:hAnsi="Arial" w:cs="Arial"/>
          <w:sz w:val="20"/>
          <w:szCs w:val="28"/>
          <w:lang w:val="en-US"/>
          <w:rPrChange w:id="176" w:author="BASAZINEW" w:date="2023-10-03T06:08:00Z">
            <w:rPr>
              <w:rFonts w:ascii="Times New Roman" w:hAnsi="Times New Roman" w:cs="Times New Roman"/>
              <w:sz w:val="28"/>
              <w:szCs w:val="28"/>
              <w:lang w:val="en-US"/>
            </w:rPr>
          </w:rPrChange>
        </w:rPr>
      </w:pPr>
      <w:r w:rsidRPr="00FC295B">
        <w:rPr>
          <w:rFonts w:ascii="Arial" w:hAnsi="Arial" w:cs="Arial"/>
          <w:sz w:val="20"/>
          <w:szCs w:val="28"/>
          <w:lang w:val="en-US"/>
          <w:rPrChange w:id="177" w:author="BASAZINEW" w:date="2023-10-03T06:08:00Z">
            <w:rPr>
              <w:rFonts w:ascii="Times New Roman" w:hAnsi="Times New Roman" w:cs="Times New Roman"/>
              <w:sz w:val="28"/>
              <w:szCs w:val="28"/>
              <w:lang w:val="en-US"/>
            </w:rPr>
          </w:rPrChange>
        </w:rPr>
        <w:t xml:space="preserve">Mustard seeds were collected from the Federal College of Agriculture, </w:t>
      </w:r>
      <w:proofErr w:type="spellStart"/>
      <w:r w:rsidRPr="00FC295B">
        <w:rPr>
          <w:rFonts w:ascii="Arial" w:hAnsi="Arial" w:cs="Arial"/>
          <w:sz w:val="20"/>
          <w:szCs w:val="28"/>
          <w:lang w:val="en-US"/>
          <w:rPrChange w:id="178" w:author="BASAZINEW" w:date="2023-10-03T06:08:00Z">
            <w:rPr>
              <w:rFonts w:ascii="Times New Roman" w:hAnsi="Times New Roman" w:cs="Times New Roman"/>
              <w:sz w:val="28"/>
              <w:szCs w:val="28"/>
              <w:lang w:val="en-US"/>
            </w:rPr>
          </w:rPrChange>
        </w:rPr>
        <w:t>Ishiagu</w:t>
      </w:r>
      <w:proofErr w:type="spellEnd"/>
      <w:r w:rsidRPr="00FC295B">
        <w:rPr>
          <w:rFonts w:ascii="Arial" w:hAnsi="Arial" w:cs="Arial"/>
          <w:sz w:val="20"/>
          <w:szCs w:val="28"/>
          <w:lang w:val="en-US"/>
          <w:rPrChange w:id="179" w:author="BASAZINEW" w:date="2023-10-03T06:08:00Z">
            <w:rPr>
              <w:rFonts w:ascii="Times New Roman" w:hAnsi="Times New Roman" w:cs="Times New Roman"/>
              <w:sz w:val="28"/>
              <w:szCs w:val="28"/>
              <w:lang w:val="en-US"/>
            </w:rPr>
          </w:rPrChange>
        </w:rPr>
        <w:t>, Ebonyi State and were planted on 2</w:t>
      </w:r>
      <w:ins w:id="180" w:author="BASAZINEW" w:date="2023-10-05T03:49:00Z">
        <w:r w:rsidR="00596C51">
          <w:rPr>
            <w:rFonts w:ascii="Arial" w:hAnsi="Arial" w:cs="Arial"/>
            <w:sz w:val="20"/>
            <w:szCs w:val="28"/>
            <w:lang w:val="en-US"/>
          </w:rPr>
          <w:t>.</w:t>
        </w:r>
      </w:ins>
      <w:del w:id="181" w:author="BASAZINEW" w:date="2023-10-05T03:49:00Z">
        <w:r w:rsidRPr="00FC295B" w:rsidDel="00596C51">
          <w:rPr>
            <w:rFonts w:ascii="Arial" w:hAnsi="Arial" w:cs="Arial"/>
            <w:sz w:val="20"/>
            <w:szCs w:val="28"/>
            <w:lang w:val="en-US"/>
            <w:rPrChange w:id="182" w:author="BASAZINEW" w:date="2023-10-03T06:08:00Z">
              <w:rPr>
                <w:rFonts w:ascii="Times New Roman" w:hAnsi="Times New Roman" w:cs="Times New Roman"/>
                <w:sz w:val="28"/>
                <w:szCs w:val="28"/>
                <w:lang w:val="en-US"/>
              </w:rPr>
            </w:rPrChange>
          </w:rPr>
          <w:delText>,</w:delText>
        </w:r>
      </w:del>
      <w:r w:rsidRPr="00FC295B">
        <w:rPr>
          <w:rFonts w:ascii="Arial" w:hAnsi="Arial" w:cs="Arial"/>
          <w:sz w:val="20"/>
          <w:szCs w:val="28"/>
          <w:lang w:val="en-US"/>
          <w:rPrChange w:id="183" w:author="BASAZINEW" w:date="2023-10-03T06:08:00Z">
            <w:rPr>
              <w:rFonts w:ascii="Times New Roman" w:hAnsi="Times New Roman" w:cs="Times New Roman"/>
              <w:sz w:val="28"/>
              <w:szCs w:val="28"/>
              <w:lang w:val="en-US"/>
            </w:rPr>
          </w:rPrChange>
        </w:rPr>
        <w:t xml:space="preserve">4m long ridge. However, before planting, the seeds were soaked in water </w:t>
      </w:r>
      <w:proofErr w:type="gramStart"/>
      <w:r w:rsidRPr="00FC295B">
        <w:rPr>
          <w:rFonts w:ascii="Arial" w:hAnsi="Arial" w:cs="Arial"/>
          <w:sz w:val="20"/>
          <w:szCs w:val="28"/>
          <w:lang w:val="en-US"/>
          <w:rPrChange w:id="184" w:author="BASAZINEW" w:date="2023-10-03T06:08:00Z">
            <w:rPr>
              <w:rFonts w:ascii="Times New Roman" w:hAnsi="Times New Roman" w:cs="Times New Roman"/>
              <w:sz w:val="28"/>
              <w:szCs w:val="28"/>
              <w:lang w:val="en-US"/>
            </w:rPr>
          </w:rPrChange>
        </w:rPr>
        <w:t>for  two</w:t>
      </w:r>
      <w:proofErr w:type="gramEnd"/>
      <w:r w:rsidRPr="00FC295B">
        <w:rPr>
          <w:rFonts w:ascii="Arial" w:hAnsi="Arial" w:cs="Arial"/>
          <w:sz w:val="20"/>
          <w:szCs w:val="28"/>
          <w:lang w:val="en-US"/>
          <w:rPrChange w:id="185" w:author="BASAZINEW" w:date="2023-10-03T06:08:00Z">
            <w:rPr>
              <w:rFonts w:ascii="Times New Roman" w:hAnsi="Times New Roman" w:cs="Times New Roman"/>
              <w:sz w:val="28"/>
              <w:szCs w:val="28"/>
              <w:lang w:val="en-US"/>
            </w:rPr>
          </w:rPrChange>
        </w:rPr>
        <w:t xml:space="preserve"> </w:t>
      </w:r>
      <w:del w:id="186" w:author="BASAZINEW" w:date="2023-10-05T03:51:00Z">
        <w:r w:rsidRPr="00FC295B" w:rsidDel="00596C51">
          <w:rPr>
            <w:rFonts w:ascii="Arial" w:hAnsi="Arial" w:cs="Arial"/>
            <w:sz w:val="20"/>
            <w:szCs w:val="28"/>
            <w:lang w:val="en-US"/>
            <w:rPrChange w:id="187" w:author="BASAZINEW" w:date="2023-10-03T06:08:00Z">
              <w:rPr>
                <w:rFonts w:ascii="Times New Roman" w:hAnsi="Times New Roman" w:cs="Times New Roman"/>
                <w:sz w:val="28"/>
                <w:szCs w:val="28"/>
                <w:lang w:val="en-US"/>
              </w:rPr>
            </w:rPrChange>
          </w:rPr>
          <w:delText xml:space="preserve">(2) </w:delText>
        </w:r>
      </w:del>
      <w:r w:rsidRPr="00FC295B">
        <w:rPr>
          <w:rFonts w:ascii="Arial" w:hAnsi="Arial" w:cs="Arial"/>
          <w:sz w:val="20"/>
          <w:szCs w:val="28"/>
          <w:lang w:val="en-US"/>
          <w:rPrChange w:id="188" w:author="BASAZINEW" w:date="2023-10-03T06:08:00Z">
            <w:rPr>
              <w:rFonts w:ascii="Times New Roman" w:hAnsi="Times New Roman" w:cs="Times New Roman"/>
              <w:sz w:val="28"/>
              <w:szCs w:val="28"/>
              <w:lang w:val="en-US"/>
            </w:rPr>
          </w:rPrChange>
        </w:rPr>
        <w:t xml:space="preserve">hours (to ensure good germination), and were treated with </w:t>
      </w:r>
      <w:proofErr w:type="spellStart"/>
      <w:r w:rsidRPr="00FC295B">
        <w:rPr>
          <w:rFonts w:ascii="Arial" w:hAnsi="Arial" w:cs="Arial"/>
          <w:sz w:val="20"/>
          <w:szCs w:val="28"/>
          <w:lang w:val="en-US"/>
          <w:rPrChange w:id="189" w:author="BASAZINEW" w:date="2023-10-03T06:08:00Z">
            <w:rPr>
              <w:rFonts w:ascii="Times New Roman" w:hAnsi="Times New Roman" w:cs="Times New Roman"/>
              <w:sz w:val="28"/>
              <w:szCs w:val="28"/>
              <w:lang w:val="en-US"/>
            </w:rPr>
          </w:rPrChange>
        </w:rPr>
        <w:t>Aldrex</w:t>
      </w:r>
      <w:proofErr w:type="spellEnd"/>
      <w:r w:rsidRPr="00FC295B">
        <w:rPr>
          <w:rFonts w:ascii="Arial" w:hAnsi="Arial" w:cs="Arial"/>
          <w:sz w:val="20"/>
          <w:szCs w:val="28"/>
          <w:lang w:val="en-US"/>
          <w:rPrChange w:id="190" w:author="BASAZINEW" w:date="2023-10-03T06:08:00Z">
            <w:rPr>
              <w:rFonts w:ascii="Times New Roman" w:hAnsi="Times New Roman" w:cs="Times New Roman"/>
              <w:sz w:val="28"/>
              <w:szCs w:val="28"/>
              <w:lang w:val="en-US"/>
            </w:rPr>
          </w:rPrChange>
        </w:rPr>
        <w:t xml:space="preserve"> T fungicide at the rate of 2g/kg of seed, and were sown three </w:t>
      </w:r>
      <w:del w:id="191" w:author="BASAZINEW" w:date="2023-10-05T03:50:00Z">
        <w:r w:rsidRPr="00FC295B" w:rsidDel="00596C51">
          <w:rPr>
            <w:rFonts w:ascii="Arial" w:hAnsi="Arial" w:cs="Arial"/>
            <w:sz w:val="20"/>
            <w:szCs w:val="28"/>
            <w:lang w:val="en-US"/>
            <w:rPrChange w:id="192" w:author="BASAZINEW" w:date="2023-10-03T06:08:00Z">
              <w:rPr>
                <w:rFonts w:ascii="Times New Roman" w:hAnsi="Times New Roman" w:cs="Times New Roman"/>
                <w:sz w:val="28"/>
                <w:szCs w:val="28"/>
                <w:lang w:val="en-US"/>
              </w:rPr>
            </w:rPrChange>
          </w:rPr>
          <w:delText>(3)</w:delText>
        </w:r>
      </w:del>
      <w:r w:rsidRPr="00FC295B">
        <w:rPr>
          <w:rFonts w:ascii="Arial" w:hAnsi="Arial" w:cs="Arial"/>
          <w:sz w:val="20"/>
          <w:szCs w:val="28"/>
          <w:lang w:val="en-US"/>
          <w:rPrChange w:id="193" w:author="BASAZINEW" w:date="2023-10-03T06:08:00Z">
            <w:rPr>
              <w:rFonts w:ascii="Times New Roman" w:hAnsi="Times New Roman" w:cs="Times New Roman"/>
              <w:sz w:val="28"/>
              <w:szCs w:val="28"/>
              <w:lang w:val="en-US"/>
            </w:rPr>
          </w:rPrChange>
        </w:rPr>
        <w:t xml:space="preserve"> seeds per hole and later thinned to one </w:t>
      </w:r>
      <w:del w:id="194" w:author="BASAZINEW" w:date="2023-10-05T03:51:00Z">
        <w:r w:rsidRPr="00FC295B" w:rsidDel="00596C51">
          <w:rPr>
            <w:rFonts w:ascii="Arial" w:hAnsi="Arial" w:cs="Arial"/>
            <w:sz w:val="20"/>
            <w:szCs w:val="28"/>
            <w:lang w:val="en-US"/>
            <w:rPrChange w:id="195" w:author="BASAZINEW" w:date="2023-10-03T06:08:00Z">
              <w:rPr>
                <w:rFonts w:ascii="Times New Roman" w:hAnsi="Times New Roman" w:cs="Times New Roman"/>
                <w:sz w:val="28"/>
                <w:szCs w:val="28"/>
                <w:lang w:val="en-US"/>
              </w:rPr>
            </w:rPrChange>
          </w:rPr>
          <w:delText xml:space="preserve">(1) </w:delText>
        </w:r>
      </w:del>
      <w:r w:rsidRPr="00FC295B">
        <w:rPr>
          <w:rFonts w:ascii="Arial" w:hAnsi="Arial" w:cs="Arial"/>
          <w:sz w:val="20"/>
          <w:szCs w:val="28"/>
          <w:lang w:val="en-US"/>
          <w:rPrChange w:id="196" w:author="BASAZINEW" w:date="2023-10-03T06:08:00Z">
            <w:rPr>
              <w:rFonts w:ascii="Times New Roman" w:hAnsi="Times New Roman" w:cs="Times New Roman"/>
              <w:sz w:val="28"/>
              <w:szCs w:val="28"/>
              <w:lang w:val="en-US"/>
            </w:rPr>
          </w:rPrChange>
        </w:rPr>
        <w:t xml:space="preserve">plant/stand at </w:t>
      </w:r>
      <w:del w:id="197" w:author="BASAZINEW" w:date="2023-10-05T03:51:00Z">
        <w:r w:rsidRPr="00FC295B" w:rsidDel="00596C51">
          <w:rPr>
            <w:rFonts w:ascii="Arial" w:hAnsi="Arial" w:cs="Arial"/>
            <w:sz w:val="20"/>
            <w:szCs w:val="28"/>
            <w:lang w:val="en-US"/>
            <w:rPrChange w:id="198" w:author="BASAZINEW" w:date="2023-10-03T06:08:00Z">
              <w:rPr>
                <w:rFonts w:ascii="Times New Roman" w:hAnsi="Times New Roman" w:cs="Times New Roman"/>
                <w:sz w:val="28"/>
                <w:szCs w:val="28"/>
                <w:lang w:val="en-US"/>
              </w:rPr>
            </w:rPrChange>
          </w:rPr>
          <w:delText xml:space="preserve"> </w:delText>
        </w:r>
      </w:del>
      <w:r w:rsidRPr="00FC295B">
        <w:rPr>
          <w:rFonts w:ascii="Arial" w:hAnsi="Arial" w:cs="Arial"/>
          <w:sz w:val="20"/>
          <w:szCs w:val="28"/>
          <w:lang w:val="en-US"/>
          <w:rPrChange w:id="199" w:author="BASAZINEW" w:date="2023-10-03T06:08:00Z">
            <w:rPr>
              <w:rFonts w:ascii="Times New Roman" w:hAnsi="Times New Roman" w:cs="Times New Roman"/>
              <w:sz w:val="28"/>
              <w:szCs w:val="28"/>
              <w:lang w:val="en-US"/>
            </w:rPr>
          </w:rPrChange>
        </w:rPr>
        <w:t>2 weeks after planting (WAP).</w:t>
      </w:r>
    </w:p>
    <w:p w14:paraId="57BE5043" w14:textId="77777777" w:rsidR="00E77C52" w:rsidRPr="00FC295B" w:rsidRDefault="00E77C52" w:rsidP="00D60BFF">
      <w:pPr>
        <w:spacing w:after="0" w:line="240" w:lineRule="auto"/>
        <w:jc w:val="both"/>
        <w:rPr>
          <w:rFonts w:ascii="Arial" w:hAnsi="Arial" w:cs="Arial"/>
          <w:sz w:val="28"/>
          <w:szCs w:val="28"/>
          <w:lang w:val="en-US"/>
          <w:rPrChange w:id="200" w:author="BASAZINEW" w:date="2023-10-03T06:05:00Z">
            <w:rPr>
              <w:rFonts w:ascii="Times New Roman" w:hAnsi="Times New Roman" w:cs="Times New Roman"/>
              <w:sz w:val="28"/>
              <w:szCs w:val="28"/>
              <w:lang w:val="en-US"/>
            </w:rPr>
          </w:rPrChange>
        </w:rPr>
      </w:pPr>
    </w:p>
    <w:p w14:paraId="3B19F8FA" w14:textId="73BC66C8" w:rsidR="00E77C52" w:rsidRPr="00FC295B" w:rsidRDefault="00E77C52" w:rsidP="00D60BFF">
      <w:pPr>
        <w:spacing w:after="0" w:line="240" w:lineRule="auto"/>
        <w:jc w:val="both"/>
        <w:rPr>
          <w:rFonts w:ascii="Arial" w:hAnsi="Arial" w:cs="Arial"/>
          <w:szCs w:val="28"/>
          <w:lang w:val="en-US"/>
          <w:rPrChange w:id="201" w:author="BASAZINEW" w:date="2023-10-03T06:08:00Z">
            <w:rPr>
              <w:rFonts w:ascii="Times New Roman" w:hAnsi="Times New Roman" w:cs="Times New Roman"/>
              <w:sz w:val="28"/>
              <w:szCs w:val="28"/>
              <w:lang w:val="en-US"/>
            </w:rPr>
          </w:rPrChange>
        </w:rPr>
      </w:pPr>
      <w:r w:rsidRPr="002746F2">
        <w:rPr>
          <w:rFonts w:ascii="Arial" w:hAnsi="Arial" w:cs="Arial"/>
          <w:b/>
          <w:szCs w:val="28"/>
          <w:lang w:val="en-US"/>
          <w:rPrChange w:id="202" w:author="BASAZINEW" w:date="2023-10-03T06:19:00Z">
            <w:rPr>
              <w:rFonts w:ascii="Times New Roman" w:hAnsi="Times New Roman" w:cs="Times New Roman"/>
              <w:sz w:val="28"/>
              <w:szCs w:val="28"/>
              <w:lang w:val="en-US"/>
            </w:rPr>
          </w:rPrChange>
        </w:rPr>
        <w:t>2.4</w:t>
      </w:r>
      <w:ins w:id="203" w:author="BASAZINEW" w:date="2023-10-03T06:08:00Z">
        <w:r w:rsidR="00FC295B" w:rsidRPr="002746F2">
          <w:rPr>
            <w:rFonts w:ascii="Arial" w:hAnsi="Arial" w:cs="Arial"/>
            <w:b/>
            <w:szCs w:val="28"/>
            <w:lang w:val="en-US"/>
            <w:rPrChange w:id="204" w:author="BASAZINEW" w:date="2023-10-03T06:19:00Z">
              <w:rPr>
                <w:rFonts w:ascii="Arial" w:hAnsi="Arial" w:cs="Arial"/>
                <w:szCs w:val="28"/>
                <w:lang w:val="en-US"/>
              </w:rPr>
            </w:rPrChange>
          </w:rPr>
          <w:t>.</w:t>
        </w:r>
      </w:ins>
      <w:r w:rsidRPr="00FC295B">
        <w:rPr>
          <w:rFonts w:ascii="Arial" w:hAnsi="Arial" w:cs="Arial"/>
          <w:szCs w:val="28"/>
          <w:lang w:val="en-US"/>
          <w:rPrChange w:id="205" w:author="BASAZINEW" w:date="2023-10-03T06:08:00Z">
            <w:rPr>
              <w:rFonts w:ascii="Times New Roman" w:hAnsi="Times New Roman" w:cs="Times New Roman"/>
              <w:sz w:val="28"/>
              <w:szCs w:val="28"/>
              <w:lang w:val="en-US"/>
            </w:rPr>
          </w:rPrChange>
        </w:rPr>
        <w:t xml:space="preserve"> </w:t>
      </w:r>
      <w:r w:rsidRPr="00FC295B">
        <w:rPr>
          <w:rFonts w:ascii="Arial" w:hAnsi="Arial" w:cs="Arial"/>
          <w:b/>
          <w:szCs w:val="28"/>
          <w:lang w:val="en-US"/>
          <w:rPrChange w:id="206" w:author="BASAZINEW" w:date="2023-10-03T06:08:00Z">
            <w:rPr>
              <w:rFonts w:ascii="Times New Roman" w:hAnsi="Times New Roman" w:cs="Times New Roman"/>
              <w:b/>
              <w:sz w:val="28"/>
              <w:szCs w:val="28"/>
              <w:lang w:val="en-US"/>
            </w:rPr>
          </w:rPrChange>
        </w:rPr>
        <w:t>Soil sample collection and Analysis</w:t>
      </w:r>
    </w:p>
    <w:p w14:paraId="6E71521A" w14:textId="126E978C" w:rsidR="00E77C52" w:rsidRPr="00A7658D" w:rsidRDefault="00E77C52" w:rsidP="00D60BFF">
      <w:pPr>
        <w:spacing w:after="0" w:line="240" w:lineRule="auto"/>
        <w:jc w:val="both"/>
        <w:rPr>
          <w:rFonts w:ascii="Arial" w:hAnsi="Arial" w:cs="Arial"/>
          <w:sz w:val="20"/>
          <w:szCs w:val="20"/>
          <w:lang w:val="en-US"/>
          <w:rPrChange w:id="207" w:author="BASAZINEW" w:date="2023-10-03T06:09:00Z">
            <w:rPr>
              <w:rFonts w:ascii="Times New Roman" w:hAnsi="Times New Roman" w:cs="Times New Roman"/>
              <w:sz w:val="28"/>
              <w:szCs w:val="28"/>
              <w:lang w:val="en-US"/>
            </w:rPr>
          </w:rPrChange>
        </w:rPr>
      </w:pPr>
      <w:r w:rsidRPr="00A7658D">
        <w:rPr>
          <w:rFonts w:ascii="Arial" w:hAnsi="Arial" w:cs="Arial"/>
          <w:sz w:val="20"/>
          <w:szCs w:val="20"/>
          <w:lang w:val="en-US"/>
          <w:rPrChange w:id="208" w:author="BASAZINEW" w:date="2023-10-03T06:09:00Z">
            <w:rPr>
              <w:rFonts w:ascii="Times New Roman" w:hAnsi="Times New Roman" w:cs="Times New Roman"/>
              <w:sz w:val="28"/>
              <w:szCs w:val="28"/>
              <w:lang w:val="en-US"/>
            </w:rPr>
          </w:rPrChange>
        </w:rPr>
        <w:t>Prior to planting, soil samples were collected from the site at a depth of 0 -20</w:t>
      </w:r>
      <w:ins w:id="209" w:author="BASAZINEW" w:date="2023-10-05T03:52:00Z">
        <w:r w:rsidR="00596C51">
          <w:rPr>
            <w:rFonts w:ascii="Arial" w:hAnsi="Arial" w:cs="Arial"/>
            <w:sz w:val="20"/>
            <w:szCs w:val="20"/>
            <w:lang w:val="en-US"/>
          </w:rPr>
          <w:t xml:space="preserve"> </w:t>
        </w:r>
      </w:ins>
      <w:r w:rsidRPr="00A7658D">
        <w:rPr>
          <w:rFonts w:ascii="Arial" w:hAnsi="Arial" w:cs="Arial"/>
          <w:sz w:val="20"/>
          <w:szCs w:val="20"/>
          <w:lang w:val="en-US"/>
          <w:rPrChange w:id="210" w:author="BASAZINEW" w:date="2023-10-03T06:09:00Z">
            <w:rPr>
              <w:rFonts w:ascii="Times New Roman" w:hAnsi="Times New Roman" w:cs="Times New Roman"/>
              <w:sz w:val="28"/>
              <w:szCs w:val="28"/>
              <w:lang w:val="en-US"/>
            </w:rPr>
          </w:rPrChange>
        </w:rPr>
        <w:t xml:space="preserve">cm from different locations and was thoroughly mixed together to form composite soil sample and the sample was processed and analyzed for </w:t>
      </w:r>
      <w:proofErr w:type="spellStart"/>
      <w:r w:rsidRPr="00A7658D">
        <w:rPr>
          <w:rFonts w:ascii="Arial" w:hAnsi="Arial" w:cs="Arial"/>
          <w:sz w:val="20"/>
          <w:szCs w:val="20"/>
          <w:lang w:val="en-US"/>
          <w:rPrChange w:id="211" w:author="BASAZINEW" w:date="2023-10-03T06:09:00Z">
            <w:rPr>
              <w:rFonts w:ascii="Times New Roman" w:hAnsi="Times New Roman" w:cs="Times New Roman"/>
              <w:sz w:val="28"/>
              <w:szCs w:val="28"/>
              <w:lang w:val="en-US"/>
            </w:rPr>
          </w:rPrChange>
        </w:rPr>
        <w:t>physic</w:t>
      </w:r>
      <w:ins w:id="212" w:author="BASAZINEW" w:date="2023-10-05T03:52:00Z">
        <w:r w:rsidR="00596C51">
          <w:rPr>
            <w:rFonts w:ascii="Arial" w:hAnsi="Arial" w:cs="Arial"/>
            <w:sz w:val="20"/>
            <w:szCs w:val="20"/>
            <w:lang w:val="en-US"/>
          </w:rPr>
          <w:t>o</w:t>
        </w:r>
      </w:ins>
      <w:proofErr w:type="spellEnd"/>
      <w:r w:rsidRPr="00A7658D">
        <w:rPr>
          <w:rFonts w:ascii="Arial" w:hAnsi="Arial" w:cs="Arial"/>
          <w:sz w:val="20"/>
          <w:szCs w:val="20"/>
          <w:lang w:val="en-US"/>
          <w:rPrChange w:id="213" w:author="BASAZINEW" w:date="2023-10-03T06:09:00Z">
            <w:rPr>
              <w:rFonts w:ascii="Times New Roman" w:hAnsi="Times New Roman" w:cs="Times New Roman"/>
              <w:sz w:val="28"/>
              <w:szCs w:val="28"/>
              <w:lang w:val="en-US"/>
            </w:rPr>
          </w:rPrChange>
        </w:rPr>
        <w:t>-chemical properties.</w:t>
      </w:r>
    </w:p>
    <w:p w14:paraId="0C67B3FF" w14:textId="77777777" w:rsidR="00E77C52" w:rsidRPr="00FC295B" w:rsidRDefault="00E77C52" w:rsidP="00D60BFF">
      <w:pPr>
        <w:spacing w:after="0" w:line="240" w:lineRule="auto"/>
        <w:jc w:val="both"/>
        <w:rPr>
          <w:rFonts w:ascii="Arial" w:hAnsi="Arial" w:cs="Arial"/>
          <w:sz w:val="28"/>
          <w:szCs w:val="28"/>
          <w:lang w:val="en-US"/>
          <w:rPrChange w:id="214" w:author="BASAZINEW" w:date="2023-10-03T06:05:00Z">
            <w:rPr>
              <w:rFonts w:ascii="Times New Roman" w:hAnsi="Times New Roman" w:cs="Times New Roman"/>
              <w:sz w:val="28"/>
              <w:szCs w:val="28"/>
              <w:lang w:val="en-US"/>
            </w:rPr>
          </w:rPrChange>
        </w:rPr>
      </w:pPr>
    </w:p>
    <w:p w14:paraId="0170FD8E" w14:textId="5A5BAEE4" w:rsidR="00E77C52" w:rsidRPr="00A7658D" w:rsidRDefault="00E77C52" w:rsidP="00D60BFF">
      <w:pPr>
        <w:spacing w:after="0" w:line="240" w:lineRule="auto"/>
        <w:jc w:val="both"/>
        <w:rPr>
          <w:rFonts w:ascii="Arial" w:hAnsi="Arial" w:cs="Arial"/>
          <w:lang w:val="en-US"/>
          <w:rPrChange w:id="215" w:author="BASAZINEW" w:date="2023-10-03T06:09:00Z">
            <w:rPr>
              <w:rFonts w:ascii="Times New Roman" w:hAnsi="Times New Roman" w:cs="Times New Roman"/>
              <w:sz w:val="28"/>
              <w:szCs w:val="28"/>
              <w:lang w:val="en-US"/>
            </w:rPr>
          </w:rPrChange>
        </w:rPr>
      </w:pPr>
      <w:r w:rsidRPr="002746F2">
        <w:rPr>
          <w:rFonts w:ascii="Arial" w:hAnsi="Arial" w:cs="Arial"/>
          <w:b/>
          <w:lang w:val="en-US"/>
          <w:rPrChange w:id="216" w:author="BASAZINEW" w:date="2023-10-03T06:18:00Z">
            <w:rPr>
              <w:rFonts w:ascii="Times New Roman" w:hAnsi="Times New Roman" w:cs="Times New Roman"/>
              <w:sz w:val="28"/>
              <w:szCs w:val="28"/>
              <w:lang w:val="en-US"/>
            </w:rPr>
          </w:rPrChange>
        </w:rPr>
        <w:t>2.5</w:t>
      </w:r>
      <w:ins w:id="217" w:author="BASAZINEW" w:date="2023-10-03T06:09:00Z">
        <w:r w:rsidR="00A7658D" w:rsidRPr="002746F2">
          <w:rPr>
            <w:rFonts w:ascii="Arial" w:hAnsi="Arial" w:cs="Arial"/>
            <w:b/>
            <w:lang w:val="en-US"/>
            <w:rPrChange w:id="218" w:author="BASAZINEW" w:date="2023-10-03T06:18:00Z">
              <w:rPr>
                <w:rFonts w:ascii="Arial" w:hAnsi="Arial" w:cs="Arial"/>
                <w:lang w:val="en-US"/>
              </w:rPr>
            </w:rPrChange>
          </w:rPr>
          <w:t>.</w:t>
        </w:r>
      </w:ins>
      <w:r w:rsidRPr="00A7658D">
        <w:rPr>
          <w:rFonts w:ascii="Arial" w:hAnsi="Arial" w:cs="Arial"/>
          <w:lang w:val="en-US"/>
          <w:rPrChange w:id="219" w:author="BASAZINEW" w:date="2023-10-03T06:09:00Z">
            <w:rPr>
              <w:rFonts w:ascii="Times New Roman" w:hAnsi="Times New Roman" w:cs="Times New Roman"/>
              <w:sz w:val="28"/>
              <w:szCs w:val="28"/>
              <w:lang w:val="en-US"/>
            </w:rPr>
          </w:rPrChange>
        </w:rPr>
        <w:t xml:space="preserve"> </w:t>
      </w:r>
      <w:r w:rsidRPr="00A7658D">
        <w:rPr>
          <w:rFonts w:ascii="Arial" w:hAnsi="Arial" w:cs="Arial"/>
          <w:b/>
          <w:lang w:val="en-US"/>
          <w:rPrChange w:id="220" w:author="BASAZINEW" w:date="2023-10-03T06:09:00Z">
            <w:rPr>
              <w:rFonts w:ascii="Times New Roman" w:hAnsi="Times New Roman" w:cs="Times New Roman"/>
              <w:b/>
              <w:sz w:val="28"/>
              <w:szCs w:val="28"/>
              <w:lang w:val="en-US"/>
            </w:rPr>
          </w:rPrChange>
        </w:rPr>
        <w:t>Field maintenance</w:t>
      </w:r>
    </w:p>
    <w:p w14:paraId="66BBE1BD" w14:textId="2121B808" w:rsidR="00E77C52" w:rsidRPr="00A7658D" w:rsidRDefault="00E77C52" w:rsidP="00D60BFF">
      <w:pPr>
        <w:spacing w:after="0" w:line="240" w:lineRule="auto"/>
        <w:jc w:val="both"/>
        <w:rPr>
          <w:rFonts w:ascii="Arial" w:hAnsi="Arial" w:cs="Arial"/>
          <w:sz w:val="20"/>
          <w:szCs w:val="28"/>
          <w:lang w:val="en-US"/>
          <w:rPrChange w:id="221" w:author="BASAZINEW" w:date="2023-10-03T06:10:00Z">
            <w:rPr>
              <w:rFonts w:ascii="Times New Roman" w:hAnsi="Times New Roman" w:cs="Times New Roman"/>
              <w:sz w:val="28"/>
              <w:szCs w:val="28"/>
              <w:lang w:val="en-US"/>
            </w:rPr>
          </w:rPrChange>
        </w:rPr>
      </w:pPr>
      <w:r w:rsidRPr="00A7658D">
        <w:rPr>
          <w:rFonts w:ascii="Arial" w:hAnsi="Arial" w:cs="Arial"/>
          <w:sz w:val="20"/>
          <w:szCs w:val="28"/>
          <w:lang w:val="en-US"/>
          <w:rPrChange w:id="222" w:author="BASAZINEW" w:date="2023-10-03T06:10:00Z">
            <w:rPr>
              <w:rFonts w:ascii="Times New Roman" w:hAnsi="Times New Roman" w:cs="Times New Roman"/>
              <w:sz w:val="28"/>
              <w:szCs w:val="28"/>
              <w:lang w:val="en-US"/>
            </w:rPr>
          </w:rPrChange>
        </w:rPr>
        <w:t xml:space="preserve">Manual hoe weeding was done at 3, 8 and 12 weeks after planting (WAP), and the ridges </w:t>
      </w:r>
      <w:r w:rsidR="00B2152D" w:rsidRPr="00A7658D">
        <w:rPr>
          <w:rFonts w:ascii="Arial" w:hAnsi="Arial" w:cs="Arial"/>
          <w:sz w:val="20"/>
          <w:szCs w:val="28"/>
          <w:lang w:val="en-US"/>
          <w:rPrChange w:id="223" w:author="BASAZINEW" w:date="2023-10-03T06:10:00Z">
            <w:rPr>
              <w:rFonts w:ascii="Times New Roman" w:hAnsi="Times New Roman" w:cs="Times New Roman"/>
              <w:sz w:val="28"/>
              <w:szCs w:val="28"/>
              <w:lang w:val="en-US"/>
            </w:rPr>
          </w:rPrChange>
        </w:rPr>
        <w:t>remolded</w:t>
      </w:r>
      <w:r w:rsidRPr="00A7658D">
        <w:rPr>
          <w:rFonts w:ascii="Arial" w:hAnsi="Arial" w:cs="Arial"/>
          <w:sz w:val="20"/>
          <w:szCs w:val="28"/>
          <w:lang w:val="en-US"/>
          <w:rPrChange w:id="224" w:author="BASAZINEW" w:date="2023-10-03T06:10:00Z">
            <w:rPr>
              <w:rFonts w:ascii="Times New Roman" w:hAnsi="Times New Roman" w:cs="Times New Roman"/>
              <w:sz w:val="28"/>
              <w:szCs w:val="28"/>
              <w:lang w:val="en-US"/>
            </w:rPr>
          </w:rPrChange>
        </w:rPr>
        <w:t xml:space="preserve"> at each weeding period. Compound fertilizer (common dose) of 40</w:t>
      </w:r>
      <w:ins w:id="225" w:author="BASAZINEW" w:date="2023-10-05T03:54:00Z">
        <w:r w:rsidR="00596C51">
          <w:rPr>
            <w:rFonts w:ascii="Arial" w:hAnsi="Arial" w:cs="Arial"/>
            <w:sz w:val="20"/>
            <w:szCs w:val="28"/>
            <w:lang w:val="en-US"/>
          </w:rPr>
          <w:t xml:space="preserve"> </w:t>
        </w:r>
      </w:ins>
      <w:r w:rsidRPr="00A7658D">
        <w:rPr>
          <w:rFonts w:ascii="Arial" w:hAnsi="Arial" w:cs="Arial"/>
          <w:sz w:val="20"/>
          <w:szCs w:val="28"/>
          <w:lang w:val="en-US"/>
          <w:rPrChange w:id="226" w:author="BASAZINEW" w:date="2023-10-03T06:10:00Z">
            <w:rPr>
              <w:rFonts w:ascii="Times New Roman" w:hAnsi="Times New Roman" w:cs="Times New Roman"/>
              <w:sz w:val="28"/>
              <w:szCs w:val="28"/>
              <w:lang w:val="en-US"/>
            </w:rPr>
          </w:rPrChange>
        </w:rPr>
        <w:t>kg</w:t>
      </w:r>
      <w:ins w:id="227" w:author="BASAZINEW" w:date="2023-10-05T03:54:00Z">
        <w:r w:rsidR="00596C51">
          <w:rPr>
            <w:rFonts w:ascii="Arial" w:hAnsi="Arial" w:cs="Arial"/>
            <w:sz w:val="20"/>
            <w:szCs w:val="28"/>
            <w:lang w:val="en-US"/>
          </w:rPr>
          <w:t xml:space="preserve"> </w:t>
        </w:r>
      </w:ins>
      <w:r w:rsidRPr="00A7658D">
        <w:rPr>
          <w:rFonts w:ascii="Arial" w:hAnsi="Arial" w:cs="Arial"/>
          <w:sz w:val="20"/>
          <w:szCs w:val="28"/>
          <w:lang w:val="en-US"/>
          <w:rPrChange w:id="228" w:author="BASAZINEW" w:date="2023-10-03T06:10:00Z">
            <w:rPr>
              <w:rFonts w:ascii="Times New Roman" w:hAnsi="Times New Roman" w:cs="Times New Roman"/>
              <w:sz w:val="28"/>
              <w:szCs w:val="28"/>
              <w:lang w:val="en-US"/>
            </w:rPr>
          </w:rPrChange>
        </w:rPr>
        <w:t>N, 30</w:t>
      </w:r>
      <w:ins w:id="229" w:author="BASAZINEW" w:date="2023-10-05T03:54:00Z">
        <w:r w:rsidR="00596C51">
          <w:rPr>
            <w:rFonts w:ascii="Arial" w:hAnsi="Arial" w:cs="Arial"/>
            <w:sz w:val="20"/>
            <w:szCs w:val="28"/>
            <w:lang w:val="en-US"/>
          </w:rPr>
          <w:t xml:space="preserve"> </w:t>
        </w:r>
      </w:ins>
      <w:r w:rsidRPr="00A7658D">
        <w:rPr>
          <w:rFonts w:ascii="Arial" w:hAnsi="Arial" w:cs="Arial"/>
          <w:sz w:val="20"/>
          <w:szCs w:val="28"/>
          <w:lang w:val="en-US"/>
          <w:rPrChange w:id="230" w:author="BASAZINEW" w:date="2023-10-03T06:10:00Z">
            <w:rPr>
              <w:rFonts w:ascii="Times New Roman" w:hAnsi="Times New Roman" w:cs="Times New Roman"/>
              <w:sz w:val="28"/>
              <w:szCs w:val="28"/>
              <w:lang w:val="en-US"/>
            </w:rPr>
          </w:rPrChange>
        </w:rPr>
        <w:t>kg</w:t>
      </w:r>
      <w:ins w:id="231" w:author="BASAZINEW" w:date="2023-10-05T03:54:00Z">
        <w:r w:rsidR="00596C51">
          <w:rPr>
            <w:rFonts w:ascii="Arial" w:hAnsi="Arial" w:cs="Arial"/>
            <w:sz w:val="20"/>
            <w:szCs w:val="28"/>
            <w:lang w:val="en-US"/>
          </w:rPr>
          <w:t xml:space="preserve"> </w:t>
        </w:r>
      </w:ins>
      <w:r w:rsidRPr="00A7658D">
        <w:rPr>
          <w:rFonts w:ascii="Arial" w:hAnsi="Arial" w:cs="Arial"/>
          <w:sz w:val="20"/>
          <w:szCs w:val="28"/>
          <w:lang w:val="en-US"/>
          <w:rPrChange w:id="232" w:author="BASAZINEW" w:date="2023-10-03T06:10:00Z">
            <w:rPr>
              <w:rFonts w:ascii="Times New Roman" w:hAnsi="Times New Roman" w:cs="Times New Roman"/>
              <w:sz w:val="28"/>
              <w:szCs w:val="28"/>
              <w:lang w:val="en-US"/>
            </w:rPr>
          </w:rPrChange>
        </w:rPr>
        <w:t>P</w:t>
      </w:r>
      <w:r w:rsidRPr="00A7658D">
        <w:rPr>
          <w:rFonts w:ascii="Arial" w:hAnsi="Arial" w:cs="Arial"/>
          <w:sz w:val="20"/>
          <w:szCs w:val="28"/>
          <w:vertAlign w:val="subscript"/>
          <w:lang w:val="en-US"/>
          <w:rPrChange w:id="233" w:author="BASAZINEW" w:date="2023-10-03T06:10:00Z">
            <w:rPr>
              <w:rFonts w:ascii="Times New Roman" w:hAnsi="Times New Roman" w:cs="Times New Roman"/>
              <w:sz w:val="28"/>
              <w:szCs w:val="28"/>
              <w:vertAlign w:val="subscript"/>
              <w:lang w:val="en-US"/>
            </w:rPr>
          </w:rPrChange>
        </w:rPr>
        <w:t>2</w:t>
      </w:r>
      <w:r w:rsidRPr="00A7658D">
        <w:rPr>
          <w:rFonts w:ascii="Arial" w:hAnsi="Arial" w:cs="Arial"/>
          <w:sz w:val="20"/>
          <w:szCs w:val="28"/>
          <w:lang w:val="en-US"/>
          <w:rPrChange w:id="234" w:author="BASAZINEW" w:date="2023-10-03T06:10:00Z">
            <w:rPr>
              <w:rFonts w:ascii="Times New Roman" w:hAnsi="Times New Roman" w:cs="Times New Roman"/>
              <w:sz w:val="28"/>
              <w:szCs w:val="28"/>
              <w:lang w:val="en-US"/>
            </w:rPr>
          </w:rPrChange>
        </w:rPr>
        <w:t>O</w:t>
      </w:r>
      <w:r w:rsidRPr="00A7658D">
        <w:rPr>
          <w:rFonts w:ascii="Arial" w:hAnsi="Arial" w:cs="Arial"/>
          <w:sz w:val="20"/>
          <w:szCs w:val="28"/>
          <w:vertAlign w:val="subscript"/>
          <w:lang w:val="en-US"/>
          <w:rPrChange w:id="235" w:author="BASAZINEW" w:date="2023-10-03T06:10:00Z">
            <w:rPr>
              <w:rFonts w:ascii="Times New Roman" w:hAnsi="Times New Roman" w:cs="Times New Roman"/>
              <w:sz w:val="28"/>
              <w:szCs w:val="28"/>
              <w:vertAlign w:val="subscript"/>
              <w:lang w:val="en-US"/>
            </w:rPr>
          </w:rPrChange>
        </w:rPr>
        <w:t>5</w:t>
      </w:r>
      <w:r w:rsidRPr="00A7658D">
        <w:rPr>
          <w:rFonts w:ascii="Arial" w:hAnsi="Arial" w:cs="Arial"/>
          <w:sz w:val="20"/>
          <w:szCs w:val="28"/>
          <w:lang w:val="en-US"/>
          <w:rPrChange w:id="236" w:author="BASAZINEW" w:date="2023-10-03T06:10:00Z">
            <w:rPr>
              <w:rFonts w:ascii="Times New Roman" w:hAnsi="Times New Roman" w:cs="Times New Roman"/>
              <w:sz w:val="28"/>
              <w:szCs w:val="28"/>
              <w:lang w:val="en-US"/>
            </w:rPr>
          </w:rPrChange>
        </w:rPr>
        <w:t xml:space="preserve"> and 20</w:t>
      </w:r>
      <w:ins w:id="237" w:author="BASAZINEW" w:date="2023-10-05T03:54:00Z">
        <w:r w:rsidR="00596C51">
          <w:rPr>
            <w:rFonts w:ascii="Arial" w:hAnsi="Arial" w:cs="Arial"/>
            <w:sz w:val="20"/>
            <w:szCs w:val="28"/>
            <w:lang w:val="en-US"/>
          </w:rPr>
          <w:t xml:space="preserve"> </w:t>
        </w:r>
      </w:ins>
      <w:r w:rsidRPr="00A7658D">
        <w:rPr>
          <w:rFonts w:ascii="Arial" w:hAnsi="Arial" w:cs="Arial"/>
          <w:sz w:val="20"/>
          <w:szCs w:val="28"/>
          <w:lang w:val="en-US"/>
          <w:rPrChange w:id="238" w:author="BASAZINEW" w:date="2023-10-03T06:10:00Z">
            <w:rPr>
              <w:rFonts w:ascii="Times New Roman" w:hAnsi="Times New Roman" w:cs="Times New Roman"/>
              <w:sz w:val="28"/>
              <w:szCs w:val="28"/>
              <w:lang w:val="en-US"/>
            </w:rPr>
          </w:rPrChange>
        </w:rPr>
        <w:t>kgK</w:t>
      </w:r>
      <w:r w:rsidRPr="00A7658D">
        <w:rPr>
          <w:rFonts w:ascii="Arial" w:hAnsi="Arial" w:cs="Arial"/>
          <w:sz w:val="20"/>
          <w:szCs w:val="28"/>
          <w:vertAlign w:val="subscript"/>
          <w:lang w:val="en-US"/>
          <w:rPrChange w:id="239" w:author="BASAZINEW" w:date="2023-10-03T06:10:00Z">
            <w:rPr>
              <w:rFonts w:ascii="Times New Roman" w:hAnsi="Times New Roman" w:cs="Times New Roman"/>
              <w:sz w:val="28"/>
              <w:szCs w:val="28"/>
              <w:vertAlign w:val="subscript"/>
              <w:lang w:val="en-US"/>
            </w:rPr>
          </w:rPrChange>
        </w:rPr>
        <w:t>2</w:t>
      </w:r>
      <w:r w:rsidR="00B2152D" w:rsidRPr="00A7658D">
        <w:rPr>
          <w:rFonts w:ascii="Arial" w:hAnsi="Arial" w:cs="Arial"/>
          <w:sz w:val="20"/>
          <w:szCs w:val="28"/>
          <w:lang w:val="en-US"/>
          <w:rPrChange w:id="240" w:author="BASAZINEW" w:date="2023-10-03T06:10:00Z">
            <w:rPr>
              <w:rFonts w:ascii="Times New Roman" w:hAnsi="Times New Roman" w:cs="Times New Roman"/>
              <w:sz w:val="28"/>
              <w:szCs w:val="28"/>
              <w:lang w:val="en-US"/>
            </w:rPr>
          </w:rPrChange>
        </w:rPr>
        <w:t>O</w:t>
      </w:r>
      <w:ins w:id="241" w:author="BASAZINEW" w:date="2023-10-05T03:55:00Z">
        <w:r w:rsidR="00596C51">
          <w:rPr>
            <w:rFonts w:ascii="Arial" w:hAnsi="Arial" w:cs="Arial"/>
            <w:sz w:val="20"/>
            <w:szCs w:val="28"/>
            <w:lang w:val="en-US"/>
          </w:rPr>
          <w:t xml:space="preserve"> </w:t>
        </w:r>
      </w:ins>
      <w:r w:rsidR="00B2152D" w:rsidRPr="00A7658D">
        <w:rPr>
          <w:rFonts w:ascii="Arial" w:hAnsi="Arial" w:cs="Arial"/>
          <w:sz w:val="20"/>
          <w:szCs w:val="28"/>
          <w:lang w:val="en-US"/>
          <w:rPrChange w:id="242" w:author="BASAZINEW" w:date="2023-10-03T06:10:00Z">
            <w:rPr>
              <w:rFonts w:ascii="Times New Roman" w:hAnsi="Times New Roman" w:cs="Times New Roman"/>
              <w:sz w:val="28"/>
              <w:szCs w:val="28"/>
              <w:lang w:val="en-US"/>
            </w:rPr>
          </w:rPrChange>
        </w:rPr>
        <w:t>ha</w:t>
      </w:r>
      <w:r w:rsidR="00B2152D" w:rsidRPr="00A7658D">
        <w:rPr>
          <w:rFonts w:ascii="Arial" w:hAnsi="Arial" w:cs="Arial"/>
          <w:sz w:val="20"/>
          <w:szCs w:val="28"/>
          <w:vertAlign w:val="superscript"/>
          <w:lang w:val="en-US"/>
          <w:rPrChange w:id="243" w:author="BASAZINEW" w:date="2023-10-03T06:10:00Z">
            <w:rPr>
              <w:rFonts w:ascii="Times New Roman" w:hAnsi="Times New Roman" w:cs="Times New Roman"/>
              <w:sz w:val="28"/>
              <w:szCs w:val="28"/>
              <w:vertAlign w:val="superscript"/>
              <w:lang w:val="en-US"/>
            </w:rPr>
          </w:rPrChange>
        </w:rPr>
        <w:t>-1</w:t>
      </w:r>
      <w:r w:rsidR="00B2152D" w:rsidRPr="00A7658D">
        <w:rPr>
          <w:rFonts w:ascii="Arial" w:hAnsi="Arial" w:cs="Arial"/>
          <w:sz w:val="20"/>
          <w:szCs w:val="28"/>
          <w:lang w:val="en-US"/>
          <w:rPrChange w:id="244" w:author="BASAZINEW" w:date="2023-10-03T06:10:00Z">
            <w:rPr>
              <w:rFonts w:ascii="Times New Roman" w:hAnsi="Times New Roman" w:cs="Times New Roman"/>
              <w:sz w:val="28"/>
              <w:szCs w:val="28"/>
              <w:lang w:val="en-US"/>
            </w:rPr>
          </w:rPrChange>
        </w:rPr>
        <w:t xml:space="preserve"> was </w:t>
      </w:r>
      <w:r w:rsidR="00B2152D" w:rsidRPr="00A7658D">
        <w:rPr>
          <w:rFonts w:ascii="Arial" w:hAnsi="Arial" w:cs="Arial"/>
          <w:sz w:val="20"/>
          <w:szCs w:val="28"/>
          <w:lang w:val="en-US"/>
          <w:rPrChange w:id="245" w:author="BASAZINEW" w:date="2023-10-03T06:10:00Z">
            <w:rPr>
              <w:rFonts w:ascii="Times New Roman" w:hAnsi="Times New Roman" w:cs="Times New Roman"/>
              <w:sz w:val="28"/>
              <w:szCs w:val="28"/>
              <w:lang w:val="en-US"/>
            </w:rPr>
          </w:rPrChange>
        </w:rPr>
        <w:lastRenderedPageBreak/>
        <w:t>applied in all the treatments by band placement method at 3 WAP as a basal application. The crop was generally raised as per recommended practices.</w:t>
      </w:r>
    </w:p>
    <w:p w14:paraId="50CFEF7E" w14:textId="77777777" w:rsidR="00B2152D" w:rsidRPr="00FC295B" w:rsidRDefault="00B2152D" w:rsidP="00D60BFF">
      <w:pPr>
        <w:spacing w:after="0" w:line="240" w:lineRule="auto"/>
        <w:jc w:val="both"/>
        <w:rPr>
          <w:rFonts w:ascii="Arial" w:hAnsi="Arial" w:cs="Arial"/>
          <w:sz w:val="28"/>
          <w:szCs w:val="28"/>
          <w:lang w:val="en-US"/>
          <w:rPrChange w:id="246" w:author="BASAZINEW" w:date="2023-10-03T06:05:00Z">
            <w:rPr>
              <w:rFonts w:ascii="Times New Roman" w:hAnsi="Times New Roman" w:cs="Times New Roman"/>
              <w:sz w:val="28"/>
              <w:szCs w:val="28"/>
              <w:lang w:val="en-US"/>
            </w:rPr>
          </w:rPrChange>
        </w:rPr>
      </w:pPr>
    </w:p>
    <w:p w14:paraId="5423A64A" w14:textId="0A513E0B" w:rsidR="00B2152D" w:rsidRPr="002746F2" w:rsidRDefault="00B2152D" w:rsidP="00D60BFF">
      <w:pPr>
        <w:spacing w:after="0" w:line="240" w:lineRule="auto"/>
        <w:jc w:val="both"/>
        <w:rPr>
          <w:rFonts w:ascii="Arial" w:hAnsi="Arial" w:cs="Arial"/>
          <w:b/>
          <w:szCs w:val="28"/>
          <w:lang w:val="en-US"/>
          <w:rPrChange w:id="247" w:author="BASAZINEW" w:date="2023-10-03T06:18:00Z">
            <w:rPr>
              <w:rFonts w:ascii="Times New Roman" w:hAnsi="Times New Roman" w:cs="Times New Roman"/>
              <w:sz w:val="28"/>
              <w:szCs w:val="28"/>
              <w:lang w:val="en-US"/>
            </w:rPr>
          </w:rPrChange>
        </w:rPr>
      </w:pPr>
      <w:r w:rsidRPr="002746F2">
        <w:rPr>
          <w:rFonts w:ascii="Arial" w:hAnsi="Arial" w:cs="Arial"/>
          <w:b/>
          <w:szCs w:val="28"/>
          <w:lang w:val="en-US"/>
          <w:rPrChange w:id="248" w:author="BASAZINEW" w:date="2023-10-03T06:18:00Z">
            <w:rPr>
              <w:rFonts w:ascii="Times New Roman" w:hAnsi="Times New Roman" w:cs="Times New Roman"/>
              <w:sz w:val="28"/>
              <w:szCs w:val="28"/>
              <w:lang w:val="en-US"/>
            </w:rPr>
          </w:rPrChange>
        </w:rPr>
        <w:t>2.6</w:t>
      </w:r>
      <w:ins w:id="249" w:author="BASAZINEW" w:date="2023-10-03T06:10:00Z">
        <w:r w:rsidR="00A7658D" w:rsidRPr="002746F2">
          <w:rPr>
            <w:rFonts w:ascii="Arial" w:hAnsi="Arial" w:cs="Arial"/>
            <w:b/>
            <w:szCs w:val="28"/>
            <w:lang w:val="en-US"/>
            <w:rPrChange w:id="250" w:author="BASAZINEW" w:date="2023-10-03T06:18:00Z">
              <w:rPr>
                <w:rFonts w:ascii="Arial" w:hAnsi="Arial" w:cs="Arial"/>
                <w:sz w:val="28"/>
                <w:szCs w:val="28"/>
                <w:lang w:val="en-US"/>
              </w:rPr>
            </w:rPrChange>
          </w:rPr>
          <w:t>.</w:t>
        </w:r>
      </w:ins>
      <w:r w:rsidRPr="002746F2">
        <w:rPr>
          <w:rFonts w:ascii="Arial" w:hAnsi="Arial" w:cs="Arial"/>
          <w:b/>
          <w:szCs w:val="28"/>
          <w:lang w:val="en-US"/>
          <w:rPrChange w:id="251" w:author="BASAZINEW" w:date="2023-10-03T06:18:00Z">
            <w:rPr>
              <w:rFonts w:ascii="Times New Roman" w:hAnsi="Times New Roman" w:cs="Times New Roman"/>
              <w:sz w:val="28"/>
              <w:szCs w:val="28"/>
              <w:lang w:val="en-US"/>
            </w:rPr>
          </w:rPrChange>
        </w:rPr>
        <w:t xml:space="preserve"> </w:t>
      </w:r>
      <w:r w:rsidRPr="002746F2">
        <w:rPr>
          <w:rFonts w:ascii="Arial" w:hAnsi="Arial" w:cs="Arial"/>
          <w:b/>
          <w:szCs w:val="28"/>
          <w:lang w:val="en-US"/>
          <w:rPrChange w:id="252" w:author="BASAZINEW" w:date="2023-10-03T06:18:00Z">
            <w:rPr>
              <w:rFonts w:ascii="Times New Roman" w:hAnsi="Times New Roman" w:cs="Times New Roman"/>
              <w:b/>
              <w:sz w:val="28"/>
              <w:szCs w:val="28"/>
              <w:lang w:val="en-US"/>
            </w:rPr>
          </w:rPrChange>
        </w:rPr>
        <w:t>Data collection and Analysis</w:t>
      </w:r>
    </w:p>
    <w:p w14:paraId="76AF45D6" w14:textId="259DC427" w:rsidR="00C3075C" w:rsidRPr="002746F2" w:rsidRDefault="00B2152D" w:rsidP="00D60BFF">
      <w:pPr>
        <w:spacing w:after="0" w:line="240" w:lineRule="auto"/>
        <w:jc w:val="both"/>
        <w:rPr>
          <w:rFonts w:ascii="Arial" w:hAnsi="Arial" w:cs="Arial"/>
          <w:sz w:val="20"/>
          <w:szCs w:val="28"/>
          <w:lang w:val="en-US"/>
          <w:rPrChange w:id="253" w:author="BASAZINEW" w:date="2023-10-03T06:19:00Z">
            <w:rPr>
              <w:rFonts w:ascii="Times New Roman" w:hAnsi="Times New Roman" w:cs="Times New Roman"/>
              <w:sz w:val="28"/>
              <w:szCs w:val="28"/>
              <w:lang w:val="en-US"/>
            </w:rPr>
          </w:rPrChange>
        </w:rPr>
      </w:pPr>
      <w:r w:rsidRPr="002746F2">
        <w:rPr>
          <w:rFonts w:ascii="Arial" w:hAnsi="Arial" w:cs="Arial"/>
          <w:sz w:val="20"/>
          <w:szCs w:val="28"/>
          <w:lang w:val="en-US"/>
          <w:rPrChange w:id="254" w:author="BASAZINEW" w:date="2023-10-03T06:19:00Z">
            <w:rPr>
              <w:rFonts w:ascii="Times New Roman" w:hAnsi="Times New Roman" w:cs="Times New Roman"/>
              <w:sz w:val="28"/>
              <w:szCs w:val="28"/>
              <w:lang w:val="en-US"/>
            </w:rPr>
          </w:rPrChange>
        </w:rPr>
        <w:t xml:space="preserve">Data on plant height and leaf number were taken at 2, 4, 6 and 8 WAP. Pod and seed weights were determined from the net plot area, respectively. However, the seed weight was obtained after threshing and sun drying of the pod </w:t>
      </w:r>
      <w:ins w:id="255" w:author="BASAZINEW" w:date="2023-10-05T03:56:00Z">
        <w:r w:rsidR="00596C51">
          <w:rPr>
            <w:rFonts w:ascii="Arial" w:hAnsi="Arial" w:cs="Arial"/>
            <w:sz w:val="20"/>
            <w:szCs w:val="28"/>
            <w:lang w:val="en-US"/>
          </w:rPr>
          <w:t>t</w:t>
        </w:r>
      </w:ins>
      <w:r w:rsidRPr="002746F2">
        <w:rPr>
          <w:rFonts w:ascii="Arial" w:hAnsi="Arial" w:cs="Arial"/>
          <w:sz w:val="20"/>
          <w:szCs w:val="28"/>
          <w:lang w:val="en-US"/>
          <w:rPrChange w:id="256" w:author="BASAZINEW" w:date="2023-10-03T06:19:00Z">
            <w:rPr>
              <w:rFonts w:ascii="Times New Roman" w:hAnsi="Times New Roman" w:cs="Times New Roman"/>
              <w:sz w:val="28"/>
              <w:szCs w:val="28"/>
              <w:lang w:val="en-US"/>
            </w:rPr>
          </w:rPrChange>
        </w:rPr>
        <w:t>o reduce moisture level. The oil percent in the seed was determined by Soxhlet’s extraction method. All the data obtained were statistically analyzed using the procedure outlined by Obi (2002) for RCBD and significant mean differences</w:t>
      </w:r>
      <w:r w:rsidR="00C3075C" w:rsidRPr="002746F2">
        <w:rPr>
          <w:rFonts w:ascii="Arial" w:hAnsi="Arial" w:cs="Arial"/>
          <w:sz w:val="20"/>
          <w:szCs w:val="28"/>
          <w:lang w:val="en-US"/>
          <w:rPrChange w:id="257" w:author="BASAZINEW" w:date="2023-10-03T06:19:00Z">
            <w:rPr>
              <w:rFonts w:ascii="Times New Roman" w:hAnsi="Times New Roman" w:cs="Times New Roman"/>
              <w:sz w:val="28"/>
              <w:szCs w:val="28"/>
              <w:lang w:val="en-US"/>
            </w:rPr>
          </w:rPrChange>
        </w:rPr>
        <w:t xml:space="preserve"> were detected by Fishers least significant difference (F-LSD) at P˂0.05% probability level.</w:t>
      </w:r>
    </w:p>
    <w:p w14:paraId="3D172498" w14:textId="77777777" w:rsidR="00C3075C" w:rsidRPr="00FC295B" w:rsidRDefault="00C3075C" w:rsidP="00D60BFF">
      <w:pPr>
        <w:spacing w:after="0" w:line="240" w:lineRule="auto"/>
        <w:jc w:val="both"/>
        <w:rPr>
          <w:rFonts w:ascii="Arial" w:hAnsi="Arial" w:cs="Arial"/>
          <w:sz w:val="28"/>
          <w:szCs w:val="28"/>
          <w:lang w:val="en-US"/>
          <w:rPrChange w:id="258" w:author="BASAZINEW" w:date="2023-10-03T06:05:00Z">
            <w:rPr>
              <w:rFonts w:ascii="Times New Roman" w:hAnsi="Times New Roman" w:cs="Times New Roman"/>
              <w:sz w:val="28"/>
              <w:szCs w:val="28"/>
              <w:lang w:val="en-US"/>
            </w:rPr>
          </w:rPrChange>
        </w:rPr>
      </w:pPr>
    </w:p>
    <w:p w14:paraId="3BE3ACD1" w14:textId="00829C57" w:rsidR="00C3075C" w:rsidRPr="002746F2" w:rsidRDefault="002746F2" w:rsidP="00D60BFF">
      <w:pPr>
        <w:spacing w:after="0" w:line="240" w:lineRule="auto"/>
        <w:jc w:val="both"/>
        <w:rPr>
          <w:rFonts w:ascii="Arial" w:hAnsi="Arial" w:cs="Arial"/>
          <w:b/>
          <w:szCs w:val="28"/>
          <w:lang w:val="en-US"/>
          <w:rPrChange w:id="259" w:author="BASAZINEW" w:date="2023-10-03T06:20:00Z">
            <w:rPr>
              <w:rFonts w:ascii="Times New Roman" w:hAnsi="Times New Roman" w:cs="Times New Roman"/>
              <w:sz w:val="28"/>
              <w:szCs w:val="28"/>
              <w:lang w:val="en-US"/>
            </w:rPr>
          </w:rPrChange>
        </w:rPr>
      </w:pPr>
      <w:r w:rsidRPr="002746F2">
        <w:rPr>
          <w:rFonts w:ascii="Arial" w:hAnsi="Arial" w:cs="Arial"/>
          <w:b/>
          <w:szCs w:val="28"/>
          <w:lang w:val="en-US"/>
        </w:rPr>
        <w:t>3.</w:t>
      </w:r>
      <w:del w:id="260" w:author="BASAZINEW" w:date="2023-10-03T06:19:00Z">
        <w:r w:rsidRPr="002746F2" w:rsidDel="002746F2">
          <w:rPr>
            <w:rFonts w:ascii="Arial" w:hAnsi="Arial" w:cs="Arial"/>
            <w:b/>
            <w:szCs w:val="28"/>
            <w:lang w:val="en-US"/>
          </w:rPr>
          <w:delText>0</w:delText>
        </w:r>
      </w:del>
      <w:r w:rsidRPr="002746F2">
        <w:rPr>
          <w:rFonts w:ascii="Arial" w:hAnsi="Arial" w:cs="Arial"/>
          <w:b/>
          <w:szCs w:val="28"/>
          <w:lang w:val="en-US"/>
        </w:rPr>
        <w:t xml:space="preserve"> RESULTS AND DISCUSSION</w:t>
      </w:r>
    </w:p>
    <w:p w14:paraId="2869A059" w14:textId="2DB46DE1" w:rsidR="00B2152D" w:rsidRPr="002746F2" w:rsidRDefault="00C3075C" w:rsidP="00D60BFF">
      <w:pPr>
        <w:spacing w:after="0" w:line="240" w:lineRule="auto"/>
        <w:jc w:val="both"/>
        <w:rPr>
          <w:rFonts w:ascii="Arial" w:hAnsi="Arial" w:cs="Arial"/>
          <w:b/>
          <w:szCs w:val="28"/>
          <w:lang w:val="en-US"/>
          <w:rPrChange w:id="261" w:author="BASAZINEW" w:date="2023-10-03T06:20:00Z">
            <w:rPr>
              <w:rFonts w:ascii="Times New Roman" w:hAnsi="Times New Roman" w:cs="Times New Roman"/>
              <w:sz w:val="28"/>
              <w:szCs w:val="28"/>
              <w:lang w:val="en-US"/>
            </w:rPr>
          </w:rPrChange>
        </w:rPr>
      </w:pPr>
      <w:r w:rsidRPr="002746F2">
        <w:rPr>
          <w:rFonts w:ascii="Arial" w:hAnsi="Arial" w:cs="Arial"/>
          <w:b/>
          <w:szCs w:val="28"/>
          <w:lang w:val="en-US"/>
          <w:rPrChange w:id="262" w:author="BASAZINEW" w:date="2023-10-03T06:20:00Z">
            <w:rPr>
              <w:rFonts w:ascii="Times New Roman" w:hAnsi="Times New Roman" w:cs="Times New Roman"/>
              <w:sz w:val="28"/>
              <w:szCs w:val="28"/>
              <w:lang w:val="en-US"/>
            </w:rPr>
          </w:rPrChange>
        </w:rPr>
        <w:t>3.1</w:t>
      </w:r>
      <w:ins w:id="263" w:author="BASAZINEW" w:date="2023-10-03T06:20:00Z">
        <w:r w:rsidR="002746F2" w:rsidRPr="002746F2">
          <w:rPr>
            <w:rFonts w:ascii="Arial" w:hAnsi="Arial" w:cs="Arial"/>
            <w:b/>
            <w:szCs w:val="28"/>
            <w:lang w:val="en-US"/>
            <w:rPrChange w:id="264" w:author="BASAZINEW" w:date="2023-10-03T06:20:00Z">
              <w:rPr>
                <w:rFonts w:ascii="Arial" w:hAnsi="Arial" w:cs="Arial"/>
                <w:sz w:val="28"/>
                <w:szCs w:val="28"/>
                <w:lang w:val="en-US"/>
              </w:rPr>
            </w:rPrChange>
          </w:rPr>
          <w:t>.</w:t>
        </w:r>
      </w:ins>
      <w:r w:rsidRPr="002746F2">
        <w:rPr>
          <w:rFonts w:ascii="Arial" w:hAnsi="Arial" w:cs="Arial"/>
          <w:b/>
          <w:szCs w:val="28"/>
          <w:lang w:val="en-US"/>
          <w:rPrChange w:id="265" w:author="BASAZINEW" w:date="2023-10-03T06:20:00Z">
            <w:rPr>
              <w:rFonts w:ascii="Times New Roman" w:hAnsi="Times New Roman" w:cs="Times New Roman"/>
              <w:sz w:val="28"/>
              <w:szCs w:val="28"/>
              <w:lang w:val="en-US"/>
            </w:rPr>
          </w:rPrChange>
        </w:rPr>
        <w:t xml:space="preserve"> </w:t>
      </w:r>
      <w:r w:rsidRPr="002746F2">
        <w:rPr>
          <w:rFonts w:ascii="Arial" w:hAnsi="Arial" w:cs="Arial"/>
          <w:b/>
          <w:szCs w:val="28"/>
          <w:lang w:val="en-US"/>
          <w:rPrChange w:id="266" w:author="BASAZINEW" w:date="2023-10-03T06:20:00Z">
            <w:rPr>
              <w:rFonts w:ascii="Times New Roman" w:hAnsi="Times New Roman" w:cs="Times New Roman"/>
              <w:b/>
              <w:sz w:val="28"/>
              <w:szCs w:val="28"/>
              <w:lang w:val="en-US"/>
            </w:rPr>
          </w:rPrChange>
        </w:rPr>
        <w:t>Soil and weather data</w:t>
      </w:r>
      <w:r w:rsidRPr="002746F2">
        <w:rPr>
          <w:rFonts w:ascii="Arial" w:hAnsi="Arial" w:cs="Arial"/>
          <w:b/>
          <w:szCs w:val="28"/>
          <w:lang w:val="en-US"/>
          <w:rPrChange w:id="267" w:author="BASAZINEW" w:date="2023-10-03T06:20:00Z">
            <w:rPr>
              <w:rFonts w:ascii="Times New Roman" w:hAnsi="Times New Roman" w:cs="Times New Roman"/>
              <w:sz w:val="28"/>
              <w:szCs w:val="28"/>
              <w:lang w:val="en-US"/>
            </w:rPr>
          </w:rPrChange>
        </w:rPr>
        <w:t xml:space="preserve"> </w:t>
      </w:r>
    </w:p>
    <w:p w14:paraId="773948AD" w14:textId="77777777" w:rsidR="00124D00" w:rsidRPr="002746F2" w:rsidRDefault="007F1859" w:rsidP="00D60BFF">
      <w:pPr>
        <w:spacing w:after="0" w:line="240" w:lineRule="auto"/>
        <w:jc w:val="both"/>
        <w:rPr>
          <w:rFonts w:ascii="Arial" w:hAnsi="Arial" w:cs="Arial"/>
          <w:sz w:val="20"/>
          <w:szCs w:val="28"/>
          <w:lang w:val="en-US"/>
          <w:rPrChange w:id="268" w:author="BASAZINEW" w:date="2023-10-03T06:20:00Z">
            <w:rPr>
              <w:rFonts w:ascii="Times New Roman" w:hAnsi="Times New Roman" w:cs="Times New Roman"/>
              <w:sz w:val="28"/>
              <w:szCs w:val="28"/>
              <w:lang w:val="en-US"/>
            </w:rPr>
          </w:rPrChange>
        </w:rPr>
      </w:pPr>
      <w:r w:rsidRPr="002746F2">
        <w:rPr>
          <w:rFonts w:ascii="Arial" w:hAnsi="Arial" w:cs="Arial"/>
          <w:sz w:val="20"/>
          <w:szCs w:val="28"/>
          <w:lang w:val="en-US"/>
          <w:rPrChange w:id="269" w:author="BASAZINEW" w:date="2023-10-03T06:20:00Z">
            <w:rPr>
              <w:rFonts w:ascii="Times New Roman" w:hAnsi="Times New Roman" w:cs="Times New Roman"/>
              <w:sz w:val="28"/>
              <w:szCs w:val="28"/>
              <w:lang w:val="en-US"/>
            </w:rPr>
          </w:rPrChange>
        </w:rPr>
        <w:t>The results obtained (Table 1) shows the mechanical and chemical analyses of the soil of the experimental site was clayey-loam with acidic reaction (pH 4.20, 3.90 and 4.01, 3.42) H</w:t>
      </w:r>
      <w:r w:rsidRPr="002746F2">
        <w:rPr>
          <w:rFonts w:ascii="Arial" w:hAnsi="Arial" w:cs="Arial"/>
          <w:sz w:val="20"/>
          <w:szCs w:val="28"/>
          <w:vertAlign w:val="subscript"/>
          <w:lang w:val="en-US"/>
          <w:rPrChange w:id="270" w:author="BASAZINEW" w:date="2023-10-03T06:20:00Z">
            <w:rPr>
              <w:rFonts w:ascii="Times New Roman" w:hAnsi="Times New Roman" w:cs="Times New Roman"/>
              <w:sz w:val="28"/>
              <w:szCs w:val="28"/>
              <w:vertAlign w:val="subscript"/>
              <w:lang w:val="en-US"/>
            </w:rPr>
          </w:rPrChange>
        </w:rPr>
        <w:t>2</w:t>
      </w:r>
      <w:r w:rsidRPr="002746F2">
        <w:rPr>
          <w:rFonts w:ascii="Arial" w:hAnsi="Arial" w:cs="Arial"/>
          <w:sz w:val="20"/>
          <w:szCs w:val="28"/>
          <w:lang w:val="en-US"/>
          <w:rPrChange w:id="271" w:author="BASAZINEW" w:date="2023-10-03T06:20:00Z">
            <w:rPr>
              <w:rFonts w:ascii="Times New Roman" w:hAnsi="Times New Roman" w:cs="Times New Roman"/>
              <w:sz w:val="28"/>
              <w:szCs w:val="28"/>
              <w:lang w:val="en-US"/>
            </w:rPr>
          </w:rPrChange>
        </w:rPr>
        <w:t>O and CaCl</w:t>
      </w:r>
      <w:r w:rsidRPr="002746F2">
        <w:rPr>
          <w:rFonts w:ascii="Arial" w:hAnsi="Arial" w:cs="Arial"/>
          <w:sz w:val="20"/>
          <w:szCs w:val="28"/>
          <w:vertAlign w:val="subscript"/>
          <w:lang w:val="en-US"/>
          <w:rPrChange w:id="272" w:author="BASAZINEW" w:date="2023-10-03T06:20:00Z">
            <w:rPr>
              <w:rFonts w:ascii="Times New Roman" w:hAnsi="Times New Roman" w:cs="Times New Roman"/>
              <w:sz w:val="28"/>
              <w:szCs w:val="28"/>
              <w:vertAlign w:val="subscript"/>
              <w:lang w:val="en-US"/>
            </w:rPr>
          </w:rPrChange>
        </w:rPr>
        <w:t>2</w:t>
      </w:r>
      <w:r w:rsidRPr="002746F2">
        <w:rPr>
          <w:rFonts w:ascii="Arial" w:hAnsi="Arial" w:cs="Arial"/>
          <w:sz w:val="20"/>
          <w:szCs w:val="28"/>
          <w:lang w:val="en-US"/>
          <w:rPrChange w:id="273" w:author="BASAZINEW" w:date="2023-10-03T06:20:00Z">
            <w:rPr>
              <w:rFonts w:ascii="Times New Roman" w:hAnsi="Times New Roman" w:cs="Times New Roman"/>
              <w:sz w:val="28"/>
              <w:szCs w:val="28"/>
              <w:lang w:val="en-US"/>
            </w:rPr>
          </w:rPrChange>
        </w:rPr>
        <w:t xml:space="preserve"> pre and post planting, respectively. The soils were low to moderate in nutrient contents with organic carbon (1.43 and 1.00%), organic matter (2.47 and 1.79%), total nitrogen (0.16 and 0.23%), available P (9.27 and 8.77mg/kg) and exchangeable potassium (0.12 and 0.14cmol/kg) in both pre and post harvesting, respectively. This is an indication of low soil fertility status. The low nitrogen content</w:t>
      </w:r>
      <w:r w:rsidR="0094465F" w:rsidRPr="002746F2">
        <w:rPr>
          <w:rFonts w:ascii="Arial" w:hAnsi="Arial" w:cs="Arial"/>
          <w:sz w:val="20"/>
          <w:szCs w:val="28"/>
          <w:lang w:val="en-US"/>
          <w:rPrChange w:id="274" w:author="BASAZINEW" w:date="2023-10-03T06:20:00Z">
            <w:rPr>
              <w:rFonts w:ascii="Times New Roman" w:hAnsi="Times New Roman" w:cs="Times New Roman"/>
              <w:sz w:val="28"/>
              <w:szCs w:val="28"/>
              <w:lang w:val="en-US"/>
            </w:rPr>
          </w:rPrChange>
        </w:rPr>
        <w:t xml:space="preserve"> less than the critical level of 1.00% could be as a result of high mineralization and subsequent high rate of leaching (Essien </w:t>
      </w:r>
      <w:r w:rsidR="0094465F" w:rsidRPr="002746F2">
        <w:rPr>
          <w:rFonts w:ascii="Arial" w:hAnsi="Arial" w:cs="Arial"/>
          <w:i/>
          <w:sz w:val="20"/>
          <w:szCs w:val="28"/>
          <w:lang w:val="en-US"/>
          <w:rPrChange w:id="275" w:author="BASAZINEW" w:date="2023-10-03T06:20:00Z">
            <w:rPr>
              <w:rFonts w:ascii="Times New Roman" w:hAnsi="Times New Roman" w:cs="Times New Roman"/>
              <w:i/>
              <w:sz w:val="28"/>
              <w:szCs w:val="28"/>
              <w:lang w:val="en-US"/>
            </w:rPr>
          </w:rPrChange>
        </w:rPr>
        <w:t>et al</w:t>
      </w:r>
      <w:r w:rsidR="0094465F" w:rsidRPr="002746F2">
        <w:rPr>
          <w:rFonts w:ascii="Arial" w:hAnsi="Arial" w:cs="Arial"/>
          <w:sz w:val="20"/>
          <w:szCs w:val="28"/>
          <w:lang w:val="en-US"/>
          <w:rPrChange w:id="276" w:author="BASAZINEW" w:date="2023-10-03T06:20:00Z">
            <w:rPr>
              <w:rFonts w:ascii="Times New Roman" w:hAnsi="Times New Roman" w:cs="Times New Roman"/>
              <w:sz w:val="28"/>
              <w:szCs w:val="28"/>
              <w:lang w:val="en-US"/>
            </w:rPr>
          </w:rPrChange>
        </w:rPr>
        <w:t xml:space="preserve">, 2019), probably due to rains in the area being high from April to October (Table 2). </w:t>
      </w:r>
    </w:p>
    <w:p w14:paraId="6BA60696" w14:textId="77777777" w:rsidR="0020681C" w:rsidRPr="002746F2" w:rsidRDefault="0020681C" w:rsidP="00D60BFF">
      <w:pPr>
        <w:spacing w:after="0" w:line="240" w:lineRule="auto"/>
        <w:jc w:val="both"/>
        <w:rPr>
          <w:rFonts w:ascii="Arial" w:hAnsi="Arial" w:cs="Arial"/>
          <w:sz w:val="20"/>
          <w:szCs w:val="28"/>
          <w:lang w:val="en-US"/>
          <w:rPrChange w:id="277" w:author="BASAZINEW" w:date="2023-10-03T06:20:00Z">
            <w:rPr>
              <w:rFonts w:ascii="Times New Roman" w:hAnsi="Times New Roman" w:cs="Times New Roman"/>
              <w:sz w:val="28"/>
              <w:szCs w:val="28"/>
              <w:lang w:val="en-US"/>
            </w:rPr>
          </w:rPrChange>
        </w:rPr>
      </w:pPr>
    </w:p>
    <w:p w14:paraId="5B579E81" w14:textId="4C1DFC56" w:rsidR="00124D00" w:rsidRPr="002746F2" w:rsidRDefault="00124D00" w:rsidP="00D60BFF">
      <w:pPr>
        <w:spacing w:after="0" w:line="240" w:lineRule="auto"/>
        <w:jc w:val="both"/>
        <w:rPr>
          <w:rFonts w:ascii="Arial" w:hAnsi="Arial" w:cs="Arial"/>
          <w:sz w:val="20"/>
          <w:szCs w:val="28"/>
          <w:lang w:val="en-US"/>
          <w:rPrChange w:id="278" w:author="BASAZINEW" w:date="2023-10-03T06:20:00Z">
            <w:rPr>
              <w:rFonts w:ascii="Times New Roman" w:hAnsi="Times New Roman" w:cs="Times New Roman"/>
              <w:sz w:val="28"/>
              <w:szCs w:val="28"/>
              <w:lang w:val="en-US"/>
            </w:rPr>
          </w:rPrChange>
        </w:rPr>
      </w:pPr>
      <w:r w:rsidRPr="002746F2">
        <w:rPr>
          <w:rFonts w:ascii="Arial" w:hAnsi="Arial" w:cs="Arial"/>
          <w:sz w:val="20"/>
          <w:szCs w:val="28"/>
          <w:lang w:val="en-US"/>
          <w:rPrChange w:id="279" w:author="BASAZINEW" w:date="2023-10-03T06:20:00Z">
            <w:rPr>
              <w:rFonts w:ascii="Times New Roman" w:hAnsi="Times New Roman" w:cs="Times New Roman"/>
              <w:sz w:val="28"/>
              <w:szCs w:val="28"/>
              <w:lang w:val="en-US"/>
            </w:rPr>
          </w:rPrChange>
        </w:rPr>
        <w:t xml:space="preserve">Table 1: Soil </w:t>
      </w:r>
      <w:proofErr w:type="spellStart"/>
      <w:r w:rsidRPr="002746F2">
        <w:rPr>
          <w:rFonts w:ascii="Arial" w:hAnsi="Arial" w:cs="Arial"/>
          <w:sz w:val="20"/>
          <w:szCs w:val="28"/>
          <w:lang w:val="en-US"/>
          <w:rPrChange w:id="280" w:author="BASAZINEW" w:date="2023-10-03T06:20:00Z">
            <w:rPr>
              <w:rFonts w:ascii="Times New Roman" w:hAnsi="Times New Roman" w:cs="Times New Roman"/>
              <w:sz w:val="28"/>
              <w:szCs w:val="28"/>
              <w:lang w:val="en-US"/>
            </w:rPr>
          </w:rPrChange>
        </w:rPr>
        <w:t>physico</w:t>
      </w:r>
      <w:proofErr w:type="spellEnd"/>
      <w:r w:rsidRPr="002746F2">
        <w:rPr>
          <w:rFonts w:ascii="Arial" w:hAnsi="Arial" w:cs="Arial"/>
          <w:sz w:val="20"/>
          <w:szCs w:val="28"/>
          <w:lang w:val="en-US"/>
          <w:rPrChange w:id="281" w:author="BASAZINEW" w:date="2023-10-03T06:20:00Z">
            <w:rPr>
              <w:rFonts w:ascii="Times New Roman" w:hAnsi="Times New Roman" w:cs="Times New Roman"/>
              <w:sz w:val="28"/>
              <w:szCs w:val="28"/>
              <w:lang w:val="en-US"/>
            </w:rPr>
          </w:rPrChange>
        </w:rPr>
        <w:t>-chemical properties of pre and post-harvest of the study site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800"/>
        <w:gridCol w:w="1801"/>
        <w:gridCol w:w="1430"/>
        <w:tblGridChange w:id="282">
          <w:tblGrid>
            <w:gridCol w:w="1800"/>
            <w:gridCol w:w="537"/>
            <w:gridCol w:w="1263"/>
            <w:gridCol w:w="1074"/>
            <w:gridCol w:w="727"/>
            <w:gridCol w:w="1430"/>
            <w:gridCol w:w="181"/>
            <w:gridCol w:w="2338"/>
          </w:tblGrid>
        </w:tblGridChange>
      </w:tblGrid>
      <w:tr w:rsidR="00124D00" w:rsidRPr="002746F2" w14:paraId="38AF25E3" w14:textId="77777777" w:rsidTr="003B5C31">
        <w:trPr>
          <w:trHeight w:val="263"/>
          <w:jc w:val="center"/>
        </w:trPr>
        <w:tc>
          <w:tcPr>
            <w:tcW w:w="1800" w:type="dxa"/>
            <w:tcBorders>
              <w:top w:val="single" w:sz="4" w:space="0" w:color="auto"/>
              <w:bottom w:val="single" w:sz="4" w:space="0" w:color="auto"/>
            </w:tcBorders>
          </w:tcPr>
          <w:p w14:paraId="4B689800" w14:textId="40A0DDE4" w:rsidR="00124D00" w:rsidRPr="002746F2" w:rsidRDefault="00124D00" w:rsidP="00D60BFF">
            <w:pPr>
              <w:jc w:val="both"/>
              <w:rPr>
                <w:rFonts w:ascii="Arial" w:hAnsi="Arial" w:cs="Arial"/>
                <w:b/>
                <w:sz w:val="20"/>
                <w:szCs w:val="20"/>
                <w:lang w:val="en-US"/>
                <w:rPrChange w:id="283" w:author="BASAZINEW" w:date="2023-10-03T06:20:00Z">
                  <w:rPr>
                    <w:rFonts w:ascii="Times New Roman" w:hAnsi="Times New Roman" w:cs="Times New Roman"/>
                    <w:sz w:val="28"/>
                    <w:szCs w:val="28"/>
                    <w:lang w:val="en-US"/>
                  </w:rPr>
                </w:rPrChange>
              </w:rPr>
            </w:pPr>
            <w:r w:rsidRPr="002746F2">
              <w:rPr>
                <w:rFonts w:ascii="Arial" w:hAnsi="Arial" w:cs="Arial"/>
                <w:b/>
                <w:sz w:val="20"/>
                <w:szCs w:val="20"/>
                <w:lang w:val="en-US"/>
                <w:rPrChange w:id="284" w:author="BASAZINEW" w:date="2023-10-03T06:20:00Z">
                  <w:rPr>
                    <w:rFonts w:ascii="Times New Roman" w:hAnsi="Times New Roman" w:cs="Times New Roman"/>
                    <w:sz w:val="28"/>
                    <w:szCs w:val="28"/>
                    <w:lang w:val="en-US"/>
                  </w:rPr>
                </w:rPrChange>
              </w:rPr>
              <w:t>Properties</w:t>
            </w:r>
          </w:p>
        </w:tc>
        <w:tc>
          <w:tcPr>
            <w:tcW w:w="1800" w:type="dxa"/>
            <w:tcBorders>
              <w:top w:val="single" w:sz="4" w:space="0" w:color="auto"/>
              <w:bottom w:val="single" w:sz="4" w:space="0" w:color="auto"/>
            </w:tcBorders>
          </w:tcPr>
          <w:p w14:paraId="069C0960" w14:textId="77777777" w:rsidR="00124D00" w:rsidRPr="002746F2" w:rsidRDefault="00124D00" w:rsidP="00D60BFF">
            <w:pPr>
              <w:jc w:val="both"/>
              <w:rPr>
                <w:rFonts w:ascii="Arial" w:hAnsi="Arial" w:cs="Arial"/>
                <w:b/>
                <w:sz w:val="20"/>
                <w:szCs w:val="20"/>
                <w:lang w:val="en-US"/>
                <w:rPrChange w:id="285" w:author="BASAZINEW" w:date="2023-10-03T06:20:00Z">
                  <w:rPr>
                    <w:rFonts w:ascii="Times New Roman" w:hAnsi="Times New Roman" w:cs="Times New Roman"/>
                    <w:sz w:val="28"/>
                    <w:szCs w:val="28"/>
                    <w:lang w:val="en-US"/>
                  </w:rPr>
                </w:rPrChange>
              </w:rPr>
            </w:pPr>
            <w:r w:rsidRPr="002746F2">
              <w:rPr>
                <w:rFonts w:ascii="Arial" w:hAnsi="Arial" w:cs="Arial"/>
                <w:b/>
                <w:sz w:val="20"/>
                <w:szCs w:val="20"/>
                <w:lang w:val="en-US"/>
                <w:rPrChange w:id="286" w:author="BASAZINEW" w:date="2023-10-03T06:20:00Z">
                  <w:rPr>
                    <w:rFonts w:ascii="Times New Roman" w:hAnsi="Times New Roman" w:cs="Times New Roman"/>
                    <w:sz w:val="28"/>
                    <w:szCs w:val="28"/>
                    <w:lang w:val="en-US"/>
                  </w:rPr>
                </w:rPrChange>
              </w:rPr>
              <w:t>Unit</w:t>
            </w:r>
          </w:p>
        </w:tc>
        <w:tc>
          <w:tcPr>
            <w:tcW w:w="1801" w:type="dxa"/>
            <w:tcBorders>
              <w:top w:val="single" w:sz="4" w:space="0" w:color="auto"/>
              <w:bottom w:val="single" w:sz="4" w:space="0" w:color="auto"/>
            </w:tcBorders>
          </w:tcPr>
          <w:p w14:paraId="2B206565" w14:textId="77777777" w:rsidR="00124D00" w:rsidRPr="002746F2" w:rsidRDefault="00124D00" w:rsidP="00D60BFF">
            <w:pPr>
              <w:jc w:val="both"/>
              <w:rPr>
                <w:rFonts w:ascii="Arial" w:hAnsi="Arial" w:cs="Arial"/>
                <w:b/>
                <w:sz w:val="20"/>
                <w:szCs w:val="20"/>
                <w:lang w:val="en-US"/>
                <w:rPrChange w:id="287" w:author="BASAZINEW" w:date="2023-10-03T06:20:00Z">
                  <w:rPr>
                    <w:rFonts w:ascii="Times New Roman" w:hAnsi="Times New Roman" w:cs="Times New Roman"/>
                    <w:sz w:val="28"/>
                    <w:szCs w:val="28"/>
                    <w:lang w:val="en-US"/>
                  </w:rPr>
                </w:rPrChange>
              </w:rPr>
            </w:pPr>
            <w:r w:rsidRPr="002746F2">
              <w:rPr>
                <w:rFonts w:ascii="Arial" w:hAnsi="Arial" w:cs="Arial"/>
                <w:b/>
                <w:sz w:val="20"/>
                <w:szCs w:val="20"/>
                <w:lang w:val="en-US"/>
                <w:rPrChange w:id="288" w:author="BASAZINEW" w:date="2023-10-03T06:20:00Z">
                  <w:rPr>
                    <w:rFonts w:ascii="Times New Roman" w:hAnsi="Times New Roman" w:cs="Times New Roman"/>
                    <w:sz w:val="28"/>
                    <w:szCs w:val="28"/>
                    <w:lang w:val="en-US"/>
                  </w:rPr>
                </w:rPrChange>
              </w:rPr>
              <w:t>Pre</w:t>
            </w:r>
          </w:p>
        </w:tc>
        <w:tc>
          <w:tcPr>
            <w:tcW w:w="1430" w:type="dxa"/>
            <w:tcBorders>
              <w:top w:val="single" w:sz="4" w:space="0" w:color="auto"/>
              <w:bottom w:val="single" w:sz="4" w:space="0" w:color="auto"/>
            </w:tcBorders>
          </w:tcPr>
          <w:p w14:paraId="14DE8C0A" w14:textId="77777777" w:rsidR="00124D00" w:rsidRPr="002746F2" w:rsidRDefault="00124D00" w:rsidP="00D60BFF">
            <w:pPr>
              <w:jc w:val="both"/>
              <w:rPr>
                <w:rFonts w:ascii="Arial" w:hAnsi="Arial" w:cs="Arial"/>
                <w:b/>
                <w:sz w:val="20"/>
                <w:szCs w:val="20"/>
                <w:lang w:val="en-US"/>
                <w:rPrChange w:id="289" w:author="BASAZINEW" w:date="2023-10-03T06:20:00Z">
                  <w:rPr>
                    <w:rFonts w:ascii="Times New Roman" w:hAnsi="Times New Roman" w:cs="Times New Roman"/>
                    <w:sz w:val="28"/>
                    <w:szCs w:val="28"/>
                    <w:lang w:val="en-US"/>
                  </w:rPr>
                </w:rPrChange>
              </w:rPr>
            </w:pPr>
            <w:r w:rsidRPr="002746F2">
              <w:rPr>
                <w:rFonts w:ascii="Arial" w:hAnsi="Arial" w:cs="Arial"/>
                <w:b/>
                <w:sz w:val="20"/>
                <w:szCs w:val="20"/>
                <w:lang w:val="en-US"/>
                <w:rPrChange w:id="290" w:author="BASAZINEW" w:date="2023-10-03T06:20:00Z">
                  <w:rPr>
                    <w:rFonts w:ascii="Times New Roman" w:hAnsi="Times New Roman" w:cs="Times New Roman"/>
                    <w:sz w:val="28"/>
                    <w:szCs w:val="28"/>
                    <w:lang w:val="en-US"/>
                  </w:rPr>
                </w:rPrChange>
              </w:rPr>
              <w:t>Post</w:t>
            </w:r>
          </w:p>
        </w:tc>
      </w:tr>
      <w:tr w:rsidR="00124D00" w:rsidRPr="002746F2" w14:paraId="40FCF57C" w14:textId="77777777" w:rsidTr="003B5C31">
        <w:trPr>
          <w:trHeight w:val="263"/>
          <w:jc w:val="center"/>
        </w:trPr>
        <w:tc>
          <w:tcPr>
            <w:tcW w:w="1800" w:type="dxa"/>
            <w:tcBorders>
              <w:top w:val="single" w:sz="4" w:space="0" w:color="auto"/>
            </w:tcBorders>
          </w:tcPr>
          <w:p w14:paraId="324D4F88" w14:textId="766D4499" w:rsidR="00124D00" w:rsidRPr="002746F2" w:rsidRDefault="00124D00" w:rsidP="00D60BFF">
            <w:pPr>
              <w:jc w:val="both"/>
              <w:rPr>
                <w:rFonts w:ascii="Arial" w:hAnsi="Arial" w:cs="Arial"/>
                <w:sz w:val="20"/>
                <w:szCs w:val="20"/>
                <w:lang w:val="en-US"/>
                <w:rPrChange w:id="291"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292" w:author="BASAZINEW" w:date="2023-10-03T06:20:00Z">
                  <w:rPr>
                    <w:rFonts w:ascii="Times New Roman" w:hAnsi="Times New Roman" w:cs="Times New Roman"/>
                    <w:sz w:val="28"/>
                    <w:szCs w:val="28"/>
                    <w:lang w:val="en-US"/>
                  </w:rPr>
                </w:rPrChange>
              </w:rPr>
              <w:t>Sand</w:t>
            </w:r>
          </w:p>
        </w:tc>
        <w:tc>
          <w:tcPr>
            <w:tcW w:w="1800" w:type="dxa"/>
            <w:tcBorders>
              <w:top w:val="single" w:sz="4" w:space="0" w:color="auto"/>
            </w:tcBorders>
          </w:tcPr>
          <w:p w14:paraId="5AF0D49E" w14:textId="77777777" w:rsidR="00124D00" w:rsidRPr="002746F2" w:rsidRDefault="00124D00" w:rsidP="00D60BFF">
            <w:pPr>
              <w:jc w:val="both"/>
              <w:rPr>
                <w:rFonts w:ascii="Arial" w:hAnsi="Arial" w:cs="Arial"/>
                <w:sz w:val="20"/>
                <w:szCs w:val="20"/>
                <w:lang w:val="en-US"/>
                <w:rPrChange w:id="293"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294" w:author="BASAZINEW" w:date="2023-10-03T06:20:00Z">
                  <w:rPr>
                    <w:rFonts w:ascii="Times New Roman" w:hAnsi="Times New Roman" w:cs="Times New Roman"/>
                    <w:sz w:val="28"/>
                    <w:szCs w:val="28"/>
                    <w:lang w:val="en-US"/>
                  </w:rPr>
                </w:rPrChange>
              </w:rPr>
              <w:t>%</w:t>
            </w:r>
          </w:p>
        </w:tc>
        <w:tc>
          <w:tcPr>
            <w:tcW w:w="1801" w:type="dxa"/>
            <w:tcBorders>
              <w:top w:val="single" w:sz="4" w:space="0" w:color="auto"/>
            </w:tcBorders>
          </w:tcPr>
          <w:p w14:paraId="6419A4C9" w14:textId="77777777" w:rsidR="00124D00" w:rsidRPr="002746F2" w:rsidRDefault="00124D00" w:rsidP="00D60BFF">
            <w:pPr>
              <w:jc w:val="both"/>
              <w:rPr>
                <w:rFonts w:ascii="Arial" w:hAnsi="Arial" w:cs="Arial"/>
                <w:sz w:val="20"/>
                <w:szCs w:val="20"/>
                <w:lang w:val="en-US"/>
                <w:rPrChange w:id="295"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296" w:author="BASAZINEW" w:date="2023-10-03T06:20:00Z">
                  <w:rPr>
                    <w:rFonts w:ascii="Times New Roman" w:hAnsi="Times New Roman" w:cs="Times New Roman"/>
                    <w:sz w:val="28"/>
                    <w:szCs w:val="28"/>
                    <w:lang w:val="en-US"/>
                  </w:rPr>
                </w:rPrChange>
              </w:rPr>
              <w:t>38.41</w:t>
            </w:r>
          </w:p>
        </w:tc>
        <w:tc>
          <w:tcPr>
            <w:tcW w:w="1430" w:type="dxa"/>
            <w:tcBorders>
              <w:top w:val="single" w:sz="4" w:space="0" w:color="auto"/>
            </w:tcBorders>
          </w:tcPr>
          <w:p w14:paraId="46D3A8BB" w14:textId="77777777" w:rsidR="00124D00" w:rsidRPr="002746F2" w:rsidRDefault="00124D00" w:rsidP="00D60BFF">
            <w:pPr>
              <w:jc w:val="both"/>
              <w:rPr>
                <w:rFonts w:ascii="Arial" w:hAnsi="Arial" w:cs="Arial"/>
                <w:sz w:val="20"/>
                <w:szCs w:val="20"/>
                <w:lang w:val="en-US"/>
                <w:rPrChange w:id="297"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298" w:author="BASAZINEW" w:date="2023-10-03T06:20:00Z">
                  <w:rPr>
                    <w:rFonts w:ascii="Times New Roman" w:hAnsi="Times New Roman" w:cs="Times New Roman"/>
                    <w:sz w:val="28"/>
                    <w:szCs w:val="28"/>
                    <w:lang w:val="en-US"/>
                  </w:rPr>
                </w:rPrChange>
              </w:rPr>
              <w:t>38.20</w:t>
            </w:r>
          </w:p>
        </w:tc>
      </w:tr>
      <w:tr w:rsidR="00124D00" w:rsidRPr="002746F2" w14:paraId="5161C330" w14:textId="77777777" w:rsidTr="003B5C31">
        <w:trPr>
          <w:trHeight w:val="263"/>
          <w:jc w:val="center"/>
        </w:trPr>
        <w:tc>
          <w:tcPr>
            <w:tcW w:w="1800" w:type="dxa"/>
          </w:tcPr>
          <w:p w14:paraId="436270EF" w14:textId="77777777" w:rsidR="00124D00" w:rsidRPr="002746F2" w:rsidRDefault="00124D00" w:rsidP="00D60BFF">
            <w:pPr>
              <w:jc w:val="both"/>
              <w:rPr>
                <w:rFonts w:ascii="Arial" w:hAnsi="Arial" w:cs="Arial"/>
                <w:sz w:val="20"/>
                <w:szCs w:val="20"/>
                <w:lang w:val="en-US"/>
                <w:rPrChange w:id="299"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00" w:author="BASAZINEW" w:date="2023-10-03T06:20:00Z">
                  <w:rPr>
                    <w:rFonts w:ascii="Times New Roman" w:hAnsi="Times New Roman" w:cs="Times New Roman"/>
                    <w:sz w:val="28"/>
                    <w:szCs w:val="28"/>
                    <w:lang w:val="en-US"/>
                  </w:rPr>
                </w:rPrChange>
              </w:rPr>
              <w:t>Silt</w:t>
            </w:r>
          </w:p>
        </w:tc>
        <w:tc>
          <w:tcPr>
            <w:tcW w:w="1800" w:type="dxa"/>
          </w:tcPr>
          <w:p w14:paraId="32936754" w14:textId="77777777" w:rsidR="00124D00" w:rsidRPr="002746F2" w:rsidRDefault="00124D00" w:rsidP="00D60BFF">
            <w:pPr>
              <w:jc w:val="both"/>
              <w:rPr>
                <w:rFonts w:ascii="Arial" w:hAnsi="Arial" w:cs="Arial"/>
                <w:sz w:val="20"/>
                <w:szCs w:val="20"/>
                <w:lang w:val="en-US"/>
                <w:rPrChange w:id="301"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02" w:author="BASAZINEW" w:date="2023-10-03T06:20:00Z">
                  <w:rPr>
                    <w:rFonts w:ascii="Times New Roman" w:hAnsi="Times New Roman" w:cs="Times New Roman"/>
                    <w:sz w:val="28"/>
                    <w:szCs w:val="28"/>
                    <w:lang w:val="en-US"/>
                  </w:rPr>
                </w:rPrChange>
              </w:rPr>
              <w:t>%</w:t>
            </w:r>
          </w:p>
        </w:tc>
        <w:tc>
          <w:tcPr>
            <w:tcW w:w="1801" w:type="dxa"/>
          </w:tcPr>
          <w:p w14:paraId="5BEFC792" w14:textId="77777777" w:rsidR="00124D00" w:rsidRPr="002746F2" w:rsidRDefault="00124D00" w:rsidP="00D60BFF">
            <w:pPr>
              <w:jc w:val="both"/>
              <w:rPr>
                <w:rFonts w:ascii="Arial" w:hAnsi="Arial" w:cs="Arial"/>
                <w:sz w:val="20"/>
                <w:szCs w:val="20"/>
                <w:lang w:val="en-US"/>
                <w:rPrChange w:id="303"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04" w:author="BASAZINEW" w:date="2023-10-03T06:20:00Z">
                  <w:rPr>
                    <w:rFonts w:ascii="Times New Roman" w:hAnsi="Times New Roman" w:cs="Times New Roman"/>
                    <w:sz w:val="28"/>
                    <w:szCs w:val="28"/>
                    <w:lang w:val="en-US"/>
                  </w:rPr>
                </w:rPrChange>
              </w:rPr>
              <w:t>26.77</w:t>
            </w:r>
          </w:p>
        </w:tc>
        <w:tc>
          <w:tcPr>
            <w:tcW w:w="1430" w:type="dxa"/>
          </w:tcPr>
          <w:p w14:paraId="18C825E0" w14:textId="77777777" w:rsidR="00124D00" w:rsidRPr="002746F2" w:rsidRDefault="00124D00" w:rsidP="00D60BFF">
            <w:pPr>
              <w:jc w:val="both"/>
              <w:rPr>
                <w:rFonts w:ascii="Arial" w:hAnsi="Arial" w:cs="Arial"/>
                <w:sz w:val="20"/>
                <w:szCs w:val="20"/>
                <w:lang w:val="en-US"/>
                <w:rPrChange w:id="305"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06" w:author="BASAZINEW" w:date="2023-10-03T06:20:00Z">
                  <w:rPr>
                    <w:rFonts w:ascii="Times New Roman" w:hAnsi="Times New Roman" w:cs="Times New Roman"/>
                    <w:sz w:val="28"/>
                    <w:szCs w:val="28"/>
                    <w:lang w:val="en-US"/>
                  </w:rPr>
                </w:rPrChange>
              </w:rPr>
              <w:t>21.66</w:t>
            </w:r>
          </w:p>
        </w:tc>
      </w:tr>
      <w:tr w:rsidR="00124D00" w:rsidRPr="002746F2" w14:paraId="41A9ACEA" w14:textId="77777777" w:rsidTr="003B5C31">
        <w:trPr>
          <w:trHeight w:val="280"/>
          <w:jc w:val="center"/>
        </w:trPr>
        <w:tc>
          <w:tcPr>
            <w:tcW w:w="1800" w:type="dxa"/>
          </w:tcPr>
          <w:p w14:paraId="2E89E6D9" w14:textId="77777777" w:rsidR="00124D00" w:rsidRPr="002746F2" w:rsidRDefault="00124D00" w:rsidP="00D60BFF">
            <w:pPr>
              <w:jc w:val="both"/>
              <w:rPr>
                <w:rFonts w:ascii="Arial" w:hAnsi="Arial" w:cs="Arial"/>
                <w:sz w:val="20"/>
                <w:szCs w:val="20"/>
                <w:lang w:val="en-US"/>
                <w:rPrChange w:id="307"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08" w:author="BASAZINEW" w:date="2023-10-03T06:20:00Z">
                  <w:rPr>
                    <w:rFonts w:ascii="Times New Roman" w:hAnsi="Times New Roman" w:cs="Times New Roman"/>
                    <w:sz w:val="28"/>
                    <w:szCs w:val="28"/>
                    <w:lang w:val="en-US"/>
                  </w:rPr>
                </w:rPrChange>
              </w:rPr>
              <w:t>Clay</w:t>
            </w:r>
          </w:p>
        </w:tc>
        <w:tc>
          <w:tcPr>
            <w:tcW w:w="1800" w:type="dxa"/>
          </w:tcPr>
          <w:p w14:paraId="7B69E793" w14:textId="77777777" w:rsidR="00124D00" w:rsidRPr="002746F2" w:rsidRDefault="00124D00" w:rsidP="00D60BFF">
            <w:pPr>
              <w:jc w:val="both"/>
              <w:rPr>
                <w:rFonts w:ascii="Arial" w:hAnsi="Arial" w:cs="Arial"/>
                <w:sz w:val="20"/>
                <w:szCs w:val="20"/>
                <w:lang w:val="en-US"/>
                <w:rPrChange w:id="309"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10" w:author="BASAZINEW" w:date="2023-10-03T06:20:00Z">
                  <w:rPr>
                    <w:rFonts w:ascii="Times New Roman" w:hAnsi="Times New Roman" w:cs="Times New Roman"/>
                    <w:sz w:val="28"/>
                    <w:szCs w:val="28"/>
                    <w:lang w:val="en-US"/>
                  </w:rPr>
                </w:rPrChange>
              </w:rPr>
              <w:t>%</w:t>
            </w:r>
          </w:p>
        </w:tc>
        <w:tc>
          <w:tcPr>
            <w:tcW w:w="1801" w:type="dxa"/>
          </w:tcPr>
          <w:p w14:paraId="28E5DCF4" w14:textId="77777777" w:rsidR="00124D00" w:rsidRPr="002746F2" w:rsidRDefault="00124D00" w:rsidP="00D60BFF">
            <w:pPr>
              <w:jc w:val="both"/>
              <w:rPr>
                <w:rFonts w:ascii="Arial" w:hAnsi="Arial" w:cs="Arial"/>
                <w:sz w:val="20"/>
                <w:szCs w:val="20"/>
                <w:lang w:val="en-US"/>
                <w:rPrChange w:id="311"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12" w:author="BASAZINEW" w:date="2023-10-03T06:20:00Z">
                  <w:rPr>
                    <w:rFonts w:ascii="Times New Roman" w:hAnsi="Times New Roman" w:cs="Times New Roman"/>
                    <w:sz w:val="28"/>
                    <w:szCs w:val="28"/>
                    <w:lang w:val="en-US"/>
                  </w:rPr>
                </w:rPrChange>
              </w:rPr>
              <w:t>34.82</w:t>
            </w:r>
          </w:p>
        </w:tc>
        <w:tc>
          <w:tcPr>
            <w:tcW w:w="1430" w:type="dxa"/>
          </w:tcPr>
          <w:p w14:paraId="155A3B82" w14:textId="77777777" w:rsidR="00124D00" w:rsidRPr="002746F2" w:rsidRDefault="00124D00" w:rsidP="00D60BFF">
            <w:pPr>
              <w:jc w:val="both"/>
              <w:rPr>
                <w:rFonts w:ascii="Arial" w:hAnsi="Arial" w:cs="Arial"/>
                <w:sz w:val="20"/>
                <w:szCs w:val="20"/>
                <w:lang w:val="en-US"/>
                <w:rPrChange w:id="313"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14" w:author="BASAZINEW" w:date="2023-10-03T06:20:00Z">
                  <w:rPr>
                    <w:rFonts w:ascii="Times New Roman" w:hAnsi="Times New Roman" w:cs="Times New Roman"/>
                    <w:sz w:val="28"/>
                    <w:szCs w:val="28"/>
                    <w:lang w:val="en-US"/>
                  </w:rPr>
                </w:rPrChange>
              </w:rPr>
              <w:t>40.14</w:t>
            </w:r>
          </w:p>
        </w:tc>
      </w:tr>
      <w:tr w:rsidR="00124D00" w:rsidRPr="002746F2" w14:paraId="04A232A8" w14:textId="77777777" w:rsidTr="003B5C31">
        <w:trPr>
          <w:trHeight w:val="263"/>
          <w:jc w:val="center"/>
        </w:trPr>
        <w:tc>
          <w:tcPr>
            <w:tcW w:w="1800" w:type="dxa"/>
          </w:tcPr>
          <w:p w14:paraId="255B59D0" w14:textId="77777777" w:rsidR="00124D00" w:rsidRPr="002746F2" w:rsidRDefault="00124D00" w:rsidP="00D60BFF">
            <w:pPr>
              <w:jc w:val="both"/>
              <w:rPr>
                <w:rFonts w:ascii="Arial" w:hAnsi="Arial" w:cs="Arial"/>
                <w:sz w:val="20"/>
                <w:szCs w:val="20"/>
                <w:lang w:val="en-US"/>
                <w:rPrChange w:id="315"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16" w:author="BASAZINEW" w:date="2023-10-03T06:20:00Z">
                  <w:rPr>
                    <w:rFonts w:ascii="Times New Roman" w:hAnsi="Times New Roman" w:cs="Times New Roman"/>
                    <w:sz w:val="28"/>
                    <w:szCs w:val="28"/>
                    <w:lang w:val="en-US"/>
                  </w:rPr>
                </w:rPrChange>
              </w:rPr>
              <w:t>Texture</w:t>
            </w:r>
          </w:p>
        </w:tc>
        <w:tc>
          <w:tcPr>
            <w:tcW w:w="1800" w:type="dxa"/>
          </w:tcPr>
          <w:p w14:paraId="3C913B02" w14:textId="77777777" w:rsidR="00124D00" w:rsidRPr="002746F2" w:rsidRDefault="00124D00" w:rsidP="00D60BFF">
            <w:pPr>
              <w:jc w:val="both"/>
              <w:rPr>
                <w:rFonts w:ascii="Arial" w:hAnsi="Arial" w:cs="Arial"/>
                <w:sz w:val="20"/>
                <w:szCs w:val="20"/>
                <w:lang w:val="en-US"/>
                <w:rPrChange w:id="317" w:author="BASAZINEW" w:date="2023-10-03T06:20:00Z">
                  <w:rPr>
                    <w:rFonts w:ascii="Times New Roman" w:hAnsi="Times New Roman" w:cs="Times New Roman"/>
                    <w:sz w:val="28"/>
                    <w:szCs w:val="28"/>
                    <w:lang w:val="en-US"/>
                  </w:rPr>
                </w:rPrChange>
              </w:rPr>
            </w:pPr>
          </w:p>
        </w:tc>
        <w:tc>
          <w:tcPr>
            <w:tcW w:w="1801" w:type="dxa"/>
          </w:tcPr>
          <w:p w14:paraId="2A918947" w14:textId="77777777" w:rsidR="00124D00" w:rsidRPr="002746F2" w:rsidRDefault="00124D00" w:rsidP="00D60BFF">
            <w:pPr>
              <w:jc w:val="both"/>
              <w:rPr>
                <w:rFonts w:ascii="Arial" w:hAnsi="Arial" w:cs="Arial"/>
                <w:sz w:val="20"/>
                <w:szCs w:val="20"/>
                <w:lang w:val="en-US"/>
                <w:rPrChange w:id="318"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19" w:author="BASAZINEW" w:date="2023-10-03T06:20:00Z">
                  <w:rPr>
                    <w:rFonts w:ascii="Times New Roman" w:hAnsi="Times New Roman" w:cs="Times New Roman"/>
                    <w:sz w:val="28"/>
                    <w:szCs w:val="28"/>
                    <w:lang w:val="en-US"/>
                  </w:rPr>
                </w:rPrChange>
              </w:rPr>
              <w:t>Clayey-loam</w:t>
            </w:r>
          </w:p>
        </w:tc>
        <w:tc>
          <w:tcPr>
            <w:tcW w:w="1430" w:type="dxa"/>
          </w:tcPr>
          <w:p w14:paraId="2C4C428F" w14:textId="77777777" w:rsidR="00124D00" w:rsidRPr="002746F2" w:rsidRDefault="00124D00" w:rsidP="00D60BFF">
            <w:pPr>
              <w:jc w:val="both"/>
              <w:rPr>
                <w:rFonts w:ascii="Arial" w:hAnsi="Arial" w:cs="Arial"/>
                <w:sz w:val="20"/>
                <w:szCs w:val="20"/>
                <w:lang w:val="en-US"/>
                <w:rPrChange w:id="320"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21" w:author="BASAZINEW" w:date="2023-10-03T06:20:00Z">
                  <w:rPr>
                    <w:rFonts w:ascii="Times New Roman" w:hAnsi="Times New Roman" w:cs="Times New Roman"/>
                    <w:sz w:val="28"/>
                    <w:szCs w:val="28"/>
                    <w:lang w:val="en-US"/>
                  </w:rPr>
                </w:rPrChange>
              </w:rPr>
              <w:t>Clayey-loam</w:t>
            </w:r>
          </w:p>
        </w:tc>
      </w:tr>
      <w:tr w:rsidR="00124D00" w:rsidRPr="002746F2" w14:paraId="307E69EA" w14:textId="77777777" w:rsidTr="003B5C31">
        <w:trPr>
          <w:trHeight w:val="263"/>
          <w:jc w:val="center"/>
        </w:trPr>
        <w:tc>
          <w:tcPr>
            <w:tcW w:w="1800" w:type="dxa"/>
          </w:tcPr>
          <w:p w14:paraId="5D7E0E2D" w14:textId="77777777" w:rsidR="00124D00" w:rsidRPr="002746F2" w:rsidRDefault="00124D00" w:rsidP="00D60BFF">
            <w:pPr>
              <w:jc w:val="both"/>
              <w:rPr>
                <w:rFonts w:ascii="Arial" w:hAnsi="Arial" w:cs="Arial"/>
                <w:sz w:val="20"/>
                <w:szCs w:val="20"/>
                <w:lang w:val="en-US"/>
                <w:rPrChange w:id="322"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23" w:author="BASAZINEW" w:date="2023-10-03T06:20:00Z">
                  <w:rPr>
                    <w:rFonts w:ascii="Times New Roman" w:hAnsi="Times New Roman" w:cs="Times New Roman"/>
                    <w:sz w:val="28"/>
                    <w:szCs w:val="28"/>
                    <w:lang w:val="en-US"/>
                  </w:rPr>
                </w:rPrChange>
              </w:rPr>
              <w:t>pH (H</w:t>
            </w:r>
            <w:r w:rsidRPr="002746F2">
              <w:rPr>
                <w:rFonts w:ascii="Arial" w:hAnsi="Arial" w:cs="Arial"/>
                <w:sz w:val="20"/>
                <w:szCs w:val="20"/>
                <w:vertAlign w:val="subscript"/>
                <w:lang w:val="en-US"/>
                <w:rPrChange w:id="324" w:author="BASAZINEW" w:date="2023-10-03T06:20:00Z">
                  <w:rPr>
                    <w:rFonts w:ascii="Times New Roman" w:hAnsi="Times New Roman" w:cs="Times New Roman"/>
                    <w:sz w:val="28"/>
                    <w:szCs w:val="28"/>
                    <w:vertAlign w:val="subscript"/>
                    <w:lang w:val="en-US"/>
                  </w:rPr>
                </w:rPrChange>
              </w:rPr>
              <w:t>2</w:t>
            </w:r>
            <w:r w:rsidRPr="002746F2">
              <w:rPr>
                <w:rFonts w:ascii="Arial" w:hAnsi="Arial" w:cs="Arial"/>
                <w:sz w:val="20"/>
                <w:szCs w:val="20"/>
                <w:lang w:val="en-US"/>
                <w:rPrChange w:id="325" w:author="BASAZINEW" w:date="2023-10-03T06:20:00Z">
                  <w:rPr>
                    <w:rFonts w:ascii="Times New Roman" w:hAnsi="Times New Roman" w:cs="Times New Roman"/>
                    <w:sz w:val="28"/>
                    <w:szCs w:val="28"/>
                    <w:lang w:val="en-US"/>
                  </w:rPr>
                </w:rPrChange>
              </w:rPr>
              <w:t>O)</w:t>
            </w:r>
          </w:p>
        </w:tc>
        <w:tc>
          <w:tcPr>
            <w:tcW w:w="1800" w:type="dxa"/>
          </w:tcPr>
          <w:p w14:paraId="47F2C890" w14:textId="77777777" w:rsidR="00124D00" w:rsidRPr="002746F2" w:rsidRDefault="00124D00" w:rsidP="00D60BFF">
            <w:pPr>
              <w:jc w:val="both"/>
              <w:rPr>
                <w:rFonts w:ascii="Arial" w:hAnsi="Arial" w:cs="Arial"/>
                <w:sz w:val="20"/>
                <w:szCs w:val="20"/>
                <w:lang w:val="en-US"/>
                <w:rPrChange w:id="326" w:author="BASAZINEW" w:date="2023-10-03T06:20:00Z">
                  <w:rPr>
                    <w:rFonts w:ascii="Times New Roman" w:hAnsi="Times New Roman" w:cs="Times New Roman"/>
                    <w:sz w:val="28"/>
                    <w:szCs w:val="28"/>
                    <w:lang w:val="en-US"/>
                  </w:rPr>
                </w:rPrChange>
              </w:rPr>
            </w:pPr>
          </w:p>
        </w:tc>
        <w:tc>
          <w:tcPr>
            <w:tcW w:w="1801" w:type="dxa"/>
          </w:tcPr>
          <w:p w14:paraId="48050B96" w14:textId="77777777" w:rsidR="00124D00" w:rsidRPr="002746F2" w:rsidRDefault="00124D00" w:rsidP="00D60BFF">
            <w:pPr>
              <w:jc w:val="both"/>
              <w:rPr>
                <w:rFonts w:ascii="Arial" w:hAnsi="Arial" w:cs="Arial"/>
                <w:sz w:val="20"/>
                <w:szCs w:val="20"/>
                <w:lang w:val="en-US"/>
                <w:rPrChange w:id="327"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28" w:author="BASAZINEW" w:date="2023-10-03T06:20:00Z">
                  <w:rPr>
                    <w:rFonts w:ascii="Times New Roman" w:hAnsi="Times New Roman" w:cs="Times New Roman"/>
                    <w:sz w:val="28"/>
                    <w:szCs w:val="28"/>
                    <w:lang w:val="en-US"/>
                  </w:rPr>
                </w:rPrChange>
              </w:rPr>
              <w:t>4.20</w:t>
            </w:r>
          </w:p>
        </w:tc>
        <w:tc>
          <w:tcPr>
            <w:tcW w:w="1430" w:type="dxa"/>
          </w:tcPr>
          <w:p w14:paraId="049A5A14" w14:textId="77777777" w:rsidR="00124D00" w:rsidRPr="002746F2" w:rsidRDefault="00124D00" w:rsidP="00D60BFF">
            <w:pPr>
              <w:jc w:val="both"/>
              <w:rPr>
                <w:rFonts w:ascii="Arial" w:hAnsi="Arial" w:cs="Arial"/>
                <w:sz w:val="20"/>
                <w:szCs w:val="20"/>
                <w:lang w:val="en-US"/>
                <w:rPrChange w:id="329"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30" w:author="BASAZINEW" w:date="2023-10-03T06:20:00Z">
                  <w:rPr>
                    <w:rFonts w:ascii="Times New Roman" w:hAnsi="Times New Roman" w:cs="Times New Roman"/>
                    <w:sz w:val="28"/>
                    <w:szCs w:val="28"/>
                    <w:lang w:val="en-US"/>
                  </w:rPr>
                </w:rPrChange>
              </w:rPr>
              <w:t>4.01</w:t>
            </w:r>
          </w:p>
        </w:tc>
      </w:tr>
      <w:tr w:rsidR="00124D00" w:rsidRPr="002746F2" w14:paraId="2B9B9D3B" w14:textId="77777777" w:rsidTr="003B5C31">
        <w:trPr>
          <w:trHeight w:val="280"/>
          <w:jc w:val="center"/>
        </w:trPr>
        <w:tc>
          <w:tcPr>
            <w:tcW w:w="1800" w:type="dxa"/>
          </w:tcPr>
          <w:p w14:paraId="7CB1F5C5" w14:textId="77777777" w:rsidR="00124D00" w:rsidRPr="002746F2" w:rsidRDefault="00124D00" w:rsidP="00D60BFF">
            <w:pPr>
              <w:jc w:val="both"/>
              <w:rPr>
                <w:rFonts w:ascii="Arial" w:hAnsi="Arial" w:cs="Arial"/>
                <w:sz w:val="20"/>
                <w:szCs w:val="20"/>
                <w:lang w:val="en-US"/>
                <w:rPrChange w:id="331"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32" w:author="BASAZINEW" w:date="2023-10-03T06:20:00Z">
                  <w:rPr>
                    <w:rFonts w:ascii="Times New Roman" w:hAnsi="Times New Roman" w:cs="Times New Roman"/>
                    <w:sz w:val="28"/>
                    <w:szCs w:val="28"/>
                    <w:lang w:val="en-US"/>
                  </w:rPr>
                </w:rPrChange>
              </w:rPr>
              <w:t>pH (CaCl</w:t>
            </w:r>
            <w:r w:rsidRPr="002746F2">
              <w:rPr>
                <w:rFonts w:ascii="Arial" w:hAnsi="Arial" w:cs="Arial"/>
                <w:sz w:val="20"/>
                <w:szCs w:val="20"/>
                <w:vertAlign w:val="subscript"/>
                <w:lang w:val="en-US"/>
                <w:rPrChange w:id="333" w:author="BASAZINEW" w:date="2023-10-03T06:20:00Z">
                  <w:rPr>
                    <w:rFonts w:ascii="Times New Roman" w:hAnsi="Times New Roman" w:cs="Times New Roman"/>
                    <w:sz w:val="28"/>
                    <w:szCs w:val="28"/>
                    <w:vertAlign w:val="subscript"/>
                    <w:lang w:val="en-US"/>
                  </w:rPr>
                </w:rPrChange>
              </w:rPr>
              <w:t>2</w:t>
            </w:r>
            <w:r w:rsidRPr="002746F2">
              <w:rPr>
                <w:rFonts w:ascii="Arial" w:hAnsi="Arial" w:cs="Arial"/>
                <w:sz w:val="20"/>
                <w:szCs w:val="20"/>
                <w:lang w:val="en-US"/>
                <w:rPrChange w:id="334" w:author="BASAZINEW" w:date="2023-10-03T06:20:00Z">
                  <w:rPr>
                    <w:rFonts w:ascii="Times New Roman" w:hAnsi="Times New Roman" w:cs="Times New Roman"/>
                    <w:sz w:val="28"/>
                    <w:szCs w:val="28"/>
                    <w:lang w:val="en-US"/>
                  </w:rPr>
                </w:rPrChange>
              </w:rPr>
              <w:t>)</w:t>
            </w:r>
          </w:p>
        </w:tc>
        <w:tc>
          <w:tcPr>
            <w:tcW w:w="1800" w:type="dxa"/>
          </w:tcPr>
          <w:p w14:paraId="522E7682" w14:textId="77777777" w:rsidR="00124D00" w:rsidRPr="002746F2" w:rsidRDefault="00124D00" w:rsidP="00D60BFF">
            <w:pPr>
              <w:jc w:val="both"/>
              <w:rPr>
                <w:rFonts w:ascii="Arial" w:hAnsi="Arial" w:cs="Arial"/>
                <w:sz w:val="20"/>
                <w:szCs w:val="20"/>
                <w:lang w:val="en-US"/>
                <w:rPrChange w:id="335" w:author="BASAZINEW" w:date="2023-10-03T06:20:00Z">
                  <w:rPr>
                    <w:rFonts w:ascii="Times New Roman" w:hAnsi="Times New Roman" w:cs="Times New Roman"/>
                    <w:sz w:val="28"/>
                    <w:szCs w:val="28"/>
                    <w:lang w:val="en-US"/>
                  </w:rPr>
                </w:rPrChange>
              </w:rPr>
            </w:pPr>
          </w:p>
        </w:tc>
        <w:tc>
          <w:tcPr>
            <w:tcW w:w="1801" w:type="dxa"/>
          </w:tcPr>
          <w:p w14:paraId="5B854173" w14:textId="77777777" w:rsidR="00124D00" w:rsidRPr="002746F2" w:rsidRDefault="00124D00" w:rsidP="00D60BFF">
            <w:pPr>
              <w:jc w:val="both"/>
              <w:rPr>
                <w:rFonts w:ascii="Arial" w:hAnsi="Arial" w:cs="Arial"/>
                <w:sz w:val="20"/>
                <w:szCs w:val="20"/>
                <w:lang w:val="en-US"/>
                <w:rPrChange w:id="336"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37" w:author="BASAZINEW" w:date="2023-10-03T06:20:00Z">
                  <w:rPr>
                    <w:rFonts w:ascii="Times New Roman" w:hAnsi="Times New Roman" w:cs="Times New Roman"/>
                    <w:sz w:val="28"/>
                    <w:szCs w:val="28"/>
                    <w:lang w:val="en-US"/>
                  </w:rPr>
                </w:rPrChange>
              </w:rPr>
              <w:t>3.90</w:t>
            </w:r>
          </w:p>
        </w:tc>
        <w:tc>
          <w:tcPr>
            <w:tcW w:w="1430" w:type="dxa"/>
          </w:tcPr>
          <w:p w14:paraId="222CCC05" w14:textId="77777777" w:rsidR="00124D00" w:rsidRPr="002746F2" w:rsidRDefault="00124D00" w:rsidP="00D60BFF">
            <w:pPr>
              <w:jc w:val="both"/>
              <w:rPr>
                <w:rFonts w:ascii="Arial" w:hAnsi="Arial" w:cs="Arial"/>
                <w:sz w:val="20"/>
                <w:szCs w:val="20"/>
                <w:lang w:val="en-US"/>
                <w:rPrChange w:id="338"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39" w:author="BASAZINEW" w:date="2023-10-03T06:20:00Z">
                  <w:rPr>
                    <w:rFonts w:ascii="Times New Roman" w:hAnsi="Times New Roman" w:cs="Times New Roman"/>
                    <w:sz w:val="28"/>
                    <w:szCs w:val="28"/>
                    <w:lang w:val="en-US"/>
                  </w:rPr>
                </w:rPrChange>
              </w:rPr>
              <w:t>3.42</w:t>
            </w:r>
          </w:p>
        </w:tc>
      </w:tr>
      <w:tr w:rsidR="00124D00" w:rsidRPr="002746F2" w14:paraId="03E70DC8" w14:textId="77777777" w:rsidTr="003B5C31">
        <w:trPr>
          <w:trHeight w:val="263"/>
          <w:jc w:val="center"/>
        </w:trPr>
        <w:tc>
          <w:tcPr>
            <w:tcW w:w="1800" w:type="dxa"/>
          </w:tcPr>
          <w:p w14:paraId="0BEBA9DE" w14:textId="77777777" w:rsidR="00124D00" w:rsidRPr="002746F2" w:rsidRDefault="00124D00" w:rsidP="00D60BFF">
            <w:pPr>
              <w:jc w:val="both"/>
              <w:rPr>
                <w:rFonts w:ascii="Arial" w:hAnsi="Arial" w:cs="Arial"/>
                <w:sz w:val="20"/>
                <w:szCs w:val="20"/>
                <w:lang w:val="en-US"/>
                <w:rPrChange w:id="340"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41" w:author="BASAZINEW" w:date="2023-10-03T06:20:00Z">
                  <w:rPr>
                    <w:rFonts w:ascii="Times New Roman" w:hAnsi="Times New Roman" w:cs="Times New Roman"/>
                    <w:sz w:val="28"/>
                    <w:szCs w:val="28"/>
                    <w:lang w:val="en-US"/>
                  </w:rPr>
                </w:rPrChange>
              </w:rPr>
              <w:t>Organic carbon</w:t>
            </w:r>
          </w:p>
        </w:tc>
        <w:tc>
          <w:tcPr>
            <w:tcW w:w="1800" w:type="dxa"/>
          </w:tcPr>
          <w:p w14:paraId="6AE05D6C" w14:textId="77777777" w:rsidR="00124D00" w:rsidRPr="002746F2" w:rsidRDefault="00124D00" w:rsidP="00D60BFF">
            <w:pPr>
              <w:jc w:val="both"/>
              <w:rPr>
                <w:rFonts w:ascii="Arial" w:hAnsi="Arial" w:cs="Arial"/>
                <w:sz w:val="20"/>
                <w:szCs w:val="20"/>
                <w:lang w:val="en-US"/>
                <w:rPrChange w:id="342"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43" w:author="BASAZINEW" w:date="2023-10-03T06:20:00Z">
                  <w:rPr>
                    <w:rFonts w:ascii="Times New Roman" w:hAnsi="Times New Roman" w:cs="Times New Roman"/>
                    <w:sz w:val="28"/>
                    <w:szCs w:val="28"/>
                    <w:lang w:val="en-US"/>
                  </w:rPr>
                </w:rPrChange>
              </w:rPr>
              <w:t>%</w:t>
            </w:r>
          </w:p>
        </w:tc>
        <w:tc>
          <w:tcPr>
            <w:tcW w:w="1801" w:type="dxa"/>
          </w:tcPr>
          <w:p w14:paraId="3C6CE5C8" w14:textId="77777777" w:rsidR="00124D00" w:rsidRPr="002746F2" w:rsidRDefault="00124D00" w:rsidP="00D60BFF">
            <w:pPr>
              <w:jc w:val="both"/>
              <w:rPr>
                <w:rFonts w:ascii="Arial" w:hAnsi="Arial" w:cs="Arial"/>
                <w:sz w:val="20"/>
                <w:szCs w:val="20"/>
                <w:lang w:val="en-US"/>
                <w:rPrChange w:id="344"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45" w:author="BASAZINEW" w:date="2023-10-03T06:20:00Z">
                  <w:rPr>
                    <w:rFonts w:ascii="Times New Roman" w:hAnsi="Times New Roman" w:cs="Times New Roman"/>
                    <w:sz w:val="28"/>
                    <w:szCs w:val="28"/>
                    <w:lang w:val="en-US"/>
                  </w:rPr>
                </w:rPrChange>
              </w:rPr>
              <w:t>1.43</w:t>
            </w:r>
          </w:p>
        </w:tc>
        <w:tc>
          <w:tcPr>
            <w:tcW w:w="1430" w:type="dxa"/>
          </w:tcPr>
          <w:p w14:paraId="38B7F2B6" w14:textId="77777777" w:rsidR="00124D00" w:rsidRPr="002746F2" w:rsidRDefault="00124D00" w:rsidP="00D60BFF">
            <w:pPr>
              <w:jc w:val="both"/>
              <w:rPr>
                <w:rFonts w:ascii="Arial" w:hAnsi="Arial" w:cs="Arial"/>
                <w:sz w:val="20"/>
                <w:szCs w:val="20"/>
                <w:lang w:val="en-US"/>
                <w:rPrChange w:id="346"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47" w:author="BASAZINEW" w:date="2023-10-03T06:20:00Z">
                  <w:rPr>
                    <w:rFonts w:ascii="Times New Roman" w:hAnsi="Times New Roman" w:cs="Times New Roman"/>
                    <w:sz w:val="28"/>
                    <w:szCs w:val="28"/>
                    <w:lang w:val="en-US"/>
                  </w:rPr>
                </w:rPrChange>
              </w:rPr>
              <w:t>1.00</w:t>
            </w:r>
          </w:p>
        </w:tc>
      </w:tr>
      <w:tr w:rsidR="00124D00" w:rsidRPr="002746F2" w14:paraId="0B756D0E" w14:textId="77777777" w:rsidTr="003B5C31">
        <w:trPr>
          <w:trHeight w:val="263"/>
          <w:jc w:val="center"/>
        </w:trPr>
        <w:tc>
          <w:tcPr>
            <w:tcW w:w="1800" w:type="dxa"/>
          </w:tcPr>
          <w:p w14:paraId="52086714" w14:textId="77777777" w:rsidR="00124D00" w:rsidRPr="002746F2" w:rsidRDefault="00124D00" w:rsidP="00D60BFF">
            <w:pPr>
              <w:jc w:val="both"/>
              <w:rPr>
                <w:rFonts w:ascii="Arial" w:hAnsi="Arial" w:cs="Arial"/>
                <w:sz w:val="20"/>
                <w:szCs w:val="20"/>
                <w:lang w:val="en-US"/>
                <w:rPrChange w:id="348"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49" w:author="BASAZINEW" w:date="2023-10-03T06:20:00Z">
                  <w:rPr>
                    <w:rFonts w:ascii="Times New Roman" w:hAnsi="Times New Roman" w:cs="Times New Roman"/>
                    <w:sz w:val="28"/>
                    <w:szCs w:val="28"/>
                    <w:lang w:val="en-US"/>
                  </w:rPr>
                </w:rPrChange>
              </w:rPr>
              <w:t>Organic matter</w:t>
            </w:r>
          </w:p>
        </w:tc>
        <w:tc>
          <w:tcPr>
            <w:tcW w:w="1800" w:type="dxa"/>
          </w:tcPr>
          <w:p w14:paraId="276757AA" w14:textId="77777777" w:rsidR="00124D00" w:rsidRPr="002746F2" w:rsidRDefault="00124D00" w:rsidP="00D60BFF">
            <w:pPr>
              <w:jc w:val="both"/>
              <w:rPr>
                <w:rFonts w:ascii="Arial" w:hAnsi="Arial" w:cs="Arial"/>
                <w:sz w:val="20"/>
                <w:szCs w:val="20"/>
                <w:lang w:val="en-US"/>
                <w:rPrChange w:id="350"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51" w:author="BASAZINEW" w:date="2023-10-03T06:20:00Z">
                  <w:rPr>
                    <w:rFonts w:ascii="Times New Roman" w:hAnsi="Times New Roman" w:cs="Times New Roman"/>
                    <w:sz w:val="28"/>
                    <w:szCs w:val="28"/>
                    <w:lang w:val="en-US"/>
                  </w:rPr>
                </w:rPrChange>
              </w:rPr>
              <w:t>%</w:t>
            </w:r>
          </w:p>
        </w:tc>
        <w:tc>
          <w:tcPr>
            <w:tcW w:w="1801" w:type="dxa"/>
          </w:tcPr>
          <w:p w14:paraId="429ACFBA" w14:textId="77777777" w:rsidR="00124D00" w:rsidRPr="002746F2" w:rsidRDefault="00124D00" w:rsidP="00D60BFF">
            <w:pPr>
              <w:jc w:val="both"/>
              <w:rPr>
                <w:rFonts w:ascii="Arial" w:hAnsi="Arial" w:cs="Arial"/>
                <w:sz w:val="20"/>
                <w:szCs w:val="20"/>
                <w:lang w:val="en-US"/>
                <w:rPrChange w:id="352"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53" w:author="BASAZINEW" w:date="2023-10-03T06:20:00Z">
                  <w:rPr>
                    <w:rFonts w:ascii="Times New Roman" w:hAnsi="Times New Roman" w:cs="Times New Roman"/>
                    <w:sz w:val="28"/>
                    <w:szCs w:val="28"/>
                    <w:lang w:val="en-US"/>
                  </w:rPr>
                </w:rPrChange>
              </w:rPr>
              <w:t>2.47</w:t>
            </w:r>
          </w:p>
        </w:tc>
        <w:tc>
          <w:tcPr>
            <w:tcW w:w="1430" w:type="dxa"/>
          </w:tcPr>
          <w:p w14:paraId="481FEA89" w14:textId="77777777" w:rsidR="00124D00" w:rsidRPr="002746F2" w:rsidRDefault="00124D00" w:rsidP="00D60BFF">
            <w:pPr>
              <w:jc w:val="both"/>
              <w:rPr>
                <w:rFonts w:ascii="Arial" w:hAnsi="Arial" w:cs="Arial"/>
                <w:sz w:val="20"/>
                <w:szCs w:val="20"/>
                <w:lang w:val="en-US"/>
                <w:rPrChange w:id="354"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55" w:author="BASAZINEW" w:date="2023-10-03T06:20:00Z">
                  <w:rPr>
                    <w:rFonts w:ascii="Times New Roman" w:hAnsi="Times New Roman" w:cs="Times New Roman"/>
                    <w:sz w:val="28"/>
                    <w:szCs w:val="28"/>
                    <w:lang w:val="en-US"/>
                  </w:rPr>
                </w:rPrChange>
              </w:rPr>
              <w:t>1.79</w:t>
            </w:r>
          </w:p>
        </w:tc>
      </w:tr>
      <w:tr w:rsidR="00124D00" w:rsidRPr="002746F2" w14:paraId="208CAAA4" w14:textId="77777777" w:rsidTr="003B5C31">
        <w:trPr>
          <w:trHeight w:val="280"/>
          <w:jc w:val="center"/>
        </w:trPr>
        <w:tc>
          <w:tcPr>
            <w:tcW w:w="1800" w:type="dxa"/>
          </w:tcPr>
          <w:p w14:paraId="32E5590D" w14:textId="77777777" w:rsidR="00124D00" w:rsidRPr="002746F2" w:rsidRDefault="00124D00" w:rsidP="00D60BFF">
            <w:pPr>
              <w:jc w:val="both"/>
              <w:rPr>
                <w:rFonts w:ascii="Arial" w:hAnsi="Arial" w:cs="Arial"/>
                <w:sz w:val="20"/>
                <w:szCs w:val="20"/>
                <w:lang w:val="en-US"/>
                <w:rPrChange w:id="356"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57" w:author="BASAZINEW" w:date="2023-10-03T06:20:00Z">
                  <w:rPr>
                    <w:rFonts w:ascii="Times New Roman" w:hAnsi="Times New Roman" w:cs="Times New Roman"/>
                    <w:sz w:val="28"/>
                    <w:szCs w:val="28"/>
                    <w:lang w:val="en-US"/>
                  </w:rPr>
                </w:rPrChange>
              </w:rPr>
              <w:t>Total nitrogen</w:t>
            </w:r>
          </w:p>
        </w:tc>
        <w:tc>
          <w:tcPr>
            <w:tcW w:w="1800" w:type="dxa"/>
          </w:tcPr>
          <w:p w14:paraId="23960C95" w14:textId="77777777" w:rsidR="00124D00" w:rsidRPr="002746F2" w:rsidRDefault="00124D00" w:rsidP="00D60BFF">
            <w:pPr>
              <w:jc w:val="both"/>
              <w:rPr>
                <w:rFonts w:ascii="Arial" w:hAnsi="Arial" w:cs="Arial"/>
                <w:sz w:val="20"/>
                <w:szCs w:val="20"/>
                <w:lang w:val="en-US"/>
                <w:rPrChange w:id="358"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59" w:author="BASAZINEW" w:date="2023-10-03T06:20:00Z">
                  <w:rPr>
                    <w:rFonts w:ascii="Times New Roman" w:hAnsi="Times New Roman" w:cs="Times New Roman"/>
                    <w:sz w:val="28"/>
                    <w:szCs w:val="28"/>
                    <w:lang w:val="en-US"/>
                  </w:rPr>
                </w:rPrChange>
              </w:rPr>
              <w:t>%</w:t>
            </w:r>
          </w:p>
        </w:tc>
        <w:tc>
          <w:tcPr>
            <w:tcW w:w="1801" w:type="dxa"/>
          </w:tcPr>
          <w:p w14:paraId="4E6D8732" w14:textId="77777777" w:rsidR="00124D00" w:rsidRPr="002746F2" w:rsidRDefault="00124D00" w:rsidP="00D60BFF">
            <w:pPr>
              <w:jc w:val="both"/>
              <w:rPr>
                <w:rFonts w:ascii="Arial" w:hAnsi="Arial" w:cs="Arial"/>
                <w:sz w:val="20"/>
                <w:szCs w:val="20"/>
                <w:lang w:val="en-US"/>
                <w:rPrChange w:id="360"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61" w:author="BASAZINEW" w:date="2023-10-03T06:20:00Z">
                  <w:rPr>
                    <w:rFonts w:ascii="Times New Roman" w:hAnsi="Times New Roman" w:cs="Times New Roman"/>
                    <w:sz w:val="28"/>
                    <w:szCs w:val="28"/>
                    <w:lang w:val="en-US"/>
                  </w:rPr>
                </w:rPrChange>
              </w:rPr>
              <w:t>0.16</w:t>
            </w:r>
          </w:p>
        </w:tc>
        <w:tc>
          <w:tcPr>
            <w:tcW w:w="1430" w:type="dxa"/>
          </w:tcPr>
          <w:p w14:paraId="5AE8658D" w14:textId="77777777" w:rsidR="00124D00" w:rsidRPr="002746F2" w:rsidRDefault="00124D00" w:rsidP="00D60BFF">
            <w:pPr>
              <w:jc w:val="both"/>
              <w:rPr>
                <w:rFonts w:ascii="Arial" w:hAnsi="Arial" w:cs="Arial"/>
                <w:sz w:val="20"/>
                <w:szCs w:val="20"/>
                <w:lang w:val="en-US"/>
                <w:rPrChange w:id="362"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63" w:author="BASAZINEW" w:date="2023-10-03T06:20:00Z">
                  <w:rPr>
                    <w:rFonts w:ascii="Times New Roman" w:hAnsi="Times New Roman" w:cs="Times New Roman"/>
                    <w:sz w:val="28"/>
                    <w:szCs w:val="28"/>
                    <w:lang w:val="en-US"/>
                  </w:rPr>
                </w:rPrChange>
              </w:rPr>
              <w:t>0.23</w:t>
            </w:r>
          </w:p>
        </w:tc>
      </w:tr>
      <w:tr w:rsidR="00124D00" w:rsidRPr="002746F2" w14:paraId="713C0898" w14:textId="77777777" w:rsidTr="003B5C31">
        <w:trPr>
          <w:trHeight w:val="263"/>
          <w:jc w:val="center"/>
        </w:trPr>
        <w:tc>
          <w:tcPr>
            <w:tcW w:w="1800" w:type="dxa"/>
          </w:tcPr>
          <w:p w14:paraId="4F7B15F1" w14:textId="77777777" w:rsidR="00124D00" w:rsidRPr="002746F2" w:rsidRDefault="009700E0" w:rsidP="00D60BFF">
            <w:pPr>
              <w:jc w:val="both"/>
              <w:rPr>
                <w:rFonts w:ascii="Arial" w:hAnsi="Arial" w:cs="Arial"/>
                <w:sz w:val="20"/>
                <w:szCs w:val="20"/>
                <w:lang w:val="en-US"/>
                <w:rPrChange w:id="364"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65" w:author="BASAZINEW" w:date="2023-10-03T06:20:00Z">
                  <w:rPr>
                    <w:rFonts w:ascii="Times New Roman" w:hAnsi="Times New Roman" w:cs="Times New Roman"/>
                    <w:sz w:val="28"/>
                    <w:szCs w:val="28"/>
                    <w:lang w:val="en-US"/>
                  </w:rPr>
                </w:rPrChange>
              </w:rPr>
              <w:t>Avail. P</w:t>
            </w:r>
          </w:p>
        </w:tc>
        <w:tc>
          <w:tcPr>
            <w:tcW w:w="1800" w:type="dxa"/>
          </w:tcPr>
          <w:p w14:paraId="40059984" w14:textId="77777777" w:rsidR="00124D00" w:rsidRPr="002746F2" w:rsidRDefault="009700E0" w:rsidP="00D60BFF">
            <w:pPr>
              <w:jc w:val="both"/>
              <w:rPr>
                <w:rFonts w:ascii="Arial" w:hAnsi="Arial" w:cs="Arial"/>
                <w:sz w:val="20"/>
                <w:szCs w:val="20"/>
                <w:lang w:val="en-US"/>
                <w:rPrChange w:id="366"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67" w:author="BASAZINEW" w:date="2023-10-03T06:20:00Z">
                  <w:rPr>
                    <w:rFonts w:ascii="Times New Roman" w:hAnsi="Times New Roman" w:cs="Times New Roman"/>
                    <w:sz w:val="28"/>
                    <w:szCs w:val="28"/>
                    <w:lang w:val="en-US"/>
                  </w:rPr>
                </w:rPrChange>
              </w:rPr>
              <w:t>mg/kg</w:t>
            </w:r>
          </w:p>
        </w:tc>
        <w:tc>
          <w:tcPr>
            <w:tcW w:w="1801" w:type="dxa"/>
          </w:tcPr>
          <w:p w14:paraId="31DF2410" w14:textId="77777777" w:rsidR="00124D00" w:rsidRPr="002746F2" w:rsidRDefault="009700E0" w:rsidP="00D60BFF">
            <w:pPr>
              <w:jc w:val="both"/>
              <w:rPr>
                <w:rFonts w:ascii="Arial" w:hAnsi="Arial" w:cs="Arial"/>
                <w:sz w:val="20"/>
                <w:szCs w:val="20"/>
                <w:lang w:val="en-US"/>
                <w:rPrChange w:id="368"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69" w:author="BASAZINEW" w:date="2023-10-03T06:20:00Z">
                  <w:rPr>
                    <w:rFonts w:ascii="Times New Roman" w:hAnsi="Times New Roman" w:cs="Times New Roman"/>
                    <w:sz w:val="28"/>
                    <w:szCs w:val="28"/>
                    <w:lang w:val="en-US"/>
                  </w:rPr>
                </w:rPrChange>
              </w:rPr>
              <w:t>9.27</w:t>
            </w:r>
          </w:p>
        </w:tc>
        <w:tc>
          <w:tcPr>
            <w:tcW w:w="1430" w:type="dxa"/>
          </w:tcPr>
          <w:p w14:paraId="58773BC0" w14:textId="77777777" w:rsidR="00124D00" w:rsidRPr="002746F2" w:rsidRDefault="009700E0" w:rsidP="00D60BFF">
            <w:pPr>
              <w:jc w:val="both"/>
              <w:rPr>
                <w:rFonts w:ascii="Arial" w:hAnsi="Arial" w:cs="Arial"/>
                <w:sz w:val="20"/>
                <w:szCs w:val="20"/>
                <w:lang w:val="en-US"/>
                <w:rPrChange w:id="370"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71" w:author="BASAZINEW" w:date="2023-10-03T06:20:00Z">
                  <w:rPr>
                    <w:rFonts w:ascii="Times New Roman" w:hAnsi="Times New Roman" w:cs="Times New Roman"/>
                    <w:sz w:val="28"/>
                    <w:szCs w:val="28"/>
                    <w:lang w:val="en-US"/>
                  </w:rPr>
                </w:rPrChange>
              </w:rPr>
              <w:t>8.77</w:t>
            </w:r>
          </w:p>
        </w:tc>
      </w:tr>
      <w:tr w:rsidR="009700E0" w:rsidRPr="002746F2" w14:paraId="74F7D26D" w14:textId="77777777" w:rsidTr="003B5C31">
        <w:trPr>
          <w:trHeight w:val="263"/>
          <w:jc w:val="center"/>
        </w:trPr>
        <w:tc>
          <w:tcPr>
            <w:tcW w:w="1800" w:type="dxa"/>
          </w:tcPr>
          <w:p w14:paraId="272292E0" w14:textId="77777777" w:rsidR="009700E0" w:rsidRPr="002746F2" w:rsidRDefault="009700E0" w:rsidP="00D60BFF">
            <w:pPr>
              <w:jc w:val="both"/>
              <w:rPr>
                <w:rFonts w:ascii="Arial" w:hAnsi="Arial" w:cs="Arial"/>
                <w:sz w:val="20"/>
                <w:szCs w:val="20"/>
                <w:lang w:val="en-US"/>
                <w:rPrChange w:id="372"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73" w:author="BASAZINEW" w:date="2023-10-03T06:20:00Z">
                  <w:rPr>
                    <w:rFonts w:ascii="Times New Roman" w:hAnsi="Times New Roman" w:cs="Times New Roman"/>
                    <w:sz w:val="28"/>
                    <w:szCs w:val="28"/>
                    <w:lang w:val="en-US"/>
                  </w:rPr>
                </w:rPrChange>
              </w:rPr>
              <w:t>Ca</w:t>
            </w:r>
          </w:p>
        </w:tc>
        <w:tc>
          <w:tcPr>
            <w:tcW w:w="1800" w:type="dxa"/>
          </w:tcPr>
          <w:p w14:paraId="74696554" w14:textId="77777777" w:rsidR="009700E0" w:rsidRPr="002746F2" w:rsidRDefault="009700E0" w:rsidP="00D60BFF">
            <w:pPr>
              <w:jc w:val="both"/>
              <w:rPr>
                <w:rFonts w:ascii="Arial" w:hAnsi="Arial" w:cs="Arial"/>
                <w:sz w:val="20"/>
                <w:szCs w:val="20"/>
                <w:lang w:val="en-US"/>
                <w:rPrChange w:id="374" w:author="BASAZINEW" w:date="2023-10-03T06:20:00Z">
                  <w:rPr>
                    <w:rFonts w:ascii="Times New Roman" w:hAnsi="Times New Roman" w:cs="Times New Roman"/>
                    <w:sz w:val="28"/>
                    <w:szCs w:val="28"/>
                    <w:lang w:val="en-US"/>
                  </w:rPr>
                </w:rPrChange>
              </w:rPr>
            </w:pPr>
            <w:proofErr w:type="spellStart"/>
            <w:r w:rsidRPr="002746F2">
              <w:rPr>
                <w:rFonts w:ascii="Arial" w:hAnsi="Arial" w:cs="Arial"/>
                <w:sz w:val="20"/>
                <w:szCs w:val="20"/>
                <w:lang w:val="en-US"/>
                <w:rPrChange w:id="375" w:author="BASAZINEW" w:date="2023-10-03T06:20:00Z">
                  <w:rPr>
                    <w:rFonts w:ascii="Times New Roman" w:hAnsi="Times New Roman" w:cs="Times New Roman"/>
                    <w:sz w:val="28"/>
                    <w:szCs w:val="28"/>
                    <w:lang w:val="en-US"/>
                  </w:rPr>
                </w:rPrChange>
              </w:rPr>
              <w:t>cmol</w:t>
            </w:r>
            <w:proofErr w:type="spellEnd"/>
            <w:r w:rsidRPr="002746F2">
              <w:rPr>
                <w:rFonts w:ascii="Arial" w:hAnsi="Arial" w:cs="Arial"/>
                <w:sz w:val="20"/>
                <w:szCs w:val="20"/>
                <w:lang w:val="en-US"/>
                <w:rPrChange w:id="376" w:author="BASAZINEW" w:date="2023-10-03T06:20:00Z">
                  <w:rPr>
                    <w:rFonts w:ascii="Times New Roman" w:hAnsi="Times New Roman" w:cs="Times New Roman"/>
                    <w:sz w:val="28"/>
                    <w:szCs w:val="28"/>
                    <w:lang w:val="en-US"/>
                  </w:rPr>
                </w:rPrChange>
              </w:rPr>
              <w:t>/kg</w:t>
            </w:r>
          </w:p>
        </w:tc>
        <w:tc>
          <w:tcPr>
            <w:tcW w:w="1801" w:type="dxa"/>
          </w:tcPr>
          <w:p w14:paraId="0A612C13" w14:textId="77777777" w:rsidR="009700E0" w:rsidRPr="002746F2" w:rsidRDefault="009700E0" w:rsidP="00D60BFF">
            <w:pPr>
              <w:jc w:val="both"/>
              <w:rPr>
                <w:rFonts w:ascii="Arial" w:hAnsi="Arial" w:cs="Arial"/>
                <w:sz w:val="20"/>
                <w:szCs w:val="20"/>
                <w:lang w:val="en-US"/>
                <w:rPrChange w:id="377"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78" w:author="BASAZINEW" w:date="2023-10-03T06:20:00Z">
                  <w:rPr>
                    <w:rFonts w:ascii="Times New Roman" w:hAnsi="Times New Roman" w:cs="Times New Roman"/>
                    <w:sz w:val="28"/>
                    <w:szCs w:val="28"/>
                    <w:lang w:val="en-US"/>
                  </w:rPr>
                </w:rPrChange>
              </w:rPr>
              <w:t>2.03</w:t>
            </w:r>
          </w:p>
        </w:tc>
        <w:tc>
          <w:tcPr>
            <w:tcW w:w="1430" w:type="dxa"/>
          </w:tcPr>
          <w:p w14:paraId="4CE47F63" w14:textId="77777777" w:rsidR="009700E0" w:rsidRPr="002746F2" w:rsidRDefault="009700E0" w:rsidP="00D60BFF">
            <w:pPr>
              <w:jc w:val="both"/>
              <w:rPr>
                <w:rFonts w:ascii="Arial" w:hAnsi="Arial" w:cs="Arial"/>
                <w:sz w:val="20"/>
                <w:szCs w:val="20"/>
                <w:lang w:val="en-US"/>
                <w:rPrChange w:id="379"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80" w:author="BASAZINEW" w:date="2023-10-03T06:20:00Z">
                  <w:rPr>
                    <w:rFonts w:ascii="Times New Roman" w:hAnsi="Times New Roman" w:cs="Times New Roman"/>
                    <w:sz w:val="28"/>
                    <w:szCs w:val="28"/>
                    <w:lang w:val="en-US"/>
                  </w:rPr>
                </w:rPrChange>
              </w:rPr>
              <w:t>1.60</w:t>
            </w:r>
          </w:p>
        </w:tc>
      </w:tr>
      <w:tr w:rsidR="009700E0" w:rsidRPr="002746F2" w14:paraId="54EA6763" w14:textId="77777777" w:rsidTr="003B5C31">
        <w:trPr>
          <w:trHeight w:val="280"/>
          <w:jc w:val="center"/>
        </w:trPr>
        <w:tc>
          <w:tcPr>
            <w:tcW w:w="1800" w:type="dxa"/>
          </w:tcPr>
          <w:p w14:paraId="62509B27" w14:textId="77777777" w:rsidR="009700E0" w:rsidRPr="002746F2" w:rsidRDefault="009700E0" w:rsidP="00D60BFF">
            <w:pPr>
              <w:jc w:val="both"/>
              <w:rPr>
                <w:rFonts w:ascii="Arial" w:hAnsi="Arial" w:cs="Arial"/>
                <w:sz w:val="20"/>
                <w:szCs w:val="20"/>
                <w:lang w:val="en-US"/>
                <w:rPrChange w:id="381"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82" w:author="BASAZINEW" w:date="2023-10-03T06:20:00Z">
                  <w:rPr>
                    <w:rFonts w:ascii="Times New Roman" w:hAnsi="Times New Roman" w:cs="Times New Roman"/>
                    <w:sz w:val="28"/>
                    <w:szCs w:val="28"/>
                    <w:lang w:val="en-US"/>
                  </w:rPr>
                </w:rPrChange>
              </w:rPr>
              <w:t>Mg</w:t>
            </w:r>
          </w:p>
        </w:tc>
        <w:tc>
          <w:tcPr>
            <w:tcW w:w="1800" w:type="dxa"/>
          </w:tcPr>
          <w:p w14:paraId="495D153D" w14:textId="77777777" w:rsidR="009700E0" w:rsidRPr="002746F2" w:rsidRDefault="009700E0" w:rsidP="00D60BFF">
            <w:pPr>
              <w:jc w:val="both"/>
              <w:rPr>
                <w:rFonts w:ascii="Arial" w:hAnsi="Arial" w:cs="Arial"/>
                <w:sz w:val="20"/>
                <w:szCs w:val="20"/>
                <w:lang w:val="en-US"/>
                <w:rPrChange w:id="383" w:author="BASAZINEW" w:date="2023-10-03T06:20:00Z">
                  <w:rPr>
                    <w:rFonts w:ascii="Times New Roman" w:hAnsi="Times New Roman" w:cs="Times New Roman"/>
                    <w:sz w:val="28"/>
                    <w:szCs w:val="28"/>
                    <w:lang w:val="en-US"/>
                  </w:rPr>
                </w:rPrChange>
              </w:rPr>
            </w:pPr>
            <w:proofErr w:type="spellStart"/>
            <w:r w:rsidRPr="002746F2">
              <w:rPr>
                <w:rFonts w:ascii="Arial" w:hAnsi="Arial" w:cs="Arial"/>
                <w:sz w:val="20"/>
                <w:szCs w:val="20"/>
                <w:lang w:val="en-US"/>
                <w:rPrChange w:id="384" w:author="BASAZINEW" w:date="2023-10-03T06:20:00Z">
                  <w:rPr>
                    <w:rFonts w:ascii="Times New Roman" w:hAnsi="Times New Roman" w:cs="Times New Roman"/>
                    <w:sz w:val="28"/>
                    <w:szCs w:val="28"/>
                    <w:lang w:val="en-US"/>
                  </w:rPr>
                </w:rPrChange>
              </w:rPr>
              <w:t>cmol</w:t>
            </w:r>
            <w:proofErr w:type="spellEnd"/>
            <w:r w:rsidRPr="002746F2">
              <w:rPr>
                <w:rFonts w:ascii="Arial" w:hAnsi="Arial" w:cs="Arial"/>
                <w:sz w:val="20"/>
                <w:szCs w:val="20"/>
                <w:lang w:val="en-US"/>
                <w:rPrChange w:id="385" w:author="BASAZINEW" w:date="2023-10-03T06:20:00Z">
                  <w:rPr>
                    <w:rFonts w:ascii="Times New Roman" w:hAnsi="Times New Roman" w:cs="Times New Roman"/>
                    <w:sz w:val="28"/>
                    <w:szCs w:val="28"/>
                    <w:lang w:val="en-US"/>
                  </w:rPr>
                </w:rPrChange>
              </w:rPr>
              <w:t>/kg</w:t>
            </w:r>
          </w:p>
        </w:tc>
        <w:tc>
          <w:tcPr>
            <w:tcW w:w="1801" w:type="dxa"/>
          </w:tcPr>
          <w:p w14:paraId="1304987C" w14:textId="77777777" w:rsidR="009700E0" w:rsidRPr="002746F2" w:rsidRDefault="009700E0" w:rsidP="00D60BFF">
            <w:pPr>
              <w:jc w:val="both"/>
              <w:rPr>
                <w:rFonts w:ascii="Arial" w:hAnsi="Arial" w:cs="Arial"/>
                <w:sz w:val="20"/>
                <w:szCs w:val="20"/>
                <w:lang w:val="en-US"/>
                <w:rPrChange w:id="386"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87" w:author="BASAZINEW" w:date="2023-10-03T06:20:00Z">
                  <w:rPr>
                    <w:rFonts w:ascii="Times New Roman" w:hAnsi="Times New Roman" w:cs="Times New Roman"/>
                    <w:sz w:val="28"/>
                    <w:szCs w:val="28"/>
                    <w:lang w:val="en-US"/>
                  </w:rPr>
                </w:rPrChange>
              </w:rPr>
              <w:t>1.10</w:t>
            </w:r>
          </w:p>
        </w:tc>
        <w:tc>
          <w:tcPr>
            <w:tcW w:w="1430" w:type="dxa"/>
          </w:tcPr>
          <w:p w14:paraId="325A7FED" w14:textId="77777777" w:rsidR="009700E0" w:rsidRPr="002746F2" w:rsidRDefault="009700E0" w:rsidP="00D60BFF">
            <w:pPr>
              <w:jc w:val="both"/>
              <w:rPr>
                <w:rFonts w:ascii="Arial" w:hAnsi="Arial" w:cs="Arial"/>
                <w:sz w:val="20"/>
                <w:szCs w:val="20"/>
                <w:lang w:val="en-US"/>
                <w:rPrChange w:id="388"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89" w:author="BASAZINEW" w:date="2023-10-03T06:20:00Z">
                  <w:rPr>
                    <w:rFonts w:ascii="Times New Roman" w:hAnsi="Times New Roman" w:cs="Times New Roman"/>
                    <w:sz w:val="28"/>
                    <w:szCs w:val="28"/>
                    <w:lang w:val="en-US"/>
                  </w:rPr>
                </w:rPrChange>
              </w:rPr>
              <w:t>0.99</w:t>
            </w:r>
          </w:p>
        </w:tc>
      </w:tr>
      <w:tr w:rsidR="009700E0" w:rsidRPr="002746F2" w14:paraId="540E7418" w14:textId="77777777" w:rsidTr="003B5C31">
        <w:trPr>
          <w:trHeight w:val="263"/>
          <w:jc w:val="center"/>
        </w:trPr>
        <w:tc>
          <w:tcPr>
            <w:tcW w:w="1800" w:type="dxa"/>
          </w:tcPr>
          <w:p w14:paraId="3F8D14F6" w14:textId="77777777" w:rsidR="009700E0" w:rsidRPr="002746F2" w:rsidRDefault="009700E0" w:rsidP="00D60BFF">
            <w:pPr>
              <w:jc w:val="both"/>
              <w:rPr>
                <w:rFonts w:ascii="Arial" w:hAnsi="Arial" w:cs="Arial"/>
                <w:sz w:val="20"/>
                <w:szCs w:val="20"/>
                <w:lang w:val="en-US"/>
                <w:rPrChange w:id="390"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91" w:author="BASAZINEW" w:date="2023-10-03T06:20:00Z">
                  <w:rPr>
                    <w:rFonts w:ascii="Times New Roman" w:hAnsi="Times New Roman" w:cs="Times New Roman"/>
                    <w:sz w:val="28"/>
                    <w:szCs w:val="28"/>
                    <w:lang w:val="en-US"/>
                  </w:rPr>
                </w:rPrChange>
              </w:rPr>
              <w:t>K</w:t>
            </w:r>
          </w:p>
        </w:tc>
        <w:tc>
          <w:tcPr>
            <w:tcW w:w="1800" w:type="dxa"/>
          </w:tcPr>
          <w:p w14:paraId="2269EC99" w14:textId="77777777" w:rsidR="009700E0" w:rsidRPr="002746F2" w:rsidRDefault="009700E0" w:rsidP="00D60BFF">
            <w:pPr>
              <w:jc w:val="both"/>
              <w:rPr>
                <w:rFonts w:ascii="Arial" w:hAnsi="Arial" w:cs="Arial"/>
                <w:sz w:val="20"/>
                <w:szCs w:val="20"/>
                <w:lang w:val="en-US"/>
                <w:rPrChange w:id="392" w:author="BASAZINEW" w:date="2023-10-03T06:20:00Z">
                  <w:rPr>
                    <w:rFonts w:ascii="Times New Roman" w:hAnsi="Times New Roman" w:cs="Times New Roman"/>
                    <w:sz w:val="28"/>
                    <w:szCs w:val="28"/>
                    <w:lang w:val="en-US"/>
                  </w:rPr>
                </w:rPrChange>
              </w:rPr>
            </w:pPr>
            <w:proofErr w:type="spellStart"/>
            <w:r w:rsidRPr="002746F2">
              <w:rPr>
                <w:rFonts w:ascii="Arial" w:hAnsi="Arial" w:cs="Arial"/>
                <w:sz w:val="20"/>
                <w:szCs w:val="20"/>
                <w:lang w:val="en-US"/>
                <w:rPrChange w:id="393" w:author="BASAZINEW" w:date="2023-10-03T06:20:00Z">
                  <w:rPr>
                    <w:rFonts w:ascii="Times New Roman" w:hAnsi="Times New Roman" w:cs="Times New Roman"/>
                    <w:sz w:val="28"/>
                    <w:szCs w:val="28"/>
                    <w:lang w:val="en-US"/>
                  </w:rPr>
                </w:rPrChange>
              </w:rPr>
              <w:t>cmol</w:t>
            </w:r>
            <w:proofErr w:type="spellEnd"/>
            <w:r w:rsidRPr="002746F2">
              <w:rPr>
                <w:rFonts w:ascii="Arial" w:hAnsi="Arial" w:cs="Arial"/>
                <w:sz w:val="20"/>
                <w:szCs w:val="20"/>
                <w:lang w:val="en-US"/>
                <w:rPrChange w:id="394" w:author="BASAZINEW" w:date="2023-10-03T06:20:00Z">
                  <w:rPr>
                    <w:rFonts w:ascii="Times New Roman" w:hAnsi="Times New Roman" w:cs="Times New Roman"/>
                    <w:sz w:val="28"/>
                    <w:szCs w:val="28"/>
                    <w:lang w:val="en-US"/>
                  </w:rPr>
                </w:rPrChange>
              </w:rPr>
              <w:t>/kg</w:t>
            </w:r>
          </w:p>
        </w:tc>
        <w:tc>
          <w:tcPr>
            <w:tcW w:w="1801" w:type="dxa"/>
          </w:tcPr>
          <w:p w14:paraId="54A66B25" w14:textId="77777777" w:rsidR="009700E0" w:rsidRPr="002746F2" w:rsidRDefault="009700E0" w:rsidP="00D60BFF">
            <w:pPr>
              <w:jc w:val="both"/>
              <w:rPr>
                <w:rFonts w:ascii="Arial" w:hAnsi="Arial" w:cs="Arial"/>
                <w:sz w:val="20"/>
                <w:szCs w:val="20"/>
                <w:lang w:val="en-US"/>
                <w:rPrChange w:id="395"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96" w:author="BASAZINEW" w:date="2023-10-03T06:20:00Z">
                  <w:rPr>
                    <w:rFonts w:ascii="Times New Roman" w:hAnsi="Times New Roman" w:cs="Times New Roman"/>
                    <w:sz w:val="28"/>
                    <w:szCs w:val="28"/>
                    <w:lang w:val="en-US"/>
                  </w:rPr>
                </w:rPrChange>
              </w:rPr>
              <w:t>0.12</w:t>
            </w:r>
          </w:p>
        </w:tc>
        <w:tc>
          <w:tcPr>
            <w:tcW w:w="1430" w:type="dxa"/>
          </w:tcPr>
          <w:p w14:paraId="0F6941D0" w14:textId="77777777" w:rsidR="009700E0" w:rsidRPr="002746F2" w:rsidRDefault="009700E0" w:rsidP="00D60BFF">
            <w:pPr>
              <w:jc w:val="both"/>
              <w:rPr>
                <w:rFonts w:ascii="Arial" w:hAnsi="Arial" w:cs="Arial"/>
                <w:sz w:val="20"/>
                <w:szCs w:val="20"/>
                <w:lang w:val="en-US"/>
                <w:rPrChange w:id="397"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398" w:author="BASAZINEW" w:date="2023-10-03T06:20:00Z">
                  <w:rPr>
                    <w:rFonts w:ascii="Times New Roman" w:hAnsi="Times New Roman" w:cs="Times New Roman"/>
                    <w:sz w:val="28"/>
                    <w:szCs w:val="28"/>
                    <w:lang w:val="en-US"/>
                  </w:rPr>
                </w:rPrChange>
              </w:rPr>
              <w:t>0.14</w:t>
            </w:r>
          </w:p>
        </w:tc>
      </w:tr>
      <w:tr w:rsidR="009700E0" w:rsidRPr="002746F2" w14:paraId="30506E2E" w14:textId="77777777" w:rsidTr="003B5C31">
        <w:trPr>
          <w:trHeight w:val="263"/>
          <w:jc w:val="center"/>
        </w:trPr>
        <w:tc>
          <w:tcPr>
            <w:tcW w:w="1800" w:type="dxa"/>
          </w:tcPr>
          <w:p w14:paraId="4988AB03" w14:textId="77777777" w:rsidR="009700E0" w:rsidRPr="002746F2" w:rsidRDefault="009700E0" w:rsidP="00D60BFF">
            <w:pPr>
              <w:jc w:val="both"/>
              <w:rPr>
                <w:rFonts w:ascii="Arial" w:hAnsi="Arial" w:cs="Arial"/>
                <w:sz w:val="20"/>
                <w:szCs w:val="20"/>
                <w:lang w:val="en-US"/>
                <w:rPrChange w:id="399"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400" w:author="BASAZINEW" w:date="2023-10-03T06:20:00Z">
                  <w:rPr>
                    <w:rFonts w:ascii="Times New Roman" w:hAnsi="Times New Roman" w:cs="Times New Roman"/>
                    <w:sz w:val="28"/>
                    <w:szCs w:val="28"/>
                    <w:lang w:val="en-US"/>
                  </w:rPr>
                </w:rPrChange>
              </w:rPr>
              <w:t>Na</w:t>
            </w:r>
          </w:p>
        </w:tc>
        <w:tc>
          <w:tcPr>
            <w:tcW w:w="1800" w:type="dxa"/>
          </w:tcPr>
          <w:p w14:paraId="1B157A51" w14:textId="77777777" w:rsidR="009700E0" w:rsidRPr="002746F2" w:rsidRDefault="009700E0" w:rsidP="00D60BFF">
            <w:pPr>
              <w:jc w:val="both"/>
              <w:rPr>
                <w:rFonts w:ascii="Arial" w:hAnsi="Arial" w:cs="Arial"/>
                <w:sz w:val="20"/>
                <w:szCs w:val="20"/>
                <w:lang w:val="en-US"/>
                <w:rPrChange w:id="401" w:author="BASAZINEW" w:date="2023-10-03T06:20:00Z">
                  <w:rPr>
                    <w:rFonts w:ascii="Times New Roman" w:hAnsi="Times New Roman" w:cs="Times New Roman"/>
                    <w:sz w:val="28"/>
                    <w:szCs w:val="28"/>
                    <w:lang w:val="en-US"/>
                  </w:rPr>
                </w:rPrChange>
              </w:rPr>
            </w:pPr>
            <w:proofErr w:type="spellStart"/>
            <w:r w:rsidRPr="002746F2">
              <w:rPr>
                <w:rFonts w:ascii="Arial" w:hAnsi="Arial" w:cs="Arial"/>
                <w:sz w:val="20"/>
                <w:szCs w:val="20"/>
                <w:lang w:val="en-US"/>
                <w:rPrChange w:id="402" w:author="BASAZINEW" w:date="2023-10-03T06:20:00Z">
                  <w:rPr>
                    <w:rFonts w:ascii="Times New Roman" w:hAnsi="Times New Roman" w:cs="Times New Roman"/>
                    <w:sz w:val="28"/>
                    <w:szCs w:val="28"/>
                    <w:lang w:val="en-US"/>
                  </w:rPr>
                </w:rPrChange>
              </w:rPr>
              <w:t>cmol</w:t>
            </w:r>
            <w:proofErr w:type="spellEnd"/>
            <w:r w:rsidRPr="002746F2">
              <w:rPr>
                <w:rFonts w:ascii="Arial" w:hAnsi="Arial" w:cs="Arial"/>
                <w:sz w:val="20"/>
                <w:szCs w:val="20"/>
                <w:lang w:val="en-US"/>
                <w:rPrChange w:id="403" w:author="BASAZINEW" w:date="2023-10-03T06:20:00Z">
                  <w:rPr>
                    <w:rFonts w:ascii="Times New Roman" w:hAnsi="Times New Roman" w:cs="Times New Roman"/>
                    <w:sz w:val="28"/>
                    <w:szCs w:val="28"/>
                    <w:lang w:val="en-US"/>
                  </w:rPr>
                </w:rPrChange>
              </w:rPr>
              <w:t>/kg</w:t>
            </w:r>
          </w:p>
        </w:tc>
        <w:tc>
          <w:tcPr>
            <w:tcW w:w="1801" w:type="dxa"/>
          </w:tcPr>
          <w:p w14:paraId="2202424E" w14:textId="77777777" w:rsidR="009700E0" w:rsidRPr="002746F2" w:rsidRDefault="009700E0" w:rsidP="00D60BFF">
            <w:pPr>
              <w:jc w:val="both"/>
              <w:rPr>
                <w:rFonts w:ascii="Arial" w:hAnsi="Arial" w:cs="Arial"/>
                <w:sz w:val="20"/>
                <w:szCs w:val="20"/>
                <w:lang w:val="en-US"/>
                <w:rPrChange w:id="404"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405" w:author="BASAZINEW" w:date="2023-10-03T06:20:00Z">
                  <w:rPr>
                    <w:rFonts w:ascii="Times New Roman" w:hAnsi="Times New Roman" w:cs="Times New Roman"/>
                    <w:sz w:val="28"/>
                    <w:szCs w:val="28"/>
                    <w:lang w:val="en-US"/>
                  </w:rPr>
                </w:rPrChange>
              </w:rPr>
              <w:t>0.02</w:t>
            </w:r>
          </w:p>
        </w:tc>
        <w:tc>
          <w:tcPr>
            <w:tcW w:w="1430" w:type="dxa"/>
          </w:tcPr>
          <w:p w14:paraId="4BB66BBF" w14:textId="77777777" w:rsidR="009700E0" w:rsidRPr="002746F2" w:rsidRDefault="009700E0" w:rsidP="00D60BFF">
            <w:pPr>
              <w:jc w:val="both"/>
              <w:rPr>
                <w:rFonts w:ascii="Arial" w:hAnsi="Arial" w:cs="Arial"/>
                <w:sz w:val="20"/>
                <w:szCs w:val="20"/>
                <w:lang w:val="en-US"/>
                <w:rPrChange w:id="406"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407" w:author="BASAZINEW" w:date="2023-10-03T06:20:00Z">
                  <w:rPr>
                    <w:rFonts w:ascii="Times New Roman" w:hAnsi="Times New Roman" w:cs="Times New Roman"/>
                    <w:sz w:val="28"/>
                    <w:szCs w:val="28"/>
                    <w:lang w:val="en-US"/>
                  </w:rPr>
                </w:rPrChange>
              </w:rPr>
              <w:t>0.01</w:t>
            </w:r>
          </w:p>
        </w:tc>
      </w:tr>
      <w:tr w:rsidR="009700E0" w:rsidRPr="002746F2" w14:paraId="26FECE4A" w14:textId="77777777" w:rsidTr="003B5C31">
        <w:trPr>
          <w:trHeight w:val="280"/>
          <w:jc w:val="center"/>
        </w:trPr>
        <w:tc>
          <w:tcPr>
            <w:tcW w:w="1800" w:type="dxa"/>
          </w:tcPr>
          <w:p w14:paraId="189FB4DA" w14:textId="77777777" w:rsidR="009700E0" w:rsidRPr="002746F2" w:rsidRDefault="009700E0" w:rsidP="00D60BFF">
            <w:pPr>
              <w:jc w:val="both"/>
              <w:rPr>
                <w:rFonts w:ascii="Arial" w:hAnsi="Arial" w:cs="Arial"/>
                <w:sz w:val="20"/>
                <w:szCs w:val="20"/>
                <w:lang w:val="en-US"/>
                <w:rPrChange w:id="408"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409" w:author="BASAZINEW" w:date="2023-10-03T06:20:00Z">
                  <w:rPr>
                    <w:rFonts w:ascii="Times New Roman" w:hAnsi="Times New Roman" w:cs="Times New Roman"/>
                    <w:sz w:val="28"/>
                    <w:szCs w:val="28"/>
                    <w:lang w:val="en-US"/>
                  </w:rPr>
                </w:rPrChange>
              </w:rPr>
              <w:t>Exch. Acidity</w:t>
            </w:r>
          </w:p>
        </w:tc>
        <w:tc>
          <w:tcPr>
            <w:tcW w:w="1800" w:type="dxa"/>
          </w:tcPr>
          <w:p w14:paraId="41E9D661" w14:textId="77777777" w:rsidR="009700E0" w:rsidRPr="002746F2" w:rsidRDefault="009700E0" w:rsidP="00D60BFF">
            <w:pPr>
              <w:jc w:val="both"/>
              <w:rPr>
                <w:rFonts w:ascii="Arial" w:hAnsi="Arial" w:cs="Arial"/>
                <w:sz w:val="20"/>
                <w:szCs w:val="20"/>
                <w:lang w:val="en-US"/>
                <w:rPrChange w:id="410" w:author="BASAZINEW" w:date="2023-10-03T06:20:00Z">
                  <w:rPr>
                    <w:rFonts w:ascii="Times New Roman" w:hAnsi="Times New Roman" w:cs="Times New Roman"/>
                    <w:sz w:val="28"/>
                    <w:szCs w:val="28"/>
                    <w:lang w:val="en-US"/>
                  </w:rPr>
                </w:rPrChange>
              </w:rPr>
            </w:pPr>
          </w:p>
        </w:tc>
        <w:tc>
          <w:tcPr>
            <w:tcW w:w="1801" w:type="dxa"/>
          </w:tcPr>
          <w:p w14:paraId="42D21025" w14:textId="77777777" w:rsidR="009700E0" w:rsidRPr="002746F2" w:rsidRDefault="009700E0" w:rsidP="00D60BFF">
            <w:pPr>
              <w:jc w:val="both"/>
              <w:rPr>
                <w:rFonts w:ascii="Arial" w:hAnsi="Arial" w:cs="Arial"/>
                <w:sz w:val="20"/>
                <w:szCs w:val="20"/>
                <w:lang w:val="en-US"/>
                <w:rPrChange w:id="411"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412" w:author="BASAZINEW" w:date="2023-10-03T06:20:00Z">
                  <w:rPr>
                    <w:rFonts w:ascii="Times New Roman" w:hAnsi="Times New Roman" w:cs="Times New Roman"/>
                    <w:sz w:val="28"/>
                    <w:szCs w:val="28"/>
                    <w:lang w:val="en-US"/>
                  </w:rPr>
                </w:rPrChange>
              </w:rPr>
              <w:t>2.19</w:t>
            </w:r>
          </w:p>
        </w:tc>
        <w:tc>
          <w:tcPr>
            <w:tcW w:w="1430" w:type="dxa"/>
          </w:tcPr>
          <w:p w14:paraId="0FC22B2B" w14:textId="77777777" w:rsidR="009700E0" w:rsidRPr="002746F2" w:rsidRDefault="009700E0" w:rsidP="00D60BFF">
            <w:pPr>
              <w:jc w:val="both"/>
              <w:rPr>
                <w:rFonts w:ascii="Arial" w:hAnsi="Arial" w:cs="Arial"/>
                <w:sz w:val="20"/>
                <w:szCs w:val="20"/>
                <w:lang w:val="en-US"/>
                <w:rPrChange w:id="413"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414" w:author="BASAZINEW" w:date="2023-10-03T06:20:00Z">
                  <w:rPr>
                    <w:rFonts w:ascii="Times New Roman" w:hAnsi="Times New Roman" w:cs="Times New Roman"/>
                    <w:sz w:val="28"/>
                    <w:szCs w:val="28"/>
                    <w:lang w:val="en-US"/>
                  </w:rPr>
                </w:rPrChange>
              </w:rPr>
              <w:t>3.01</w:t>
            </w:r>
          </w:p>
        </w:tc>
      </w:tr>
      <w:tr w:rsidR="009700E0" w:rsidRPr="002746F2" w14:paraId="278B676D" w14:textId="77777777" w:rsidTr="003B5C31">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15" w:author="BASAZINEW" w:date="2023-10-03T06:21:00Z">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63"/>
          <w:jc w:val="center"/>
          <w:trPrChange w:id="416" w:author="BASAZINEW" w:date="2023-10-03T06:21:00Z">
            <w:trPr>
              <w:jc w:val="center"/>
            </w:trPr>
          </w:trPrChange>
        </w:trPr>
        <w:tc>
          <w:tcPr>
            <w:tcW w:w="1800" w:type="dxa"/>
            <w:tcPrChange w:id="417" w:author="BASAZINEW" w:date="2023-10-03T06:21:00Z">
              <w:tcPr>
                <w:tcW w:w="2337" w:type="dxa"/>
                <w:gridSpan w:val="2"/>
              </w:tcPr>
            </w:tcPrChange>
          </w:tcPr>
          <w:p w14:paraId="183CB32B" w14:textId="77777777" w:rsidR="009700E0" w:rsidRPr="002746F2" w:rsidRDefault="009700E0" w:rsidP="00D60BFF">
            <w:pPr>
              <w:jc w:val="both"/>
              <w:rPr>
                <w:rFonts w:ascii="Arial" w:hAnsi="Arial" w:cs="Arial"/>
                <w:sz w:val="20"/>
                <w:szCs w:val="20"/>
                <w:lang w:val="en-US"/>
                <w:rPrChange w:id="418"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419" w:author="BASAZINEW" w:date="2023-10-03T06:20:00Z">
                  <w:rPr>
                    <w:rFonts w:ascii="Times New Roman" w:hAnsi="Times New Roman" w:cs="Times New Roman"/>
                    <w:sz w:val="28"/>
                    <w:szCs w:val="28"/>
                    <w:lang w:val="en-US"/>
                  </w:rPr>
                </w:rPrChange>
              </w:rPr>
              <w:t>ECEC</w:t>
            </w:r>
          </w:p>
        </w:tc>
        <w:tc>
          <w:tcPr>
            <w:tcW w:w="1800" w:type="dxa"/>
            <w:tcPrChange w:id="420" w:author="BASAZINEW" w:date="2023-10-03T06:21:00Z">
              <w:tcPr>
                <w:tcW w:w="2337" w:type="dxa"/>
                <w:gridSpan w:val="2"/>
              </w:tcPr>
            </w:tcPrChange>
          </w:tcPr>
          <w:p w14:paraId="6BB23AA1" w14:textId="77777777" w:rsidR="009700E0" w:rsidRPr="002746F2" w:rsidRDefault="009700E0" w:rsidP="00D60BFF">
            <w:pPr>
              <w:jc w:val="both"/>
              <w:rPr>
                <w:rFonts w:ascii="Arial" w:hAnsi="Arial" w:cs="Arial"/>
                <w:sz w:val="20"/>
                <w:szCs w:val="20"/>
                <w:lang w:val="en-US"/>
                <w:rPrChange w:id="421" w:author="BASAZINEW" w:date="2023-10-03T06:20:00Z">
                  <w:rPr>
                    <w:rFonts w:ascii="Times New Roman" w:hAnsi="Times New Roman" w:cs="Times New Roman"/>
                    <w:sz w:val="28"/>
                    <w:szCs w:val="28"/>
                    <w:lang w:val="en-US"/>
                  </w:rPr>
                </w:rPrChange>
              </w:rPr>
            </w:pPr>
            <w:proofErr w:type="spellStart"/>
            <w:r w:rsidRPr="002746F2">
              <w:rPr>
                <w:rFonts w:ascii="Arial" w:hAnsi="Arial" w:cs="Arial"/>
                <w:sz w:val="20"/>
                <w:szCs w:val="20"/>
                <w:lang w:val="en-US"/>
                <w:rPrChange w:id="422" w:author="BASAZINEW" w:date="2023-10-03T06:20:00Z">
                  <w:rPr>
                    <w:rFonts w:ascii="Times New Roman" w:hAnsi="Times New Roman" w:cs="Times New Roman"/>
                    <w:sz w:val="28"/>
                    <w:szCs w:val="28"/>
                    <w:lang w:val="en-US"/>
                  </w:rPr>
                </w:rPrChange>
              </w:rPr>
              <w:t>cmol</w:t>
            </w:r>
            <w:proofErr w:type="spellEnd"/>
            <w:r w:rsidRPr="002746F2">
              <w:rPr>
                <w:rFonts w:ascii="Arial" w:hAnsi="Arial" w:cs="Arial"/>
                <w:sz w:val="20"/>
                <w:szCs w:val="20"/>
                <w:lang w:val="en-US"/>
                <w:rPrChange w:id="423" w:author="BASAZINEW" w:date="2023-10-03T06:20:00Z">
                  <w:rPr>
                    <w:rFonts w:ascii="Times New Roman" w:hAnsi="Times New Roman" w:cs="Times New Roman"/>
                    <w:sz w:val="28"/>
                    <w:szCs w:val="28"/>
                    <w:lang w:val="en-US"/>
                  </w:rPr>
                </w:rPrChange>
              </w:rPr>
              <w:t>/kg</w:t>
            </w:r>
          </w:p>
        </w:tc>
        <w:tc>
          <w:tcPr>
            <w:tcW w:w="1801" w:type="dxa"/>
            <w:tcPrChange w:id="424" w:author="BASAZINEW" w:date="2023-10-03T06:21:00Z">
              <w:tcPr>
                <w:tcW w:w="2338" w:type="dxa"/>
                <w:gridSpan w:val="3"/>
              </w:tcPr>
            </w:tcPrChange>
          </w:tcPr>
          <w:p w14:paraId="2F8033AA" w14:textId="77777777" w:rsidR="009700E0" w:rsidRPr="002746F2" w:rsidRDefault="009700E0" w:rsidP="00D60BFF">
            <w:pPr>
              <w:jc w:val="both"/>
              <w:rPr>
                <w:rFonts w:ascii="Arial" w:hAnsi="Arial" w:cs="Arial"/>
                <w:sz w:val="20"/>
                <w:szCs w:val="20"/>
                <w:lang w:val="en-US"/>
                <w:rPrChange w:id="425"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426" w:author="BASAZINEW" w:date="2023-10-03T06:20:00Z">
                  <w:rPr>
                    <w:rFonts w:ascii="Times New Roman" w:hAnsi="Times New Roman" w:cs="Times New Roman"/>
                    <w:sz w:val="28"/>
                    <w:szCs w:val="28"/>
                    <w:lang w:val="en-US"/>
                  </w:rPr>
                </w:rPrChange>
              </w:rPr>
              <w:t>5.46</w:t>
            </w:r>
          </w:p>
        </w:tc>
        <w:tc>
          <w:tcPr>
            <w:tcW w:w="1430" w:type="dxa"/>
            <w:tcPrChange w:id="427" w:author="BASAZINEW" w:date="2023-10-03T06:21:00Z">
              <w:tcPr>
                <w:tcW w:w="2338" w:type="dxa"/>
              </w:tcPr>
            </w:tcPrChange>
          </w:tcPr>
          <w:p w14:paraId="644AE04A" w14:textId="77777777" w:rsidR="009700E0" w:rsidRPr="002746F2" w:rsidRDefault="009700E0" w:rsidP="00D60BFF">
            <w:pPr>
              <w:jc w:val="both"/>
              <w:rPr>
                <w:rFonts w:ascii="Arial" w:hAnsi="Arial" w:cs="Arial"/>
                <w:sz w:val="20"/>
                <w:szCs w:val="20"/>
                <w:lang w:val="en-US"/>
                <w:rPrChange w:id="428"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429" w:author="BASAZINEW" w:date="2023-10-03T06:20:00Z">
                  <w:rPr>
                    <w:rFonts w:ascii="Times New Roman" w:hAnsi="Times New Roman" w:cs="Times New Roman"/>
                    <w:sz w:val="28"/>
                    <w:szCs w:val="28"/>
                    <w:lang w:val="en-US"/>
                  </w:rPr>
                </w:rPrChange>
              </w:rPr>
              <w:t>5.75</w:t>
            </w:r>
          </w:p>
        </w:tc>
      </w:tr>
      <w:tr w:rsidR="009700E0" w:rsidRPr="002746F2" w14:paraId="5064BCED" w14:textId="77777777" w:rsidTr="003B5C31">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Change w:id="430" w:author="BASAZINEW" w:date="2023-10-03T06:21:00Z">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blPrExChange>
        </w:tblPrEx>
        <w:trPr>
          <w:trHeight w:val="263"/>
          <w:jc w:val="center"/>
          <w:trPrChange w:id="431" w:author="BASAZINEW" w:date="2023-10-03T06:21:00Z">
            <w:trPr>
              <w:jc w:val="center"/>
            </w:trPr>
          </w:trPrChange>
        </w:trPr>
        <w:tc>
          <w:tcPr>
            <w:tcW w:w="1800" w:type="dxa"/>
            <w:tcBorders>
              <w:bottom w:val="single" w:sz="4" w:space="0" w:color="auto"/>
            </w:tcBorders>
            <w:tcPrChange w:id="432" w:author="BASAZINEW" w:date="2023-10-03T06:21:00Z">
              <w:tcPr>
                <w:tcW w:w="2337" w:type="dxa"/>
                <w:gridSpan w:val="2"/>
              </w:tcPr>
            </w:tcPrChange>
          </w:tcPr>
          <w:p w14:paraId="2A0B93B2" w14:textId="77777777" w:rsidR="009700E0" w:rsidRPr="002746F2" w:rsidRDefault="009700E0" w:rsidP="00D60BFF">
            <w:pPr>
              <w:jc w:val="both"/>
              <w:rPr>
                <w:rFonts w:ascii="Arial" w:hAnsi="Arial" w:cs="Arial"/>
                <w:sz w:val="20"/>
                <w:szCs w:val="20"/>
                <w:lang w:val="en-US"/>
                <w:rPrChange w:id="433"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434" w:author="BASAZINEW" w:date="2023-10-03T06:20:00Z">
                  <w:rPr>
                    <w:rFonts w:ascii="Times New Roman" w:hAnsi="Times New Roman" w:cs="Times New Roman"/>
                    <w:sz w:val="28"/>
                    <w:szCs w:val="28"/>
                    <w:lang w:val="en-US"/>
                  </w:rPr>
                </w:rPrChange>
              </w:rPr>
              <w:t>Base saturation</w:t>
            </w:r>
          </w:p>
        </w:tc>
        <w:tc>
          <w:tcPr>
            <w:tcW w:w="1800" w:type="dxa"/>
            <w:tcBorders>
              <w:bottom w:val="single" w:sz="4" w:space="0" w:color="auto"/>
            </w:tcBorders>
            <w:tcPrChange w:id="435" w:author="BASAZINEW" w:date="2023-10-03T06:21:00Z">
              <w:tcPr>
                <w:tcW w:w="2337" w:type="dxa"/>
                <w:gridSpan w:val="2"/>
              </w:tcPr>
            </w:tcPrChange>
          </w:tcPr>
          <w:p w14:paraId="192DD800" w14:textId="77777777" w:rsidR="009700E0" w:rsidRPr="002746F2" w:rsidRDefault="009700E0" w:rsidP="00D60BFF">
            <w:pPr>
              <w:jc w:val="both"/>
              <w:rPr>
                <w:rFonts w:ascii="Arial" w:hAnsi="Arial" w:cs="Arial"/>
                <w:sz w:val="20"/>
                <w:szCs w:val="20"/>
                <w:lang w:val="en-US"/>
                <w:rPrChange w:id="436"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437" w:author="BASAZINEW" w:date="2023-10-03T06:20:00Z">
                  <w:rPr>
                    <w:rFonts w:ascii="Times New Roman" w:hAnsi="Times New Roman" w:cs="Times New Roman"/>
                    <w:sz w:val="28"/>
                    <w:szCs w:val="28"/>
                    <w:lang w:val="en-US"/>
                  </w:rPr>
                </w:rPrChange>
              </w:rPr>
              <w:t>%</w:t>
            </w:r>
          </w:p>
        </w:tc>
        <w:tc>
          <w:tcPr>
            <w:tcW w:w="1801" w:type="dxa"/>
            <w:tcBorders>
              <w:bottom w:val="single" w:sz="4" w:space="0" w:color="auto"/>
            </w:tcBorders>
            <w:tcPrChange w:id="438" w:author="BASAZINEW" w:date="2023-10-03T06:21:00Z">
              <w:tcPr>
                <w:tcW w:w="2338" w:type="dxa"/>
                <w:gridSpan w:val="3"/>
              </w:tcPr>
            </w:tcPrChange>
          </w:tcPr>
          <w:p w14:paraId="0EC444A8" w14:textId="77777777" w:rsidR="009700E0" w:rsidRPr="002746F2" w:rsidRDefault="009700E0" w:rsidP="00D60BFF">
            <w:pPr>
              <w:jc w:val="both"/>
              <w:rPr>
                <w:rFonts w:ascii="Arial" w:hAnsi="Arial" w:cs="Arial"/>
                <w:sz w:val="20"/>
                <w:szCs w:val="20"/>
                <w:lang w:val="en-US"/>
                <w:rPrChange w:id="439"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440" w:author="BASAZINEW" w:date="2023-10-03T06:20:00Z">
                  <w:rPr>
                    <w:rFonts w:ascii="Times New Roman" w:hAnsi="Times New Roman" w:cs="Times New Roman"/>
                    <w:sz w:val="28"/>
                    <w:szCs w:val="28"/>
                    <w:lang w:val="en-US"/>
                  </w:rPr>
                </w:rPrChange>
              </w:rPr>
              <w:t>59.87</w:t>
            </w:r>
          </w:p>
        </w:tc>
        <w:tc>
          <w:tcPr>
            <w:tcW w:w="1430" w:type="dxa"/>
            <w:tcBorders>
              <w:bottom w:val="single" w:sz="4" w:space="0" w:color="auto"/>
            </w:tcBorders>
            <w:tcPrChange w:id="441" w:author="BASAZINEW" w:date="2023-10-03T06:21:00Z">
              <w:tcPr>
                <w:tcW w:w="2338" w:type="dxa"/>
              </w:tcPr>
            </w:tcPrChange>
          </w:tcPr>
          <w:p w14:paraId="1A8A8D8B" w14:textId="77777777" w:rsidR="009700E0" w:rsidRPr="002746F2" w:rsidRDefault="009700E0" w:rsidP="00D60BFF">
            <w:pPr>
              <w:jc w:val="both"/>
              <w:rPr>
                <w:rFonts w:ascii="Arial" w:hAnsi="Arial" w:cs="Arial"/>
                <w:sz w:val="20"/>
                <w:szCs w:val="20"/>
                <w:lang w:val="en-US"/>
                <w:rPrChange w:id="442" w:author="BASAZINEW" w:date="2023-10-03T06:20:00Z">
                  <w:rPr>
                    <w:rFonts w:ascii="Times New Roman" w:hAnsi="Times New Roman" w:cs="Times New Roman"/>
                    <w:sz w:val="28"/>
                    <w:szCs w:val="28"/>
                    <w:lang w:val="en-US"/>
                  </w:rPr>
                </w:rPrChange>
              </w:rPr>
            </w:pPr>
            <w:r w:rsidRPr="002746F2">
              <w:rPr>
                <w:rFonts w:ascii="Arial" w:hAnsi="Arial" w:cs="Arial"/>
                <w:sz w:val="20"/>
                <w:szCs w:val="20"/>
                <w:lang w:val="en-US"/>
                <w:rPrChange w:id="443" w:author="BASAZINEW" w:date="2023-10-03T06:20:00Z">
                  <w:rPr>
                    <w:rFonts w:ascii="Times New Roman" w:hAnsi="Times New Roman" w:cs="Times New Roman"/>
                    <w:sz w:val="28"/>
                    <w:szCs w:val="28"/>
                    <w:lang w:val="en-US"/>
                  </w:rPr>
                </w:rPrChange>
              </w:rPr>
              <w:t>47.65</w:t>
            </w:r>
          </w:p>
        </w:tc>
      </w:tr>
    </w:tbl>
    <w:p w14:paraId="375C7EC1" w14:textId="77777777" w:rsidR="002746F2" w:rsidRDefault="002746F2" w:rsidP="00B2303C">
      <w:pPr>
        <w:spacing w:after="0" w:line="240" w:lineRule="auto"/>
        <w:jc w:val="both"/>
        <w:rPr>
          <w:ins w:id="444" w:author="BASAZINEW" w:date="2023-10-03T06:21:00Z"/>
          <w:rFonts w:ascii="Arial" w:hAnsi="Arial" w:cs="Arial"/>
          <w:sz w:val="28"/>
          <w:szCs w:val="28"/>
          <w:lang w:val="en-US"/>
        </w:rPr>
      </w:pPr>
    </w:p>
    <w:p w14:paraId="43B0A91D" w14:textId="1DF411D3" w:rsidR="00B2303C" w:rsidRPr="002746F2" w:rsidRDefault="00B2303C" w:rsidP="00B2303C">
      <w:pPr>
        <w:spacing w:after="0" w:line="240" w:lineRule="auto"/>
        <w:jc w:val="both"/>
        <w:rPr>
          <w:rFonts w:ascii="Arial" w:hAnsi="Arial" w:cs="Arial"/>
          <w:sz w:val="20"/>
          <w:szCs w:val="28"/>
          <w:lang w:val="en-US"/>
          <w:rPrChange w:id="445" w:author="BASAZINEW" w:date="2023-10-03T06:21:00Z">
            <w:rPr>
              <w:rFonts w:ascii="Times New Roman" w:hAnsi="Times New Roman" w:cs="Times New Roman"/>
              <w:sz w:val="28"/>
              <w:szCs w:val="28"/>
              <w:lang w:val="en-US"/>
            </w:rPr>
          </w:rPrChange>
        </w:rPr>
      </w:pPr>
      <w:r w:rsidRPr="002746F2">
        <w:rPr>
          <w:rFonts w:ascii="Arial" w:hAnsi="Arial" w:cs="Arial"/>
          <w:sz w:val="20"/>
          <w:szCs w:val="28"/>
          <w:lang w:val="en-US"/>
          <w:rPrChange w:id="446" w:author="BASAZINEW" w:date="2023-10-03T06:21:00Z">
            <w:rPr>
              <w:rFonts w:ascii="Times New Roman" w:hAnsi="Times New Roman" w:cs="Times New Roman"/>
              <w:sz w:val="28"/>
              <w:szCs w:val="28"/>
              <w:lang w:val="en-US"/>
            </w:rPr>
          </w:rPrChange>
        </w:rPr>
        <w:t>The highest total rainfall (381.26mm) and (356.33mm) in October and April, respectively while the lowest (0.30mm) was in December. The highest temperature (34</w:t>
      </w:r>
      <w:r w:rsidRPr="002746F2">
        <w:rPr>
          <w:rFonts w:ascii="Arial" w:hAnsi="Arial" w:cs="Arial"/>
          <w:sz w:val="20"/>
          <w:szCs w:val="28"/>
          <w:vertAlign w:val="superscript"/>
          <w:lang w:val="en-US"/>
          <w:rPrChange w:id="447" w:author="BASAZINEW" w:date="2023-10-03T06:21:00Z">
            <w:rPr>
              <w:rFonts w:ascii="Times New Roman" w:hAnsi="Times New Roman" w:cs="Times New Roman"/>
              <w:sz w:val="28"/>
              <w:szCs w:val="28"/>
              <w:vertAlign w:val="superscript"/>
              <w:lang w:val="en-US"/>
            </w:rPr>
          </w:rPrChange>
        </w:rPr>
        <w:t>0</w:t>
      </w:r>
      <w:r w:rsidRPr="002746F2">
        <w:rPr>
          <w:rFonts w:ascii="Arial" w:hAnsi="Arial" w:cs="Arial"/>
          <w:sz w:val="20"/>
          <w:szCs w:val="28"/>
          <w:lang w:val="en-US"/>
          <w:rPrChange w:id="448" w:author="BASAZINEW" w:date="2023-10-03T06:21:00Z">
            <w:rPr>
              <w:rFonts w:ascii="Times New Roman" w:hAnsi="Times New Roman" w:cs="Times New Roman"/>
              <w:sz w:val="28"/>
              <w:szCs w:val="28"/>
              <w:lang w:val="en-US"/>
            </w:rPr>
          </w:rPrChange>
        </w:rPr>
        <w:t>C) was recorded in March and the lowest (29</w:t>
      </w:r>
      <w:r w:rsidRPr="002746F2">
        <w:rPr>
          <w:rFonts w:ascii="Arial" w:hAnsi="Arial" w:cs="Arial"/>
          <w:sz w:val="20"/>
          <w:szCs w:val="28"/>
          <w:vertAlign w:val="superscript"/>
          <w:lang w:val="en-US"/>
          <w:rPrChange w:id="449" w:author="BASAZINEW" w:date="2023-10-03T06:21:00Z">
            <w:rPr>
              <w:rFonts w:ascii="Times New Roman" w:hAnsi="Times New Roman" w:cs="Times New Roman"/>
              <w:sz w:val="28"/>
              <w:szCs w:val="28"/>
              <w:vertAlign w:val="superscript"/>
              <w:lang w:val="en-US"/>
            </w:rPr>
          </w:rPrChange>
        </w:rPr>
        <w:t>0</w:t>
      </w:r>
      <w:r w:rsidRPr="002746F2">
        <w:rPr>
          <w:rFonts w:ascii="Arial" w:hAnsi="Arial" w:cs="Arial"/>
          <w:sz w:val="20"/>
          <w:szCs w:val="28"/>
          <w:lang w:val="en-US"/>
          <w:rPrChange w:id="450" w:author="BASAZINEW" w:date="2023-10-03T06:21:00Z">
            <w:rPr>
              <w:rFonts w:ascii="Times New Roman" w:hAnsi="Times New Roman" w:cs="Times New Roman"/>
              <w:sz w:val="28"/>
              <w:szCs w:val="28"/>
              <w:lang w:val="en-US"/>
            </w:rPr>
          </w:rPrChange>
        </w:rPr>
        <w:t xml:space="preserve">C) was in August and September. The climatic data revealed that there was heavy rainfall and high temperature </w:t>
      </w:r>
      <w:r w:rsidR="007242F2" w:rsidRPr="002746F2">
        <w:rPr>
          <w:rFonts w:ascii="Arial" w:hAnsi="Arial" w:cs="Arial"/>
          <w:sz w:val="20"/>
          <w:szCs w:val="28"/>
          <w:lang w:val="en-US"/>
          <w:rPrChange w:id="451" w:author="BASAZINEW" w:date="2023-10-03T06:21:00Z">
            <w:rPr>
              <w:rFonts w:ascii="Times New Roman" w:hAnsi="Times New Roman" w:cs="Times New Roman"/>
              <w:sz w:val="28"/>
              <w:szCs w:val="28"/>
              <w:lang w:val="en-US"/>
            </w:rPr>
          </w:rPrChange>
        </w:rPr>
        <w:t>d</w:t>
      </w:r>
      <w:r w:rsidRPr="002746F2">
        <w:rPr>
          <w:rFonts w:ascii="Arial" w:hAnsi="Arial" w:cs="Arial"/>
          <w:sz w:val="20"/>
          <w:szCs w:val="28"/>
          <w:lang w:val="en-US"/>
          <w:rPrChange w:id="452" w:author="BASAZINEW" w:date="2023-10-03T06:21:00Z">
            <w:rPr>
              <w:rFonts w:ascii="Times New Roman" w:hAnsi="Times New Roman" w:cs="Times New Roman"/>
              <w:sz w:val="28"/>
              <w:szCs w:val="28"/>
              <w:lang w:val="en-US"/>
            </w:rPr>
          </w:rPrChange>
        </w:rPr>
        <w:t xml:space="preserve">uring the period of the experiment.  </w:t>
      </w:r>
    </w:p>
    <w:p w14:paraId="6B548F48" w14:textId="7FDEC415" w:rsidR="00C36E71" w:rsidRPr="002746F2" w:rsidRDefault="00C36E71" w:rsidP="00B2303C">
      <w:pPr>
        <w:spacing w:after="0" w:line="240" w:lineRule="auto"/>
        <w:jc w:val="both"/>
        <w:rPr>
          <w:rFonts w:ascii="Arial" w:hAnsi="Arial" w:cs="Arial"/>
          <w:sz w:val="28"/>
          <w:szCs w:val="28"/>
          <w:lang w:val="en-US"/>
        </w:rPr>
      </w:pPr>
    </w:p>
    <w:p w14:paraId="26099D84" w14:textId="10C423E6" w:rsidR="00C36E71" w:rsidRPr="002746F2" w:rsidRDefault="00C36E71" w:rsidP="00B2303C">
      <w:pPr>
        <w:spacing w:after="0" w:line="240" w:lineRule="auto"/>
        <w:jc w:val="both"/>
        <w:rPr>
          <w:rFonts w:ascii="Arial" w:hAnsi="Arial" w:cs="Arial"/>
          <w:sz w:val="20"/>
          <w:szCs w:val="28"/>
          <w:lang w:val="en-US"/>
          <w:rPrChange w:id="453" w:author="BASAZINEW" w:date="2023-10-03T06:22:00Z">
            <w:rPr>
              <w:rFonts w:ascii="Arial" w:hAnsi="Arial" w:cs="Arial"/>
              <w:sz w:val="28"/>
              <w:szCs w:val="28"/>
              <w:lang w:val="en-US"/>
            </w:rPr>
          </w:rPrChange>
        </w:rPr>
      </w:pPr>
      <w:r w:rsidRPr="002746F2">
        <w:rPr>
          <w:rFonts w:ascii="Arial" w:hAnsi="Arial" w:cs="Arial"/>
          <w:sz w:val="20"/>
          <w:szCs w:val="28"/>
          <w:lang w:val="en-US"/>
          <w:rPrChange w:id="454" w:author="BASAZINEW" w:date="2023-10-03T06:22:00Z">
            <w:rPr>
              <w:rFonts w:ascii="Arial" w:hAnsi="Arial" w:cs="Arial"/>
              <w:sz w:val="28"/>
              <w:szCs w:val="28"/>
              <w:lang w:val="en-US"/>
            </w:rPr>
          </w:rPrChange>
        </w:rPr>
        <w:t xml:space="preserve">Table 2: </w:t>
      </w:r>
      <w:r w:rsidRPr="002746F2">
        <w:rPr>
          <w:rFonts w:ascii="Arial" w:hAnsi="Arial" w:cs="Arial"/>
          <w:b/>
          <w:sz w:val="20"/>
          <w:szCs w:val="28"/>
          <w:lang w:val="en-US"/>
          <w:rPrChange w:id="455" w:author="BASAZINEW" w:date="2023-10-03T06:22:00Z">
            <w:rPr>
              <w:rFonts w:ascii="Arial" w:hAnsi="Arial" w:cs="Arial"/>
              <w:b/>
              <w:sz w:val="28"/>
              <w:szCs w:val="28"/>
              <w:lang w:val="en-US"/>
            </w:rPr>
          </w:rPrChange>
        </w:rPr>
        <w:t>Meteorological data of the site during the period of the experiment</w:t>
      </w: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C36E71" w:rsidRPr="002746F2" w14:paraId="27746EAE" w14:textId="77777777" w:rsidTr="002746F2">
        <w:tc>
          <w:tcPr>
            <w:tcW w:w="2337" w:type="dxa"/>
            <w:tcBorders>
              <w:top w:val="single" w:sz="4" w:space="0" w:color="auto"/>
              <w:bottom w:val="single" w:sz="4" w:space="0" w:color="auto"/>
            </w:tcBorders>
            <w:vAlign w:val="center"/>
          </w:tcPr>
          <w:p w14:paraId="59EC9B35" w14:textId="6E2A8BEB" w:rsidR="00C36E71" w:rsidRPr="002746F2" w:rsidRDefault="00C36E71" w:rsidP="002746F2">
            <w:pPr>
              <w:rPr>
                <w:rFonts w:ascii="Arial" w:hAnsi="Arial" w:cs="Arial"/>
                <w:b/>
                <w:sz w:val="20"/>
                <w:szCs w:val="20"/>
                <w:lang w:val="en-US"/>
                <w:rPrChange w:id="456" w:author="BASAZINEW" w:date="2023-10-03T06:23:00Z">
                  <w:rPr>
                    <w:rFonts w:ascii="Arial" w:hAnsi="Arial" w:cs="Arial"/>
                    <w:sz w:val="28"/>
                    <w:szCs w:val="28"/>
                    <w:lang w:val="en-US"/>
                  </w:rPr>
                </w:rPrChange>
              </w:rPr>
            </w:pPr>
            <w:r w:rsidRPr="002746F2">
              <w:rPr>
                <w:rFonts w:ascii="Arial" w:hAnsi="Arial" w:cs="Arial"/>
                <w:b/>
                <w:sz w:val="20"/>
                <w:szCs w:val="20"/>
                <w:lang w:val="en-US"/>
                <w:rPrChange w:id="457" w:author="BASAZINEW" w:date="2023-10-03T06:23:00Z">
                  <w:rPr>
                    <w:rFonts w:ascii="Arial" w:hAnsi="Arial" w:cs="Arial"/>
                    <w:sz w:val="28"/>
                    <w:szCs w:val="28"/>
                    <w:lang w:val="en-US"/>
                  </w:rPr>
                </w:rPrChange>
              </w:rPr>
              <w:t xml:space="preserve">Month </w:t>
            </w:r>
          </w:p>
        </w:tc>
        <w:tc>
          <w:tcPr>
            <w:tcW w:w="2337" w:type="dxa"/>
            <w:tcBorders>
              <w:top w:val="single" w:sz="4" w:space="0" w:color="auto"/>
              <w:bottom w:val="single" w:sz="4" w:space="0" w:color="auto"/>
            </w:tcBorders>
            <w:vAlign w:val="center"/>
          </w:tcPr>
          <w:p w14:paraId="650B1A51" w14:textId="77777777" w:rsidR="00C36E71" w:rsidRPr="002746F2" w:rsidRDefault="00C36E71" w:rsidP="002746F2">
            <w:pPr>
              <w:rPr>
                <w:rFonts w:ascii="Arial" w:hAnsi="Arial" w:cs="Arial"/>
                <w:b/>
                <w:sz w:val="20"/>
                <w:szCs w:val="20"/>
                <w:lang w:val="en-US"/>
                <w:rPrChange w:id="458" w:author="BASAZINEW" w:date="2023-10-03T06:23:00Z">
                  <w:rPr>
                    <w:rFonts w:ascii="Arial" w:hAnsi="Arial" w:cs="Arial"/>
                    <w:sz w:val="28"/>
                    <w:szCs w:val="28"/>
                    <w:lang w:val="en-US"/>
                  </w:rPr>
                </w:rPrChange>
              </w:rPr>
            </w:pPr>
            <w:r w:rsidRPr="002746F2">
              <w:rPr>
                <w:rFonts w:ascii="Arial" w:hAnsi="Arial" w:cs="Arial"/>
                <w:b/>
                <w:sz w:val="20"/>
                <w:szCs w:val="20"/>
                <w:lang w:val="en-US"/>
                <w:rPrChange w:id="459" w:author="BASAZINEW" w:date="2023-10-03T06:23:00Z">
                  <w:rPr>
                    <w:rFonts w:ascii="Arial" w:hAnsi="Arial" w:cs="Arial"/>
                    <w:sz w:val="28"/>
                    <w:szCs w:val="28"/>
                    <w:lang w:val="en-US"/>
                  </w:rPr>
                </w:rPrChange>
              </w:rPr>
              <w:t>Rainfall (mm)</w:t>
            </w:r>
          </w:p>
        </w:tc>
        <w:tc>
          <w:tcPr>
            <w:tcW w:w="2338" w:type="dxa"/>
            <w:tcBorders>
              <w:top w:val="single" w:sz="4" w:space="0" w:color="auto"/>
              <w:bottom w:val="single" w:sz="4" w:space="0" w:color="auto"/>
            </w:tcBorders>
            <w:vAlign w:val="center"/>
          </w:tcPr>
          <w:p w14:paraId="75FD7C00" w14:textId="77777777" w:rsidR="00C36E71" w:rsidRPr="002746F2" w:rsidRDefault="00C36E71" w:rsidP="002746F2">
            <w:pPr>
              <w:rPr>
                <w:rFonts w:ascii="Arial" w:hAnsi="Arial" w:cs="Arial"/>
                <w:b/>
                <w:sz w:val="20"/>
                <w:szCs w:val="20"/>
                <w:lang w:val="en-US"/>
                <w:rPrChange w:id="460" w:author="BASAZINEW" w:date="2023-10-03T06:23:00Z">
                  <w:rPr>
                    <w:rFonts w:ascii="Arial" w:hAnsi="Arial" w:cs="Arial"/>
                    <w:sz w:val="28"/>
                    <w:szCs w:val="28"/>
                    <w:lang w:val="en-US"/>
                  </w:rPr>
                </w:rPrChange>
              </w:rPr>
            </w:pPr>
            <w:r w:rsidRPr="002746F2">
              <w:rPr>
                <w:rFonts w:ascii="Arial" w:hAnsi="Arial" w:cs="Arial"/>
                <w:b/>
                <w:sz w:val="20"/>
                <w:szCs w:val="20"/>
                <w:lang w:val="en-US"/>
                <w:rPrChange w:id="461" w:author="BASAZINEW" w:date="2023-10-03T06:23:00Z">
                  <w:rPr>
                    <w:rFonts w:ascii="Arial" w:hAnsi="Arial" w:cs="Arial"/>
                    <w:sz w:val="28"/>
                    <w:szCs w:val="28"/>
                    <w:lang w:val="en-US"/>
                  </w:rPr>
                </w:rPrChange>
              </w:rPr>
              <w:t>Ambient Temperature (</w:t>
            </w:r>
            <w:r w:rsidRPr="002746F2">
              <w:rPr>
                <w:rFonts w:ascii="Arial" w:hAnsi="Arial" w:cs="Arial"/>
                <w:b/>
                <w:sz w:val="20"/>
                <w:szCs w:val="20"/>
                <w:vertAlign w:val="superscript"/>
                <w:lang w:val="en-US"/>
                <w:rPrChange w:id="462" w:author="BASAZINEW" w:date="2023-10-03T06:23:00Z">
                  <w:rPr>
                    <w:rFonts w:ascii="Arial" w:hAnsi="Arial" w:cs="Arial"/>
                    <w:sz w:val="28"/>
                    <w:szCs w:val="28"/>
                    <w:vertAlign w:val="superscript"/>
                    <w:lang w:val="en-US"/>
                  </w:rPr>
                </w:rPrChange>
              </w:rPr>
              <w:t>0</w:t>
            </w:r>
            <w:r w:rsidRPr="002746F2">
              <w:rPr>
                <w:rFonts w:ascii="Arial" w:hAnsi="Arial" w:cs="Arial"/>
                <w:b/>
                <w:sz w:val="20"/>
                <w:szCs w:val="20"/>
                <w:lang w:val="en-US"/>
                <w:rPrChange w:id="463" w:author="BASAZINEW" w:date="2023-10-03T06:23:00Z">
                  <w:rPr>
                    <w:rFonts w:ascii="Arial" w:hAnsi="Arial" w:cs="Arial"/>
                    <w:sz w:val="28"/>
                    <w:szCs w:val="28"/>
                    <w:lang w:val="en-US"/>
                  </w:rPr>
                </w:rPrChange>
              </w:rPr>
              <w:t>C)</w:t>
            </w:r>
          </w:p>
        </w:tc>
        <w:tc>
          <w:tcPr>
            <w:tcW w:w="2338" w:type="dxa"/>
            <w:tcBorders>
              <w:top w:val="single" w:sz="4" w:space="0" w:color="auto"/>
              <w:bottom w:val="single" w:sz="4" w:space="0" w:color="auto"/>
            </w:tcBorders>
            <w:vAlign w:val="center"/>
          </w:tcPr>
          <w:p w14:paraId="188AFF64" w14:textId="77777777" w:rsidR="00C36E71" w:rsidRPr="002746F2" w:rsidRDefault="00C36E71" w:rsidP="002746F2">
            <w:pPr>
              <w:rPr>
                <w:rFonts w:ascii="Arial" w:hAnsi="Arial" w:cs="Arial"/>
                <w:b/>
                <w:sz w:val="20"/>
                <w:szCs w:val="20"/>
                <w:lang w:val="en-US"/>
                <w:rPrChange w:id="464" w:author="BASAZINEW" w:date="2023-10-03T06:23:00Z">
                  <w:rPr>
                    <w:rFonts w:ascii="Arial" w:hAnsi="Arial" w:cs="Arial"/>
                    <w:sz w:val="28"/>
                    <w:szCs w:val="28"/>
                    <w:lang w:val="en-US"/>
                  </w:rPr>
                </w:rPrChange>
              </w:rPr>
            </w:pPr>
            <w:r w:rsidRPr="002746F2">
              <w:rPr>
                <w:rFonts w:ascii="Arial" w:hAnsi="Arial" w:cs="Arial"/>
                <w:b/>
                <w:sz w:val="20"/>
                <w:szCs w:val="20"/>
                <w:lang w:val="en-US"/>
                <w:rPrChange w:id="465" w:author="BASAZINEW" w:date="2023-10-03T06:23:00Z">
                  <w:rPr>
                    <w:rFonts w:ascii="Arial" w:hAnsi="Arial" w:cs="Arial"/>
                    <w:sz w:val="28"/>
                    <w:szCs w:val="28"/>
                    <w:lang w:val="en-US"/>
                  </w:rPr>
                </w:rPrChange>
              </w:rPr>
              <w:t>Relative humidity (%)</w:t>
            </w:r>
          </w:p>
        </w:tc>
      </w:tr>
      <w:tr w:rsidR="00C36E71" w:rsidRPr="002746F2" w14:paraId="1B791EEA" w14:textId="77777777" w:rsidTr="002746F2">
        <w:tc>
          <w:tcPr>
            <w:tcW w:w="2337" w:type="dxa"/>
            <w:tcBorders>
              <w:top w:val="single" w:sz="4" w:space="0" w:color="auto"/>
            </w:tcBorders>
            <w:vAlign w:val="center"/>
          </w:tcPr>
          <w:p w14:paraId="38C6CA66" w14:textId="77777777" w:rsidR="00C36E71" w:rsidRPr="002746F2" w:rsidRDefault="00C36E71" w:rsidP="002746F2">
            <w:pPr>
              <w:rPr>
                <w:rFonts w:ascii="Arial" w:hAnsi="Arial" w:cs="Arial"/>
                <w:sz w:val="20"/>
                <w:szCs w:val="20"/>
                <w:lang w:val="en-US"/>
                <w:rPrChange w:id="466" w:author="BASAZINEW" w:date="2023-10-03T06:23:00Z">
                  <w:rPr>
                    <w:rFonts w:ascii="Arial" w:hAnsi="Arial" w:cs="Arial"/>
                    <w:sz w:val="28"/>
                    <w:szCs w:val="28"/>
                    <w:lang w:val="en-US"/>
                  </w:rPr>
                </w:rPrChange>
              </w:rPr>
            </w:pPr>
            <w:r w:rsidRPr="002746F2">
              <w:rPr>
                <w:rFonts w:ascii="Arial" w:hAnsi="Arial" w:cs="Arial"/>
                <w:sz w:val="20"/>
                <w:szCs w:val="20"/>
                <w:lang w:val="en-US"/>
                <w:rPrChange w:id="467" w:author="BASAZINEW" w:date="2023-10-03T06:23:00Z">
                  <w:rPr>
                    <w:rFonts w:ascii="Arial" w:hAnsi="Arial" w:cs="Arial"/>
                    <w:sz w:val="28"/>
                    <w:szCs w:val="28"/>
                    <w:lang w:val="en-US"/>
                  </w:rPr>
                </w:rPrChange>
              </w:rPr>
              <w:t>January</w:t>
            </w:r>
          </w:p>
        </w:tc>
        <w:tc>
          <w:tcPr>
            <w:tcW w:w="2337" w:type="dxa"/>
            <w:tcBorders>
              <w:top w:val="single" w:sz="4" w:space="0" w:color="auto"/>
            </w:tcBorders>
            <w:vAlign w:val="center"/>
          </w:tcPr>
          <w:p w14:paraId="3D4F85F1" w14:textId="77777777" w:rsidR="00C36E71" w:rsidRPr="002746F2" w:rsidRDefault="00C36E71" w:rsidP="002746F2">
            <w:pPr>
              <w:rPr>
                <w:rFonts w:ascii="Arial" w:hAnsi="Arial" w:cs="Arial"/>
                <w:sz w:val="20"/>
                <w:szCs w:val="20"/>
                <w:lang w:val="en-US"/>
                <w:rPrChange w:id="468" w:author="BASAZINEW" w:date="2023-10-03T06:23:00Z">
                  <w:rPr>
                    <w:rFonts w:ascii="Arial" w:hAnsi="Arial" w:cs="Arial"/>
                    <w:sz w:val="28"/>
                    <w:szCs w:val="28"/>
                    <w:lang w:val="en-US"/>
                  </w:rPr>
                </w:rPrChange>
              </w:rPr>
            </w:pPr>
            <w:r w:rsidRPr="002746F2">
              <w:rPr>
                <w:rFonts w:ascii="Arial" w:hAnsi="Arial" w:cs="Arial"/>
                <w:sz w:val="20"/>
                <w:szCs w:val="20"/>
                <w:lang w:val="en-US"/>
                <w:rPrChange w:id="469" w:author="BASAZINEW" w:date="2023-10-03T06:23:00Z">
                  <w:rPr>
                    <w:rFonts w:ascii="Arial" w:hAnsi="Arial" w:cs="Arial"/>
                    <w:sz w:val="28"/>
                    <w:szCs w:val="28"/>
                    <w:lang w:val="en-US"/>
                  </w:rPr>
                </w:rPrChange>
              </w:rPr>
              <w:t>0.76</w:t>
            </w:r>
          </w:p>
        </w:tc>
        <w:tc>
          <w:tcPr>
            <w:tcW w:w="2338" w:type="dxa"/>
            <w:tcBorders>
              <w:top w:val="single" w:sz="4" w:space="0" w:color="auto"/>
            </w:tcBorders>
            <w:vAlign w:val="center"/>
          </w:tcPr>
          <w:p w14:paraId="2ED2550E" w14:textId="77777777" w:rsidR="00C36E71" w:rsidRPr="002746F2" w:rsidRDefault="00C36E71" w:rsidP="002746F2">
            <w:pPr>
              <w:rPr>
                <w:rFonts w:ascii="Arial" w:hAnsi="Arial" w:cs="Arial"/>
                <w:sz w:val="20"/>
                <w:szCs w:val="20"/>
                <w:lang w:val="en-US"/>
                <w:rPrChange w:id="470" w:author="BASAZINEW" w:date="2023-10-03T06:23:00Z">
                  <w:rPr>
                    <w:rFonts w:ascii="Arial" w:hAnsi="Arial" w:cs="Arial"/>
                    <w:sz w:val="28"/>
                    <w:szCs w:val="28"/>
                    <w:lang w:val="en-US"/>
                  </w:rPr>
                </w:rPrChange>
              </w:rPr>
            </w:pPr>
            <w:r w:rsidRPr="002746F2">
              <w:rPr>
                <w:rFonts w:ascii="Arial" w:hAnsi="Arial" w:cs="Arial"/>
                <w:sz w:val="20"/>
                <w:szCs w:val="20"/>
                <w:lang w:val="en-US"/>
                <w:rPrChange w:id="471" w:author="BASAZINEW" w:date="2023-10-03T06:23:00Z">
                  <w:rPr>
                    <w:rFonts w:ascii="Arial" w:hAnsi="Arial" w:cs="Arial"/>
                    <w:sz w:val="28"/>
                    <w:szCs w:val="28"/>
                    <w:lang w:val="en-US"/>
                  </w:rPr>
                </w:rPrChange>
              </w:rPr>
              <w:t>33</w:t>
            </w:r>
          </w:p>
        </w:tc>
        <w:tc>
          <w:tcPr>
            <w:tcW w:w="2338" w:type="dxa"/>
            <w:tcBorders>
              <w:top w:val="single" w:sz="4" w:space="0" w:color="auto"/>
            </w:tcBorders>
            <w:vAlign w:val="center"/>
          </w:tcPr>
          <w:p w14:paraId="5615C025" w14:textId="77777777" w:rsidR="00C36E71" w:rsidRPr="002746F2" w:rsidRDefault="00C36E71" w:rsidP="002746F2">
            <w:pPr>
              <w:rPr>
                <w:rFonts w:ascii="Arial" w:hAnsi="Arial" w:cs="Arial"/>
                <w:sz w:val="20"/>
                <w:szCs w:val="20"/>
                <w:lang w:val="en-US"/>
                <w:rPrChange w:id="472" w:author="BASAZINEW" w:date="2023-10-03T06:23:00Z">
                  <w:rPr>
                    <w:rFonts w:ascii="Arial" w:hAnsi="Arial" w:cs="Arial"/>
                    <w:sz w:val="28"/>
                    <w:szCs w:val="28"/>
                    <w:lang w:val="en-US"/>
                  </w:rPr>
                </w:rPrChange>
              </w:rPr>
            </w:pPr>
            <w:r w:rsidRPr="002746F2">
              <w:rPr>
                <w:rFonts w:ascii="Arial" w:hAnsi="Arial" w:cs="Arial"/>
                <w:sz w:val="20"/>
                <w:szCs w:val="20"/>
                <w:lang w:val="en-US"/>
                <w:rPrChange w:id="473" w:author="BASAZINEW" w:date="2023-10-03T06:23:00Z">
                  <w:rPr>
                    <w:rFonts w:ascii="Arial" w:hAnsi="Arial" w:cs="Arial"/>
                    <w:sz w:val="28"/>
                    <w:szCs w:val="28"/>
                    <w:lang w:val="en-US"/>
                  </w:rPr>
                </w:rPrChange>
              </w:rPr>
              <w:t>73.29</w:t>
            </w:r>
          </w:p>
        </w:tc>
      </w:tr>
      <w:tr w:rsidR="00C36E71" w:rsidRPr="002746F2" w14:paraId="58E3017C" w14:textId="77777777" w:rsidTr="002746F2">
        <w:tc>
          <w:tcPr>
            <w:tcW w:w="2337" w:type="dxa"/>
            <w:vAlign w:val="center"/>
          </w:tcPr>
          <w:p w14:paraId="10A3B7D3" w14:textId="77777777" w:rsidR="00C36E71" w:rsidRPr="002746F2" w:rsidRDefault="00C36E71" w:rsidP="002746F2">
            <w:pPr>
              <w:rPr>
                <w:rFonts w:ascii="Arial" w:hAnsi="Arial" w:cs="Arial"/>
                <w:sz w:val="20"/>
                <w:szCs w:val="20"/>
                <w:lang w:val="en-US"/>
                <w:rPrChange w:id="474" w:author="BASAZINEW" w:date="2023-10-03T06:23:00Z">
                  <w:rPr>
                    <w:rFonts w:ascii="Arial" w:hAnsi="Arial" w:cs="Arial"/>
                    <w:sz w:val="28"/>
                    <w:szCs w:val="28"/>
                    <w:lang w:val="en-US"/>
                  </w:rPr>
                </w:rPrChange>
              </w:rPr>
            </w:pPr>
            <w:r w:rsidRPr="002746F2">
              <w:rPr>
                <w:rFonts w:ascii="Arial" w:hAnsi="Arial" w:cs="Arial"/>
                <w:sz w:val="20"/>
                <w:szCs w:val="20"/>
                <w:lang w:val="en-US"/>
                <w:rPrChange w:id="475" w:author="BASAZINEW" w:date="2023-10-03T06:23:00Z">
                  <w:rPr>
                    <w:rFonts w:ascii="Arial" w:hAnsi="Arial" w:cs="Arial"/>
                    <w:sz w:val="28"/>
                    <w:szCs w:val="28"/>
                    <w:lang w:val="en-US"/>
                  </w:rPr>
                </w:rPrChange>
              </w:rPr>
              <w:lastRenderedPageBreak/>
              <w:t>February</w:t>
            </w:r>
          </w:p>
        </w:tc>
        <w:tc>
          <w:tcPr>
            <w:tcW w:w="2337" w:type="dxa"/>
            <w:vAlign w:val="center"/>
          </w:tcPr>
          <w:p w14:paraId="73CFD1B2" w14:textId="77777777" w:rsidR="00C36E71" w:rsidRPr="002746F2" w:rsidRDefault="00C36E71" w:rsidP="002746F2">
            <w:pPr>
              <w:rPr>
                <w:rFonts w:ascii="Arial" w:hAnsi="Arial" w:cs="Arial"/>
                <w:sz w:val="20"/>
                <w:szCs w:val="20"/>
                <w:lang w:val="en-US"/>
                <w:rPrChange w:id="476" w:author="BASAZINEW" w:date="2023-10-03T06:23:00Z">
                  <w:rPr>
                    <w:rFonts w:ascii="Arial" w:hAnsi="Arial" w:cs="Arial"/>
                    <w:sz w:val="28"/>
                    <w:szCs w:val="28"/>
                    <w:lang w:val="en-US"/>
                  </w:rPr>
                </w:rPrChange>
              </w:rPr>
            </w:pPr>
            <w:r w:rsidRPr="002746F2">
              <w:rPr>
                <w:rFonts w:ascii="Arial" w:hAnsi="Arial" w:cs="Arial"/>
                <w:sz w:val="20"/>
                <w:szCs w:val="20"/>
                <w:lang w:val="en-US"/>
                <w:rPrChange w:id="477" w:author="BASAZINEW" w:date="2023-10-03T06:23:00Z">
                  <w:rPr>
                    <w:rFonts w:ascii="Arial" w:hAnsi="Arial" w:cs="Arial"/>
                    <w:sz w:val="28"/>
                    <w:szCs w:val="28"/>
                    <w:lang w:val="en-US"/>
                  </w:rPr>
                </w:rPrChange>
              </w:rPr>
              <w:t>32.30</w:t>
            </w:r>
          </w:p>
        </w:tc>
        <w:tc>
          <w:tcPr>
            <w:tcW w:w="2338" w:type="dxa"/>
            <w:vAlign w:val="center"/>
          </w:tcPr>
          <w:p w14:paraId="06AC94C6" w14:textId="77777777" w:rsidR="00C36E71" w:rsidRPr="002746F2" w:rsidRDefault="00C36E71" w:rsidP="002746F2">
            <w:pPr>
              <w:rPr>
                <w:rFonts w:ascii="Arial" w:hAnsi="Arial" w:cs="Arial"/>
                <w:sz w:val="20"/>
                <w:szCs w:val="20"/>
                <w:lang w:val="en-US"/>
                <w:rPrChange w:id="478" w:author="BASAZINEW" w:date="2023-10-03T06:23:00Z">
                  <w:rPr>
                    <w:rFonts w:ascii="Arial" w:hAnsi="Arial" w:cs="Arial"/>
                    <w:sz w:val="28"/>
                    <w:szCs w:val="28"/>
                    <w:lang w:val="en-US"/>
                  </w:rPr>
                </w:rPrChange>
              </w:rPr>
            </w:pPr>
            <w:r w:rsidRPr="002746F2">
              <w:rPr>
                <w:rFonts w:ascii="Arial" w:hAnsi="Arial" w:cs="Arial"/>
                <w:sz w:val="20"/>
                <w:szCs w:val="20"/>
                <w:lang w:val="en-US"/>
                <w:rPrChange w:id="479" w:author="BASAZINEW" w:date="2023-10-03T06:23:00Z">
                  <w:rPr>
                    <w:rFonts w:ascii="Arial" w:hAnsi="Arial" w:cs="Arial"/>
                    <w:sz w:val="28"/>
                    <w:szCs w:val="28"/>
                    <w:lang w:val="en-US"/>
                  </w:rPr>
                </w:rPrChange>
              </w:rPr>
              <w:t>33</w:t>
            </w:r>
          </w:p>
        </w:tc>
        <w:tc>
          <w:tcPr>
            <w:tcW w:w="2338" w:type="dxa"/>
            <w:vAlign w:val="center"/>
          </w:tcPr>
          <w:p w14:paraId="25D43431" w14:textId="77777777" w:rsidR="00C36E71" w:rsidRPr="002746F2" w:rsidRDefault="00C36E71" w:rsidP="002746F2">
            <w:pPr>
              <w:rPr>
                <w:rFonts w:ascii="Arial" w:hAnsi="Arial" w:cs="Arial"/>
                <w:sz w:val="20"/>
                <w:szCs w:val="20"/>
                <w:lang w:val="en-US"/>
                <w:rPrChange w:id="480" w:author="BASAZINEW" w:date="2023-10-03T06:23:00Z">
                  <w:rPr>
                    <w:rFonts w:ascii="Arial" w:hAnsi="Arial" w:cs="Arial"/>
                    <w:sz w:val="28"/>
                    <w:szCs w:val="28"/>
                    <w:lang w:val="en-US"/>
                  </w:rPr>
                </w:rPrChange>
              </w:rPr>
            </w:pPr>
            <w:r w:rsidRPr="002746F2">
              <w:rPr>
                <w:rFonts w:ascii="Arial" w:hAnsi="Arial" w:cs="Arial"/>
                <w:sz w:val="20"/>
                <w:szCs w:val="20"/>
                <w:lang w:val="en-US"/>
                <w:rPrChange w:id="481" w:author="BASAZINEW" w:date="2023-10-03T06:23:00Z">
                  <w:rPr>
                    <w:rFonts w:ascii="Arial" w:hAnsi="Arial" w:cs="Arial"/>
                    <w:sz w:val="28"/>
                    <w:szCs w:val="28"/>
                    <w:lang w:val="en-US"/>
                  </w:rPr>
                </w:rPrChange>
              </w:rPr>
              <w:t>76.00</w:t>
            </w:r>
          </w:p>
        </w:tc>
      </w:tr>
      <w:tr w:rsidR="00C36E71" w:rsidRPr="002746F2" w14:paraId="317F2000" w14:textId="77777777" w:rsidTr="002746F2">
        <w:tc>
          <w:tcPr>
            <w:tcW w:w="2337" w:type="dxa"/>
            <w:vAlign w:val="center"/>
          </w:tcPr>
          <w:p w14:paraId="17BCC90B" w14:textId="77777777" w:rsidR="00C36E71" w:rsidRPr="002746F2" w:rsidRDefault="00C36E71" w:rsidP="002746F2">
            <w:pPr>
              <w:rPr>
                <w:rFonts w:ascii="Arial" w:hAnsi="Arial" w:cs="Arial"/>
                <w:sz w:val="20"/>
                <w:szCs w:val="20"/>
                <w:lang w:val="en-US"/>
                <w:rPrChange w:id="482" w:author="BASAZINEW" w:date="2023-10-03T06:23:00Z">
                  <w:rPr>
                    <w:rFonts w:ascii="Arial" w:hAnsi="Arial" w:cs="Arial"/>
                    <w:sz w:val="28"/>
                    <w:szCs w:val="28"/>
                    <w:lang w:val="en-US"/>
                  </w:rPr>
                </w:rPrChange>
              </w:rPr>
            </w:pPr>
            <w:r w:rsidRPr="002746F2">
              <w:rPr>
                <w:rFonts w:ascii="Arial" w:hAnsi="Arial" w:cs="Arial"/>
                <w:sz w:val="20"/>
                <w:szCs w:val="20"/>
                <w:lang w:val="en-US"/>
                <w:rPrChange w:id="483" w:author="BASAZINEW" w:date="2023-10-03T06:23:00Z">
                  <w:rPr>
                    <w:rFonts w:ascii="Arial" w:hAnsi="Arial" w:cs="Arial"/>
                    <w:sz w:val="28"/>
                    <w:szCs w:val="28"/>
                    <w:lang w:val="en-US"/>
                  </w:rPr>
                </w:rPrChange>
              </w:rPr>
              <w:t>March</w:t>
            </w:r>
          </w:p>
        </w:tc>
        <w:tc>
          <w:tcPr>
            <w:tcW w:w="2337" w:type="dxa"/>
            <w:vAlign w:val="center"/>
          </w:tcPr>
          <w:p w14:paraId="40795A0D" w14:textId="77777777" w:rsidR="00C36E71" w:rsidRPr="002746F2" w:rsidRDefault="00C36E71" w:rsidP="002746F2">
            <w:pPr>
              <w:rPr>
                <w:rFonts w:ascii="Arial" w:hAnsi="Arial" w:cs="Arial"/>
                <w:sz w:val="20"/>
                <w:szCs w:val="20"/>
                <w:lang w:val="en-US"/>
                <w:rPrChange w:id="484" w:author="BASAZINEW" w:date="2023-10-03T06:23:00Z">
                  <w:rPr>
                    <w:rFonts w:ascii="Arial" w:hAnsi="Arial" w:cs="Arial"/>
                    <w:sz w:val="28"/>
                    <w:szCs w:val="28"/>
                    <w:lang w:val="en-US"/>
                  </w:rPr>
                </w:rPrChange>
              </w:rPr>
            </w:pPr>
            <w:r w:rsidRPr="002746F2">
              <w:rPr>
                <w:rFonts w:ascii="Arial" w:hAnsi="Arial" w:cs="Arial"/>
                <w:sz w:val="20"/>
                <w:szCs w:val="20"/>
                <w:lang w:val="en-US"/>
                <w:rPrChange w:id="485" w:author="BASAZINEW" w:date="2023-10-03T06:23:00Z">
                  <w:rPr>
                    <w:rFonts w:ascii="Arial" w:hAnsi="Arial" w:cs="Arial"/>
                    <w:sz w:val="28"/>
                    <w:szCs w:val="28"/>
                    <w:lang w:val="en-US"/>
                  </w:rPr>
                </w:rPrChange>
              </w:rPr>
              <w:t>86.31</w:t>
            </w:r>
          </w:p>
        </w:tc>
        <w:tc>
          <w:tcPr>
            <w:tcW w:w="2338" w:type="dxa"/>
            <w:vAlign w:val="center"/>
          </w:tcPr>
          <w:p w14:paraId="0A808143" w14:textId="77777777" w:rsidR="00C36E71" w:rsidRPr="002746F2" w:rsidRDefault="00C36E71" w:rsidP="002746F2">
            <w:pPr>
              <w:rPr>
                <w:rFonts w:ascii="Arial" w:hAnsi="Arial" w:cs="Arial"/>
                <w:sz w:val="20"/>
                <w:szCs w:val="20"/>
                <w:lang w:val="en-US"/>
                <w:rPrChange w:id="486" w:author="BASAZINEW" w:date="2023-10-03T06:23:00Z">
                  <w:rPr>
                    <w:rFonts w:ascii="Arial" w:hAnsi="Arial" w:cs="Arial"/>
                    <w:sz w:val="28"/>
                    <w:szCs w:val="28"/>
                    <w:lang w:val="en-US"/>
                  </w:rPr>
                </w:rPrChange>
              </w:rPr>
            </w:pPr>
            <w:r w:rsidRPr="002746F2">
              <w:rPr>
                <w:rFonts w:ascii="Arial" w:hAnsi="Arial" w:cs="Arial"/>
                <w:sz w:val="20"/>
                <w:szCs w:val="20"/>
                <w:lang w:val="en-US"/>
                <w:rPrChange w:id="487" w:author="BASAZINEW" w:date="2023-10-03T06:23:00Z">
                  <w:rPr>
                    <w:rFonts w:ascii="Arial" w:hAnsi="Arial" w:cs="Arial"/>
                    <w:sz w:val="28"/>
                    <w:szCs w:val="28"/>
                    <w:lang w:val="en-US"/>
                  </w:rPr>
                </w:rPrChange>
              </w:rPr>
              <w:t>34</w:t>
            </w:r>
          </w:p>
        </w:tc>
        <w:tc>
          <w:tcPr>
            <w:tcW w:w="2338" w:type="dxa"/>
            <w:vAlign w:val="center"/>
          </w:tcPr>
          <w:p w14:paraId="7EEBA753" w14:textId="77777777" w:rsidR="00C36E71" w:rsidRPr="002746F2" w:rsidRDefault="00C36E71" w:rsidP="002746F2">
            <w:pPr>
              <w:rPr>
                <w:rFonts w:ascii="Arial" w:hAnsi="Arial" w:cs="Arial"/>
                <w:sz w:val="20"/>
                <w:szCs w:val="20"/>
                <w:lang w:val="en-US"/>
                <w:rPrChange w:id="488" w:author="BASAZINEW" w:date="2023-10-03T06:23:00Z">
                  <w:rPr>
                    <w:rFonts w:ascii="Arial" w:hAnsi="Arial" w:cs="Arial"/>
                    <w:sz w:val="28"/>
                    <w:szCs w:val="28"/>
                    <w:lang w:val="en-US"/>
                  </w:rPr>
                </w:rPrChange>
              </w:rPr>
            </w:pPr>
            <w:r w:rsidRPr="002746F2">
              <w:rPr>
                <w:rFonts w:ascii="Arial" w:hAnsi="Arial" w:cs="Arial"/>
                <w:sz w:val="20"/>
                <w:szCs w:val="20"/>
                <w:lang w:val="en-US"/>
                <w:rPrChange w:id="489" w:author="BASAZINEW" w:date="2023-10-03T06:23:00Z">
                  <w:rPr>
                    <w:rFonts w:ascii="Arial" w:hAnsi="Arial" w:cs="Arial"/>
                    <w:sz w:val="28"/>
                    <w:szCs w:val="28"/>
                    <w:lang w:val="en-US"/>
                  </w:rPr>
                </w:rPrChange>
              </w:rPr>
              <w:t>73.65</w:t>
            </w:r>
          </w:p>
        </w:tc>
      </w:tr>
      <w:tr w:rsidR="00C36E71" w:rsidRPr="002746F2" w14:paraId="4A6107B0" w14:textId="77777777" w:rsidTr="002746F2">
        <w:tc>
          <w:tcPr>
            <w:tcW w:w="2337" w:type="dxa"/>
            <w:vAlign w:val="center"/>
          </w:tcPr>
          <w:p w14:paraId="74FB7BC9" w14:textId="77777777" w:rsidR="00C36E71" w:rsidRPr="002746F2" w:rsidRDefault="00C36E71" w:rsidP="002746F2">
            <w:pPr>
              <w:rPr>
                <w:rFonts w:ascii="Arial" w:hAnsi="Arial" w:cs="Arial"/>
                <w:sz w:val="20"/>
                <w:szCs w:val="20"/>
                <w:lang w:val="en-US"/>
                <w:rPrChange w:id="490" w:author="BASAZINEW" w:date="2023-10-03T06:23:00Z">
                  <w:rPr>
                    <w:rFonts w:ascii="Arial" w:hAnsi="Arial" w:cs="Arial"/>
                    <w:sz w:val="28"/>
                    <w:szCs w:val="28"/>
                    <w:lang w:val="en-US"/>
                  </w:rPr>
                </w:rPrChange>
              </w:rPr>
            </w:pPr>
            <w:r w:rsidRPr="002746F2">
              <w:rPr>
                <w:rFonts w:ascii="Arial" w:hAnsi="Arial" w:cs="Arial"/>
                <w:sz w:val="20"/>
                <w:szCs w:val="20"/>
                <w:lang w:val="en-US"/>
                <w:rPrChange w:id="491" w:author="BASAZINEW" w:date="2023-10-03T06:23:00Z">
                  <w:rPr>
                    <w:rFonts w:ascii="Arial" w:hAnsi="Arial" w:cs="Arial"/>
                    <w:sz w:val="28"/>
                    <w:szCs w:val="28"/>
                    <w:lang w:val="en-US"/>
                  </w:rPr>
                </w:rPrChange>
              </w:rPr>
              <w:t>April</w:t>
            </w:r>
          </w:p>
        </w:tc>
        <w:tc>
          <w:tcPr>
            <w:tcW w:w="2337" w:type="dxa"/>
            <w:vAlign w:val="center"/>
          </w:tcPr>
          <w:p w14:paraId="6EC8BB6A" w14:textId="77777777" w:rsidR="00C36E71" w:rsidRPr="002746F2" w:rsidRDefault="00C36E71" w:rsidP="002746F2">
            <w:pPr>
              <w:rPr>
                <w:rFonts w:ascii="Arial" w:hAnsi="Arial" w:cs="Arial"/>
                <w:sz w:val="20"/>
                <w:szCs w:val="20"/>
                <w:lang w:val="en-US"/>
                <w:rPrChange w:id="492" w:author="BASAZINEW" w:date="2023-10-03T06:23:00Z">
                  <w:rPr>
                    <w:rFonts w:ascii="Arial" w:hAnsi="Arial" w:cs="Arial"/>
                    <w:sz w:val="28"/>
                    <w:szCs w:val="28"/>
                    <w:lang w:val="en-US"/>
                  </w:rPr>
                </w:rPrChange>
              </w:rPr>
            </w:pPr>
            <w:r w:rsidRPr="002746F2">
              <w:rPr>
                <w:rFonts w:ascii="Arial" w:hAnsi="Arial" w:cs="Arial"/>
                <w:sz w:val="20"/>
                <w:szCs w:val="20"/>
                <w:lang w:val="en-US"/>
                <w:rPrChange w:id="493" w:author="BASAZINEW" w:date="2023-10-03T06:23:00Z">
                  <w:rPr>
                    <w:rFonts w:ascii="Arial" w:hAnsi="Arial" w:cs="Arial"/>
                    <w:sz w:val="28"/>
                    <w:szCs w:val="28"/>
                    <w:lang w:val="en-US"/>
                  </w:rPr>
                </w:rPrChange>
              </w:rPr>
              <w:t>356.33</w:t>
            </w:r>
          </w:p>
        </w:tc>
        <w:tc>
          <w:tcPr>
            <w:tcW w:w="2338" w:type="dxa"/>
            <w:vAlign w:val="center"/>
          </w:tcPr>
          <w:p w14:paraId="25CAB2D7" w14:textId="77777777" w:rsidR="00C36E71" w:rsidRPr="002746F2" w:rsidRDefault="00C36E71" w:rsidP="002746F2">
            <w:pPr>
              <w:rPr>
                <w:rFonts w:ascii="Arial" w:hAnsi="Arial" w:cs="Arial"/>
                <w:sz w:val="20"/>
                <w:szCs w:val="20"/>
                <w:lang w:val="en-US"/>
                <w:rPrChange w:id="494" w:author="BASAZINEW" w:date="2023-10-03T06:23:00Z">
                  <w:rPr>
                    <w:rFonts w:ascii="Arial" w:hAnsi="Arial" w:cs="Arial"/>
                    <w:sz w:val="28"/>
                    <w:szCs w:val="28"/>
                    <w:lang w:val="en-US"/>
                  </w:rPr>
                </w:rPrChange>
              </w:rPr>
            </w:pPr>
            <w:r w:rsidRPr="002746F2">
              <w:rPr>
                <w:rFonts w:ascii="Arial" w:hAnsi="Arial" w:cs="Arial"/>
                <w:sz w:val="20"/>
                <w:szCs w:val="20"/>
                <w:lang w:val="en-US"/>
                <w:rPrChange w:id="495" w:author="BASAZINEW" w:date="2023-10-03T06:23:00Z">
                  <w:rPr>
                    <w:rFonts w:ascii="Arial" w:hAnsi="Arial" w:cs="Arial"/>
                    <w:sz w:val="28"/>
                    <w:szCs w:val="28"/>
                    <w:lang w:val="en-US"/>
                  </w:rPr>
                </w:rPrChange>
              </w:rPr>
              <w:t>33</w:t>
            </w:r>
          </w:p>
        </w:tc>
        <w:tc>
          <w:tcPr>
            <w:tcW w:w="2338" w:type="dxa"/>
            <w:vAlign w:val="center"/>
          </w:tcPr>
          <w:p w14:paraId="6C3BBA25" w14:textId="77777777" w:rsidR="00C36E71" w:rsidRPr="002746F2" w:rsidRDefault="00C36E71" w:rsidP="002746F2">
            <w:pPr>
              <w:rPr>
                <w:rFonts w:ascii="Arial" w:hAnsi="Arial" w:cs="Arial"/>
                <w:sz w:val="20"/>
                <w:szCs w:val="20"/>
                <w:lang w:val="en-US"/>
                <w:rPrChange w:id="496" w:author="BASAZINEW" w:date="2023-10-03T06:23:00Z">
                  <w:rPr>
                    <w:rFonts w:ascii="Arial" w:hAnsi="Arial" w:cs="Arial"/>
                    <w:sz w:val="28"/>
                    <w:szCs w:val="28"/>
                    <w:lang w:val="en-US"/>
                  </w:rPr>
                </w:rPrChange>
              </w:rPr>
            </w:pPr>
            <w:r w:rsidRPr="002746F2">
              <w:rPr>
                <w:rFonts w:ascii="Arial" w:hAnsi="Arial" w:cs="Arial"/>
                <w:sz w:val="20"/>
                <w:szCs w:val="20"/>
                <w:lang w:val="en-US"/>
                <w:rPrChange w:id="497" w:author="BASAZINEW" w:date="2023-10-03T06:23:00Z">
                  <w:rPr>
                    <w:rFonts w:ascii="Arial" w:hAnsi="Arial" w:cs="Arial"/>
                    <w:sz w:val="28"/>
                    <w:szCs w:val="28"/>
                    <w:lang w:val="en-US"/>
                  </w:rPr>
                </w:rPrChange>
              </w:rPr>
              <w:t>74.88</w:t>
            </w:r>
          </w:p>
        </w:tc>
      </w:tr>
      <w:tr w:rsidR="00C36E71" w:rsidRPr="002746F2" w14:paraId="4666ADE9" w14:textId="77777777" w:rsidTr="002746F2">
        <w:tc>
          <w:tcPr>
            <w:tcW w:w="2337" w:type="dxa"/>
            <w:vAlign w:val="center"/>
          </w:tcPr>
          <w:p w14:paraId="0770DAA9" w14:textId="77777777" w:rsidR="00C36E71" w:rsidRPr="002746F2" w:rsidRDefault="00C36E71" w:rsidP="002746F2">
            <w:pPr>
              <w:rPr>
                <w:rFonts w:ascii="Arial" w:hAnsi="Arial" w:cs="Arial"/>
                <w:sz w:val="20"/>
                <w:szCs w:val="20"/>
                <w:lang w:val="en-US"/>
                <w:rPrChange w:id="498" w:author="BASAZINEW" w:date="2023-10-03T06:23:00Z">
                  <w:rPr>
                    <w:rFonts w:ascii="Arial" w:hAnsi="Arial" w:cs="Arial"/>
                    <w:sz w:val="28"/>
                    <w:szCs w:val="28"/>
                    <w:lang w:val="en-US"/>
                  </w:rPr>
                </w:rPrChange>
              </w:rPr>
            </w:pPr>
            <w:r w:rsidRPr="002746F2">
              <w:rPr>
                <w:rFonts w:ascii="Arial" w:hAnsi="Arial" w:cs="Arial"/>
                <w:sz w:val="20"/>
                <w:szCs w:val="20"/>
                <w:lang w:val="en-US"/>
                <w:rPrChange w:id="499" w:author="BASAZINEW" w:date="2023-10-03T06:23:00Z">
                  <w:rPr>
                    <w:rFonts w:ascii="Arial" w:hAnsi="Arial" w:cs="Arial"/>
                    <w:sz w:val="28"/>
                    <w:szCs w:val="28"/>
                    <w:lang w:val="en-US"/>
                  </w:rPr>
                </w:rPrChange>
              </w:rPr>
              <w:t>May</w:t>
            </w:r>
          </w:p>
        </w:tc>
        <w:tc>
          <w:tcPr>
            <w:tcW w:w="2337" w:type="dxa"/>
            <w:vAlign w:val="center"/>
          </w:tcPr>
          <w:p w14:paraId="0F813234" w14:textId="77777777" w:rsidR="00C36E71" w:rsidRPr="002746F2" w:rsidRDefault="00B13909" w:rsidP="002746F2">
            <w:pPr>
              <w:rPr>
                <w:rFonts w:ascii="Arial" w:hAnsi="Arial" w:cs="Arial"/>
                <w:sz w:val="20"/>
                <w:szCs w:val="20"/>
                <w:lang w:val="en-US"/>
                <w:rPrChange w:id="500" w:author="BASAZINEW" w:date="2023-10-03T06:23:00Z">
                  <w:rPr>
                    <w:rFonts w:ascii="Arial" w:hAnsi="Arial" w:cs="Arial"/>
                    <w:sz w:val="28"/>
                    <w:szCs w:val="28"/>
                    <w:lang w:val="en-US"/>
                  </w:rPr>
                </w:rPrChange>
              </w:rPr>
            </w:pPr>
            <w:r w:rsidRPr="002746F2">
              <w:rPr>
                <w:rFonts w:ascii="Arial" w:hAnsi="Arial" w:cs="Arial"/>
                <w:sz w:val="20"/>
                <w:szCs w:val="20"/>
                <w:lang w:val="en-US"/>
                <w:rPrChange w:id="501" w:author="BASAZINEW" w:date="2023-10-03T06:23:00Z">
                  <w:rPr>
                    <w:rFonts w:ascii="Arial" w:hAnsi="Arial" w:cs="Arial"/>
                    <w:sz w:val="28"/>
                    <w:szCs w:val="28"/>
                    <w:lang w:val="en-US"/>
                  </w:rPr>
                </w:rPrChange>
              </w:rPr>
              <w:t>243.55</w:t>
            </w:r>
          </w:p>
        </w:tc>
        <w:tc>
          <w:tcPr>
            <w:tcW w:w="2338" w:type="dxa"/>
            <w:vAlign w:val="center"/>
          </w:tcPr>
          <w:p w14:paraId="6A6FC031" w14:textId="77777777" w:rsidR="00C36E71" w:rsidRPr="002746F2" w:rsidRDefault="00B13909" w:rsidP="002746F2">
            <w:pPr>
              <w:rPr>
                <w:rFonts w:ascii="Arial" w:hAnsi="Arial" w:cs="Arial"/>
                <w:sz w:val="20"/>
                <w:szCs w:val="20"/>
                <w:lang w:val="en-US"/>
                <w:rPrChange w:id="502" w:author="BASAZINEW" w:date="2023-10-03T06:23:00Z">
                  <w:rPr>
                    <w:rFonts w:ascii="Arial" w:hAnsi="Arial" w:cs="Arial"/>
                    <w:sz w:val="28"/>
                    <w:szCs w:val="28"/>
                    <w:lang w:val="en-US"/>
                  </w:rPr>
                </w:rPrChange>
              </w:rPr>
            </w:pPr>
            <w:r w:rsidRPr="002746F2">
              <w:rPr>
                <w:rFonts w:ascii="Arial" w:hAnsi="Arial" w:cs="Arial"/>
                <w:sz w:val="20"/>
                <w:szCs w:val="20"/>
                <w:lang w:val="en-US"/>
                <w:rPrChange w:id="503" w:author="BASAZINEW" w:date="2023-10-03T06:23:00Z">
                  <w:rPr>
                    <w:rFonts w:ascii="Arial" w:hAnsi="Arial" w:cs="Arial"/>
                    <w:sz w:val="28"/>
                    <w:szCs w:val="28"/>
                    <w:lang w:val="en-US"/>
                  </w:rPr>
                </w:rPrChange>
              </w:rPr>
              <w:t>31</w:t>
            </w:r>
          </w:p>
        </w:tc>
        <w:tc>
          <w:tcPr>
            <w:tcW w:w="2338" w:type="dxa"/>
            <w:vAlign w:val="center"/>
          </w:tcPr>
          <w:p w14:paraId="5C2D06B1" w14:textId="77777777" w:rsidR="00C36E71" w:rsidRPr="002746F2" w:rsidRDefault="00B13909" w:rsidP="002746F2">
            <w:pPr>
              <w:rPr>
                <w:rFonts w:ascii="Arial" w:hAnsi="Arial" w:cs="Arial"/>
                <w:sz w:val="20"/>
                <w:szCs w:val="20"/>
                <w:lang w:val="en-US"/>
                <w:rPrChange w:id="504" w:author="BASAZINEW" w:date="2023-10-03T06:23:00Z">
                  <w:rPr>
                    <w:rFonts w:ascii="Arial" w:hAnsi="Arial" w:cs="Arial"/>
                    <w:sz w:val="28"/>
                    <w:szCs w:val="28"/>
                    <w:lang w:val="en-US"/>
                  </w:rPr>
                </w:rPrChange>
              </w:rPr>
            </w:pPr>
            <w:r w:rsidRPr="002746F2">
              <w:rPr>
                <w:rFonts w:ascii="Arial" w:hAnsi="Arial" w:cs="Arial"/>
                <w:sz w:val="20"/>
                <w:szCs w:val="20"/>
                <w:lang w:val="en-US"/>
                <w:rPrChange w:id="505" w:author="BASAZINEW" w:date="2023-10-03T06:23:00Z">
                  <w:rPr>
                    <w:rFonts w:ascii="Arial" w:hAnsi="Arial" w:cs="Arial"/>
                    <w:sz w:val="28"/>
                    <w:szCs w:val="28"/>
                    <w:lang w:val="en-US"/>
                  </w:rPr>
                </w:rPrChange>
              </w:rPr>
              <w:t>97.90</w:t>
            </w:r>
          </w:p>
        </w:tc>
      </w:tr>
      <w:tr w:rsidR="00B13909" w:rsidRPr="002746F2" w14:paraId="72CD368D" w14:textId="77777777" w:rsidTr="002746F2">
        <w:tc>
          <w:tcPr>
            <w:tcW w:w="2337" w:type="dxa"/>
            <w:vAlign w:val="center"/>
          </w:tcPr>
          <w:p w14:paraId="6C2A95EA" w14:textId="77777777" w:rsidR="00B13909" w:rsidRPr="002746F2" w:rsidRDefault="00B13909" w:rsidP="002746F2">
            <w:pPr>
              <w:rPr>
                <w:rFonts w:ascii="Arial" w:hAnsi="Arial" w:cs="Arial"/>
                <w:sz w:val="20"/>
                <w:szCs w:val="20"/>
                <w:lang w:val="en-US"/>
                <w:rPrChange w:id="506" w:author="BASAZINEW" w:date="2023-10-03T06:23:00Z">
                  <w:rPr>
                    <w:rFonts w:ascii="Arial" w:hAnsi="Arial" w:cs="Arial"/>
                    <w:sz w:val="28"/>
                    <w:szCs w:val="28"/>
                    <w:lang w:val="en-US"/>
                  </w:rPr>
                </w:rPrChange>
              </w:rPr>
            </w:pPr>
            <w:r w:rsidRPr="002746F2">
              <w:rPr>
                <w:rFonts w:ascii="Arial" w:hAnsi="Arial" w:cs="Arial"/>
                <w:sz w:val="20"/>
                <w:szCs w:val="20"/>
                <w:lang w:val="en-US"/>
                <w:rPrChange w:id="507" w:author="BASAZINEW" w:date="2023-10-03T06:23:00Z">
                  <w:rPr>
                    <w:rFonts w:ascii="Arial" w:hAnsi="Arial" w:cs="Arial"/>
                    <w:sz w:val="28"/>
                    <w:szCs w:val="28"/>
                    <w:lang w:val="en-US"/>
                  </w:rPr>
                </w:rPrChange>
              </w:rPr>
              <w:t>June</w:t>
            </w:r>
          </w:p>
        </w:tc>
        <w:tc>
          <w:tcPr>
            <w:tcW w:w="2337" w:type="dxa"/>
            <w:vAlign w:val="center"/>
          </w:tcPr>
          <w:p w14:paraId="38C61CC8" w14:textId="77777777" w:rsidR="00B13909" w:rsidRPr="002746F2" w:rsidRDefault="00B13909" w:rsidP="002746F2">
            <w:pPr>
              <w:rPr>
                <w:rFonts w:ascii="Arial" w:hAnsi="Arial" w:cs="Arial"/>
                <w:sz w:val="20"/>
                <w:szCs w:val="20"/>
                <w:lang w:val="en-US"/>
                <w:rPrChange w:id="508" w:author="BASAZINEW" w:date="2023-10-03T06:23:00Z">
                  <w:rPr>
                    <w:rFonts w:ascii="Arial" w:hAnsi="Arial" w:cs="Arial"/>
                    <w:sz w:val="28"/>
                    <w:szCs w:val="28"/>
                    <w:lang w:val="en-US"/>
                  </w:rPr>
                </w:rPrChange>
              </w:rPr>
            </w:pPr>
            <w:r w:rsidRPr="002746F2">
              <w:rPr>
                <w:rFonts w:ascii="Arial" w:hAnsi="Arial" w:cs="Arial"/>
                <w:sz w:val="20"/>
                <w:szCs w:val="20"/>
                <w:lang w:val="en-US"/>
                <w:rPrChange w:id="509" w:author="BASAZINEW" w:date="2023-10-03T06:23:00Z">
                  <w:rPr>
                    <w:rFonts w:ascii="Arial" w:hAnsi="Arial" w:cs="Arial"/>
                    <w:sz w:val="28"/>
                    <w:szCs w:val="28"/>
                    <w:lang w:val="en-US"/>
                  </w:rPr>
                </w:rPrChange>
              </w:rPr>
              <w:t>325.77</w:t>
            </w:r>
          </w:p>
        </w:tc>
        <w:tc>
          <w:tcPr>
            <w:tcW w:w="2338" w:type="dxa"/>
            <w:vAlign w:val="center"/>
          </w:tcPr>
          <w:p w14:paraId="234AF85A" w14:textId="77777777" w:rsidR="00B13909" w:rsidRPr="002746F2" w:rsidRDefault="00B13909" w:rsidP="002746F2">
            <w:pPr>
              <w:rPr>
                <w:rFonts w:ascii="Arial" w:hAnsi="Arial" w:cs="Arial"/>
                <w:sz w:val="20"/>
                <w:szCs w:val="20"/>
                <w:lang w:val="en-US"/>
                <w:rPrChange w:id="510" w:author="BASAZINEW" w:date="2023-10-03T06:23:00Z">
                  <w:rPr>
                    <w:rFonts w:ascii="Arial" w:hAnsi="Arial" w:cs="Arial"/>
                    <w:sz w:val="28"/>
                    <w:szCs w:val="28"/>
                    <w:lang w:val="en-US"/>
                  </w:rPr>
                </w:rPrChange>
              </w:rPr>
            </w:pPr>
            <w:r w:rsidRPr="002746F2">
              <w:rPr>
                <w:rFonts w:ascii="Arial" w:hAnsi="Arial" w:cs="Arial"/>
                <w:sz w:val="20"/>
                <w:szCs w:val="20"/>
                <w:lang w:val="en-US"/>
                <w:rPrChange w:id="511" w:author="BASAZINEW" w:date="2023-10-03T06:23:00Z">
                  <w:rPr>
                    <w:rFonts w:ascii="Arial" w:hAnsi="Arial" w:cs="Arial"/>
                    <w:sz w:val="28"/>
                    <w:szCs w:val="28"/>
                    <w:lang w:val="en-US"/>
                  </w:rPr>
                </w:rPrChange>
              </w:rPr>
              <w:t>31</w:t>
            </w:r>
          </w:p>
        </w:tc>
        <w:tc>
          <w:tcPr>
            <w:tcW w:w="2338" w:type="dxa"/>
            <w:vAlign w:val="center"/>
          </w:tcPr>
          <w:p w14:paraId="0E266A6B" w14:textId="77777777" w:rsidR="00B13909" w:rsidRPr="002746F2" w:rsidRDefault="00B13909" w:rsidP="002746F2">
            <w:pPr>
              <w:rPr>
                <w:rFonts w:ascii="Arial" w:hAnsi="Arial" w:cs="Arial"/>
                <w:sz w:val="20"/>
                <w:szCs w:val="20"/>
                <w:lang w:val="en-US"/>
                <w:rPrChange w:id="512" w:author="BASAZINEW" w:date="2023-10-03T06:23:00Z">
                  <w:rPr>
                    <w:rFonts w:ascii="Arial" w:hAnsi="Arial" w:cs="Arial"/>
                    <w:sz w:val="28"/>
                    <w:szCs w:val="28"/>
                    <w:lang w:val="en-US"/>
                  </w:rPr>
                </w:rPrChange>
              </w:rPr>
            </w:pPr>
            <w:r w:rsidRPr="002746F2">
              <w:rPr>
                <w:rFonts w:ascii="Arial" w:hAnsi="Arial" w:cs="Arial"/>
                <w:sz w:val="20"/>
                <w:szCs w:val="20"/>
                <w:lang w:val="en-US"/>
                <w:rPrChange w:id="513" w:author="BASAZINEW" w:date="2023-10-03T06:23:00Z">
                  <w:rPr>
                    <w:rFonts w:ascii="Arial" w:hAnsi="Arial" w:cs="Arial"/>
                    <w:sz w:val="28"/>
                    <w:szCs w:val="28"/>
                    <w:lang w:val="en-US"/>
                  </w:rPr>
                </w:rPrChange>
              </w:rPr>
              <w:t>77.69</w:t>
            </w:r>
          </w:p>
        </w:tc>
      </w:tr>
      <w:tr w:rsidR="00B13909" w:rsidRPr="002746F2" w14:paraId="75B93B46" w14:textId="77777777" w:rsidTr="002746F2">
        <w:tc>
          <w:tcPr>
            <w:tcW w:w="2337" w:type="dxa"/>
            <w:vAlign w:val="center"/>
          </w:tcPr>
          <w:p w14:paraId="45B2BB74" w14:textId="77777777" w:rsidR="00B13909" w:rsidRPr="002746F2" w:rsidRDefault="00B13909" w:rsidP="002746F2">
            <w:pPr>
              <w:rPr>
                <w:rFonts w:ascii="Arial" w:hAnsi="Arial" w:cs="Arial"/>
                <w:sz w:val="20"/>
                <w:szCs w:val="20"/>
                <w:lang w:val="en-US"/>
                <w:rPrChange w:id="514" w:author="BASAZINEW" w:date="2023-10-03T06:23:00Z">
                  <w:rPr>
                    <w:rFonts w:ascii="Arial" w:hAnsi="Arial" w:cs="Arial"/>
                    <w:sz w:val="28"/>
                    <w:szCs w:val="28"/>
                    <w:lang w:val="en-US"/>
                  </w:rPr>
                </w:rPrChange>
              </w:rPr>
            </w:pPr>
            <w:r w:rsidRPr="002746F2">
              <w:rPr>
                <w:rFonts w:ascii="Arial" w:hAnsi="Arial" w:cs="Arial"/>
                <w:sz w:val="20"/>
                <w:szCs w:val="20"/>
                <w:lang w:val="en-US"/>
                <w:rPrChange w:id="515" w:author="BASAZINEW" w:date="2023-10-03T06:23:00Z">
                  <w:rPr>
                    <w:rFonts w:ascii="Arial" w:hAnsi="Arial" w:cs="Arial"/>
                    <w:sz w:val="28"/>
                    <w:szCs w:val="28"/>
                    <w:lang w:val="en-US"/>
                  </w:rPr>
                </w:rPrChange>
              </w:rPr>
              <w:t>July</w:t>
            </w:r>
          </w:p>
        </w:tc>
        <w:tc>
          <w:tcPr>
            <w:tcW w:w="2337" w:type="dxa"/>
            <w:vAlign w:val="center"/>
          </w:tcPr>
          <w:p w14:paraId="74CE3145" w14:textId="77777777" w:rsidR="00B13909" w:rsidRPr="002746F2" w:rsidRDefault="00B13909" w:rsidP="002746F2">
            <w:pPr>
              <w:rPr>
                <w:rFonts w:ascii="Arial" w:hAnsi="Arial" w:cs="Arial"/>
                <w:sz w:val="20"/>
                <w:szCs w:val="20"/>
                <w:lang w:val="en-US"/>
                <w:rPrChange w:id="516" w:author="BASAZINEW" w:date="2023-10-03T06:23:00Z">
                  <w:rPr>
                    <w:rFonts w:ascii="Arial" w:hAnsi="Arial" w:cs="Arial"/>
                    <w:sz w:val="28"/>
                    <w:szCs w:val="28"/>
                    <w:lang w:val="en-US"/>
                  </w:rPr>
                </w:rPrChange>
              </w:rPr>
            </w:pPr>
            <w:r w:rsidRPr="002746F2">
              <w:rPr>
                <w:rFonts w:ascii="Arial" w:hAnsi="Arial" w:cs="Arial"/>
                <w:sz w:val="20"/>
                <w:szCs w:val="20"/>
                <w:lang w:val="en-US"/>
                <w:rPrChange w:id="517" w:author="BASAZINEW" w:date="2023-10-03T06:23:00Z">
                  <w:rPr>
                    <w:rFonts w:ascii="Arial" w:hAnsi="Arial" w:cs="Arial"/>
                    <w:sz w:val="28"/>
                    <w:szCs w:val="28"/>
                    <w:lang w:val="en-US"/>
                  </w:rPr>
                </w:rPrChange>
              </w:rPr>
              <w:t>206.55</w:t>
            </w:r>
          </w:p>
        </w:tc>
        <w:tc>
          <w:tcPr>
            <w:tcW w:w="2338" w:type="dxa"/>
            <w:vAlign w:val="center"/>
          </w:tcPr>
          <w:p w14:paraId="254525FE" w14:textId="77777777" w:rsidR="00B13909" w:rsidRPr="002746F2" w:rsidRDefault="00B13909" w:rsidP="002746F2">
            <w:pPr>
              <w:rPr>
                <w:rFonts w:ascii="Arial" w:hAnsi="Arial" w:cs="Arial"/>
                <w:sz w:val="20"/>
                <w:szCs w:val="20"/>
                <w:lang w:val="en-US"/>
                <w:rPrChange w:id="518" w:author="BASAZINEW" w:date="2023-10-03T06:23:00Z">
                  <w:rPr>
                    <w:rFonts w:ascii="Arial" w:hAnsi="Arial" w:cs="Arial"/>
                    <w:sz w:val="28"/>
                    <w:szCs w:val="28"/>
                    <w:lang w:val="en-US"/>
                  </w:rPr>
                </w:rPrChange>
              </w:rPr>
            </w:pPr>
            <w:r w:rsidRPr="002746F2">
              <w:rPr>
                <w:rFonts w:ascii="Arial" w:hAnsi="Arial" w:cs="Arial"/>
                <w:sz w:val="20"/>
                <w:szCs w:val="20"/>
                <w:lang w:val="en-US"/>
                <w:rPrChange w:id="519" w:author="BASAZINEW" w:date="2023-10-03T06:23:00Z">
                  <w:rPr>
                    <w:rFonts w:ascii="Arial" w:hAnsi="Arial" w:cs="Arial"/>
                    <w:sz w:val="28"/>
                    <w:szCs w:val="28"/>
                    <w:lang w:val="en-US"/>
                  </w:rPr>
                </w:rPrChange>
              </w:rPr>
              <w:t>30</w:t>
            </w:r>
          </w:p>
        </w:tc>
        <w:tc>
          <w:tcPr>
            <w:tcW w:w="2338" w:type="dxa"/>
            <w:vAlign w:val="center"/>
          </w:tcPr>
          <w:p w14:paraId="68CF59E9" w14:textId="77777777" w:rsidR="00B13909" w:rsidRPr="002746F2" w:rsidRDefault="00B13909" w:rsidP="002746F2">
            <w:pPr>
              <w:rPr>
                <w:rFonts w:ascii="Arial" w:hAnsi="Arial" w:cs="Arial"/>
                <w:sz w:val="20"/>
                <w:szCs w:val="20"/>
                <w:lang w:val="en-US"/>
                <w:rPrChange w:id="520" w:author="BASAZINEW" w:date="2023-10-03T06:23:00Z">
                  <w:rPr>
                    <w:rFonts w:ascii="Arial" w:hAnsi="Arial" w:cs="Arial"/>
                    <w:sz w:val="28"/>
                    <w:szCs w:val="28"/>
                    <w:lang w:val="en-US"/>
                  </w:rPr>
                </w:rPrChange>
              </w:rPr>
            </w:pPr>
            <w:r w:rsidRPr="002746F2">
              <w:rPr>
                <w:rFonts w:ascii="Arial" w:hAnsi="Arial" w:cs="Arial"/>
                <w:sz w:val="20"/>
                <w:szCs w:val="20"/>
                <w:lang w:val="en-US"/>
                <w:rPrChange w:id="521" w:author="BASAZINEW" w:date="2023-10-03T06:23:00Z">
                  <w:rPr>
                    <w:rFonts w:ascii="Arial" w:hAnsi="Arial" w:cs="Arial"/>
                    <w:sz w:val="28"/>
                    <w:szCs w:val="28"/>
                    <w:lang w:val="en-US"/>
                  </w:rPr>
                </w:rPrChange>
              </w:rPr>
              <w:t>79.68</w:t>
            </w:r>
          </w:p>
        </w:tc>
      </w:tr>
      <w:tr w:rsidR="00B13909" w:rsidRPr="002746F2" w14:paraId="262BCBD0" w14:textId="77777777" w:rsidTr="002746F2">
        <w:tc>
          <w:tcPr>
            <w:tcW w:w="2337" w:type="dxa"/>
            <w:vAlign w:val="center"/>
          </w:tcPr>
          <w:p w14:paraId="5E23E164" w14:textId="77777777" w:rsidR="00B13909" w:rsidRPr="002746F2" w:rsidRDefault="00B13909" w:rsidP="002746F2">
            <w:pPr>
              <w:rPr>
                <w:rFonts w:ascii="Arial" w:hAnsi="Arial" w:cs="Arial"/>
                <w:sz w:val="20"/>
                <w:szCs w:val="20"/>
                <w:lang w:val="en-US"/>
                <w:rPrChange w:id="522" w:author="BASAZINEW" w:date="2023-10-03T06:23:00Z">
                  <w:rPr>
                    <w:rFonts w:ascii="Arial" w:hAnsi="Arial" w:cs="Arial"/>
                    <w:sz w:val="28"/>
                    <w:szCs w:val="28"/>
                    <w:lang w:val="en-US"/>
                  </w:rPr>
                </w:rPrChange>
              </w:rPr>
            </w:pPr>
            <w:r w:rsidRPr="002746F2">
              <w:rPr>
                <w:rFonts w:ascii="Arial" w:hAnsi="Arial" w:cs="Arial"/>
                <w:sz w:val="20"/>
                <w:szCs w:val="20"/>
                <w:lang w:val="en-US"/>
                <w:rPrChange w:id="523" w:author="BASAZINEW" w:date="2023-10-03T06:23:00Z">
                  <w:rPr>
                    <w:rFonts w:ascii="Arial" w:hAnsi="Arial" w:cs="Arial"/>
                    <w:sz w:val="28"/>
                    <w:szCs w:val="28"/>
                    <w:lang w:val="en-US"/>
                  </w:rPr>
                </w:rPrChange>
              </w:rPr>
              <w:t>August</w:t>
            </w:r>
          </w:p>
        </w:tc>
        <w:tc>
          <w:tcPr>
            <w:tcW w:w="2337" w:type="dxa"/>
            <w:vAlign w:val="center"/>
          </w:tcPr>
          <w:p w14:paraId="218AA800" w14:textId="77777777" w:rsidR="00B13909" w:rsidRPr="002746F2" w:rsidRDefault="00B13909" w:rsidP="002746F2">
            <w:pPr>
              <w:rPr>
                <w:rFonts w:ascii="Arial" w:hAnsi="Arial" w:cs="Arial"/>
                <w:sz w:val="20"/>
                <w:szCs w:val="20"/>
                <w:lang w:val="en-US"/>
                <w:rPrChange w:id="524" w:author="BASAZINEW" w:date="2023-10-03T06:23:00Z">
                  <w:rPr>
                    <w:rFonts w:ascii="Arial" w:hAnsi="Arial" w:cs="Arial"/>
                    <w:sz w:val="28"/>
                    <w:szCs w:val="28"/>
                    <w:lang w:val="en-US"/>
                  </w:rPr>
                </w:rPrChange>
              </w:rPr>
            </w:pPr>
            <w:r w:rsidRPr="002746F2">
              <w:rPr>
                <w:rFonts w:ascii="Arial" w:hAnsi="Arial" w:cs="Arial"/>
                <w:sz w:val="20"/>
                <w:szCs w:val="20"/>
                <w:lang w:val="en-US"/>
                <w:rPrChange w:id="525" w:author="BASAZINEW" w:date="2023-10-03T06:23:00Z">
                  <w:rPr>
                    <w:rFonts w:ascii="Arial" w:hAnsi="Arial" w:cs="Arial"/>
                    <w:sz w:val="28"/>
                    <w:szCs w:val="28"/>
                    <w:lang w:val="en-US"/>
                  </w:rPr>
                </w:rPrChange>
              </w:rPr>
              <w:t>276.83</w:t>
            </w:r>
          </w:p>
        </w:tc>
        <w:tc>
          <w:tcPr>
            <w:tcW w:w="2338" w:type="dxa"/>
            <w:vAlign w:val="center"/>
          </w:tcPr>
          <w:p w14:paraId="5F5BC657" w14:textId="77777777" w:rsidR="00B13909" w:rsidRPr="002746F2" w:rsidRDefault="00B13909" w:rsidP="002746F2">
            <w:pPr>
              <w:rPr>
                <w:rFonts w:ascii="Arial" w:hAnsi="Arial" w:cs="Arial"/>
                <w:sz w:val="20"/>
                <w:szCs w:val="20"/>
                <w:lang w:val="en-US"/>
                <w:rPrChange w:id="526" w:author="BASAZINEW" w:date="2023-10-03T06:23:00Z">
                  <w:rPr>
                    <w:rFonts w:ascii="Arial" w:hAnsi="Arial" w:cs="Arial"/>
                    <w:sz w:val="28"/>
                    <w:szCs w:val="28"/>
                    <w:lang w:val="en-US"/>
                  </w:rPr>
                </w:rPrChange>
              </w:rPr>
            </w:pPr>
            <w:r w:rsidRPr="002746F2">
              <w:rPr>
                <w:rFonts w:ascii="Arial" w:hAnsi="Arial" w:cs="Arial"/>
                <w:sz w:val="20"/>
                <w:szCs w:val="20"/>
                <w:lang w:val="en-US"/>
                <w:rPrChange w:id="527" w:author="BASAZINEW" w:date="2023-10-03T06:23:00Z">
                  <w:rPr>
                    <w:rFonts w:ascii="Arial" w:hAnsi="Arial" w:cs="Arial"/>
                    <w:sz w:val="28"/>
                    <w:szCs w:val="28"/>
                    <w:lang w:val="en-US"/>
                  </w:rPr>
                </w:rPrChange>
              </w:rPr>
              <w:t>29</w:t>
            </w:r>
          </w:p>
        </w:tc>
        <w:tc>
          <w:tcPr>
            <w:tcW w:w="2338" w:type="dxa"/>
            <w:vAlign w:val="center"/>
          </w:tcPr>
          <w:p w14:paraId="5ED4D63D" w14:textId="77777777" w:rsidR="00B13909" w:rsidRPr="002746F2" w:rsidRDefault="00B13909" w:rsidP="002746F2">
            <w:pPr>
              <w:rPr>
                <w:rFonts w:ascii="Arial" w:hAnsi="Arial" w:cs="Arial"/>
                <w:sz w:val="20"/>
                <w:szCs w:val="20"/>
                <w:lang w:val="en-US"/>
                <w:rPrChange w:id="528" w:author="BASAZINEW" w:date="2023-10-03T06:23:00Z">
                  <w:rPr>
                    <w:rFonts w:ascii="Arial" w:hAnsi="Arial" w:cs="Arial"/>
                    <w:sz w:val="28"/>
                    <w:szCs w:val="28"/>
                    <w:lang w:val="en-US"/>
                  </w:rPr>
                </w:rPrChange>
              </w:rPr>
            </w:pPr>
            <w:r w:rsidRPr="002746F2">
              <w:rPr>
                <w:rFonts w:ascii="Arial" w:hAnsi="Arial" w:cs="Arial"/>
                <w:sz w:val="20"/>
                <w:szCs w:val="20"/>
                <w:lang w:val="en-US"/>
                <w:rPrChange w:id="529" w:author="BASAZINEW" w:date="2023-10-03T06:23:00Z">
                  <w:rPr>
                    <w:rFonts w:ascii="Arial" w:hAnsi="Arial" w:cs="Arial"/>
                    <w:sz w:val="28"/>
                    <w:szCs w:val="28"/>
                    <w:lang w:val="en-US"/>
                  </w:rPr>
                </w:rPrChange>
              </w:rPr>
              <w:t>80.00</w:t>
            </w:r>
          </w:p>
        </w:tc>
      </w:tr>
      <w:tr w:rsidR="00B13909" w:rsidRPr="002746F2" w14:paraId="4632266A" w14:textId="77777777" w:rsidTr="002746F2">
        <w:tc>
          <w:tcPr>
            <w:tcW w:w="2337" w:type="dxa"/>
            <w:vAlign w:val="center"/>
          </w:tcPr>
          <w:p w14:paraId="7936A262" w14:textId="77777777" w:rsidR="00B13909" w:rsidRPr="002746F2" w:rsidRDefault="00B13909" w:rsidP="002746F2">
            <w:pPr>
              <w:rPr>
                <w:rFonts w:ascii="Arial" w:hAnsi="Arial" w:cs="Arial"/>
                <w:sz w:val="20"/>
                <w:szCs w:val="20"/>
                <w:lang w:val="en-US"/>
                <w:rPrChange w:id="530" w:author="BASAZINEW" w:date="2023-10-03T06:23:00Z">
                  <w:rPr>
                    <w:rFonts w:ascii="Arial" w:hAnsi="Arial" w:cs="Arial"/>
                    <w:sz w:val="28"/>
                    <w:szCs w:val="28"/>
                    <w:lang w:val="en-US"/>
                  </w:rPr>
                </w:rPrChange>
              </w:rPr>
            </w:pPr>
            <w:r w:rsidRPr="002746F2">
              <w:rPr>
                <w:rFonts w:ascii="Arial" w:hAnsi="Arial" w:cs="Arial"/>
                <w:sz w:val="20"/>
                <w:szCs w:val="20"/>
                <w:lang w:val="en-US"/>
                <w:rPrChange w:id="531" w:author="BASAZINEW" w:date="2023-10-03T06:23:00Z">
                  <w:rPr>
                    <w:rFonts w:ascii="Arial" w:hAnsi="Arial" w:cs="Arial"/>
                    <w:sz w:val="28"/>
                    <w:szCs w:val="28"/>
                    <w:lang w:val="en-US"/>
                  </w:rPr>
                </w:rPrChange>
              </w:rPr>
              <w:t>September</w:t>
            </w:r>
          </w:p>
        </w:tc>
        <w:tc>
          <w:tcPr>
            <w:tcW w:w="2337" w:type="dxa"/>
            <w:vAlign w:val="center"/>
          </w:tcPr>
          <w:p w14:paraId="40006FCE" w14:textId="77777777" w:rsidR="00B13909" w:rsidRPr="002746F2" w:rsidRDefault="00B13909" w:rsidP="002746F2">
            <w:pPr>
              <w:rPr>
                <w:rFonts w:ascii="Arial" w:hAnsi="Arial" w:cs="Arial"/>
                <w:sz w:val="20"/>
                <w:szCs w:val="20"/>
                <w:lang w:val="en-US"/>
                <w:rPrChange w:id="532" w:author="BASAZINEW" w:date="2023-10-03T06:23:00Z">
                  <w:rPr>
                    <w:rFonts w:ascii="Arial" w:hAnsi="Arial" w:cs="Arial"/>
                    <w:sz w:val="28"/>
                    <w:szCs w:val="28"/>
                    <w:lang w:val="en-US"/>
                  </w:rPr>
                </w:rPrChange>
              </w:rPr>
            </w:pPr>
            <w:r w:rsidRPr="002746F2">
              <w:rPr>
                <w:rFonts w:ascii="Arial" w:hAnsi="Arial" w:cs="Arial"/>
                <w:sz w:val="20"/>
                <w:szCs w:val="20"/>
                <w:lang w:val="en-US"/>
                <w:rPrChange w:id="533" w:author="BASAZINEW" w:date="2023-10-03T06:23:00Z">
                  <w:rPr>
                    <w:rFonts w:ascii="Arial" w:hAnsi="Arial" w:cs="Arial"/>
                    <w:sz w:val="28"/>
                    <w:szCs w:val="28"/>
                    <w:lang w:val="en-US"/>
                  </w:rPr>
                </w:rPrChange>
              </w:rPr>
              <w:t>268.02</w:t>
            </w:r>
          </w:p>
        </w:tc>
        <w:tc>
          <w:tcPr>
            <w:tcW w:w="2338" w:type="dxa"/>
            <w:vAlign w:val="center"/>
          </w:tcPr>
          <w:p w14:paraId="6BCE0262" w14:textId="77777777" w:rsidR="00B13909" w:rsidRPr="002746F2" w:rsidRDefault="00B13909" w:rsidP="002746F2">
            <w:pPr>
              <w:rPr>
                <w:rFonts w:ascii="Arial" w:hAnsi="Arial" w:cs="Arial"/>
                <w:sz w:val="20"/>
                <w:szCs w:val="20"/>
                <w:lang w:val="en-US"/>
                <w:rPrChange w:id="534" w:author="BASAZINEW" w:date="2023-10-03T06:23:00Z">
                  <w:rPr>
                    <w:rFonts w:ascii="Arial" w:hAnsi="Arial" w:cs="Arial"/>
                    <w:sz w:val="28"/>
                    <w:szCs w:val="28"/>
                    <w:lang w:val="en-US"/>
                  </w:rPr>
                </w:rPrChange>
              </w:rPr>
            </w:pPr>
            <w:r w:rsidRPr="002746F2">
              <w:rPr>
                <w:rFonts w:ascii="Arial" w:hAnsi="Arial" w:cs="Arial"/>
                <w:sz w:val="20"/>
                <w:szCs w:val="20"/>
                <w:lang w:val="en-US"/>
                <w:rPrChange w:id="535" w:author="BASAZINEW" w:date="2023-10-03T06:23:00Z">
                  <w:rPr>
                    <w:rFonts w:ascii="Arial" w:hAnsi="Arial" w:cs="Arial"/>
                    <w:sz w:val="28"/>
                    <w:szCs w:val="28"/>
                    <w:lang w:val="en-US"/>
                  </w:rPr>
                </w:rPrChange>
              </w:rPr>
              <w:t>29</w:t>
            </w:r>
          </w:p>
        </w:tc>
        <w:tc>
          <w:tcPr>
            <w:tcW w:w="2338" w:type="dxa"/>
            <w:vAlign w:val="center"/>
          </w:tcPr>
          <w:p w14:paraId="593E4D8E" w14:textId="77777777" w:rsidR="00B13909" w:rsidRPr="002746F2" w:rsidRDefault="00B13909" w:rsidP="002746F2">
            <w:pPr>
              <w:rPr>
                <w:rFonts w:ascii="Arial" w:hAnsi="Arial" w:cs="Arial"/>
                <w:sz w:val="20"/>
                <w:szCs w:val="20"/>
                <w:lang w:val="en-US"/>
                <w:rPrChange w:id="536" w:author="BASAZINEW" w:date="2023-10-03T06:23:00Z">
                  <w:rPr>
                    <w:rFonts w:ascii="Arial" w:hAnsi="Arial" w:cs="Arial"/>
                    <w:sz w:val="28"/>
                    <w:szCs w:val="28"/>
                    <w:lang w:val="en-US"/>
                  </w:rPr>
                </w:rPrChange>
              </w:rPr>
            </w:pPr>
            <w:r w:rsidRPr="002746F2">
              <w:rPr>
                <w:rFonts w:ascii="Arial" w:hAnsi="Arial" w:cs="Arial"/>
                <w:sz w:val="20"/>
                <w:szCs w:val="20"/>
                <w:lang w:val="en-US"/>
                <w:rPrChange w:id="537" w:author="BASAZINEW" w:date="2023-10-03T06:23:00Z">
                  <w:rPr>
                    <w:rFonts w:ascii="Arial" w:hAnsi="Arial" w:cs="Arial"/>
                    <w:sz w:val="28"/>
                    <w:szCs w:val="28"/>
                    <w:lang w:val="en-US"/>
                  </w:rPr>
                </w:rPrChange>
              </w:rPr>
              <w:t>79.07</w:t>
            </w:r>
          </w:p>
        </w:tc>
      </w:tr>
      <w:tr w:rsidR="00B13909" w:rsidRPr="002746F2" w14:paraId="082648F3" w14:textId="77777777" w:rsidTr="002746F2">
        <w:tc>
          <w:tcPr>
            <w:tcW w:w="2337" w:type="dxa"/>
            <w:vAlign w:val="center"/>
          </w:tcPr>
          <w:p w14:paraId="0CF88495" w14:textId="77777777" w:rsidR="00B13909" w:rsidRPr="002746F2" w:rsidRDefault="00B13909" w:rsidP="002746F2">
            <w:pPr>
              <w:rPr>
                <w:rFonts w:ascii="Arial" w:hAnsi="Arial" w:cs="Arial"/>
                <w:sz w:val="20"/>
                <w:szCs w:val="20"/>
                <w:lang w:val="en-US"/>
                <w:rPrChange w:id="538" w:author="BASAZINEW" w:date="2023-10-03T06:23:00Z">
                  <w:rPr>
                    <w:rFonts w:ascii="Arial" w:hAnsi="Arial" w:cs="Arial"/>
                    <w:sz w:val="28"/>
                    <w:szCs w:val="28"/>
                    <w:lang w:val="en-US"/>
                  </w:rPr>
                </w:rPrChange>
              </w:rPr>
            </w:pPr>
            <w:r w:rsidRPr="002746F2">
              <w:rPr>
                <w:rFonts w:ascii="Arial" w:hAnsi="Arial" w:cs="Arial"/>
                <w:sz w:val="20"/>
                <w:szCs w:val="20"/>
                <w:lang w:val="en-US"/>
                <w:rPrChange w:id="539" w:author="BASAZINEW" w:date="2023-10-03T06:23:00Z">
                  <w:rPr>
                    <w:rFonts w:ascii="Arial" w:hAnsi="Arial" w:cs="Arial"/>
                    <w:sz w:val="28"/>
                    <w:szCs w:val="28"/>
                    <w:lang w:val="en-US"/>
                  </w:rPr>
                </w:rPrChange>
              </w:rPr>
              <w:t>October</w:t>
            </w:r>
          </w:p>
        </w:tc>
        <w:tc>
          <w:tcPr>
            <w:tcW w:w="2337" w:type="dxa"/>
            <w:vAlign w:val="center"/>
          </w:tcPr>
          <w:p w14:paraId="3502F3F7" w14:textId="77777777" w:rsidR="00B13909" w:rsidRPr="002746F2" w:rsidRDefault="00B13909" w:rsidP="002746F2">
            <w:pPr>
              <w:rPr>
                <w:rFonts w:ascii="Arial" w:hAnsi="Arial" w:cs="Arial"/>
                <w:sz w:val="20"/>
                <w:szCs w:val="20"/>
                <w:lang w:val="en-US"/>
                <w:rPrChange w:id="540" w:author="BASAZINEW" w:date="2023-10-03T06:23:00Z">
                  <w:rPr>
                    <w:rFonts w:ascii="Arial" w:hAnsi="Arial" w:cs="Arial"/>
                    <w:sz w:val="28"/>
                    <w:szCs w:val="28"/>
                    <w:lang w:val="en-US"/>
                  </w:rPr>
                </w:rPrChange>
              </w:rPr>
            </w:pPr>
            <w:r w:rsidRPr="002746F2">
              <w:rPr>
                <w:rFonts w:ascii="Arial" w:hAnsi="Arial" w:cs="Arial"/>
                <w:sz w:val="20"/>
                <w:szCs w:val="20"/>
                <w:lang w:val="en-US"/>
                <w:rPrChange w:id="541" w:author="BASAZINEW" w:date="2023-10-03T06:23:00Z">
                  <w:rPr>
                    <w:rFonts w:ascii="Arial" w:hAnsi="Arial" w:cs="Arial"/>
                    <w:sz w:val="28"/>
                    <w:szCs w:val="28"/>
                    <w:lang w:val="en-US"/>
                  </w:rPr>
                </w:rPrChange>
              </w:rPr>
              <w:t>381.26</w:t>
            </w:r>
          </w:p>
        </w:tc>
        <w:tc>
          <w:tcPr>
            <w:tcW w:w="2338" w:type="dxa"/>
            <w:vAlign w:val="center"/>
          </w:tcPr>
          <w:p w14:paraId="4D56082C" w14:textId="77777777" w:rsidR="00B13909" w:rsidRPr="002746F2" w:rsidRDefault="00B13909" w:rsidP="002746F2">
            <w:pPr>
              <w:rPr>
                <w:rFonts w:ascii="Arial" w:hAnsi="Arial" w:cs="Arial"/>
                <w:sz w:val="20"/>
                <w:szCs w:val="20"/>
                <w:lang w:val="en-US"/>
                <w:rPrChange w:id="542" w:author="BASAZINEW" w:date="2023-10-03T06:23:00Z">
                  <w:rPr>
                    <w:rFonts w:ascii="Arial" w:hAnsi="Arial" w:cs="Arial"/>
                    <w:sz w:val="28"/>
                    <w:szCs w:val="28"/>
                    <w:lang w:val="en-US"/>
                  </w:rPr>
                </w:rPrChange>
              </w:rPr>
            </w:pPr>
            <w:r w:rsidRPr="002746F2">
              <w:rPr>
                <w:rFonts w:ascii="Arial" w:hAnsi="Arial" w:cs="Arial"/>
                <w:sz w:val="20"/>
                <w:szCs w:val="20"/>
                <w:lang w:val="en-US"/>
                <w:rPrChange w:id="543" w:author="BASAZINEW" w:date="2023-10-03T06:23:00Z">
                  <w:rPr>
                    <w:rFonts w:ascii="Arial" w:hAnsi="Arial" w:cs="Arial"/>
                    <w:sz w:val="28"/>
                    <w:szCs w:val="28"/>
                    <w:lang w:val="en-US"/>
                  </w:rPr>
                </w:rPrChange>
              </w:rPr>
              <w:t>31</w:t>
            </w:r>
          </w:p>
        </w:tc>
        <w:tc>
          <w:tcPr>
            <w:tcW w:w="2338" w:type="dxa"/>
            <w:vAlign w:val="center"/>
          </w:tcPr>
          <w:p w14:paraId="788457B9" w14:textId="77777777" w:rsidR="00B13909" w:rsidRPr="002746F2" w:rsidRDefault="00B13909" w:rsidP="002746F2">
            <w:pPr>
              <w:rPr>
                <w:rFonts w:ascii="Arial" w:hAnsi="Arial" w:cs="Arial"/>
                <w:sz w:val="20"/>
                <w:szCs w:val="20"/>
                <w:lang w:val="en-US"/>
                <w:rPrChange w:id="544" w:author="BASAZINEW" w:date="2023-10-03T06:23:00Z">
                  <w:rPr>
                    <w:rFonts w:ascii="Arial" w:hAnsi="Arial" w:cs="Arial"/>
                    <w:sz w:val="28"/>
                    <w:szCs w:val="28"/>
                    <w:lang w:val="en-US"/>
                  </w:rPr>
                </w:rPrChange>
              </w:rPr>
            </w:pPr>
            <w:r w:rsidRPr="002746F2">
              <w:rPr>
                <w:rFonts w:ascii="Arial" w:hAnsi="Arial" w:cs="Arial"/>
                <w:sz w:val="20"/>
                <w:szCs w:val="20"/>
                <w:lang w:val="en-US"/>
                <w:rPrChange w:id="545" w:author="BASAZINEW" w:date="2023-10-03T06:23:00Z">
                  <w:rPr>
                    <w:rFonts w:ascii="Arial" w:hAnsi="Arial" w:cs="Arial"/>
                    <w:sz w:val="28"/>
                    <w:szCs w:val="28"/>
                    <w:lang w:val="en-US"/>
                  </w:rPr>
                </w:rPrChange>
              </w:rPr>
              <w:t>76.94</w:t>
            </w:r>
          </w:p>
        </w:tc>
      </w:tr>
      <w:tr w:rsidR="00B13909" w:rsidRPr="002746F2" w14:paraId="5F56E843" w14:textId="77777777" w:rsidTr="002746F2">
        <w:tc>
          <w:tcPr>
            <w:tcW w:w="2337" w:type="dxa"/>
            <w:vAlign w:val="center"/>
          </w:tcPr>
          <w:p w14:paraId="3FC945C1" w14:textId="77777777" w:rsidR="00B13909" w:rsidRPr="002746F2" w:rsidRDefault="00B13909" w:rsidP="002746F2">
            <w:pPr>
              <w:rPr>
                <w:rFonts w:ascii="Arial" w:hAnsi="Arial" w:cs="Arial"/>
                <w:sz w:val="20"/>
                <w:szCs w:val="20"/>
                <w:lang w:val="en-US"/>
                <w:rPrChange w:id="546" w:author="BASAZINEW" w:date="2023-10-03T06:23:00Z">
                  <w:rPr>
                    <w:rFonts w:ascii="Arial" w:hAnsi="Arial" w:cs="Arial"/>
                    <w:sz w:val="28"/>
                    <w:szCs w:val="28"/>
                    <w:lang w:val="en-US"/>
                  </w:rPr>
                </w:rPrChange>
              </w:rPr>
            </w:pPr>
            <w:r w:rsidRPr="002746F2">
              <w:rPr>
                <w:rFonts w:ascii="Arial" w:hAnsi="Arial" w:cs="Arial"/>
                <w:sz w:val="20"/>
                <w:szCs w:val="20"/>
                <w:lang w:val="en-US"/>
                <w:rPrChange w:id="547" w:author="BASAZINEW" w:date="2023-10-03T06:23:00Z">
                  <w:rPr>
                    <w:rFonts w:ascii="Arial" w:hAnsi="Arial" w:cs="Arial"/>
                    <w:sz w:val="28"/>
                    <w:szCs w:val="28"/>
                    <w:lang w:val="en-US"/>
                  </w:rPr>
                </w:rPrChange>
              </w:rPr>
              <w:t>November</w:t>
            </w:r>
          </w:p>
        </w:tc>
        <w:tc>
          <w:tcPr>
            <w:tcW w:w="2337" w:type="dxa"/>
            <w:vAlign w:val="center"/>
          </w:tcPr>
          <w:p w14:paraId="2785CEC9" w14:textId="77777777" w:rsidR="00B13909" w:rsidRPr="002746F2" w:rsidRDefault="00B13909" w:rsidP="002746F2">
            <w:pPr>
              <w:rPr>
                <w:rFonts w:ascii="Arial" w:hAnsi="Arial" w:cs="Arial"/>
                <w:sz w:val="20"/>
                <w:szCs w:val="20"/>
                <w:lang w:val="en-US"/>
                <w:rPrChange w:id="548" w:author="BASAZINEW" w:date="2023-10-03T06:23:00Z">
                  <w:rPr>
                    <w:rFonts w:ascii="Arial" w:hAnsi="Arial" w:cs="Arial"/>
                    <w:sz w:val="28"/>
                    <w:szCs w:val="28"/>
                    <w:lang w:val="en-US"/>
                  </w:rPr>
                </w:rPrChange>
              </w:rPr>
            </w:pPr>
            <w:r w:rsidRPr="002746F2">
              <w:rPr>
                <w:rFonts w:ascii="Arial" w:hAnsi="Arial" w:cs="Arial"/>
                <w:sz w:val="20"/>
                <w:szCs w:val="20"/>
                <w:lang w:val="en-US"/>
                <w:rPrChange w:id="549" w:author="BASAZINEW" w:date="2023-10-03T06:23:00Z">
                  <w:rPr>
                    <w:rFonts w:ascii="Arial" w:hAnsi="Arial" w:cs="Arial"/>
                    <w:sz w:val="28"/>
                    <w:szCs w:val="28"/>
                    <w:lang w:val="en-US"/>
                  </w:rPr>
                </w:rPrChange>
              </w:rPr>
              <w:t>0.32</w:t>
            </w:r>
          </w:p>
        </w:tc>
        <w:tc>
          <w:tcPr>
            <w:tcW w:w="2338" w:type="dxa"/>
            <w:vAlign w:val="center"/>
          </w:tcPr>
          <w:p w14:paraId="535ACE68" w14:textId="77777777" w:rsidR="00B13909" w:rsidRPr="002746F2" w:rsidRDefault="00B13909" w:rsidP="002746F2">
            <w:pPr>
              <w:rPr>
                <w:rFonts w:ascii="Arial" w:hAnsi="Arial" w:cs="Arial"/>
                <w:sz w:val="20"/>
                <w:szCs w:val="20"/>
                <w:lang w:val="en-US"/>
                <w:rPrChange w:id="550" w:author="BASAZINEW" w:date="2023-10-03T06:23:00Z">
                  <w:rPr>
                    <w:rFonts w:ascii="Arial" w:hAnsi="Arial" w:cs="Arial"/>
                    <w:sz w:val="28"/>
                    <w:szCs w:val="28"/>
                    <w:lang w:val="en-US"/>
                  </w:rPr>
                </w:rPrChange>
              </w:rPr>
            </w:pPr>
            <w:r w:rsidRPr="002746F2">
              <w:rPr>
                <w:rFonts w:ascii="Arial" w:hAnsi="Arial" w:cs="Arial"/>
                <w:sz w:val="20"/>
                <w:szCs w:val="20"/>
                <w:lang w:val="en-US"/>
                <w:rPrChange w:id="551" w:author="BASAZINEW" w:date="2023-10-03T06:23:00Z">
                  <w:rPr>
                    <w:rFonts w:ascii="Arial" w:hAnsi="Arial" w:cs="Arial"/>
                    <w:sz w:val="28"/>
                    <w:szCs w:val="28"/>
                    <w:lang w:val="en-US"/>
                  </w:rPr>
                </w:rPrChange>
              </w:rPr>
              <w:t>32</w:t>
            </w:r>
          </w:p>
        </w:tc>
        <w:tc>
          <w:tcPr>
            <w:tcW w:w="2338" w:type="dxa"/>
            <w:vAlign w:val="center"/>
          </w:tcPr>
          <w:p w14:paraId="5DAD605E" w14:textId="77777777" w:rsidR="00B13909" w:rsidRPr="002746F2" w:rsidRDefault="00B13909" w:rsidP="002746F2">
            <w:pPr>
              <w:rPr>
                <w:rFonts w:ascii="Arial" w:hAnsi="Arial" w:cs="Arial"/>
                <w:sz w:val="20"/>
                <w:szCs w:val="20"/>
                <w:lang w:val="en-US"/>
                <w:rPrChange w:id="552" w:author="BASAZINEW" w:date="2023-10-03T06:23:00Z">
                  <w:rPr>
                    <w:rFonts w:ascii="Arial" w:hAnsi="Arial" w:cs="Arial"/>
                    <w:sz w:val="28"/>
                    <w:szCs w:val="28"/>
                    <w:lang w:val="en-US"/>
                  </w:rPr>
                </w:rPrChange>
              </w:rPr>
            </w:pPr>
            <w:r w:rsidRPr="002746F2">
              <w:rPr>
                <w:rFonts w:ascii="Arial" w:hAnsi="Arial" w:cs="Arial"/>
                <w:sz w:val="20"/>
                <w:szCs w:val="20"/>
                <w:lang w:val="en-US"/>
                <w:rPrChange w:id="553" w:author="BASAZINEW" w:date="2023-10-03T06:23:00Z">
                  <w:rPr>
                    <w:rFonts w:ascii="Arial" w:hAnsi="Arial" w:cs="Arial"/>
                    <w:sz w:val="28"/>
                    <w:szCs w:val="28"/>
                    <w:lang w:val="en-US"/>
                  </w:rPr>
                </w:rPrChange>
              </w:rPr>
              <w:t>65.47</w:t>
            </w:r>
          </w:p>
        </w:tc>
      </w:tr>
      <w:tr w:rsidR="00B13909" w:rsidRPr="002746F2" w14:paraId="1DDAFBFE" w14:textId="77777777" w:rsidTr="00B63E96">
        <w:tc>
          <w:tcPr>
            <w:tcW w:w="2337" w:type="dxa"/>
            <w:tcBorders>
              <w:bottom w:val="nil"/>
            </w:tcBorders>
            <w:vAlign w:val="center"/>
          </w:tcPr>
          <w:p w14:paraId="241944AF" w14:textId="77777777" w:rsidR="00B13909" w:rsidRPr="002746F2" w:rsidRDefault="00B13909" w:rsidP="002746F2">
            <w:pPr>
              <w:rPr>
                <w:rFonts w:ascii="Arial" w:hAnsi="Arial" w:cs="Arial"/>
                <w:sz w:val="20"/>
                <w:szCs w:val="20"/>
                <w:lang w:val="en-US"/>
                <w:rPrChange w:id="554" w:author="BASAZINEW" w:date="2023-10-03T06:23:00Z">
                  <w:rPr>
                    <w:rFonts w:ascii="Arial" w:hAnsi="Arial" w:cs="Arial"/>
                    <w:sz w:val="28"/>
                    <w:szCs w:val="28"/>
                    <w:lang w:val="en-US"/>
                  </w:rPr>
                </w:rPrChange>
              </w:rPr>
            </w:pPr>
            <w:r w:rsidRPr="002746F2">
              <w:rPr>
                <w:rFonts w:ascii="Arial" w:hAnsi="Arial" w:cs="Arial"/>
                <w:sz w:val="20"/>
                <w:szCs w:val="20"/>
                <w:lang w:val="en-US"/>
                <w:rPrChange w:id="555" w:author="BASAZINEW" w:date="2023-10-03T06:23:00Z">
                  <w:rPr>
                    <w:rFonts w:ascii="Arial" w:hAnsi="Arial" w:cs="Arial"/>
                    <w:sz w:val="28"/>
                    <w:szCs w:val="28"/>
                    <w:lang w:val="en-US"/>
                  </w:rPr>
                </w:rPrChange>
              </w:rPr>
              <w:t>December</w:t>
            </w:r>
          </w:p>
        </w:tc>
        <w:tc>
          <w:tcPr>
            <w:tcW w:w="2337" w:type="dxa"/>
            <w:tcBorders>
              <w:bottom w:val="nil"/>
            </w:tcBorders>
            <w:vAlign w:val="center"/>
          </w:tcPr>
          <w:p w14:paraId="786CA817" w14:textId="77777777" w:rsidR="00B13909" w:rsidRPr="002746F2" w:rsidRDefault="00B13909" w:rsidP="002746F2">
            <w:pPr>
              <w:rPr>
                <w:rFonts w:ascii="Arial" w:hAnsi="Arial" w:cs="Arial"/>
                <w:sz w:val="20"/>
                <w:szCs w:val="20"/>
                <w:lang w:val="en-US"/>
                <w:rPrChange w:id="556" w:author="BASAZINEW" w:date="2023-10-03T06:23:00Z">
                  <w:rPr>
                    <w:rFonts w:ascii="Arial" w:hAnsi="Arial" w:cs="Arial"/>
                    <w:sz w:val="28"/>
                    <w:szCs w:val="28"/>
                    <w:lang w:val="en-US"/>
                  </w:rPr>
                </w:rPrChange>
              </w:rPr>
            </w:pPr>
            <w:r w:rsidRPr="002746F2">
              <w:rPr>
                <w:rFonts w:ascii="Arial" w:hAnsi="Arial" w:cs="Arial"/>
                <w:sz w:val="20"/>
                <w:szCs w:val="20"/>
                <w:lang w:val="en-US"/>
                <w:rPrChange w:id="557" w:author="BASAZINEW" w:date="2023-10-03T06:23:00Z">
                  <w:rPr>
                    <w:rFonts w:ascii="Arial" w:hAnsi="Arial" w:cs="Arial"/>
                    <w:sz w:val="28"/>
                    <w:szCs w:val="28"/>
                    <w:lang w:val="en-US"/>
                  </w:rPr>
                </w:rPrChange>
              </w:rPr>
              <w:t>0.30</w:t>
            </w:r>
          </w:p>
        </w:tc>
        <w:tc>
          <w:tcPr>
            <w:tcW w:w="2338" w:type="dxa"/>
            <w:tcBorders>
              <w:bottom w:val="nil"/>
            </w:tcBorders>
            <w:vAlign w:val="center"/>
          </w:tcPr>
          <w:p w14:paraId="7B79753C" w14:textId="77777777" w:rsidR="00B13909" w:rsidRPr="002746F2" w:rsidRDefault="00B13909" w:rsidP="002746F2">
            <w:pPr>
              <w:rPr>
                <w:rFonts w:ascii="Arial" w:hAnsi="Arial" w:cs="Arial"/>
                <w:sz w:val="20"/>
                <w:szCs w:val="20"/>
                <w:lang w:val="en-US"/>
                <w:rPrChange w:id="558" w:author="BASAZINEW" w:date="2023-10-03T06:23:00Z">
                  <w:rPr>
                    <w:rFonts w:ascii="Arial" w:hAnsi="Arial" w:cs="Arial"/>
                    <w:sz w:val="28"/>
                    <w:szCs w:val="28"/>
                    <w:lang w:val="en-US"/>
                  </w:rPr>
                </w:rPrChange>
              </w:rPr>
            </w:pPr>
            <w:r w:rsidRPr="002746F2">
              <w:rPr>
                <w:rFonts w:ascii="Arial" w:hAnsi="Arial" w:cs="Arial"/>
                <w:sz w:val="20"/>
                <w:szCs w:val="20"/>
                <w:lang w:val="en-US"/>
                <w:rPrChange w:id="559" w:author="BASAZINEW" w:date="2023-10-03T06:23:00Z">
                  <w:rPr>
                    <w:rFonts w:ascii="Arial" w:hAnsi="Arial" w:cs="Arial"/>
                    <w:sz w:val="28"/>
                    <w:szCs w:val="28"/>
                    <w:lang w:val="en-US"/>
                  </w:rPr>
                </w:rPrChange>
              </w:rPr>
              <w:t>32</w:t>
            </w:r>
          </w:p>
        </w:tc>
        <w:tc>
          <w:tcPr>
            <w:tcW w:w="2338" w:type="dxa"/>
            <w:tcBorders>
              <w:bottom w:val="nil"/>
            </w:tcBorders>
            <w:vAlign w:val="center"/>
          </w:tcPr>
          <w:p w14:paraId="7D937ACD" w14:textId="77777777" w:rsidR="00B13909" w:rsidRPr="002746F2" w:rsidRDefault="00B13909" w:rsidP="002746F2">
            <w:pPr>
              <w:rPr>
                <w:rFonts w:ascii="Arial" w:hAnsi="Arial" w:cs="Arial"/>
                <w:sz w:val="20"/>
                <w:szCs w:val="20"/>
                <w:lang w:val="en-US"/>
                <w:rPrChange w:id="560" w:author="BASAZINEW" w:date="2023-10-03T06:23:00Z">
                  <w:rPr>
                    <w:rFonts w:ascii="Arial" w:hAnsi="Arial" w:cs="Arial"/>
                    <w:sz w:val="28"/>
                    <w:szCs w:val="28"/>
                    <w:lang w:val="en-US"/>
                  </w:rPr>
                </w:rPrChange>
              </w:rPr>
            </w:pPr>
            <w:r w:rsidRPr="002746F2">
              <w:rPr>
                <w:rFonts w:ascii="Arial" w:hAnsi="Arial" w:cs="Arial"/>
                <w:sz w:val="20"/>
                <w:szCs w:val="20"/>
                <w:lang w:val="en-US"/>
                <w:rPrChange w:id="561" w:author="BASAZINEW" w:date="2023-10-03T06:23:00Z">
                  <w:rPr>
                    <w:rFonts w:ascii="Arial" w:hAnsi="Arial" w:cs="Arial"/>
                    <w:sz w:val="28"/>
                    <w:szCs w:val="28"/>
                    <w:lang w:val="en-US"/>
                  </w:rPr>
                </w:rPrChange>
              </w:rPr>
              <w:t>70.14</w:t>
            </w:r>
          </w:p>
        </w:tc>
      </w:tr>
      <w:tr w:rsidR="00B13909" w:rsidRPr="002746F2" w14:paraId="007454A8" w14:textId="77777777" w:rsidTr="00B63E96">
        <w:tc>
          <w:tcPr>
            <w:tcW w:w="2337" w:type="dxa"/>
            <w:tcBorders>
              <w:top w:val="nil"/>
              <w:bottom w:val="single" w:sz="4" w:space="0" w:color="auto"/>
            </w:tcBorders>
            <w:vAlign w:val="center"/>
          </w:tcPr>
          <w:p w14:paraId="7501F9F0" w14:textId="77777777" w:rsidR="00B13909" w:rsidRPr="002746F2" w:rsidRDefault="00B13909" w:rsidP="002746F2">
            <w:pPr>
              <w:rPr>
                <w:rFonts w:ascii="Arial" w:hAnsi="Arial" w:cs="Arial"/>
                <w:sz w:val="20"/>
                <w:szCs w:val="20"/>
                <w:lang w:val="en-US"/>
                <w:rPrChange w:id="562" w:author="BASAZINEW" w:date="2023-10-03T06:23:00Z">
                  <w:rPr>
                    <w:rFonts w:ascii="Arial" w:hAnsi="Arial" w:cs="Arial"/>
                    <w:sz w:val="28"/>
                    <w:szCs w:val="28"/>
                    <w:lang w:val="en-US"/>
                  </w:rPr>
                </w:rPrChange>
              </w:rPr>
            </w:pPr>
            <w:r w:rsidRPr="002746F2">
              <w:rPr>
                <w:rFonts w:ascii="Arial" w:hAnsi="Arial" w:cs="Arial"/>
                <w:sz w:val="20"/>
                <w:szCs w:val="20"/>
                <w:lang w:val="en-US"/>
                <w:rPrChange w:id="563" w:author="BASAZINEW" w:date="2023-10-03T06:23:00Z">
                  <w:rPr>
                    <w:rFonts w:ascii="Arial" w:hAnsi="Arial" w:cs="Arial"/>
                    <w:sz w:val="28"/>
                    <w:szCs w:val="28"/>
                    <w:lang w:val="en-US"/>
                  </w:rPr>
                </w:rPrChange>
              </w:rPr>
              <w:t>Total</w:t>
            </w:r>
          </w:p>
        </w:tc>
        <w:tc>
          <w:tcPr>
            <w:tcW w:w="2337" w:type="dxa"/>
            <w:tcBorders>
              <w:top w:val="nil"/>
              <w:bottom w:val="single" w:sz="4" w:space="0" w:color="auto"/>
            </w:tcBorders>
            <w:vAlign w:val="center"/>
          </w:tcPr>
          <w:p w14:paraId="67DE7501" w14:textId="77777777" w:rsidR="00B13909" w:rsidRPr="002746F2" w:rsidRDefault="00B13909" w:rsidP="002746F2">
            <w:pPr>
              <w:rPr>
                <w:rFonts w:ascii="Arial" w:hAnsi="Arial" w:cs="Arial"/>
                <w:sz w:val="20"/>
                <w:szCs w:val="20"/>
                <w:lang w:val="en-US"/>
                <w:rPrChange w:id="564" w:author="BASAZINEW" w:date="2023-10-03T06:23:00Z">
                  <w:rPr>
                    <w:rFonts w:ascii="Arial" w:hAnsi="Arial" w:cs="Arial"/>
                    <w:sz w:val="28"/>
                    <w:szCs w:val="28"/>
                    <w:lang w:val="en-US"/>
                  </w:rPr>
                </w:rPrChange>
              </w:rPr>
            </w:pPr>
            <w:r w:rsidRPr="002746F2">
              <w:rPr>
                <w:rFonts w:ascii="Arial" w:hAnsi="Arial" w:cs="Arial"/>
                <w:sz w:val="20"/>
                <w:szCs w:val="20"/>
                <w:lang w:val="en-US"/>
                <w:rPrChange w:id="565" w:author="BASAZINEW" w:date="2023-10-03T06:23:00Z">
                  <w:rPr>
                    <w:rFonts w:ascii="Arial" w:hAnsi="Arial" w:cs="Arial"/>
                    <w:sz w:val="28"/>
                    <w:szCs w:val="28"/>
                    <w:lang w:val="en-US"/>
                  </w:rPr>
                </w:rPrChange>
              </w:rPr>
              <w:t>2078.30</w:t>
            </w:r>
          </w:p>
        </w:tc>
        <w:tc>
          <w:tcPr>
            <w:tcW w:w="2338" w:type="dxa"/>
            <w:tcBorders>
              <w:top w:val="nil"/>
              <w:bottom w:val="single" w:sz="4" w:space="0" w:color="auto"/>
            </w:tcBorders>
            <w:vAlign w:val="center"/>
          </w:tcPr>
          <w:p w14:paraId="5C3B9B47" w14:textId="77777777" w:rsidR="00B13909" w:rsidRPr="002746F2" w:rsidRDefault="00B13909" w:rsidP="002746F2">
            <w:pPr>
              <w:rPr>
                <w:rFonts w:ascii="Arial" w:hAnsi="Arial" w:cs="Arial"/>
                <w:sz w:val="20"/>
                <w:szCs w:val="20"/>
                <w:lang w:val="en-US"/>
                <w:rPrChange w:id="566" w:author="BASAZINEW" w:date="2023-10-03T06:23:00Z">
                  <w:rPr>
                    <w:rFonts w:ascii="Arial" w:hAnsi="Arial" w:cs="Arial"/>
                    <w:sz w:val="28"/>
                    <w:szCs w:val="28"/>
                    <w:lang w:val="en-US"/>
                  </w:rPr>
                </w:rPrChange>
              </w:rPr>
            </w:pPr>
            <w:r w:rsidRPr="002746F2">
              <w:rPr>
                <w:rFonts w:ascii="Arial" w:hAnsi="Arial" w:cs="Arial"/>
                <w:sz w:val="20"/>
                <w:szCs w:val="20"/>
                <w:lang w:val="en-US"/>
                <w:rPrChange w:id="567" w:author="BASAZINEW" w:date="2023-10-03T06:23:00Z">
                  <w:rPr>
                    <w:rFonts w:ascii="Arial" w:hAnsi="Arial" w:cs="Arial"/>
                    <w:sz w:val="28"/>
                    <w:szCs w:val="28"/>
                    <w:lang w:val="en-US"/>
                  </w:rPr>
                </w:rPrChange>
              </w:rPr>
              <w:t>378</w:t>
            </w:r>
          </w:p>
        </w:tc>
        <w:tc>
          <w:tcPr>
            <w:tcW w:w="2338" w:type="dxa"/>
            <w:tcBorders>
              <w:top w:val="nil"/>
              <w:bottom w:val="single" w:sz="4" w:space="0" w:color="auto"/>
            </w:tcBorders>
            <w:vAlign w:val="center"/>
          </w:tcPr>
          <w:p w14:paraId="75C0CC8E" w14:textId="77777777" w:rsidR="00B13909" w:rsidRPr="002746F2" w:rsidRDefault="00B13909" w:rsidP="002746F2">
            <w:pPr>
              <w:rPr>
                <w:rFonts w:ascii="Arial" w:hAnsi="Arial" w:cs="Arial"/>
                <w:sz w:val="20"/>
                <w:szCs w:val="20"/>
                <w:lang w:val="en-US"/>
                <w:rPrChange w:id="568" w:author="BASAZINEW" w:date="2023-10-03T06:23:00Z">
                  <w:rPr>
                    <w:rFonts w:ascii="Arial" w:hAnsi="Arial" w:cs="Arial"/>
                    <w:sz w:val="28"/>
                    <w:szCs w:val="28"/>
                    <w:lang w:val="en-US"/>
                  </w:rPr>
                </w:rPrChange>
              </w:rPr>
            </w:pPr>
            <w:r w:rsidRPr="002746F2">
              <w:rPr>
                <w:rFonts w:ascii="Arial" w:hAnsi="Arial" w:cs="Arial"/>
                <w:sz w:val="20"/>
                <w:szCs w:val="20"/>
                <w:lang w:val="en-US"/>
                <w:rPrChange w:id="569" w:author="BASAZINEW" w:date="2023-10-03T06:23:00Z">
                  <w:rPr>
                    <w:rFonts w:ascii="Arial" w:hAnsi="Arial" w:cs="Arial"/>
                    <w:sz w:val="28"/>
                    <w:szCs w:val="28"/>
                    <w:lang w:val="en-US"/>
                  </w:rPr>
                </w:rPrChange>
              </w:rPr>
              <w:t>907.69</w:t>
            </w:r>
          </w:p>
        </w:tc>
      </w:tr>
    </w:tbl>
    <w:p w14:paraId="09E06842" w14:textId="45C720D6" w:rsidR="00C36E71" w:rsidRPr="00B63E96" w:rsidRDefault="00B13909" w:rsidP="00B2303C">
      <w:pPr>
        <w:spacing w:after="0" w:line="240" w:lineRule="auto"/>
        <w:jc w:val="both"/>
        <w:rPr>
          <w:rFonts w:ascii="Arial" w:hAnsi="Arial" w:cs="Arial"/>
          <w:sz w:val="20"/>
          <w:szCs w:val="28"/>
          <w:lang w:val="en-US"/>
          <w:rPrChange w:id="570" w:author="BASAZINEW" w:date="2023-10-03T06:05:00Z">
            <w:rPr>
              <w:rFonts w:ascii="Times New Roman" w:hAnsi="Times New Roman" w:cs="Times New Roman"/>
              <w:sz w:val="28"/>
              <w:szCs w:val="28"/>
              <w:lang w:val="en-US"/>
            </w:rPr>
          </w:rPrChange>
        </w:rPr>
      </w:pPr>
      <w:r w:rsidRPr="00B63E96">
        <w:rPr>
          <w:rFonts w:ascii="Arial" w:hAnsi="Arial" w:cs="Arial"/>
          <w:sz w:val="20"/>
          <w:szCs w:val="28"/>
          <w:lang w:val="en-US"/>
          <w:rPrChange w:id="571" w:author="BASAZINEW" w:date="2023-10-03T06:05:00Z">
            <w:rPr>
              <w:rFonts w:ascii="Times New Roman" w:hAnsi="Times New Roman" w:cs="Times New Roman"/>
              <w:sz w:val="28"/>
              <w:szCs w:val="28"/>
              <w:lang w:val="en-US"/>
            </w:rPr>
          </w:rPrChange>
        </w:rPr>
        <w:t>Source: AIFPU Met Station, 2022</w:t>
      </w:r>
    </w:p>
    <w:p w14:paraId="010C5A70" w14:textId="77777777" w:rsidR="00B13909" w:rsidRPr="00FC295B" w:rsidRDefault="00B13909" w:rsidP="00B2303C">
      <w:pPr>
        <w:spacing w:after="0" w:line="240" w:lineRule="auto"/>
        <w:jc w:val="both"/>
        <w:rPr>
          <w:rFonts w:ascii="Arial" w:hAnsi="Arial" w:cs="Arial"/>
          <w:sz w:val="28"/>
          <w:szCs w:val="28"/>
          <w:lang w:val="en-US"/>
          <w:rPrChange w:id="572" w:author="BASAZINEW" w:date="2023-10-03T06:05:00Z">
            <w:rPr>
              <w:rFonts w:ascii="Times New Roman" w:hAnsi="Times New Roman" w:cs="Times New Roman"/>
              <w:sz w:val="28"/>
              <w:szCs w:val="28"/>
              <w:lang w:val="en-US"/>
            </w:rPr>
          </w:rPrChange>
        </w:rPr>
      </w:pPr>
    </w:p>
    <w:p w14:paraId="51F62AFA" w14:textId="56CE5976" w:rsidR="00B13909" w:rsidRPr="004930A8" w:rsidRDefault="00B13909" w:rsidP="00B2303C">
      <w:pPr>
        <w:spacing w:after="0" w:line="240" w:lineRule="auto"/>
        <w:jc w:val="both"/>
        <w:rPr>
          <w:rFonts w:ascii="Arial" w:hAnsi="Arial" w:cs="Arial"/>
          <w:b/>
          <w:szCs w:val="28"/>
          <w:lang w:val="en-US"/>
          <w:rPrChange w:id="573" w:author="BASAZINEW" w:date="2023-10-03T06:05:00Z">
            <w:rPr>
              <w:rFonts w:ascii="Times New Roman" w:hAnsi="Times New Roman" w:cs="Times New Roman"/>
              <w:sz w:val="28"/>
              <w:szCs w:val="28"/>
              <w:lang w:val="en-US"/>
            </w:rPr>
          </w:rPrChange>
        </w:rPr>
      </w:pPr>
      <w:r w:rsidRPr="004930A8">
        <w:rPr>
          <w:rFonts w:ascii="Arial" w:hAnsi="Arial" w:cs="Arial"/>
          <w:b/>
          <w:szCs w:val="28"/>
          <w:lang w:val="en-US"/>
          <w:rPrChange w:id="574" w:author="BASAZINEW" w:date="2023-10-03T06:05:00Z">
            <w:rPr>
              <w:rFonts w:ascii="Times New Roman" w:hAnsi="Times New Roman" w:cs="Times New Roman"/>
              <w:sz w:val="28"/>
              <w:szCs w:val="28"/>
              <w:lang w:val="en-US"/>
            </w:rPr>
          </w:rPrChange>
        </w:rPr>
        <w:t>3.2</w:t>
      </w:r>
      <w:r w:rsidR="004930A8" w:rsidRPr="004930A8">
        <w:rPr>
          <w:rFonts w:ascii="Arial" w:hAnsi="Arial" w:cs="Arial"/>
          <w:b/>
          <w:szCs w:val="28"/>
          <w:lang w:val="en-US"/>
        </w:rPr>
        <w:t>.</w:t>
      </w:r>
      <w:r w:rsidRPr="004930A8">
        <w:rPr>
          <w:rFonts w:ascii="Arial" w:hAnsi="Arial" w:cs="Arial"/>
          <w:b/>
          <w:szCs w:val="28"/>
          <w:lang w:val="en-US"/>
          <w:rPrChange w:id="575" w:author="BASAZINEW" w:date="2023-10-03T06:05:00Z">
            <w:rPr>
              <w:rFonts w:ascii="Times New Roman" w:hAnsi="Times New Roman" w:cs="Times New Roman"/>
              <w:sz w:val="28"/>
              <w:szCs w:val="28"/>
              <w:lang w:val="en-US"/>
            </w:rPr>
          </w:rPrChange>
        </w:rPr>
        <w:t xml:space="preserve"> </w:t>
      </w:r>
      <w:r w:rsidRPr="004930A8">
        <w:rPr>
          <w:rFonts w:ascii="Arial" w:hAnsi="Arial" w:cs="Arial"/>
          <w:b/>
          <w:szCs w:val="28"/>
          <w:lang w:val="en-US"/>
          <w:rPrChange w:id="576" w:author="BASAZINEW" w:date="2023-10-03T06:05:00Z">
            <w:rPr>
              <w:rFonts w:ascii="Times New Roman" w:hAnsi="Times New Roman" w:cs="Times New Roman"/>
              <w:b/>
              <w:sz w:val="28"/>
              <w:szCs w:val="28"/>
              <w:lang w:val="en-US"/>
            </w:rPr>
          </w:rPrChange>
        </w:rPr>
        <w:t>Mustard growth</w:t>
      </w:r>
    </w:p>
    <w:p w14:paraId="6BDBA86D" w14:textId="77777777" w:rsidR="00B13909" w:rsidRPr="003B5C31" w:rsidRDefault="00B13909" w:rsidP="00B2303C">
      <w:pPr>
        <w:spacing w:after="0" w:line="240" w:lineRule="auto"/>
        <w:jc w:val="both"/>
        <w:rPr>
          <w:rFonts w:ascii="Arial" w:hAnsi="Arial" w:cs="Arial"/>
          <w:sz w:val="20"/>
          <w:szCs w:val="20"/>
          <w:lang w:val="en-US"/>
          <w:rPrChange w:id="57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578" w:author="BASAZINEW" w:date="2023-10-03T06:05:00Z">
            <w:rPr>
              <w:rFonts w:ascii="Times New Roman" w:hAnsi="Times New Roman" w:cs="Times New Roman"/>
              <w:sz w:val="28"/>
              <w:szCs w:val="28"/>
              <w:lang w:val="en-US"/>
            </w:rPr>
          </w:rPrChange>
        </w:rPr>
        <w:t>Plant height of mustard was not significantly affected by planting time and plant density at 2, 6 and 8 WAP. However, at 4WAP, there was significant (P˂0.05) improvement on plant height due to</w:t>
      </w:r>
      <w:r w:rsidR="004C3530" w:rsidRPr="003B5C31">
        <w:rPr>
          <w:rFonts w:ascii="Arial" w:hAnsi="Arial" w:cs="Arial"/>
          <w:sz w:val="20"/>
          <w:szCs w:val="20"/>
          <w:lang w:val="en-US"/>
          <w:rPrChange w:id="579" w:author="BASAZINEW" w:date="2023-10-03T06:05:00Z">
            <w:rPr>
              <w:rFonts w:ascii="Times New Roman" w:hAnsi="Times New Roman" w:cs="Times New Roman"/>
              <w:sz w:val="28"/>
              <w:szCs w:val="28"/>
              <w:lang w:val="en-US"/>
            </w:rPr>
          </w:rPrChange>
        </w:rPr>
        <w:t xml:space="preserve"> different plant density, and the interaction on the planting dates and plant density also indicated significant effect on plant height. Generally, the highest mean plant height value (5.72cm), followed by (5.44cm) was recorded in plots planted with 40x15 and 2015cm plant spacing at 2WAP, respectively, while the lowest value (5.14cm) was obtained in 30x15cm plot. The results (Table 3) also shows that there was no significant (P˂0.05) on mustard plant height on both dates and plant density. However, March planting date had the highest (32.65cm) mean height while August planting date had the least (31.62cm) plant height. The highest mean value (33,44cm and 32.57cm) plant height was recorded on 20</w:t>
      </w:r>
      <w:r w:rsidR="003772D4" w:rsidRPr="003B5C31">
        <w:rPr>
          <w:rFonts w:ascii="Arial" w:hAnsi="Arial" w:cs="Arial"/>
          <w:sz w:val="20"/>
          <w:szCs w:val="20"/>
          <w:lang w:val="en-US"/>
          <w:rPrChange w:id="580" w:author="BASAZINEW" w:date="2023-10-03T06:05:00Z">
            <w:rPr>
              <w:rFonts w:ascii="Times New Roman" w:hAnsi="Times New Roman" w:cs="Times New Roman"/>
              <w:sz w:val="28"/>
              <w:szCs w:val="28"/>
              <w:lang w:val="en-US"/>
            </w:rPr>
          </w:rPrChange>
        </w:rPr>
        <w:t>x15cm and 30x15cm plant density, respectively. While the lowest mean value (31.14cm) plant height was recorded on 40x15cm plant density.</w:t>
      </w:r>
    </w:p>
    <w:p w14:paraId="079C8201" w14:textId="77777777" w:rsidR="00BF67AC" w:rsidRDefault="00BF67AC" w:rsidP="00B2303C">
      <w:pPr>
        <w:spacing w:after="0" w:line="240" w:lineRule="auto"/>
        <w:jc w:val="both"/>
        <w:rPr>
          <w:ins w:id="581" w:author="BASAZINEW" w:date="2023-10-05T03:59:00Z"/>
          <w:rFonts w:ascii="Arial" w:hAnsi="Arial" w:cs="Arial"/>
          <w:sz w:val="20"/>
          <w:szCs w:val="20"/>
          <w:lang w:val="en-US"/>
        </w:rPr>
      </w:pPr>
    </w:p>
    <w:p w14:paraId="64D944FF" w14:textId="034EF869" w:rsidR="003772D4" w:rsidRPr="003B5C31" w:rsidRDefault="003772D4" w:rsidP="00B2303C">
      <w:pPr>
        <w:spacing w:after="0" w:line="240" w:lineRule="auto"/>
        <w:jc w:val="both"/>
        <w:rPr>
          <w:rFonts w:ascii="Arial" w:hAnsi="Arial" w:cs="Arial"/>
          <w:sz w:val="20"/>
          <w:szCs w:val="20"/>
          <w:lang w:val="en-US"/>
          <w:rPrChange w:id="582" w:author="BASAZINEW" w:date="2023-10-03T06:05:00Z">
            <w:rPr>
              <w:rFonts w:ascii="Times New Roman" w:hAnsi="Times New Roman" w:cs="Times New Roman"/>
              <w:sz w:val="28"/>
              <w:szCs w:val="28"/>
              <w:lang w:val="en-US"/>
            </w:rPr>
          </w:rPrChange>
        </w:rPr>
      </w:pPr>
      <w:bookmarkStart w:id="583" w:name="_GoBack"/>
      <w:bookmarkEnd w:id="583"/>
      <w:r w:rsidRPr="003B5C31">
        <w:rPr>
          <w:rFonts w:ascii="Arial" w:hAnsi="Arial" w:cs="Arial"/>
          <w:sz w:val="20"/>
          <w:szCs w:val="20"/>
          <w:lang w:val="en-US"/>
          <w:rPrChange w:id="584" w:author="BASAZINEW" w:date="2023-10-03T06:05:00Z">
            <w:rPr>
              <w:rFonts w:ascii="Times New Roman" w:hAnsi="Times New Roman" w:cs="Times New Roman"/>
              <w:sz w:val="28"/>
              <w:szCs w:val="28"/>
              <w:lang w:val="en-US"/>
            </w:rPr>
          </w:rPrChange>
        </w:rPr>
        <w:t>The effect of planting dates on plant height of mustard was found to be statistically significant. March date of planting time recorded highest plant height than August planting date across all the weeks under study. Time of sowing is very important for mustard production. The increase in plant height could be as a result of different environmental conditions of the study area.</w:t>
      </w:r>
    </w:p>
    <w:p w14:paraId="7E38DDF3" w14:textId="77777777" w:rsidR="00863DB0" w:rsidRPr="003B5C31" w:rsidRDefault="00863DB0" w:rsidP="00B2303C">
      <w:pPr>
        <w:spacing w:after="0" w:line="240" w:lineRule="auto"/>
        <w:jc w:val="both"/>
        <w:rPr>
          <w:rFonts w:ascii="Arial" w:hAnsi="Arial" w:cs="Arial"/>
          <w:sz w:val="20"/>
          <w:szCs w:val="20"/>
          <w:lang w:val="en-US"/>
          <w:rPrChange w:id="585" w:author="BASAZINEW" w:date="2023-10-03T06:05:00Z">
            <w:rPr>
              <w:rFonts w:ascii="Times New Roman" w:hAnsi="Times New Roman" w:cs="Times New Roman"/>
              <w:sz w:val="28"/>
              <w:szCs w:val="28"/>
              <w:lang w:val="en-US"/>
            </w:rPr>
          </w:rPrChange>
        </w:rPr>
      </w:pPr>
    </w:p>
    <w:p w14:paraId="66A7A205" w14:textId="3908EB9A" w:rsidR="00863DB0" w:rsidRPr="003B5C31" w:rsidRDefault="00863DB0" w:rsidP="006A686E">
      <w:pPr>
        <w:spacing w:after="0" w:line="240" w:lineRule="auto"/>
        <w:ind w:left="990" w:hanging="990"/>
        <w:jc w:val="both"/>
        <w:rPr>
          <w:rFonts w:ascii="Arial" w:hAnsi="Arial" w:cs="Arial"/>
          <w:sz w:val="20"/>
          <w:szCs w:val="20"/>
          <w:lang w:val="en-US"/>
          <w:rPrChange w:id="58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587" w:author="BASAZINEW" w:date="2023-10-03T06:05:00Z">
            <w:rPr>
              <w:rFonts w:ascii="Times New Roman" w:hAnsi="Times New Roman" w:cs="Times New Roman"/>
              <w:sz w:val="28"/>
              <w:szCs w:val="28"/>
              <w:lang w:val="en-US"/>
            </w:rPr>
          </w:rPrChange>
        </w:rPr>
        <w:t>Table 3: Effect of different time of planting and plant density on plant height at 2,</w:t>
      </w:r>
      <w:r w:rsidR="003B5C31">
        <w:rPr>
          <w:rFonts w:ascii="Arial" w:hAnsi="Arial" w:cs="Arial"/>
          <w:sz w:val="20"/>
          <w:szCs w:val="20"/>
          <w:lang w:val="en-US"/>
        </w:rPr>
        <w:t xml:space="preserve"> </w:t>
      </w:r>
      <w:r w:rsidRPr="003B5C31">
        <w:rPr>
          <w:rFonts w:ascii="Arial" w:hAnsi="Arial" w:cs="Arial"/>
          <w:sz w:val="20"/>
          <w:szCs w:val="20"/>
          <w:lang w:val="en-US"/>
          <w:rPrChange w:id="588" w:author="BASAZINEW" w:date="2023-10-03T06:05:00Z">
            <w:rPr>
              <w:rFonts w:ascii="Times New Roman" w:hAnsi="Times New Roman" w:cs="Times New Roman"/>
              <w:sz w:val="28"/>
              <w:szCs w:val="28"/>
              <w:lang w:val="en-US"/>
            </w:rPr>
          </w:rPrChange>
        </w:rPr>
        <w:t>4</w:t>
      </w:r>
      <w:r w:rsidR="003B5C31">
        <w:rPr>
          <w:rFonts w:ascii="Arial" w:hAnsi="Arial" w:cs="Arial"/>
          <w:sz w:val="20"/>
          <w:szCs w:val="20"/>
          <w:lang w:val="en-US"/>
        </w:rPr>
        <w:t xml:space="preserve">, </w:t>
      </w:r>
      <w:r w:rsidRPr="003B5C31">
        <w:rPr>
          <w:rFonts w:ascii="Arial" w:hAnsi="Arial" w:cs="Arial"/>
          <w:sz w:val="20"/>
          <w:szCs w:val="20"/>
          <w:lang w:val="en-US"/>
          <w:rPrChange w:id="589" w:author="BASAZINEW" w:date="2023-10-03T06:05:00Z">
            <w:rPr>
              <w:rFonts w:ascii="Times New Roman" w:hAnsi="Times New Roman" w:cs="Times New Roman"/>
              <w:sz w:val="28"/>
              <w:szCs w:val="28"/>
              <w:lang w:val="en-US"/>
            </w:rPr>
          </w:rPrChange>
        </w:rPr>
        <w:t>6 and 8 weeks after planting (WAP)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3"/>
        <w:gridCol w:w="1140"/>
        <w:gridCol w:w="1156"/>
        <w:gridCol w:w="1142"/>
        <w:gridCol w:w="1142"/>
        <w:gridCol w:w="1142"/>
        <w:gridCol w:w="1142"/>
        <w:gridCol w:w="1139"/>
      </w:tblGrid>
      <w:tr w:rsidR="002D48FD" w:rsidRPr="003B5C31" w14:paraId="06A21EB0" w14:textId="77777777" w:rsidTr="00717320">
        <w:tc>
          <w:tcPr>
            <w:tcW w:w="1168" w:type="dxa"/>
            <w:vMerge w:val="restart"/>
            <w:tcBorders>
              <w:top w:val="single" w:sz="4" w:space="0" w:color="auto"/>
            </w:tcBorders>
          </w:tcPr>
          <w:p w14:paraId="6C87A89B" w14:textId="2F090E02" w:rsidR="002D48FD" w:rsidRPr="002D48FD" w:rsidRDefault="002D48FD" w:rsidP="002D48FD">
            <w:pPr>
              <w:jc w:val="both"/>
              <w:rPr>
                <w:rFonts w:ascii="Arial" w:hAnsi="Arial" w:cs="Arial"/>
                <w:b/>
                <w:sz w:val="20"/>
                <w:szCs w:val="20"/>
                <w:lang w:val="en-US"/>
              </w:rPr>
            </w:pPr>
            <w:r>
              <w:rPr>
                <w:rFonts w:ascii="Arial" w:hAnsi="Arial" w:cs="Arial"/>
                <w:b/>
                <w:sz w:val="20"/>
                <w:szCs w:val="20"/>
                <w:lang w:val="en-US"/>
              </w:rPr>
              <w:t>Planting time/Statistics</w:t>
            </w:r>
          </w:p>
        </w:tc>
        <w:tc>
          <w:tcPr>
            <w:tcW w:w="1168" w:type="dxa"/>
            <w:tcBorders>
              <w:top w:val="single" w:sz="4" w:space="0" w:color="auto"/>
              <w:bottom w:val="single" w:sz="4" w:space="0" w:color="auto"/>
            </w:tcBorders>
          </w:tcPr>
          <w:p w14:paraId="2B5C4031" w14:textId="77777777" w:rsidR="002D48FD" w:rsidRPr="002D48FD" w:rsidRDefault="002D48FD" w:rsidP="00B2303C">
            <w:pPr>
              <w:jc w:val="both"/>
              <w:rPr>
                <w:rFonts w:ascii="Arial" w:hAnsi="Arial" w:cs="Arial"/>
                <w:b/>
                <w:sz w:val="20"/>
                <w:szCs w:val="20"/>
                <w:lang w:val="en-US"/>
              </w:rPr>
            </w:pPr>
          </w:p>
        </w:tc>
        <w:tc>
          <w:tcPr>
            <w:tcW w:w="1169" w:type="dxa"/>
            <w:tcBorders>
              <w:top w:val="single" w:sz="4" w:space="0" w:color="auto"/>
              <w:bottom w:val="single" w:sz="4" w:space="0" w:color="auto"/>
            </w:tcBorders>
          </w:tcPr>
          <w:p w14:paraId="0D175146" w14:textId="47541AA8" w:rsidR="002D48FD" w:rsidRPr="002D48FD" w:rsidRDefault="002D48FD" w:rsidP="00B2303C">
            <w:pPr>
              <w:jc w:val="both"/>
              <w:rPr>
                <w:rFonts w:ascii="Arial" w:hAnsi="Arial" w:cs="Arial"/>
                <w:b/>
                <w:sz w:val="20"/>
                <w:szCs w:val="20"/>
                <w:lang w:val="en-US"/>
              </w:rPr>
            </w:pPr>
            <w:r w:rsidRPr="002D48FD">
              <w:rPr>
                <w:rFonts w:ascii="Arial" w:hAnsi="Arial" w:cs="Arial"/>
                <w:b/>
                <w:sz w:val="20"/>
                <w:szCs w:val="20"/>
                <w:lang w:val="en-US"/>
              </w:rPr>
              <w:t>Spacing</w:t>
            </w:r>
          </w:p>
        </w:tc>
        <w:tc>
          <w:tcPr>
            <w:tcW w:w="1169" w:type="dxa"/>
            <w:tcBorders>
              <w:top w:val="single" w:sz="4" w:space="0" w:color="auto"/>
              <w:bottom w:val="single" w:sz="4" w:space="0" w:color="auto"/>
            </w:tcBorders>
          </w:tcPr>
          <w:p w14:paraId="5295AA1E" w14:textId="77777777" w:rsidR="002D48FD" w:rsidRPr="002D48FD" w:rsidRDefault="002D48FD" w:rsidP="00B2303C">
            <w:pPr>
              <w:jc w:val="both"/>
              <w:rPr>
                <w:rFonts w:ascii="Arial" w:hAnsi="Arial" w:cs="Arial"/>
                <w:b/>
                <w:sz w:val="20"/>
                <w:szCs w:val="20"/>
                <w:lang w:val="en-US"/>
              </w:rPr>
            </w:pPr>
          </w:p>
        </w:tc>
        <w:tc>
          <w:tcPr>
            <w:tcW w:w="1169" w:type="dxa"/>
            <w:tcBorders>
              <w:top w:val="single" w:sz="4" w:space="0" w:color="auto"/>
              <w:bottom w:val="single" w:sz="4" w:space="0" w:color="auto"/>
            </w:tcBorders>
          </w:tcPr>
          <w:p w14:paraId="52AC29DF" w14:textId="77777777" w:rsidR="002D48FD" w:rsidRPr="002D48FD" w:rsidRDefault="002D48FD" w:rsidP="00B2303C">
            <w:pPr>
              <w:jc w:val="both"/>
              <w:rPr>
                <w:rFonts w:ascii="Arial" w:hAnsi="Arial" w:cs="Arial"/>
                <w:b/>
                <w:sz w:val="20"/>
                <w:szCs w:val="20"/>
                <w:lang w:val="en-US"/>
              </w:rPr>
            </w:pPr>
          </w:p>
        </w:tc>
        <w:tc>
          <w:tcPr>
            <w:tcW w:w="1169" w:type="dxa"/>
            <w:tcBorders>
              <w:top w:val="single" w:sz="4" w:space="0" w:color="auto"/>
              <w:bottom w:val="single" w:sz="4" w:space="0" w:color="auto"/>
            </w:tcBorders>
          </w:tcPr>
          <w:p w14:paraId="31CF3C36" w14:textId="77777777" w:rsidR="002D48FD" w:rsidRPr="002D48FD" w:rsidRDefault="002D48FD" w:rsidP="00B2303C">
            <w:pPr>
              <w:jc w:val="both"/>
              <w:rPr>
                <w:rFonts w:ascii="Arial" w:hAnsi="Arial" w:cs="Arial"/>
                <w:b/>
                <w:sz w:val="20"/>
                <w:szCs w:val="20"/>
                <w:lang w:val="en-US"/>
              </w:rPr>
            </w:pPr>
          </w:p>
        </w:tc>
        <w:tc>
          <w:tcPr>
            <w:tcW w:w="1169" w:type="dxa"/>
            <w:tcBorders>
              <w:top w:val="single" w:sz="4" w:space="0" w:color="auto"/>
              <w:bottom w:val="single" w:sz="4" w:space="0" w:color="auto"/>
            </w:tcBorders>
          </w:tcPr>
          <w:p w14:paraId="7645A22E" w14:textId="77777777" w:rsidR="002D48FD" w:rsidRPr="002D48FD" w:rsidRDefault="002D48FD" w:rsidP="00B2303C">
            <w:pPr>
              <w:jc w:val="both"/>
              <w:rPr>
                <w:rFonts w:ascii="Arial" w:hAnsi="Arial" w:cs="Arial"/>
                <w:b/>
                <w:sz w:val="20"/>
                <w:szCs w:val="20"/>
                <w:lang w:val="en-US"/>
              </w:rPr>
            </w:pPr>
          </w:p>
        </w:tc>
        <w:tc>
          <w:tcPr>
            <w:tcW w:w="1169" w:type="dxa"/>
            <w:tcBorders>
              <w:top w:val="single" w:sz="4" w:space="0" w:color="auto"/>
              <w:bottom w:val="single" w:sz="4" w:space="0" w:color="auto"/>
            </w:tcBorders>
          </w:tcPr>
          <w:p w14:paraId="686BB240" w14:textId="77777777" w:rsidR="002D48FD" w:rsidRPr="002D48FD" w:rsidRDefault="002D48FD" w:rsidP="00B2303C">
            <w:pPr>
              <w:jc w:val="both"/>
              <w:rPr>
                <w:rFonts w:ascii="Arial" w:hAnsi="Arial" w:cs="Arial"/>
                <w:b/>
                <w:sz w:val="20"/>
                <w:szCs w:val="20"/>
                <w:lang w:val="en-US"/>
              </w:rPr>
            </w:pPr>
          </w:p>
        </w:tc>
      </w:tr>
      <w:tr w:rsidR="002D48FD" w:rsidRPr="003B5C31" w14:paraId="32DEB176" w14:textId="77777777" w:rsidTr="00717320">
        <w:tc>
          <w:tcPr>
            <w:tcW w:w="1168" w:type="dxa"/>
            <w:vMerge/>
            <w:tcBorders>
              <w:bottom w:val="single" w:sz="4" w:space="0" w:color="auto"/>
            </w:tcBorders>
          </w:tcPr>
          <w:p w14:paraId="1C6A64F2" w14:textId="2BE14757" w:rsidR="002D48FD" w:rsidRPr="002D48FD" w:rsidRDefault="002D48FD" w:rsidP="002D48FD">
            <w:pPr>
              <w:jc w:val="both"/>
              <w:rPr>
                <w:rFonts w:ascii="Arial" w:hAnsi="Arial" w:cs="Arial"/>
                <w:b/>
                <w:sz w:val="20"/>
                <w:szCs w:val="20"/>
                <w:lang w:val="en-US"/>
              </w:rPr>
            </w:pPr>
          </w:p>
        </w:tc>
        <w:tc>
          <w:tcPr>
            <w:tcW w:w="1168" w:type="dxa"/>
            <w:tcBorders>
              <w:top w:val="single" w:sz="4" w:space="0" w:color="auto"/>
              <w:bottom w:val="single" w:sz="4" w:space="0" w:color="auto"/>
            </w:tcBorders>
          </w:tcPr>
          <w:p w14:paraId="38AF544F" w14:textId="64B469DE" w:rsidR="002D48FD" w:rsidRPr="002D48FD" w:rsidRDefault="002D48FD" w:rsidP="002D48FD">
            <w:pPr>
              <w:jc w:val="both"/>
              <w:rPr>
                <w:rFonts w:ascii="Arial" w:hAnsi="Arial" w:cs="Arial"/>
                <w:b/>
                <w:sz w:val="20"/>
                <w:szCs w:val="20"/>
                <w:lang w:val="en-US"/>
              </w:rPr>
            </w:pPr>
            <w:r w:rsidRPr="002D48FD">
              <w:rPr>
                <w:rFonts w:ascii="Arial" w:hAnsi="Arial" w:cs="Arial"/>
                <w:b/>
                <w:sz w:val="20"/>
                <w:szCs w:val="20"/>
                <w:lang w:val="en-US"/>
                <w:rPrChange w:id="590" w:author="BASAZINEW" w:date="2023-10-03T06:05:00Z">
                  <w:rPr>
                    <w:rFonts w:ascii="Times New Roman" w:hAnsi="Times New Roman" w:cs="Times New Roman"/>
                    <w:sz w:val="28"/>
                    <w:szCs w:val="28"/>
                    <w:lang w:val="en-US"/>
                  </w:rPr>
                </w:rPrChange>
              </w:rPr>
              <w:t>20x15</w:t>
            </w:r>
          </w:p>
        </w:tc>
        <w:tc>
          <w:tcPr>
            <w:tcW w:w="1169" w:type="dxa"/>
            <w:tcBorders>
              <w:top w:val="single" w:sz="4" w:space="0" w:color="auto"/>
              <w:bottom w:val="single" w:sz="4" w:space="0" w:color="auto"/>
            </w:tcBorders>
          </w:tcPr>
          <w:p w14:paraId="39421D9C" w14:textId="784E644E" w:rsidR="002D48FD" w:rsidRPr="002D48FD" w:rsidRDefault="002D48FD" w:rsidP="002D48FD">
            <w:pPr>
              <w:jc w:val="both"/>
              <w:rPr>
                <w:rFonts w:ascii="Arial" w:hAnsi="Arial" w:cs="Arial"/>
                <w:b/>
                <w:sz w:val="20"/>
                <w:szCs w:val="20"/>
                <w:lang w:val="en-US"/>
              </w:rPr>
            </w:pPr>
            <w:r w:rsidRPr="002D48FD">
              <w:rPr>
                <w:rFonts w:ascii="Arial" w:hAnsi="Arial" w:cs="Arial"/>
                <w:b/>
                <w:sz w:val="20"/>
                <w:szCs w:val="20"/>
                <w:lang w:val="en-US"/>
                <w:rPrChange w:id="591" w:author="BASAZINEW" w:date="2023-10-03T06:05:00Z">
                  <w:rPr>
                    <w:rFonts w:ascii="Times New Roman" w:hAnsi="Times New Roman" w:cs="Times New Roman"/>
                    <w:sz w:val="28"/>
                    <w:szCs w:val="28"/>
                    <w:lang w:val="en-US"/>
                  </w:rPr>
                </w:rPrChange>
              </w:rPr>
              <w:t>30x15</w:t>
            </w:r>
          </w:p>
        </w:tc>
        <w:tc>
          <w:tcPr>
            <w:tcW w:w="1169" w:type="dxa"/>
            <w:tcBorders>
              <w:top w:val="single" w:sz="4" w:space="0" w:color="auto"/>
              <w:bottom w:val="single" w:sz="4" w:space="0" w:color="auto"/>
            </w:tcBorders>
          </w:tcPr>
          <w:p w14:paraId="3876CB61" w14:textId="726AEB6F" w:rsidR="002D48FD" w:rsidRPr="002D48FD" w:rsidRDefault="002D48FD" w:rsidP="002D48FD">
            <w:pPr>
              <w:jc w:val="both"/>
              <w:rPr>
                <w:rFonts w:ascii="Arial" w:hAnsi="Arial" w:cs="Arial"/>
                <w:b/>
                <w:sz w:val="20"/>
                <w:szCs w:val="20"/>
                <w:lang w:val="en-US"/>
              </w:rPr>
            </w:pPr>
            <w:r w:rsidRPr="002D48FD">
              <w:rPr>
                <w:rFonts w:ascii="Arial" w:hAnsi="Arial" w:cs="Arial"/>
                <w:b/>
                <w:sz w:val="20"/>
                <w:szCs w:val="20"/>
                <w:lang w:val="en-US"/>
                <w:rPrChange w:id="592" w:author="BASAZINEW" w:date="2023-10-03T06:05:00Z">
                  <w:rPr>
                    <w:rFonts w:ascii="Times New Roman" w:hAnsi="Times New Roman" w:cs="Times New Roman"/>
                    <w:sz w:val="28"/>
                    <w:szCs w:val="28"/>
                    <w:lang w:val="en-US"/>
                  </w:rPr>
                </w:rPrChange>
              </w:rPr>
              <w:t>40x15</w:t>
            </w:r>
          </w:p>
        </w:tc>
        <w:tc>
          <w:tcPr>
            <w:tcW w:w="1169" w:type="dxa"/>
            <w:tcBorders>
              <w:top w:val="single" w:sz="4" w:space="0" w:color="auto"/>
              <w:bottom w:val="single" w:sz="4" w:space="0" w:color="auto"/>
            </w:tcBorders>
          </w:tcPr>
          <w:p w14:paraId="40651CAF" w14:textId="0AD6FF22" w:rsidR="002D48FD" w:rsidRPr="002D48FD" w:rsidRDefault="002D48FD" w:rsidP="002D48FD">
            <w:pPr>
              <w:jc w:val="both"/>
              <w:rPr>
                <w:rFonts w:ascii="Arial" w:hAnsi="Arial" w:cs="Arial"/>
                <w:b/>
                <w:sz w:val="20"/>
                <w:szCs w:val="20"/>
                <w:lang w:val="en-US"/>
              </w:rPr>
            </w:pPr>
            <w:r w:rsidRPr="002D48FD">
              <w:rPr>
                <w:rFonts w:ascii="Arial" w:hAnsi="Arial" w:cs="Arial"/>
                <w:b/>
                <w:sz w:val="20"/>
                <w:szCs w:val="20"/>
                <w:lang w:val="en-US"/>
                <w:rPrChange w:id="593" w:author="BASAZINEW" w:date="2023-10-03T06:05:00Z">
                  <w:rPr>
                    <w:rFonts w:ascii="Times New Roman" w:hAnsi="Times New Roman" w:cs="Times New Roman"/>
                    <w:sz w:val="28"/>
                    <w:szCs w:val="28"/>
                    <w:lang w:val="en-US"/>
                  </w:rPr>
                </w:rPrChange>
              </w:rPr>
              <w:t>50x15</w:t>
            </w:r>
          </w:p>
        </w:tc>
        <w:tc>
          <w:tcPr>
            <w:tcW w:w="1169" w:type="dxa"/>
            <w:tcBorders>
              <w:top w:val="single" w:sz="4" w:space="0" w:color="auto"/>
              <w:bottom w:val="single" w:sz="4" w:space="0" w:color="auto"/>
            </w:tcBorders>
          </w:tcPr>
          <w:p w14:paraId="020A3441" w14:textId="75066DED" w:rsidR="002D48FD" w:rsidRPr="002D48FD" w:rsidRDefault="002D48FD" w:rsidP="002D48FD">
            <w:pPr>
              <w:jc w:val="both"/>
              <w:rPr>
                <w:rFonts w:ascii="Arial" w:hAnsi="Arial" w:cs="Arial"/>
                <w:b/>
                <w:sz w:val="20"/>
                <w:szCs w:val="20"/>
                <w:lang w:val="en-US"/>
              </w:rPr>
            </w:pPr>
            <w:r w:rsidRPr="002D48FD">
              <w:rPr>
                <w:rFonts w:ascii="Arial" w:hAnsi="Arial" w:cs="Arial"/>
                <w:b/>
                <w:sz w:val="20"/>
                <w:szCs w:val="20"/>
                <w:lang w:val="en-US"/>
                <w:rPrChange w:id="594" w:author="BASAZINEW" w:date="2023-10-03T06:05:00Z">
                  <w:rPr>
                    <w:rFonts w:ascii="Times New Roman" w:hAnsi="Times New Roman" w:cs="Times New Roman"/>
                    <w:sz w:val="28"/>
                    <w:szCs w:val="28"/>
                    <w:lang w:val="en-US"/>
                  </w:rPr>
                </w:rPrChange>
              </w:rPr>
              <w:t>60x15</w:t>
            </w:r>
          </w:p>
        </w:tc>
        <w:tc>
          <w:tcPr>
            <w:tcW w:w="1169" w:type="dxa"/>
            <w:tcBorders>
              <w:top w:val="single" w:sz="4" w:space="0" w:color="auto"/>
              <w:bottom w:val="single" w:sz="4" w:space="0" w:color="auto"/>
            </w:tcBorders>
          </w:tcPr>
          <w:p w14:paraId="5C834A73" w14:textId="12B40E3E" w:rsidR="002D48FD" w:rsidRPr="002D48FD" w:rsidRDefault="002D48FD" w:rsidP="002D48FD">
            <w:pPr>
              <w:jc w:val="both"/>
              <w:rPr>
                <w:rFonts w:ascii="Arial" w:hAnsi="Arial" w:cs="Arial"/>
                <w:b/>
                <w:sz w:val="20"/>
                <w:szCs w:val="20"/>
                <w:lang w:val="en-US"/>
              </w:rPr>
            </w:pPr>
            <w:r w:rsidRPr="002D48FD">
              <w:rPr>
                <w:rFonts w:ascii="Arial" w:hAnsi="Arial" w:cs="Arial"/>
                <w:b/>
                <w:sz w:val="20"/>
                <w:szCs w:val="20"/>
                <w:lang w:val="en-US"/>
                <w:rPrChange w:id="595" w:author="BASAZINEW" w:date="2023-10-03T06:05:00Z">
                  <w:rPr>
                    <w:rFonts w:ascii="Times New Roman" w:hAnsi="Times New Roman" w:cs="Times New Roman"/>
                    <w:sz w:val="28"/>
                    <w:szCs w:val="28"/>
                    <w:lang w:val="en-US"/>
                  </w:rPr>
                </w:rPrChange>
              </w:rPr>
              <w:t>70x15</w:t>
            </w:r>
          </w:p>
        </w:tc>
        <w:tc>
          <w:tcPr>
            <w:tcW w:w="1169" w:type="dxa"/>
            <w:tcBorders>
              <w:top w:val="single" w:sz="4" w:space="0" w:color="auto"/>
              <w:bottom w:val="single" w:sz="4" w:space="0" w:color="auto"/>
            </w:tcBorders>
          </w:tcPr>
          <w:p w14:paraId="33CBF765" w14:textId="20931ECB" w:rsidR="002D48FD" w:rsidRPr="002D48FD" w:rsidRDefault="002D48FD" w:rsidP="002D48FD">
            <w:pPr>
              <w:jc w:val="both"/>
              <w:rPr>
                <w:rFonts w:ascii="Arial" w:hAnsi="Arial" w:cs="Arial"/>
                <w:b/>
                <w:sz w:val="20"/>
                <w:szCs w:val="20"/>
                <w:lang w:val="en-US"/>
              </w:rPr>
            </w:pPr>
            <w:r w:rsidRPr="002D48FD">
              <w:rPr>
                <w:rFonts w:ascii="Arial" w:hAnsi="Arial" w:cs="Arial"/>
                <w:b/>
                <w:sz w:val="20"/>
                <w:szCs w:val="20"/>
                <w:lang w:val="en-US"/>
                <w:rPrChange w:id="596" w:author="BASAZINEW" w:date="2023-10-03T06:05:00Z">
                  <w:rPr>
                    <w:rFonts w:ascii="Times New Roman" w:hAnsi="Times New Roman" w:cs="Times New Roman"/>
                    <w:b/>
                    <w:sz w:val="28"/>
                    <w:szCs w:val="28"/>
                    <w:lang w:val="en-US"/>
                  </w:rPr>
                </w:rPrChange>
              </w:rPr>
              <w:t>Mean</w:t>
            </w:r>
          </w:p>
        </w:tc>
      </w:tr>
      <w:tr w:rsidR="002D48FD" w:rsidRPr="003B5C31" w14:paraId="1E16E63F" w14:textId="77777777" w:rsidTr="002D48FD">
        <w:tc>
          <w:tcPr>
            <w:tcW w:w="1168" w:type="dxa"/>
            <w:tcBorders>
              <w:top w:val="single" w:sz="4" w:space="0" w:color="auto"/>
            </w:tcBorders>
          </w:tcPr>
          <w:p w14:paraId="4764AE50" w14:textId="395691B7" w:rsidR="002D48FD" w:rsidRPr="002D48FD" w:rsidRDefault="002D48FD" w:rsidP="002D48FD">
            <w:pPr>
              <w:jc w:val="both"/>
              <w:rPr>
                <w:rFonts w:ascii="Arial" w:hAnsi="Arial" w:cs="Arial"/>
                <w:b/>
                <w:sz w:val="20"/>
                <w:szCs w:val="20"/>
                <w:lang w:val="en-US"/>
              </w:rPr>
            </w:pPr>
            <w:r w:rsidRPr="002D48FD">
              <w:rPr>
                <w:rFonts w:ascii="Arial" w:hAnsi="Arial" w:cs="Arial"/>
                <w:b/>
                <w:sz w:val="20"/>
                <w:szCs w:val="20"/>
                <w:lang w:val="en-US"/>
                <w:rPrChange w:id="597" w:author="BASAZINEW" w:date="2023-10-03T06:05:00Z">
                  <w:rPr>
                    <w:rFonts w:ascii="Times New Roman" w:hAnsi="Times New Roman" w:cs="Times New Roman"/>
                    <w:sz w:val="28"/>
                    <w:szCs w:val="28"/>
                    <w:lang w:val="en-US"/>
                  </w:rPr>
                </w:rPrChange>
              </w:rPr>
              <w:t>2WAP</w:t>
            </w:r>
          </w:p>
        </w:tc>
        <w:tc>
          <w:tcPr>
            <w:tcW w:w="1168" w:type="dxa"/>
            <w:tcBorders>
              <w:top w:val="single" w:sz="4" w:space="0" w:color="auto"/>
            </w:tcBorders>
          </w:tcPr>
          <w:p w14:paraId="7C800601" w14:textId="77777777" w:rsidR="002D48FD" w:rsidRPr="002D48FD" w:rsidRDefault="002D48FD" w:rsidP="002D48FD">
            <w:pPr>
              <w:jc w:val="both"/>
              <w:rPr>
                <w:rFonts w:ascii="Arial" w:hAnsi="Arial" w:cs="Arial"/>
                <w:sz w:val="20"/>
                <w:szCs w:val="20"/>
                <w:lang w:val="en-US"/>
              </w:rPr>
            </w:pPr>
          </w:p>
        </w:tc>
        <w:tc>
          <w:tcPr>
            <w:tcW w:w="1169" w:type="dxa"/>
            <w:tcBorders>
              <w:top w:val="single" w:sz="4" w:space="0" w:color="auto"/>
            </w:tcBorders>
          </w:tcPr>
          <w:p w14:paraId="5673577D" w14:textId="77777777" w:rsidR="002D48FD" w:rsidRPr="002D48FD" w:rsidRDefault="002D48FD" w:rsidP="002D48FD">
            <w:pPr>
              <w:jc w:val="both"/>
              <w:rPr>
                <w:rFonts w:ascii="Arial" w:hAnsi="Arial" w:cs="Arial"/>
                <w:sz w:val="20"/>
                <w:szCs w:val="20"/>
                <w:lang w:val="en-US"/>
              </w:rPr>
            </w:pPr>
          </w:p>
        </w:tc>
        <w:tc>
          <w:tcPr>
            <w:tcW w:w="1169" w:type="dxa"/>
            <w:tcBorders>
              <w:top w:val="single" w:sz="4" w:space="0" w:color="auto"/>
            </w:tcBorders>
          </w:tcPr>
          <w:p w14:paraId="21F02B75" w14:textId="77777777" w:rsidR="002D48FD" w:rsidRPr="002D48FD" w:rsidRDefault="002D48FD" w:rsidP="002D48FD">
            <w:pPr>
              <w:jc w:val="both"/>
              <w:rPr>
                <w:rFonts w:ascii="Arial" w:hAnsi="Arial" w:cs="Arial"/>
                <w:sz w:val="20"/>
                <w:szCs w:val="20"/>
                <w:lang w:val="en-US"/>
              </w:rPr>
            </w:pPr>
          </w:p>
        </w:tc>
        <w:tc>
          <w:tcPr>
            <w:tcW w:w="1169" w:type="dxa"/>
            <w:tcBorders>
              <w:top w:val="single" w:sz="4" w:space="0" w:color="auto"/>
            </w:tcBorders>
          </w:tcPr>
          <w:p w14:paraId="15BFE134" w14:textId="77777777" w:rsidR="002D48FD" w:rsidRPr="002D48FD" w:rsidRDefault="002D48FD" w:rsidP="002D48FD">
            <w:pPr>
              <w:jc w:val="both"/>
              <w:rPr>
                <w:rFonts w:ascii="Arial" w:hAnsi="Arial" w:cs="Arial"/>
                <w:sz w:val="20"/>
                <w:szCs w:val="20"/>
                <w:lang w:val="en-US"/>
              </w:rPr>
            </w:pPr>
          </w:p>
        </w:tc>
        <w:tc>
          <w:tcPr>
            <w:tcW w:w="1169" w:type="dxa"/>
            <w:tcBorders>
              <w:top w:val="single" w:sz="4" w:space="0" w:color="auto"/>
            </w:tcBorders>
          </w:tcPr>
          <w:p w14:paraId="7D2F361E" w14:textId="77777777" w:rsidR="002D48FD" w:rsidRPr="002D48FD" w:rsidRDefault="002D48FD" w:rsidP="002D48FD">
            <w:pPr>
              <w:jc w:val="both"/>
              <w:rPr>
                <w:rFonts w:ascii="Arial" w:hAnsi="Arial" w:cs="Arial"/>
                <w:sz w:val="20"/>
                <w:szCs w:val="20"/>
                <w:lang w:val="en-US"/>
              </w:rPr>
            </w:pPr>
          </w:p>
        </w:tc>
        <w:tc>
          <w:tcPr>
            <w:tcW w:w="1169" w:type="dxa"/>
            <w:tcBorders>
              <w:top w:val="single" w:sz="4" w:space="0" w:color="auto"/>
            </w:tcBorders>
          </w:tcPr>
          <w:p w14:paraId="173C1FE0" w14:textId="77777777" w:rsidR="002D48FD" w:rsidRPr="002D48FD" w:rsidRDefault="002D48FD" w:rsidP="002D48FD">
            <w:pPr>
              <w:jc w:val="both"/>
              <w:rPr>
                <w:rFonts w:ascii="Arial" w:hAnsi="Arial" w:cs="Arial"/>
                <w:sz w:val="20"/>
                <w:szCs w:val="20"/>
                <w:lang w:val="en-US"/>
              </w:rPr>
            </w:pPr>
          </w:p>
        </w:tc>
        <w:tc>
          <w:tcPr>
            <w:tcW w:w="1169" w:type="dxa"/>
            <w:tcBorders>
              <w:top w:val="single" w:sz="4" w:space="0" w:color="auto"/>
            </w:tcBorders>
          </w:tcPr>
          <w:p w14:paraId="789F9B54" w14:textId="77777777" w:rsidR="002D48FD" w:rsidRPr="002D48FD" w:rsidRDefault="002D48FD" w:rsidP="002D48FD">
            <w:pPr>
              <w:jc w:val="both"/>
              <w:rPr>
                <w:rFonts w:ascii="Arial" w:hAnsi="Arial" w:cs="Arial"/>
                <w:sz w:val="20"/>
                <w:szCs w:val="20"/>
                <w:lang w:val="en-US"/>
              </w:rPr>
            </w:pPr>
          </w:p>
        </w:tc>
      </w:tr>
      <w:tr w:rsidR="002D48FD" w:rsidRPr="003B5C31" w14:paraId="56149642" w14:textId="77777777" w:rsidTr="005E0A50">
        <w:tc>
          <w:tcPr>
            <w:tcW w:w="1168" w:type="dxa"/>
          </w:tcPr>
          <w:p w14:paraId="78D3DDD2" w14:textId="77777777" w:rsidR="002D48FD" w:rsidRPr="003B5C31" w:rsidRDefault="002D48FD" w:rsidP="002D48FD">
            <w:pPr>
              <w:jc w:val="both"/>
              <w:rPr>
                <w:rFonts w:ascii="Arial" w:hAnsi="Arial" w:cs="Arial"/>
                <w:sz w:val="20"/>
                <w:szCs w:val="20"/>
                <w:lang w:val="en-US"/>
                <w:rPrChange w:id="59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599" w:author="BASAZINEW" w:date="2023-10-03T06:05:00Z">
                  <w:rPr>
                    <w:rFonts w:ascii="Times New Roman" w:hAnsi="Times New Roman" w:cs="Times New Roman"/>
                    <w:sz w:val="28"/>
                    <w:szCs w:val="28"/>
                    <w:lang w:val="en-US"/>
                  </w:rPr>
                </w:rPrChange>
              </w:rPr>
              <w:t>March</w:t>
            </w:r>
          </w:p>
        </w:tc>
        <w:tc>
          <w:tcPr>
            <w:tcW w:w="1168" w:type="dxa"/>
          </w:tcPr>
          <w:p w14:paraId="72F1ACBC" w14:textId="77777777" w:rsidR="002D48FD" w:rsidRPr="003B5C31" w:rsidRDefault="002D48FD" w:rsidP="002D48FD">
            <w:pPr>
              <w:jc w:val="both"/>
              <w:rPr>
                <w:rFonts w:ascii="Arial" w:hAnsi="Arial" w:cs="Arial"/>
                <w:sz w:val="20"/>
                <w:szCs w:val="20"/>
                <w:lang w:val="en-US"/>
                <w:rPrChange w:id="60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01" w:author="BASAZINEW" w:date="2023-10-03T06:05:00Z">
                  <w:rPr>
                    <w:rFonts w:ascii="Times New Roman" w:hAnsi="Times New Roman" w:cs="Times New Roman"/>
                    <w:sz w:val="28"/>
                    <w:szCs w:val="28"/>
                    <w:lang w:val="en-US"/>
                  </w:rPr>
                </w:rPrChange>
              </w:rPr>
              <w:t>7.57</w:t>
            </w:r>
          </w:p>
        </w:tc>
        <w:tc>
          <w:tcPr>
            <w:tcW w:w="1169" w:type="dxa"/>
          </w:tcPr>
          <w:p w14:paraId="3C7C946B" w14:textId="77777777" w:rsidR="002D48FD" w:rsidRPr="003B5C31" w:rsidRDefault="002D48FD" w:rsidP="002D48FD">
            <w:pPr>
              <w:jc w:val="both"/>
              <w:rPr>
                <w:rFonts w:ascii="Arial" w:hAnsi="Arial" w:cs="Arial"/>
                <w:sz w:val="20"/>
                <w:szCs w:val="20"/>
                <w:lang w:val="en-US"/>
                <w:rPrChange w:id="60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03" w:author="BASAZINEW" w:date="2023-10-03T06:05:00Z">
                  <w:rPr>
                    <w:rFonts w:ascii="Times New Roman" w:hAnsi="Times New Roman" w:cs="Times New Roman"/>
                    <w:sz w:val="28"/>
                    <w:szCs w:val="28"/>
                    <w:lang w:val="en-US"/>
                  </w:rPr>
                </w:rPrChange>
              </w:rPr>
              <w:t>7.67</w:t>
            </w:r>
          </w:p>
        </w:tc>
        <w:tc>
          <w:tcPr>
            <w:tcW w:w="1169" w:type="dxa"/>
          </w:tcPr>
          <w:p w14:paraId="1256AAE9" w14:textId="77777777" w:rsidR="002D48FD" w:rsidRPr="003B5C31" w:rsidRDefault="002D48FD" w:rsidP="002D48FD">
            <w:pPr>
              <w:jc w:val="both"/>
              <w:rPr>
                <w:rFonts w:ascii="Arial" w:hAnsi="Arial" w:cs="Arial"/>
                <w:sz w:val="20"/>
                <w:szCs w:val="20"/>
                <w:lang w:val="en-US"/>
                <w:rPrChange w:id="60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05" w:author="BASAZINEW" w:date="2023-10-03T06:05:00Z">
                  <w:rPr>
                    <w:rFonts w:ascii="Times New Roman" w:hAnsi="Times New Roman" w:cs="Times New Roman"/>
                    <w:sz w:val="28"/>
                    <w:szCs w:val="28"/>
                    <w:lang w:val="en-US"/>
                  </w:rPr>
                </w:rPrChange>
              </w:rPr>
              <w:t>7.83</w:t>
            </w:r>
          </w:p>
        </w:tc>
        <w:tc>
          <w:tcPr>
            <w:tcW w:w="1169" w:type="dxa"/>
          </w:tcPr>
          <w:p w14:paraId="21E75E8D" w14:textId="77777777" w:rsidR="002D48FD" w:rsidRPr="003B5C31" w:rsidRDefault="002D48FD" w:rsidP="002D48FD">
            <w:pPr>
              <w:jc w:val="both"/>
              <w:rPr>
                <w:rFonts w:ascii="Arial" w:hAnsi="Arial" w:cs="Arial"/>
                <w:sz w:val="20"/>
                <w:szCs w:val="20"/>
                <w:lang w:val="en-US"/>
                <w:rPrChange w:id="60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07" w:author="BASAZINEW" w:date="2023-10-03T06:05:00Z">
                  <w:rPr>
                    <w:rFonts w:ascii="Times New Roman" w:hAnsi="Times New Roman" w:cs="Times New Roman"/>
                    <w:sz w:val="28"/>
                    <w:szCs w:val="28"/>
                    <w:lang w:val="en-US"/>
                  </w:rPr>
                </w:rPrChange>
              </w:rPr>
              <w:t>8.00</w:t>
            </w:r>
          </w:p>
        </w:tc>
        <w:tc>
          <w:tcPr>
            <w:tcW w:w="1169" w:type="dxa"/>
          </w:tcPr>
          <w:p w14:paraId="4422F9A6" w14:textId="77777777" w:rsidR="002D48FD" w:rsidRPr="003B5C31" w:rsidRDefault="002D48FD" w:rsidP="002D48FD">
            <w:pPr>
              <w:jc w:val="both"/>
              <w:rPr>
                <w:rFonts w:ascii="Arial" w:hAnsi="Arial" w:cs="Arial"/>
                <w:sz w:val="20"/>
                <w:szCs w:val="20"/>
                <w:lang w:val="en-US"/>
                <w:rPrChange w:id="60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09" w:author="BASAZINEW" w:date="2023-10-03T06:05:00Z">
                  <w:rPr>
                    <w:rFonts w:ascii="Times New Roman" w:hAnsi="Times New Roman" w:cs="Times New Roman"/>
                    <w:sz w:val="28"/>
                    <w:szCs w:val="28"/>
                    <w:lang w:val="en-US"/>
                  </w:rPr>
                </w:rPrChange>
              </w:rPr>
              <w:t>7.87</w:t>
            </w:r>
          </w:p>
        </w:tc>
        <w:tc>
          <w:tcPr>
            <w:tcW w:w="1169" w:type="dxa"/>
          </w:tcPr>
          <w:p w14:paraId="0CD03883" w14:textId="77777777" w:rsidR="002D48FD" w:rsidRPr="003B5C31" w:rsidRDefault="002D48FD" w:rsidP="002D48FD">
            <w:pPr>
              <w:jc w:val="both"/>
              <w:rPr>
                <w:rFonts w:ascii="Arial" w:hAnsi="Arial" w:cs="Arial"/>
                <w:sz w:val="20"/>
                <w:szCs w:val="20"/>
                <w:lang w:val="en-US"/>
                <w:rPrChange w:id="61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11" w:author="BASAZINEW" w:date="2023-10-03T06:05:00Z">
                  <w:rPr>
                    <w:rFonts w:ascii="Times New Roman" w:hAnsi="Times New Roman" w:cs="Times New Roman"/>
                    <w:sz w:val="28"/>
                    <w:szCs w:val="28"/>
                    <w:lang w:val="en-US"/>
                  </w:rPr>
                </w:rPrChange>
              </w:rPr>
              <w:t>7.07</w:t>
            </w:r>
          </w:p>
        </w:tc>
        <w:tc>
          <w:tcPr>
            <w:tcW w:w="1169" w:type="dxa"/>
          </w:tcPr>
          <w:p w14:paraId="2B14BFF3" w14:textId="77777777" w:rsidR="002D48FD" w:rsidRPr="003B5C31" w:rsidRDefault="002D48FD" w:rsidP="002D48FD">
            <w:pPr>
              <w:jc w:val="both"/>
              <w:rPr>
                <w:rFonts w:ascii="Arial" w:hAnsi="Arial" w:cs="Arial"/>
                <w:sz w:val="20"/>
                <w:szCs w:val="20"/>
                <w:lang w:val="en-US"/>
                <w:rPrChange w:id="61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13" w:author="BASAZINEW" w:date="2023-10-03T06:05:00Z">
                  <w:rPr>
                    <w:rFonts w:ascii="Times New Roman" w:hAnsi="Times New Roman" w:cs="Times New Roman"/>
                    <w:sz w:val="28"/>
                    <w:szCs w:val="28"/>
                    <w:lang w:val="en-US"/>
                  </w:rPr>
                </w:rPrChange>
              </w:rPr>
              <w:t>7.67</w:t>
            </w:r>
          </w:p>
        </w:tc>
      </w:tr>
      <w:tr w:rsidR="002D48FD" w:rsidRPr="003B5C31" w14:paraId="2809075C" w14:textId="77777777" w:rsidTr="005E0A50">
        <w:tc>
          <w:tcPr>
            <w:tcW w:w="1168" w:type="dxa"/>
          </w:tcPr>
          <w:p w14:paraId="6ED538AB" w14:textId="77777777" w:rsidR="002D48FD" w:rsidRPr="003B5C31" w:rsidRDefault="002D48FD" w:rsidP="002D48FD">
            <w:pPr>
              <w:jc w:val="both"/>
              <w:rPr>
                <w:rFonts w:ascii="Arial" w:hAnsi="Arial" w:cs="Arial"/>
                <w:sz w:val="20"/>
                <w:szCs w:val="20"/>
                <w:lang w:val="en-US"/>
                <w:rPrChange w:id="61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15" w:author="BASAZINEW" w:date="2023-10-03T06:05:00Z">
                  <w:rPr>
                    <w:rFonts w:ascii="Times New Roman" w:hAnsi="Times New Roman" w:cs="Times New Roman"/>
                    <w:sz w:val="28"/>
                    <w:szCs w:val="28"/>
                    <w:lang w:val="en-US"/>
                  </w:rPr>
                </w:rPrChange>
              </w:rPr>
              <w:t>August</w:t>
            </w:r>
          </w:p>
        </w:tc>
        <w:tc>
          <w:tcPr>
            <w:tcW w:w="1168" w:type="dxa"/>
          </w:tcPr>
          <w:p w14:paraId="04EBD809" w14:textId="77777777" w:rsidR="002D48FD" w:rsidRPr="003B5C31" w:rsidRDefault="002D48FD" w:rsidP="002D48FD">
            <w:pPr>
              <w:jc w:val="both"/>
              <w:rPr>
                <w:rFonts w:ascii="Arial" w:hAnsi="Arial" w:cs="Arial"/>
                <w:sz w:val="20"/>
                <w:szCs w:val="20"/>
                <w:lang w:val="en-US"/>
                <w:rPrChange w:id="61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17" w:author="BASAZINEW" w:date="2023-10-03T06:05:00Z">
                  <w:rPr>
                    <w:rFonts w:ascii="Times New Roman" w:hAnsi="Times New Roman" w:cs="Times New Roman"/>
                    <w:sz w:val="28"/>
                    <w:szCs w:val="28"/>
                    <w:lang w:val="en-US"/>
                  </w:rPr>
                </w:rPrChange>
              </w:rPr>
              <w:t>3.73</w:t>
            </w:r>
          </w:p>
        </w:tc>
        <w:tc>
          <w:tcPr>
            <w:tcW w:w="1169" w:type="dxa"/>
          </w:tcPr>
          <w:p w14:paraId="66CB7190" w14:textId="77777777" w:rsidR="002D48FD" w:rsidRPr="003B5C31" w:rsidRDefault="002D48FD" w:rsidP="002D48FD">
            <w:pPr>
              <w:jc w:val="both"/>
              <w:rPr>
                <w:rFonts w:ascii="Arial" w:hAnsi="Arial" w:cs="Arial"/>
                <w:sz w:val="20"/>
                <w:szCs w:val="20"/>
                <w:lang w:val="en-US"/>
                <w:rPrChange w:id="61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19" w:author="BASAZINEW" w:date="2023-10-03T06:05:00Z">
                  <w:rPr>
                    <w:rFonts w:ascii="Times New Roman" w:hAnsi="Times New Roman" w:cs="Times New Roman"/>
                    <w:sz w:val="28"/>
                    <w:szCs w:val="28"/>
                    <w:lang w:val="en-US"/>
                  </w:rPr>
                </w:rPrChange>
              </w:rPr>
              <w:t>2.60</w:t>
            </w:r>
          </w:p>
        </w:tc>
        <w:tc>
          <w:tcPr>
            <w:tcW w:w="1169" w:type="dxa"/>
          </w:tcPr>
          <w:p w14:paraId="25D0862B" w14:textId="77777777" w:rsidR="002D48FD" w:rsidRPr="003B5C31" w:rsidRDefault="002D48FD" w:rsidP="002D48FD">
            <w:pPr>
              <w:jc w:val="both"/>
              <w:rPr>
                <w:rFonts w:ascii="Arial" w:hAnsi="Arial" w:cs="Arial"/>
                <w:sz w:val="20"/>
                <w:szCs w:val="20"/>
                <w:lang w:val="en-US"/>
                <w:rPrChange w:id="62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21" w:author="BASAZINEW" w:date="2023-10-03T06:05:00Z">
                  <w:rPr>
                    <w:rFonts w:ascii="Times New Roman" w:hAnsi="Times New Roman" w:cs="Times New Roman"/>
                    <w:sz w:val="28"/>
                    <w:szCs w:val="28"/>
                    <w:lang w:val="en-US"/>
                  </w:rPr>
                </w:rPrChange>
              </w:rPr>
              <w:t>3.60</w:t>
            </w:r>
          </w:p>
        </w:tc>
        <w:tc>
          <w:tcPr>
            <w:tcW w:w="1169" w:type="dxa"/>
          </w:tcPr>
          <w:p w14:paraId="4BB7E5D4" w14:textId="77777777" w:rsidR="002D48FD" w:rsidRPr="003B5C31" w:rsidRDefault="002D48FD" w:rsidP="002D48FD">
            <w:pPr>
              <w:jc w:val="both"/>
              <w:rPr>
                <w:rFonts w:ascii="Arial" w:hAnsi="Arial" w:cs="Arial"/>
                <w:sz w:val="20"/>
                <w:szCs w:val="20"/>
                <w:lang w:val="en-US"/>
                <w:rPrChange w:id="62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23" w:author="BASAZINEW" w:date="2023-10-03T06:05:00Z">
                  <w:rPr>
                    <w:rFonts w:ascii="Times New Roman" w:hAnsi="Times New Roman" w:cs="Times New Roman"/>
                    <w:sz w:val="28"/>
                    <w:szCs w:val="28"/>
                    <w:lang w:val="en-US"/>
                  </w:rPr>
                </w:rPrChange>
              </w:rPr>
              <w:t>2.33</w:t>
            </w:r>
          </w:p>
        </w:tc>
        <w:tc>
          <w:tcPr>
            <w:tcW w:w="1169" w:type="dxa"/>
          </w:tcPr>
          <w:p w14:paraId="68F8D76C" w14:textId="77777777" w:rsidR="002D48FD" w:rsidRPr="003B5C31" w:rsidRDefault="002D48FD" w:rsidP="002D48FD">
            <w:pPr>
              <w:jc w:val="both"/>
              <w:rPr>
                <w:rFonts w:ascii="Arial" w:hAnsi="Arial" w:cs="Arial"/>
                <w:sz w:val="20"/>
                <w:szCs w:val="20"/>
                <w:lang w:val="en-US"/>
                <w:rPrChange w:id="62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25" w:author="BASAZINEW" w:date="2023-10-03T06:05:00Z">
                  <w:rPr>
                    <w:rFonts w:ascii="Times New Roman" w:hAnsi="Times New Roman" w:cs="Times New Roman"/>
                    <w:sz w:val="28"/>
                    <w:szCs w:val="28"/>
                    <w:lang w:val="en-US"/>
                  </w:rPr>
                </w:rPrChange>
              </w:rPr>
              <w:t>3.00</w:t>
            </w:r>
          </w:p>
        </w:tc>
        <w:tc>
          <w:tcPr>
            <w:tcW w:w="1169" w:type="dxa"/>
          </w:tcPr>
          <w:p w14:paraId="2D6D292C" w14:textId="77777777" w:rsidR="002D48FD" w:rsidRPr="003B5C31" w:rsidRDefault="002D48FD" w:rsidP="002D48FD">
            <w:pPr>
              <w:jc w:val="both"/>
              <w:rPr>
                <w:rFonts w:ascii="Arial" w:hAnsi="Arial" w:cs="Arial"/>
                <w:sz w:val="20"/>
                <w:szCs w:val="20"/>
                <w:lang w:val="en-US"/>
                <w:rPrChange w:id="62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27" w:author="BASAZINEW" w:date="2023-10-03T06:05:00Z">
                  <w:rPr>
                    <w:rFonts w:ascii="Times New Roman" w:hAnsi="Times New Roman" w:cs="Times New Roman"/>
                    <w:sz w:val="28"/>
                    <w:szCs w:val="28"/>
                    <w:lang w:val="en-US"/>
                  </w:rPr>
                </w:rPrChange>
              </w:rPr>
              <w:t>3.33</w:t>
            </w:r>
          </w:p>
        </w:tc>
        <w:tc>
          <w:tcPr>
            <w:tcW w:w="1169" w:type="dxa"/>
          </w:tcPr>
          <w:p w14:paraId="4FD135C8" w14:textId="77777777" w:rsidR="002D48FD" w:rsidRPr="003B5C31" w:rsidRDefault="002D48FD" w:rsidP="002D48FD">
            <w:pPr>
              <w:jc w:val="both"/>
              <w:rPr>
                <w:rFonts w:ascii="Arial" w:hAnsi="Arial" w:cs="Arial"/>
                <w:sz w:val="20"/>
                <w:szCs w:val="20"/>
                <w:lang w:val="en-US"/>
                <w:rPrChange w:id="62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29" w:author="BASAZINEW" w:date="2023-10-03T06:05:00Z">
                  <w:rPr>
                    <w:rFonts w:ascii="Times New Roman" w:hAnsi="Times New Roman" w:cs="Times New Roman"/>
                    <w:sz w:val="28"/>
                    <w:szCs w:val="28"/>
                    <w:lang w:val="en-US"/>
                  </w:rPr>
                </w:rPrChange>
              </w:rPr>
              <w:t>3.10</w:t>
            </w:r>
          </w:p>
        </w:tc>
      </w:tr>
      <w:tr w:rsidR="002D48FD" w:rsidRPr="003B5C31" w14:paraId="24D29CD4" w14:textId="77777777" w:rsidTr="005E0A50">
        <w:tc>
          <w:tcPr>
            <w:tcW w:w="1168" w:type="dxa"/>
          </w:tcPr>
          <w:p w14:paraId="7D6C15C2" w14:textId="77777777" w:rsidR="002D48FD" w:rsidRPr="003B5C31" w:rsidRDefault="002D48FD" w:rsidP="002D48FD">
            <w:pPr>
              <w:jc w:val="both"/>
              <w:rPr>
                <w:rFonts w:ascii="Arial" w:hAnsi="Arial" w:cs="Arial"/>
                <w:b/>
                <w:sz w:val="20"/>
                <w:szCs w:val="20"/>
                <w:lang w:val="en-US"/>
                <w:rPrChange w:id="630"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631" w:author="BASAZINEW" w:date="2023-10-03T06:05:00Z">
                  <w:rPr>
                    <w:rFonts w:ascii="Times New Roman" w:hAnsi="Times New Roman" w:cs="Times New Roman"/>
                    <w:b/>
                    <w:sz w:val="28"/>
                    <w:szCs w:val="28"/>
                    <w:lang w:val="en-US"/>
                  </w:rPr>
                </w:rPrChange>
              </w:rPr>
              <w:t>Mean</w:t>
            </w:r>
          </w:p>
        </w:tc>
        <w:tc>
          <w:tcPr>
            <w:tcW w:w="1168" w:type="dxa"/>
          </w:tcPr>
          <w:p w14:paraId="368B9C4D" w14:textId="77777777" w:rsidR="002D48FD" w:rsidRPr="003B5C31" w:rsidRDefault="002D48FD" w:rsidP="002D48FD">
            <w:pPr>
              <w:jc w:val="both"/>
              <w:rPr>
                <w:rFonts w:ascii="Arial" w:hAnsi="Arial" w:cs="Arial"/>
                <w:b/>
                <w:sz w:val="20"/>
                <w:szCs w:val="20"/>
                <w:lang w:val="en-US"/>
                <w:rPrChange w:id="632"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633" w:author="BASAZINEW" w:date="2023-10-03T06:05:00Z">
                  <w:rPr>
                    <w:rFonts w:ascii="Times New Roman" w:hAnsi="Times New Roman" w:cs="Times New Roman"/>
                    <w:b/>
                    <w:sz w:val="28"/>
                    <w:szCs w:val="28"/>
                    <w:lang w:val="en-US"/>
                  </w:rPr>
                </w:rPrChange>
              </w:rPr>
              <w:t>5.65</w:t>
            </w:r>
          </w:p>
        </w:tc>
        <w:tc>
          <w:tcPr>
            <w:tcW w:w="1169" w:type="dxa"/>
          </w:tcPr>
          <w:p w14:paraId="24F8144F" w14:textId="77777777" w:rsidR="002D48FD" w:rsidRPr="003B5C31" w:rsidRDefault="002D48FD" w:rsidP="002D48FD">
            <w:pPr>
              <w:jc w:val="both"/>
              <w:rPr>
                <w:rFonts w:ascii="Arial" w:hAnsi="Arial" w:cs="Arial"/>
                <w:b/>
                <w:sz w:val="20"/>
                <w:szCs w:val="20"/>
                <w:lang w:val="en-US"/>
                <w:rPrChange w:id="634"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635" w:author="BASAZINEW" w:date="2023-10-03T06:05:00Z">
                  <w:rPr>
                    <w:rFonts w:ascii="Times New Roman" w:hAnsi="Times New Roman" w:cs="Times New Roman"/>
                    <w:b/>
                    <w:sz w:val="28"/>
                    <w:szCs w:val="28"/>
                    <w:lang w:val="en-US"/>
                  </w:rPr>
                </w:rPrChange>
              </w:rPr>
              <w:t>5.14</w:t>
            </w:r>
          </w:p>
        </w:tc>
        <w:tc>
          <w:tcPr>
            <w:tcW w:w="1169" w:type="dxa"/>
          </w:tcPr>
          <w:p w14:paraId="5C2FE879" w14:textId="77777777" w:rsidR="002D48FD" w:rsidRPr="003B5C31" w:rsidRDefault="002D48FD" w:rsidP="002D48FD">
            <w:pPr>
              <w:jc w:val="both"/>
              <w:rPr>
                <w:rFonts w:ascii="Arial" w:hAnsi="Arial" w:cs="Arial"/>
                <w:b/>
                <w:sz w:val="20"/>
                <w:szCs w:val="20"/>
                <w:lang w:val="en-US"/>
                <w:rPrChange w:id="636"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637" w:author="BASAZINEW" w:date="2023-10-03T06:05:00Z">
                  <w:rPr>
                    <w:rFonts w:ascii="Times New Roman" w:hAnsi="Times New Roman" w:cs="Times New Roman"/>
                    <w:b/>
                    <w:sz w:val="28"/>
                    <w:szCs w:val="28"/>
                    <w:lang w:val="en-US"/>
                  </w:rPr>
                </w:rPrChange>
              </w:rPr>
              <w:t>5.72</w:t>
            </w:r>
          </w:p>
        </w:tc>
        <w:tc>
          <w:tcPr>
            <w:tcW w:w="1169" w:type="dxa"/>
          </w:tcPr>
          <w:p w14:paraId="34F658A1" w14:textId="77777777" w:rsidR="002D48FD" w:rsidRPr="003B5C31" w:rsidRDefault="002D48FD" w:rsidP="002D48FD">
            <w:pPr>
              <w:jc w:val="both"/>
              <w:rPr>
                <w:rFonts w:ascii="Arial" w:hAnsi="Arial" w:cs="Arial"/>
                <w:b/>
                <w:sz w:val="20"/>
                <w:szCs w:val="20"/>
                <w:lang w:val="en-US"/>
                <w:rPrChange w:id="638"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639" w:author="BASAZINEW" w:date="2023-10-03T06:05:00Z">
                  <w:rPr>
                    <w:rFonts w:ascii="Times New Roman" w:hAnsi="Times New Roman" w:cs="Times New Roman"/>
                    <w:b/>
                    <w:sz w:val="28"/>
                    <w:szCs w:val="28"/>
                    <w:lang w:val="en-US"/>
                  </w:rPr>
                </w:rPrChange>
              </w:rPr>
              <w:t>5.17</w:t>
            </w:r>
          </w:p>
        </w:tc>
        <w:tc>
          <w:tcPr>
            <w:tcW w:w="1169" w:type="dxa"/>
          </w:tcPr>
          <w:p w14:paraId="69B2D6D4" w14:textId="77777777" w:rsidR="002D48FD" w:rsidRPr="003B5C31" w:rsidRDefault="002D48FD" w:rsidP="002D48FD">
            <w:pPr>
              <w:jc w:val="both"/>
              <w:rPr>
                <w:rFonts w:ascii="Arial" w:hAnsi="Arial" w:cs="Arial"/>
                <w:b/>
                <w:sz w:val="20"/>
                <w:szCs w:val="20"/>
                <w:lang w:val="en-US"/>
                <w:rPrChange w:id="640"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641" w:author="BASAZINEW" w:date="2023-10-03T06:05:00Z">
                  <w:rPr>
                    <w:rFonts w:ascii="Times New Roman" w:hAnsi="Times New Roman" w:cs="Times New Roman"/>
                    <w:b/>
                    <w:sz w:val="28"/>
                    <w:szCs w:val="28"/>
                    <w:lang w:val="en-US"/>
                  </w:rPr>
                </w:rPrChange>
              </w:rPr>
              <w:t>5.44</w:t>
            </w:r>
          </w:p>
        </w:tc>
        <w:tc>
          <w:tcPr>
            <w:tcW w:w="1169" w:type="dxa"/>
          </w:tcPr>
          <w:p w14:paraId="0CE861A7" w14:textId="77777777" w:rsidR="002D48FD" w:rsidRPr="003B5C31" w:rsidRDefault="002D48FD" w:rsidP="002D48FD">
            <w:pPr>
              <w:jc w:val="both"/>
              <w:rPr>
                <w:rFonts w:ascii="Arial" w:hAnsi="Arial" w:cs="Arial"/>
                <w:b/>
                <w:sz w:val="20"/>
                <w:szCs w:val="20"/>
                <w:lang w:val="en-US"/>
                <w:rPrChange w:id="642"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643" w:author="BASAZINEW" w:date="2023-10-03T06:05:00Z">
                  <w:rPr>
                    <w:rFonts w:ascii="Times New Roman" w:hAnsi="Times New Roman" w:cs="Times New Roman"/>
                    <w:b/>
                    <w:sz w:val="28"/>
                    <w:szCs w:val="28"/>
                    <w:lang w:val="en-US"/>
                  </w:rPr>
                </w:rPrChange>
              </w:rPr>
              <w:t>5.20</w:t>
            </w:r>
          </w:p>
        </w:tc>
        <w:tc>
          <w:tcPr>
            <w:tcW w:w="1169" w:type="dxa"/>
          </w:tcPr>
          <w:p w14:paraId="49F706F4" w14:textId="77777777" w:rsidR="002D48FD" w:rsidRPr="003B5C31" w:rsidRDefault="002D48FD" w:rsidP="002D48FD">
            <w:pPr>
              <w:jc w:val="both"/>
              <w:rPr>
                <w:rFonts w:ascii="Arial" w:hAnsi="Arial" w:cs="Arial"/>
                <w:b/>
                <w:sz w:val="20"/>
                <w:szCs w:val="20"/>
                <w:lang w:val="en-US"/>
                <w:rPrChange w:id="644"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645" w:author="BASAZINEW" w:date="2023-10-03T06:05:00Z">
                  <w:rPr>
                    <w:rFonts w:ascii="Times New Roman" w:hAnsi="Times New Roman" w:cs="Times New Roman"/>
                    <w:b/>
                    <w:sz w:val="28"/>
                    <w:szCs w:val="28"/>
                    <w:lang w:val="en-US"/>
                  </w:rPr>
                </w:rPrChange>
              </w:rPr>
              <w:t>5.39</w:t>
            </w:r>
          </w:p>
        </w:tc>
      </w:tr>
    </w:tbl>
    <w:p w14:paraId="3ED730DB" w14:textId="77777777" w:rsidR="006A686E" w:rsidRPr="003B5C31" w:rsidRDefault="00374EEA" w:rsidP="00B2303C">
      <w:pPr>
        <w:spacing w:after="0" w:line="240" w:lineRule="auto"/>
        <w:jc w:val="both"/>
        <w:rPr>
          <w:rFonts w:ascii="Arial" w:hAnsi="Arial" w:cs="Arial"/>
          <w:sz w:val="20"/>
          <w:szCs w:val="20"/>
          <w:lang w:val="en-US"/>
          <w:rPrChange w:id="64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47"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648"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649" w:author="BASAZINEW" w:date="2023-10-03T06:05:00Z">
            <w:rPr>
              <w:rFonts w:ascii="Times New Roman" w:hAnsi="Times New Roman" w:cs="Times New Roman"/>
              <w:sz w:val="28"/>
              <w:szCs w:val="28"/>
              <w:lang w:val="en-US"/>
            </w:rPr>
          </w:rPrChange>
        </w:rPr>
        <w:t xml:space="preserve"> for time of planting</w:t>
      </w:r>
      <w:r w:rsidRPr="003B5C31">
        <w:rPr>
          <w:rFonts w:ascii="Arial" w:hAnsi="Arial" w:cs="Arial"/>
          <w:sz w:val="20"/>
          <w:szCs w:val="20"/>
          <w:lang w:val="en-US"/>
          <w:rPrChange w:id="65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5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5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5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54"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55" w:author="BASAZINEW" w:date="2023-10-03T06:05:00Z">
            <w:rPr>
              <w:rFonts w:ascii="Times New Roman" w:hAnsi="Times New Roman" w:cs="Times New Roman"/>
              <w:sz w:val="28"/>
              <w:szCs w:val="28"/>
              <w:lang w:val="en-US"/>
            </w:rPr>
          </w:rPrChange>
        </w:rPr>
        <w:tab/>
        <w:t>ns</w:t>
      </w:r>
    </w:p>
    <w:p w14:paraId="607A121B" w14:textId="77777777" w:rsidR="00374EEA" w:rsidRPr="003B5C31" w:rsidRDefault="00374EEA" w:rsidP="00B2303C">
      <w:pPr>
        <w:spacing w:after="0" w:line="240" w:lineRule="auto"/>
        <w:jc w:val="both"/>
        <w:rPr>
          <w:rFonts w:ascii="Arial" w:hAnsi="Arial" w:cs="Arial"/>
          <w:sz w:val="20"/>
          <w:szCs w:val="20"/>
          <w:lang w:val="en-US"/>
          <w:rPrChange w:id="65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57"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658"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659" w:author="BASAZINEW" w:date="2023-10-03T06:05:00Z">
            <w:rPr>
              <w:rFonts w:ascii="Times New Roman" w:hAnsi="Times New Roman" w:cs="Times New Roman"/>
              <w:sz w:val="28"/>
              <w:szCs w:val="28"/>
              <w:lang w:val="en-US"/>
            </w:rPr>
          </w:rPrChange>
        </w:rPr>
        <w:t xml:space="preserve"> for plant density</w:t>
      </w:r>
      <w:r w:rsidRPr="003B5C31">
        <w:rPr>
          <w:rFonts w:ascii="Arial" w:hAnsi="Arial" w:cs="Arial"/>
          <w:sz w:val="20"/>
          <w:szCs w:val="20"/>
          <w:lang w:val="en-US"/>
          <w:rPrChange w:id="66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6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6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6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64"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65"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66" w:author="BASAZINEW" w:date="2023-10-03T06:05:00Z">
            <w:rPr>
              <w:rFonts w:ascii="Times New Roman" w:hAnsi="Times New Roman" w:cs="Times New Roman"/>
              <w:sz w:val="28"/>
              <w:szCs w:val="28"/>
              <w:lang w:val="en-US"/>
            </w:rPr>
          </w:rPrChange>
        </w:rPr>
        <w:tab/>
        <w:t>ns</w:t>
      </w:r>
    </w:p>
    <w:p w14:paraId="461579C3" w14:textId="77777777" w:rsidR="00374EEA" w:rsidRPr="003B5C31" w:rsidRDefault="00374EEA" w:rsidP="00B2303C">
      <w:pPr>
        <w:spacing w:after="0" w:line="240" w:lineRule="auto"/>
        <w:jc w:val="both"/>
        <w:rPr>
          <w:rFonts w:ascii="Arial" w:hAnsi="Arial" w:cs="Arial"/>
          <w:sz w:val="20"/>
          <w:szCs w:val="20"/>
          <w:lang w:val="en-US"/>
          <w:rPrChange w:id="66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68"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669"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670" w:author="BASAZINEW" w:date="2023-10-03T06:05:00Z">
            <w:rPr>
              <w:rFonts w:ascii="Times New Roman" w:hAnsi="Times New Roman" w:cs="Times New Roman"/>
              <w:sz w:val="28"/>
              <w:szCs w:val="28"/>
              <w:lang w:val="en-US"/>
            </w:rPr>
          </w:rPrChange>
        </w:rPr>
        <w:t xml:space="preserve"> for time x density</w:t>
      </w:r>
      <w:r w:rsidRPr="003B5C31">
        <w:rPr>
          <w:rFonts w:ascii="Arial" w:hAnsi="Arial" w:cs="Arial"/>
          <w:sz w:val="20"/>
          <w:szCs w:val="20"/>
          <w:lang w:val="en-US"/>
          <w:rPrChange w:id="67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7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7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74"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75"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676" w:author="BASAZINEW" w:date="2023-10-03T06:05:00Z">
            <w:rPr>
              <w:rFonts w:ascii="Times New Roman" w:hAnsi="Times New Roman" w:cs="Times New Roman"/>
              <w:sz w:val="28"/>
              <w:szCs w:val="28"/>
              <w:lang w:val="en-US"/>
            </w:rPr>
          </w:rPrChange>
        </w:rPr>
        <w:tab/>
        <w:t>ns</w:t>
      </w:r>
    </w:p>
    <w:p w14:paraId="40ED1385" w14:textId="54615159" w:rsidR="00374EEA" w:rsidRPr="002D48FD" w:rsidRDefault="002D48FD" w:rsidP="002D48FD">
      <w:pPr>
        <w:spacing w:after="0" w:line="240" w:lineRule="auto"/>
        <w:rPr>
          <w:rFonts w:ascii="Arial" w:hAnsi="Arial" w:cs="Arial"/>
          <w:b/>
          <w:sz w:val="20"/>
          <w:szCs w:val="20"/>
          <w:lang w:val="en-US"/>
          <w:rPrChange w:id="677" w:author="BASAZINEW" w:date="2023-10-03T06:05:00Z">
            <w:rPr>
              <w:rFonts w:ascii="Times New Roman" w:hAnsi="Times New Roman" w:cs="Times New Roman"/>
              <w:sz w:val="28"/>
              <w:szCs w:val="28"/>
              <w:lang w:val="en-US"/>
            </w:rPr>
          </w:rPrChange>
        </w:rPr>
      </w:pPr>
      <w:r w:rsidRPr="002D48FD">
        <w:rPr>
          <w:rFonts w:ascii="Arial" w:hAnsi="Arial" w:cs="Arial"/>
          <w:b/>
          <w:sz w:val="20"/>
          <w:szCs w:val="20"/>
          <w:lang w:val="en-US"/>
          <w:rPrChange w:id="678" w:author="BASAZINEW" w:date="2023-10-03T06:05:00Z">
            <w:rPr>
              <w:rFonts w:ascii="Times New Roman" w:hAnsi="Times New Roman" w:cs="Times New Roman"/>
              <w:sz w:val="28"/>
              <w:szCs w:val="28"/>
              <w:lang w:val="en-US"/>
            </w:rPr>
          </w:rPrChange>
        </w:rPr>
        <w:t>4WAP</w:t>
      </w:r>
      <w:r w:rsidR="00374EEA" w:rsidRPr="002D48FD">
        <w:rPr>
          <w:rFonts w:ascii="Arial" w:hAnsi="Arial" w:cs="Arial"/>
          <w:b/>
          <w:sz w:val="20"/>
          <w:szCs w:val="20"/>
          <w:lang w:val="en-US"/>
          <w:rPrChange w:id="679" w:author="BASAZINEW" w:date="2023-10-03T06:05:00Z">
            <w:rPr>
              <w:rFonts w:ascii="Times New Roman" w:hAnsi="Times New Roman" w:cs="Times New Roman"/>
              <w:sz w:val="28"/>
              <w:szCs w:val="28"/>
              <w:lang w:val="en-US"/>
            </w:rPr>
          </w:rPrChange>
        </w:rPr>
        <w:tab/>
      </w:r>
      <w:r w:rsidR="00374EEA" w:rsidRPr="002D48FD">
        <w:rPr>
          <w:rFonts w:ascii="Arial" w:hAnsi="Arial" w:cs="Arial"/>
          <w:b/>
          <w:sz w:val="20"/>
          <w:szCs w:val="20"/>
          <w:lang w:val="en-US"/>
          <w:rPrChange w:id="680" w:author="BASAZINEW" w:date="2023-10-03T06:05:00Z">
            <w:rPr>
              <w:rFonts w:ascii="Times New Roman" w:hAnsi="Times New Roman" w:cs="Times New Roman"/>
              <w:sz w:val="28"/>
              <w:szCs w:val="28"/>
              <w:lang w:val="en-US"/>
            </w:rPr>
          </w:rPrChange>
        </w:rPr>
        <w:tab/>
      </w:r>
      <w:r w:rsidR="00374EEA" w:rsidRPr="002D48FD">
        <w:rPr>
          <w:rFonts w:ascii="Arial" w:hAnsi="Arial" w:cs="Arial"/>
          <w:b/>
          <w:sz w:val="20"/>
          <w:szCs w:val="20"/>
          <w:lang w:val="en-US"/>
          <w:rPrChange w:id="681" w:author="BASAZINEW" w:date="2023-10-03T06:05:00Z">
            <w:rPr>
              <w:rFonts w:ascii="Times New Roman" w:hAnsi="Times New Roman" w:cs="Times New Roman"/>
              <w:sz w:val="28"/>
              <w:szCs w:val="28"/>
              <w:lang w:val="en-US"/>
            </w:rPr>
          </w:rPrChange>
        </w:rPr>
        <w:tab/>
      </w:r>
      <w:r w:rsidR="00374EEA" w:rsidRPr="002D48FD">
        <w:rPr>
          <w:rFonts w:ascii="Arial" w:hAnsi="Arial" w:cs="Arial"/>
          <w:b/>
          <w:sz w:val="20"/>
          <w:szCs w:val="20"/>
          <w:lang w:val="en-US"/>
          <w:rPrChange w:id="682" w:author="BASAZINEW" w:date="2023-10-03T06:05:00Z">
            <w:rPr>
              <w:rFonts w:ascii="Times New Roman" w:hAnsi="Times New Roman" w:cs="Times New Roman"/>
              <w:sz w:val="28"/>
              <w:szCs w:val="28"/>
              <w:lang w:val="en-US"/>
            </w:rPr>
          </w:rPrChange>
        </w:rPr>
        <w:tab/>
      </w:r>
      <w:r w:rsidR="00374EEA" w:rsidRPr="002D48FD">
        <w:rPr>
          <w:rFonts w:ascii="Arial" w:hAnsi="Arial" w:cs="Arial"/>
          <w:b/>
          <w:sz w:val="20"/>
          <w:szCs w:val="20"/>
          <w:lang w:val="en-US"/>
          <w:rPrChange w:id="683" w:author="BASAZINEW" w:date="2023-10-03T06:05:00Z">
            <w:rPr>
              <w:rFonts w:ascii="Times New Roman" w:hAnsi="Times New Roman" w:cs="Times New Roman"/>
              <w:sz w:val="28"/>
              <w:szCs w:val="28"/>
              <w:lang w:val="en-US"/>
            </w:rPr>
          </w:rPrChang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374EEA" w:rsidRPr="003B5C31" w14:paraId="25D91D91" w14:textId="77777777" w:rsidTr="005E0A50">
        <w:tc>
          <w:tcPr>
            <w:tcW w:w="1168" w:type="dxa"/>
          </w:tcPr>
          <w:p w14:paraId="62129B73" w14:textId="77777777" w:rsidR="00374EEA" w:rsidRPr="003B5C31" w:rsidRDefault="00374EEA" w:rsidP="00B2303C">
            <w:pPr>
              <w:jc w:val="both"/>
              <w:rPr>
                <w:rFonts w:ascii="Arial" w:hAnsi="Arial" w:cs="Arial"/>
                <w:sz w:val="20"/>
                <w:szCs w:val="20"/>
                <w:lang w:val="en-US"/>
                <w:rPrChange w:id="68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85" w:author="BASAZINEW" w:date="2023-10-03T06:05:00Z">
                  <w:rPr>
                    <w:rFonts w:ascii="Times New Roman" w:hAnsi="Times New Roman" w:cs="Times New Roman"/>
                    <w:sz w:val="28"/>
                    <w:szCs w:val="28"/>
                    <w:lang w:val="en-US"/>
                  </w:rPr>
                </w:rPrChange>
              </w:rPr>
              <w:t>March</w:t>
            </w:r>
          </w:p>
        </w:tc>
        <w:tc>
          <w:tcPr>
            <w:tcW w:w="1168" w:type="dxa"/>
          </w:tcPr>
          <w:p w14:paraId="7EE26536" w14:textId="77777777" w:rsidR="00374EEA" w:rsidRPr="003B5C31" w:rsidRDefault="00374EEA" w:rsidP="00B2303C">
            <w:pPr>
              <w:jc w:val="both"/>
              <w:rPr>
                <w:rFonts w:ascii="Arial" w:hAnsi="Arial" w:cs="Arial"/>
                <w:sz w:val="20"/>
                <w:szCs w:val="20"/>
                <w:lang w:val="en-US"/>
                <w:rPrChange w:id="68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87" w:author="BASAZINEW" w:date="2023-10-03T06:05:00Z">
                  <w:rPr>
                    <w:rFonts w:ascii="Times New Roman" w:hAnsi="Times New Roman" w:cs="Times New Roman"/>
                    <w:sz w:val="28"/>
                    <w:szCs w:val="28"/>
                    <w:lang w:val="en-US"/>
                  </w:rPr>
                </w:rPrChange>
              </w:rPr>
              <w:t>17.97</w:t>
            </w:r>
          </w:p>
        </w:tc>
        <w:tc>
          <w:tcPr>
            <w:tcW w:w="1169" w:type="dxa"/>
          </w:tcPr>
          <w:p w14:paraId="4E51D209" w14:textId="77777777" w:rsidR="00374EEA" w:rsidRPr="003B5C31" w:rsidRDefault="00374EEA" w:rsidP="00B2303C">
            <w:pPr>
              <w:jc w:val="both"/>
              <w:rPr>
                <w:rFonts w:ascii="Arial" w:hAnsi="Arial" w:cs="Arial"/>
                <w:sz w:val="20"/>
                <w:szCs w:val="20"/>
                <w:lang w:val="en-US"/>
                <w:rPrChange w:id="68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89" w:author="BASAZINEW" w:date="2023-10-03T06:05:00Z">
                  <w:rPr>
                    <w:rFonts w:ascii="Times New Roman" w:hAnsi="Times New Roman" w:cs="Times New Roman"/>
                    <w:sz w:val="28"/>
                    <w:szCs w:val="28"/>
                    <w:lang w:val="en-US"/>
                  </w:rPr>
                </w:rPrChange>
              </w:rPr>
              <w:t>15.30</w:t>
            </w:r>
          </w:p>
        </w:tc>
        <w:tc>
          <w:tcPr>
            <w:tcW w:w="1169" w:type="dxa"/>
          </w:tcPr>
          <w:p w14:paraId="33F38234" w14:textId="77777777" w:rsidR="00374EEA" w:rsidRPr="003B5C31" w:rsidRDefault="00374EEA" w:rsidP="00B2303C">
            <w:pPr>
              <w:jc w:val="both"/>
              <w:rPr>
                <w:rFonts w:ascii="Arial" w:hAnsi="Arial" w:cs="Arial"/>
                <w:sz w:val="20"/>
                <w:szCs w:val="20"/>
                <w:lang w:val="en-US"/>
                <w:rPrChange w:id="69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91" w:author="BASAZINEW" w:date="2023-10-03T06:05:00Z">
                  <w:rPr>
                    <w:rFonts w:ascii="Times New Roman" w:hAnsi="Times New Roman" w:cs="Times New Roman"/>
                    <w:sz w:val="28"/>
                    <w:szCs w:val="28"/>
                    <w:lang w:val="en-US"/>
                  </w:rPr>
                </w:rPrChange>
              </w:rPr>
              <w:t>14.43</w:t>
            </w:r>
          </w:p>
        </w:tc>
        <w:tc>
          <w:tcPr>
            <w:tcW w:w="1169" w:type="dxa"/>
          </w:tcPr>
          <w:p w14:paraId="1FD6E40D" w14:textId="77777777" w:rsidR="00374EEA" w:rsidRPr="003B5C31" w:rsidRDefault="00374EEA" w:rsidP="00B2303C">
            <w:pPr>
              <w:jc w:val="both"/>
              <w:rPr>
                <w:rFonts w:ascii="Arial" w:hAnsi="Arial" w:cs="Arial"/>
                <w:sz w:val="20"/>
                <w:szCs w:val="20"/>
                <w:lang w:val="en-US"/>
                <w:rPrChange w:id="69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93" w:author="BASAZINEW" w:date="2023-10-03T06:05:00Z">
                  <w:rPr>
                    <w:rFonts w:ascii="Times New Roman" w:hAnsi="Times New Roman" w:cs="Times New Roman"/>
                    <w:sz w:val="28"/>
                    <w:szCs w:val="28"/>
                    <w:lang w:val="en-US"/>
                  </w:rPr>
                </w:rPrChange>
              </w:rPr>
              <w:t>15.43</w:t>
            </w:r>
          </w:p>
        </w:tc>
        <w:tc>
          <w:tcPr>
            <w:tcW w:w="1169" w:type="dxa"/>
          </w:tcPr>
          <w:p w14:paraId="11F7946D" w14:textId="77777777" w:rsidR="00374EEA" w:rsidRPr="003B5C31" w:rsidRDefault="00374EEA" w:rsidP="00B2303C">
            <w:pPr>
              <w:jc w:val="both"/>
              <w:rPr>
                <w:rFonts w:ascii="Arial" w:hAnsi="Arial" w:cs="Arial"/>
                <w:sz w:val="20"/>
                <w:szCs w:val="20"/>
                <w:lang w:val="en-US"/>
                <w:rPrChange w:id="69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95" w:author="BASAZINEW" w:date="2023-10-03T06:05:00Z">
                  <w:rPr>
                    <w:rFonts w:ascii="Times New Roman" w:hAnsi="Times New Roman" w:cs="Times New Roman"/>
                    <w:sz w:val="28"/>
                    <w:szCs w:val="28"/>
                    <w:lang w:val="en-US"/>
                  </w:rPr>
                </w:rPrChange>
              </w:rPr>
              <w:t>15.80</w:t>
            </w:r>
          </w:p>
        </w:tc>
        <w:tc>
          <w:tcPr>
            <w:tcW w:w="1169" w:type="dxa"/>
          </w:tcPr>
          <w:p w14:paraId="6205DAEF" w14:textId="77777777" w:rsidR="00374EEA" w:rsidRPr="003B5C31" w:rsidRDefault="00374EEA" w:rsidP="00B2303C">
            <w:pPr>
              <w:jc w:val="both"/>
              <w:rPr>
                <w:rFonts w:ascii="Arial" w:hAnsi="Arial" w:cs="Arial"/>
                <w:sz w:val="20"/>
                <w:szCs w:val="20"/>
                <w:lang w:val="en-US"/>
                <w:rPrChange w:id="69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97" w:author="BASAZINEW" w:date="2023-10-03T06:05:00Z">
                  <w:rPr>
                    <w:rFonts w:ascii="Times New Roman" w:hAnsi="Times New Roman" w:cs="Times New Roman"/>
                    <w:sz w:val="28"/>
                    <w:szCs w:val="28"/>
                    <w:lang w:val="en-US"/>
                  </w:rPr>
                </w:rPrChange>
              </w:rPr>
              <w:t>14.27</w:t>
            </w:r>
          </w:p>
        </w:tc>
        <w:tc>
          <w:tcPr>
            <w:tcW w:w="1169" w:type="dxa"/>
          </w:tcPr>
          <w:p w14:paraId="15ACEBA7" w14:textId="77777777" w:rsidR="00374EEA" w:rsidRPr="003B5C31" w:rsidRDefault="00374EEA" w:rsidP="00B2303C">
            <w:pPr>
              <w:jc w:val="both"/>
              <w:rPr>
                <w:rFonts w:ascii="Arial" w:hAnsi="Arial" w:cs="Arial"/>
                <w:sz w:val="20"/>
                <w:szCs w:val="20"/>
                <w:lang w:val="en-US"/>
                <w:rPrChange w:id="69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699" w:author="BASAZINEW" w:date="2023-10-03T06:05:00Z">
                  <w:rPr>
                    <w:rFonts w:ascii="Times New Roman" w:hAnsi="Times New Roman" w:cs="Times New Roman"/>
                    <w:sz w:val="28"/>
                    <w:szCs w:val="28"/>
                    <w:lang w:val="en-US"/>
                  </w:rPr>
                </w:rPrChange>
              </w:rPr>
              <w:t>15.53</w:t>
            </w:r>
          </w:p>
        </w:tc>
      </w:tr>
      <w:tr w:rsidR="00374EEA" w:rsidRPr="003B5C31" w14:paraId="02C5EFE8" w14:textId="77777777" w:rsidTr="005E0A50">
        <w:tc>
          <w:tcPr>
            <w:tcW w:w="1168" w:type="dxa"/>
          </w:tcPr>
          <w:p w14:paraId="15500A7C" w14:textId="77777777" w:rsidR="00374EEA" w:rsidRPr="003B5C31" w:rsidRDefault="00374EEA" w:rsidP="00B2303C">
            <w:pPr>
              <w:jc w:val="both"/>
              <w:rPr>
                <w:rFonts w:ascii="Arial" w:hAnsi="Arial" w:cs="Arial"/>
                <w:sz w:val="20"/>
                <w:szCs w:val="20"/>
                <w:lang w:val="en-US"/>
                <w:rPrChange w:id="70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01" w:author="BASAZINEW" w:date="2023-10-03T06:05:00Z">
                  <w:rPr>
                    <w:rFonts w:ascii="Times New Roman" w:hAnsi="Times New Roman" w:cs="Times New Roman"/>
                    <w:sz w:val="28"/>
                    <w:szCs w:val="28"/>
                    <w:lang w:val="en-US"/>
                  </w:rPr>
                </w:rPrChange>
              </w:rPr>
              <w:t>August</w:t>
            </w:r>
          </w:p>
        </w:tc>
        <w:tc>
          <w:tcPr>
            <w:tcW w:w="1168" w:type="dxa"/>
          </w:tcPr>
          <w:p w14:paraId="3AAF0379" w14:textId="77777777" w:rsidR="00374EEA" w:rsidRPr="003B5C31" w:rsidRDefault="00374EEA" w:rsidP="00B2303C">
            <w:pPr>
              <w:jc w:val="both"/>
              <w:rPr>
                <w:rFonts w:ascii="Arial" w:hAnsi="Arial" w:cs="Arial"/>
                <w:sz w:val="20"/>
                <w:szCs w:val="20"/>
                <w:lang w:val="en-US"/>
                <w:rPrChange w:id="70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03" w:author="BASAZINEW" w:date="2023-10-03T06:05:00Z">
                  <w:rPr>
                    <w:rFonts w:ascii="Times New Roman" w:hAnsi="Times New Roman" w:cs="Times New Roman"/>
                    <w:sz w:val="28"/>
                    <w:szCs w:val="28"/>
                    <w:lang w:val="en-US"/>
                  </w:rPr>
                </w:rPrChange>
              </w:rPr>
              <w:t>20.00</w:t>
            </w:r>
          </w:p>
        </w:tc>
        <w:tc>
          <w:tcPr>
            <w:tcW w:w="1169" w:type="dxa"/>
          </w:tcPr>
          <w:p w14:paraId="67251D49" w14:textId="77777777" w:rsidR="00374EEA" w:rsidRPr="003B5C31" w:rsidRDefault="00374EEA" w:rsidP="00B2303C">
            <w:pPr>
              <w:jc w:val="both"/>
              <w:rPr>
                <w:rFonts w:ascii="Arial" w:hAnsi="Arial" w:cs="Arial"/>
                <w:sz w:val="20"/>
                <w:szCs w:val="20"/>
                <w:lang w:val="en-US"/>
                <w:rPrChange w:id="70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05" w:author="BASAZINEW" w:date="2023-10-03T06:05:00Z">
                  <w:rPr>
                    <w:rFonts w:ascii="Times New Roman" w:hAnsi="Times New Roman" w:cs="Times New Roman"/>
                    <w:sz w:val="28"/>
                    <w:szCs w:val="28"/>
                    <w:lang w:val="en-US"/>
                  </w:rPr>
                </w:rPrChange>
              </w:rPr>
              <w:t>16.37</w:t>
            </w:r>
          </w:p>
        </w:tc>
        <w:tc>
          <w:tcPr>
            <w:tcW w:w="1169" w:type="dxa"/>
          </w:tcPr>
          <w:p w14:paraId="15E15BAE" w14:textId="77777777" w:rsidR="00374EEA" w:rsidRPr="003B5C31" w:rsidRDefault="00374EEA" w:rsidP="00B2303C">
            <w:pPr>
              <w:jc w:val="both"/>
              <w:rPr>
                <w:rFonts w:ascii="Arial" w:hAnsi="Arial" w:cs="Arial"/>
                <w:sz w:val="20"/>
                <w:szCs w:val="20"/>
                <w:lang w:val="en-US"/>
                <w:rPrChange w:id="70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07" w:author="BASAZINEW" w:date="2023-10-03T06:05:00Z">
                  <w:rPr>
                    <w:rFonts w:ascii="Times New Roman" w:hAnsi="Times New Roman" w:cs="Times New Roman"/>
                    <w:sz w:val="28"/>
                    <w:szCs w:val="28"/>
                    <w:lang w:val="en-US"/>
                  </w:rPr>
                </w:rPrChange>
              </w:rPr>
              <w:t>14.10</w:t>
            </w:r>
          </w:p>
        </w:tc>
        <w:tc>
          <w:tcPr>
            <w:tcW w:w="1169" w:type="dxa"/>
          </w:tcPr>
          <w:p w14:paraId="0186D3BE" w14:textId="77777777" w:rsidR="00374EEA" w:rsidRPr="003B5C31" w:rsidRDefault="00374EEA" w:rsidP="00B2303C">
            <w:pPr>
              <w:jc w:val="both"/>
              <w:rPr>
                <w:rFonts w:ascii="Arial" w:hAnsi="Arial" w:cs="Arial"/>
                <w:sz w:val="20"/>
                <w:szCs w:val="20"/>
                <w:lang w:val="en-US"/>
                <w:rPrChange w:id="70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09" w:author="BASAZINEW" w:date="2023-10-03T06:05:00Z">
                  <w:rPr>
                    <w:rFonts w:ascii="Times New Roman" w:hAnsi="Times New Roman" w:cs="Times New Roman"/>
                    <w:sz w:val="28"/>
                    <w:szCs w:val="28"/>
                    <w:lang w:val="en-US"/>
                  </w:rPr>
                </w:rPrChange>
              </w:rPr>
              <w:t>12.17</w:t>
            </w:r>
          </w:p>
        </w:tc>
        <w:tc>
          <w:tcPr>
            <w:tcW w:w="1169" w:type="dxa"/>
          </w:tcPr>
          <w:p w14:paraId="2C75D5F9" w14:textId="77777777" w:rsidR="00374EEA" w:rsidRPr="003B5C31" w:rsidRDefault="00374EEA" w:rsidP="00B2303C">
            <w:pPr>
              <w:jc w:val="both"/>
              <w:rPr>
                <w:rFonts w:ascii="Arial" w:hAnsi="Arial" w:cs="Arial"/>
                <w:sz w:val="20"/>
                <w:szCs w:val="20"/>
                <w:lang w:val="en-US"/>
                <w:rPrChange w:id="71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11" w:author="BASAZINEW" w:date="2023-10-03T06:05:00Z">
                  <w:rPr>
                    <w:rFonts w:ascii="Times New Roman" w:hAnsi="Times New Roman" w:cs="Times New Roman"/>
                    <w:sz w:val="28"/>
                    <w:szCs w:val="28"/>
                    <w:lang w:val="en-US"/>
                  </w:rPr>
                </w:rPrChange>
              </w:rPr>
              <w:t>2.33</w:t>
            </w:r>
          </w:p>
        </w:tc>
        <w:tc>
          <w:tcPr>
            <w:tcW w:w="1169" w:type="dxa"/>
          </w:tcPr>
          <w:p w14:paraId="3F9E82E8" w14:textId="77777777" w:rsidR="00374EEA" w:rsidRPr="003B5C31" w:rsidRDefault="00374EEA" w:rsidP="00B2303C">
            <w:pPr>
              <w:jc w:val="both"/>
              <w:rPr>
                <w:rFonts w:ascii="Arial" w:hAnsi="Arial" w:cs="Arial"/>
                <w:sz w:val="20"/>
                <w:szCs w:val="20"/>
                <w:lang w:val="en-US"/>
                <w:rPrChange w:id="71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13" w:author="BASAZINEW" w:date="2023-10-03T06:05:00Z">
                  <w:rPr>
                    <w:rFonts w:ascii="Times New Roman" w:hAnsi="Times New Roman" w:cs="Times New Roman"/>
                    <w:sz w:val="28"/>
                    <w:szCs w:val="28"/>
                    <w:lang w:val="en-US"/>
                  </w:rPr>
                </w:rPrChange>
              </w:rPr>
              <w:t>3.04</w:t>
            </w:r>
          </w:p>
        </w:tc>
        <w:tc>
          <w:tcPr>
            <w:tcW w:w="1169" w:type="dxa"/>
          </w:tcPr>
          <w:p w14:paraId="3F10CE45" w14:textId="77777777" w:rsidR="00374EEA" w:rsidRPr="003B5C31" w:rsidRDefault="00374EEA" w:rsidP="00B2303C">
            <w:pPr>
              <w:jc w:val="both"/>
              <w:rPr>
                <w:rFonts w:ascii="Arial" w:hAnsi="Arial" w:cs="Arial"/>
                <w:sz w:val="20"/>
                <w:szCs w:val="20"/>
                <w:lang w:val="en-US"/>
                <w:rPrChange w:id="71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15" w:author="BASAZINEW" w:date="2023-10-03T06:05:00Z">
                  <w:rPr>
                    <w:rFonts w:ascii="Times New Roman" w:hAnsi="Times New Roman" w:cs="Times New Roman"/>
                    <w:sz w:val="28"/>
                    <w:szCs w:val="28"/>
                    <w:lang w:val="en-US"/>
                  </w:rPr>
                </w:rPrChange>
              </w:rPr>
              <w:t>11.34</w:t>
            </w:r>
          </w:p>
        </w:tc>
      </w:tr>
      <w:tr w:rsidR="00374EEA" w:rsidRPr="003B5C31" w14:paraId="53426D94" w14:textId="77777777" w:rsidTr="005E0A50">
        <w:tc>
          <w:tcPr>
            <w:tcW w:w="1168" w:type="dxa"/>
          </w:tcPr>
          <w:p w14:paraId="7E914BA7" w14:textId="77777777" w:rsidR="00374EEA" w:rsidRPr="003B5C31" w:rsidRDefault="00374EEA" w:rsidP="00B2303C">
            <w:pPr>
              <w:jc w:val="both"/>
              <w:rPr>
                <w:rFonts w:ascii="Arial" w:hAnsi="Arial" w:cs="Arial"/>
                <w:b/>
                <w:sz w:val="20"/>
                <w:szCs w:val="20"/>
                <w:lang w:val="en-US"/>
                <w:rPrChange w:id="716"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717" w:author="BASAZINEW" w:date="2023-10-03T06:05:00Z">
                  <w:rPr>
                    <w:rFonts w:ascii="Times New Roman" w:hAnsi="Times New Roman" w:cs="Times New Roman"/>
                    <w:b/>
                    <w:sz w:val="28"/>
                    <w:szCs w:val="28"/>
                    <w:lang w:val="en-US"/>
                  </w:rPr>
                </w:rPrChange>
              </w:rPr>
              <w:t>Mean</w:t>
            </w:r>
          </w:p>
        </w:tc>
        <w:tc>
          <w:tcPr>
            <w:tcW w:w="1168" w:type="dxa"/>
          </w:tcPr>
          <w:p w14:paraId="2710449A" w14:textId="77777777" w:rsidR="00374EEA" w:rsidRPr="003B5C31" w:rsidRDefault="00374EEA" w:rsidP="00B2303C">
            <w:pPr>
              <w:jc w:val="both"/>
              <w:rPr>
                <w:rFonts w:ascii="Arial" w:hAnsi="Arial" w:cs="Arial"/>
                <w:b/>
                <w:sz w:val="20"/>
                <w:szCs w:val="20"/>
                <w:lang w:val="en-US"/>
                <w:rPrChange w:id="718"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719" w:author="BASAZINEW" w:date="2023-10-03T06:05:00Z">
                  <w:rPr>
                    <w:rFonts w:ascii="Times New Roman" w:hAnsi="Times New Roman" w:cs="Times New Roman"/>
                    <w:b/>
                    <w:sz w:val="28"/>
                    <w:szCs w:val="28"/>
                    <w:lang w:val="en-US"/>
                  </w:rPr>
                </w:rPrChange>
              </w:rPr>
              <w:t>18.98</w:t>
            </w:r>
          </w:p>
        </w:tc>
        <w:tc>
          <w:tcPr>
            <w:tcW w:w="1169" w:type="dxa"/>
          </w:tcPr>
          <w:p w14:paraId="362486F6" w14:textId="77777777" w:rsidR="00374EEA" w:rsidRPr="003B5C31" w:rsidRDefault="00374EEA" w:rsidP="00B2303C">
            <w:pPr>
              <w:jc w:val="both"/>
              <w:rPr>
                <w:rFonts w:ascii="Arial" w:hAnsi="Arial" w:cs="Arial"/>
                <w:b/>
                <w:sz w:val="20"/>
                <w:szCs w:val="20"/>
                <w:lang w:val="en-US"/>
                <w:rPrChange w:id="720"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721" w:author="BASAZINEW" w:date="2023-10-03T06:05:00Z">
                  <w:rPr>
                    <w:rFonts w:ascii="Times New Roman" w:hAnsi="Times New Roman" w:cs="Times New Roman"/>
                    <w:b/>
                    <w:sz w:val="28"/>
                    <w:szCs w:val="28"/>
                    <w:lang w:val="en-US"/>
                  </w:rPr>
                </w:rPrChange>
              </w:rPr>
              <w:t>15.83</w:t>
            </w:r>
          </w:p>
        </w:tc>
        <w:tc>
          <w:tcPr>
            <w:tcW w:w="1169" w:type="dxa"/>
          </w:tcPr>
          <w:p w14:paraId="325A5BFE" w14:textId="77777777" w:rsidR="00374EEA" w:rsidRPr="003B5C31" w:rsidRDefault="00374EEA" w:rsidP="00B2303C">
            <w:pPr>
              <w:jc w:val="both"/>
              <w:rPr>
                <w:rFonts w:ascii="Arial" w:hAnsi="Arial" w:cs="Arial"/>
                <w:b/>
                <w:sz w:val="20"/>
                <w:szCs w:val="20"/>
                <w:lang w:val="en-US"/>
                <w:rPrChange w:id="722"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723" w:author="BASAZINEW" w:date="2023-10-03T06:05:00Z">
                  <w:rPr>
                    <w:rFonts w:ascii="Times New Roman" w:hAnsi="Times New Roman" w:cs="Times New Roman"/>
                    <w:b/>
                    <w:sz w:val="28"/>
                    <w:szCs w:val="28"/>
                    <w:lang w:val="en-US"/>
                  </w:rPr>
                </w:rPrChange>
              </w:rPr>
              <w:t>14.27</w:t>
            </w:r>
          </w:p>
        </w:tc>
        <w:tc>
          <w:tcPr>
            <w:tcW w:w="1169" w:type="dxa"/>
          </w:tcPr>
          <w:p w14:paraId="4F87E3D5" w14:textId="77777777" w:rsidR="00374EEA" w:rsidRPr="003B5C31" w:rsidRDefault="004F014E" w:rsidP="00B2303C">
            <w:pPr>
              <w:jc w:val="both"/>
              <w:rPr>
                <w:rFonts w:ascii="Arial" w:hAnsi="Arial" w:cs="Arial"/>
                <w:b/>
                <w:sz w:val="20"/>
                <w:szCs w:val="20"/>
                <w:lang w:val="en-US"/>
                <w:rPrChange w:id="724"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725" w:author="BASAZINEW" w:date="2023-10-03T06:05:00Z">
                  <w:rPr>
                    <w:rFonts w:ascii="Times New Roman" w:hAnsi="Times New Roman" w:cs="Times New Roman"/>
                    <w:b/>
                    <w:sz w:val="28"/>
                    <w:szCs w:val="28"/>
                    <w:lang w:val="en-US"/>
                  </w:rPr>
                </w:rPrChange>
              </w:rPr>
              <w:t>13.80</w:t>
            </w:r>
          </w:p>
        </w:tc>
        <w:tc>
          <w:tcPr>
            <w:tcW w:w="1169" w:type="dxa"/>
          </w:tcPr>
          <w:p w14:paraId="2B3C43F0" w14:textId="77777777" w:rsidR="00374EEA" w:rsidRPr="003B5C31" w:rsidRDefault="004F014E" w:rsidP="00B2303C">
            <w:pPr>
              <w:jc w:val="both"/>
              <w:rPr>
                <w:rFonts w:ascii="Arial" w:hAnsi="Arial" w:cs="Arial"/>
                <w:b/>
                <w:sz w:val="20"/>
                <w:szCs w:val="20"/>
                <w:lang w:val="en-US"/>
                <w:rPrChange w:id="726"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727" w:author="BASAZINEW" w:date="2023-10-03T06:05:00Z">
                  <w:rPr>
                    <w:rFonts w:ascii="Times New Roman" w:hAnsi="Times New Roman" w:cs="Times New Roman"/>
                    <w:b/>
                    <w:sz w:val="28"/>
                    <w:szCs w:val="28"/>
                    <w:lang w:val="en-US"/>
                  </w:rPr>
                </w:rPrChange>
              </w:rPr>
              <w:t>9.07</w:t>
            </w:r>
          </w:p>
        </w:tc>
        <w:tc>
          <w:tcPr>
            <w:tcW w:w="1169" w:type="dxa"/>
          </w:tcPr>
          <w:p w14:paraId="420714B2" w14:textId="77777777" w:rsidR="00374EEA" w:rsidRPr="003B5C31" w:rsidRDefault="004F014E" w:rsidP="00B2303C">
            <w:pPr>
              <w:jc w:val="both"/>
              <w:rPr>
                <w:rFonts w:ascii="Arial" w:hAnsi="Arial" w:cs="Arial"/>
                <w:b/>
                <w:sz w:val="20"/>
                <w:szCs w:val="20"/>
                <w:lang w:val="en-US"/>
                <w:rPrChange w:id="728"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729" w:author="BASAZINEW" w:date="2023-10-03T06:05:00Z">
                  <w:rPr>
                    <w:rFonts w:ascii="Times New Roman" w:hAnsi="Times New Roman" w:cs="Times New Roman"/>
                    <w:b/>
                    <w:sz w:val="28"/>
                    <w:szCs w:val="28"/>
                    <w:lang w:val="en-US"/>
                  </w:rPr>
                </w:rPrChange>
              </w:rPr>
              <w:t>8.66</w:t>
            </w:r>
          </w:p>
        </w:tc>
        <w:tc>
          <w:tcPr>
            <w:tcW w:w="1169" w:type="dxa"/>
          </w:tcPr>
          <w:p w14:paraId="24B1C795" w14:textId="77777777" w:rsidR="00374EEA" w:rsidRPr="003B5C31" w:rsidRDefault="004F014E" w:rsidP="00B2303C">
            <w:pPr>
              <w:jc w:val="both"/>
              <w:rPr>
                <w:rFonts w:ascii="Arial" w:hAnsi="Arial" w:cs="Arial"/>
                <w:b/>
                <w:sz w:val="20"/>
                <w:szCs w:val="20"/>
                <w:lang w:val="en-US"/>
                <w:rPrChange w:id="730"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731" w:author="BASAZINEW" w:date="2023-10-03T06:05:00Z">
                  <w:rPr>
                    <w:rFonts w:ascii="Times New Roman" w:hAnsi="Times New Roman" w:cs="Times New Roman"/>
                    <w:b/>
                    <w:sz w:val="28"/>
                    <w:szCs w:val="28"/>
                    <w:lang w:val="en-US"/>
                  </w:rPr>
                </w:rPrChange>
              </w:rPr>
              <w:t>13.43</w:t>
            </w:r>
          </w:p>
        </w:tc>
      </w:tr>
    </w:tbl>
    <w:p w14:paraId="3672A76D" w14:textId="77777777" w:rsidR="004F014E" w:rsidRPr="003B5C31" w:rsidRDefault="004F014E" w:rsidP="004F014E">
      <w:pPr>
        <w:spacing w:after="0" w:line="240" w:lineRule="auto"/>
        <w:jc w:val="both"/>
        <w:rPr>
          <w:rFonts w:ascii="Arial" w:hAnsi="Arial" w:cs="Arial"/>
          <w:sz w:val="20"/>
          <w:szCs w:val="20"/>
          <w:lang w:val="en-US"/>
          <w:rPrChange w:id="73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33"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734"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735" w:author="BASAZINEW" w:date="2023-10-03T06:05:00Z">
            <w:rPr>
              <w:rFonts w:ascii="Times New Roman" w:hAnsi="Times New Roman" w:cs="Times New Roman"/>
              <w:sz w:val="28"/>
              <w:szCs w:val="28"/>
              <w:lang w:val="en-US"/>
            </w:rPr>
          </w:rPrChange>
        </w:rPr>
        <w:t xml:space="preserve"> for time of planting</w:t>
      </w:r>
      <w:r w:rsidRPr="003B5C31">
        <w:rPr>
          <w:rFonts w:ascii="Arial" w:hAnsi="Arial" w:cs="Arial"/>
          <w:sz w:val="20"/>
          <w:szCs w:val="20"/>
          <w:lang w:val="en-US"/>
          <w:rPrChange w:id="736"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3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3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39"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4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41" w:author="BASAZINEW" w:date="2023-10-03T06:05:00Z">
            <w:rPr>
              <w:rFonts w:ascii="Times New Roman" w:hAnsi="Times New Roman" w:cs="Times New Roman"/>
              <w:sz w:val="28"/>
              <w:szCs w:val="28"/>
              <w:lang w:val="en-US"/>
            </w:rPr>
          </w:rPrChange>
        </w:rPr>
        <w:tab/>
        <w:t>ns</w:t>
      </w:r>
    </w:p>
    <w:p w14:paraId="678DC036" w14:textId="77777777" w:rsidR="004F014E" w:rsidRPr="003B5C31" w:rsidRDefault="004F014E" w:rsidP="004F014E">
      <w:pPr>
        <w:spacing w:after="0" w:line="240" w:lineRule="auto"/>
        <w:jc w:val="both"/>
        <w:rPr>
          <w:rFonts w:ascii="Arial" w:hAnsi="Arial" w:cs="Arial"/>
          <w:sz w:val="20"/>
          <w:szCs w:val="20"/>
          <w:lang w:val="en-US"/>
          <w:rPrChange w:id="74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43"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744"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745" w:author="BASAZINEW" w:date="2023-10-03T06:05:00Z">
            <w:rPr>
              <w:rFonts w:ascii="Times New Roman" w:hAnsi="Times New Roman" w:cs="Times New Roman"/>
              <w:sz w:val="28"/>
              <w:szCs w:val="28"/>
              <w:lang w:val="en-US"/>
            </w:rPr>
          </w:rPrChange>
        </w:rPr>
        <w:t xml:space="preserve"> for plant density</w:t>
      </w:r>
      <w:r w:rsidRPr="003B5C31">
        <w:rPr>
          <w:rFonts w:ascii="Arial" w:hAnsi="Arial" w:cs="Arial"/>
          <w:sz w:val="20"/>
          <w:szCs w:val="20"/>
          <w:lang w:val="en-US"/>
          <w:rPrChange w:id="746"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4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4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49"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5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5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52" w:author="BASAZINEW" w:date="2023-10-03T06:05:00Z">
            <w:rPr>
              <w:rFonts w:ascii="Times New Roman" w:hAnsi="Times New Roman" w:cs="Times New Roman"/>
              <w:sz w:val="28"/>
              <w:szCs w:val="28"/>
              <w:lang w:val="en-US"/>
            </w:rPr>
          </w:rPrChange>
        </w:rPr>
        <w:tab/>
        <w:t>0.001</w:t>
      </w:r>
    </w:p>
    <w:p w14:paraId="4413B9A0" w14:textId="77777777" w:rsidR="004F014E" w:rsidRPr="003B5C31" w:rsidRDefault="004F014E" w:rsidP="004F014E">
      <w:pPr>
        <w:spacing w:after="0" w:line="240" w:lineRule="auto"/>
        <w:jc w:val="both"/>
        <w:rPr>
          <w:rFonts w:ascii="Arial" w:hAnsi="Arial" w:cs="Arial"/>
          <w:sz w:val="20"/>
          <w:szCs w:val="20"/>
          <w:lang w:val="en-US"/>
          <w:rPrChange w:id="75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54"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755"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756" w:author="BASAZINEW" w:date="2023-10-03T06:05:00Z">
            <w:rPr>
              <w:rFonts w:ascii="Times New Roman" w:hAnsi="Times New Roman" w:cs="Times New Roman"/>
              <w:sz w:val="28"/>
              <w:szCs w:val="28"/>
              <w:lang w:val="en-US"/>
            </w:rPr>
          </w:rPrChange>
        </w:rPr>
        <w:t xml:space="preserve"> for time x density</w:t>
      </w:r>
      <w:r w:rsidRPr="003B5C31">
        <w:rPr>
          <w:rFonts w:ascii="Arial" w:hAnsi="Arial" w:cs="Arial"/>
          <w:sz w:val="20"/>
          <w:szCs w:val="20"/>
          <w:lang w:val="en-US"/>
          <w:rPrChange w:id="75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5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59"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6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6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762" w:author="BASAZINEW" w:date="2023-10-03T06:05:00Z">
            <w:rPr>
              <w:rFonts w:ascii="Times New Roman" w:hAnsi="Times New Roman" w:cs="Times New Roman"/>
              <w:sz w:val="28"/>
              <w:szCs w:val="28"/>
              <w:lang w:val="en-US"/>
            </w:rPr>
          </w:rPrChange>
        </w:rPr>
        <w:tab/>
        <w:t>0.003</w:t>
      </w:r>
    </w:p>
    <w:p w14:paraId="43C4F914" w14:textId="209588BD" w:rsidR="00374EEA" w:rsidRPr="003B5C31" w:rsidRDefault="002D48FD" w:rsidP="00B2303C">
      <w:pPr>
        <w:spacing w:after="0" w:line="240" w:lineRule="auto"/>
        <w:jc w:val="both"/>
        <w:rPr>
          <w:rFonts w:ascii="Arial" w:hAnsi="Arial" w:cs="Arial"/>
          <w:sz w:val="20"/>
          <w:szCs w:val="20"/>
          <w:lang w:val="en-US"/>
          <w:rPrChange w:id="76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64" w:author="BASAZINEW" w:date="2023-10-03T06:05:00Z">
            <w:rPr>
              <w:rFonts w:ascii="Times New Roman" w:hAnsi="Times New Roman" w:cs="Times New Roman"/>
              <w:sz w:val="28"/>
              <w:szCs w:val="28"/>
              <w:lang w:val="en-US"/>
            </w:rPr>
          </w:rPrChange>
        </w:rPr>
        <w:t>6WAP</w:t>
      </w:r>
      <w:r w:rsidR="004F014E" w:rsidRPr="003B5C31">
        <w:rPr>
          <w:rFonts w:ascii="Arial" w:hAnsi="Arial" w:cs="Arial"/>
          <w:sz w:val="20"/>
          <w:szCs w:val="20"/>
          <w:lang w:val="en-US"/>
          <w:rPrChange w:id="765" w:author="BASAZINEW" w:date="2023-10-03T06:05:00Z">
            <w:rPr>
              <w:rFonts w:ascii="Times New Roman" w:hAnsi="Times New Roman" w:cs="Times New Roman"/>
              <w:sz w:val="28"/>
              <w:szCs w:val="28"/>
              <w:lang w:val="en-US"/>
            </w:rPr>
          </w:rPrChange>
        </w:rPr>
        <w:tab/>
      </w:r>
      <w:r w:rsidR="004F014E" w:rsidRPr="003B5C31">
        <w:rPr>
          <w:rFonts w:ascii="Arial" w:hAnsi="Arial" w:cs="Arial"/>
          <w:sz w:val="20"/>
          <w:szCs w:val="20"/>
          <w:lang w:val="en-US"/>
          <w:rPrChange w:id="766" w:author="BASAZINEW" w:date="2023-10-03T06:05:00Z">
            <w:rPr>
              <w:rFonts w:ascii="Times New Roman" w:hAnsi="Times New Roman" w:cs="Times New Roman"/>
              <w:sz w:val="28"/>
              <w:szCs w:val="28"/>
              <w:lang w:val="en-US"/>
            </w:rPr>
          </w:rPrChange>
        </w:rPr>
        <w:tab/>
      </w:r>
      <w:r w:rsidR="004F014E" w:rsidRPr="003B5C31">
        <w:rPr>
          <w:rFonts w:ascii="Arial" w:hAnsi="Arial" w:cs="Arial"/>
          <w:sz w:val="20"/>
          <w:szCs w:val="20"/>
          <w:lang w:val="en-US"/>
          <w:rPrChange w:id="767" w:author="BASAZINEW" w:date="2023-10-03T06:05:00Z">
            <w:rPr>
              <w:rFonts w:ascii="Times New Roman" w:hAnsi="Times New Roman" w:cs="Times New Roman"/>
              <w:sz w:val="28"/>
              <w:szCs w:val="28"/>
              <w:lang w:val="en-US"/>
            </w:rPr>
          </w:rPrChange>
        </w:rPr>
        <w:tab/>
      </w:r>
      <w:r w:rsidR="004F014E" w:rsidRPr="003B5C31">
        <w:rPr>
          <w:rFonts w:ascii="Arial" w:hAnsi="Arial" w:cs="Arial"/>
          <w:sz w:val="20"/>
          <w:szCs w:val="20"/>
          <w:lang w:val="en-US"/>
          <w:rPrChange w:id="768" w:author="BASAZINEW" w:date="2023-10-03T06:05:00Z">
            <w:rPr>
              <w:rFonts w:ascii="Times New Roman" w:hAnsi="Times New Roman" w:cs="Times New Roman"/>
              <w:sz w:val="28"/>
              <w:szCs w:val="28"/>
              <w:lang w:val="en-US"/>
            </w:rPr>
          </w:rPrChange>
        </w:rPr>
        <w:tab/>
      </w:r>
      <w:r w:rsidR="004F014E" w:rsidRPr="003B5C31">
        <w:rPr>
          <w:rFonts w:ascii="Arial" w:hAnsi="Arial" w:cs="Arial"/>
          <w:sz w:val="20"/>
          <w:szCs w:val="20"/>
          <w:lang w:val="en-US"/>
          <w:rPrChange w:id="769" w:author="BASAZINEW" w:date="2023-10-03T06:05:00Z">
            <w:rPr>
              <w:rFonts w:ascii="Times New Roman" w:hAnsi="Times New Roman" w:cs="Times New Roman"/>
              <w:sz w:val="28"/>
              <w:szCs w:val="28"/>
              <w:lang w:val="en-US"/>
            </w:rPr>
          </w:rPrChange>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4F014E" w:rsidRPr="003B5C31" w14:paraId="29E4D898" w14:textId="77777777" w:rsidTr="005E0A50">
        <w:tc>
          <w:tcPr>
            <w:tcW w:w="1168" w:type="dxa"/>
          </w:tcPr>
          <w:p w14:paraId="769458D1" w14:textId="77777777" w:rsidR="004F014E" w:rsidRPr="003B5C31" w:rsidRDefault="004F014E" w:rsidP="00B2303C">
            <w:pPr>
              <w:jc w:val="both"/>
              <w:rPr>
                <w:rFonts w:ascii="Arial" w:hAnsi="Arial" w:cs="Arial"/>
                <w:sz w:val="20"/>
                <w:szCs w:val="20"/>
                <w:lang w:val="en-US"/>
                <w:rPrChange w:id="77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71" w:author="BASAZINEW" w:date="2023-10-03T06:05:00Z">
                  <w:rPr>
                    <w:rFonts w:ascii="Times New Roman" w:hAnsi="Times New Roman" w:cs="Times New Roman"/>
                    <w:sz w:val="28"/>
                    <w:szCs w:val="28"/>
                    <w:lang w:val="en-US"/>
                  </w:rPr>
                </w:rPrChange>
              </w:rPr>
              <w:t>March</w:t>
            </w:r>
          </w:p>
        </w:tc>
        <w:tc>
          <w:tcPr>
            <w:tcW w:w="1168" w:type="dxa"/>
          </w:tcPr>
          <w:p w14:paraId="342040FD" w14:textId="77777777" w:rsidR="004F014E" w:rsidRPr="003B5C31" w:rsidRDefault="004F014E" w:rsidP="00B2303C">
            <w:pPr>
              <w:jc w:val="both"/>
              <w:rPr>
                <w:rFonts w:ascii="Arial" w:hAnsi="Arial" w:cs="Arial"/>
                <w:sz w:val="20"/>
                <w:szCs w:val="20"/>
                <w:lang w:val="en-US"/>
                <w:rPrChange w:id="77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73" w:author="BASAZINEW" w:date="2023-10-03T06:05:00Z">
                  <w:rPr>
                    <w:rFonts w:ascii="Times New Roman" w:hAnsi="Times New Roman" w:cs="Times New Roman"/>
                    <w:sz w:val="28"/>
                    <w:szCs w:val="28"/>
                    <w:lang w:val="en-US"/>
                  </w:rPr>
                </w:rPrChange>
              </w:rPr>
              <w:t>26.07</w:t>
            </w:r>
          </w:p>
        </w:tc>
        <w:tc>
          <w:tcPr>
            <w:tcW w:w="1169" w:type="dxa"/>
          </w:tcPr>
          <w:p w14:paraId="5469F583" w14:textId="77777777" w:rsidR="004F014E" w:rsidRPr="003B5C31" w:rsidRDefault="004F014E" w:rsidP="00B2303C">
            <w:pPr>
              <w:jc w:val="both"/>
              <w:rPr>
                <w:rFonts w:ascii="Arial" w:hAnsi="Arial" w:cs="Arial"/>
                <w:sz w:val="20"/>
                <w:szCs w:val="20"/>
                <w:lang w:val="en-US"/>
                <w:rPrChange w:id="77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75" w:author="BASAZINEW" w:date="2023-10-03T06:05:00Z">
                  <w:rPr>
                    <w:rFonts w:ascii="Times New Roman" w:hAnsi="Times New Roman" w:cs="Times New Roman"/>
                    <w:sz w:val="28"/>
                    <w:szCs w:val="28"/>
                    <w:lang w:val="en-US"/>
                  </w:rPr>
                </w:rPrChange>
              </w:rPr>
              <w:t>25.67</w:t>
            </w:r>
          </w:p>
        </w:tc>
        <w:tc>
          <w:tcPr>
            <w:tcW w:w="1169" w:type="dxa"/>
          </w:tcPr>
          <w:p w14:paraId="7FFC86FD" w14:textId="77777777" w:rsidR="004F014E" w:rsidRPr="003B5C31" w:rsidRDefault="004F014E" w:rsidP="00B2303C">
            <w:pPr>
              <w:jc w:val="both"/>
              <w:rPr>
                <w:rFonts w:ascii="Arial" w:hAnsi="Arial" w:cs="Arial"/>
                <w:sz w:val="20"/>
                <w:szCs w:val="20"/>
                <w:lang w:val="en-US"/>
                <w:rPrChange w:id="77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77" w:author="BASAZINEW" w:date="2023-10-03T06:05:00Z">
                  <w:rPr>
                    <w:rFonts w:ascii="Times New Roman" w:hAnsi="Times New Roman" w:cs="Times New Roman"/>
                    <w:sz w:val="28"/>
                    <w:szCs w:val="28"/>
                    <w:lang w:val="en-US"/>
                  </w:rPr>
                </w:rPrChange>
              </w:rPr>
              <w:t>23.70</w:t>
            </w:r>
          </w:p>
        </w:tc>
        <w:tc>
          <w:tcPr>
            <w:tcW w:w="1169" w:type="dxa"/>
          </w:tcPr>
          <w:p w14:paraId="15D3A767" w14:textId="77777777" w:rsidR="004F014E" w:rsidRPr="003B5C31" w:rsidRDefault="004F014E" w:rsidP="00B2303C">
            <w:pPr>
              <w:jc w:val="both"/>
              <w:rPr>
                <w:rFonts w:ascii="Arial" w:hAnsi="Arial" w:cs="Arial"/>
                <w:sz w:val="20"/>
                <w:szCs w:val="20"/>
                <w:lang w:val="en-US"/>
                <w:rPrChange w:id="77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79" w:author="BASAZINEW" w:date="2023-10-03T06:05:00Z">
                  <w:rPr>
                    <w:rFonts w:ascii="Times New Roman" w:hAnsi="Times New Roman" w:cs="Times New Roman"/>
                    <w:sz w:val="28"/>
                    <w:szCs w:val="28"/>
                    <w:lang w:val="en-US"/>
                  </w:rPr>
                </w:rPrChange>
              </w:rPr>
              <w:t>23.33</w:t>
            </w:r>
          </w:p>
        </w:tc>
        <w:tc>
          <w:tcPr>
            <w:tcW w:w="1169" w:type="dxa"/>
          </w:tcPr>
          <w:p w14:paraId="73C9C7E6" w14:textId="77777777" w:rsidR="004F014E" w:rsidRPr="003B5C31" w:rsidRDefault="004F014E" w:rsidP="00B2303C">
            <w:pPr>
              <w:jc w:val="both"/>
              <w:rPr>
                <w:rFonts w:ascii="Arial" w:hAnsi="Arial" w:cs="Arial"/>
                <w:sz w:val="20"/>
                <w:szCs w:val="20"/>
                <w:lang w:val="en-US"/>
                <w:rPrChange w:id="78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81" w:author="BASAZINEW" w:date="2023-10-03T06:05:00Z">
                  <w:rPr>
                    <w:rFonts w:ascii="Times New Roman" w:hAnsi="Times New Roman" w:cs="Times New Roman"/>
                    <w:sz w:val="28"/>
                    <w:szCs w:val="28"/>
                    <w:lang w:val="en-US"/>
                  </w:rPr>
                </w:rPrChange>
              </w:rPr>
              <w:t>22.97</w:t>
            </w:r>
          </w:p>
        </w:tc>
        <w:tc>
          <w:tcPr>
            <w:tcW w:w="1169" w:type="dxa"/>
          </w:tcPr>
          <w:p w14:paraId="1F06A636" w14:textId="77777777" w:rsidR="004F014E" w:rsidRPr="003B5C31" w:rsidRDefault="004F014E" w:rsidP="00B2303C">
            <w:pPr>
              <w:jc w:val="both"/>
              <w:rPr>
                <w:rFonts w:ascii="Arial" w:hAnsi="Arial" w:cs="Arial"/>
                <w:sz w:val="20"/>
                <w:szCs w:val="20"/>
                <w:lang w:val="en-US"/>
                <w:rPrChange w:id="78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83" w:author="BASAZINEW" w:date="2023-10-03T06:05:00Z">
                  <w:rPr>
                    <w:rFonts w:ascii="Times New Roman" w:hAnsi="Times New Roman" w:cs="Times New Roman"/>
                    <w:sz w:val="28"/>
                    <w:szCs w:val="28"/>
                    <w:lang w:val="en-US"/>
                  </w:rPr>
                </w:rPrChange>
              </w:rPr>
              <w:t>22.53</w:t>
            </w:r>
          </w:p>
        </w:tc>
        <w:tc>
          <w:tcPr>
            <w:tcW w:w="1169" w:type="dxa"/>
          </w:tcPr>
          <w:p w14:paraId="5D232F92" w14:textId="77777777" w:rsidR="004F014E" w:rsidRPr="003B5C31" w:rsidRDefault="004F014E" w:rsidP="00B2303C">
            <w:pPr>
              <w:jc w:val="both"/>
              <w:rPr>
                <w:rFonts w:ascii="Arial" w:hAnsi="Arial" w:cs="Arial"/>
                <w:sz w:val="20"/>
                <w:szCs w:val="20"/>
                <w:lang w:val="en-US"/>
                <w:rPrChange w:id="78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85" w:author="BASAZINEW" w:date="2023-10-03T06:05:00Z">
                  <w:rPr>
                    <w:rFonts w:ascii="Times New Roman" w:hAnsi="Times New Roman" w:cs="Times New Roman"/>
                    <w:sz w:val="28"/>
                    <w:szCs w:val="28"/>
                    <w:lang w:val="en-US"/>
                  </w:rPr>
                </w:rPrChange>
              </w:rPr>
              <w:t>24.04</w:t>
            </w:r>
          </w:p>
        </w:tc>
      </w:tr>
      <w:tr w:rsidR="004F014E" w:rsidRPr="003B5C31" w14:paraId="6C885A42" w14:textId="77777777" w:rsidTr="005E0A50">
        <w:tc>
          <w:tcPr>
            <w:tcW w:w="1168" w:type="dxa"/>
          </w:tcPr>
          <w:p w14:paraId="4B560FEB" w14:textId="77777777" w:rsidR="004F014E" w:rsidRPr="003B5C31" w:rsidRDefault="004F014E" w:rsidP="00B2303C">
            <w:pPr>
              <w:jc w:val="both"/>
              <w:rPr>
                <w:rFonts w:ascii="Arial" w:hAnsi="Arial" w:cs="Arial"/>
                <w:sz w:val="20"/>
                <w:szCs w:val="20"/>
                <w:lang w:val="en-US"/>
                <w:rPrChange w:id="78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87" w:author="BASAZINEW" w:date="2023-10-03T06:05:00Z">
                  <w:rPr>
                    <w:rFonts w:ascii="Times New Roman" w:hAnsi="Times New Roman" w:cs="Times New Roman"/>
                    <w:sz w:val="28"/>
                    <w:szCs w:val="28"/>
                    <w:lang w:val="en-US"/>
                  </w:rPr>
                </w:rPrChange>
              </w:rPr>
              <w:t>August</w:t>
            </w:r>
          </w:p>
        </w:tc>
        <w:tc>
          <w:tcPr>
            <w:tcW w:w="1168" w:type="dxa"/>
          </w:tcPr>
          <w:p w14:paraId="3FAD75E6" w14:textId="77777777" w:rsidR="004F014E" w:rsidRPr="003B5C31" w:rsidRDefault="004F014E" w:rsidP="00B2303C">
            <w:pPr>
              <w:jc w:val="both"/>
              <w:rPr>
                <w:rFonts w:ascii="Arial" w:hAnsi="Arial" w:cs="Arial"/>
                <w:sz w:val="20"/>
                <w:szCs w:val="20"/>
                <w:lang w:val="en-US"/>
                <w:rPrChange w:id="78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89" w:author="BASAZINEW" w:date="2023-10-03T06:05:00Z">
                  <w:rPr>
                    <w:rFonts w:ascii="Times New Roman" w:hAnsi="Times New Roman" w:cs="Times New Roman"/>
                    <w:sz w:val="28"/>
                    <w:szCs w:val="28"/>
                    <w:lang w:val="en-US"/>
                  </w:rPr>
                </w:rPrChange>
              </w:rPr>
              <w:t>27.07</w:t>
            </w:r>
          </w:p>
        </w:tc>
        <w:tc>
          <w:tcPr>
            <w:tcW w:w="1169" w:type="dxa"/>
          </w:tcPr>
          <w:p w14:paraId="7C90D5FD" w14:textId="77777777" w:rsidR="004F014E" w:rsidRPr="003B5C31" w:rsidRDefault="004F014E" w:rsidP="00B2303C">
            <w:pPr>
              <w:jc w:val="both"/>
              <w:rPr>
                <w:rFonts w:ascii="Arial" w:hAnsi="Arial" w:cs="Arial"/>
                <w:sz w:val="20"/>
                <w:szCs w:val="20"/>
                <w:lang w:val="en-US"/>
                <w:rPrChange w:id="79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91" w:author="BASAZINEW" w:date="2023-10-03T06:05:00Z">
                  <w:rPr>
                    <w:rFonts w:ascii="Times New Roman" w:hAnsi="Times New Roman" w:cs="Times New Roman"/>
                    <w:sz w:val="28"/>
                    <w:szCs w:val="28"/>
                    <w:lang w:val="en-US"/>
                  </w:rPr>
                </w:rPrChange>
              </w:rPr>
              <w:t>25.17</w:t>
            </w:r>
          </w:p>
        </w:tc>
        <w:tc>
          <w:tcPr>
            <w:tcW w:w="1169" w:type="dxa"/>
          </w:tcPr>
          <w:p w14:paraId="5B6E3827" w14:textId="77777777" w:rsidR="004F014E" w:rsidRPr="003B5C31" w:rsidRDefault="004F014E" w:rsidP="00B2303C">
            <w:pPr>
              <w:jc w:val="both"/>
              <w:rPr>
                <w:rFonts w:ascii="Arial" w:hAnsi="Arial" w:cs="Arial"/>
                <w:sz w:val="20"/>
                <w:szCs w:val="20"/>
                <w:lang w:val="en-US"/>
                <w:rPrChange w:id="79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93" w:author="BASAZINEW" w:date="2023-10-03T06:05:00Z">
                  <w:rPr>
                    <w:rFonts w:ascii="Times New Roman" w:hAnsi="Times New Roman" w:cs="Times New Roman"/>
                    <w:sz w:val="28"/>
                    <w:szCs w:val="28"/>
                    <w:lang w:val="en-US"/>
                  </w:rPr>
                </w:rPrChange>
              </w:rPr>
              <w:t>24.00</w:t>
            </w:r>
          </w:p>
        </w:tc>
        <w:tc>
          <w:tcPr>
            <w:tcW w:w="1169" w:type="dxa"/>
          </w:tcPr>
          <w:p w14:paraId="2E6D2A14" w14:textId="77777777" w:rsidR="004F014E" w:rsidRPr="003B5C31" w:rsidRDefault="004F014E" w:rsidP="00B2303C">
            <w:pPr>
              <w:jc w:val="both"/>
              <w:rPr>
                <w:rFonts w:ascii="Arial" w:hAnsi="Arial" w:cs="Arial"/>
                <w:sz w:val="20"/>
                <w:szCs w:val="20"/>
                <w:lang w:val="en-US"/>
                <w:rPrChange w:id="79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95" w:author="BASAZINEW" w:date="2023-10-03T06:05:00Z">
                  <w:rPr>
                    <w:rFonts w:ascii="Times New Roman" w:hAnsi="Times New Roman" w:cs="Times New Roman"/>
                    <w:sz w:val="28"/>
                    <w:szCs w:val="28"/>
                    <w:lang w:val="en-US"/>
                  </w:rPr>
                </w:rPrChange>
              </w:rPr>
              <w:t>23.63</w:t>
            </w:r>
          </w:p>
        </w:tc>
        <w:tc>
          <w:tcPr>
            <w:tcW w:w="1169" w:type="dxa"/>
          </w:tcPr>
          <w:p w14:paraId="2CF4090C" w14:textId="77777777" w:rsidR="004F014E" w:rsidRPr="003B5C31" w:rsidRDefault="004F014E" w:rsidP="00B2303C">
            <w:pPr>
              <w:jc w:val="both"/>
              <w:rPr>
                <w:rFonts w:ascii="Arial" w:hAnsi="Arial" w:cs="Arial"/>
                <w:sz w:val="20"/>
                <w:szCs w:val="20"/>
                <w:lang w:val="en-US"/>
                <w:rPrChange w:id="79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97" w:author="BASAZINEW" w:date="2023-10-03T06:05:00Z">
                  <w:rPr>
                    <w:rFonts w:ascii="Times New Roman" w:hAnsi="Times New Roman" w:cs="Times New Roman"/>
                    <w:sz w:val="28"/>
                    <w:szCs w:val="28"/>
                    <w:lang w:val="en-US"/>
                  </w:rPr>
                </w:rPrChange>
              </w:rPr>
              <w:t>25.83</w:t>
            </w:r>
          </w:p>
        </w:tc>
        <w:tc>
          <w:tcPr>
            <w:tcW w:w="1169" w:type="dxa"/>
          </w:tcPr>
          <w:p w14:paraId="290BEBA6" w14:textId="77777777" w:rsidR="004F014E" w:rsidRPr="003B5C31" w:rsidRDefault="004F014E" w:rsidP="00B2303C">
            <w:pPr>
              <w:jc w:val="both"/>
              <w:rPr>
                <w:rFonts w:ascii="Arial" w:hAnsi="Arial" w:cs="Arial"/>
                <w:sz w:val="20"/>
                <w:szCs w:val="20"/>
                <w:lang w:val="en-US"/>
                <w:rPrChange w:id="79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799" w:author="BASAZINEW" w:date="2023-10-03T06:05:00Z">
                  <w:rPr>
                    <w:rFonts w:ascii="Times New Roman" w:hAnsi="Times New Roman" w:cs="Times New Roman"/>
                    <w:sz w:val="28"/>
                    <w:szCs w:val="28"/>
                    <w:lang w:val="en-US"/>
                  </w:rPr>
                </w:rPrChange>
              </w:rPr>
              <w:t>28.50</w:t>
            </w:r>
          </w:p>
        </w:tc>
        <w:tc>
          <w:tcPr>
            <w:tcW w:w="1169" w:type="dxa"/>
          </w:tcPr>
          <w:p w14:paraId="495C146C" w14:textId="77777777" w:rsidR="004F014E" w:rsidRPr="003B5C31" w:rsidRDefault="004F014E" w:rsidP="00B2303C">
            <w:pPr>
              <w:jc w:val="both"/>
              <w:rPr>
                <w:rFonts w:ascii="Arial" w:hAnsi="Arial" w:cs="Arial"/>
                <w:sz w:val="20"/>
                <w:szCs w:val="20"/>
                <w:lang w:val="en-US"/>
                <w:rPrChange w:id="80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01" w:author="BASAZINEW" w:date="2023-10-03T06:05:00Z">
                  <w:rPr>
                    <w:rFonts w:ascii="Times New Roman" w:hAnsi="Times New Roman" w:cs="Times New Roman"/>
                    <w:sz w:val="28"/>
                    <w:szCs w:val="28"/>
                    <w:lang w:val="en-US"/>
                  </w:rPr>
                </w:rPrChange>
              </w:rPr>
              <w:t>25.70</w:t>
            </w:r>
          </w:p>
        </w:tc>
      </w:tr>
      <w:tr w:rsidR="004F014E" w:rsidRPr="003B5C31" w14:paraId="1F02965D" w14:textId="77777777" w:rsidTr="005E0A50">
        <w:tc>
          <w:tcPr>
            <w:tcW w:w="1168" w:type="dxa"/>
          </w:tcPr>
          <w:p w14:paraId="45FB8CD0" w14:textId="77777777" w:rsidR="004F014E" w:rsidRPr="003B5C31" w:rsidRDefault="004F014E" w:rsidP="00B2303C">
            <w:pPr>
              <w:jc w:val="both"/>
              <w:rPr>
                <w:rFonts w:ascii="Arial" w:hAnsi="Arial" w:cs="Arial"/>
                <w:b/>
                <w:sz w:val="20"/>
                <w:szCs w:val="20"/>
                <w:lang w:val="en-US"/>
                <w:rPrChange w:id="802"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03" w:author="BASAZINEW" w:date="2023-10-03T06:05:00Z">
                  <w:rPr>
                    <w:rFonts w:ascii="Times New Roman" w:hAnsi="Times New Roman" w:cs="Times New Roman"/>
                    <w:b/>
                    <w:sz w:val="28"/>
                    <w:szCs w:val="28"/>
                    <w:lang w:val="en-US"/>
                  </w:rPr>
                </w:rPrChange>
              </w:rPr>
              <w:t>Mean</w:t>
            </w:r>
          </w:p>
        </w:tc>
        <w:tc>
          <w:tcPr>
            <w:tcW w:w="1168" w:type="dxa"/>
          </w:tcPr>
          <w:p w14:paraId="5E55E4B2" w14:textId="77777777" w:rsidR="004F014E" w:rsidRPr="003B5C31" w:rsidRDefault="004F014E" w:rsidP="00B2303C">
            <w:pPr>
              <w:jc w:val="both"/>
              <w:rPr>
                <w:rFonts w:ascii="Arial" w:hAnsi="Arial" w:cs="Arial"/>
                <w:b/>
                <w:sz w:val="20"/>
                <w:szCs w:val="20"/>
                <w:lang w:val="en-US"/>
                <w:rPrChange w:id="804"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05" w:author="BASAZINEW" w:date="2023-10-03T06:05:00Z">
                  <w:rPr>
                    <w:rFonts w:ascii="Times New Roman" w:hAnsi="Times New Roman" w:cs="Times New Roman"/>
                    <w:b/>
                    <w:sz w:val="28"/>
                    <w:szCs w:val="28"/>
                    <w:lang w:val="en-US"/>
                  </w:rPr>
                </w:rPrChange>
              </w:rPr>
              <w:t>26.57</w:t>
            </w:r>
          </w:p>
        </w:tc>
        <w:tc>
          <w:tcPr>
            <w:tcW w:w="1169" w:type="dxa"/>
          </w:tcPr>
          <w:p w14:paraId="20337867" w14:textId="77777777" w:rsidR="004F014E" w:rsidRPr="003B5C31" w:rsidRDefault="004F014E" w:rsidP="00B2303C">
            <w:pPr>
              <w:jc w:val="both"/>
              <w:rPr>
                <w:rFonts w:ascii="Arial" w:hAnsi="Arial" w:cs="Arial"/>
                <w:b/>
                <w:sz w:val="20"/>
                <w:szCs w:val="20"/>
                <w:lang w:val="en-US"/>
                <w:rPrChange w:id="806"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07" w:author="BASAZINEW" w:date="2023-10-03T06:05:00Z">
                  <w:rPr>
                    <w:rFonts w:ascii="Times New Roman" w:hAnsi="Times New Roman" w:cs="Times New Roman"/>
                    <w:b/>
                    <w:sz w:val="28"/>
                    <w:szCs w:val="28"/>
                    <w:lang w:val="en-US"/>
                  </w:rPr>
                </w:rPrChange>
              </w:rPr>
              <w:t>25.42</w:t>
            </w:r>
          </w:p>
        </w:tc>
        <w:tc>
          <w:tcPr>
            <w:tcW w:w="1169" w:type="dxa"/>
          </w:tcPr>
          <w:p w14:paraId="719EC4EE" w14:textId="77777777" w:rsidR="004F014E" w:rsidRPr="003B5C31" w:rsidRDefault="004F014E" w:rsidP="00B2303C">
            <w:pPr>
              <w:jc w:val="both"/>
              <w:rPr>
                <w:rFonts w:ascii="Arial" w:hAnsi="Arial" w:cs="Arial"/>
                <w:b/>
                <w:sz w:val="20"/>
                <w:szCs w:val="20"/>
                <w:lang w:val="en-US"/>
                <w:rPrChange w:id="808"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09" w:author="BASAZINEW" w:date="2023-10-03T06:05:00Z">
                  <w:rPr>
                    <w:rFonts w:ascii="Times New Roman" w:hAnsi="Times New Roman" w:cs="Times New Roman"/>
                    <w:b/>
                    <w:sz w:val="28"/>
                    <w:szCs w:val="28"/>
                    <w:lang w:val="en-US"/>
                  </w:rPr>
                </w:rPrChange>
              </w:rPr>
              <w:t>23.85</w:t>
            </w:r>
          </w:p>
        </w:tc>
        <w:tc>
          <w:tcPr>
            <w:tcW w:w="1169" w:type="dxa"/>
          </w:tcPr>
          <w:p w14:paraId="72F5E388" w14:textId="77777777" w:rsidR="004F014E" w:rsidRPr="003B5C31" w:rsidRDefault="004F014E" w:rsidP="00B2303C">
            <w:pPr>
              <w:jc w:val="both"/>
              <w:rPr>
                <w:rFonts w:ascii="Arial" w:hAnsi="Arial" w:cs="Arial"/>
                <w:b/>
                <w:sz w:val="20"/>
                <w:szCs w:val="20"/>
                <w:lang w:val="en-US"/>
                <w:rPrChange w:id="810"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11" w:author="BASAZINEW" w:date="2023-10-03T06:05:00Z">
                  <w:rPr>
                    <w:rFonts w:ascii="Times New Roman" w:hAnsi="Times New Roman" w:cs="Times New Roman"/>
                    <w:b/>
                    <w:sz w:val="28"/>
                    <w:szCs w:val="28"/>
                    <w:lang w:val="en-US"/>
                  </w:rPr>
                </w:rPrChange>
              </w:rPr>
              <w:t>23.48</w:t>
            </w:r>
          </w:p>
        </w:tc>
        <w:tc>
          <w:tcPr>
            <w:tcW w:w="1169" w:type="dxa"/>
          </w:tcPr>
          <w:p w14:paraId="5E26C906" w14:textId="77777777" w:rsidR="004F014E" w:rsidRPr="003B5C31" w:rsidRDefault="004F014E" w:rsidP="00B2303C">
            <w:pPr>
              <w:jc w:val="both"/>
              <w:rPr>
                <w:rFonts w:ascii="Arial" w:hAnsi="Arial" w:cs="Arial"/>
                <w:b/>
                <w:sz w:val="20"/>
                <w:szCs w:val="20"/>
                <w:lang w:val="en-US"/>
                <w:rPrChange w:id="812"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13" w:author="BASAZINEW" w:date="2023-10-03T06:05:00Z">
                  <w:rPr>
                    <w:rFonts w:ascii="Times New Roman" w:hAnsi="Times New Roman" w:cs="Times New Roman"/>
                    <w:b/>
                    <w:sz w:val="28"/>
                    <w:szCs w:val="28"/>
                    <w:lang w:val="en-US"/>
                  </w:rPr>
                </w:rPrChange>
              </w:rPr>
              <w:t>24.40</w:t>
            </w:r>
          </w:p>
        </w:tc>
        <w:tc>
          <w:tcPr>
            <w:tcW w:w="1169" w:type="dxa"/>
          </w:tcPr>
          <w:p w14:paraId="10FAC552" w14:textId="77777777" w:rsidR="004F014E" w:rsidRPr="003B5C31" w:rsidRDefault="004F014E" w:rsidP="00B2303C">
            <w:pPr>
              <w:jc w:val="both"/>
              <w:rPr>
                <w:rFonts w:ascii="Arial" w:hAnsi="Arial" w:cs="Arial"/>
                <w:b/>
                <w:sz w:val="20"/>
                <w:szCs w:val="20"/>
                <w:lang w:val="en-US"/>
                <w:rPrChange w:id="814"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15" w:author="BASAZINEW" w:date="2023-10-03T06:05:00Z">
                  <w:rPr>
                    <w:rFonts w:ascii="Times New Roman" w:hAnsi="Times New Roman" w:cs="Times New Roman"/>
                    <w:b/>
                    <w:sz w:val="28"/>
                    <w:szCs w:val="28"/>
                    <w:lang w:val="en-US"/>
                  </w:rPr>
                </w:rPrChange>
              </w:rPr>
              <w:t>25.52</w:t>
            </w:r>
          </w:p>
        </w:tc>
        <w:tc>
          <w:tcPr>
            <w:tcW w:w="1169" w:type="dxa"/>
          </w:tcPr>
          <w:p w14:paraId="7F70A1F8" w14:textId="77777777" w:rsidR="004F014E" w:rsidRPr="003B5C31" w:rsidRDefault="004F014E" w:rsidP="00B2303C">
            <w:pPr>
              <w:jc w:val="both"/>
              <w:rPr>
                <w:rFonts w:ascii="Arial" w:hAnsi="Arial" w:cs="Arial"/>
                <w:b/>
                <w:sz w:val="20"/>
                <w:szCs w:val="20"/>
                <w:lang w:val="en-US"/>
                <w:rPrChange w:id="816"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17" w:author="BASAZINEW" w:date="2023-10-03T06:05:00Z">
                  <w:rPr>
                    <w:rFonts w:ascii="Times New Roman" w:hAnsi="Times New Roman" w:cs="Times New Roman"/>
                    <w:b/>
                    <w:sz w:val="28"/>
                    <w:szCs w:val="28"/>
                    <w:lang w:val="en-US"/>
                  </w:rPr>
                </w:rPrChange>
              </w:rPr>
              <w:t>24.87</w:t>
            </w:r>
          </w:p>
        </w:tc>
      </w:tr>
    </w:tbl>
    <w:p w14:paraId="414F3D96" w14:textId="77777777" w:rsidR="004F014E" w:rsidRPr="003B5C31" w:rsidRDefault="004F014E" w:rsidP="004F014E">
      <w:pPr>
        <w:spacing w:after="0" w:line="240" w:lineRule="auto"/>
        <w:jc w:val="both"/>
        <w:rPr>
          <w:rFonts w:ascii="Arial" w:hAnsi="Arial" w:cs="Arial"/>
          <w:sz w:val="20"/>
          <w:szCs w:val="20"/>
          <w:lang w:val="en-US"/>
          <w:rPrChange w:id="81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19"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820"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821" w:author="BASAZINEW" w:date="2023-10-03T06:05:00Z">
            <w:rPr>
              <w:rFonts w:ascii="Times New Roman" w:hAnsi="Times New Roman" w:cs="Times New Roman"/>
              <w:sz w:val="28"/>
              <w:szCs w:val="28"/>
              <w:lang w:val="en-US"/>
            </w:rPr>
          </w:rPrChange>
        </w:rPr>
        <w:t xml:space="preserve"> for time of planting</w:t>
      </w:r>
      <w:r w:rsidRPr="003B5C31">
        <w:rPr>
          <w:rFonts w:ascii="Arial" w:hAnsi="Arial" w:cs="Arial"/>
          <w:sz w:val="20"/>
          <w:szCs w:val="20"/>
          <w:lang w:val="en-US"/>
          <w:rPrChange w:id="82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2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24"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25"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26"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27" w:author="BASAZINEW" w:date="2023-10-03T06:05:00Z">
            <w:rPr>
              <w:rFonts w:ascii="Times New Roman" w:hAnsi="Times New Roman" w:cs="Times New Roman"/>
              <w:sz w:val="28"/>
              <w:szCs w:val="28"/>
              <w:lang w:val="en-US"/>
            </w:rPr>
          </w:rPrChange>
        </w:rPr>
        <w:tab/>
        <w:t>ns</w:t>
      </w:r>
    </w:p>
    <w:p w14:paraId="17FA6821" w14:textId="77777777" w:rsidR="004F014E" w:rsidRPr="003B5C31" w:rsidRDefault="004F014E" w:rsidP="004F014E">
      <w:pPr>
        <w:spacing w:after="0" w:line="240" w:lineRule="auto"/>
        <w:jc w:val="both"/>
        <w:rPr>
          <w:rFonts w:ascii="Arial" w:hAnsi="Arial" w:cs="Arial"/>
          <w:sz w:val="20"/>
          <w:szCs w:val="20"/>
          <w:lang w:val="en-US"/>
          <w:rPrChange w:id="82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29" w:author="BASAZINEW" w:date="2023-10-03T06:05:00Z">
            <w:rPr>
              <w:rFonts w:ascii="Times New Roman" w:hAnsi="Times New Roman" w:cs="Times New Roman"/>
              <w:sz w:val="28"/>
              <w:szCs w:val="28"/>
              <w:lang w:val="en-US"/>
            </w:rPr>
          </w:rPrChange>
        </w:rPr>
        <w:lastRenderedPageBreak/>
        <w:t>LSD</w:t>
      </w:r>
      <w:r w:rsidRPr="003B5C31">
        <w:rPr>
          <w:rFonts w:ascii="Arial" w:hAnsi="Arial" w:cs="Arial"/>
          <w:sz w:val="20"/>
          <w:szCs w:val="20"/>
          <w:vertAlign w:val="subscript"/>
          <w:lang w:val="en-US"/>
          <w:rPrChange w:id="830"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831" w:author="BASAZINEW" w:date="2023-10-03T06:05:00Z">
            <w:rPr>
              <w:rFonts w:ascii="Times New Roman" w:hAnsi="Times New Roman" w:cs="Times New Roman"/>
              <w:sz w:val="28"/>
              <w:szCs w:val="28"/>
              <w:lang w:val="en-US"/>
            </w:rPr>
          </w:rPrChange>
        </w:rPr>
        <w:t xml:space="preserve"> for plant density</w:t>
      </w:r>
      <w:r w:rsidRPr="003B5C31">
        <w:rPr>
          <w:rFonts w:ascii="Arial" w:hAnsi="Arial" w:cs="Arial"/>
          <w:sz w:val="20"/>
          <w:szCs w:val="20"/>
          <w:lang w:val="en-US"/>
          <w:rPrChange w:id="83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3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34"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35"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36"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3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38" w:author="BASAZINEW" w:date="2023-10-03T06:05:00Z">
            <w:rPr>
              <w:rFonts w:ascii="Times New Roman" w:hAnsi="Times New Roman" w:cs="Times New Roman"/>
              <w:sz w:val="28"/>
              <w:szCs w:val="28"/>
              <w:lang w:val="en-US"/>
            </w:rPr>
          </w:rPrChange>
        </w:rPr>
        <w:tab/>
        <w:t>ns</w:t>
      </w:r>
    </w:p>
    <w:p w14:paraId="7C797C26" w14:textId="77777777" w:rsidR="004F014E" w:rsidRPr="003B5C31" w:rsidRDefault="004F014E" w:rsidP="004F014E">
      <w:pPr>
        <w:spacing w:after="0" w:line="240" w:lineRule="auto"/>
        <w:jc w:val="both"/>
        <w:rPr>
          <w:rFonts w:ascii="Arial" w:hAnsi="Arial" w:cs="Arial"/>
          <w:sz w:val="20"/>
          <w:szCs w:val="20"/>
          <w:lang w:val="en-US"/>
          <w:rPrChange w:id="83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40"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841"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842" w:author="BASAZINEW" w:date="2023-10-03T06:05:00Z">
            <w:rPr>
              <w:rFonts w:ascii="Times New Roman" w:hAnsi="Times New Roman" w:cs="Times New Roman"/>
              <w:sz w:val="28"/>
              <w:szCs w:val="28"/>
              <w:lang w:val="en-US"/>
            </w:rPr>
          </w:rPrChange>
        </w:rPr>
        <w:t xml:space="preserve"> for time x density</w:t>
      </w:r>
      <w:r w:rsidRPr="003B5C31">
        <w:rPr>
          <w:rFonts w:ascii="Arial" w:hAnsi="Arial" w:cs="Arial"/>
          <w:sz w:val="20"/>
          <w:szCs w:val="20"/>
          <w:lang w:val="en-US"/>
          <w:rPrChange w:id="84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44"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45"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46"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4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48" w:author="BASAZINEW" w:date="2023-10-03T06:05:00Z">
            <w:rPr>
              <w:rFonts w:ascii="Times New Roman" w:hAnsi="Times New Roman" w:cs="Times New Roman"/>
              <w:sz w:val="28"/>
              <w:szCs w:val="28"/>
              <w:lang w:val="en-US"/>
            </w:rPr>
          </w:rPrChange>
        </w:rPr>
        <w:tab/>
        <w:t>ns</w:t>
      </w:r>
    </w:p>
    <w:p w14:paraId="5B9CA68E" w14:textId="77777777" w:rsidR="004F014E" w:rsidRPr="003B5C31" w:rsidRDefault="004F014E" w:rsidP="00B2303C">
      <w:pPr>
        <w:spacing w:after="0" w:line="240" w:lineRule="auto"/>
        <w:jc w:val="both"/>
        <w:rPr>
          <w:rFonts w:ascii="Arial" w:hAnsi="Arial" w:cs="Arial"/>
          <w:sz w:val="20"/>
          <w:szCs w:val="20"/>
          <w:lang w:val="en-US"/>
          <w:rPrChange w:id="84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5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5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5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5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854" w:author="BASAZINEW" w:date="2023-10-03T06:05:00Z">
            <w:rPr>
              <w:rFonts w:ascii="Times New Roman" w:hAnsi="Times New Roman" w:cs="Times New Roman"/>
              <w:sz w:val="28"/>
              <w:szCs w:val="28"/>
              <w:lang w:val="en-US"/>
            </w:rPr>
          </w:rPrChange>
        </w:rPr>
        <w:tab/>
        <w:t>8WAP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4F014E" w:rsidRPr="003B5C31" w14:paraId="27B7C33E" w14:textId="77777777" w:rsidTr="005E0A50">
        <w:tc>
          <w:tcPr>
            <w:tcW w:w="1168" w:type="dxa"/>
          </w:tcPr>
          <w:p w14:paraId="23AE6D08" w14:textId="77777777" w:rsidR="004F014E" w:rsidRPr="003B5C31" w:rsidRDefault="004F014E" w:rsidP="00B2303C">
            <w:pPr>
              <w:jc w:val="both"/>
              <w:rPr>
                <w:rFonts w:ascii="Arial" w:hAnsi="Arial" w:cs="Arial"/>
                <w:sz w:val="20"/>
                <w:szCs w:val="20"/>
                <w:lang w:val="en-US"/>
                <w:rPrChange w:id="85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56" w:author="BASAZINEW" w:date="2023-10-03T06:05:00Z">
                  <w:rPr>
                    <w:rFonts w:ascii="Times New Roman" w:hAnsi="Times New Roman" w:cs="Times New Roman"/>
                    <w:sz w:val="28"/>
                    <w:szCs w:val="28"/>
                    <w:lang w:val="en-US"/>
                  </w:rPr>
                </w:rPrChange>
              </w:rPr>
              <w:t>March</w:t>
            </w:r>
          </w:p>
        </w:tc>
        <w:tc>
          <w:tcPr>
            <w:tcW w:w="1168" w:type="dxa"/>
          </w:tcPr>
          <w:p w14:paraId="75997E68" w14:textId="77777777" w:rsidR="004F014E" w:rsidRPr="003B5C31" w:rsidRDefault="004F014E" w:rsidP="00B2303C">
            <w:pPr>
              <w:jc w:val="both"/>
              <w:rPr>
                <w:rFonts w:ascii="Arial" w:hAnsi="Arial" w:cs="Arial"/>
                <w:sz w:val="20"/>
                <w:szCs w:val="20"/>
                <w:lang w:val="en-US"/>
                <w:rPrChange w:id="85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58" w:author="BASAZINEW" w:date="2023-10-03T06:05:00Z">
                  <w:rPr>
                    <w:rFonts w:ascii="Times New Roman" w:hAnsi="Times New Roman" w:cs="Times New Roman"/>
                    <w:sz w:val="28"/>
                    <w:szCs w:val="28"/>
                    <w:lang w:val="en-US"/>
                  </w:rPr>
                </w:rPrChange>
              </w:rPr>
              <w:t>33.57</w:t>
            </w:r>
          </w:p>
        </w:tc>
        <w:tc>
          <w:tcPr>
            <w:tcW w:w="1169" w:type="dxa"/>
          </w:tcPr>
          <w:p w14:paraId="1C9345F5" w14:textId="77777777" w:rsidR="004F014E" w:rsidRPr="003B5C31" w:rsidRDefault="005E0A50" w:rsidP="00B2303C">
            <w:pPr>
              <w:jc w:val="both"/>
              <w:rPr>
                <w:rFonts w:ascii="Arial" w:hAnsi="Arial" w:cs="Arial"/>
                <w:sz w:val="20"/>
                <w:szCs w:val="20"/>
                <w:lang w:val="en-US"/>
                <w:rPrChange w:id="85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60" w:author="BASAZINEW" w:date="2023-10-03T06:05:00Z">
                  <w:rPr>
                    <w:rFonts w:ascii="Times New Roman" w:hAnsi="Times New Roman" w:cs="Times New Roman"/>
                    <w:sz w:val="28"/>
                    <w:szCs w:val="28"/>
                    <w:lang w:val="en-US"/>
                  </w:rPr>
                </w:rPrChange>
              </w:rPr>
              <w:t>34.70</w:t>
            </w:r>
          </w:p>
        </w:tc>
        <w:tc>
          <w:tcPr>
            <w:tcW w:w="1169" w:type="dxa"/>
          </w:tcPr>
          <w:p w14:paraId="58EF8A50" w14:textId="77777777" w:rsidR="004F014E" w:rsidRPr="003B5C31" w:rsidRDefault="005E0A50" w:rsidP="00B2303C">
            <w:pPr>
              <w:jc w:val="both"/>
              <w:rPr>
                <w:rFonts w:ascii="Arial" w:hAnsi="Arial" w:cs="Arial"/>
                <w:sz w:val="20"/>
                <w:szCs w:val="20"/>
                <w:lang w:val="en-US"/>
                <w:rPrChange w:id="86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62" w:author="BASAZINEW" w:date="2023-10-03T06:05:00Z">
                  <w:rPr>
                    <w:rFonts w:ascii="Times New Roman" w:hAnsi="Times New Roman" w:cs="Times New Roman"/>
                    <w:sz w:val="28"/>
                    <w:szCs w:val="28"/>
                    <w:lang w:val="en-US"/>
                  </w:rPr>
                </w:rPrChange>
              </w:rPr>
              <w:t>32.40</w:t>
            </w:r>
          </w:p>
        </w:tc>
        <w:tc>
          <w:tcPr>
            <w:tcW w:w="1169" w:type="dxa"/>
          </w:tcPr>
          <w:p w14:paraId="789A15BF" w14:textId="77777777" w:rsidR="004F014E" w:rsidRPr="003B5C31" w:rsidRDefault="005E0A50" w:rsidP="00B2303C">
            <w:pPr>
              <w:jc w:val="both"/>
              <w:rPr>
                <w:rFonts w:ascii="Arial" w:hAnsi="Arial" w:cs="Arial"/>
                <w:sz w:val="20"/>
                <w:szCs w:val="20"/>
                <w:lang w:val="en-US"/>
                <w:rPrChange w:id="86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64" w:author="BASAZINEW" w:date="2023-10-03T06:05:00Z">
                  <w:rPr>
                    <w:rFonts w:ascii="Times New Roman" w:hAnsi="Times New Roman" w:cs="Times New Roman"/>
                    <w:sz w:val="28"/>
                    <w:szCs w:val="28"/>
                    <w:lang w:val="en-US"/>
                  </w:rPr>
                </w:rPrChange>
              </w:rPr>
              <w:t>31.43</w:t>
            </w:r>
          </w:p>
        </w:tc>
        <w:tc>
          <w:tcPr>
            <w:tcW w:w="1169" w:type="dxa"/>
          </w:tcPr>
          <w:p w14:paraId="4A4135CD" w14:textId="77777777" w:rsidR="004F014E" w:rsidRPr="003B5C31" w:rsidRDefault="005E0A50" w:rsidP="00B2303C">
            <w:pPr>
              <w:jc w:val="both"/>
              <w:rPr>
                <w:rFonts w:ascii="Arial" w:hAnsi="Arial" w:cs="Arial"/>
                <w:sz w:val="20"/>
                <w:szCs w:val="20"/>
                <w:lang w:val="en-US"/>
                <w:rPrChange w:id="86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66" w:author="BASAZINEW" w:date="2023-10-03T06:05:00Z">
                  <w:rPr>
                    <w:rFonts w:ascii="Times New Roman" w:hAnsi="Times New Roman" w:cs="Times New Roman"/>
                    <w:sz w:val="28"/>
                    <w:szCs w:val="28"/>
                    <w:lang w:val="en-US"/>
                  </w:rPr>
                </w:rPrChange>
              </w:rPr>
              <w:t>32.47</w:t>
            </w:r>
          </w:p>
        </w:tc>
        <w:tc>
          <w:tcPr>
            <w:tcW w:w="1169" w:type="dxa"/>
          </w:tcPr>
          <w:p w14:paraId="42B9C53A" w14:textId="77777777" w:rsidR="004F014E" w:rsidRPr="003B5C31" w:rsidRDefault="005E0A50" w:rsidP="00B2303C">
            <w:pPr>
              <w:jc w:val="both"/>
              <w:rPr>
                <w:rFonts w:ascii="Arial" w:hAnsi="Arial" w:cs="Arial"/>
                <w:sz w:val="20"/>
                <w:szCs w:val="20"/>
                <w:lang w:val="en-US"/>
                <w:rPrChange w:id="86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68" w:author="BASAZINEW" w:date="2023-10-03T06:05:00Z">
                  <w:rPr>
                    <w:rFonts w:ascii="Times New Roman" w:hAnsi="Times New Roman" w:cs="Times New Roman"/>
                    <w:sz w:val="28"/>
                    <w:szCs w:val="28"/>
                    <w:lang w:val="en-US"/>
                  </w:rPr>
                </w:rPrChange>
              </w:rPr>
              <w:t>31.30</w:t>
            </w:r>
          </w:p>
        </w:tc>
        <w:tc>
          <w:tcPr>
            <w:tcW w:w="1169" w:type="dxa"/>
          </w:tcPr>
          <w:p w14:paraId="6BD00E0C" w14:textId="77777777" w:rsidR="004F014E" w:rsidRPr="003B5C31" w:rsidRDefault="005E0A50" w:rsidP="00B2303C">
            <w:pPr>
              <w:jc w:val="both"/>
              <w:rPr>
                <w:rFonts w:ascii="Arial" w:hAnsi="Arial" w:cs="Arial"/>
                <w:sz w:val="20"/>
                <w:szCs w:val="20"/>
                <w:lang w:val="en-US"/>
                <w:rPrChange w:id="86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70" w:author="BASAZINEW" w:date="2023-10-03T06:05:00Z">
                  <w:rPr>
                    <w:rFonts w:ascii="Times New Roman" w:hAnsi="Times New Roman" w:cs="Times New Roman"/>
                    <w:sz w:val="28"/>
                    <w:szCs w:val="28"/>
                    <w:lang w:val="en-US"/>
                  </w:rPr>
                </w:rPrChange>
              </w:rPr>
              <w:t>32.65</w:t>
            </w:r>
          </w:p>
        </w:tc>
      </w:tr>
      <w:tr w:rsidR="004F014E" w:rsidRPr="003B5C31" w14:paraId="05167C12" w14:textId="77777777" w:rsidTr="005E0A50">
        <w:tc>
          <w:tcPr>
            <w:tcW w:w="1168" w:type="dxa"/>
          </w:tcPr>
          <w:p w14:paraId="4FC9F61E" w14:textId="77777777" w:rsidR="004F014E" w:rsidRPr="003B5C31" w:rsidRDefault="005E0A50" w:rsidP="00B2303C">
            <w:pPr>
              <w:jc w:val="both"/>
              <w:rPr>
                <w:rFonts w:ascii="Arial" w:hAnsi="Arial" w:cs="Arial"/>
                <w:sz w:val="20"/>
                <w:szCs w:val="20"/>
                <w:lang w:val="en-US"/>
                <w:rPrChange w:id="87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72" w:author="BASAZINEW" w:date="2023-10-03T06:05:00Z">
                  <w:rPr>
                    <w:rFonts w:ascii="Times New Roman" w:hAnsi="Times New Roman" w:cs="Times New Roman"/>
                    <w:sz w:val="28"/>
                    <w:szCs w:val="28"/>
                    <w:lang w:val="en-US"/>
                  </w:rPr>
                </w:rPrChange>
              </w:rPr>
              <w:t>August</w:t>
            </w:r>
          </w:p>
        </w:tc>
        <w:tc>
          <w:tcPr>
            <w:tcW w:w="1168" w:type="dxa"/>
          </w:tcPr>
          <w:p w14:paraId="11F3B983" w14:textId="77777777" w:rsidR="004F014E" w:rsidRPr="003B5C31" w:rsidRDefault="005E0A50" w:rsidP="00B2303C">
            <w:pPr>
              <w:jc w:val="both"/>
              <w:rPr>
                <w:rFonts w:ascii="Arial" w:hAnsi="Arial" w:cs="Arial"/>
                <w:sz w:val="20"/>
                <w:szCs w:val="20"/>
                <w:lang w:val="en-US"/>
                <w:rPrChange w:id="87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74" w:author="BASAZINEW" w:date="2023-10-03T06:05:00Z">
                  <w:rPr>
                    <w:rFonts w:ascii="Times New Roman" w:hAnsi="Times New Roman" w:cs="Times New Roman"/>
                    <w:sz w:val="28"/>
                    <w:szCs w:val="28"/>
                    <w:lang w:val="en-US"/>
                  </w:rPr>
                </w:rPrChange>
              </w:rPr>
              <w:t>33.30</w:t>
            </w:r>
          </w:p>
        </w:tc>
        <w:tc>
          <w:tcPr>
            <w:tcW w:w="1169" w:type="dxa"/>
          </w:tcPr>
          <w:p w14:paraId="4E209D8C" w14:textId="77777777" w:rsidR="004F014E" w:rsidRPr="003B5C31" w:rsidRDefault="005E0A50" w:rsidP="00B2303C">
            <w:pPr>
              <w:jc w:val="both"/>
              <w:rPr>
                <w:rFonts w:ascii="Arial" w:hAnsi="Arial" w:cs="Arial"/>
                <w:sz w:val="20"/>
                <w:szCs w:val="20"/>
                <w:lang w:val="en-US"/>
                <w:rPrChange w:id="87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76" w:author="BASAZINEW" w:date="2023-10-03T06:05:00Z">
                  <w:rPr>
                    <w:rFonts w:ascii="Times New Roman" w:hAnsi="Times New Roman" w:cs="Times New Roman"/>
                    <w:sz w:val="28"/>
                    <w:szCs w:val="28"/>
                    <w:lang w:val="en-US"/>
                  </w:rPr>
                </w:rPrChange>
              </w:rPr>
              <w:t>30.43</w:t>
            </w:r>
          </w:p>
        </w:tc>
        <w:tc>
          <w:tcPr>
            <w:tcW w:w="1169" w:type="dxa"/>
          </w:tcPr>
          <w:p w14:paraId="5448DE39" w14:textId="77777777" w:rsidR="004F014E" w:rsidRPr="003B5C31" w:rsidRDefault="005E0A50" w:rsidP="00B2303C">
            <w:pPr>
              <w:jc w:val="both"/>
              <w:rPr>
                <w:rFonts w:ascii="Arial" w:hAnsi="Arial" w:cs="Arial"/>
                <w:sz w:val="20"/>
                <w:szCs w:val="20"/>
                <w:lang w:val="en-US"/>
                <w:rPrChange w:id="87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78" w:author="BASAZINEW" w:date="2023-10-03T06:05:00Z">
                  <w:rPr>
                    <w:rFonts w:ascii="Times New Roman" w:hAnsi="Times New Roman" w:cs="Times New Roman"/>
                    <w:sz w:val="28"/>
                    <w:szCs w:val="28"/>
                    <w:lang w:val="en-US"/>
                  </w:rPr>
                </w:rPrChange>
              </w:rPr>
              <w:t>29.87</w:t>
            </w:r>
          </w:p>
        </w:tc>
        <w:tc>
          <w:tcPr>
            <w:tcW w:w="1169" w:type="dxa"/>
          </w:tcPr>
          <w:p w14:paraId="0A820CCC" w14:textId="77777777" w:rsidR="004F014E" w:rsidRPr="003B5C31" w:rsidRDefault="005E0A50" w:rsidP="00B2303C">
            <w:pPr>
              <w:jc w:val="both"/>
              <w:rPr>
                <w:rFonts w:ascii="Arial" w:hAnsi="Arial" w:cs="Arial"/>
                <w:sz w:val="20"/>
                <w:szCs w:val="20"/>
                <w:lang w:val="en-US"/>
                <w:rPrChange w:id="87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80" w:author="BASAZINEW" w:date="2023-10-03T06:05:00Z">
                  <w:rPr>
                    <w:rFonts w:ascii="Times New Roman" w:hAnsi="Times New Roman" w:cs="Times New Roman"/>
                    <w:sz w:val="28"/>
                    <w:szCs w:val="28"/>
                    <w:lang w:val="en-US"/>
                  </w:rPr>
                </w:rPrChange>
              </w:rPr>
              <w:t>29.97</w:t>
            </w:r>
          </w:p>
        </w:tc>
        <w:tc>
          <w:tcPr>
            <w:tcW w:w="1169" w:type="dxa"/>
          </w:tcPr>
          <w:p w14:paraId="3A31AAA7" w14:textId="77777777" w:rsidR="004F014E" w:rsidRPr="003B5C31" w:rsidRDefault="005E0A50" w:rsidP="00B2303C">
            <w:pPr>
              <w:jc w:val="both"/>
              <w:rPr>
                <w:rFonts w:ascii="Arial" w:hAnsi="Arial" w:cs="Arial"/>
                <w:sz w:val="20"/>
                <w:szCs w:val="20"/>
                <w:lang w:val="en-US"/>
                <w:rPrChange w:id="88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82" w:author="BASAZINEW" w:date="2023-10-03T06:05:00Z">
                  <w:rPr>
                    <w:rFonts w:ascii="Times New Roman" w:hAnsi="Times New Roman" w:cs="Times New Roman"/>
                    <w:sz w:val="28"/>
                    <w:szCs w:val="28"/>
                    <w:lang w:val="en-US"/>
                  </w:rPr>
                </w:rPrChange>
              </w:rPr>
              <w:t>31.67</w:t>
            </w:r>
          </w:p>
        </w:tc>
        <w:tc>
          <w:tcPr>
            <w:tcW w:w="1169" w:type="dxa"/>
          </w:tcPr>
          <w:p w14:paraId="1E6C9985" w14:textId="77777777" w:rsidR="004F014E" w:rsidRPr="003B5C31" w:rsidRDefault="005E0A50" w:rsidP="00B2303C">
            <w:pPr>
              <w:jc w:val="both"/>
              <w:rPr>
                <w:rFonts w:ascii="Arial" w:hAnsi="Arial" w:cs="Arial"/>
                <w:sz w:val="20"/>
                <w:szCs w:val="20"/>
                <w:lang w:val="en-US"/>
                <w:rPrChange w:id="88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84" w:author="BASAZINEW" w:date="2023-10-03T06:05:00Z">
                  <w:rPr>
                    <w:rFonts w:ascii="Times New Roman" w:hAnsi="Times New Roman" w:cs="Times New Roman"/>
                    <w:sz w:val="28"/>
                    <w:szCs w:val="28"/>
                    <w:lang w:val="en-US"/>
                  </w:rPr>
                </w:rPrChange>
              </w:rPr>
              <w:t>34.50</w:t>
            </w:r>
          </w:p>
        </w:tc>
        <w:tc>
          <w:tcPr>
            <w:tcW w:w="1169" w:type="dxa"/>
          </w:tcPr>
          <w:p w14:paraId="474A366B" w14:textId="77777777" w:rsidR="004F014E" w:rsidRPr="003B5C31" w:rsidRDefault="005E0A50" w:rsidP="00B2303C">
            <w:pPr>
              <w:jc w:val="both"/>
              <w:rPr>
                <w:rFonts w:ascii="Arial" w:hAnsi="Arial" w:cs="Arial"/>
                <w:sz w:val="20"/>
                <w:szCs w:val="20"/>
                <w:lang w:val="en-US"/>
                <w:rPrChange w:id="88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886" w:author="BASAZINEW" w:date="2023-10-03T06:05:00Z">
                  <w:rPr>
                    <w:rFonts w:ascii="Times New Roman" w:hAnsi="Times New Roman" w:cs="Times New Roman"/>
                    <w:sz w:val="28"/>
                    <w:szCs w:val="28"/>
                    <w:lang w:val="en-US"/>
                  </w:rPr>
                </w:rPrChange>
              </w:rPr>
              <w:t>31.62</w:t>
            </w:r>
          </w:p>
        </w:tc>
      </w:tr>
      <w:tr w:rsidR="005E0A50" w:rsidRPr="003B5C31" w14:paraId="6D9DB811" w14:textId="77777777" w:rsidTr="005E0A50">
        <w:tc>
          <w:tcPr>
            <w:tcW w:w="1168" w:type="dxa"/>
          </w:tcPr>
          <w:p w14:paraId="4AA25FCF" w14:textId="77777777" w:rsidR="005E0A50" w:rsidRPr="003B5C31" w:rsidRDefault="005E0A50" w:rsidP="00B2303C">
            <w:pPr>
              <w:jc w:val="both"/>
              <w:rPr>
                <w:rFonts w:ascii="Arial" w:hAnsi="Arial" w:cs="Arial"/>
                <w:b/>
                <w:sz w:val="20"/>
                <w:szCs w:val="20"/>
                <w:lang w:val="en-US"/>
                <w:rPrChange w:id="887"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88" w:author="BASAZINEW" w:date="2023-10-03T06:05:00Z">
                  <w:rPr>
                    <w:rFonts w:ascii="Times New Roman" w:hAnsi="Times New Roman" w:cs="Times New Roman"/>
                    <w:b/>
                    <w:sz w:val="28"/>
                    <w:szCs w:val="28"/>
                    <w:lang w:val="en-US"/>
                  </w:rPr>
                </w:rPrChange>
              </w:rPr>
              <w:t>Mean</w:t>
            </w:r>
          </w:p>
        </w:tc>
        <w:tc>
          <w:tcPr>
            <w:tcW w:w="1168" w:type="dxa"/>
          </w:tcPr>
          <w:p w14:paraId="5242548D" w14:textId="77777777" w:rsidR="005E0A50" w:rsidRPr="003B5C31" w:rsidRDefault="005E0A50" w:rsidP="00B2303C">
            <w:pPr>
              <w:jc w:val="both"/>
              <w:rPr>
                <w:rFonts w:ascii="Arial" w:hAnsi="Arial" w:cs="Arial"/>
                <w:b/>
                <w:sz w:val="20"/>
                <w:szCs w:val="20"/>
                <w:lang w:val="en-US"/>
                <w:rPrChange w:id="889"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90" w:author="BASAZINEW" w:date="2023-10-03T06:05:00Z">
                  <w:rPr>
                    <w:rFonts w:ascii="Times New Roman" w:hAnsi="Times New Roman" w:cs="Times New Roman"/>
                    <w:b/>
                    <w:sz w:val="28"/>
                    <w:szCs w:val="28"/>
                    <w:lang w:val="en-US"/>
                  </w:rPr>
                </w:rPrChange>
              </w:rPr>
              <w:t>33.44</w:t>
            </w:r>
          </w:p>
        </w:tc>
        <w:tc>
          <w:tcPr>
            <w:tcW w:w="1169" w:type="dxa"/>
          </w:tcPr>
          <w:p w14:paraId="55B28295" w14:textId="77777777" w:rsidR="005E0A50" w:rsidRPr="003B5C31" w:rsidRDefault="005E0A50" w:rsidP="00B2303C">
            <w:pPr>
              <w:jc w:val="both"/>
              <w:rPr>
                <w:rFonts w:ascii="Arial" w:hAnsi="Arial" w:cs="Arial"/>
                <w:b/>
                <w:sz w:val="20"/>
                <w:szCs w:val="20"/>
                <w:lang w:val="en-US"/>
                <w:rPrChange w:id="891"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92" w:author="BASAZINEW" w:date="2023-10-03T06:05:00Z">
                  <w:rPr>
                    <w:rFonts w:ascii="Times New Roman" w:hAnsi="Times New Roman" w:cs="Times New Roman"/>
                    <w:b/>
                    <w:sz w:val="28"/>
                    <w:szCs w:val="28"/>
                    <w:lang w:val="en-US"/>
                  </w:rPr>
                </w:rPrChange>
              </w:rPr>
              <w:t>32.57</w:t>
            </w:r>
          </w:p>
        </w:tc>
        <w:tc>
          <w:tcPr>
            <w:tcW w:w="1169" w:type="dxa"/>
          </w:tcPr>
          <w:p w14:paraId="3C487468" w14:textId="77777777" w:rsidR="005E0A50" w:rsidRPr="003B5C31" w:rsidRDefault="005E0A50" w:rsidP="00B2303C">
            <w:pPr>
              <w:jc w:val="both"/>
              <w:rPr>
                <w:rFonts w:ascii="Arial" w:hAnsi="Arial" w:cs="Arial"/>
                <w:b/>
                <w:sz w:val="20"/>
                <w:szCs w:val="20"/>
                <w:lang w:val="en-US"/>
                <w:rPrChange w:id="893"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94" w:author="BASAZINEW" w:date="2023-10-03T06:05:00Z">
                  <w:rPr>
                    <w:rFonts w:ascii="Times New Roman" w:hAnsi="Times New Roman" w:cs="Times New Roman"/>
                    <w:b/>
                    <w:sz w:val="28"/>
                    <w:szCs w:val="28"/>
                    <w:lang w:val="en-US"/>
                  </w:rPr>
                </w:rPrChange>
              </w:rPr>
              <w:t>31.14</w:t>
            </w:r>
          </w:p>
        </w:tc>
        <w:tc>
          <w:tcPr>
            <w:tcW w:w="1169" w:type="dxa"/>
          </w:tcPr>
          <w:p w14:paraId="42A6914C" w14:textId="77777777" w:rsidR="005E0A50" w:rsidRPr="003B5C31" w:rsidRDefault="005E0A50" w:rsidP="00B2303C">
            <w:pPr>
              <w:jc w:val="both"/>
              <w:rPr>
                <w:rFonts w:ascii="Arial" w:hAnsi="Arial" w:cs="Arial"/>
                <w:b/>
                <w:sz w:val="20"/>
                <w:szCs w:val="20"/>
                <w:lang w:val="en-US"/>
                <w:rPrChange w:id="895"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96" w:author="BASAZINEW" w:date="2023-10-03T06:05:00Z">
                  <w:rPr>
                    <w:rFonts w:ascii="Times New Roman" w:hAnsi="Times New Roman" w:cs="Times New Roman"/>
                    <w:b/>
                    <w:sz w:val="28"/>
                    <w:szCs w:val="28"/>
                    <w:lang w:val="en-US"/>
                  </w:rPr>
                </w:rPrChange>
              </w:rPr>
              <w:t>30.70</w:t>
            </w:r>
          </w:p>
        </w:tc>
        <w:tc>
          <w:tcPr>
            <w:tcW w:w="1169" w:type="dxa"/>
          </w:tcPr>
          <w:p w14:paraId="0B20F072" w14:textId="77777777" w:rsidR="005E0A50" w:rsidRPr="003B5C31" w:rsidRDefault="005E0A50" w:rsidP="00B2303C">
            <w:pPr>
              <w:jc w:val="both"/>
              <w:rPr>
                <w:rFonts w:ascii="Arial" w:hAnsi="Arial" w:cs="Arial"/>
                <w:b/>
                <w:sz w:val="20"/>
                <w:szCs w:val="20"/>
                <w:lang w:val="en-US"/>
                <w:rPrChange w:id="897"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898" w:author="BASAZINEW" w:date="2023-10-03T06:05:00Z">
                  <w:rPr>
                    <w:rFonts w:ascii="Times New Roman" w:hAnsi="Times New Roman" w:cs="Times New Roman"/>
                    <w:b/>
                    <w:sz w:val="28"/>
                    <w:szCs w:val="28"/>
                    <w:lang w:val="en-US"/>
                  </w:rPr>
                </w:rPrChange>
              </w:rPr>
              <w:t>32.07</w:t>
            </w:r>
          </w:p>
        </w:tc>
        <w:tc>
          <w:tcPr>
            <w:tcW w:w="1169" w:type="dxa"/>
          </w:tcPr>
          <w:p w14:paraId="09B5051B" w14:textId="77777777" w:rsidR="005E0A50" w:rsidRPr="003B5C31" w:rsidRDefault="005E0A50" w:rsidP="00B2303C">
            <w:pPr>
              <w:jc w:val="both"/>
              <w:rPr>
                <w:rFonts w:ascii="Arial" w:hAnsi="Arial" w:cs="Arial"/>
                <w:b/>
                <w:sz w:val="20"/>
                <w:szCs w:val="20"/>
                <w:lang w:val="en-US"/>
                <w:rPrChange w:id="899"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900" w:author="BASAZINEW" w:date="2023-10-03T06:05:00Z">
                  <w:rPr>
                    <w:rFonts w:ascii="Times New Roman" w:hAnsi="Times New Roman" w:cs="Times New Roman"/>
                    <w:b/>
                    <w:sz w:val="28"/>
                    <w:szCs w:val="28"/>
                    <w:lang w:val="en-US"/>
                  </w:rPr>
                </w:rPrChange>
              </w:rPr>
              <w:t>32.90</w:t>
            </w:r>
          </w:p>
        </w:tc>
        <w:tc>
          <w:tcPr>
            <w:tcW w:w="1169" w:type="dxa"/>
          </w:tcPr>
          <w:p w14:paraId="00919F6D" w14:textId="77777777" w:rsidR="005E0A50" w:rsidRPr="003B5C31" w:rsidRDefault="005E0A50" w:rsidP="00B2303C">
            <w:pPr>
              <w:jc w:val="both"/>
              <w:rPr>
                <w:rFonts w:ascii="Arial" w:hAnsi="Arial" w:cs="Arial"/>
                <w:b/>
                <w:sz w:val="20"/>
                <w:szCs w:val="20"/>
                <w:lang w:val="en-US"/>
                <w:rPrChange w:id="901"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902" w:author="BASAZINEW" w:date="2023-10-03T06:05:00Z">
                  <w:rPr>
                    <w:rFonts w:ascii="Times New Roman" w:hAnsi="Times New Roman" w:cs="Times New Roman"/>
                    <w:b/>
                    <w:sz w:val="28"/>
                    <w:szCs w:val="28"/>
                    <w:lang w:val="en-US"/>
                  </w:rPr>
                </w:rPrChange>
              </w:rPr>
              <w:t>32.14</w:t>
            </w:r>
          </w:p>
        </w:tc>
      </w:tr>
    </w:tbl>
    <w:p w14:paraId="56AB491B" w14:textId="77777777" w:rsidR="005E0A50" w:rsidRPr="003B5C31" w:rsidRDefault="005E0A50" w:rsidP="005E0A50">
      <w:pPr>
        <w:spacing w:after="0" w:line="240" w:lineRule="auto"/>
        <w:jc w:val="both"/>
        <w:rPr>
          <w:rFonts w:ascii="Arial" w:hAnsi="Arial" w:cs="Arial"/>
          <w:sz w:val="20"/>
          <w:szCs w:val="20"/>
          <w:lang w:val="en-US"/>
          <w:rPrChange w:id="90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04"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905"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906" w:author="BASAZINEW" w:date="2023-10-03T06:05:00Z">
            <w:rPr>
              <w:rFonts w:ascii="Times New Roman" w:hAnsi="Times New Roman" w:cs="Times New Roman"/>
              <w:sz w:val="28"/>
              <w:szCs w:val="28"/>
              <w:lang w:val="en-US"/>
            </w:rPr>
          </w:rPrChange>
        </w:rPr>
        <w:t xml:space="preserve"> for time of planting</w:t>
      </w:r>
      <w:r w:rsidRPr="003B5C31">
        <w:rPr>
          <w:rFonts w:ascii="Arial" w:hAnsi="Arial" w:cs="Arial"/>
          <w:sz w:val="20"/>
          <w:szCs w:val="20"/>
          <w:lang w:val="en-US"/>
          <w:rPrChange w:id="90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0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09"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1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1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12" w:author="BASAZINEW" w:date="2023-10-03T06:05:00Z">
            <w:rPr>
              <w:rFonts w:ascii="Times New Roman" w:hAnsi="Times New Roman" w:cs="Times New Roman"/>
              <w:sz w:val="28"/>
              <w:szCs w:val="28"/>
              <w:lang w:val="en-US"/>
            </w:rPr>
          </w:rPrChange>
        </w:rPr>
        <w:tab/>
        <w:t>ns</w:t>
      </w:r>
    </w:p>
    <w:p w14:paraId="0420699A" w14:textId="77777777" w:rsidR="005E0A50" w:rsidRPr="003B5C31" w:rsidRDefault="005E0A50" w:rsidP="005E0A50">
      <w:pPr>
        <w:spacing w:after="0" w:line="240" w:lineRule="auto"/>
        <w:jc w:val="both"/>
        <w:rPr>
          <w:rFonts w:ascii="Arial" w:hAnsi="Arial" w:cs="Arial"/>
          <w:sz w:val="20"/>
          <w:szCs w:val="20"/>
          <w:lang w:val="en-US"/>
          <w:rPrChange w:id="91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14"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915"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916" w:author="BASAZINEW" w:date="2023-10-03T06:05:00Z">
            <w:rPr>
              <w:rFonts w:ascii="Times New Roman" w:hAnsi="Times New Roman" w:cs="Times New Roman"/>
              <w:sz w:val="28"/>
              <w:szCs w:val="28"/>
              <w:lang w:val="en-US"/>
            </w:rPr>
          </w:rPrChange>
        </w:rPr>
        <w:t xml:space="preserve"> for plant density</w:t>
      </w:r>
      <w:r w:rsidRPr="003B5C31">
        <w:rPr>
          <w:rFonts w:ascii="Arial" w:hAnsi="Arial" w:cs="Arial"/>
          <w:sz w:val="20"/>
          <w:szCs w:val="20"/>
          <w:lang w:val="en-US"/>
          <w:rPrChange w:id="91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1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19"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2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2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2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23" w:author="BASAZINEW" w:date="2023-10-03T06:05:00Z">
            <w:rPr>
              <w:rFonts w:ascii="Times New Roman" w:hAnsi="Times New Roman" w:cs="Times New Roman"/>
              <w:sz w:val="28"/>
              <w:szCs w:val="28"/>
              <w:lang w:val="en-US"/>
            </w:rPr>
          </w:rPrChange>
        </w:rPr>
        <w:tab/>
        <w:t>ns</w:t>
      </w:r>
    </w:p>
    <w:p w14:paraId="6A7FF5C9" w14:textId="77777777" w:rsidR="005E0A50" w:rsidRPr="003B5C31" w:rsidRDefault="005E0A50" w:rsidP="005E0A50">
      <w:pPr>
        <w:spacing w:after="0" w:line="240" w:lineRule="auto"/>
        <w:jc w:val="both"/>
        <w:rPr>
          <w:rFonts w:ascii="Arial" w:hAnsi="Arial" w:cs="Arial"/>
          <w:sz w:val="20"/>
          <w:szCs w:val="20"/>
          <w:lang w:val="en-US"/>
          <w:rPrChange w:id="924" w:author="BASAZINEW" w:date="2023-10-03T06:05:00Z">
            <w:rPr>
              <w:rFonts w:ascii="Times New Roman" w:hAnsi="Times New Roman" w:cs="Times New Roman"/>
              <w:sz w:val="28"/>
              <w:szCs w:val="28"/>
              <w:lang w:val="en-US"/>
            </w:rPr>
          </w:rPrChange>
        </w:rPr>
      </w:pPr>
      <w:r w:rsidRPr="003B5C31">
        <w:rPr>
          <w:rFonts w:ascii="Arial" w:hAnsi="Arial" w:cs="Arial"/>
          <w:noProof/>
          <w:sz w:val="20"/>
          <w:szCs w:val="20"/>
          <w:lang w:val="en-US"/>
          <w:rPrChange w:id="925" w:author="BASAZINEW" w:date="2023-10-03T06:05:00Z">
            <w:rPr>
              <w:rFonts w:ascii="Times New Roman" w:hAnsi="Times New Roman" w:cs="Times New Roman"/>
              <w:noProof/>
              <w:sz w:val="28"/>
              <w:szCs w:val="28"/>
              <w:lang w:val="en-US"/>
            </w:rPr>
          </w:rPrChange>
        </w:rPr>
        <mc:AlternateContent>
          <mc:Choice Requires="wps">
            <w:drawing>
              <wp:anchor distT="0" distB="0" distL="114300" distR="114300" simplePos="0" relativeHeight="251632128" behindDoc="0" locked="0" layoutInCell="1" allowOverlap="1" wp14:anchorId="780C8E65" wp14:editId="14BFAEB5">
                <wp:simplePos x="0" y="0"/>
                <wp:positionH relativeFrom="column">
                  <wp:posOffset>-38101</wp:posOffset>
                </wp:positionH>
                <wp:positionV relativeFrom="paragraph">
                  <wp:posOffset>146050</wp:posOffset>
                </wp:positionV>
                <wp:extent cx="5915025" cy="47625"/>
                <wp:effectExtent l="0" t="0" r="28575" b="28575"/>
                <wp:wrapNone/>
                <wp:docPr id="1" name="Straight Connector 1"/>
                <wp:cNvGraphicFramePr/>
                <a:graphic xmlns:a="http://schemas.openxmlformats.org/drawingml/2006/main">
                  <a:graphicData uri="http://schemas.microsoft.com/office/word/2010/wordprocessingShape">
                    <wps:wsp>
                      <wps:cNvCnPr/>
                      <wps:spPr>
                        <a:xfrm flipV="1">
                          <a:off x="0" y="0"/>
                          <a:ext cx="591502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8870A" id="Straight Connector 1" o:spid="_x0000_s1026" style="position:absolute;flip:y;z-index:251632128;visibility:visible;mso-wrap-style:square;mso-wrap-distance-left:9pt;mso-wrap-distance-top:0;mso-wrap-distance-right:9pt;mso-wrap-distance-bottom:0;mso-position-horizontal:absolute;mso-position-horizontal-relative:text;mso-position-vertical:absolute;mso-position-vertical-relative:text" from="-3pt,11.5pt" to="462.7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" strokecolor="black [3200]" strokeweight=".5pt">
                <v:stroke joinstyle="miter"/>
              </v:line>
            </w:pict>
          </mc:Fallback>
        </mc:AlternateContent>
      </w:r>
      <w:r w:rsidRPr="003B5C31">
        <w:rPr>
          <w:rFonts w:ascii="Arial" w:hAnsi="Arial" w:cs="Arial"/>
          <w:sz w:val="20"/>
          <w:szCs w:val="20"/>
          <w:lang w:val="en-US"/>
          <w:rPrChange w:id="926"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927"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928" w:author="BASAZINEW" w:date="2023-10-03T06:05:00Z">
            <w:rPr>
              <w:rFonts w:ascii="Times New Roman" w:hAnsi="Times New Roman" w:cs="Times New Roman"/>
              <w:sz w:val="28"/>
              <w:szCs w:val="28"/>
              <w:lang w:val="en-US"/>
            </w:rPr>
          </w:rPrChange>
        </w:rPr>
        <w:t xml:space="preserve"> for time x density</w:t>
      </w:r>
      <w:r w:rsidRPr="003B5C31">
        <w:rPr>
          <w:rFonts w:ascii="Arial" w:hAnsi="Arial" w:cs="Arial"/>
          <w:sz w:val="20"/>
          <w:szCs w:val="20"/>
          <w:lang w:val="en-US"/>
          <w:rPrChange w:id="929"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3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3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3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3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34" w:author="BASAZINEW" w:date="2023-10-03T06:05:00Z">
            <w:rPr>
              <w:rFonts w:ascii="Times New Roman" w:hAnsi="Times New Roman" w:cs="Times New Roman"/>
              <w:sz w:val="28"/>
              <w:szCs w:val="28"/>
              <w:lang w:val="en-US"/>
            </w:rPr>
          </w:rPrChange>
        </w:rPr>
        <w:tab/>
        <w:t>ns</w:t>
      </w:r>
    </w:p>
    <w:p w14:paraId="4A050CBD" w14:textId="77777777" w:rsidR="00730B04" w:rsidRPr="003B5C31" w:rsidRDefault="00730B04" w:rsidP="00B2303C">
      <w:pPr>
        <w:spacing w:after="0" w:line="240" w:lineRule="auto"/>
        <w:jc w:val="both"/>
        <w:rPr>
          <w:rFonts w:ascii="Arial" w:hAnsi="Arial" w:cs="Arial"/>
          <w:sz w:val="20"/>
          <w:szCs w:val="20"/>
          <w:lang w:val="en-US"/>
          <w:rPrChange w:id="935" w:author="BASAZINEW" w:date="2023-10-03T06:05:00Z">
            <w:rPr>
              <w:rFonts w:ascii="Times New Roman" w:hAnsi="Times New Roman" w:cs="Times New Roman"/>
              <w:sz w:val="28"/>
              <w:szCs w:val="28"/>
              <w:lang w:val="en-US"/>
            </w:rPr>
          </w:rPrChange>
        </w:rPr>
      </w:pPr>
    </w:p>
    <w:p w14:paraId="3EC69E01" w14:textId="77777777" w:rsidR="004F014E" w:rsidRPr="003B5C31" w:rsidRDefault="000D5D22" w:rsidP="00B2303C">
      <w:pPr>
        <w:spacing w:after="0" w:line="240" w:lineRule="auto"/>
        <w:jc w:val="both"/>
        <w:rPr>
          <w:rFonts w:ascii="Arial" w:hAnsi="Arial" w:cs="Arial"/>
          <w:sz w:val="20"/>
          <w:szCs w:val="20"/>
          <w:lang w:val="en-US"/>
          <w:rPrChange w:id="93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37" w:author="BASAZINEW" w:date="2023-10-03T06:05:00Z">
            <w:rPr>
              <w:rFonts w:ascii="Times New Roman" w:hAnsi="Times New Roman" w:cs="Times New Roman"/>
              <w:sz w:val="28"/>
              <w:szCs w:val="28"/>
              <w:lang w:val="en-US"/>
            </w:rPr>
          </w:rPrChange>
        </w:rPr>
        <w:t>The result (Table 3)</w:t>
      </w:r>
      <w:r w:rsidR="00730B04" w:rsidRPr="003B5C31">
        <w:rPr>
          <w:rFonts w:ascii="Arial" w:hAnsi="Arial" w:cs="Arial"/>
          <w:sz w:val="20"/>
          <w:szCs w:val="20"/>
          <w:lang w:val="en-US"/>
          <w:rPrChange w:id="938" w:author="BASAZINEW" w:date="2023-10-03T06:05:00Z">
            <w:rPr>
              <w:rFonts w:ascii="Times New Roman" w:hAnsi="Times New Roman" w:cs="Times New Roman"/>
              <w:sz w:val="28"/>
              <w:szCs w:val="28"/>
              <w:lang w:val="en-US"/>
            </w:rPr>
          </w:rPrChange>
        </w:rPr>
        <w:t xml:space="preserve"> corroborated with that of Singh and Lallu-Singh (2014). Moreover, the increase in height could also be attributed to optimum plant density per unit area which might have ensures proper utilization of growth resources in both aerial and underground levels of development. This agrees with </w:t>
      </w:r>
      <w:proofErr w:type="spellStart"/>
      <w:r w:rsidR="00730B04" w:rsidRPr="003B5C31">
        <w:rPr>
          <w:rFonts w:ascii="Arial" w:hAnsi="Arial" w:cs="Arial"/>
          <w:sz w:val="20"/>
          <w:szCs w:val="20"/>
          <w:lang w:val="en-US"/>
          <w:rPrChange w:id="939" w:author="BASAZINEW" w:date="2023-10-03T06:05:00Z">
            <w:rPr>
              <w:rFonts w:ascii="Times New Roman" w:hAnsi="Times New Roman" w:cs="Times New Roman"/>
              <w:sz w:val="28"/>
              <w:szCs w:val="28"/>
              <w:lang w:val="en-US"/>
            </w:rPr>
          </w:rPrChange>
        </w:rPr>
        <w:t>Keiwanrad</w:t>
      </w:r>
      <w:proofErr w:type="spellEnd"/>
      <w:r w:rsidR="00730B04" w:rsidRPr="003B5C31">
        <w:rPr>
          <w:rFonts w:ascii="Arial" w:hAnsi="Arial" w:cs="Arial"/>
          <w:sz w:val="20"/>
          <w:szCs w:val="20"/>
          <w:lang w:val="en-US"/>
          <w:rPrChange w:id="940" w:author="BASAZINEW" w:date="2023-10-03T06:05:00Z">
            <w:rPr>
              <w:rFonts w:ascii="Times New Roman" w:hAnsi="Times New Roman" w:cs="Times New Roman"/>
              <w:sz w:val="28"/>
              <w:szCs w:val="28"/>
              <w:lang w:val="en-US"/>
            </w:rPr>
          </w:rPrChange>
        </w:rPr>
        <w:t xml:space="preserve"> and </w:t>
      </w:r>
      <w:proofErr w:type="spellStart"/>
      <w:r w:rsidR="00730B04" w:rsidRPr="003B5C31">
        <w:rPr>
          <w:rFonts w:ascii="Arial" w:hAnsi="Arial" w:cs="Arial"/>
          <w:sz w:val="20"/>
          <w:szCs w:val="20"/>
          <w:lang w:val="en-US"/>
          <w:rPrChange w:id="941" w:author="BASAZINEW" w:date="2023-10-03T06:05:00Z">
            <w:rPr>
              <w:rFonts w:ascii="Times New Roman" w:hAnsi="Times New Roman" w:cs="Times New Roman"/>
              <w:sz w:val="28"/>
              <w:szCs w:val="28"/>
              <w:lang w:val="en-US"/>
            </w:rPr>
          </w:rPrChange>
        </w:rPr>
        <w:t>Zandi</w:t>
      </w:r>
      <w:proofErr w:type="spellEnd"/>
      <w:r w:rsidR="00730B04" w:rsidRPr="003B5C31">
        <w:rPr>
          <w:rFonts w:ascii="Arial" w:hAnsi="Arial" w:cs="Arial"/>
          <w:sz w:val="20"/>
          <w:szCs w:val="20"/>
          <w:lang w:val="en-US"/>
          <w:rPrChange w:id="942" w:author="BASAZINEW" w:date="2023-10-03T06:05:00Z">
            <w:rPr>
              <w:rFonts w:ascii="Times New Roman" w:hAnsi="Times New Roman" w:cs="Times New Roman"/>
              <w:sz w:val="28"/>
              <w:szCs w:val="28"/>
              <w:lang w:val="en-US"/>
            </w:rPr>
          </w:rPrChange>
        </w:rPr>
        <w:t xml:space="preserve"> (2014), who reported that uniform distribution of seeds per unit area decreased competition among plant population in mustard.</w:t>
      </w:r>
      <w:r w:rsidR="004F014E" w:rsidRPr="003B5C31">
        <w:rPr>
          <w:rFonts w:ascii="Arial" w:hAnsi="Arial" w:cs="Arial"/>
          <w:sz w:val="20"/>
          <w:szCs w:val="20"/>
          <w:lang w:val="en-US"/>
          <w:rPrChange w:id="943" w:author="BASAZINEW" w:date="2023-10-03T06:05:00Z">
            <w:rPr>
              <w:rFonts w:ascii="Times New Roman" w:hAnsi="Times New Roman" w:cs="Times New Roman"/>
              <w:sz w:val="28"/>
              <w:szCs w:val="28"/>
              <w:lang w:val="en-US"/>
            </w:rPr>
          </w:rPrChange>
        </w:rPr>
        <w:tab/>
      </w:r>
    </w:p>
    <w:p w14:paraId="64A8630E" w14:textId="77777777" w:rsidR="00B2303C" w:rsidRPr="003B5C31" w:rsidRDefault="00B2303C" w:rsidP="00D60BFF">
      <w:pPr>
        <w:spacing w:after="0" w:line="240" w:lineRule="auto"/>
        <w:jc w:val="both"/>
        <w:rPr>
          <w:rFonts w:ascii="Arial" w:hAnsi="Arial" w:cs="Arial"/>
          <w:sz w:val="20"/>
          <w:szCs w:val="20"/>
          <w:lang w:val="en-US"/>
          <w:rPrChange w:id="944" w:author="BASAZINEW" w:date="2023-10-03T06:05:00Z">
            <w:rPr>
              <w:rFonts w:ascii="Times New Roman" w:hAnsi="Times New Roman" w:cs="Times New Roman"/>
              <w:sz w:val="28"/>
              <w:szCs w:val="28"/>
              <w:lang w:val="en-US"/>
            </w:rPr>
          </w:rPrChange>
        </w:rPr>
      </w:pPr>
    </w:p>
    <w:p w14:paraId="2AECEFFF" w14:textId="77777777" w:rsidR="00357E92" w:rsidRPr="003B5C31" w:rsidRDefault="00357E92" w:rsidP="00357E92">
      <w:pPr>
        <w:spacing w:after="0" w:line="240" w:lineRule="auto"/>
        <w:ind w:left="990" w:hanging="990"/>
        <w:jc w:val="both"/>
        <w:rPr>
          <w:rFonts w:ascii="Arial" w:hAnsi="Arial" w:cs="Arial"/>
          <w:b/>
          <w:sz w:val="20"/>
          <w:szCs w:val="20"/>
          <w:lang w:val="en-US"/>
          <w:rPrChange w:id="945" w:author="BASAZINEW" w:date="2023-10-03T06:05:00Z">
            <w:rPr>
              <w:rFonts w:ascii="Times New Roman" w:hAnsi="Times New Roman" w:cs="Times New Roman"/>
              <w:b/>
              <w:sz w:val="28"/>
              <w:szCs w:val="28"/>
              <w:lang w:val="en-US"/>
            </w:rPr>
          </w:rPrChange>
        </w:rPr>
      </w:pPr>
      <w:r w:rsidRPr="003B5C31">
        <w:rPr>
          <w:rFonts w:ascii="Arial" w:hAnsi="Arial" w:cs="Arial"/>
          <w:noProof/>
          <w:sz w:val="20"/>
          <w:szCs w:val="20"/>
          <w:lang w:val="en-US"/>
          <w:rPrChange w:id="946" w:author="BASAZINEW" w:date="2023-10-03T06:05:00Z">
            <w:rPr>
              <w:rFonts w:ascii="Times New Roman" w:hAnsi="Times New Roman" w:cs="Times New Roman"/>
              <w:noProof/>
              <w:sz w:val="28"/>
              <w:szCs w:val="28"/>
              <w:lang w:val="en-US"/>
            </w:rPr>
          </w:rPrChange>
        </w:rPr>
        <mc:AlternateContent>
          <mc:Choice Requires="wps">
            <w:drawing>
              <wp:anchor distT="0" distB="0" distL="114300" distR="114300" simplePos="0" relativeHeight="251640320" behindDoc="0" locked="0" layoutInCell="1" allowOverlap="1" wp14:anchorId="189E0C87" wp14:editId="0253686B">
                <wp:simplePos x="0" y="0"/>
                <wp:positionH relativeFrom="column">
                  <wp:posOffset>-28576</wp:posOffset>
                </wp:positionH>
                <wp:positionV relativeFrom="paragraph">
                  <wp:posOffset>373380</wp:posOffset>
                </wp:positionV>
                <wp:extent cx="5876925" cy="28575"/>
                <wp:effectExtent l="0" t="0" r="28575" b="28575"/>
                <wp:wrapNone/>
                <wp:docPr id="5" name="Straight Connector 5"/>
                <wp:cNvGraphicFramePr/>
                <a:graphic xmlns:a="http://schemas.openxmlformats.org/drawingml/2006/main">
                  <a:graphicData uri="http://schemas.microsoft.com/office/word/2010/wordprocessingShape">
                    <wps:wsp>
                      <wps:cNvCnPr/>
                      <wps:spPr>
                        <a:xfrm flipV="1">
                          <a:off x="0" y="0"/>
                          <a:ext cx="5876925"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55B3D93" id="Straight Connector 5" o:spid="_x0000_s1026" style="position:absolute;flip:y;z-index:251640320;visibility:visible;mso-wrap-style:square;mso-wrap-distance-left:9pt;mso-wrap-distance-top:0;mso-wrap-distance-right:9pt;mso-wrap-distance-bottom:0;mso-position-horizontal:absolute;mso-position-horizontal-relative:text;mso-position-vertical:absolute;mso-position-vertical-relative:text" from="-2.25pt,29.4pt" to="460.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" strokecolor="windowText" strokeweight=".5pt">
                <v:stroke joinstyle="miter"/>
              </v:line>
            </w:pict>
          </mc:Fallback>
        </mc:AlternateContent>
      </w:r>
      <w:r w:rsidRPr="003B5C31">
        <w:rPr>
          <w:rFonts w:ascii="Arial" w:hAnsi="Arial" w:cs="Arial"/>
          <w:sz w:val="20"/>
          <w:szCs w:val="20"/>
          <w:lang w:val="en-US"/>
          <w:rPrChange w:id="947" w:author="BASAZINEW" w:date="2023-10-03T06:05:00Z">
            <w:rPr>
              <w:rFonts w:ascii="Times New Roman" w:hAnsi="Times New Roman" w:cs="Times New Roman"/>
              <w:sz w:val="28"/>
              <w:szCs w:val="28"/>
              <w:lang w:val="en-US"/>
            </w:rPr>
          </w:rPrChange>
        </w:rPr>
        <w:t xml:space="preserve">Table 4: </w:t>
      </w:r>
      <w:r w:rsidRPr="003B5C31">
        <w:rPr>
          <w:rFonts w:ascii="Arial" w:hAnsi="Arial" w:cs="Arial"/>
          <w:b/>
          <w:sz w:val="20"/>
          <w:szCs w:val="20"/>
          <w:lang w:val="en-US"/>
          <w:rPrChange w:id="948" w:author="BASAZINEW" w:date="2023-10-03T06:05:00Z">
            <w:rPr>
              <w:rFonts w:ascii="Times New Roman" w:hAnsi="Times New Roman" w:cs="Times New Roman"/>
              <w:b/>
              <w:sz w:val="28"/>
              <w:szCs w:val="28"/>
              <w:lang w:val="en-US"/>
            </w:rPr>
          </w:rPrChange>
        </w:rPr>
        <w:t>Effect of different time of planting and plant density on leaf number at 2, 4, 6 and 8 weeks after planting (WAP)</w:t>
      </w:r>
    </w:p>
    <w:p w14:paraId="5EBFD04B" w14:textId="77777777" w:rsidR="00357E92" w:rsidRPr="003B5C31" w:rsidRDefault="00357E92" w:rsidP="00357E92">
      <w:pPr>
        <w:spacing w:after="0" w:line="240" w:lineRule="auto"/>
        <w:jc w:val="both"/>
        <w:rPr>
          <w:rFonts w:ascii="Arial" w:hAnsi="Arial" w:cs="Arial"/>
          <w:sz w:val="20"/>
          <w:szCs w:val="20"/>
          <w:lang w:val="en-US"/>
          <w:rPrChange w:id="94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50" w:author="BASAZINEW" w:date="2023-10-03T06:05:00Z">
            <w:rPr>
              <w:rFonts w:ascii="Times New Roman" w:hAnsi="Times New Roman" w:cs="Times New Roman"/>
              <w:sz w:val="28"/>
              <w:szCs w:val="28"/>
              <w:lang w:val="en-US"/>
            </w:rPr>
          </w:rPrChange>
        </w:rPr>
        <w:t>Time of planting                                              plant density</w:t>
      </w:r>
    </w:p>
    <w:p w14:paraId="7FA6B219" w14:textId="77777777" w:rsidR="00357E92" w:rsidRPr="003B5C31" w:rsidRDefault="00357E92" w:rsidP="00357E92">
      <w:pPr>
        <w:spacing w:after="0" w:line="240" w:lineRule="auto"/>
        <w:jc w:val="both"/>
        <w:rPr>
          <w:rFonts w:ascii="Arial" w:hAnsi="Arial" w:cs="Arial"/>
          <w:sz w:val="20"/>
          <w:szCs w:val="20"/>
          <w:lang w:val="en-US"/>
          <w:rPrChange w:id="95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52" w:author="BASAZINEW" w:date="2023-10-03T06:05:00Z">
            <w:rPr>
              <w:rFonts w:ascii="Times New Roman" w:hAnsi="Times New Roman" w:cs="Times New Roman"/>
              <w:sz w:val="28"/>
              <w:szCs w:val="28"/>
              <w:lang w:val="en-US"/>
            </w:rPr>
          </w:rPrChange>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357E92" w:rsidRPr="003B5C31" w14:paraId="2F4D57A9" w14:textId="77777777" w:rsidTr="005C16AB">
        <w:tc>
          <w:tcPr>
            <w:tcW w:w="1168" w:type="dxa"/>
          </w:tcPr>
          <w:p w14:paraId="390B55A7" w14:textId="77777777" w:rsidR="00357E92" w:rsidRPr="003B5C31" w:rsidRDefault="00357E92" w:rsidP="005C16AB">
            <w:pPr>
              <w:jc w:val="both"/>
              <w:rPr>
                <w:rFonts w:ascii="Arial" w:hAnsi="Arial" w:cs="Arial"/>
                <w:sz w:val="20"/>
                <w:szCs w:val="20"/>
                <w:lang w:val="en-US"/>
                <w:rPrChange w:id="953" w:author="BASAZINEW" w:date="2023-10-03T06:05:00Z">
                  <w:rPr>
                    <w:rFonts w:ascii="Times New Roman" w:hAnsi="Times New Roman" w:cs="Times New Roman"/>
                    <w:sz w:val="28"/>
                    <w:szCs w:val="28"/>
                    <w:lang w:val="en-US"/>
                  </w:rPr>
                </w:rPrChange>
              </w:rPr>
            </w:pPr>
            <w:r w:rsidRPr="003B5C31">
              <w:rPr>
                <w:rFonts w:ascii="Arial" w:hAnsi="Arial" w:cs="Arial"/>
                <w:noProof/>
                <w:sz w:val="20"/>
                <w:szCs w:val="20"/>
                <w:lang w:val="en-US"/>
                <w:rPrChange w:id="954" w:author="BASAZINEW" w:date="2023-10-03T06:05:00Z">
                  <w:rPr>
                    <w:rFonts w:ascii="Times New Roman" w:hAnsi="Times New Roman" w:cs="Times New Roman"/>
                    <w:noProof/>
                    <w:sz w:val="28"/>
                    <w:szCs w:val="28"/>
                    <w:lang w:val="en-US"/>
                  </w:rPr>
                </w:rPrChange>
              </w:rPr>
              <mc:AlternateContent>
                <mc:Choice Requires="wps">
                  <w:drawing>
                    <wp:anchor distT="0" distB="0" distL="114300" distR="114300" simplePos="0" relativeHeight="251642368" behindDoc="0" locked="0" layoutInCell="1" allowOverlap="1" wp14:anchorId="54D98E63" wp14:editId="39384AAD">
                      <wp:simplePos x="0" y="0"/>
                      <wp:positionH relativeFrom="column">
                        <wp:posOffset>-11430</wp:posOffset>
                      </wp:positionH>
                      <wp:positionV relativeFrom="paragraph">
                        <wp:posOffset>193675</wp:posOffset>
                      </wp:positionV>
                      <wp:extent cx="5886450" cy="28575"/>
                      <wp:effectExtent l="0" t="0" r="19050" b="28575"/>
                      <wp:wrapNone/>
                      <wp:docPr id="6" name="Straight Connector 6"/>
                      <wp:cNvGraphicFramePr/>
                      <a:graphic xmlns:a="http://schemas.openxmlformats.org/drawingml/2006/main">
                        <a:graphicData uri="http://schemas.microsoft.com/office/word/2010/wordprocessingShape">
                          <wps:wsp>
                            <wps:cNvCnPr/>
                            <wps:spPr>
                              <a:xfrm>
                                <a:off x="0" y="0"/>
                                <a:ext cx="5886450" cy="285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19C157" id="Straight Connector 6" o:spid="_x0000_s1026" style="position:absolute;z-index:251642368;visibility:visible;mso-wrap-style:square;mso-wrap-distance-left:9pt;mso-wrap-distance-top:0;mso-wrap-distance-right:9pt;mso-wrap-distance-bottom:0;mso-position-horizontal:absolute;mso-position-horizontal-relative:text;mso-position-vertical:absolute;mso-position-vertical-relative:text" from="-.9pt,15.25pt" to="462.6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" strokecolor="windowText" strokeweight=".5pt">
                      <v:stroke joinstyle="miter"/>
                    </v:line>
                  </w:pict>
                </mc:Fallback>
              </mc:AlternateContent>
            </w:r>
          </w:p>
        </w:tc>
        <w:tc>
          <w:tcPr>
            <w:tcW w:w="1168" w:type="dxa"/>
          </w:tcPr>
          <w:p w14:paraId="02E1C927" w14:textId="77777777" w:rsidR="00357E92" w:rsidRPr="003B5C31" w:rsidRDefault="00357E92" w:rsidP="005C16AB">
            <w:pPr>
              <w:jc w:val="both"/>
              <w:rPr>
                <w:rFonts w:ascii="Arial" w:hAnsi="Arial" w:cs="Arial"/>
                <w:sz w:val="20"/>
                <w:szCs w:val="20"/>
                <w:lang w:val="en-US"/>
                <w:rPrChange w:id="95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56" w:author="BASAZINEW" w:date="2023-10-03T06:05:00Z">
                  <w:rPr>
                    <w:rFonts w:ascii="Times New Roman" w:hAnsi="Times New Roman" w:cs="Times New Roman"/>
                    <w:sz w:val="28"/>
                    <w:szCs w:val="28"/>
                    <w:lang w:val="en-US"/>
                  </w:rPr>
                </w:rPrChange>
              </w:rPr>
              <w:t>20x15</w:t>
            </w:r>
          </w:p>
        </w:tc>
        <w:tc>
          <w:tcPr>
            <w:tcW w:w="1169" w:type="dxa"/>
          </w:tcPr>
          <w:p w14:paraId="2AEE9CB5" w14:textId="77777777" w:rsidR="00357E92" w:rsidRPr="003B5C31" w:rsidRDefault="00357E92" w:rsidP="005C16AB">
            <w:pPr>
              <w:jc w:val="both"/>
              <w:rPr>
                <w:rFonts w:ascii="Arial" w:hAnsi="Arial" w:cs="Arial"/>
                <w:sz w:val="20"/>
                <w:szCs w:val="20"/>
                <w:lang w:val="en-US"/>
                <w:rPrChange w:id="95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58" w:author="BASAZINEW" w:date="2023-10-03T06:05:00Z">
                  <w:rPr>
                    <w:rFonts w:ascii="Times New Roman" w:hAnsi="Times New Roman" w:cs="Times New Roman"/>
                    <w:sz w:val="28"/>
                    <w:szCs w:val="28"/>
                    <w:lang w:val="en-US"/>
                  </w:rPr>
                </w:rPrChange>
              </w:rPr>
              <w:t>30x15</w:t>
            </w:r>
          </w:p>
        </w:tc>
        <w:tc>
          <w:tcPr>
            <w:tcW w:w="1169" w:type="dxa"/>
          </w:tcPr>
          <w:p w14:paraId="1EFEA6CC" w14:textId="77777777" w:rsidR="00357E92" w:rsidRPr="003B5C31" w:rsidRDefault="00357E92" w:rsidP="005C16AB">
            <w:pPr>
              <w:jc w:val="both"/>
              <w:rPr>
                <w:rFonts w:ascii="Arial" w:hAnsi="Arial" w:cs="Arial"/>
                <w:sz w:val="20"/>
                <w:szCs w:val="20"/>
                <w:lang w:val="en-US"/>
                <w:rPrChange w:id="95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60" w:author="BASAZINEW" w:date="2023-10-03T06:05:00Z">
                  <w:rPr>
                    <w:rFonts w:ascii="Times New Roman" w:hAnsi="Times New Roman" w:cs="Times New Roman"/>
                    <w:sz w:val="28"/>
                    <w:szCs w:val="28"/>
                    <w:lang w:val="en-US"/>
                  </w:rPr>
                </w:rPrChange>
              </w:rPr>
              <w:t>40x15</w:t>
            </w:r>
          </w:p>
        </w:tc>
        <w:tc>
          <w:tcPr>
            <w:tcW w:w="1169" w:type="dxa"/>
          </w:tcPr>
          <w:p w14:paraId="2A519ED3" w14:textId="77777777" w:rsidR="00357E92" w:rsidRPr="003B5C31" w:rsidRDefault="00357E92" w:rsidP="005C16AB">
            <w:pPr>
              <w:jc w:val="both"/>
              <w:rPr>
                <w:rFonts w:ascii="Arial" w:hAnsi="Arial" w:cs="Arial"/>
                <w:sz w:val="20"/>
                <w:szCs w:val="20"/>
                <w:lang w:val="en-US"/>
                <w:rPrChange w:id="96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62" w:author="BASAZINEW" w:date="2023-10-03T06:05:00Z">
                  <w:rPr>
                    <w:rFonts w:ascii="Times New Roman" w:hAnsi="Times New Roman" w:cs="Times New Roman"/>
                    <w:sz w:val="28"/>
                    <w:szCs w:val="28"/>
                    <w:lang w:val="en-US"/>
                  </w:rPr>
                </w:rPrChange>
              </w:rPr>
              <w:t>50x15</w:t>
            </w:r>
          </w:p>
        </w:tc>
        <w:tc>
          <w:tcPr>
            <w:tcW w:w="1169" w:type="dxa"/>
          </w:tcPr>
          <w:p w14:paraId="1846DFC5" w14:textId="77777777" w:rsidR="00357E92" w:rsidRPr="003B5C31" w:rsidRDefault="00357E92" w:rsidP="005C16AB">
            <w:pPr>
              <w:jc w:val="both"/>
              <w:rPr>
                <w:rFonts w:ascii="Arial" w:hAnsi="Arial" w:cs="Arial"/>
                <w:sz w:val="20"/>
                <w:szCs w:val="20"/>
                <w:lang w:val="en-US"/>
                <w:rPrChange w:id="96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64" w:author="BASAZINEW" w:date="2023-10-03T06:05:00Z">
                  <w:rPr>
                    <w:rFonts w:ascii="Times New Roman" w:hAnsi="Times New Roman" w:cs="Times New Roman"/>
                    <w:sz w:val="28"/>
                    <w:szCs w:val="28"/>
                    <w:lang w:val="en-US"/>
                  </w:rPr>
                </w:rPrChange>
              </w:rPr>
              <w:t>60x15</w:t>
            </w:r>
          </w:p>
        </w:tc>
        <w:tc>
          <w:tcPr>
            <w:tcW w:w="1169" w:type="dxa"/>
          </w:tcPr>
          <w:p w14:paraId="7203373E" w14:textId="77777777" w:rsidR="00357E92" w:rsidRPr="003B5C31" w:rsidRDefault="00357E92" w:rsidP="005C16AB">
            <w:pPr>
              <w:jc w:val="both"/>
              <w:rPr>
                <w:rFonts w:ascii="Arial" w:hAnsi="Arial" w:cs="Arial"/>
                <w:sz w:val="20"/>
                <w:szCs w:val="20"/>
                <w:lang w:val="en-US"/>
                <w:rPrChange w:id="96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66" w:author="BASAZINEW" w:date="2023-10-03T06:05:00Z">
                  <w:rPr>
                    <w:rFonts w:ascii="Times New Roman" w:hAnsi="Times New Roman" w:cs="Times New Roman"/>
                    <w:sz w:val="28"/>
                    <w:szCs w:val="28"/>
                    <w:lang w:val="en-US"/>
                  </w:rPr>
                </w:rPrChange>
              </w:rPr>
              <w:t>70x15</w:t>
            </w:r>
          </w:p>
        </w:tc>
        <w:tc>
          <w:tcPr>
            <w:tcW w:w="1169" w:type="dxa"/>
          </w:tcPr>
          <w:p w14:paraId="006B4BF3" w14:textId="77777777" w:rsidR="00357E92" w:rsidRPr="003B5C31" w:rsidRDefault="00357E92" w:rsidP="005C16AB">
            <w:pPr>
              <w:jc w:val="both"/>
              <w:rPr>
                <w:rFonts w:ascii="Arial" w:hAnsi="Arial" w:cs="Arial"/>
                <w:b/>
                <w:sz w:val="20"/>
                <w:szCs w:val="20"/>
                <w:lang w:val="en-US"/>
                <w:rPrChange w:id="967"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968" w:author="BASAZINEW" w:date="2023-10-03T06:05:00Z">
                  <w:rPr>
                    <w:rFonts w:ascii="Times New Roman" w:hAnsi="Times New Roman" w:cs="Times New Roman"/>
                    <w:b/>
                    <w:sz w:val="28"/>
                    <w:szCs w:val="28"/>
                    <w:lang w:val="en-US"/>
                  </w:rPr>
                </w:rPrChange>
              </w:rPr>
              <w:t>Mean</w:t>
            </w:r>
          </w:p>
        </w:tc>
      </w:tr>
    </w:tbl>
    <w:p w14:paraId="4528B295" w14:textId="77777777" w:rsidR="00357E92" w:rsidRPr="003B5C31" w:rsidRDefault="00357E92" w:rsidP="00D60BFF">
      <w:pPr>
        <w:spacing w:after="0" w:line="240" w:lineRule="auto"/>
        <w:jc w:val="both"/>
        <w:rPr>
          <w:rFonts w:ascii="Arial" w:hAnsi="Arial" w:cs="Arial"/>
          <w:sz w:val="20"/>
          <w:szCs w:val="20"/>
          <w:lang w:val="en-US"/>
          <w:rPrChange w:id="96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7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7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7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7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974" w:author="BASAZINEW" w:date="2023-10-03T06:05:00Z">
            <w:rPr>
              <w:rFonts w:ascii="Times New Roman" w:hAnsi="Times New Roman" w:cs="Times New Roman"/>
              <w:sz w:val="28"/>
              <w:szCs w:val="28"/>
              <w:lang w:val="en-US"/>
            </w:rPr>
          </w:rPrChange>
        </w:rPr>
        <w:tab/>
        <w:t>2WAP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357E92" w:rsidRPr="003B5C31" w14:paraId="53998502" w14:textId="77777777" w:rsidTr="009A5D22">
        <w:tc>
          <w:tcPr>
            <w:tcW w:w="1168" w:type="dxa"/>
          </w:tcPr>
          <w:p w14:paraId="4557C858" w14:textId="77777777" w:rsidR="00357E92" w:rsidRPr="003B5C31" w:rsidRDefault="00357E92" w:rsidP="00D60BFF">
            <w:pPr>
              <w:jc w:val="both"/>
              <w:rPr>
                <w:rFonts w:ascii="Arial" w:hAnsi="Arial" w:cs="Arial"/>
                <w:sz w:val="20"/>
                <w:szCs w:val="20"/>
                <w:lang w:val="en-US"/>
                <w:rPrChange w:id="97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76" w:author="BASAZINEW" w:date="2023-10-03T06:05:00Z">
                  <w:rPr>
                    <w:rFonts w:ascii="Times New Roman" w:hAnsi="Times New Roman" w:cs="Times New Roman"/>
                    <w:sz w:val="28"/>
                    <w:szCs w:val="28"/>
                    <w:lang w:val="en-US"/>
                  </w:rPr>
                </w:rPrChange>
              </w:rPr>
              <w:t>March</w:t>
            </w:r>
          </w:p>
        </w:tc>
        <w:tc>
          <w:tcPr>
            <w:tcW w:w="1168" w:type="dxa"/>
          </w:tcPr>
          <w:p w14:paraId="53ADC1C4" w14:textId="77777777" w:rsidR="00357E92" w:rsidRPr="003B5C31" w:rsidRDefault="00357E92" w:rsidP="00D60BFF">
            <w:pPr>
              <w:jc w:val="both"/>
              <w:rPr>
                <w:rFonts w:ascii="Arial" w:hAnsi="Arial" w:cs="Arial"/>
                <w:sz w:val="20"/>
                <w:szCs w:val="20"/>
                <w:lang w:val="en-US"/>
                <w:rPrChange w:id="97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78" w:author="BASAZINEW" w:date="2023-10-03T06:05:00Z">
                  <w:rPr>
                    <w:rFonts w:ascii="Times New Roman" w:hAnsi="Times New Roman" w:cs="Times New Roman"/>
                    <w:sz w:val="28"/>
                    <w:szCs w:val="28"/>
                    <w:lang w:val="en-US"/>
                  </w:rPr>
                </w:rPrChange>
              </w:rPr>
              <w:t>8.23</w:t>
            </w:r>
          </w:p>
        </w:tc>
        <w:tc>
          <w:tcPr>
            <w:tcW w:w="1169" w:type="dxa"/>
          </w:tcPr>
          <w:p w14:paraId="4BEF6853" w14:textId="77777777" w:rsidR="00357E92" w:rsidRPr="003B5C31" w:rsidRDefault="00357E92" w:rsidP="00D60BFF">
            <w:pPr>
              <w:jc w:val="both"/>
              <w:rPr>
                <w:rFonts w:ascii="Arial" w:hAnsi="Arial" w:cs="Arial"/>
                <w:sz w:val="20"/>
                <w:szCs w:val="20"/>
                <w:lang w:val="en-US"/>
                <w:rPrChange w:id="97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80" w:author="BASAZINEW" w:date="2023-10-03T06:05:00Z">
                  <w:rPr>
                    <w:rFonts w:ascii="Times New Roman" w:hAnsi="Times New Roman" w:cs="Times New Roman"/>
                    <w:sz w:val="28"/>
                    <w:szCs w:val="28"/>
                    <w:lang w:val="en-US"/>
                  </w:rPr>
                </w:rPrChange>
              </w:rPr>
              <w:t>8.40</w:t>
            </w:r>
          </w:p>
        </w:tc>
        <w:tc>
          <w:tcPr>
            <w:tcW w:w="1169" w:type="dxa"/>
          </w:tcPr>
          <w:p w14:paraId="3A82161D" w14:textId="77777777" w:rsidR="00357E92" w:rsidRPr="003B5C31" w:rsidRDefault="00140B8E" w:rsidP="00D60BFF">
            <w:pPr>
              <w:jc w:val="both"/>
              <w:rPr>
                <w:rFonts w:ascii="Arial" w:hAnsi="Arial" w:cs="Arial"/>
                <w:sz w:val="20"/>
                <w:szCs w:val="20"/>
                <w:lang w:val="en-US"/>
                <w:rPrChange w:id="98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82" w:author="BASAZINEW" w:date="2023-10-03T06:05:00Z">
                  <w:rPr>
                    <w:rFonts w:ascii="Times New Roman" w:hAnsi="Times New Roman" w:cs="Times New Roman"/>
                    <w:sz w:val="28"/>
                    <w:szCs w:val="28"/>
                    <w:lang w:val="en-US"/>
                  </w:rPr>
                </w:rPrChange>
              </w:rPr>
              <w:t>9.03</w:t>
            </w:r>
          </w:p>
        </w:tc>
        <w:tc>
          <w:tcPr>
            <w:tcW w:w="1169" w:type="dxa"/>
          </w:tcPr>
          <w:p w14:paraId="2B9727D5" w14:textId="77777777" w:rsidR="00357E92" w:rsidRPr="003B5C31" w:rsidRDefault="00140B8E" w:rsidP="00D60BFF">
            <w:pPr>
              <w:jc w:val="both"/>
              <w:rPr>
                <w:rFonts w:ascii="Arial" w:hAnsi="Arial" w:cs="Arial"/>
                <w:sz w:val="20"/>
                <w:szCs w:val="20"/>
                <w:lang w:val="en-US"/>
                <w:rPrChange w:id="98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84" w:author="BASAZINEW" w:date="2023-10-03T06:05:00Z">
                  <w:rPr>
                    <w:rFonts w:ascii="Times New Roman" w:hAnsi="Times New Roman" w:cs="Times New Roman"/>
                    <w:sz w:val="28"/>
                    <w:szCs w:val="28"/>
                    <w:lang w:val="en-US"/>
                  </w:rPr>
                </w:rPrChange>
              </w:rPr>
              <w:t>8.70</w:t>
            </w:r>
          </w:p>
        </w:tc>
        <w:tc>
          <w:tcPr>
            <w:tcW w:w="1169" w:type="dxa"/>
          </w:tcPr>
          <w:p w14:paraId="60DFF34A" w14:textId="77777777" w:rsidR="00357E92" w:rsidRPr="003B5C31" w:rsidRDefault="00140B8E" w:rsidP="00D60BFF">
            <w:pPr>
              <w:jc w:val="both"/>
              <w:rPr>
                <w:rFonts w:ascii="Arial" w:hAnsi="Arial" w:cs="Arial"/>
                <w:sz w:val="20"/>
                <w:szCs w:val="20"/>
                <w:lang w:val="en-US"/>
                <w:rPrChange w:id="98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86" w:author="BASAZINEW" w:date="2023-10-03T06:05:00Z">
                  <w:rPr>
                    <w:rFonts w:ascii="Times New Roman" w:hAnsi="Times New Roman" w:cs="Times New Roman"/>
                    <w:sz w:val="28"/>
                    <w:szCs w:val="28"/>
                    <w:lang w:val="en-US"/>
                  </w:rPr>
                </w:rPrChange>
              </w:rPr>
              <w:t>8.60</w:t>
            </w:r>
          </w:p>
        </w:tc>
        <w:tc>
          <w:tcPr>
            <w:tcW w:w="1169" w:type="dxa"/>
          </w:tcPr>
          <w:p w14:paraId="0A8540B8" w14:textId="77777777" w:rsidR="00357E92" w:rsidRPr="003B5C31" w:rsidRDefault="00140B8E" w:rsidP="00D60BFF">
            <w:pPr>
              <w:jc w:val="both"/>
              <w:rPr>
                <w:rFonts w:ascii="Arial" w:hAnsi="Arial" w:cs="Arial"/>
                <w:sz w:val="20"/>
                <w:szCs w:val="20"/>
                <w:lang w:val="en-US"/>
                <w:rPrChange w:id="98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88" w:author="BASAZINEW" w:date="2023-10-03T06:05:00Z">
                  <w:rPr>
                    <w:rFonts w:ascii="Times New Roman" w:hAnsi="Times New Roman" w:cs="Times New Roman"/>
                    <w:sz w:val="28"/>
                    <w:szCs w:val="28"/>
                    <w:lang w:val="en-US"/>
                  </w:rPr>
                </w:rPrChange>
              </w:rPr>
              <w:t>8.67</w:t>
            </w:r>
          </w:p>
        </w:tc>
        <w:tc>
          <w:tcPr>
            <w:tcW w:w="1169" w:type="dxa"/>
          </w:tcPr>
          <w:p w14:paraId="3510765C" w14:textId="77777777" w:rsidR="00357E92" w:rsidRPr="003B5C31" w:rsidRDefault="00140B8E" w:rsidP="00D60BFF">
            <w:pPr>
              <w:jc w:val="both"/>
              <w:rPr>
                <w:rFonts w:ascii="Arial" w:hAnsi="Arial" w:cs="Arial"/>
                <w:sz w:val="20"/>
                <w:szCs w:val="20"/>
                <w:lang w:val="en-US"/>
                <w:rPrChange w:id="98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90" w:author="BASAZINEW" w:date="2023-10-03T06:05:00Z">
                  <w:rPr>
                    <w:rFonts w:ascii="Times New Roman" w:hAnsi="Times New Roman" w:cs="Times New Roman"/>
                    <w:sz w:val="28"/>
                    <w:szCs w:val="28"/>
                    <w:lang w:val="en-US"/>
                  </w:rPr>
                </w:rPrChange>
              </w:rPr>
              <w:t>8.61</w:t>
            </w:r>
          </w:p>
        </w:tc>
      </w:tr>
      <w:tr w:rsidR="00357E92" w:rsidRPr="003B5C31" w14:paraId="55834737" w14:textId="77777777" w:rsidTr="009A5D22">
        <w:tc>
          <w:tcPr>
            <w:tcW w:w="1168" w:type="dxa"/>
          </w:tcPr>
          <w:p w14:paraId="4390728C" w14:textId="77777777" w:rsidR="00357E92" w:rsidRPr="003B5C31" w:rsidRDefault="00140B8E" w:rsidP="00D60BFF">
            <w:pPr>
              <w:jc w:val="both"/>
              <w:rPr>
                <w:rFonts w:ascii="Arial" w:hAnsi="Arial" w:cs="Arial"/>
                <w:sz w:val="20"/>
                <w:szCs w:val="20"/>
                <w:lang w:val="en-US"/>
                <w:rPrChange w:id="99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92" w:author="BASAZINEW" w:date="2023-10-03T06:05:00Z">
                  <w:rPr>
                    <w:rFonts w:ascii="Times New Roman" w:hAnsi="Times New Roman" w:cs="Times New Roman"/>
                    <w:sz w:val="28"/>
                    <w:szCs w:val="28"/>
                    <w:lang w:val="en-US"/>
                  </w:rPr>
                </w:rPrChange>
              </w:rPr>
              <w:t>August</w:t>
            </w:r>
          </w:p>
        </w:tc>
        <w:tc>
          <w:tcPr>
            <w:tcW w:w="1168" w:type="dxa"/>
          </w:tcPr>
          <w:p w14:paraId="17873004" w14:textId="77777777" w:rsidR="00357E92" w:rsidRPr="003B5C31" w:rsidRDefault="00140B8E" w:rsidP="00D60BFF">
            <w:pPr>
              <w:jc w:val="both"/>
              <w:rPr>
                <w:rFonts w:ascii="Arial" w:hAnsi="Arial" w:cs="Arial"/>
                <w:sz w:val="20"/>
                <w:szCs w:val="20"/>
                <w:lang w:val="en-US"/>
                <w:rPrChange w:id="99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94" w:author="BASAZINEW" w:date="2023-10-03T06:05:00Z">
                  <w:rPr>
                    <w:rFonts w:ascii="Times New Roman" w:hAnsi="Times New Roman" w:cs="Times New Roman"/>
                    <w:sz w:val="28"/>
                    <w:szCs w:val="28"/>
                    <w:lang w:val="en-US"/>
                  </w:rPr>
                </w:rPrChange>
              </w:rPr>
              <w:t>6.47</w:t>
            </w:r>
          </w:p>
        </w:tc>
        <w:tc>
          <w:tcPr>
            <w:tcW w:w="1169" w:type="dxa"/>
          </w:tcPr>
          <w:p w14:paraId="3849C40C" w14:textId="77777777" w:rsidR="00357E92" w:rsidRPr="003B5C31" w:rsidRDefault="00140B8E" w:rsidP="00D60BFF">
            <w:pPr>
              <w:jc w:val="both"/>
              <w:rPr>
                <w:rFonts w:ascii="Arial" w:hAnsi="Arial" w:cs="Arial"/>
                <w:sz w:val="20"/>
                <w:szCs w:val="20"/>
                <w:lang w:val="en-US"/>
                <w:rPrChange w:id="99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96" w:author="BASAZINEW" w:date="2023-10-03T06:05:00Z">
                  <w:rPr>
                    <w:rFonts w:ascii="Times New Roman" w:hAnsi="Times New Roman" w:cs="Times New Roman"/>
                    <w:sz w:val="28"/>
                    <w:szCs w:val="28"/>
                    <w:lang w:val="en-US"/>
                  </w:rPr>
                </w:rPrChange>
              </w:rPr>
              <w:t>6.50</w:t>
            </w:r>
          </w:p>
        </w:tc>
        <w:tc>
          <w:tcPr>
            <w:tcW w:w="1169" w:type="dxa"/>
          </w:tcPr>
          <w:p w14:paraId="00F2DBDA" w14:textId="77777777" w:rsidR="00357E92" w:rsidRPr="003B5C31" w:rsidRDefault="00DD0591" w:rsidP="00D60BFF">
            <w:pPr>
              <w:jc w:val="both"/>
              <w:rPr>
                <w:rFonts w:ascii="Arial" w:hAnsi="Arial" w:cs="Arial"/>
                <w:sz w:val="20"/>
                <w:szCs w:val="20"/>
                <w:lang w:val="en-US"/>
                <w:rPrChange w:id="99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998" w:author="BASAZINEW" w:date="2023-10-03T06:05:00Z">
                  <w:rPr>
                    <w:rFonts w:ascii="Times New Roman" w:hAnsi="Times New Roman" w:cs="Times New Roman"/>
                    <w:sz w:val="28"/>
                    <w:szCs w:val="28"/>
                    <w:lang w:val="en-US"/>
                  </w:rPr>
                </w:rPrChange>
              </w:rPr>
              <w:t>7.20</w:t>
            </w:r>
          </w:p>
        </w:tc>
        <w:tc>
          <w:tcPr>
            <w:tcW w:w="1169" w:type="dxa"/>
          </w:tcPr>
          <w:p w14:paraId="7FE8E55A" w14:textId="77777777" w:rsidR="00357E92" w:rsidRPr="003B5C31" w:rsidRDefault="00DD0591" w:rsidP="00D60BFF">
            <w:pPr>
              <w:jc w:val="both"/>
              <w:rPr>
                <w:rFonts w:ascii="Arial" w:hAnsi="Arial" w:cs="Arial"/>
                <w:sz w:val="20"/>
                <w:szCs w:val="20"/>
                <w:lang w:val="en-US"/>
                <w:rPrChange w:id="99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00" w:author="BASAZINEW" w:date="2023-10-03T06:05:00Z">
                  <w:rPr>
                    <w:rFonts w:ascii="Times New Roman" w:hAnsi="Times New Roman" w:cs="Times New Roman"/>
                    <w:sz w:val="28"/>
                    <w:szCs w:val="28"/>
                    <w:lang w:val="en-US"/>
                  </w:rPr>
                </w:rPrChange>
              </w:rPr>
              <w:t>4.87</w:t>
            </w:r>
          </w:p>
        </w:tc>
        <w:tc>
          <w:tcPr>
            <w:tcW w:w="1169" w:type="dxa"/>
          </w:tcPr>
          <w:p w14:paraId="24B39F84" w14:textId="77777777" w:rsidR="00357E92" w:rsidRPr="003B5C31" w:rsidRDefault="00DD0591" w:rsidP="00D60BFF">
            <w:pPr>
              <w:jc w:val="both"/>
              <w:rPr>
                <w:rFonts w:ascii="Arial" w:hAnsi="Arial" w:cs="Arial"/>
                <w:sz w:val="20"/>
                <w:szCs w:val="20"/>
                <w:lang w:val="en-US"/>
                <w:rPrChange w:id="100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02" w:author="BASAZINEW" w:date="2023-10-03T06:05:00Z">
                  <w:rPr>
                    <w:rFonts w:ascii="Times New Roman" w:hAnsi="Times New Roman" w:cs="Times New Roman"/>
                    <w:sz w:val="28"/>
                    <w:szCs w:val="28"/>
                    <w:lang w:val="en-US"/>
                  </w:rPr>
                </w:rPrChange>
              </w:rPr>
              <w:t>6.00</w:t>
            </w:r>
          </w:p>
        </w:tc>
        <w:tc>
          <w:tcPr>
            <w:tcW w:w="1169" w:type="dxa"/>
          </w:tcPr>
          <w:p w14:paraId="19FB46AC" w14:textId="77777777" w:rsidR="00357E92" w:rsidRPr="003B5C31" w:rsidRDefault="00DD0591" w:rsidP="00D60BFF">
            <w:pPr>
              <w:jc w:val="both"/>
              <w:rPr>
                <w:rFonts w:ascii="Arial" w:hAnsi="Arial" w:cs="Arial"/>
                <w:sz w:val="20"/>
                <w:szCs w:val="20"/>
                <w:lang w:val="en-US"/>
                <w:rPrChange w:id="100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04" w:author="BASAZINEW" w:date="2023-10-03T06:05:00Z">
                  <w:rPr>
                    <w:rFonts w:ascii="Times New Roman" w:hAnsi="Times New Roman" w:cs="Times New Roman"/>
                    <w:sz w:val="28"/>
                    <w:szCs w:val="28"/>
                    <w:lang w:val="en-US"/>
                  </w:rPr>
                </w:rPrChange>
              </w:rPr>
              <w:t>6.17</w:t>
            </w:r>
          </w:p>
        </w:tc>
        <w:tc>
          <w:tcPr>
            <w:tcW w:w="1169" w:type="dxa"/>
          </w:tcPr>
          <w:p w14:paraId="57D30568" w14:textId="77777777" w:rsidR="00357E92" w:rsidRPr="003B5C31" w:rsidRDefault="00DD0591" w:rsidP="00D60BFF">
            <w:pPr>
              <w:jc w:val="both"/>
              <w:rPr>
                <w:rFonts w:ascii="Arial" w:hAnsi="Arial" w:cs="Arial"/>
                <w:sz w:val="20"/>
                <w:szCs w:val="20"/>
                <w:lang w:val="en-US"/>
                <w:rPrChange w:id="100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06" w:author="BASAZINEW" w:date="2023-10-03T06:05:00Z">
                  <w:rPr>
                    <w:rFonts w:ascii="Times New Roman" w:hAnsi="Times New Roman" w:cs="Times New Roman"/>
                    <w:sz w:val="28"/>
                    <w:szCs w:val="28"/>
                    <w:lang w:val="en-US"/>
                  </w:rPr>
                </w:rPrChange>
              </w:rPr>
              <w:t>6.20</w:t>
            </w:r>
          </w:p>
        </w:tc>
      </w:tr>
      <w:tr w:rsidR="00DD0591" w:rsidRPr="003B5C31" w14:paraId="56369439" w14:textId="77777777" w:rsidTr="009A5D22">
        <w:tc>
          <w:tcPr>
            <w:tcW w:w="1168" w:type="dxa"/>
          </w:tcPr>
          <w:p w14:paraId="284FDA0E" w14:textId="77777777" w:rsidR="00DD0591" w:rsidRPr="003B5C31" w:rsidRDefault="00DD0591" w:rsidP="00D60BFF">
            <w:pPr>
              <w:jc w:val="both"/>
              <w:rPr>
                <w:rFonts w:ascii="Arial" w:hAnsi="Arial" w:cs="Arial"/>
                <w:sz w:val="20"/>
                <w:szCs w:val="20"/>
                <w:lang w:val="en-US"/>
                <w:rPrChange w:id="100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08" w:author="BASAZINEW" w:date="2023-10-03T06:05:00Z">
                  <w:rPr>
                    <w:rFonts w:ascii="Times New Roman" w:hAnsi="Times New Roman" w:cs="Times New Roman"/>
                    <w:sz w:val="28"/>
                    <w:szCs w:val="28"/>
                    <w:lang w:val="en-US"/>
                  </w:rPr>
                </w:rPrChange>
              </w:rPr>
              <w:t>Mean</w:t>
            </w:r>
          </w:p>
        </w:tc>
        <w:tc>
          <w:tcPr>
            <w:tcW w:w="1168" w:type="dxa"/>
          </w:tcPr>
          <w:p w14:paraId="1A6D1318" w14:textId="77777777" w:rsidR="00DD0591" w:rsidRPr="003B5C31" w:rsidRDefault="00DD0591" w:rsidP="00D60BFF">
            <w:pPr>
              <w:jc w:val="both"/>
              <w:rPr>
                <w:rFonts w:ascii="Arial" w:hAnsi="Arial" w:cs="Arial"/>
                <w:sz w:val="20"/>
                <w:szCs w:val="20"/>
                <w:lang w:val="en-US"/>
                <w:rPrChange w:id="100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10" w:author="BASAZINEW" w:date="2023-10-03T06:05:00Z">
                  <w:rPr>
                    <w:rFonts w:ascii="Times New Roman" w:hAnsi="Times New Roman" w:cs="Times New Roman"/>
                    <w:sz w:val="28"/>
                    <w:szCs w:val="28"/>
                    <w:lang w:val="en-US"/>
                  </w:rPr>
                </w:rPrChange>
              </w:rPr>
              <w:t>7.35</w:t>
            </w:r>
          </w:p>
        </w:tc>
        <w:tc>
          <w:tcPr>
            <w:tcW w:w="1169" w:type="dxa"/>
          </w:tcPr>
          <w:p w14:paraId="6582488C" w14:textId="77777777" w:rsidR="00DD0591" w:rsidRPr="003B5C31" w:rsidRDefault="00DD0591" w:rsidP="00D60BFF">
            <w:pPr>
              <w:jc w:val="both"/>
              <w:rPr>
                <w:rFonts w:ascii="Arial" w:hAnsi="Arial" w:cs="Arial"/>
                <w:sz w:val="20"/>
                <w:szCs w:val="20"/>
                <w:lang w:val="en-US"/>
                <w:rPrChange w:id="101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12" w:author="BASAZINEW" w:date="2023-10-03T06:05:00Z">
                  <w:rPr>
                    <w:rFonts w:ascii="Times New Roman" w:hAnsi="Times New Roman" w:cs="Times New Roman"/>
                    <w:sz w:val="28"/>
                    <w:szCs w:val="28"/>
                    <w:lang w:val="en-US"/>
                  </w:rPr>
                </w:rPrChange>
              </w:rPr>
              <w:t>7.45</w:t>
            </w:r>
          </w:p>
        </w:tc>
        <w:tc>
          <w:tcPr>
            <w:tcW w:w="1169" w:type="dxa"/>
          </w:tcPr>
          <w:p w14:paraId="522611FA" w14:textId="77777777" w:rsidR="00DD0591" w:rsidRPr="003B5C31" w:rsidRDefault="00DD0591" w:rsidP="00D60BFF">
            <w:pPr>
              <w:jc w:val="both"/>
              <w:rPr>
                <w:rFonts w:ascii="Arial" w:hAnsi="Arial" w:cs="Arial"/>
                <w:sz w:val="20"/>
                <w:szCs w:val="20"/>
                <w:lang w:val="en-US"/>
                <w:rPrChange w:id="101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14" w:author="BASAZINEW" w:date="2023-10-03T06:05:00Z">
                  <w:rPr>
                    <w:rFonts w:ascii="Times New Roman" w:hAnsi="Times New Roman" w:cs="Times New Roman"/>
                    <w:sz w:val="28"/>
                    <w:szCs w:val="28"/>
                    <w:lang w:val="en-US"/>
                  </w:rPr>
                </w:rPrChange>
              </w:rPr>
              <w:t>8.12</w:t>
            </w:r>
          </w:p>
        </w:tc>
        <w:tc>
          <w:tcPr>
            <w:tcW w:w="1169" w:type="dxa"/>
          </w:tcPr>
          <w:p w14:paraId="198C8BF9" w14:textId="77777777" w:rsidR="00DD0591" w:rsidRPr="003B5C31" w:rsidRDefault="00DD0591" w:rsidP="00D60BFF">
            <w:pPr>
              <w:jc w:val="both"/>
              <w:rPr>
                <w:rFonts w:ascii="Arial" w:hAnsi="Arial" w:cs="Arial"/>
                <w:sz w:val="20"/>
                <w:szCs w:val="20"/>
                <w:lang w:val="en-US"/>
                <w:rPrChange w:id="101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16" w:author="BASAZINEW" w:date="2023-10-03T06:05:00Z">
                  <w:rPr>
                    <w:rFonts w:ascii="Times New Roman" w:hAnsi="Times New Roman" w:cs="Times New Roman"/>
                    <w:sz w:val="28"/>
                    <w:szCs w:val="28"/>
                    <w:lang w:val="en-US"/>
                  </w:rPr>
                </w:rPrChange>
              </w:rPr>
              <w:t>6.78</w:t>
            </w:r>
          </w:p>
        </w:tc>
        <w:tc>
          <w:tcPr>
            <w:tcW w:w="1169" w:type="dxa"/>
          </w:tcPr>
          <w:p w14:paraId="3FE2955E" w14:textId="77777777" w:rsidR="00DD0591" w:rsidRPr="003B5C31" w:rsidRDefault="00DD0591" w:rsidP="00D60BFF">
            <w:pPr>
              <w:jc w:val="both"/>
              <w:rPr>
                <w:rFonts w:ascii="Arial" w:hAnsi="Arial" w:cs="Arial"/>
                <w:sz w:val="20"/>
                <w:szCs w:val="20"/>
                <w:lang w:val="en-US"/>
                <w:rPrChange w:id="101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18" w:author="BASAZINEW" w:date="2023-10-03T06:05:00Z">
                  <w:rPr>
                    <w:rFonts w:ascii="Times New Roman" w:hAnsi="Times New Roman" w:cs="Times New Roman"/>
                    <w:sz w:val="28"/>
                    <w:szCs w:val="28"/>
                    <w:lang w:val="en-US"/>
                  </w:rPr>
                </w:rPrChange>
              </w:rPr>
              <w:t>7.30</w:t>
            </w:r>
          </w:p>
        </w:tc>
        <w:tc>
          <w:tcPr>
            <w:tcW w:w="1169" w:type="dxa"/>
          </w:tcPr>
          <w:p w14:paraId="7288FCAE" w14:textId="77777777" w:rsidR="00DD0591" w:rsidRPr="003B5C31" w:rsidRDefault="00DD0591" w:rsidP="00D60BFF">
            <w:pPr>
              <w:jc w:val="both"/>
              <w:rPr>
                <w:rFonts w:ascii="Arial" w:hAnsi="Arial" w:cs="Arial"/>
                <w:sz w:val="20"/>
                <w:szCs w:val="20"/>
                <w:lang w:val="en-US"/>
                <w:rPrChange w:id="101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20" w:author="BASAZINEW" w:date="2023-10-03T06:05:00Z">
                  <w:rPr>
                    <w:rFonts w:ascii="Times New Roman" w:hAnsi="Times New Roman" w:cs="Times New Roman"/>
                    <w:sz w:val="28"/>
                    <w:szCs w:val="28"/>
                    <w:lang w:val="en-US"/>
                  </w:rPr>
                </w:rPrChange>
              </w:rPr>
              <w:t>7.42</w:t>
            </w:r>
          </w:p>
        </w:tc>
        <w:tc>
          <w:tcPr>
            <w:tcW w:w="1169" w:type="dxa"/>
          </w:tcPr>
          <w:p w14:paraId="0C528EA2" w14:textId="77777777" w:rsidR="00DD0591" w:rsidRPr="003B5C31" w:rsidRDefault="00DD0591" w:rsidP="00D60BFF">
            <w:pPr>
              <w:jc w:val="both"/>
              <w:rPr>
                <w:rFonts w:ascii="Arial" w:hAnsi="Arial" w:cs="Arial"/>
                <w:sz w:val="20"/>
                <w:szCs w:val="20"/>
                <w:lang w:val="en-US"/>
                <w:rPrChange w:id="102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22" w:author="BASAZINEW" w:date="2023-10-03T06:05:00Z">
                  <w:rPr>
                    <w:rFonts w:ascii="Times New Roman" w:hAnsi="Times New Roman" w:cs="Times New Roman"/>
                    <w:sz w:val="28"/>
                    <w:szCs w:val="28"/>
                    <w:lang w:val="en-US"/>
                  </w:rPr>
                </w:rPrChange>
              </w:rPr>
              <w:t>7.40</w:t>
            </w:r>
          </w:p>
        </w:tc>
      </w:tr>
    </w:tbl>
    <w:p w14:paraId="06E13177" w14:textId="77777777" w:rsidR="00DD0591" w:rsidRPr="003B5C31" w:rsidRDefault="00DD0591" w:rsidP="00DD0591">
      <w:pPr>
        <w:spacing w:after="0" w:line="240" w:lineRule="auto"/>
        <w:jc w:val="both"/>
        <w:rPr>
          <w:rFonts w:ascii="Arial" w:hAnsi="Arial" w:cs="Arial"/>
          <w:sz w:val="20"/>
          <w:szCs w:val="20"/>
          <w:lang w:val="en-US"/>
          <w:rPrChange w:id="102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24"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025"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026" w:author="BASAZINEW" w:date="2023-10-03T06:05:00Z">
            <w:rPr>
              <w:rFonts w:ascii="Times New Roman" w:hAnsi="Times New Roman" w:cs="Times New Roman"/>
              <w:sz w:val="28"/>
              <w:szCs w:val="28"/>
              <w:lang w:val="en-US"/>
            </w:rPr>
          </w:rPrChange>
        </w:rPr>
        <w:t xml:space="preserve"> for time of planting</w:t>
      </w:r>
      <w:r w:rsidRPr="003B5C31">
        <w:rPr>
          <w:rFonts w:ascii="Arial" w:hAnsi="Arial" w:cs="Arial"/>
          <w:sz w:val="20"/>
          <w:szCs w:val="20"/>
          <w:lang w:val="en-US"/>
          <w:rPrChange w:id="102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2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29"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3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3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32" w:author="BASAZINEW" w:date="2023-10-03T06:05:00Z">
            <w:rPr>
              <w:rFonts w:ascii="Times New Roman" w:hAnsi="Times New Roman" w:cs="Times New Roman"/>
              <w:sz w:val="28"/>
              <w:szCs w:val="28"/>
              <w:lang w:val="en-US"/>
            </w:rPr>
          </w:rPrChange>
        </w:rPr>
        <w:tab/>
        <w:t>0.001</w:t>
      </w:r>
    </w:p>
    <w:p w14:paraId="08336525" w14:textId="77777777" w:rsidR="00DD0591" w:rsidRPr="003B5C31" w:rsidRDefault="00DD0591" w:rsidP="00DD0591">
      <w:pPr>
        <w:spacing w:after="0" w:line="240" w:lineRule="auto"/>
        <w:jc w:val="both"/>
        <w:rPr>
          <w:rFonts w:ascii="Arial" w:hAnsi="Arial" w:cs="Arial"/>
          <w:sz w:val="20"/>
          <w:szCs w:val="20"/>
          <w:lang w:val="en-US"/>
          <w:rPrChange w:id="103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34"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035"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036" w:author="BASAZINEW" w:date="2023-10-03T06:05:00Z">
            <w:rPr>
              <w:rFonts w:ascii="Times New Roman" w:hAnsi="Times New Roman" w:cs="Times New Roman"/>
              <w:sz w:val="28"/>
              <w:szCs w:val="28"/>
              <w:lang w:val="en-US"/>
            </w:rPr>
          </w:rPrChange>
        </w:rPr>
        <w:t xml:space="preserve"> for plant density</w:t>
      </w:r>
      <w:r w:rsidRPr="003B5C31">
        <w:rPr>
          <w:rFonts w:ascii="Arial" w:hAnsi="Arial" w:cs="Arial"/>
          <w:sz w:val="20"/>
          <w:szCs w:val="20"/>
          <w:lang w:val="en-US"/>
          <w:rPrChange w:id="103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3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39"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4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4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4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43" w:author="BASAZINEW" w:date="2023-10-03T06:05:00Z">
            <w:rPr>
              <w:rFonts w:ascii="Times New Roman" w:hAnsi="Times New Roman" w:cs="Times New Roman"/>
              <w:sz w:val="28"/>
              <w:szCs w:val="28"/>
              <w:lang w:val="en-US"/>
            </w:rPr>
          </w:rPrChange>
        </w:rPr>
        <w:tab/>
        <w:t>ns</w:t>
      </w:r>
    </w:p>
    <w:p w14:paraId="36BBF7C9" w14:textId="77777777" w:rsidR="00DD0591" w:rsidRPr="003B5C31" w:rsidRDefault="00DD0591" w:rsidP="00DD0591">
      <w:pPr>
        <w:spacing w:after="0" w:line="240" w:lineRule="auto"/>
        <w:jc w:val="both"/>
        <w:rPr>
          <w:rFonts w:ascii="Arial" w:hAnsi="Arial" w:cs="Arial"/>
          <w:sz w:val="20"/>
          <w:szCs w:val="20"/>
          <w:lang w:val="en-US"/>
          <w:rPrChange w:id="104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45"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046"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047" w:author="BASAZINEW" w:date="2023-10-03T06:05:00Z">
            <w:rPr>
              <w:rFonts w:ascii="Times New Roman" w:hAnsi="Times New Roman" w:cs="Times New Roman"/>
              <w:sz w:val="28"/>
              <w:szCs w:val="28"/>
              <w:lang w:val="en-US"/>
            </w:rPr>
          </w:rPrChange>
        </w:rPr>
        <w:t xml:space="preserve"> for time x density</w:t>
      </w:r>
      <w:r w:rsidRPr="003B5C31">
        <w:rPr>
          <w:rFonts w:ascii="Arial" w:hAnsi="Arial" w:cs="Arial"/>
          <w:sz w:val="20"/>
          <w:szCs w:val="20"/>
          <w:lang w:val="en-US"/>
          <w:rPrChange w:id="104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49"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5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5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5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53" w:author="BASAZINEW" w:date="2023-10-03T06:05:00Z">
            <w:rPr>
              <w:rFonts w:ascii="Times New Roman" w:hAnsi="Times New Roman" w:cs="Times New Roman"/>
              <w:sz w:val="28"/>
              <w:szCs w:val="28"/>
              <w:lang w:val="en-US"/>
            </w:rPr>
          </w:rPrChange>
        </w:rPr>
        <w:tab/>
        <w:t>ns</w:t>
      </w:r>
    </w:p>
    <w:p w14:paraId="641DAE76" w14:textId="77777777" w:rsidR="00357E92" w:rsidRPr="003B5C31" w:rsidRDefault="00DD0591" w:rsidP="00D60BFF">
      <w:pPr>
        <w:spacing w:after="0" w:line="240" w:lineRule="auto"/>
        <w:jc w:val="both"/>
        <w:rPr>
          <w:rFonts w:ascii="Arial" w:hAnsi="Arial" w:cs="Arial"/>
          <w:sz w:val="20"/>
          <w:szCs w:val="20"/>
          <w:lang w:val="en-US"/>
          <w:rPrChange w:id="105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55"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56"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5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5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059" w:author="BASAZINEW" w:date="2023-10-03T06:05:00Z">
            <w:rPr>
              <w:rFonts w:ascii="Times New Roman" w:hAnsi="Times New Roman" w:cs="Times New Roman"/>
              <w:sz w:val="28"/>
              <w:szCs w:val="28"/>
              <w:lang w:val="en-US"/>
            </w:rPr>
          </w:rPrChange>
        </w:rPr>
        <w:tab/>
        <w:t>4WAP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DD0591" w:rsidRPr="003B5C31" w14:paraId="3FA4E546" w14:textId="77777777" w:rsidTr="009A5D22">
        <w:tc>
          <w:tcPr>
            <w:tcW w:w="1168" w:type="dxa"/>
          </w:tcPr>
          <w:p w14:paraId="61BAD9E7" w14:textId="77777777" w:rsidR="00DD0591" w:rsidRPr="003B5C31" w:rsidRDefault="00DD0591" w:rsidP="00D60BFF">
            <w:pPr>
              <w:jc w:val="both"/>
              <w:rPr>
                <w:rFonts w:ascii="Arial" w:hAnsi="Arial" w:cs="Arial"/>
                <w:sz w:val="20"/>
                <w:szCs w:val="20"/>
                <w:lang w:val="en-US"/>
                <w:rPrChange w:id="106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61" w:author="BASAZINEW" w:date="2023-10-03T06:05:00Z">
                  <w:rPr>
                    <w:rFonts w:ascii="Times New Roman" w:hAnsi="Times New Roman" w:cs="Times New Roman"/>
                    <w:sz w:val="28"/>
                    <w:szCs w:val="28"/>
                    <w:lang w:val="en-US"/>
                  </w:rPr>
                </w:rPrChange>
              </w:rPr>
              <w:t>March</w:t>
            </w:r>
          </w:p>
        </w:tc>
        <w:tc>
          <w:tcPr>
            <w:tcW w:w="1168" w:type="dxa"/>
          </w:tcPr>
          <w:p w14:paraId="5846687B" w14:textId="77777777" w:rsidR="00DD0591" w:rsidRPr="003B5C31" w:rsidRDefault="00DD0591" w:rsidP="00D60BFF">
            <w:pPr>
              <w:jc w:val="both"/>
              <w:rPr>
                <w:rFonts w:ascii="Arial" w:hAnsi="Arial" w:cs="Arial"/>
                <w:sz w:val="20"/>
                <w:szCs w:val="20"/>
                <w:lang w:val="en-US"/>
                <w:rPrChange w:id="106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63" w:author="BASAZINEW" w:date="2023-10-03T06:05:00Z">
                  <w:rPr>
                    <w:rFonts w:ascii="Times New Roman" w:hAnsi="Times New Roman" w:cs="Times New Roman"/>
                    <w:sz w:val="28"/>
                    <w:szCs w:val="28"/>
                    <w:lang w:val="en-US"/>
                  </w:rPr>
                </w:rPrChange>
              </w:rPr>
              <w:t>17.13</w:t>
            </w:r>
          </w:p>
        </w:tc>
        <w:tc>
          <w:tcPr>
            <w:tcW w:w="1169" w:type="dxa"/>
          </w:tcPr>
          <w:p w14:paraId="2023104D" w14:textId="77777777" w:rsidR="00DD0591" w:rsidRPr="003B5C31" w:rsidRDefault="00EB386D" w:rsidP="00D60BFF">
            <w:pPr>
              <w:jc w:val="both"/>
              <w:rPr>
                <w:rFonts w:ascii="Arial" w:hAnsi="Arial" w:cs="Arial"/>
                <w:sz w:val="20"/>
                <w:szCs w:val="20"/>
                <w:lang w:val="en-US"/>
                <w:rPrChange w:id="106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65" w:author="BASAZINEW" w:date="2023-10-03T06:05:00Z">
                  <w:rPr>
                    <w:rFonts w:ascii="Times New Roman" w:hAnsi="Times New Roman" w:cs="Times New Roman"/>
                    <w:sz w:val="28"/>
                    <w:szCs w:val="28"/>
                    <w:lang w:val="en-US"/>
                  </w:rPr>
                </w:rPrChange>
              </w:rPr>
              <w:t>16.93</w:t>
            </w:r>
          </w:p>
        </w:tc>
        <w:tc>
          <w:tcPr>
            <w:tcW w:w="1169" w:type="dxa"/>
          </w:tcPr>
          <w:p w14:paraId="7C3516BC" w14:textId="77777777" w:rsidR="00DD0591" w:rsidRPr="003B5C31" w:rsidRDefault="00EB386D" w:rsidP="00D60BFF">
            <w:pPr>
              <w:jc w:val="both"/>
              <w:rPr>
                <w:rFonts w:ascii="Arial" w:hAnsi="Arial" w:cs="Arial"/>
                <w:sz w:val="20"/>
                <w:szCs w:val="20"/>
                <w:lang w:val="en-US"/>
                <w:rPrChange w:id="106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67" w:author="BASAZINEW" w:date="2023-10-03T06:05:00Z">
                  <w:rPr>
                    <w:rFonts w:ascii="Times New Roman" w:hAnsi="Times New Roman" w:cs="Times New Roman"/>
                    <w:sz w:val="28"/>
                    <w:szCs w:val="28"/>
                    <w:lang w:val="en-US"/>
                  </w:rPr>
                </w:rPrChange>
              </w:rPr>
              <w:t>15.63</w:t>
            </w:r>
          </w:p>
        </w:tc>
        <w:tc>
          <w:tcPr>
            <w:tcW w:w="1169" w:type="dxa"/>
          </w:tcPr>
          <w:p w14:paraId="1BB6366A" w14:textId="77777777" w:rsidR="00DD0591" w:rsidRPr="003B5C31" w:rsidRDefault="00EB386D" w:rsidP="00D60BFF">
            <w:pPr>
              <w:jc w:val="both"/>
              <w:rPr>
                <w:rFonts w:ascii="Arial" w:hAnsi="Arial" w:cs="Arial"/>
                <w:sz w:val="20"/>
                <w:szCs w:val="20"/>
                <w:lang w:val="en-US"/>
                <w:rPrChange w:id="106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69" w:author="BASAZINEW" w:date="2023-10-03T06:05:00Z">
                  <w:rPr>
                    <w:rFonts w:ascii="Times New Roman" w:hAnsi="Times New Roman" w:cs="Times New Roman"/>
                    <w:sz w:val="28"/>
                    <w:szCs w:val="28"/>
                    <w:lang w:val="en-US"/>
                  </w:rPr>
                </w:rPrChange>
              </w:rPr>
              <w:t>17.27</w:t>
            </w:r>
          </w:p>
        </w:tc>
        <w:tc>
          <w:tcPr>
            <w:tcW w:w="1169" w:type="dxa"/>
          </w:tcPr>
          <w:p w14:paraId="38524DC2" w14:textId="77777777" w:rsidR="00DD0591" w:rsidRPr="003B5C31" w:rsidRDefault="00EB386D" w:rsidP="00D60BFF">
            <w:pPr>
              <w:jc w:val="both"/>
              <w:rPr>
                <w:rFonts w:ascii="Arial" w:hAnsi="Arial" w:cs="Arial"/>
                <w:sz w:val="20"/>
                <w:szCs w:val="20"/>
                <w:lang w:val="en-US"/>
                <w:rPrChange w:id="107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71" w:author="BASAZINEW" w:date="2023-10-03T06:05:00Z">
                  <w:rPr>
                    <w:rFonts w:ascii="Times New Roman" w:hAnsi="Times New Roman" w:cs="Times New Roman"/>
                    <w:sz w:val="28"/>
                    <w:szCs w:val="28"/>
                    <w:lang w:val="en-US"/>
                  </w:rPr>
                </w:rPrChange>
              </w:rPr>
              <w:t>17.20</w:t>
            </w:r>
          </w:p>
        </w:tc>
        <w:tc>
          <w:tcPr>
            <w:tcW w:w="1169" w:type="dxa"/>
          </w:tcPr>
          <w:p w14:paraId="487DEFBB" w14:textId="77777777" w:rsidR="00DD0591" w:rsidRPr="003B5C31" w:rsidRDefault="00EB386D" w:rsidP="00D60BFF">
            <w:pPr>
              <w:jc w:val="both"/>
              <w:rPr>
                <w:rFonts w:ascii="Arial" w:hAnsi="Arial" w:cs="Arial"/>
                <w:sz w:val="20"/>
                <w:szCs w:val="20"/>
                <w:lang w:val="en-US"/>
                <w:rPrChange w:id="107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73" w:author="BASAZINEW" w:date="2023-10-03T06:05:00Z">
                  <w:rPr>
                    <w:rFonts w:ascii="Times New Roman" w:hAnsi="Times New Roman" w:cs="Times New Roman"/>
                    <w:sz w:val="28"/>
                    <w:szCs w:val="28"/>
                    <w:lang w:val="en-US"/>
                  </w:rPr>
                </w:rPrChange>
              </w:rPr>
              <w:t>16.27</w:t>
            </w:r>
          </w:p>
        </w:tc>
        <w:tc>
          <w:tcPr>
            <w:tcW w:w="1169" w:type="dxa"/>
          </w:tcPr>
          <w:p w14:paraId="2262B420" w14:textId="77777777" w:rsidR="00DD0591" w:rsidRPr="003B5C31" w:rsidRDefault="00EB386D" w:rsidP="00D60BFF">
            <w:pPr>
              <w:jc w:val="both"/>
              <w:rPr>
                <w:rFonts w:ascii="Arial" w:hAnsi="Arial" w:cs="Arial"/>
                <w:sz w:val="20"/>
                <w:szCs w:val="20"/>
                <w:lang w:val="en-US"/>
                <w:rPrChange w:id="107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75" w:author="BASAZINEW" w:date="2023-10-03T06:05:00Z">
                  <w:rPr>
                    <w:rFonts w:ascii="Times New Roman" w:hAnsi="Times New Roman" w:cs="Times New Roman"/>
                    <w:sz w:val="28"/>
                    <w:szCs w:val="28"/>
                    <w:lang w:val="en-US"/>
                  </w:rPr>
                </w:rPrChange>
              </w:rPr>
              <w:t>16.74</w:t>
            </w:r>
          </w:p>
        </w:tc>
      </w:tr>
      <w:tr w:rsidR="00DD0591" w:rsidRPr="003B5C31" w14:paraId="6068D4CE" w14:textId="77777777" w:rsidTr="009A5D22">
        <w:tc>
          <w:tcPr>
            <w:tcW w:w="1168" w:type="dxa"/>
          </w:tcPr>
          <w:p w14:paraId="33FC8A5E" w14:textId="77777777" w:rsidR="00DD0591" w:rsidRPr="003B5C31" w:rsidRDefault="00EB386D" w:rsidP="00D60BFF">
            <w:pPr>
              <w:jc w:val="both"/>
              <w:rPr>
                <w:rFonts w:ascii="Arial" w:hAnsi="Arial" w:cs="Arial"/>
                <w:sz w:val="20"/>
                <w:szCs w:val="20"/>
                <w:lang w:val="en-US"/>
                <w:rPrChange w:id="107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77" w:author="BASAZINEW" w:date="2023-10-03T06:05:00Z">
                  <w:rPr>
                    <w:rFonts w:ascii="Times New Roman" w:hAnsi="Times New Roman" w:cs="Times New Roman"/>
                    <w:sz w:val="28"/>
                    <w:szCs w:val="28"/>
                    <w:lang w:val="en-US"/>
                  </w:rPr>
                </w:rPrChange>
              </w:rPr>
              <w:t>August</w:t>
            </w:r>
          </w:p>
        </w:tc>
        <w:tc>
          <w:tcPr>
            <w:tcW w:w="1168" w:type="dxa"/>
          </w:tcPr>
          <w:p w14:paraId="7A550D1D" w14:textId="77777777" w:rsidR="00DD0591" w:rsidRPr="003B5C31" w:rsidRDefault="00EB386D" w:rsidP="00D60BFF">
            <w:pPr>
              <w:jc w:val="both"/>
              <w:rPr>
                <w:rFonts w:ascii="Arial" w:hAnsi="Arial" w:cs="Arial"/>
                <w:sz w:val="20"/>
                <w:szCs w:val="20"/>
                <w:lang w:val="en-US"/>
                <w:rPrChange w:id="107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79" w:author="BASAZINEW" w:date="2023-10-03T06:05:00Z">
                  <w:rPr>
                    <w:rFonts w:ascii="Times New Roman" w:hAnsi="Times New Roman" w:cs="Times New Roman"/>
                    <w:sz w:val="28"/>
                    <w:szCs w:val="28"/>
                    <w:lang w:val="en-US"/>
                  </w:rPr>
                </w:rPrChange>
              </w:rPr>
              <w:t>16.10</w:t>
            </w:r>
          </w:p>
        </w:tc>
        <w:tc>
          <w:tcPr>
            <w:tcW w:w="1169" w:type="dxa"/>
          </w:tcPr>
          <w:p w14:paraId="2BE510FD" w14:textId="77777777" w:rsidR="00DD0591" w:rsidRPr="003B5C31" w:rsidRDefault="00EB386D" w:rsidP="00D60BFF">
            <w:pPr>
              <w:jc w:val="both"/>
              <w:rPr>
                <w:rFonts w:ascii="Arial" w:hAnsi="Arial" w:cs="Arial"/>
                <w:sz w:val="20"/>
                <w:szCs w:val="20"/>
                <w:lang w:val="en-US"/>
                <w:rPrChange w:id="108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81" w:author="BASAZINEW" w:date="2023-10-03T06:05:00Z">
                  <w:rPr>
                    <w:rFonts w:ascii="Times New Roman" w:hAnsi="Times New Roman" w:cs="Times New Roman"/>
                    <w:sz w:val="28"/>
                    <w:szCs w:val="28"/>
                    <w:lang w:val="en-US"/>
                  </w:rPr>
                </w:rPrChange>
              </w:rPr>
              <w:t>14.03</w:t>
            </w:r>
          </w:p>
        </w:tc>
        <w:tc>
          <w:tcPr>
            <w:tcW w:w="1169" w:type="dxa"/>
          </w:tcPr>
          <w:p w14:paraId="0DC992B4" w14:textId="77777777" w:rsidR="00DD0591" w:rsidRPr="003B5C31" w:rsidRDefault="00EB386D" w:rsidP="00D60BFF">
            <w:pPr>
              <w:jc w:val="both"/>
              <w:rPr>
                <w:rFonts w:ascii="Arial" w:hAnsi="Arial" w:cs="Arial"/>
                <w:sz w:val="20"/>
                <w:szCs w:val="20"/>
                <w:lang w:val="en-US"/>
                <w:rPrChange w:id="108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83" w:author="BASAZINEW" w:date="2023-10-03T06:05:00Z">
                  <w:rPr>
                    <w:rFonts w:ascii="Times New Roman" w:hAnsi="Times New Roman" w:cs="Times New Roman"/>
                    <w:sz w:val="28"/>
                    <w:szCs w:val="28"/>
                    <w:lang w:val="en-US"/>
                  </w:rPr>
                </w:rPrChange>
              </w:rPr>
              <w:t>15.07</w:t>
            </w:r>
          </w:p>
        </w:tc>
        <w:tc>
          <w:tcPr>
            <w:tcW w:w="1169" w:type="dxa"/>
          </w:tcPr>
          <w:p w14:paraId="090DC03C" w14:textId="77777777" w:rsidR="00DD0591" w:rsidRPr="003B5C31" w:rsidRDefault="00EB386D" w:rsidP="00D60BFF">
            <w:pPr>
              <w:jc w:val="both"/>
              <w:rPr>
                <w:rFonts w:ascii="Arial" w:hAnsi="Arial" w:cs="Arial"/>
                <w:sz w:val="20"/>
                <w:szCs w:val="20"/>
                <w:lang w:val="en-US"/>
                <w:rPrChange w:id="108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85" w:author="BASAZINEW" w:date="2023-10-03T06:05:00Z">
                  <w:rPr>
                    <w:rFonts w:ascii="Times New Roman" w:hAnsi="Times New Roman" w:cs="Times New Roman"/>
                    <w:sz w:val="28"/>
                    <w:szCs w:val="28"/>
                    <w:lang w:val="en-US"/>
                  </w:rPr>
                </w:rPrChange>
              </w:rPr>
              <w:t>13.30</w:t>
            </w:r>
          </w:p>
        </w:tc>
        <w:tc>
          <w:tcPr>
            <w:tcW w:w="1169" w:type="dxa"/>
          </w:tcPr>
          <w:p w14:paraId="6F948427" w14:textId="77777777" w:rsidR="00DD0591" w:rsidRPr="003B5C31" w:rsidRDefault="00EB386D" w:rsidP="00D60BFF">
            <w:pPr>
              <w:jc w:val="both"/>
              <w:rPr>
                <w:rFonts w:ascii="Arial" w:hAnsi="Arial" w:cs="Arial"/>
                <w:sz w:val="20"/>
                <w:szCs w:val="20"/>
                <w:lang w:val="en-US"/>
                <w:rPrChange w:id="108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87" w:author="BASAZINEW" w:date="2023-10-03T06:05:00Z">
                  <w:rPr>
                    <w:rFonts w:ascii="Times New Roman" w:hAnsi="Times New Roman" w:cs="Times New Roman"/>
                    <w:sz w:val="28"/>
                    <w:szCs w:val="28"/>
                    <w:lang w:val="en-US"/>
                  </w:rPr>
                </w:rPrChange>
              </w:rPr>
              <w:t>14.50</w:t>
            </w:r>
          </w:p>
        </w:tc>
        <w:tc>
          <w:tcPr>
            <w:tcW w:w="1169" w:type="dxa"/>
          </w:tcPr>
          <w:p w14:paraId="2F9EBB83" w14:textId="77777777" w:rsidR="00DD0591" w:rsidRPr="003B5C31" w:rsidRDefault="00EB386D" w:rsidP="00D60BFF">
            <w:pPr>
              <w:jc w:val="both"/>
              <w:rPr>
                <w:rFonts w:ascii="Arial" w:hAnsi="Arial" w:cs="Arial"/>
                <w:sz w:val="20"/>
                <w:szCs w:val="20"/>
                <w:lang w:val="en-US"/>
                <w:rPrChange w:id="108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89" w:author="BASAZINEW" w:date="2023-10-03T06:05:00Z">
                  <w:rPr>
                    <w:rFonts w:ascii="Times New Roman" w:hAnsi="Times New Roman" w:cs="Times New Roman"/>
                    <w:sz w:val="28"/>
                    <w:szCs w:val="28"/>
                    <w:lang w:val="en-US"/>
                  </w:rPr>
                </w:rPrChange>
              </w:rPr>
              <w:t>16.00</w:t>
            </w:r>
          </w:p>
        </w:tc>
        <w:tc>
          <w:tcPr>
            <w:tcW w:w="1169" w:type="dxa"/>
          </w:tcPr>
          <w:p w14:paraId="778C676E" w14:textId="77777777" w:rsidR="00DD0591" w:rsidRPr="003B5C31" w:rsidRDefault="00EB386D" w:rsidP="00D60BFF">
            <w:pPr>
              <w:jc w:val="both"/>
              <w:rPr>
                <w:rFonts w:ascii="Arial" w:hAnsi="Arial" w:cs="Arial"/>
                <w:sz w:val="20"/>
                <w:szCs w:val="20"/>
                <w:lang w:val="en-US"/>
                <w:rPrChange w:id="109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91" w:author="BASAZINEW" w:date="2023-10-03T06:05:00Z">
                  <w:rPr>
                    <w:rFonts w:ascii="Times New Roman" w:hAnsi="Times New Roman" w:cs="Times New Roman"/>
                    <w:sz w:val="28"/>
                    <w:szCs w:val="28"/>
                    <w:lang w:val="en-US"/>
                  </w:rPr>
                </w:rPrChange>
              </w:rPr>
              <w:t>14.83</w:t>
            </w:r>
          </w:p>
        </w:tc>
      </w:tr>
      <w:tr w:rsidR="00EB386D" w:rsidRPr="003B5C31" w14:paraId="12453F4F" w14:textId="77777777" w:rsidTr="009A5D22">
        <w:tc>
          <w:tcPr>
            <w:tcW w:w="1168" w:type="dxa"/>
          </w:tcPr>
          <w:p w14:paraId="30B8C7C4" w14:textId="77777777" w:rsidR="00EB386D" w:rsidRPr="003B5C31" w:rsidRDefault="00EB386D" w:rsidP="00D60BFF">
            <w:pPr>
              <w:jc w:val="both"/>
              <w:rPr>
                <w:rFonts w:ascii="Arial" w:hAnsi="Arial" w:cs="Arial"/>
                <w:sz w:val="20"/>
                <w:szCs w:val="20"/>
                <w:lang w:val="en-US"/>
                <w:rPrChange w:id="109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93" w:author="BASAZINEW" w:date="2023-10-03T06:05:00Z">
                  <w:rPr>
                    <w:rFonts w:ascii="Times New Roman" w:hAnsi="Times New Roman" w:cs="Times New Roman"/>
                    <w:sz w:val="28"/>
                    <w:szCs w:val="28"/>
                    <w:lang w:val="en-US"/>
                  </w:rPr>
                </w:rPrChange>
              </w:rPr>
              <w:t>Mean</w:t>
            </w:r>
          </w:p>
        </w:tc>
        <w:tc>
          <w:tcPr>
            <w:tcW w:w="1168" w:type="dxa"/>
          </w:tcPr>
          <w:p w14:paraId="3BD47761" w14:textId="77777777" w:rsidR="00EB386D" w:rsidRPr="003B5C31" w:rsidRDefault="00EB386D" w:rsidP="00D60BFF">
            <w:pPr>
              <w:jc w:val="both"/>
              <w:rPr>
                <w:rFonts w:ascii="Arial" w:hAnsi="Arial" w:cs="Arial"/>
                <w:sz w:val="20"/>
                <w:szCs w:val="20"/>
                <w:lang w:val="en-US"/>
                <w:rPrChange w:id="109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95" w:author="BASAZINEW" w:date="2023-10-03T06:05:00Z">
                  <w:rPr>
                    <w:rFonts w:ascii="Times New Roman" w:hAnsi="Times New Roman" w:cs="Times New Roman"/>
                    <w:sz w:val="28"/>
                    <w:szCs w:val="28"/>
                    <w:lang w:val="en-US"/>
                  </w:rPr>
                </w:rPrChange>
              </w:rPr>
              <w:t>16.62</w:t>
            </w:r>
          </w:p>
        </w:tc>
        <w:tc>
          <w:tcPr>
            <w:tcW w:w="1169" w:type="dxa"/>
          </w:tcPr>
          <w:p w14:paraId="60F4A186" w14:textId="77777777" w:rsidR="00EB386D" w:rsidRPr="003B5C31" w:rsidRDefault="00EB386D" w:rsidP="00D60BFF">
            <w:pPr>
              <w:jc w:val="both"/>
              <w:rPr>
                <w:rFonts w:ascii="Arial" w:hAnsi="Arial" w:cs="Arial"/>
                <w:sz w:val="20"/>
                <w:szCs w:val="20"/>
                <w:lang w:val="en-US"/>
                <w:rPrChange w:id="109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97" w:author="BASAZINEW" w:date="2023-10-03T06:05:00Z">
                  <w:rPr>
                    <w:rFonts w:ascii="Times New Roman" w:hAnsi="Times New Roman" w:cs="Times New Roman"/>
                    <w:sz w:val="28"/>
                    <w:szCs w:val="28"/>
                    <w:lang w:val="en-US"/>
                  </w:rPr>
                </w:rPrChange>
              </w:rPr>
              <w:t>15.48</w:t>
            </w:r>
          </w:p>
        </w:tc>
        <w:tc>
          <w:tcPr>
            <w:tcW w:w="1169" w:type="dxa"/>
          </w:tcPr>
          <w:p w14:paraId="23E570FE" w14:textId="77777777" w:rsidR="00EB386D" w:rsidRPr="003B5C31" w:rsidRDefault="00EB386D" w:rsidP="00D60BFF">
            <w:pPr>
              <w:jc w:val="both"/>
              <w:rPr>
                <w:rFonts w:ascii="Arial" w:hAnsi="Arial" w:cs="Arial"/>
                <w:sz w:val="20"/>
                <w:szCs w:val="20"/>
                <w:lang w:val="en-US"/>
                <w:rPrChange w:id="109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099" w:author="BASAZINEW" w:date="2023-10-03T06:05:00Z">
                  <w:rPr>
                    <w:rFonts w:ascii="Times New Roman" w:hAnsi="Times New Roman" w:cs="Times New Roman"/>
                    <w:sz w:val="28"/>
                    <w:szCs w:val="28"/>
                    <w:lang w:val="en-US"/>
                  </w:rPr>
                </w:rPrChange>
              </w:rPr>
              <w:t>15.</w:t>
            </w:r>
            <w:r w:rsidR="00E749D8" w:rsidRPr="003B5C31">
              <w:rPr>
                <w:rFonts w:ascii="Arial" w:hAnsi="Arial" w:cs="Arial"/>
                <w:sz w:val="20"/>
                <w:szCs w:val="20"/>
                <w:lang w:val="en-US"/>
                <w:rPrChange w:id="1100" w:author="BASAZINEW" w:date="2023-10-03T06:05:00Z">
                  <w:rPr>
                    <w:rFonts w:ascii="Times New Roman" w:hAnsi="Times New Roman" w:cs="Times New Roman"/>
                    <w:sz w:val="28"/>
                    <w:szCs w:val="28"/>
                    <w:lang w:val="en-US"/>
                  </w:rPr>
                </w:rPrChange>
              </w:rPr>
              <w:t>35</w:t>
            </w:r>
          </w:p>
        </w:tc>
        <w:tc>
          <w:tcPr>
            <w:tcW w:w="1169" w:type="dxa"/>
          </w:tcPr>
          <w:p w14:paraId="342C758C" w14:textId="77777777" w:rsidR="00EB386D" w:rsidRPr="003B5C31" w:rsidRDefault="00E749D8" w:rsidP="00D60BFF">
            <w:pPr>
              <w:jc w:val="both"/>
              <w:rPr>
                <w:rFonts w:ascii="Arial" w:hAnsi="Arial" w:cs="Arial"/>
                <w:sz w:val="20"/>
                <w:szCs w:val="20"/>
                <w:lang w:val="en-US"/>
                <w:rPrChange w:id="110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02" w:author="BASAZINEW" w:date="2023-10-03T06:05:00Z">
                  <w:rPr>
                    <w:rFonts w:ascii="Times New Roman" w:hAnsi="Times New Roman" w:cs="Times New Roman"/>
                    <w:sz w:val="28"/>
                    <w:szCs w:val="28"/>
                    <w:lang w:val="en-US"/>
                  </w:rPr>
                </w:rPrChange>
              </w:rPr>
              <w:t>15.28</w:t>
            </w:r>
          </w:p>
        </w:tc>
        <w:tc>
          <w:tcPr>
            <w:tcW w:w="1169" w:type="dxa"/>
          </w:tcPr>
          <w:p w14:paraId="28A65B52" w14:textId="77777777" w:rsidR="00EB386D" w:rsidRPr="003B5C31" w:rsidRDefault="00E749D8" w:rsidP="00D60BFF">
            <w:pPr>
              <w:jc w:val="both"/>
              <w:rPr>
                <w:rFonts w:ascii="Arial" w:hAnsi="Arial" w:cs="Arial"/>
                <w:sz w:val="20"/>
                <w:szCs w:val="20"/>
                <w:lang w:val="en-US"/>
                <w:rPrChange w:id="110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04" w:author="BASAZINEW" w:date="2023-10-03T06:05:00Z">
                  <w:rPr>
                    <w:rFonts w:ascii="Times New Roman" w:hAnsi="Times New Roman" w:cs="Times New Roman"/>
                    <w:sz w:val="28"/>
                    <w:szCs w:val="28"/>
                    <w:lang w:val="en-US"/>
                  </w:rPr>
                </w:rPrChange>
              </w:rPr>
              <w:t>15.85</w:t>
            </w:r>
          </w:p>
        </w:tc>
        <w:tc>
          <w:tcPr>
            <w:tcW w:w="1169" w:type="dxa"/>
          </w:tcPr>
          <w:p w14:paraId="110A1C01" w14:textId="77777777" w:rsidR="00EB386D" w:rsidRPr="003B5C31" w:rsidRDefault="00E749D8" w:rsidP="00D60BFF">
            <w:pPr>
              <w:jc w:val="both"/>
              <w:rPr>
                <w:rFonts w:ascii="Arial" w:hAnsi="Arial" w:cs="Arial"/>
                <w:sz w:val="20"/>
                <w:szCs w:val="20"/>
                <w:lang w:val="en-US"/>
                <w:rPrChange w:id="110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06" w:author="BASAZINEW" w:date="2023-10-03T06:05:00Z">
                  <w:rPr>
                    <w:rFonts w:ascii="Times New Roman" w:hAnsi="Times New Roman" w:cs="Times New Roman"/>
                    <w:sz w:val="28"/>
                    <w:szCs w:val="28"/>
                    <w:lang w:val="en-US"/>
                  </w:rPr>
                </w:rPrChange>
              </w:rPr>
              <w:t>16.13</w:t>
            </w:r>
          </w:p>
        </w:tc>
        <w:tc>
          <w:tcPr>
            <w:tcW w:w="1169" w:type="dxa"/>
          </w:tcPr>
          <w:p w14:paraId="4BE10337" w14:textId="77777777" w:rsidR="00EB386D" w:rsidRPr="003B5C31" w:rsidRDefault="00E749D8" w:rsidP="00D60BFF">
            <w:pPr>
              <w:jc w:val="both"/>
              <w:rPr>
                <w:rFonts w:ascii="Arial" w:hAnsi="Arial" w:cs="Arial"/>
                <w:sz w:val="20"/>
                <w:szCs w:val="20"/>
                <w:lang w:val="en-US"/>
                <w:rPrChange w:id="110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08" w:author="BASAZINEW" w:date="2023-10-03T06:05:00Z">
                  <w:rPr>
                    <w:rFonts w:ascii="Times New Roman" w:hAnsi="Times New Roman" w:cs="Times New Roman"/>
                    <w:sz w:val="28"/>
                    <w:szCs w:val="28"/>
                    <w:lang w:val="en-US"/>
                  </w:rPr>
                </w:rPrChange>
              </w:rPr>
              <w:t>15.79</w:t>
            </w:r>
          </w:p>
        </w:tc>
      </w:tr>
    </w:tbl>
    <w:p w14:paraId="059A6383" w14:textId="77777777" w:rsidR="00E749D8" w:rsidRPr="003B5C31" w:rsidRDefault="00E749D8" w:rsidP="00E749D8">
      <w:pPr>
        <w:spacing w:after="0" w:line="240" w:lineRule="auto"/>
        <w:jc w:val="both"/>
        <w:rPr>
          <w:rFonts w:ascii="Arial" w:hAnsi="Arial" w:cs="Arial"/>
          <w:sz w:val="20"/>
          <w:szCs w:val="20"/>
          <w:lang w:val="en-US"/>
          <w:rPrChange w:id="110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10"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111"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112" w:author="BASAZINEW" w:date="2023-10-03T06:05:00Z">
            <w:rPr>
              <w:rFonts w:ascii="Times New Roman" w:hAnsi="Times New Roman" w:cs="Times New Roman"/>
              <w:sz w:val="28"/>
              <w:szCs w:val="28"/>
              <w:lang w:val="en-US"/>
            </w:rPr>
          </w:rPrChange>
        </w:rPr>
        <w:t xml:space="preserve"> for time of planting</w:t>
      </w:r>
      <w:r w:rsidRPr="003B5C31">
        <w:rPr>
          <w:rFonts w:ascii="Arial" w:hAnsi="Arial" w:cs="Arial"/>
          <w:sz w:val="20"/>
          <w:szCs w:val="20"/>
          <w:lang w:val="en-US"/>
          <w:rPrChange w:id="111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14"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15"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16"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1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18" w:author="BASAZINEW" w:date="2023-10-03T06:05:00Z">
            <w:rPr>
              <w:rFonts w:ascii="Times New Roman" w:hAnsi="Times New Roman" w:cs="Times New Roman"/>
              <w:sz w:val="28"/>
              <w:szCs w:val="28"/>
              <w:lang w:val="en-US"/>
            </w:rPr>
          </w:rPrChange>
        </w:rPr>
        <w:tab/>
        <w:t>ns</w:t>
      </w:r>
    </w:p>
    <w:p w14:paraId="0EE859B5" w14:textId="77777777" w:rsidR="00E749D8" w:rsidRPr="003B5C31" w:rsidRDefault="00E749D8" w:rsidP="00E749D8">
      <w:pPr>
        <w:spacing w:after="0" w:line="240" w:lineRule="auto"/>
        <w:jc w:val="both"/>
        <w:rPr>
          <w:rFonts w:ascii="Arial" w:hAnsi="Arial" w:cs="Arial"/>
          <w:sz w:val="20"/>
          <w:szCs w:val="20"/>
          <w:lang w:val="en-US"/>
          <w:rPrChange w:id="111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20"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121"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122" w:author="BASAZINEW" w:date="2023-10-03T06:05:00Z">
            <w:rPr>
              <w:rFonts w:ascii="Times New Roman" w:hAnsi="Times New Roman" w:cs="Times New Roman"/>
              <w:sz w:val="28"/>
              <w:szCs w:val="28"/>
              <w:lang w:val="en-US"/>
            </w:rPr>
          </w:rPrChange>
        </w:rPr>
        <w:t xml:space="preserve"> for plant density</w:t>
      </w:r>
      <w:r w:rsidRPr="003B5C31">
        <w:rPr>
          <w:rFonts w:ascii="Arial" w:hAnsi="Arial" w:cs="Arial"/>
          <w:sz w:val="20"/>
          <w:szCs w:val="20"/>
          <w:lang w:val="en-US"/>
          <w:rPrChange w:id="112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24"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25"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26"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2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2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29" w:author="BASAZINEW" w:date="2023-10-03T06:05:00Z">
            <w:rPr>
              <w:rFonts w:ascii="Times New Roman" w:hAnsi="Times New Roman" w:cs="Times New Roman"/>
              <w:sz w:val="28"/>
              <w:szCs w:val="28"/>
              <w:lang w:val="en-US"/>
            </w:rPr>
          </w:rPrChange>
        </w:rPr>
        <w:tab/>
        <w:t>ns</w:t>
      </w:r>
    </w:p>
    <w:p w14:paraId="02C62250" w14:textId="77777777" w:rsidR="00E749D8" w:rsidRPr="003B5C31" w:rsidRDefault="00E749D8" w:rsidP="00E749D8">
      <w:pPr>
        <w:spacing w:after="0" w:line="240" w:lineRule="auto"/>
        <w:jc w:val="both"/>
        <w:rPr>
          <w:rFonts w:ascii="Arial" w:hAnsi="Arial" w:cs="Arial"/>
          <w:sz w:val="20"/>
          <w:szCs w:val="20"/>
          <w:lang w:val="en-US"/>
          <w:rPrChange w:id="113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31"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132"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133" w:author="BASAZINEW" w:date="2023-10-03T06:05:00Z">
            <w:rPr>
              <w:rFonts w:ascii="Times New Roman" w:hAnsi="Times New Roman" w:cs="Times New Roman"/>
              <w:sz w:val="28"/>
              <w:szCs w:val="28"/>
              <w:lang w:val="en-US"/>
            </w:rPr>
          </w:rPrChange>
        </w:rPr>
        <w:t xml:space="preserve"> for time x density</w:t>
      </w:r>
      <w:r w:rsidRPr="003B5C31">
        <w:rPr>
          <w:rFonts w:ascii="Arial" w:hAnsi="Arial" w:cs="Arial"/>
          <w:sz w:val="20"/>
          <w:szCs w:val="20"/>
          <w:lang w:val="en-US"/>
          <w:rPrChange w:id="1134"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35"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36"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3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3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39" w:author="BASAZINEW" w:date="2023-10-03T06:05:00Z">
            <w:rPr>
              <w:rFonts w:ascii="Times New Roman" w:hAnsi="Times New Roman" w:cs="Times New Roman"/>
              <w:sz w:val="28"/>
              <w:szCs w:val="28"/>
              <w:lang w:val="en-US"/>
            </w:rPr>
          </w:rPrChange>
        </w:rPr>
        <w:tab/>
        <w:t>ns</w:t>
      </w:r>
    </w:p>
    <w:p w14:paraId="061F1B53" w14:textId="77777777" w:rsidR="00DD0591" w:rsidRPr="003B5C31" w:rsidRDefault="00E749D8" w:rsidP="00D60BFF">
      <w:pPr>
        <w:spacing w:after="0" w:line="240" w:lineRule="auto"/>
        <w:jc w:val="both"/>
        <w:rPr>
          <w:rFonts w:ascii="Arial" w:hAnsi="Arial" w:cs="Arial"/>
          <w:sz w:val="20"/>
          <w:szCs w:val="20"/>
          <w:lang w:val="en-US"/>
          <w:rPrChange w:id="114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4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4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4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44"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45" w:author="BASAZINEW" w:date="2023-10-03T06:05:00Z">
            <w:rPr>
              <w:rFonts w:ascii="Times New Roman" w:hAnsi="Times New Roman" w:cs="Times New Roman"/>
              <w:sz w:val="28"/>
              <w:szCs w:val="28"/>
              <w:lang w:val="en-US"/>
            </w:rPr>
          </w:rPrChange>
        </w:rPr>
        <w:tab/>
        <w:t>6WAP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E749D8" w:rsidRPr="003B5C31" w14:paraId="21B57695" w14:textId="77777777" w:rsidTr="009A5D22">
        <w:tc>
          <w:tcPr>
            <w:tcW w:w="1168" w:type="dxa"/>
          </w:tcPr>
          <w:p w14:paraId="726804D6" w14:textId="77777777" w:rsidR="00E749D8" w:rsidRPr="003B5C31" w:rsidRDefault="00E749D8" w:rsidP="00D60BFF">
            <w:pPr>
              <w:jc w:val="both"/>
              <w:rPr>
                <w:rFonts w:ascii="Arial" w:hAnsi="Arial" w:cs="Arial"/>
                <w:sz w:val="20"/>
                <w:szCs w:val="20"/>
                <w:lang w:val="en-US"/>
                <w:rPrChange w:id="114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47" w:author="BASAZINEW" w:date="2023-10-03T06:05:00Z">
                  <w:rPr>
                    <w:rFonts w:ascii="Times New Roman" w:hAnsi="Times New Roman" w:cs="Times New Roman"/>
                    <w:sz w:val="28"/>
                    <w:szCs w:val="28"/>
                    <w:lang w:val="en-US"/>
                  </w:rPr>
                </w:rPrChange>
              </w:rPr>
              <w:t>March</w:t>
            </w:r>
          </w:p>
        </w:tc>
        <w:tc>
          <w:tcPr>
            <w:tcW w:w="1168" w:type="dxa"/>
          </w:tcPr>
          <w:p w14:paraId="1B8E73BB" w14:textId="77777777" w:rsidR="00E749D8" w:rsidRPr="003B5C31" w:rsidRDefault="00E749D8" w:rsidP="00D60BFF">
            <w:pPr>
              <w:jc w:val="both"/>
              <w:rPr>
                <w:rFonts w:ascii="Arial" w:hAnsi="Arial" w:cs="Arial"/>
                <w:sz w:val="20"/>
                <w:szCs w:val="20"/>
                <w:lang w:val="en-US"/>
                <w:rPrChange w:id="114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49" w:author="BASAZINEW" w:date="2023-10-03T06:05:00Z">
                  <w:rPr>
                    <w:rFonts w:ascii="Times New Roman" w:hAnsi="Times New Roman" w:cs="Times New Roman"/>
                    <w:sz w:val="28"/>
                    <w:szCs w:val="28"/>
                    <w:lang w:val="en-US"/>
                  </w:rPr>
                </w:rPrChange>
              </w:rPr>
              <w:t>24.90</w:t>
            </w:r>
          </w:p>
        </w:tc>
        <w:tc>
          <w:tcPr>
            <w:tcW w:w="1169" w:type="dxa"/>
          </w:tcPr>
          <w:p w14:paraId="42FA8A26" w14:textId="77777777" w:rsidR="00E749D8" w:rsidRPr="003B5C31" w:rsidRDefault="00E749D8" w:rsidP="00D60BFF">
            <w:pPr>
              <w:jc w:val="both"/>
              <w:rPr>
                <w:rFonts w:ascii="Arial" w:hAnsi="Arial" w:cs="Arial"/>
                <w:sz w:val="20"/>
                <w:szCs w:val="20"/>
                <w:lang w:val="en-US"/>
                <w:rPrChange w:id="115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51" w:author="BASAZINEW" w:date="2023-10-03T06:05:00Z">
                  <w:rPr>
                    <w:rFonts w:ascii="Times New Roman" w:hAnsi="Times New Roman" w:cs="Times New Roman"/>
                    <w:sz w:val="28"/>
                    <w:szCs w:val="28"/>
                    <w:lang w:val="en-US"/>
                  </w:rPr>
                </w:rPrChange>
              </w:rPr>
              <w:t>25.80</w:t>
            </w:r>
          </w:p>
        </w:tc>
        <w:tc>
          <w:tcPr>
            <w:tcW w:w="1169" w:type="dxa"/>
          </w:tcPr>
          <w:p w14:paraId="2092BD02" w14:textId="77777777" w:rsidR="00E749D8" w:rsidRPr="003B5C31" w:rsidRDefault="00E749D8" w:rsidP="00D60BFF">
            <w:pPr>
              <w:jc w:val="both"/>
              <w:rPr>
                <w:rFonts w:ascii="Arial" w:hAnsi="Arial" w:cs="Arial"/>
                <w:sz w:val="20"/>
                <w:szCs w:val="20"/>
                <w:lang w:val="en-US"/>
                <w:rPrChange w:id="115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53" w:author="BASAZINEW" w:date="2023-10-03T06:05:00Z">
                  <w:rPr>
                    <w:rFonts w:ascii="Times New Roman" w:hAnsi="Times New Roman" w:cs="Times New Roman"/>
                    <w:sz w:val="28"/>
                    <w:szCs w:val="28"/>
                    <w:lang w:val="en-US"/>
                  </w:rPr>
                </w:rPrChange>
              </w:rPr>
              <w:t>23.37</w:t>
            </w:r>
          </w:p>
        </w:tc>
        <w:tc>
          <w:tcPr>
            <w:tcW w:w="1169" w:type="dxa"/>
          </w:tcPr>
          <w:p w14:paraId="3869AA1A" w14:textId="77777777" w:rsidR="00E749D8" w:rsidRPr="003B5C31" w:rsidRDefault="00E749D8" w:rsidP="00D60BFF">
            <w:pPr>
              <w:jc w:val="both"/>
              <w:rPr>
                <w:rFonts w:ascii="Arial" w:hAnsi="Arial" w:cs="Arial"/>
                <w:sz w:val="20"/>
                <w:szCs w:val="20"/>
                <w:lang w:val="en-US"/>
                <w:rPrChange w:id="115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55" w:author="BASAZINEW" w:date="2023-10-03T06:05:00Z">
                  <w:rPr>
                    <w:rFonts w:ascii="Times New Roman" w:hAnsi="Times New Roman" w:cs="Times New Roman"/>
                    <w:sz w:val="28"/>
                    <w:szCs w:val="28"/>
                    <w:lang w:val="en-US"/>
                  </w:rPr>
                </w:rPrChange>
              </w:rPr>
              <w:t>24.83</w:t>
            </w:r>
          </w:p>
        </w:tc>
        <w:tc>
          <w:tcPr>
            <w:tcW w:w="1169" w:type="dxa"/>
          </w:tcPr>
          <w:p w14:paraId="48AF8003" w14:textId="77777777" w:rsidR="00E749D8" w:rsidRPr="003B5C31" w:rsidRDefault="00E749D8" w:rsidP="00D60BFF">
            <w:pPr>
              <w:jc w:val="both"/>
              <w:rPr>
                <w:rFonts w:ascii="Arial" w:hAnsi="Arial" w:cs="Arial"/>
                <w:sz w:val="20"/>
                <w:szCs w:val="20"/>
                <w:lang w:val="en-US"/>
                <w:rPrChange w:id="115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57" w:author="BASAZINEW" w:date="2023-10-03T06:05:00Z">
                  <w:rPr>
                    <w:rFonts w:ascii="Times New Roman" w:hAnsi="Times New Roman" w:cs="Times New Roman"/>
                    <w:sz w:val="28"/>
                    <w:szCs w:val="28"/>
                    <w:lang w:val="en-US"/>
                  </w:rPr>
                </w:rPrChange>
              </w:rPr>
              <w:t>23.93</w:t>
            </w:r>
          </w:p>
        </w:tc>
        <w:tc>
          <w:tcPr>
            <w:tcW w:w="1169" w:type="dxa"/>
          </w:tcPr>
          <w:p w14:paraId="0FCEC165" w14:textId="77777777" w:rsidR="00E749D8" w:rsidRPr="003B5C31" w:rsidRDefault="00E749D8" w:rsidP="00D60BFF">
            <w:pPr>
              <w:jc w:val="both"/>
              <w:rPr>
                <w:rFonts w:ascii="Arial" w:hAnsi="Arial" w:cs="Arial"/>
                <w:sz w:val="20"/>
                <w:szCs w:val="20"/>
                <w:lang w:val="en-US"/>
                <w:rPrChange w:id="115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59" w:author="BASAZINEW" w:date="2023-10-03T06:05:00Z">
                  <w:rPr>
                    <w:rFonts w:ascii="Times New Roman" w:hAnsi="Times New Roman" w:cs="Times New Roman"/>
                    <w:sz w:val="28"/>
                    <w:szCs w:val="28"/>
                    <w:lang w:val="en-US"/>
                  </w:rPr>
                </w:rPrChange>
              </w:rPr>
              <w:t>24.90</w:t>
            </w:r>
          </w:p>
        </w:tc>
        <w:tc>
          <w:tcPr>
            <w:tcW w:w="1169" w:type="dxa"/>
          </w:tcPr>
          <w:p w14:paraId="09DDEC0D" w14:textId="77777777" w:rsidR="00E749D8" w:rsidRPr="003B5C31" w:rsidRDefault="00E749D8" w:rsidP="00D60BFF">
            <w:pPr>
              <w:jc w:val="both"/>
              <w:rPr>
                <w:rFonts w:ascii="Arial" w:hAnsi="Arial" w:cs="Arial"/>
                <w:sz w:val="20"/>
                <w:szCs w:val="20"/>
                <w:lang w:val="en-US"/>
                <w:rPrChange w:id="116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61" w:author="BASAZINEW" w:date="2023-10-03T06:05:00Z">
                  <w:rPr>
                    <w:rFonts w:ascii="Times New Roman" w:hAnsi="Times New Roman" w:cs="Times New Roman"/>
                    <w:sz w:val="28"/>
                    <w:szCs w:val="28"/>
                    <w:lang w:val="en-US"/>
                  </w:rPr>
                </w:rPrChange>
              </w:rPr>
              <w:t>24.62</w:t>
            </w:r>
          </w:p>
        </w:tc>
      </w:tr>
      <w:tr w:rsidR="00E749D8" w:rsidRPr="003B5C31" w14:paraId="28F7D0E4" w14:textId="77777777" w:rsidTr="009A5D22">
        <w:tc>
          <w:tcPr>
            <w:tcW w:w="1168" w:type="dxa"/>
          </w:tcPr>
          <w:p w14:paraId="4992ED06" w14:textId="77777777" w:rsidR="00E749D8" w:rsidRPr="003B5C31" w:rsidRDefault="00E749D8" w:rsidP="00D60BFF">
            <w:pPr>
              <w:jc w:val="both"/>
              <w:rPr>
                <w:rFonts w:ascii="Arial" w:hAnsi="Arial" w:cs="Arial"/>
                <w:sz w:val="20"/>
                <w:szCs w:val="20"/>
                <w:lang w:val="en-US"/>
                <w:rPrChange w:id="116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63" w:author="BASAZINEW" w:date="2023-10-03T06:05:00Z">
                  <w:rPr>
                    <w:rFonts w:ascii="Times New Roman" w:hAnsi="Times New Roman" w:cs="Times New Roman"/>
                    <w:sz w:val="28"/>
                    <w:szCs w:val="28"/>
                    <w:lang w:val="en-US"/>
                  </w:rPr>
                </w:rPrChange>
              </w:rPr>
              <w:t>August</w:t>
            </w:r>
          </w:p>
        </w:tc>
        <w:tc>
          <w:tcPr>
            <w:tcW w:w="1168" w:type="dxa"/>
          </w:tcPr>
          <w:p w14:paraId="249BD02E" w14:textId="77777777" w:rsidR="00E749D8" w:rsidRPr="003B5C31" w:rsidRDefault="00E749D8" w:rsidP="00D60BFF">
            <w:pPr>
              <w:jc w:val="both"/>
              <w:rPr>
                <w:rFonts w:ascii="Arial" w:hAnsi="Arial" w:cs="Arial"/>
                <w:sz w:val="20"/>
                <w:szCs w:val="20"/>
                <w:lang w:val="en-US"/>
                <w:rPrChange w:id="116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65" w:author="BASAZINEW" w:date="2023-10-03T06:05:00Z">
                  <w:rPr>
                    <w:rFonts w:ascii="Times New Roman" w:hAnsi="Times New Roman" w:cs="Times New Roman"/>
                    <w:sz w:val="28"/>
                    <w:szCs w:val="28"/>
                    <w:lang w:val="en-US"/>
                  </w:rPr>
                </w:rPrChange>
              </w:rPr>
              <w:t>25.13</w:t>
            </w:r>
          </w:p>
        </w:tc>
        <w:tc>
          <w:tcPr>
            <w:tcW w:w="1169" w:type="dxa"/>
          </w:tcPr>
          <w:p w14:paraId="088E35C1" w14:textId="77777777" w:rsidR="00E749D8" w:rsidRPr="003B5C31" w:rsidRDefault="00E749D8" w:rsidP="00D60BFF">
            <w:pPr>
              <w:jc w:val="both"/>
              <w:rPr>
                <w:rFonts w:ascii="Arial" w:hAnsi="Arial" w:cs="Arial"/>
                <w:sz w:val="20"/>
                <w:szCs w:val="20"/>
                <w:lang w:val="en-US"/>
                <w:rPrChange w:id="116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67" w:author="BASAZINEW" w:date="2023-10-03T06:05:00Z">
                  <w:rPr>
                    <w:rFonts w:ascii="Times New Roman" w:hAnsi="Times New Roman" w:cs="Times New Roman"/>
                    <w:sz w:val="28"/>
                    <w:szCs w:val="28"/>
                    <w:lang w:val="en-US"/>
                  </w:rPr>
                </w:rPrChange>
              </w:rPr>
              <w:t>22.73</w:t>
            </w:r>
          </w:p>
        </w:tc>
        <w:tc>
          <w:tcPr>
            <w:tcW w:w="1169" w:type="dxa"/>
          </w:tcPr>
          <w:p w14:paraId="52B0D3B3" w14:textId="77777777" w:rsidR="00E749D8" w:rsidRPr="003B5C31" w:rsidRDefault="00E749D8" w:rsidP="00D60BFF">
            <w:pPr>
              <w:jc w:val="both"/>
              <w:rPr>
                <w:rFonts w:ascii="Arial" w:hAnsi="Arial" w:cs="Arial"/>
                <w:sz w:val="20"/>
                <w:szCs w:val="20"/>
                <w:lang w:val="en-US"/>
                <w:rPrChange w:id="116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69" w:author="BASAZINEW" w:date="2023-10-03T06:05:00Z">
                  <w:rPr>
                    <w:rFonts w:ascii="Times New Roman" w:hAnsi="Times New Roman" w:cs="Times New Roman"/>
                    <w:sz w:val="28"/>
                    <w:szCs w:val="28"/>
                    <w:lang w:val="en-US"/>
                  </w:rPr>
                </w:rPrChange>
              </w:rPr>
              <w:t>23.33</w:t>
            </w:r>
          </w:p>
        </w:tc>
        <w:tc>
          <w:tcPr>
            <w:tcW w:w="1169" w:type="dxa"/>
          </w:tcPr>
          <w:p w14:paraId="64B668C5" w14:textId="77777777" w:rsidR="00E749D8" w:rsidRPr="003B5C31" w:rsidRDefault="00E749D8" w:rsidP="00D60BFF">
            <w:pPr>
              <w:jc w:val="both"/>
              <w:rPr>
                <w:rFonts w:ascii="Arial" w:hAnsi="Arial" w:cs="Arial"/>
                <w:sz w:val="20"/>
                <w:szCs w:val="20"/>
                <w:lang w:val="en-US"/>
                <w:rPrChange w:id="117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71" w:author="BASAZINEW" w:date="2023-10-03T06:05:00Z">
                  <w:rPr>
                    <w:rFonts w:ascii="Times New Roman" w:hAnsi="Times New Roman" w:cs="Times New Roman"/>
                    <w:sz w:val="28"/>
                    <w:szCs w:val="28"/>
                    <w:lang w:val="en-US"/>
                  </w:rPr>
                </w:rPrChange>
              </w:rPr>
              <w:t>21.63</w:t>
            </w:r>
          </w:p>
        </w:tc>
        <w:tc>
          <w:tcPr>
            <w:tcW w:w="1169" w:type="dxa"/>
          </w:tcPr>
          <w:p w14:paraId="44DE393D" w14:textId="77777777" w:rsidR="00E749D8" w:rsidRPr="003B5C31" w:rsidRDefault="00E749D8" w:rsidP="00D60BFF">
            <w:pPr>
              <w:jc w:val="both"/>
              <w:rPr>
                <w:rFonts w:ascii="Arial" w:hAnsi="Arial" w:cs="Arial"/>
                <w:sz w:val="20"/>
                <w:szCs w:val="20"/>
                <w:lang w:val="en-US"/>
                <w:rPrChange w:id="117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73" w:author="BASAZINEW" w:date="2023-10-03T06:05:00Z">
                  <w:rPr>
                    <w:rFonts w:ascii="Times New Roman" w:hAnsi="Times New Roman" w:cs="Times New Roman"/>
                    <w:sz w:val="28"/>
                    <w:szCs w:val="28"/>
                    <w:lang w:val="en-US"/>
                  </w:rPr>
                </w:rPrChange>
              </w:rPr>
              <w:t>22.83</w:t>
            </w:r>
          </w:p>
        </w:tc>
        <w:tc>
          <w:tcPr>
            <w:tcW w:w="1169" w:type="dxa"/>
          </w:tcPr>
          <w:p w14:paraId="1C46B3AD" w14:textId="77777777" w:rsidR="00E749D8" w:rsidRPr="003B5C31" w:rsidRDefault="00E749D8" w:rsidP="00D60BFF">
            <w:pPr>
              <w:jc w:val="both"/>
              <w:rPr>
                <w:rFonts w:ascii="Arial" w:hAnsi="Arial" w:cs="Arial"/>
                <w:sz w:val="20"/>
                <w:szCs w:val="20"/>
                <w:lang w:val="en-US"/>
                <w:rPrChange w:id="117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75" w:author="BASAZINEW" w:date="2023-10-03T06:05:00Z">
                  <w:rPr>
                    <w:rFonts w:ascii="Times New Roman" w:hAnsi="Times New Roman" w:cs="Times New Roman"/>
                    <w:sz w:val="28"/>
                    <w:szCs w:val="28"/>
                    <w:lang w:val="en-US"/>
                  </w:rPr>
                </w:rPrChange>
              </w:rPr>
              <w:t>24.17</w:t>
            </w:r>
          </w:p>
        </w:tc>
        <w:tc>
          <w:tcPr>
            <w:tcW w:w="1169" w:type="dxa"/>
          </w:tcPr>
          <w:p w14:paraId="5F67B782" w14:textId="77777777" w:rsidR="00E749D8" w:rsidRPr="003B5C31" w:rsidRDefault="00E749D8" w:rsidP="00D60BFF">
            <w:pPr>
              <w:jc w:val="both"/>
              <w:rPr>
                <w:rFonts w:ascii="Arial" w:hAnsi="Arial" w:cs="Arial"/>
                <w:sz w:val="20"/>
                <w:szCs w:val="20"/>
                <w:lang w:val="en-US"/>
                <w:rPrChange w:id="117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77" w:author="BASAZINEW" w:date="2023-10-03T06:05:00Z">
                  <w:rPr>
                    <w:rFonts w:ascii="Times New Roman" w:hAnsi="Times New Roman" w:cs="Times New Roman"/>
                    <w:sz w:val="28"/>
                    <w:szCs w:val="28"/>
                    <w:lang w:val="en-US"/>
                  </w:rPr>
                </w:rPrChange>
              </w:rPr>
              <w:t>23.31</w:t>
            </w:r>
          </w:p>
        </w:tc>
      </w:tr>
      <w:tr w:rsidR="00E749D8" w:rsidRPr="003B5C31" w14:paraId="2398AE14" w14:textId="77777777" w:rsidTr="009A5D22">
        <w:tc>
          <w:tcPr>
            <w:tcW w:w="1168" w:type="dxa"/>
          </w:tcPr>
          <w:p w14:paraId="46158C6D" w14:textId="77777777" w:rsidR="00E749D8" w:rsidRPr="003B5C31" w:rsidRDefault="00E749D8" w:rsidP="00D60BFF">
            <w:pPr>
              <w:jc w:val="both"/>
              <w:rPr>
                <w:rFonts w:ascii="Arial" w:hAnsi="Arial" w:cs="Arial"/>
                <w:sz w:val="20"/>
                <w:szCs w:val="20"/>
                <w:lang w:val="en-US"/>
                <w:rPrChange w:id="117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79" w:author="BASAZINEW" w:date="2023-10-03T06:05:00Z">
                  <w:rPr>
                    <w:rFonts w:ascii="Times New Roman" w:hAnsi="Times New Roman" w:cs="Times New Roman"/>
                    <w:sz w:val="28"/>
                    <w:szCs w:val="28"/>
                    <w:lang w:val="en-US"/>
                  </w:rPr>
                </w:rPrChange>
              </w:rPr>
              <w:t>Mean</w:t>
            </w:r>
          </w:p>
        </w:tc>
        <w:tc>
          <w:tcPr>
            <w:tcW w:w="1168" w:type="dxa"/>
          </w:tcPr>
          <w:p w14:paraId="43B90405" w14:textId="77777777" w:rsidR="00E749D8" w:rsidRPr="003B5C31" w:rsidRDefault="00E749D8" w:rsidP="00D60BFF">
            <w:pPr>
              <w:jc w:val="both"/>
              <w:rPr>
                <w:rFonts w:ascii="Arial" w:hAnsi="Arial" w:cs="Arial"/>
                <w:sz w:val="20"/>
                <w:szCs w:val="20"/>
                <w:lang w:val="en-US"/>
                <w:rPrChange w:id="118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81" w:author="BASAZINEW" w:date="2023-10-03T06:05:00Z">
                  <w:rPr>
                    <w:rFonts w:ascii="Times New Roman" w:hAnsi="Times New Roman" w:cs="Times New Roman"/>
                    <w:sz w:val="28"/>
                    <w:szCs w:val="28"/>
                    <w:lang w:val="en-US"/>
                  </w:rPr>
                </w:rPrChange>
              </w:rPr>
              <w:t>25.02</w:t>
            </w:r>
          </w:p>
        </w:tc>
        <w:tc>
          <w:tcPr>
            <w:tcW w:w="1169" w:type="dxa"/>
          </w:tcPr>
          <w:p w14:paraId="2BDC062A" w14:textId="77777777" w:rsidR="00E749D8" w:rsidRPr="003B5C31" w:rsidRDefault="00E749D8" w:rsidP="00D60BFF">
            <w:pPr>
              <w:jc w:val="both"/>
              <w:rPr>
                <w:rFonts w:ascii="Arial" w:hAnsi="Arial" w:cs="Arial"/>
                <w:sz w:val="20"/>
                <w:szCs w:val="20"/>
                <w:lang w:val="en-US"/>
                <w:rPrChange w:id="118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83" w:author="BASAZINEW" w:date="2023-10-03T06:05:00Z">
                  <w:rPr>
                    <w:rFonts w:ascii="Times New Roman" w:hAnsi="Times New Roman" w:cs="Times New Roman"/>
                    <w:sz w:val="28"/>
                    <w:szCs w:val="28"/>
                    <w:lang w:val="en-US"/>
                  </w:rPr>
                </w:rPrChange>
              </w:rPr>
              <w:t>24.27</w:t>
            </w:r>
          </w:p>
        </w:tc>
        <w:tc>
          <w:tcPr>
            <w:tcW w:w="1169" w:type="dxa"/>
          </w:tcPr>
          <w:p w14:paraId="32E544A3" w14:textId="77777777" w:rsidR="00E749D8" w:rsidRPr="003B5C31" w:rsidRDefault="00E749D8" w:rsidP="00D60BFF">
            <w:pPr>
              <w:jc w:val="both"/>
              <w:rPr>
                <w:rFonts w:ascii="Arial" w:hAnsi="Arial" w:cs="Arial"/>
                <w:sz w:val="20"/>
                <w:szCs w:val="20"/>
                <w:lang w:val="en-US"/>
                <w:rPrChange w:id="118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85" w:author="BASAZINEW" w:date="2023-10-03T06:05:00Z">
                  <w:rPr>
                    <w:rFonts w:ascii="Times New Roman" w:hAnsi="Times New Roman" w:cs="Times New Roman"/>
                    <w:sz w:val="28"/>
                    <w:szCs w:val="28"/>
                    <w:lang w:val="en-US"/>
                  </w:rPr>
                </w:rPrChange>
              </w:rPr>
              <w:t>23.35</w:t>
            </w:r>
          </w:p>
        </w:tc>
        <w:tc>
          <w:tcPr>
            <w:tcW w:w="1169" w:type="dxa"/>
          </w:tcPr>
          <w:p w14:paraId="2086F0B7" w14:textId="77777777" w:rsidR="00E749D8" w:rsidRPr="003B5C31" w:rsidRDefault="00E749D8" w:rsidP="00D60BFF">
            <w:pPr>
              <w:jc w:val="both"/>
              <w:rPr>
                <w:rFonts w:ascii="Arial" w:hAnsi="Arial" w:cs="Arial"/>
                <w:sz w:val="20"/>
                <w:szCs w:val="20"/>
                <w:lang w:val="en-US"/>
                <w:rPrChange w:id="118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87" w:author="BASAZINEW" w:date="2023-10-03T06:05:00Z">
                  <w:rPr>
                    <w:rFonts w:ascii="Times New Roman" w:hAnsi="Times New Roman" w:cs="Times New Roman"/>
                    <w:sz w:val="28"/>
                    <w:szCs w:val="28"/>
                    <w:lang w:val="en-US"/>
                  </w:rPr>
                </w:rPrChange>
              </w:rPr>
              <w:t>23.23</w:t>
            </w:r>
          </w:p>
        </w:tc>
        <w:tc>
          <w:tcPr>
            <w:tcW w:w="1169" w:type="dxa"/>
          </w:tcPr>
          <w:p w14:paraId="73CD6B9A" w14:textId="77777777" w:rsidR="00E749D8" w:rsidRPr="003B5C31" w:rsidRDefault="00E749D8" w:rsidP="00D60BFF">
            <w:pPr>
              <w:jc w:val="both"/>
              <w:rPr>
                <w:rFonts w:ascii="Arial" w:hAnsi="Arial" w:cs="Arial"/>
                <w:sz w:val="20"/>
                <w:szCs w:val="20"/>
                <w:lang w:val="en-US"/>
                <w:rPrChange w:id="1188"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89" w:author="BASAZINEW" w:date="2023-10-03T06:05:00Z">
                  <w:rPr>
                    <w:rFonts w:ascii="Times New Roman" w:hAnsi="Times New Roman" w:cs="Times New Roman"/>
                    <w:sz w:val="28"/>
                    <w:szCs w:val="28"/>
                    <w:lang w:val="en-US"/>
                  </w:rPr>
                </w:rPrChange>
              </w:rPr>
              <w:t>23.38</w:t>
            </w:r>
          </w:p>
        </w:tc>
        <w:tc>
          <w:tcPr>
            <w:tcW w:w="1169" w:type="dxa"/>
          </w:tcPr>
          <w:p w14:paraId="2AA5EBF5" w14:textId="77777777" w:rsidR="00E749D8" w:rsidRPr="003B5C31" w:rsidRDefault="00E749D8" w:rsidP="00D60BFF">
            <w:pPr>
              <w:jc w:val="both"/>
              <w:rPr>
                <w:rFonts w:ascii="Arial" w:hAnsi="Arial" w:cs="Arial"/>
                <w:sz w:val="20"/>
                <w:szCs w:val="20"/>
                <w:lang w:val="en-US"/>
                <w:rPrChange w:id="1190"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91" w:author="BASAZINEW" w:date="2023-10-03T06:05:00Z">
                  <w:rPr>
                    <w:rFonts w:ascii="Times New Roman" w:hAnsi="Times New Roman" w:cs="Times New Roman"/>
                    <w:sz w:val="28"/>
                    <w:szCs w:val="28"/>
                    <w:lang w:val="en-US"/>
                  </w:rPr>
                </w:rPrChange>
              </w:rPr>
              <w:t>24.53</w:t>
            </w:r>
          </w:p>
        </w:tc>
        <w:tc>
          <w:tcPr>
            <w:tcW w:w="1169" w:type="dxa"/>
          </w:tcPr>
          <w:p w14:paraId="3A59D6F8" w14:textId="77777777" w:rsidR="00E749D8" w:rsidRPr="003B5C31" w:rsidRDefault="00E749D8" w:rsidP="00D60BFF">
            <w:pPr>
              <w:jc w:val="both"/>
              <w:rPr>
                <w:rFonts w:ascii="Arial" w:hAnsi="Arial" w:cs="Arial"/>
                <w:sz w:val="20"/>
                <w:szCs w:val="20"/>
                <w:lang w:val="en-US"/>
                <w:rPrChange w:id="1192"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93" w:author="BASAZINEW" w:date="2023-10-03T06:05:00Z">
                  <w:rPr>
                    <w:rFonts w:ascii="Times New Roman" w:hAnsi="Times New Roman" w:cs="Times New Roman"/>
                    <w:sz w:val="28"/>
                    <w:szCs w:val="28"/>
                    <w:lang w:val="en-US"/>
                  </w:rPr>
                </w:rPrChange>
              </w:rPr>
              <w:t>23.96</w:t>
            </w:r>
          </w:p>
        </w:tc>
      </w:tr>
    </w:tbl>
    <w:p w14:paraId="335B01C5" w14:textId="77777777" w:rsidR="00E749D8" w:rsidRPr="003B5C31" w:rsidRDefault="00E749D8" w:rsidP="00E749D8">
      <w:pPr>
        <w:spacing w:after="0" w:line="240" w:lineRule="auto"/>
        <w:jc w:val="both"/>
        <w:rPr>
          <w:rFonts w:ascii="Arial" w:hAnsi="Arial" w:cs="Arial"/>
          <w:sz w:val="20"/>
          <w:szCs w:val="20"/>
          <w:lang w:val="en-US"/>
          <w:rPrChange w:id="119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195"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196"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197" w:author="BASAZINEW" w:date="2023-10-03T06:05:00Z">
            <w:rPr>
              <w:rFonts w:ascii="Times New Roman" w:hAnsi="Times New Roman" w:cs="Times New Roman"/>
              <w:sz w:val="28"/>
              <w:szCs w:val="28"/>
              <w:lang w:val="en-US"/>
            </w:rPr>
          </w:rPrChange>
        </w:rPr>
        <w:t xml:space="preserve"> for time of planting</w:t>
      </w:r>
      <w:r w:rsidRPr="003B5C31">
        <w:rPr>
          <w:rFonts w:ascii="Arial" w:hAnsi="Arial" w:cs="Arial"/>
          <w:sz w:val="20"/>
          <w:szCs w:val="20"/>
          <w:lang w:val="en-US"/>
          <w:rPrChange w:id="119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199"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0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0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0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03" w:author="BASAZINEW" w:date="2023-10-03T06:05:00Z">
            <w:rPr>
              <w:rFonts w:ascii="Times New Roman" w:hAnsi="Times New Roman" w:cs="Times New Roman"/>
              <w:sz w:val="28"/>
              <w:szCs w:val="28"/>
              <w:lang w:val="en-US"/>
            </w:rPr>
          </w:rPrChange>
        </w:rPr>
        <w:tab/>
        <w:t>ns</w:t>
      </w:r>
    </w:p>
    <w:p w14:paraId="455FA780" w14:textId="77777777" w:rsidR="00E749D8" w:rsidRPr="003B5C31" w:rsidRDefault="00E749D8" w:rsidP="00E749D8">
      <w:pPr>
        <w:spacing w:after="0" w:line="240" w:lineRule="auto"/>
        <w:jc w:val="both"/>
        <w:rPr>
          <w:rFonts w:ascii="Arial" w:hAnsi="Arial" w:cs="Arial"/>
          <w:sz w:val="20"/>
          <w:szCs w:val="20"/>
          <w:lang w:val="en-US"/>
          <w:rPrChange w:id="120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05"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206"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207" w:author="BASAZINEW" w:date="2023-10-03T06:05:00Z">
            <w:rPr>
              <w:rFonts w:ascii="Times New Roman" w:hAnsi="Times New Roman" w:cs="Times New Roman"/>
              <w:sz w:val="28"/>
              <w:szCs w:val="28"/>
              <w:lang w:val="en-US"/>
            </w:rPr>
          </w:rPrChange>
        </w:rPr>
        <w:t xml:space="preserve"> for plant density</w:t>
      </w:r>
      <w:r w:rsidRPr="003B5C31">
        <w:rPr>
          <w:rFonts w:ascii="Arial" w:hAnsi="Arial" w:cs="Arial"/>
          <w:sz w:val="20"/>
          <w:szCs w:val="20"/>
          <w:lang w:val="en-US"/>
          <w:rPrChange w:id="120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09"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1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1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1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1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14" w:author="BASAZINEW" w:date="2023-10-03T06:05:00Z">
            <w:rPr>
              <w:rFonts w:ascii="Times New Roman" w:hAnsi="Times New Roman" w:cs="Times New Roman"/>
              <w:sz w:val="28"/>
              <w:szCs w:val="28"/>
              <w:lang w:val="en-US"/>
            </w:rPr>
          </w:rPrChange>
        </w:rPr>
        <w:tab/>
        <w:t>ns</w:t>
      </w:r>
    </w:p>
    <w:p w14:paraId="01A9B78A" w14:textId="77777777" w:rsidR="00E749D8" w:rsidRPr="003B5C31" w:rsidRDefault="00E749D8" w:rsidP="00E749D8">
      <w:pPr>
        <w:spacing w:after="0" w:line="240" w:lineRule="auto"/>
        <w:jc w:val="both"/>
        <w:rPr>
          <w:rFonts w:ascii="Arial" w:hAnsi="Arial" w:cs="Arial"/>
          <w:sz w:val="20"/>
          <w:szCs w:val="20"/>
          <w:lang w:val="en-US"/>
          <w:rPrChange w:id="121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16"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217"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218" w:author="BASAZINEW" w:date="2023-10-03T06:05:00Z">
            <w:rPr>
              <w:rFonts w:ascii="Times New Roman" w:hAnsi="Times New Roman" w:cs="Times New Roman"/>
              <w:sz w:val="28"/>
              <w:szCs w:val="28"/>
              <w:lang w:val="en-US"/>
            </w:rPr>
          </w:rPrChange>
        </w:rPr>
        <w:t xml:space="preserve"> for time x density</w:t>
      </w:r>
      <w:r w:rsidRPr="003B5C31">
        <w:rPr>
          <w:rFonts w:ascii="Arial" w:hAnsi="Arial" w:cs="Arial"/>
          <w:sz w:val="20"/>
          <w:szCs w:val="20"/>
          <w:lang w:val="en-US"/>
          <w:rPrChange w:id="1219"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20"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21"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22"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23"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24" w:author="BASAZINEW" w:date="2023-10-03T06:05:00Z">
            <w:rPr>
              <w:rFonts w:ascii="Times New Roman" w:hAnsi="Times New Roman" w:cs="Times New Roman"/>
              <w:sz w:val="28"/>
              <w:szCs w:val="28"/>
              <w:lang w:val="en-US"/>
            </w:rPr>
          </w:rPrChange>
        </w:rPr>
        <w:tab/>
        <w:t>ns</w:t>
      </w:r>
    </w:p>
    <w:p w14:paraId="66F2DB08" w14:textId="77777777" w:rsidR="00E749D8" w:rsidRPr="003B5C31" w:rsidRDefault="00E749D8" w:rsidP="00D60BFF">
      <w:pPr>
        <w:spacing w:after="0" w:line="240" w:lineRule="auto"/>
        <w:jc w:val="both"/>
        <w:rPr>
          <w:rFonts w:ascii="Arial" w:hAnsi="Arial" w:cs="Arial"/>
          <w:sz w:val="20"/>
          <w:szCs w:val="20"/>
          <w:lang w:val="en-US"/>
          <w:rPrChange w:id="122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26"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27"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28"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29" w:author="BASAZINEW" w:date="2023-10-03T06:05:00Z">
            <w:rPr>
              <w:rFonts w:ascii="Times New Roman" w:hAnsi="Times New Roman" w:cs="Times New Roman"/>
              <w:sz w:val="28"/>
              <w:szCs w:val="28"/>
              <w:lang w:val="en-US"/>
            </w:rPr>
          </w:rPrChange>
        </w:rPr>
        <w:tab/>
      </w:r>
      <w:r w:rsidRPr="003B5C31">
        <w:rPr>
          <w:rFonts w:ascii="Arial" w:hAnsi="Arial" w:cs="Arial"/>
          <w:sz w:val="20"/>
          <w:szCs w:val="20"/>
          <w:lang w:val="en-US"/>
          <w:rPrChange w:id="1230" w:author="BASAZINEW" w:date="2023-10-03T06:05:00Z">
            <w:rPr>
              <w:rFonts w:ascii="Times New Roman" w:hAnsi="Times New Roman" w:cs="Times New Roman"/>
              <w:sz w:val="28"/>
              <w:szCs w:val="28"/>
              <w:lang w:val="en-US"/>
            </w:rPr>
          </w:rPrChange>
        </w:rPr>
        <w:tab/>
        <w:t>8WAP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8"/>
        <w:gridCol w:w="1168"/>
        <w:gridCol w:w="1169"/>
        <w:gridCol w:w="1169"/>
        <w:gridCol w:w="1169"/>
        <w:gridCol w:w="1169"/>
        <w:gridCol w:w="1169"/>
        <w:gridCol w:w="1169"/>
      </w:tblGrid>
      <w:tr w:rsidR="00E749D8" w:rsidRPr="003B5C31" w14:paraId="435C1778" w14:textId="77777777" w:rsidTr="009A5D22">
        <w:tc>
          <w:tcPr>
            <w:tcW w:w="1168" w:type="dxa"/>
          </w:tcPr>
          <w:p w14:paraId="0DC9C110" w14:textId="77777777" w:rsidR="00E749D8" w:rsidRPr="003B5C31" w:rsidRDefault="00E749D8" w:rsidP="00D60BFF">
            <w:pPr>
              <w:jc w:val="both"/>
              <w:rPr>
                <w:rFonts w:ascii="Arial" w:hAnsi="Arial" w:cs="Arial"/>
                <w:sz w:val="20"/>
                <w:szCs w:val="20"/>
                <w:lang w:val="en-US"/>
                <w:rPrChange w:id="123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32" w:author="BASAZINEW" w:date="2023-10-03T06:05:00Z">
                  <w:rPr>
                    <w:rFonts w:ascii="Times New Roman" w:hAnsi="Times New Roman" w:cs="Times New Roman"/>
                    <w:sz w:val="28"/>
                    <w:szCs w:val="28"/>
                    <w:lang w:val="en-US"/>
                  </w:rPr>
                </w:rPrChange>
              </w:rPr>
              <w:t>March</w:t>
            </w:r>
          </w:p>
        </w:tc>
        <w:tc>
          <w:tcPr>
            <w:tcW w:w="1168" w:type="dxa"/>
          </w:tcPr>
          <w:p w14:paraId="10004B1F" w14:textId="77777777" w:rsidR="00E749D8" w:rsidRPr="003B5C31" w:rsidRDefault="00E749D8" w:rsidP="00D60BFF">
            <w:pPr>
              <w:jc w:val="both"/>
              <w:rPr>
                <w:rFonts w:ascii="Arial" w:hAnsi="Arial" w:cs="Arial"/>
                <w:sz w:val="20"/>
                <w:szCs w:val="20"/>
                <w:lang w:val="en-US"/>
                <w:rPrChange w:id="123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34" w:author="BASAZINEW" w:date="2023-10-03T06:05:00Z">
                  <w:rPr>
                    <w:rFonts w:ascii="Times New Roman" w:hAnsi="Times New Roman" w:cs="Times New Roman"/>
                    <w:sz w:val="28"/>
                    <w:szCs w:val="28"/>
                    <w:lang w:val="en-US"/>
                  </w:rPr>
                </w:rPrChange>
              </w:rPr>
              <w:t>33.50</w:t>
            </w:r>
          </w:p>
        </w:tc>
        <w:tc>
          <w:tcPr>
            <w:tcW w:w="1169" w:type="dxa"/>
          </w:tcPr>
          <w:p w14:paraId="764EA299" w14:textId="77777777" w:rsidR="00E749D8" w:rsidRPr="003B5C31" w:rsidRDefault="00E749D8" w:rsidP="00D60BFF">
            <w:pPr>
              <w:jc w:val="both"/>
              <w:rPr>
                <w:rFonts w:ascii="Arial" w:hAnsi="Arial" w:cs="Arial"/>
                <w:sz w:val="20"/>
                <w:szCs w:val="20"/>
                <w:lang w:val="en-US"/>
                <w:rPrChange w:id="123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36" w:author="BASAZINEW" w:date="2023-10-03T06:05:00Z">
                  <w:rPr>
                    <w:rFonts w:ascii="Times New Roman" w:hAnsi="Times New Roman" w:cs="Times New Roman"/>
                    <w:sz w:val="28"/>
                    <w:szCs w:val="28"/>
                    <w:lang w:val="en-US"/>
                  </w:rPr>
                </w:rPrChange>
              </w:rPr>
              <w:t>33.30</w:t>
            </w:r>
          </w:p>
        </w:tc>
        <w:tc>
          <w:tcPr>
            <w:tcW w:w="1169" w:type="dxa"/>
          </w:tcPr>
          <w:p w14:paraId="41C0CC94" w14:textId="77777777" w:rsidR="00E749D8" w:rsidRPr="003B5C31" w:rsidRDefault="00E749D8" w:rsidP="00D60BFF">
            <w:pPr>
              <w:jc w:val="both"/>
              <w:rPr>
                <w:rFonts w:ascii="Arial" w:hAnsi="Arial" w:cs="Arial"/>
                <w:sz w:val="20"/>
                <w:szCs w:val="20"/>
                <w:lang w:val="en-US"/>
                <w:rPrChange w:id="123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38" w:author="BASAZINEW" w:date="2023-10-03T06:05:00Z">
                  <w:rPr>
                    <w:rFonts w:ascii="Times New Roman" w:hAnsi="Times New Roman" w:cs="Times New Roman"/>
                    <w:sz w:val="28"/>
                    <w:szCs w:val="28"/>
                    <w:lang w:val="en-US"/>
                  </w:rPr>
                </w:rPrChange>
              </w:rPr>
              <w:t>31.87</w:t>
            </w:r>
          </w:p>
        </w:tc>
        <w:tc>
          <w:tcPr>
            <w:tcW w:w="1169" w:type="dxa"/>
          </w:tcPr>
          <w:p w14:paraId="1C75337E" w14:textId="77777777" w:rsidR="00E749D8" w:rsidRPr="003B5C31" w:rsidRDefault="00E749D8" w:rsidP="00D60BFF">
            <w:pPr>
              <w:jc w:val="both"/>
              <w:rPr>
                <w:rFonts w:ascii="Arial" w:hAnsi="Arial" w:cs="Arial"/>
                <w:sz w:val="20"/>
                <w:szCs w:val="20"/>
                <w:lang w:val="en-US"/>
                <w:rPrChange w:id="123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40" w:author="BASAZINEW" w:date="2023-10-03T06:05:00Z">
                  <w:rPr>
                    <w:rFonts w:ascii="Times New Roman" w:hAnsi="Times New Roman" w:cs="Times New Roman"/>
                    <w:sz w:val="28"/>
                    <w:szCs w:val="28"/>
                    <w:lang w:val="en-US"/>
                  </w:rPr>
                </w:rPrChange>
              </w:rPr>
              <w:t>34.13</w:t>
            </w:r>
          </w:p>
        </w:tc>
        <w:tc>
          <w:tcPr>
            <w:tcW w:w="1169" w:type="dxa"/>
          </w:tcPr>
          <w:p w14:paraId="57452790" w14:textId="77777777" w:rsidR="00E749D8" w:rsidRPr="003B5C31" w:rsidRDefault="00E749D8" w:rsidP="00D60BFF">
            <w:pPr>
              <w:jc w:val="both"/>
              <w:rPr>
                <w:rFonts w:ascii="Arial" w:hAnsi="Arial" w:cs="Arial"/>
                <w:sz w:val="20"/>
                <w:szCs w:val="20"/>
                <w:lang w:val="en-US"/>
                <w:rPrChange w:id="124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42" w:author="BASAZINEW" w:date="2023-10-03T06:05:00Z">
                  <w:rPr>
                    <w:rFonts w:ascii="Times New Roman" w:hAnsi="Times New Roman" w:cs="Times New Roman"/>
                    <w:sz w:val="28"/>
                    <w:szCs w:val="28"/>
                    <w:lang w:val="en-US"/>
                  </w:rPr>
                </w:rPrChange>
              </w:rPr>
              <w:t>31.97</w:t>
            </w:r>
          </w:p>
        </w:tc>
        <w:tc>
          <w:tcPr>
            <w:tcW w:w="1169" w:type="dxa"/>
          </w:tcPr>
          <w:p w14:paraId="130BA166" w14:textId="77777777" w:rsidR="00E749D8" w:rsidRPr="003B5C31" w:rsidRDefault="00E749D8" w:rsidP="00D60BFF">
            <w:pPr>
              <w:jc w:val="both"/>
              <w:rPr>
                <w:rFonts w:ascii="Arial" w:hAnsi="Arial" w:cs="Arial"/>
                <w:sz w:val="20"/>
                <w:szCs w:val="20"/>
                <w:lang w:val="en-US"/>
                <w:rPrChange w:id="124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44" w:author="BASAZINEW" w:date="2023-10-03T06:05:00Z">
                  <w:rPr>
                    <w:rFonts w:ascii="Times New Roman" w:hAnsi="Times New Roman" w:cs="Times New Roman"/>
                    <w:sz w:val="28"/>
                    <w:szCs w:val="28"/>
                    <w:lang w:val="en-US"/>
                  </w:rPr>
                </w:rPrChange>
              </w:rPr>
              <w:t>37.17</w:t>
            </w:r>
          </w:p>
        </w:tc>
        <w:tc>
          <w:tcPr>
            <w:tcW w:w="1169" w:type="dxa"/>
          </w:tcPr>
          <w:p w14:paraId="403B709D" w14:textId="77777777" w:rsidR="00E749D8" w:rsidRPr="003B5C31" w:rsidRDefault="00E749D8" w:rsidP="00D60BFF">
            <w:pPr>
              <w:jc w:val="both"/>
              <w:rPr>
                <w:rFonts w:ascii="Arial" w:hAnsi="Arial" w:cs="Arial"/>
                <w:sz w:val="20"/>
                <w:szCs w:val="20"/>
                <w:lang w:val="en-US"/>
                <w:rPrChange w:id="124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46" w:author="BASAZINEW" w:date="2023-10-03T06:05:00Z">
                  <w:rPr>
                    <w:rFonts w:ascii="Times New Roman" w:hAnsi="Times New Roman" w:cs="Times New Roman"/>
                    <w:sz w:val="28"/>
                    <w:szCs w:val="28"/>
                    <w:lang w:val="en-US"/>
                  </w:rPr>
                </w:rPrChange>
              </w:rPr>
              <w:t>33.66</w:t>
            </w:r>
          </w:p>
        </w:tc>
      </w:tr>
      <w:tr w:rsidR="00E749D8" w:rsidRPr="003B5C31" w14:paraId="57DE7C4B" w14:textId="77777777" w:rsidTr="009A5D22">
        <w:tc>
          <w:tcPr>
            <w:tcW w:w="1168" w:type="dxa"/>
          </w:tcPr>
          <w:p w14:paraId="3EFD27AB" w14:textId="77777777" w:rsidR="00E749D8" w:rsidRPr="003B5C31" w:rsidRDefault="00E749D8" w:rsidP="00D60BFF">
            <w:pPr>
              <w:jc w:val="both"/>
              <w:rPr>
                <w:rFonts w:ascii="Arial" w:hAnsi="Arial" w:cs="Arial"/>
                <w:sz w:val="20"/>
                <w:szCs w:val="20"/>
                <w:lang w:val="en-US"/>
                <w:rPrChange w:id="124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48" w:author="BASAZINEW" w:date="2023-10-03T06:05:00Z">
                  <w:rPr>
                    <w:rFonts w:ascii="Times New Roman" w:hAnsi="Times New Roman" w:cs="Times New Roman"/>
                    <w:sz w:val="28"/>
                    <w:szCs w:val="28"/>
                    <w:lang w:val="en-US"/>
                  </w:rPr>
                </w:rPrChange>
              </w:rPr>
              <w:t>August</w:t>
            </w:r>
          </w:p>
        </w:tc>
        <w:tc>
          <w:tcPr>
            <w:tcW w:w="1168" w:type="dxa"/>
          </w:tcPr>
          <w:p w14:paraId="10E79321" w14:textId="77777777" w:rsidR="00E749D8" w:rsidRPr="003B5C31" w:rsidRDefault="00E749D8" w:rsidP="00D60BFF">
            <w:pPr>
              <w:jc w:val="both"/>
              <w:rPr>
                <w:rFonts w:ascii="Arial" w:hAnsi="Arial" w:cs="Arial"/>
                <w:sz w:val="20"/>
                <w:szCs w:val="20"/>
                <w:lang w:val="en-US"/>
                <w:rPrChange w:id="124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50" w:author="BASAZINEW" w:date="2023-10-03T06:05:00Z">
                  <w:rPr>
                    <w:rFonts w:ascii="Times New Roman" w:hAnsi="Times New Roman" w:cs="Times New Roman"/>
                    <w:sz w:val="28"/>
                    <w:szCs w:val="28"/>
                    <w:lang w:val="en-US"/>
                  </w:rPr>
                </w:rPrChange>
              </w:rPr>
              <w:t>31.10</w:t>
            </w:r>
          </w:p>
        </w:tc>
        <w:tc>
          <w:tcPr>
            <w:tcW w:w="1169" w:type="dxa"/>
          </w:tcPr>
          <w:p w14:paraId="1F0421D2" w14:textId="77777777" w:rsidR="00E749D8" w:rsidRPr="003B5C31" w:rsidRDefault="00E749D8" w:rsidP="00D60BFF">
            <w:pPr>
              <w:jc w:val="both"/>
              <w:rPr>
                <w:rFonts w:ascii="Arial" w:hAnsi="Arial" w:cs="Arial"/>
                <w:sz w:val="20"/>
                <w:szCs w:val="20"/>
                <w:lang w:val="en-US"/>
                <w:rPrChange w:id="125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52" w:author="BASAZINEW" w:date="2023-10-03T06:05:00Z">
                  <w:rPr>
                    <w:rFonts w:ascii="Times New Roman" w:hAnsi="Times New Roman" w:cs="Times New Roman"/>
                    <w:sz w:val="28"/>
                    <w:szCs w:val="28"/>
                    <w:lang w:val="en-US"/>
                  </w:rPr>
                </w:rPrChange>
              </w:rPr>
              <w:t>29.17</w:t>
            </w:r>
          </w:p>
        </w:tc>
        <w:tc>
          <w:tcPr>
            <w:tcW w:w="1169" w:type="dxa"/>
          </w:tcPr>
          <w:p w14:paraId="7C923E0B" w14:textId="77777777" w:rsidR="00E749D8" w:rsidRPr="003B5C31" w:rsidRDefault="00E749D8" w:rsidP="00D60BFF">
            <w:pPr>
              <w:jc w:val="both"/>
              <w:rPr>
                <w:rFonts w:ascii="Arial" w:hAnsi="Arial" w:cs="Arial"/>
                <w:sz w:val="20"/>
                <w:szCs w:val="20"/>
                <w:lang w:val="en-US"/>
                <w:rPrChange w:id="125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54" w:author="BASAZINEW" w:date="2023-10-03T06:05:00Z">
                  <w:rPr>
                    <w:rFonts w:ascii="Times New Roman" w:hAnsi="Times New Roman" w:cs="Times New Roman"/>
                    <w:sz w:val="28"/>
                    <w:szCs w:val="28"/>
                    <w:lang w:val="en-US"/>
                  </w:rPr>
                </w:rPrChange>
              </w:rPr>
              <w:t>30.00</w:t>
            </w:r>
          </w:p>
        </w:tc>
        <w:tc>
          <w:tcPr>
            <w:tcW w:w="1169" w:type="dxa"/>
          </w:tcPr>
          <w:p w14:paraId="11631426" w14:textId="77777777" w:rsidR="00E749D8" w:rsidRPr="003B5C31" w:rsidRDefault="00E749D8" w:rsidP="00D60BFF">
            <w:pPr>
              <w:jc w:val="both"/>
              <w:rPr>
                <w:rFonts w:ascii="Arial" w:hAnsi="Arial" w:cs="Arial"/>
                <w:sz w:val="20"/>
                <w:szCs w:val="20"/>
                <w:lang w:val="en-US"/>
                <w:rPrChange w:id="125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56" w:author="BASAZINEW" w:date="2023-10-03T06:05:00Z">
                  <w:rPr>
                    <w:rFonts w:ascii="Times New Roman" w:hAnsi="Times New Roman" w:cs="Times New Roman"/>
                    <w:sz w:val="28"/>
                    <w:szCs w:val="28"/>
                    <w:lang w:val="en-US"/>
                  </w:rPr>
                </w:rPrChange>
              </w:rPr>
              <w:t>27.20</w:t>
            </w:r>
          </w:p>
        </w:tc>
        <w:tc>
          <w:tcPr>
            <w:tcW w:w="1169" w:type="dxa"/>
          </w:tcPr>
          <w:p w14:paraId="2108BBDD" w14:textId="77777777" w:rsidR="00E749D8" w:rsidRPr="003B5C31" w:rsidRDefault="00E749D8" w:rsidP="00D60BFF">
            <w:pPr>
              <w:jc w:val="both"/>
              <w:rPr>
                <w:rFonts w:ascii="Arial" w:hAnsi="Arial" w:cs="Arial"/>
                <w:sz w:val="20"/>
                <w:szCs w:val="20"/>
                <w:lang w:val="en-US"/>
                <w:rPrChange w:id="125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58" w:author="BASAZINEW" w:date="2023-10-03T06:05:00Z">
                  <w:rPr>
                    <w:rFonts w:ascii="Times New Roman" w:hAnsi="Times New Roman" w:cs="Times New Roman"/>
                    <w:sz w:val="28"/>
                    <w:szCs w:val="28"/>
                    <w:lang w:val="en-US"/>
                  </w:rPr>
                </w:rPrChange>
              </w:rPr>
              <w:t>29.00</w:t>
            </w:r>
          </w:p>
        </w:tc>
        <w:tc>
          <w:tcPr>
            <w:tcW w:w="1169" w:type="dxa"/>
          </w:tcPr>
          <w:p w14:paraId="671BE0C1" w14:textId="77777777" w:rsidR="00E749D8" w:rsidRPr="003B5C31" w:rsidRDefault="00E749D8" w:rsidP="00D60BFF">
            <w:pPr>
              <w:jc w:val="both"/>
              <w:rPr>
                <w:rFonts w:ascii="Arial" w:hAnsi="Arial" w:cs="Arial"/>
                <w:sz w:val="20"/>
                <w:szCs w:val="20"/>
                <w:lang w:val="en-US"/>
                <w:rPrChange w:id="125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60" w:author="BASAZINEW" w:date="2023-10-03T06:05:00Z">
                  <w:rPr>
                    <w:rFonts w:ascii="Times New Roman" w:hAnsi="Times New Roman" w:cs="Times New Roman"/>
                    <w:sz w:val="28"/>
                    <w:szCs w:val="28"/>
                    <w:lang w:val="en-US"/>
                  </w:rPr>
                </w:rPrChange>
              </w:rPr>
              <w:t>31.83</w:t>
            </w:r>
          </w:p>
        </w:tc>
        <w:tc>
          <w:tcPr>
            <w:tcW w:w="1169" w:type="dxa"/>
          </w:tcPr>
          <w:p w14:paraId="338A334A" w14:textId="77777777" w:rsidR="00E749D8" w:rsidRPr="003B5C31" w:rsidRDefault="00E749D8" w:rsidP="00D60BFF">
            <w:pPr>
              <w:jc w:val="both"/>
              <w:rPr>
                <w:rFonts w:ascii="Arial" w:hAnsi="Arial" w:cs="Arial"/>
                <w:sz w:val="20"/>
                <w:szCs w:val="20"/>
                <w:lang w:val="en-US"/>
                <w:rPrChange w:id="126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62" w:author="BASAZINEW" w:date="2023-10-03T06:05:00Z">
                  <w:rPr>
                    <w:rFonts w:ascii="Times New Roman" w:hAnsi="Times New Roman" w:cs="Times New Roman"/>
                    <w:sz w:val="28"/>
                    <w:szCs w:val="28"/>
                    <w:lang w:val="en-US"/>
                  </w:rPr>
                </w:rPrChange>
              </w:rPr>
              <w:t>29.72</w:t>
            </w:r>
          </w:p>
        </w:tc>
      </w:tr>
      <w:tr w:rsidR="00E749D8" w:rsidRPr="003B5C31" w14:paraId="58EA3AE1" w14:textId="77777777" w:rsidTr="009A5D22">
        <w:tc>
          <w:tcPr>
            <w:tcW w:w="1168" w:type="dxa"/>
          </w:tcPr>
          <w:p w14:paraId="0D531DFE" w14:textId="77777777" w:rsidR="00E749D8" w:rsidRPr="003B5C31" w:rsidRDefault="00E749D8" w:rsidP="00D60BFF">
            <w:pPr>
              <w:jc w:val="both"/>
              <w:rPr>
                <w:rFonts w:ascii="Arial" w:hAnsi="Arial" w:cs="Arial"/>
                <w:sz w:val="20"/>
                <w:szCs w:val="20"/>
                <w:lang w:val="en-US"/>
                <w:rPrChange w:id="126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64" w:author="BASAZINEW" w:date="2023-10-03T06:05:00Z">
                  <w:rPr>
                    <w:rFonts w:ascii="Times New Roman" w:hAnsi="Times New Roman" w:cs="Times New Roman"/>
                    <w:sz w:val="28"/>
                    <w:szCs w:val="28"/>
                    <w:lang w:val="en-US"/>
                  </w:rPr>
                </w:rPrChange>
              </w:rPr>
              <w:t>Mean</w:t>
            </w:r>
          </w:p>
        </w:tc>
        <w:tc>
          <w:tcPr>
            <w:tcW w:w="1168" w:type="dxa"/>
          </w:tcPr>
          <w:p w14:paraId="48B25D75" w14:textId="77777777" w:rsidR="00E749D8" w:rsidRPr="003B5C31" w:rsidRDefault="00E749D8" w:rsidP="00D60BFF">
            <w:pPr>
              <w:jc w:val="both"/>
              <w:rPr>
                <w:rFonts w:ascii="Arial" w:hAnsi="Arial" w:cs="Arial"/>
                <w:sz w:val="20"/>
                <w:szCs w:val="20"/>
                <w:lang w:val="en-US"/>
                <w:rPrChange w:id="126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66" w:author="BASAZINEW" w:date="2023-10-03T06:05:00Z">
                  <w:rPr>
                    <w:rFonts w:ascii="Times New Roman" w:hAnsi="Times New Roman" w:cs="Times New Roman"/>
                    <w:sz w:val="28"/>
                    <w:szCs w:val="28"/>
                    <w:lang w:val="en-US"/>
                  </w:rPr>
                </w:rPrChange>
              </w:rPr>
              <w:t>32.30</w:t>
            </w:r>
          </w:p>
        </w:tc>
        <w:tc>
          <w:tcPr>
            <w:tcW w:w="1169" w:type="dxa"/>
          </w:tcPr>
          <w:p w14:paraId="7DB83694" w14:textId="77777777" w:rsidR="00E749D8" w:rsidRPr="003B5C31" w:rsidRDefault="00E749D8" w:rsidP="00D60BFF">
            <w:pPr>
              <w:jc w:val="both"/>
              <w:rPr>
                <w:rFonts w:ascii="Arial" w:hAnsi="Arial" w:cs="Arial"/>
                <w:sz w:val="20"/>
                <w:szCs w:val="20"/>
                <w:lang w:val="en-US"/>
                <w:rPrChange w:id="126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68" w:author="BASAZINEW" w:date="2023-10-03T06:05:00Z">
                  <w:rPr>
                    <w:rFonts w:ascii="Times New Roman" w:hAnsi="Times New Roman" w:cs="Times New Roman"/>
                    <w:sz w:val="28"/>
                    <w:szCs w:val="28"/>
                    <w:lang w:val="en-US"/>
                  </w:rPr>
                </w:rPrChange>
              </w:rPr>
              <w:t>31.23</w:t>
            </w:r>
          </w:p>
        </w:tc>
        <w:tc>
          <w:tcPr>
            <w:tcW w:w="1169" w:type="dxa"/>
          </w:tcPr>
          <w:p w14:paraId="1F12CD3E" w14:textId="77777777" w:rsidR="00E749D8" w:rsidRPr="003B5C31" w:rsidRDefault="00E749D8" w:rsidP="00D60BFF">
            <w:pPr>
              <w:jc w:val="both"/>
              <w:rPr>
                <w:rFonts w:ascii="Arial" w:hAnsi="Arial" w:cs="Arial"/>
                <w:sz w:val="20"/>
                <w:szCs w:val="20"/>
                <w:lang w:val="en-US"/>
                <w:rPrChange w:id="126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70" w:author="BASAZINEW" w:date="2023-10-03T06:05:00Z">
                  <w:rPr>
                    <w:rFonts w:ascii="Times New Roman" w:hAnsi="Times New Roman" w:cs="Times New Roman"/>
                    <w:sz w:val="28"/>
                    <w:szCs w:val="28"/>
                    <w:lang w:val="en-US"/>
                  </w:rPr>
                </w:rPrChange>
              </w:rPr>
              <w:t>30.93</w:t>
            </w:r>
          </w:p>
        </w:tc>
        <w:tc>
          <w:tcPr>
            <w:tcW w:w="1169" w:type="dxa"/>
          </w:tcPr>
          <w:p w14:paraId="2F589892" w14:textId="77777777" w:rsidR="00E749D8" w:rsidRPr="003B5C31" w:rsidRDefault="005C522B" w:rsidP="00D60BFF">
            <w:pPr>
              <w:jc w:val="both"/>
              <w:rPr>
                <w:rFonts w:ascii="Arial" w:hAnsi="Arial" w:cs="Arial"/>
                <w:sz w:val="20"/>
                <w:szCs w:val="20"/>
                <w:lang w:val="en-US"/>
                <w:rPrChange w:id="127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72" w:author="BASAZINEW" w:date="2023-10-03T06:05:00Z">
                  <w:rPr>
                    <w:rFonts w:ascii="Times New Roman" w:hAnsi="Times New Roman" w:cs="Times New Roman"/>
                    <w:sz w:val="28"/>
                    <w:szCs w:val="28"/>
                    <w:lang w:val="en-US"/>
                  </w:rPr>
                </w:rPrChange>
              </w:rPr>
              <w:t>30.67</w:t>
            </w:r>
          </w:p>
        </w:tc>
        <w:tc>
          <w:tcPr>
            <w:tcW w:w="1169" w:type="dxa"/>
          </w:tcPr>
          <w:p w14:paraId="74E1D2BB" w14:textId="77777777" w:rsidR="00E749D8" w:rsidRPr="003B5C31" w:rsidRDefault="005C522B" w:rsidP="00D60BFF">
            <w:pPr>
              <w:jc w:val="both"/>
              <w:rPr>
                <w:rFonts w:ascii="Arial" w:hAnsi="Arial" w:cs="Arial"/>
                <w:sz w:val="20"/>
                <w:szCs w:val="20"/>
                <w:lang w:val="en-US"/>
                <w:rPrChange w:id="127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74" w:author="BASAZINEW" w:date="2023-10-03T06:05:00Z">
                  <w:rPr>
                    <w:rFonts w:ascii="Times New Roman" w:hAnsi="Times New Roman" w:cs="Times New Roman"/>
                    <w:sz w:val="28"/>
                    <w:szCs w:val="28"/>
                    <w:lang w:val="en-US"/>
                  </w:rPr>
                </w:rPrChange>
              </w:rPr>
              <w:t>30.48</w:t>
            </w:r>
          </w:p>
        </w:tc>
        <w:tc>
          <w:tcPr>
            <w:tcW w:w="1169" w:type="dxa"/>
          </w:tcPr>
          <w:p w14:paraId="165E4AE5" w14:textId="77777777" w:rsidR="00E749D8" w:rsidRPr="003B5C31" w:rsidRDefault="005C522B" w:rsidP="00D60BFF">
            <w:pPr>
              <w:jc w:val="both"/>
              <w:rPr>
                <w:rFonts w:ascii="Arial" w:hAnsi="Arial" w:cs="Arial"/>
                <w:sz w:val="20"/>
                <w:szCs w:val="20"/>
                <w:lang w:val="en-US"/>
                <w:rPrChange w:id="127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76" w:author="BASAZINEW" w:date="2023-10-03T06:05:00Z">
                  <w:rPr>
                    <w:rFonts w:ascii="Times New Roman" w:hAnsi="Times New Roman" w:cs="Times New Roman"/>
                    <w:sz w:val="28"/>
                    <w:szCs w:val="28"/>
                    <w:lang w:val="en-US"/>
                  </w:rPr>
                </w:rPrChange>
              </w:rPr>
              <w:t>34.50</w:t>
            </w:r>
          </w:p>
        </w:tc>
        <w:tc>
          <w:tcPr>
            <w:tcW w:w="1169" w:type="dxa"/>
          </w:tcPr>
          <w:p w14:paraId="3A6BE984" w14:textId="77777777" w:rsidR="00E749D8" w:rsidRPr="003B5C31" w:rsidRDefault="005C522B" w:rsidP="00D60BFF">
            <w:pPr>
              <w:jc w:val="both"/>
              <w:rPr>
                <w:rFonts w:ascii="Arial" w:hAnsi="Arial" w:cs="Arial"/>
                <w:sz w:val="20"/>
                <w:szCs w:val="20"/>
                <w:lang w:val="en-US"/>
                <w:rPrChange w:id="127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278" w:author="BASAZINEW" w:date="2023-10-03T06:05:00Z">
                  <w:rPr>
                    <w:rFonts w:ascii="Times New Roman" w:hAnsi="Times New Roman" w:cs="Times New Roman"/>
                    <w:sz w:val="28"/>
                    <w:szCs w:val="28"/>
                    <w:lang w:val="en-US"/>
                  </w:rPr>
                </w:rPrChange>
              </w:rPr>
              <w:t>31.69</w:t>
            </w:r>
          </w:p>
        </w:tc>
      </w:tr>
    </w:tbl>
    <w:p w14:paraId="2CE19FFB" w14:textId="77777777" w:rsidR="005C522B" w:rsidRPr="003B5C31" w:rsidRDefault="005C522B" w:rsidP="005C522B">
      <w:pPr>
        <w:spacing w:after="0" w:line="240" w:lineRule="auto"/>
        <w:jc w:val="both"/>
        <w:rPr>
          <w:rFonts w:ascii="Arial" w:hAnsi="Arial" w:cs="Arial"/>
          <w:sz w:val="20"/>
          <w:szCs w:val="20"/>
          <w:lang w:val="en-US"/>
          <w:rPrChange w:id="1279" w:author="BASAZINEW" w:date="2023-10-03T06:05:00Z">
            <w:rPr>
              <w:rFonts w:ascii="Times New Roman" w:hAnsi="Times New Roman" w:cs="Times New Roman"/>
              <w:sz w:val="24"/>
              <w:szCs w:val="24"/>
              <w:lang w:val="en-US"/>
            </w:rPr>
          </w:rPrChange>
        </w:rPr>
      </w:pPr>
      <w:r w:rsidRPr="003B5C31">
        <w:rPr>
          <w:rFonts w:ascii="Arial" w:hAnsi="Arial" w:cs="Arial"/>
          <w:sz w:val="20"/>
          <w:szCs w:val="20"/>
          <w:lang w:val="en-US"/>
          <w:rPrChange w:id="1280" w:author="BASAZINEW" w:date="2023-10-03T06:05:00Z">
            <w:rPr>
              <w:rFonts w:ascii="Times New Roman" w:hAnsi="Times New Roman" w:cs="Times New Roman"/>
              <w:sz w:val="24"/>
              <w:szCs w:val="24"/>
              <w:lang w:val="en-US"/>
            </w:rPr>
          </w:rPrChange>
        </w:rPr>
        <w:t>LSD</w:t>
      </w:r>
      <w:r w:rsidRPr="003B5C31">
        <w:rPr>
          <w:rFonts w:ascii="Arial" w:hAnsi="Arial" w:cs="Arial"/>
          <w:sz w:val="20"/>
          <w:szCs w:val="20"/>
          <w:vertAlign w:val="subscript"/>
          <w:lang w:val="en-US"/>
          <w:rPrChange w:id="1281" w:author="BASAZINEW" w:date="2023-10-03T06:05:00Z">
            <w:rPr>
              <w:rFonts w:ascii="Times New Roman" w:hAnsi="Times New Roman" w:cs="Times New Roman"/>
              <w:sz w:val="24"/>
              <w:szCs w:val="24"/>
              <w:vertAlign w:val="subscript"/>
              <w:lang w:val="en-US"/>
            </w:rPr>
          </w:rPrChange>
        </w:rPr>
        <w:t>0.05</w:t>
      </w:r>
      <w:r w:rsidRPr="003B5C31">
        <w:rPr>
          <w:rFonts w:ascii="Arial" w:hAnsi="Arial" w:cs="Arial"/>
          <w:sz w:val="20"/>
          <w:szCs w:val="20"/>
          <w:lang w:val="en-US"/>
          <w:rPrChange w:id="1282" w:author="BASAZINEW" w:date="2023-10-03T06:05:00Z">
            <w:rPr>
              <w:rFonts w:ascii="Times New Roman" w:hAnsi="Times New Roman" w:cs="Times New Roman"/>
              <w:sz w:val="24"/>
              <w:szCs w:val="24"/>
              <w:lang w:val="en-US"/>
            </w:rPr>
          </w:rPrChange>
        </w:rPr>
        <w:t xml:space="preserve"> for time of planting</w:t>
      </w:r>
      <w:r w:rsidRPr="003B5C31">
        <w:rPr>
          <w:rFonts w:ascii="Arial" w:hAnsi="Arial" w:cs="Arial"/>
          <w:sz w:val="20"/>
          <w:szCs w:val="20"/>
          <w:lang w:val="en-US"/>
          <w:rPrChange w:id="1283" w:author="BASAZINEW" w:date="2023-10-03T06:05:00Z">
            <w:rPr>
              <w:rFonts w:ascii="Times New Roman" w:hAnsi="Times New Roman" w:cs="Times New Roman"/>
              <w:sz w:val="24"/>
              <w:szCs w:val="24"/>
              <w:lang w:val="en-US"/>
            </w:rPr>
          </w:rPrChange>
        </w:rPr>
        <w:tab/>
      </w:r>
      <w:r w:rsidRPr="003B5C31">
        <w:rPr>
          <w:rFonts w:ascii="Arial" w:hAnsi="Arial" w:cs="Arial"/>
          <w:sz w:val="20"/>
          <w:szCs w:val="20"/>
          <w:lang w:val="en-US"/>
          <w:rPrChange w:id="1284" w:author="BASAZINEW" w:date="2023-10-03T06:05:00Z">
            <w:rPr>
              <w:rFonts w:ascii="Times New Roman" w:hAnsi="Times New Roman" w:cs="Times New Roman"/>
              <w:sz w:val="24"/>
              <w:szCs w:val="24"/>
              <w:lang w:val="en-US"/>
            </w:rPr>
          </w:rPrChange>
        </w:rPr>
        <w:tab/>
      </w:r>
      <w:r w:rsidRPr="003B5C31">
        <w:rPr>
          <w:rFonts w:ascii="Arial" w:hAnsi="Arial" w:cs="Arial"/>
          <w:sz w:val="20"/>
          <w:szCs w:val="20"/>
          <w:lang w:val="en-US"/>
          <w:rPrChange w:id="1285" w:author="BASAZINEW" w:date="2023-10-03T06:05:00Z">
            <w:rPr>
              <w:rFonts w:ascii="Times New Roman" w:hAnsi="Times New Roman" w:cs="Times New Roman"/>
              <w:sz w:val="24"/>
              <w:szCs w:val="24"/>
              <w:lang w:val="en-US"/>
            </w:rPr>
          </w:rPrChange>
        </w:rPr>
        <w:tab/>
      </w:r>
      <w:r w:rsidRPr="003B5C31">
        <w:rPr>
          <w:rFonts w:ascii="Arial" w:hAnsi="Arial" w:cs="Arial"/>
          <w:sz w:val="20"/>
          <w:szCs w:val="20"/>
          <w:lang w:val="en-US"/>
          <w:rPrChange w:id="1286" w:author="BASAZINEW" w:date="2023-10-03T06:05:00Z">
            <w:rPr>
              <w:rFonts w:ascii="Times New Roman" w:hAnsi="Times New Roman" w:cs="Times New Roman"/>
              <w:sz w:val="24"/>
              <w:szCs w:val="24"/>
              <w:lang w:val="en-US"/>
            </w:rPr>
          </w:rPrChange>
        </w:rPr>
        <w:tab/>
      </w:r>
      <w:r w:rsidRPr="003B5C31">
        <w:rPr>
          <w:rFonts w:ascii="Arial" w:hAnsi="Arial" w:cs="Arial"/>
          <w:sz w:val="20"/>
          <w:szCs w:val="20"/>
          <w:lang w:val="en-US"/>
          <w:rPrChange w:id="1287" w:author="BASAZINEW" w:date="2023-10-03T06:05:00Z">
            <w:rPr>
              <w:rFonts w:ascii="Times New Roman" w:hAnsi="Times New Roman" w:cs="Times New Roman"/>
              <w:sz w:val="24"/>
              <w:szCs w:val="24"/>
              <w:lang w:val="en-US"/>
            </w:rPr>
          </w:rPrChange>
        </w:rPr>
        <w:tab/>
      </w:r>
      <w:r w:rsidRPr="003B5C31">
        <w:rPr>
          <w:rFonts w:ascii="Arial" w:hAnsi="Arial" w:cs="Arial"/>
          <w:sz w:val="20"/>
          <w:szCs w:val="20"/>
          <w:lang w:val="en-US"/>
          <w:rPrChange w:id="1288" w:author="BASAZINEW" w:date="2023-10-03T06:05:00Z">
            <w:rPr>
              <w:rFonts w:ascii="Times New Roman" w:hAnsi="Times New Roman" w:cs="Times New Roman"/>
              <w:sz w:val="24"/>
              <w:szCs w:val="24"/>
              <w:lang w:val="en-US"/>
            </w:rPr>
          </w:rPrChange>
        </w:rPr>
        <w:tab/>
      </w:r>
      <w:r w:rsidRPr="003B5C31">
        <w:rPr>
          <w:rFonts w:ascii="Arial" w:hAnsi="Arial" w:cs="Arial"/>
          <w:sz w:val="20"/>
          <w:szCs w:val="20"/>
          <w:lang w:val="en-US"/>
          <w:rPrChange w:id="1289" w:author="BASAZINEW" w:date="2023-10-03T06:05:00Z">
            <w:rPr>
              <w:rFonts w:ascii="Times New Roman" w:hAnsi="Times New Roman" w:cs="Times New Roman"/>
              <w:sz w:val="24"/>
              <w:szCs w:val="24"/>
              <w:lang w:val="en-US"/>
            </w:rPr>
          </w:rPrChange>
        </w:rPr>
        <w:tab/>
        <w:t>ns</w:t>
      </w:r>
    </w:p>
    <w:p w14:paraId="66C33CA5" w14:textId="77777777" w:rsidR="005C522B" w:rsidRPr="003B5C31" w:rsidRDefault="005C522B" w:rsidP="005C522B">
      <w:pPr>
        <w:spacing w:after="0" w:line="240" w:lineRule="auto"/>
        <w:jc w:val="both"/>
        <w:rPr>
          <w:rFonts w:ascii="Arial" w:hAnsi="Arial" w:cs="Arial"/>
          <w:sz w:val="20"/>
          <w:szCs w:val="20"/>
          <w:lang w:val="en-US"/>
          <w:rPrChange w:id="1290" w:author="BASAZINEW" w:date="2023-10-03T06:05:00Z">
            <w:rPr>
              <w:rFonts w:ascii="Times New Roman" w:hAnsi="Times New Roman" w:cs="Times New Roman"/>
              <w:sz w:val="24"/>
              <w:szCs w:val="24"/>
              <w:lang w:val="en-US"/>
            </w:rPr>
          </w:rPrChange>
        </w:rPr>
      </w:pPr>
      <w:r w:rsidRPr="003B5C31">
        <w:rPr>
          <w:rFonts w:ascii="Arial" w:hAnsi="Arial" w:cs="Arial"/>
          <w:sz w:val="20"/>
          <w:szCs w:val="20"/>
          <w:lang w:val="en-US"/>
          <w:rPrChange w:id="1291" w:author="BASAZINEW" w:date="2023-10-03T06:05:00Z">
            <w:rPr>
              <w:rFonts w:ascii="Times New Roman" w:hAnsi="Times New Roman" w:cs="Times New Roman"/>
              <w:sz w:val="24"/>
              <w:szCs w:val="24"/>
              <w:lang w:val="en-US"/>
            </w:rPr>
          </w:rPrChange>
        </w:rPr>
        <w:t>LSD</w:t>
      </w:r>
      <w:r w:rsidRPr="003B5C31">
        <w:rPr>
          <w:rFonts w:ascii="Arial" w:hAnsi="Arial" w:cs="Arial"/>
          <w:sz w:val="20"/>
          <w:szCs w:val="20"/>
          <w:vertAlign w:val="subscript"/>
          <w:lang w:val="en-US"/>
          <w:rPrChange w:id="1292" w:author="BASAZINEW" w:date="2023-10-03T06:05:00Z">
            <w:rPr>
              <w:rFonts w:ascii="Times New Roman" w:hAnsi="Times New Roman" w:cs="Times New Roman"/>
              <w:sz w:val="24"/>
              <w:szCs w:val="24"/>
              <w:vertAlign w:val="subscript"/>
              <w:lang w:val="en-US"/>
            </w:rPr>
          </w:rPrChange>
        </w:rPr>
        <w:t>0.05</w:t>
      </w:r>
      <w:r w:rsidRPr="003B5C31">
        <w:rPr>
          <w:rFonts w:ascii="Arial" w:hAnsi="Arial" w:cs="Arial"/>
          <w:sz w:val="20"/>
          <w:szCs w:val="20"/>
          <w:lang w:val="en-US"/>
          <w:rPrChange w:id="1293" w:author="BASAZINEW" w:date="2023-10-03T06:05:00Z">
            <w:rPr>
              <w:rFonts w:ascii="Times New Roman" w:hAnsi="Times New Roman" w:cs="Times New Roman"/>
              <w:sz w:val="24"/>
              <w:szCs w:val="24"/>
              <w:lang w:val="en-US"/>
            </w:rPr>
          </w:rPrChange>
        </w:rPr>
        <w:t xml:space="preserve"> for plant density</w:t>
      </w:r>
      <w:r w:rsidRPr="003B5C31">
        <w:rPr>
          <w:rFonts w:ascii="Arial" w:hAnsi="Arial" w:cs="Arial"/>
          <w:sz w:val="20"/>
          <w:szCs w:val="20"/>
          <w:lang w:val="en-US"/>
          <w:rPrChange w:id="1294" w:author="BASAZINEW" w:date="2023-10-03T06:05:00Z">
            <w:rPr>
              <w:rFonts w:ascii="Times New Roman" w:hAnsi="Times New Roman" w:cs="Times New Roman"/>
              <w:sz w:val="24"/>
              <w:szCs w:val="24"/>
              <w:lang w:val="en-US"/>
            </w:rPr>
          </w:rPrChange>
        </w:rPr>
        <w:tab/>
      </w:r>
      <w:r w:rsidRPr="003B5C31">
        <w:rPr>
          <w:rFonts w:ascii="Arial" w:hAnsi="Arial" w:cs="Arial"/>
          <w:sz w:val="20"/>
          <w:szCs w:val="20"/>
          <w:lang w:val="en-US"/>
          <w:rPrChange w:id="1295" w:author="BASAZINEW" w:date="2023-10-03T06:05:00Z">
            <w:rPr>
              <w:rFonts w:ascii="Times New Roman" w:hAnsi="Times New Roman" w:cs="Times New Roman"/>
              <w:sz w:val="24"/>
              <w:szCs w:val="24"/>
              <w:lang w:val="en-US"/>
            </w:rPr>
          </w:rPrChange>
        </w:rPr>
        <w:tab/>
      </w:r>
      <w:r w:rsidRPr="003B5C31">
        <w:rPr>
          <w:rFonts w:ascii="Arial" w:hAnsi="Arial" w:cs="Arial"/>
          <w:sz w:val="20"/>
          <w:szCs w:val="20"/>
          <w:lang w:val="en-US"/>
          <w:rPrChange w:id="1296" w:author="BASAZINEW" w:date="2023-10-03T06:05:00Z">
            <w:rPr>
              <w:rFonts w:ascii="Times New Roman" w:hAnsi="Times New Roman" w:cs="Times New Roman"/>
              <w:sz w:val="24"/>
              <w:szCs w:val="24"/>
              <w:lang w:val="en-US"/>
            </w:rPr>
          </w:rPrChange>
        </w:rPr>
        <w:tab/>
      </w:r>
      <w:r w:rsidRPr="003B5C31">
        <w:rPr>
          <w:rFonts w:ascii="Arial" w:hAnsi="Arial" w:cs="Arial"/>
          <w:sz w:val="20"/>
          <w:szCs w:val="20"/>
          <w:lang w:val="en-US"/>
          <w:rPrChange w:id="1297" w:author="BASAZINEW" w:date="2023-10-03T06:05:00Z">
            <w:rPr>
              <w:rFonts w:ascii="Times New Roman" w:hAnsi="Times New Roman" w:cs="Times New Roman"/>
              <w:sz w:val="24"/>
              <w:szCs w:val="24"/>
              <w:lang w:val="en-US"/>
            </w:rPr>
          </w:rPrChange>
        </w:rPr>
        <w:tab/>
      </w:r>
      <w:r w:rsidRPr="003B5C31">
        <w:rPr>
          <w:rFonts w:ascii="Arial" w:hAnsi="Arial" w:cs="Arial"/>
          <w:sz w:val="20"/>
          <w:szCs w:val="20"/>
          <w:lang w:val="en-US"/>
          <w:rPrChange w:id="1298" w:author="BASAZINEW" w:date="2023-10-03T06:05:00Z">
            <w:rPr>
              <w:rFonts w:ascii="Times New Roman" w:hAnsi="Times New Roman" w:cs="Times New Roman"/>
              <w:sz w:val="24"/>
              <w:szCs w:val="24"/>
              <w:lang w:val="en-US"/>
            </w:rPr>
          </w:rPrChange>
        </w:rPr>
        <w:tab/>
      </w:r>
      <w:r w:rsidRPr="003B5C31">
        <w:rPr>
          <w:rFonts w:ascii="Arial" w:hAnsi="Arial" w:cs="Arial"/>
          <w:sz w:val="20"/>
          <w:szCs w:val="20"/>
          <w:lang w:val="en-US"/>
          <w:rPrChange w:id="1299" w:author="BASAZINEW" w:date="2023-10-03T06:05:00Z">
            <w:rPr>
              <w:rFonts w:ascii="Times New Roman" w:hAnsi="Times New Roman" w:cs="Times New Roman"/>
              <w:sz w:val="24"/>
              <w:szCs w:val="24"/>
              <w:lang w:val="en-US"/>
            </w:rPr>
          </w:rPrChange>
        </w:rPr>
        <w:tab/>
      </w:r>
      <w:r w:rsidRPr="003B5C31">
        <w:rPr>
          <w:rFonts w:ascii="Arial" w:hAnsi="Arial" w:cs="Arial"/>
          <w:sz w:val="20"/>
          <w:szCs w:val="20"/>
          <w:lang w:val="en-US"/>
          <w:rPrChange w:id="1300" w:author="BASAZINEW" w:date="2023-10-03T06:05:00Z">
            <w:rPr>
              <w:rFonts w:ascii="Times New Roman" w:hAnsi="Times New Roman" w:cs="Times New Roman"/>
              <w:sz w:val="24"/>
              <w:szCs w:val="24"/>
              <w:lang w:val="en-US"/>
            </w:rPr>
          </w:rPrChange>
        </w:rPr>
        <w:tab/>
        <w:t>ns</w:t>
      </w:r>
    </w:p>
    <w:p w14:paraId="6AFA6553" w14:textId="77777777" w:rsidR="005C522B" w:rsidRPr="003B5C31" w:rsidRDefault="009A5D22" w:rsidP="005C522B">
      <w:pPr>
        <w:spacing w:after="0" w:line="240" w:lineRule="auto"/>
        <w:jc w:val="both"/>
        <w:rPr>
          <w:rFonts w:ascii="Arial" w:hAnsi="Arial" w:cs="Arial"/>
          <w:sz w:val="20"/>
          <w:szCs w:val="20"/>
          <w:lang w:val="en-US"/>
          <w:rPrChange w:id="1301" w:author="BASAZINEW" w:date="2023-10-03T06:05:00Z">
            <w:rPr>
              <w:rFonts w:ascii="Times New Roman" w:hAnsi="Times New Roman" w:cs="Times New Roman"/>
              <w:sz w:val="24"/>
              <w:szCs w:val="24"/>
              <w:lang w:val="en-US"/>
            </w:rPr>
          </w:rPrChange>
        </w:rPr>
      </w:pPr>
      <w:r w:rsidRPr="003B5C31">
        <w:rPr>
          <w:rFonts w:ascii="Arial" w:hAnsi="Arial" w:cs="Arial"/>
          <w:noProof/>
          <w:sz w:val="20"/>
          <w:szCs w:val="20"/>
          <w:lang w:val="en-US"/>
          <w:rPrChange w:id="1302" w:author="BASAZINEW" w:date="2023-10-03T06:05:00Z">
            <w:rPr>
              <w:rFonts w:ascii="Times New Roman" w:hAnsi="Times New Roman" w:cs="Times New Roman"/>
              <w:noProof/>
              <w:sz w:val="24"/>
              <w:szCs w:val="24"/>
              <w:lang w:val="en-US"/>
            </w:rPr>
          </w:rPrChange>
        </w:rPr>
        <mc:AlternateContent>
          <mc:Choice Requires="wps">
            <w:drawing>
              <wp:anchor distT="0" distB="0" distL="114300" distR="114300" simplePos="0" relativeHeight="251644416" behindDoc="0" locked="0" layoutInCell="1" allowOverlap="1" wp14:anchorId="3F95B01B" wp14:editId="6C91CCCE">
                <wp:simplePos x="0" y="0"/>
                <wp:positionH relativeFrom="column">
                  <wp:posOffset>-38101</wp:posOffset>
                </wp:positionH>
                <wp:positionV relativeFrom="paragraph">
                  <wp:posOffset>123825</wp:posOffset>
                </wp:positionV>
                <wp:extent cx="5800725" cy="3810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580072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4B822E2" id="Straight Connector 3" o:spid="_x0000_s1026" style="position:absolute;flip:y;z-index:251644416;visibility:visible;mso-wrap-style:square;mso-wrap-distance-left:9pt;mso-wrap-distance-top:0;mso-wrap-distance-right:9pt;mso-wrap-distance-bottom:0;mso-position-horizontal:absolute;mso-position-horizontal-relative:text;mso-position-vertical:absolute;mso-position-vertical-relative:text" from="-3pt,9.75pt" to="453.7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" strokecolor="black [3200]" strokeweight=".5pt">
                <v:stroke joinstyle="miter"/>
              </v:line>
            </w:pict>
          </mc:Fallback>
        </mc:AlternateContent>
      </w:r>
      <w:r w:rsidR="005C522B" w:rsidRPr="003B5C31">
        <w:rPr>
          <w:rFonts w:ascii="Arial" w:hAnsi="Arial" w:cs="Arial"/>
          <w:sz w:val="20"/>
          <w:szCs w:val="20"/>
          <w:lang w:val="en-US"/>
          <w:rPrChange w:id="1303" w:author="BASAZINEW" w:date="2023-10-03T06:05:00Z">
            <w:rPr>
              <w:rFonts w:ascii="Times New Roman" w:hAnsi="Times New Roman" w:cs="Times New Roman"/>
              <w:sz w:val="24"/>
              <w:szCs w:val="24"/>
              <w:lang w:val="en-US"/>
            </w:rPr>
          </w:rPrChange>
        </w:rPr>
        <w:t>LSD</w:t>
      </w:r>
      <w:r w:rsidR="005C522B" w:rsidRPr="003B5C31">
        <w:rPr>
          <w:rFonts w:ascii="Arial" w:hAnsi="Arial" w:cs="Arial"/>
          <w:sz w:val="20"/>
          <w:szCs w:val="20"/>
          <w:vertAlign w:val="subscript"/>
          <w:lang w:val="en-US"/>
          <w:rPrChange w:id="1304" w:author="BASAZINEW" w:date="2023-10-03T06:05:00Z">
            <w:rPr>
              <w:rFonts w:ascii="Times New Roman" w:hAnsi="Times New Roman" w:cs="Times New Roman"/>
              <w:sz w:val="24"/>
              <w:szCs w:val="24"/>
              <w:vertAlign w:val="subscript"/>
              <w:lang w:val="en-US"/>
            </w:rPr>
          </w:rPrChange>
        </w:rPr>
        <w:t>0.05</w:t>
      </w:r>
      <w:r w:rsidR="005C522B" w:rsidRPr="003B5C31">
        <w:rPr>
          <w:rFonts w:ascii="Arial" w:hAnsi="Arial" w:cs="Arial"/>
          <w:sz w:val="20"/>
          <w:szCs w:val="20"/>
          <w:lang w:val="en-US"/>
          <w:rPrChange w:id="1305" w:author="BASAZINEW" w:date="2023-10-03T06:05:00Z">
            <w:rPr>
              <w:rFonts w:ascii="Times New Roman" w:hAnsi="Times New Roman" w:cs="Times New Roman"/>
              <w:sz w:val="24"/>
              <w:szCs w:val="24"/>
              <w:lang w:val="en-US"/>
            </w:rPr>
          </w:rPrChange>
        </w:rPr>
        <w:t xml:space="preserve"> for time x density</w:t>
      </w:r>
      <w:r w:rsidR="005C522B" w:rsidRPr="003B5C31">
        <w:rPr>
          <w:rFonts w:ascii="Arial" w:hAnsi="Arial" w:cs="Arial"/>
          <w:sz w:val="20"/>
          <w:szCs w:val="20"/>
          <w:lang w:val="en-US"/>
          <w:rPrChange w:id="1306" w:author="BASAZINEW" w:date="2023-10-03T06:05:00Z">
            <w:rPr>
              <w:rFonts w:ascii="Times New Roman" w:hAnsi="Times New Roman" w:cs="Times New Roman"/>
              <w:sz w:val="24"/>
              <w:szCs w:val="24"/>
              <w:lang w:val="en-US"/>
            </w:rPr>
          </w:rPrChange>
        </w:rPr>
        <w:tab/>
      </w:r>
      <w:r w:rsidR="005C522B" w:rsidRPr="003B5C31">
        <w:rPr>
          <w:rFonts w:ascii="Arial" w:hAnsi="Arial" w:cs="Arial"/>
          <w:sz w:val="20"/>
          <w:szCs w:val="20"/>
          <w:lang w:val="en-US"/>
          <w:rPrChange w:id="1307" w:author="BASAZINEW" w:date="2023-10-03T06:05:00Z">
            <w:rPr>
              <w:rFonts w:ascii="Times New Roman" w:hAnsi="Times New Roman" w:cs="Times New Roman"/>
              <w:sz w:val="24"/>
              <w:szCs w:val="24"/>
              <w:lang w:val="en-US"/>
            </w:rPr>
          </w:rPrChange>
        </w:rPr>
        <w:tab/>
      </w:r>
      <w:r w:rsidR="005C522B" w:rsidRPr="003B5C31">
        <w:rPr>
          <w:rFonts w:ascii="Arial" w:hAnsi="Arial" w:cs="Arial"/>
          <w:sz w:val="20"/>
          <w:szCs w:val="20"/>
          <w:lang w:val="en-US"/>
          <w:rPrChange w:id="1308" w:author="BASAZINEW" w:date="2023-10-03T06:05:00Z">
            <w:rPr>
              <w:rFonts w:ascii="Times New Roman" w:hAnsi="Times New Roman" w:cs="Times New Roman"/>
              <w:sz w:val="24"/>
              <w:szCs w:val="24"/>
              <w:lang w:val="en-US"/>
            </w:rPr>
          </w:rPrChange>
        </w:rPr>
        <w:tab/>
      </w:r>
      <w:r w:rsidR="005C522B" w:rsidRPr="003B5C31">
        <w:rPr>
          <w:rFonts w:ascii="Arial" w:hAnsi="Arial" w:cs="Arial"/>
          <w:sz w:val="20"/>
          <w:szCs w:val="20"/>
          <w:lang w:val="en-US"/>
          <w:rPrChange w:id="1309" w:author="BASAZINEW" w:date="2023-10-03T06:05:00Z">
            <w:rPr>
              <w:rFonts w:ascii="Times New Roman" w:hAnsi="Times New Roman" w:cs="Times New Roman"/>
              <w:sz w:val="24"/>
              <w:szCs w:val="24"/>
              <w:lang w:val="en-US"/>
            </w:rPr>
          </w:rPrChange>
        </w:rPr>
        <w:tab/>
      </w:r>
      <w:r w:rsidR="005C522B" w:rsidRPr="003B5C31">
        <w:rPr>
          <w:rFonts w:ascii="Arial" w:hAnsi="Arial" w:cs="Arial"/>
          <w:sz w:val="20"/>
          <w:szCs w:val="20"/>
          <w:lang w:val="en-US"/>
          <w:rPrChange w:id="1310" w:author="BASAZINEW" w:date="2023-10-03T06:05:00Z">
            <w:rPr>
              <w:rFonts w:ascii="Times New Roman" w:hAnsi="Times New Roman" w:cs="Times New Roman"/>
              <w:sz w:val="24"/>
              <w:szCs w:val="24"/>
              <w:lang w:val="en-US"/>
            </w:rPr>
          </w:rPrChange>
        </w:rPr>
        <w:tab/>
      </w:r>
      <w:r w:rsidR="005C522B" w:rsidRPr="003B5C31">
        <w:rPr>
          <w:rFonts w:ascii="Arial" w:hAnsi="Arial" w:cs="Arial"/>
          <w:sz w:val="20"/>
          <w:szCs w:val="20"/>
          <w:lang w:val="en-US"/>
          <w:rPrChange w:id="1311" w:author="BASAZINEW" w:date="2023-10-03T06:05:00Z">
            <w:rPr>
              <w:rFonts w:ascii="Times New Roman" w:hAnsi="Times New Roman" w:cs="Times New Roman"/>
              <w:sz w:val="24"/>
              <w:szCs w:val="24"/>
              <w:lang w:val="en-US"/>
            </w:rPr>
          </w:rPrChange>
        </w:rPr>
        <w:tab/>
      </w:r>
      <w:r w:rsidR="005C522B" w:rsidRPr="003B5C31">
        <w:rPr>
          <w:rFonts w:ascii="Arial" w:hAnsi="Arial" w:cs="Arial"/>
          <w:sz w:val="20"/>
          <w:szCs w:val="20"/>
          <w:lang w:val="en-US"/>
          <w:rPrChange w:id="1312" w:author="BASAZINEW" w:date="2023-10-03T06:05:00Z">
            <w:rPr>
              <w:rFonts w:ascii="Times New Roman" w:hAnsi="Times New Roman" w:cs="Times New Roman"/>
              <w:sz w:val="24"/>
              <w:szCs w:val="24"/>
              <w:lang w:val="en-US"/>
            </w:rPr>
          </w:rPrChange>
        </w:rPr>
        <w:tab/>
        <w:t>ns</w:t>
      </w:r>
    </w:p>
    <w:p w14:paraId="230E03C3" w14:textId="77777777" w:rsidR="00A071CE" w:rsidRPr="003B5C31" w:rsidRDefault="00A071CE" w:rsidP="005C522B">
      <w:pPr>
        <w:tabs>
          <w:tab w:val="left" w:pos="3210"/>
        </w:tabs>
        <w:spacing w:after="0" w:line="240" w:lineRule="auto"/>
        <w:jc w:val="both"/>
        <w:rPr>
          <w:rFonts w:ascii="Arial" w:hAnsi="Arial" w:cs="Arial"/>
          <w:sz w:val="20"/>
          <w:szCs w:val="20"/>
          <w:lang w:val="en-US"/>
          <w:rPrChange w:id="1313" w:author="BASAZINEW" w:date="2023-10-03T06:05:00Z">
            <w:rPr>
              <w:rFonts w:ascii="Times New Roman" w:hAnsi="Times New Roman" w:cs="Times New Roman"/>
              <w:sz w:val="28"/>
              <w:szCs w:val="28"/>
              <w:lang w:val="en-US"/>
            </w:rPr>
          </w:rPrChange>
        </w:rPr>
      </w:pPr>
    </w:p>
    <w:p w14:paraId="6BB304D0" w14:textId="77777777" w:rsidR="00A9347C" w:rsidRPr="003B5C31" w:rsidRDefault="000D5D22" w:rsidP="005C522B">
      <w:pPr>
        <w:tabs>
          <w:tab w:val="left" w:pos="3210"/>
        </w:tabs>
        <w:spacing w:after="0" w:line="240" w:lineRule="auto"/>
        <w:jc w:val="both"/>
        <w:rPr>
          <w:rFonts w:ascii="Arial" w:hAnsi="Arial" w:cs="Arial"/>
          <w:sz w:val="20"/>
          <w:szCs w:val="20"/>
          <w:lang w:val="en-US"/>
          <w:rPrChange w:id="131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315" w:author="BASAZINEW" w:date="2023-10-03T06:05:00Z">
            <w:rPr>
              <w:rFonts w:ascii="Times New Roman" w:hAnsi="Times New Roman" w:cs="Times New Roman"/>
              <w:sz w:val="28"/>
              <w:szCs w:val="28"/>
              <w:lang w:val="en-US"/>
            </w:rPr>
          </w:rPrChange>
        </w:rPr>
        <w:t>Results obtained (Table 4) showed significant (P˂0.05) improvement on the number of leaves at 2 WAP on the planting times used. Plots grown in March</w:t>
      </w:r>
      <w:r w:rsidR="00071C51" w:rsidRPr="003B5C31">
        <w:rPr>
          <w:rFonts w:ascii="Arial" w:hAnsi="Arial" w:cs="Arial"/>
          <w:sz w:val="20"/>
          <w:szCs w:val="20"/>
          <w:lang w:val="en-US"/>
          <w:rPrChange w:id="1316" w:author="BASAZINEW" w:date="2023-10-03T06:05:00Z">
            <w:rPr>
              <w:rFonts w:ascii="Times New Roman" w:hAnsi="Times New Roman" w:cs="Times New Roman"/>
              <w:sz w:val="28"/>
              <w:szCs w:val="28"/>
              <w:lang w:val="en-US"/>
            </w:rPr>
          </w:rPrChange>
        </w:rPr>
        <w:t xml:space="preserve"> recorded increased on the number of leaves (8.61) higher in the number of leaves (6.20) than those planted in August. However, there was no significant improvement on the number of leaves due to different in plant density. The result also indicated non-significant (P˂0.05) difference across the weeks on the number of leaves</w:t>
      </w:r>
      <w:r w:rsidR="00364190" w:rsidRPr="003B5C31">
        <w:rPr>
          <w:rFonts w:ascii="Arial" w:hAnsi="Arial" w:cs="Arial"/>
          <w:sz w:val="20"/>
          <w:szCs w:val="20"/>
          <w:lang w:val="en-US"/>
          <w:rPrChange w:id="1317" w:author="BASAZINEW" w:date="2023-10-03T06:05:00Z">
            <w:rPr>
              <w:rFonts w:ascii="Times New Roman" w:hAnsi="Times New Roman" w:cs="Times New Roman"/>
              <w:sz w:val="28"/>
              <w:szCs w:val="28"/>
              <w:lang w:val="en-US"/>
            </w:rPr>
          </w:rPrChange>
        </w:rPr>
        <w:t xml:space="preserve"> on both the dates of planting, planting density as well as the interactions at 4, 6 and 8 WAP. However, March date of planting had </w:t>
      </w:r>
      <w:r w:rsidR="00364190" w:rsidRPr="003B5C31">
        <w:rPr>
          <w:rFonts w:ascii="Arial" w:hAnsi="Arial" w:cs="Arial"/>
          <w:sz w:val="20"/>
          <w:szCs w:val="20"/>
          <w:lang w:val="en-US"/>
          <w:rPrChange w:id="1318" w:author="BASAZINEW" w:date="2023-10-03T06:05:00Z">
            <w:rPr>
              <w:rFonts w:ascii="Times New Roman" w:hAnsi="Times New Roman" w:cs="Times New Roman"/>
              <w:sz w:val="28"/>
              <w:szCs w:val="28"/>
              <w:lang w:val="en-US"/>
            </w:rPr>
          </w:rPrChange>
        </w:rPr>
        <w:lastRenderedPageBreak/>
        <w:t>higher number of leaves (8.61, 16.74, 24.62 and 33.66) than August date of planting with 6.20, 14.83, 23.31 and 29.72 at 2, 4, 6 and 8 WAP, respectively. Generally,</w:t>
      </w:r>
      <w:r w:rsidR="008A4B98" w:rsidRPr="003B5C31">
        <w:rPr>
          <w:rFonts w:ascii="Arial" w:hAnsi="Arial" w:cs="Arial"/>
          <w:sz w:val="20"/>
          <w:szCs w:val="20"/>
          <w:lang w:val="en-US"/>
          <w:rPrChange w:id="1319" w:author="BASAZINEW" w:date="2023-10-03T06:05:00Z">
            <w:rPr>
              <w:rFonts w:ascii="Times New Roman" w:hAnsi="Times New Roman" w:cs="Times New Roman"/>
              <w:sz w:val="28"/>
              <w:szCs w:val="28"/>
              <w:lang w:val="en-US"/>
            </w:rPr>
          </w:rPrChange>
        </w:rPr>
        <w:t xml:space="preserve"> the result (Table 4) </w:t>
      </w:r>
      <w:r w:rsidR="00364190" w:rsidRPr="003B5C31">
        <w:rPr>
          <w:rFonts w:ascii="Arial" w:hAnsi="Arial" w:cs="Arial"/>
          <w:sz w:val="20"/>
          <w:szCs w:val="20"/>
          <w:lang w:val="en-US"/>
          <w:rPrChange w:id="1320" w:author="BASAZINEW" w:date="2023-10-03T06:05:00Z">
            <w:rPr>
              <w:rFonts w:ascii="Times New Roman" w:hAnsi="Times New Roman" w:cs="Times New Roman"/>
              <w:sz w:val="28"/>
              <w:szCs w:val="28"/>
              <w:lang w:val="en-US"/>
            </w:rPr>
          </w:rPrChange>
        </w:rPr>
        <w:t>showed increase in the number of leaves with plant de</w:t>
      </w:r>
      <w:r w:rsidR="008A4B98" w:rsidRPr="003B5C31">
        <w:rPr>
          <w:rFonts w:ascii="Arial" w:hAnsi="Arial" w:cs="Arial"/>
          <w:sz w:val="20"/>
          <w:szCs w:val="20"/>
          <w:lang w:val="en-US"/>
          <w:rPrChange w:id="1321" w:author="BASAZINEW" w:date="2023-10-03T06:05:00Z">
            <w:rPr>
              <w:rFonts w:ascii="Times New Roman" w:hAnsi="Times New Roman" w:cs="Times New Roman"/>
              <w:sz w:val="28"/>
              <w:szCs w:val="28"/>
              <w:lang w:val="en-US"/>
            </w:rPr>
          </w:rPrChange>
        </w:rPr>
        <w:t>nsity of 20x15cm (16.62, 25.02 and 32.30) across 4, 6 and 8 WAP than other plant density, except in 2 WAP. The lowest</w:t>
      </w:r>
      <w:r w:rsidR="00071C51" w:rsidRPr="003B5C31">
        <w:rPr>
          <w:rFonts w:ascii="Arial" w:hAnsi="Arial" w:cs="Arial"/>
          <w:sz w:val="20"/>
          <w:szCs w:val="20"/>
          <w:lang w:val="en-US"/>
          <w:rPrChange w:id="1322" w:author="BASAZINEW" w:date="2023-10-03T06:05:00Z">
            <w:rPr>
              <w:rFonts w:ascii="Times New Roman" w:hAnsi="Times New Roman" w:cs="Times New Roman"/>
              <w:sz w:val="28"/>
              <w:szCs w:val="28"/>
              <w:lang w:val="en-US"/>
            </w:rPr>
          </w:rPrChange>
        </w:rPr>
        <w:t xml:space="preserve"> </w:t>
      </w:r>
      <w:r w:rsidR="008A4B98" w:rsidRPr="003B5C31">
        <w:rPr>
          <w:rFonts w:ascii="Arial" w:hAnsi="Arial" w:cs="Arial"/>
          <w:sz w:val="20"/>
          <w:szCs w:val="20"/>
          <w:lang w:val="en-US"/>
          <w:rPrChange w:id="1323" w:author="BASAZINEW" w:date="2023-10-03T06:05:00Z">
            <w:rPr>
              <w:rFonts w:ascii="Times New Roman" w:hAnsi="Times New Roman" w:cs="Times New Roman"/>
              <w:sz w:val="28"/>
              <w:szCs w:val="28"/>
              <w:lang w:val="en-US"/>
            </w:rPr>
          </w:rPrChange>
        </w:rPr>
        <w:t>leaf number was observed when mustard was sown at plant density of 50x15cm across 2,4 and 6WAP except on plant density of 60x15cm at 8WAP.</w:t>
      </w:r>
      <w:r w:rsidRPr="003B5C31">
        <w:rPr>
          <w:rFonts w:ascii="Arial" w:hAnsi="Arial" w:cs="Arial"/>
          <w:sz w:val="20"/>
          <w:szCs w:val="20"/>
          <w:lang w:val="en-US"/>
          <w:rPrChange w:id="1324" w:author="BASAZINEW" w:date="2023-10-03T06:05:00Z">
            <w:rPr>
              <w:rFonts w:ascii="Times New Roman" w:hAnsi="Times New Roman" w:cs="Times New Roman"/>
              <w:sz w:val="28"/>
              <w:szCs w:val="28"/>
              <w:lang w:val="en-US"/>
            </w:rPr>
          </w:rPrChange>
        </w:rPr>
        <w:t xml:space="preserve"> </w:t>
      </w:r>
    </w:p>
    <w:p w14:paraId="4DCC8983" w14:textId="77777777" w:rsidR="00CF1560" w:rsidRPr="003B5C31" w:rsidRDefault="00A9347C" w:rsidP="005C522B">
      <w:pPr>
        <w:tabs>
          <w:tab w:val="left" w:pos="3210"/>
        </w:tabs>
        <w:spacing w:after="0" w:line="240" w:lineRule="auto"/>
        <w:jc w:val="both"/>
        <w:rPr>
          <w:rFonts w:ascii="Arial" w:hAnsi="Arial" w:cs="Arial"/>
          <w:sz w:val="20"/>
          <w:szCs w:val="20"/>
          <w:lang w:val="en-US"/>
          <w:rPrChange w:id="132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326" w:author="BASAZINEW" w:date="2023-10-03T06:05:00Z">
            <w:rPr>
              <w:rFonts w:ascii="Times New Roman" w:hAnsi="Times New Roman" w:cs="Times New Roman"/>
              <w:sz w:val="28"/>
              <w:szCs w:val="28"/>
              <w:lang w:val="en-US"/>
            </w:rPr>
          </w:rPrChange>
        </w:rPr>
        <w:t>However,</w:t>
      </w:r>
      <w:r w:rsidR="00CF1560" w:rsidRPr="003B5C31">
        <w:rPr>
          <w:rFonts w:ascii="Arial" w:hAnsi="Arial" w:cs="Arial"/>
          <w:sz w:val="20"/>
          <w:szCs w:val="20"/>
          <w:lang w:val="en-US"/>
          <w:rPrChange w:id="1327" w:author="BASAZINEW" w:date="2023-10-03T06:05:00Z">
            <w:rPr>
              <w:rFonts w:ascii="Times New Roman" w:hAnsi="Times New Roman" w:cs="Times New Roman"/>
              <w:sz w:val="28"/>
              <w:szCs w:val="28"/>
              <w:lang w:val="en-US"/>
            </w:rPr>
          </w:rPrChange>
        </w:rPr>
        <w:t xml:space="preserve"> increasing the population </w:t>
      </w:r>
      <w:r w:rsidRPr="003B5C31">
        <w:rPr>
          <w:rFonts w:ascii="Arial" w:hAnsi="Arial" w:cs="Arial"/>
          <w:sz w:val="20"/>
          <w:szCs w:val="20"/>
          <w:lang w:val="en-US"/>
          <w:rPrChange w:id="1328" w:author="BASAZINEW" w:date="2023-10-03T06:05:00Z">
            <w:rPr>
              <w:rFonts w:ascii="Times New Roman" w:hAnsi="Times New Roman" w:cs="Times New Roman"/>
              <w:sz w:val="28"/>
              <w:szCs w:val="28"/>
              <w:lang w:val="en-US"/>
            </w:rPr>
          </w:rPrChange>
        </w:rPr>
        <w:t xml:space="preserve">density of mustard </w:t>
      </w:r>
      <w:r w:rsidR="00CF1560" w:rsidRPr="003B5C31">
        <w:rPr>
          <w:rFonts w:ascii="Arial" w:hAnsi="Arial" w:cs="Arial"/>
          <w:sz w:val="20"/>
          <w:szCs w:val="20"/>
          <w:lang w:val="en-US"/>
          <w:rPrChange w:id="1329" w:author="BASAZINEW" w:date="2023-10-03T06:05:00Z">
            <w:rPr>
              <w:rFonts w:ascii="Times New Roman" w:hAnsi="Times New Roman" w:cs="Times New Roman"/>
              <w:sz w:val="28"/>
              <w:szCs w:val="28"/>
              <w:lang w:val="en-US"/>
            </w:rPr>
          </w:rPrChange>
        </w:rPr>
        <w:t xml:space="preserve">also increased plant height and leaf number. This is contrary to the work of </w:t>
      </w:r>
      <w:proofErr w:type="spellStart"/>
      <w:r w:rsidR="00CF1560" w:rsidRPr="003B5C31">
        <w:rPr>
          <w:rFonts w:ascii="Arial" w:hAnsi="Arial" w:cs="Arial"/>
          <w:sz w:val="20"/>
          <w:szCs w:val="20"/>
          <w:lang w:val="en-US"/>
          <w:rPrChange w:id="1330" w:author="BASAZINEW" w:date="2023-10-03T06:05:00Z">
            <w:rPr>
              <w:rFonts w:ascii="Times New Roman" w:hAnsi="Times New Roman" w:cs="Times New Roman"/>
              <w:sz w:val="28"/>
              <w:szCs w:val="28"/>
              <w:lang w:val="en-US"/>
            </w:rPr>
          </w:rPrChange>
        </w:rPr>
        <w:t>Muoneke</w:t>
      </w:r>
      <w:proofErr w:type="spellEnd"/>
      <w:r w:rsidR="00CF1560" w:rsidRPr="003B5C31">
        <w:rPr>
          <w:rFonts w:ascii="Arial" w:hAnsi="Arial" w:cs="Arial"/>
          <w:sz w:val="20"/>
          <w:szCs w:val="20"/>
          <w:lang w:val="en-US"/>
          <w:rPrChange w:id="1331" w:author="BASAZINEW" w:date="2023-10-03T06:05:00Z">
            <w:rPr>
              <w:rFonts w:ascii="Times New Roman" w:hAnsi="Times New Roman" w:cs="Times New Roman"/>
              <w:sz w:val="28"/>
              <w:szCs w:val="28"/>
              <w:lang w:val="en-US"/>
            </w:rPr>
          </w:rPrChange>
        </w:rPr>
        <w:t xml:space="preserve"> and </w:t>
      </w:r>
      <w:proofErr w:type="spellStart"/>
      <w:r w:rsidR="00CF1560" w:rsidRPr="003B5C31">
        <w:rPr>
          <w:rFonts w:ascii="Arial" w:hAnsi="Arial" w:cs="Arial"/>
          <w:sz w:val="20"/>
          <w:szCs w:val="20"/>
          <w:lang w:val="en-US"/>
          <w:rPrChange w:id="1332" w:author="BASAZINEW" w:date="2023-10-03T06:05:00Z">
            <w:rPr>
              <w:rFonts w:ascii="Times New Roman" w:hAnsi="Times New Roman" w:cs="Times New Roman"/>
              <w:sz w:val="28"/>
              <w:szCs w:val="28"/>
              <w:lang w:val="en-US"/>
            </w:rPr>
          </w:rPrChange>
        </w:rPr>
        <w:t>Mbah</w:t>
      </w:r>
      <w:proofErr w:type="spellEnd"/>
      <w:r w:rsidR="00CF1560" w:rsidRPr="003B5C31">
        <w:rPr>
          <w:rFonts w:ascii="Arial" w:hAnsi="Arial" w:cs="Arial"/>
          <w:sz w:val="20"/>
          <w:szCs w:val="20"/>
          <w:lang w:val="en-US"/>
          <w:rPrChange w:id="1333" w:author="BASAZINEW" w:date="2023-10-03T06:05:00Z">
            <w:rPr>
              <w:rFonts w:ascii="Times New Roman" w:hAnsi="Times New Roman" w:cs="Times New Roman"/>
              <w:sz w:val="28"/>
              <w:szCs w:val="28"/>
              <w:lang w:val="en-US"/>
            </w:rPr>
          </w:rPrChange>
        </w:rPr>
        <w:t xml:space="preserve"> (2007), who reported that increased population density of okra in an intercrop progressively increased plant height but reduced the leaf number per plant. The increased in the number of leaves could be due to increased interception of solar radiation. The remarkable increase in plant height and leaf number in the case of plant density could have acceleration of cell division and elongation as earlier reported by Chaudhary and </w:t>
      </w:r>
      <w:proofErr w:type="spellStart"/>
      <w:r w:rsidR="00CF1560" w:rsidRPr="003B5C31">
        <w:rPr>
          <w:rFonts w:ascii="Arial" w:hAnsi="Arial" w:cs="Arial"/>
          <w:sz w:val="20"/>
          <w:szCs w:val="20"/>
          <w:lang w:val="en-US"/>
          <w:rPrChange w:id="1334" w:author="BASAZINEW" w:date="2023-10-03T06:05:00Z">
            <w:rPr>
              <w:rFonts w:ascii="Times New Roman" w:hAnsi="Times New Roman" w:cs="Times New Roman"/>
              <w:sz w:val="28"/>
              <w:szCs w:val="28"/>
              <w:lang w:val="en-US"/>
            </w:rPr>
          </w:rPrChange>
        </w:rPr>
        <w:t>Bhagal</w:t>
      </w:r>
      <w:proofErr w:type="spellEnd"/>
      <w:r w:rsidR="00CF1560" w:rsidRPr="003B5C31">
        <w:rPr>
          <w:rFonts w:ascii="Arial" w:hAnsi="Arial" w:cs="Arial"/>
          <w:sz w:val="20"/>
          <w:szCs w:val="20"/>
          <w:lang w:val="en-US"/>
          <w:rPrChange w:id="1335" w:author="BASAZINEW" w:date="2023-10-03T06:05:00Z">
            <w:rPr>
              <w:rFonts w:ascii="Times New Roman" w:hAnsi="Times New Roman" w:cs="Times New Roman"/>
              <w:sz w:val="28"/>
              <w:szCs w:val="28"/>
              <w:lang w:val="en-US"/>
            </w:rPr>
          </w:rPrChange>
        </w:rPr>
        <w:t xml:space="preserve"> (2017).</w:t>
      </w:r>
    </w:p>
    <w:p w14:paraId="3AC43A6F" w14:textId="77777777" w:rsidR="005C16AB" w:rsidRPr="003B5C31" w:rsidRDefault="00CF1560" w:rsidP="005C522B">
      <w:pPr>
        <w:tabs>
          <w:tab w:val="left" w:pos="3210"/>
        </w:tabs>
        <w:spacing w:after="0" w:line="240" w:lineRule="auto"/>
        <w:jc w:val="both"/>
        <w:rPr>
          <w:rFonts w:ascii="Arial" w:hAnsi="Arial" w:cs="Arial"/>
          <w:sz w:val="20"/>
          <w:szCs w:val="20"/>
          <w:lang w:val="en-US"/>
          <w:rPrChange w:id="1336"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337" w:author="BASAZINEW" w:date="2023-10-03T06:05:00Z">
            <w:rPr>
              <w:rFonts w:ascii="Times New Roman" w:hAnsi="Times New Roman" w:cs="Times New Roman"/>
              <w:sz w:val="28"/>
              <w:szCs w:val="28"/>
              <w:lang w:val="en-US"/>
            </w:rPr>
          </w:rPrChange>
        </w:rPr>
        <w:t>Moreover, due to the</w:t>
      </w:r>
      <w:r w:rsidR="0043315C" w:rsidRPr="003B5C31">
        <w:rPr>
          <w:rFonts w:ascii="Arial" w:hAnsi="Arial" w:cs="Arial"/>
          <w:sz w:val="20"/>
          <w:szCs w:val="20"/>
          <w:lang w:val="en-US"/>
          <w:rPrChange w:id="1338" w:author="BASAZINEW" w:date="2023-10-03T06:05:00Z">
            <w:rPr>
              <w:rFonts w:ascii="Times New Roman" w:hAnsi="Times New Roman" w:cs="Times New Roman"/>
              <w:sz w:val="28"/>
              <w:szCs w:val="28"/>
              <w:lang w:val="en-US"/>
            </w:rPr>
          </w:rPrChange>
        </w:rPr>
        <w:t xml:space="preserve"> increase in leaf formation per plant (Table 4) across different plant density, the photosynthetic surface area of the leaves per plant might have been high. This shows that irrespective of the plant density, the leaf of mustard is the factory for the conservation of solar energy into chemical energy by the process of photosynthesis.</w:t>
      </w:r>
    </w:p>
    <w:p w14:paraId="150297FB" w14:textId="77777777" w:rsidR="005C16AB" w:rsidRPr="00FC295B" w:rsidRDefault="005C16AB" w:rsidP="005C522B">
      <w:pPr>
        <w:tabs>
          <w:tab w:val="left" w:pos="3210"/>
        </w:tabs>
        <w:spacing w:after="0" w:line="240" w:lineRule="auto"/>
        <w:jc w:val="both"/>
        <w:rPr>
          <w:rFonts w:ascii="Arial" w:hAnsi="Arial" w:cs="Arial"/>
          <w:sz w:val="28"/>
          <w:szCs w:val="28"/>
          <w:lang w:val="en-US"/>
          <w:rPrChange w:id="1339" w:author="BASAZINEW" w:date="2023-10-03T06:05:00Z">
            <w:rPr>
              <w:rFonts w:ascii="Times New Roman" w:hAnsi="Times New Roman" w:cs="Times New Roman"/>
              <w:sz w:val="28"/>
              <w:szCs w:val="28"/>
              <w:lang w:val="en-US"/>
            </w:rPr>
          </w:rPrChange>
        </w:rPr>
      </w:pPr>
    </w:p>
    <w:p w14:paraId="1F8D41FE" w14:textId="39BEDE44" w:rsidR="005C16AB" w:rsidRPr="003B5C31" w:rsidRDefault="005C16AB" w:rsidP="005C522B">
      <w:pPr>
        <w:tabs>
          <w:tab w:val="left" w:pos="3210"/>
        </w:tabs>
        <w:spacing w:after="0" w:line="240" w:lineRule="auto"/>
        <w:jc w:val="both"/>
        <w:rPr>
          <w:rFonts w:ascii="Arial" w:hAnsi="Arial" w:cs="Arial"/>
          <w:b/>
          <w:szCs w:val="28"/>
          <w:lang w:val="en-US"/>
          <w:rPrChange w:id="1340" w:author="BASAZINEW" w:date="2023-10-03T06:05:00Z">
            <w:rPr>
              <w:rFonts w:ascii="Times New Roman" w:hAnsi="Times New Roman" w:cs="Times New Roman"/>
              <w:sz w:val="28"/>
              <w:szCs w:val="28"/>
              <w:lang w:val="en-US"/>
            </w:rPr>
          </w:rPrChange>
        </w:rPr>
      </w:pPr>
      <w:r w:rsidRPr="003B5C31">
        <w:rPr>
          <w:rFonts w:ascii="Arial" w:hAnsi="Arial" w:cs="Arial"/>
          <w:b/>
          <w:szCs w:val="28"/>
          <w:lang w:val="en-US"/>
          <w:rPrChange w:id="1341" w:author="BASAZINEW" w:date="2023-10-03T06:05:00Z">
            <w:rPr>
              <w:rFonts w:ascii="Times New Roman" w:hAnsi="Times New Roman" w:cs="Times New Roman"/>
              <w:sz w:val="28"/>
              <w:szCs w:val="28"/>
              <w:lang w:val="en-US"/>
            </w:rPr>
          </w:rPrChange>
        </w:rPr>
        <w:t>3.3</w:t>
      </w:r>
      <w:r w:rsidR="003B5C31" w:rsidRPr="003B5C31">
        <w:rPr>
          <w:rFonts w:ascii="Arial" w:hAnsi="Arial" w:cs="Arial"/>
          <w:b/>
          <w:szCs w:val="28"/>
          <w:lang w:val="en-US"/>
        </w:rPr>
        <w:t>.</w:t>
      </w:r>
      <w:r w:rsidRPr="003B5C31">
        <w:rPr>
          <w:rFonts w:ascii="Arial" w:hAnsi="Arial" w:cs="Arial"/>
          <w:b/>
          <w:szCs w:val="28"/>
          <w:lang w:val="en-US"/>
          <w:rPrChange w:id="1342" w:author="BASAZINEW" w:date="2023-10-03T06:05:00Z">
            <w:rPr>
              <w:rFonts w:ascii="Times New Roman" w:hAnsi="Times New Roman" w:cs="Times New Roman"/>
              <w:sz w:val="28"/>
              <w:szCs w:val="28"/>
              <w:lang w:val="en-US"/>
            </w:rPr>
          </w:rPrChange>
        </w:rPr>
        <w:t xml:space="preserve"> </w:t>
      </w:r>
      <w:r w:rsidRPr="003B5C31">
        <w:rPr>
          <w:rFonts w:ascii="Arial" w:hAnsi="Arial" w:cs="Arial"/>
          <w:b/>
          <w:szCs w:val="28"/>
          <w:lang w:val="en-US"/>
          <w:rPrChange w:id="1343" w:author="BASAZINEW" w:date="2023-10-03T06:05:00Z">
            <w:rPr>
              <w:rFonts w:ascii="Times New Roman" w:hAnsi="Times New Roman" w:cs="Times New Roman"/>
              <w:b/>
              <w:sz w:val="28"/>
              <w:szCs w:val="28"/>
              <w:lang w:val="en-US"/>
            </w:rPr>
          </w:rPrChange>
        </w:rPr>
        <w:t>Mustard yield and yield components</w:t>
      </w:r>
    </w:p>
    <w:p w14:paraId="09295D88" w14:textId="77777777" w:rsidR="00750994" w:rsidRPr="003B5C31" w:rsidRDefault="005C16AB" w:rsidP="005C522B">
      <w:pPr>
        <w:tabs>
          <w:tab w:val="left" w:pos="3210"/>
        </w:tabs>
        <w:spacing w:after="0" w:line="240" w:lineRule="auto"/>
        <w:jc w:val="both"/>
        <w:rPr>
          <w:rFonts w:ascii="Arial" w:hAnsi="Arial" w:cs="Arial"/>
          <w:sz w:val="20"/>
          <w:szCs w:val="20"/>
          <w:lang w:val="en-US"/>
          <w:rPrChange w:id="1344"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345" w:author="BASAZINEW" w:date="2023-10-03T06:05:00Z">
            <w:rPr>
              <w:rFonts w:ascii="Times New Roman" w:hAnsi="Times New Roman" w:cs="Times New Roman"/>
              <w:sz w:val="28"/>
              <w:szCs w:val="28"/>
              <w:lang w:val="en-US"/>
            </w:rPr>
          </w:rPrChange>
        </w:rPr>
        <w:t>The total seed yields of mustard per plant were not affected significantly in both planting dates and plant density (Table 5). Mustard cultivated in the month of March produced higher yield (102.90gha</w:t>
      </w:r>
      <w:r w:rsidRPr="003B5C31">
        <w:rPr>
          <w:rFonts w:ascii="Arial" w:hAnsi="Arial" w:cs="Arial"/>
          <w:sz w:val="20"/>
          <w:szCs w:val="20"/>
          <w:vertAlign w:val="superscript"/>
          <w:lang w:val="en-US"/>
          <w:rPrChange w:id="1346" w:author="BASAZINEW" w:date="2023-10-03T06:05:00Z">
            <w:rPr>
              <w:rFonts w:ascii="Times New Roman" w:hAnsi="Times New Roman" w:cs="Times New Roman"/>
              <w:sz w:val="28"/>
              <w:szCs w:val="28"/>
              <w:vertAlign w:val="superscript"/>
              <w:lang w:val="en-US"/>
            </w:rPr>
          </w:rPrChange>
        </w:rPr>
        <w:t>-1</w:t>
      </w:r>
      <w:r w:rsidRPr="003B5C31">
        <w:rPr>
          <w:rFonts w:ascii="Arial" w:hAnsi="Arial" w:cs="Arial"/>
          <w:sz w:val="20"/>
          <w:szCs w:val="20"/>
          <w:lang w:val="en-US"/>
          <w:rPrChange w:id="1347" w:author="BASAZINEW" w:date="2023-10-03T06:05:00Z">
            <w:rPr>
              <w:rFonts w:ascii="Times New Roman" w:hAnsi="Times New Roman" w:cs="Times New Roman"/>
              <w:sz w:val="28"/>
              <w:szCs w:val="28"/>
              <w:lang w:val="en-US"/>
            </w:rPr>
          </w:rPrChange>
        </w:rPr>
        <w:t>) than the one planted in the month of August that had 39.40gha</w:t>
      </w:r>
      <w:r w:rsidRPr="003B5C31">
        <w:rPr>
          <w:rFonts w:ascii="Arial" w:hAnsi="Arial" w:cs="Arial"/>
          <w:sz w:val="20"/>
          <w:szCs w:val="20"/>
          <w:vertAlign w:val="superscript"/>
          <w:lang w:val="en-US"/>
          <w:rPrChange w:id="1348" w:author="BASAZINEW" w:date="2023-10-03T06:05:00Z">
            <w:rPr>
              <w:rFonts w:ascii="Times New Roman" w:hAnsi="Times New Roman" w:cs="Times New Roman"/>
              <w:sz w:val="28"/>
              <w:szCs w:val="28"/>
              <w:vertAlign w:val="superscript"/>
              <w:lang w:val="en-US"/>
            </w:rPr>
          </w:rPrChange>
        </w:rPr>
        <w:t>-1</w:t>
      </w:r>
      <w:r w:rsidRPr="003B5C31">
        <w:rPr>
          <w:rFonts w:ascii="Arial" w:hAnsi="Arial" w:cs="Arial"/>
          <w:sz w:val="20"/>
          <w:szCs w:val="20"/>
          <w:lang w:val="en-US"/>
          <w:rPrChange w:id="1349" w:author="BASAZINEW" w:date="2023-10-03T06:05:00Z">
            <w:rPr>
              <w:rFonts w:ascii="Times New Roman" w:hAnsi="Times New Roman" w:cs="Times New Roman"/>
              <w:sz w:val="28"/>
              <w:szCs w:val="28"/>
              <w:lang w:val="en-US"/>
            </w:rPr>
          </w:rPrChange>
        </w:rPr>
        <w:t xml:space="preserve"> of seeds. The difference in the seed weight might be due to the environmental conditions, mostly observed during the plant life cycle. However, the seed yield is the function of combined effects of all the yield </w:t>
      </w:r>
      <w:r w:rsidR="00D2229D" w:rsidRPr="003B5C31">
        <w:rPr>
          <w:rFonts w:ascii="Arial" w:hAnsi="Arial" w:cs="Arial"/>
          <w:sz w:val="20"/>
          <w:szCs w:val="20"/>
          <w:lang w:val="en-US"/>
          <w:rPrChange w:id="1350" w:author="BASAZINEW" w:date="2023-10-03T06:05:00Z">
            <w:rPr>
              <w:rFonts w:ascii="Times New Roman" w:hAnsi="Times New Roman" w:cs="Times New Roman"/>
              <w:sz w:val="28"/>
              <w:szCs w:val="28"/>
              <w:lang w:val="en-US"/>
            </w:rPr>
          </w:rPrChange>
        </w:rPr>
        <w:t xml:space="preserve">components </w:t>
      </w:r>
      <w:r w:rsidRPr="003B5C31">
        <w:rPr>
          <w:rFonts w:ascii="Arial" w:hAnsi="Arial" w:cs="Arial"/>
          <w:sz w:val="20"/>
          <w:szCs w:val="20"/>
          <w:lang w:val="en-US"/>
          <w:rPrChange w:id="1351" w:author="BASAZINEW" w:date="2023-10-03T06:05:00Z">
            <w:rPr>
              <w:rFonts w:ascii="Times New Roman" w:hAnsi="Times New Roman" w:cs="Times New Roman"/>
              <w:sz w:val="28"/>
              <w:szCs w:val="28"/>
              <w:lang w:val="en-US"/>
            </w:rPr>
          </w:rPrChange>
        </w:rPr>
        <w:t>under the influence of variable envi</w:t>
      </w:r>
      <w:r w:rsidR="00D2229D" w:rsidRPr="003B5C31">
        <w:rPr>
          <w:rFonts w:ascii="Arial" w:hAnsi="Arial" w:cs="Arial"/>
          <w:sz w:val="20"/>
          <w:szCs w:val="20"/>
          <w:lang w:val="en-US"/>
          <w:rPrChange w:id="1352" w:author="BASAZINEW" w:date="2023-10-03T06:05:00Z">
            <w:rPr>
              <w:rFonts w:ascii="Times New Roman" w:hAnsi="Times New Roman" w:cs="Times New Roman"/>
              <w:sz w:val="28"/>
              <w:szCs w:val="28"/>
              <w:lang w:val="en-US"/>
            </w:rPr>
          </w:rPrChange>
        </w:rPr>
        <w:t xml:space="preserve">ronmental conditions. This is in line with the work of Patel </w:t>
      </w:r>
      <w:r w:rsidR="00D2229D" w:rsidRPr="003B5C31">
        <w:rPr>
          <w:rFonts w:ascii="Arial" w:hAnsi="Arial" w:cs="Arial"/>
          <w:i/>
          <w:sz w:val="20"/>
          <w:szCs w:val="20"/>
          <w:lang w:val="en-US"/>
          <w:rPrChange w:id="1353" w:author="BASAZINEW" w:date="2023-10-03T06:05:00Z">
            <w:rPr>
              <w:rFonts w:ascii="Times New Roman" w:hAnsi="Times New Roman" w:cs="Times New Roman"/>
              <w:i/>
              <w:sz w:val="28"/>
              <w:szCs w:val="28"/>
              <w:lang w:val="en-US"/>
            </w:rPr>
          </w:rPrChange>
        </w:rPr>
        <w:t>et al</w:t>
      </w:r>
      <w:r w:rsidR="00D2229D" w:rsidRPr="003B5C31">
        <w:rPr>
          <w:rFonts w:ascii="Arial" w:hAnsi="Arial" w:cs="Arial"/>
          <w:sz w:val="20"/>
          <w:szCs w:val="20"/>
          <w:lang w:val="en-US"/>
          <w:rPrChange w:id="1354" w:author="BASAZINEW" w:date="2023-10-03T06:05:00Z">
            <w:rPr>
              <w:rFonts w:ascii="Times New Roman" w:hAnsi="Times New Roman" w:cs="Times New Roman"/>
              <w:sz w:val="28"/>
              <w:szCs w:val="28"/>
              <w:lang w:val="en-US"/>
            </w:rPr>
          </w:rPrChange>
        </w:rPr>
        <w:t xml:space="preserve"> (2011), who reported that different sowing dates provides variable environmental conditions within the same location growth and development of crop. The decrease in seed yield due to late sowing might have been as a result of synchronization of siliqua filling period, decrease in assimilates production, shortened siliquae filling period and accelerati</w:t>
      </w:r>
      <w:r w:rsidR="00750994" w:rsidRPr="003B5C31">
        <w:rPr>
          <w:rFonts w:ascii="Arial" w:hAnsi="Arial" w:cs="Arial"/>
          <w:sz w:val="20"/>
          <w:szCs w:val="20"/>
          <w:lang w:val="en-US"/>
          <w:rPrChange w:id="1355" w:author="BASAZINEW" w:date="2023-10-03T06:05:00Z">
            <w:rPr>
              <w:rFonts w:ascii="Times New Roman" w:hAnsi="Times New Roman" w:cs="Times New Roman"/>
              <w:sz w:val="28"/>
              <w:szCs w:val="28"/>
              <w:lang w:val="en-US"/>
            </w:rPr>
          </w:rPrChange>
        </w:rPr>
        <w:t xml:space="preserve">on of plant maturity due to its thermos-sensitive as well as photo-sensitive nature of the crop. This agrees with </w:t>
      </w:r>
      <w:proofErr w:type="spellStart"/>
      <w:r w:rsidR="00750994" w:rsidRPr="003B5C31">
        <w:rPr>
          <w:rFonts w:ascii="Arial" w:hAnsi="Arial" w:cs="Arial"/>
          <w:sz w:val="20"/>
          <w:szCs w:val="20"/>
          <w:lang w:val="en-US"/>
          <w:rPrChange w:id="1356" w:author="BASAZINEW" w:date="2023-10-03T06:05:00Z">
            <w:rPr>
              <w:rFonts w:ascii="Times New Roman" w:hAnsi="Times New Roman" w:cs="Times New Roman"/>
              <w:sz w:val="28"/>
              <w:szCs w:val="28"/>
              <w:lang w:val="en-US"/>
            </w:rPr>
          </w:rPrChange>
        </w:rPr>
        <w:t>Mevada</w:t>
      </w:r>
      <w:proofErr w:type="spellEnd"/>
      <w:r w:rsidR="00750994" w:rsidRPr="003B5C31">
        <w:rPr>
          <w:rFonts w:ascii="Arial" w:hAnsi="Arial" w:cs="Arial"/>
          <w:sz w:val="20"/>
          <w:szCs w:val="20"/>
          <w:lang w:val="en-US"/>
          <w:rPrChange w:id="1357" w:author="BASAZINEW" w:date="2023-10-03T06:05:00Z">
            <w:rPr>
              <w:rFonts w:ascii="Times New Roman" w:hAnsi="Times New Roman" w:cs="Times New Roman"/>
              <w:sz w:val="28"/>
              <w:szCs w:val="28"/>
              <w:lang w:val="en-US"/>
            </w:rPr>
          </w:rPrChange>
        </w:rPr>
        <w:t xml:space="preserve"> </w:t>
      </w:r>
      <w:r w:rsidR="00750994" w:rsidRPr="003B5C31">
        <w:rPr>
          <w:rFonts w:ascii="Arial" w:hAnsi="Arial" w:cs="Arial"/>
          <w:i/>
          <w:sz w:val="20"/>
          <w:szCs w:val="20"/>
          <w:lang w:val="en-US"/>
          <w:rPrChange w:id="1358" w:author="BASAZINEW" w:date="2023-10-03T06:05:00Z">
            <w:rPr>
              <w:rFonts w:ascii="Times New Roman" w:hAnsi="Times New Roman" w:cs="Times New Roman"/>
              <w:i/>
              <w:sz w:val="28"/>
              <w:szCs w:val="28"/>
              <w:lang w:val="en-US"/>
            </w:rPr>
          </w:rPrChange>
        </w:rPr>
        <w:t>et al</w:t>
      </w:r>
      <w:r w:rsidR="00750994" w:rsidRPr="003B5C31">
        <w:rPr>
          <w:rFonts w:ascii="Arial" w:hAnsi="Arial" w:cs="Arial"/>
          <w:sz w:val="20"/>
          <w:szCs w:val="20"/>
          <w:lang w:val="en-US"/>
          <w:rPrChange w:id="1359" w:author="BASAZINEW" w:date="2023-10-03T06:05:00Z">
            <w:rPr>
              <w:rFonts w:ascii="Times New Roman" w:hAnsi="Times New Roman" w:cs="Times New Roman"/>
              <w:sz w:val="28"/>
              <w:szCs w:val="28"/>
              <w:lang w:val="en-US"/>
            </w:rPr>
          </w:rPrChange>
        </w:rPr>
        <w:t xml:space="preserve"> (2017), who submitted that delay in sowing cause significant reduction in the length of flowering period.</w:t>
      </w:r>
    </w:p>
    <w:p w14:paraId="12F5DCFC" w14:textId="77777777" w:rsidR="00750994" w:rsidRPr="003B5C31" w:rsidRDefault="00750994" w:rsidP="005C522B">
      <w:pPr>
        <w:tabs>
          <w:tab w:val="left" w:pos="3210"/>
        </w:tabs>
        <w:spacing w:after="0" w:line="240" w:lineRule="auto"/>
        <w:jc w:val="both"/>
        <w:rPr>
          <w:rFonts w:ascii="Arial" w:hAnsi="Arial" w:cs="Arial"/>
          <w:sz w:val="20"/>
          <w:szCs w:val="20"/>
          <w:lang w:val="en-US"/>
          <w:rPrChange w:id="1360" w:author="BASAZINEW" w:date="2023-10-03T06:05:00Z">
            <w:rPr>
              <w:rFonts w:ascii="Times New Roman" w:hAnsi="Times New Roman" w:cs="Times New Roman"/>
              <w:sz w:val="28"/>
              <w:szCs w:val="28"/>
              <w:lang w:val="en-US"/>
            </w:rPr>
          </w:rPrChange>
        </w:rPr>
      </w:pPr>
    </w:p>
    <w:p w14:paraId="7D2B7A52" w14:textId="034AE901" w:rsidR="00D2465A" w:rsidRPr="003B5C31" w:rsidRDefault="00750994" w:rsidP="00D2465A">
      <w:pPr>
        <w:spacing w:after="0" w:line="240" w:lineRule="auto"/>
        <w:ind w:left="990" w:hanging="990"/>
        <w:jc w:val="both"/>
        <w:rPr>
          <w:rFonts w:ascii="Arial" w:hAnsi="Arial" w:cs="Arial"/>
          <w:b/>
          <w:sz w:val="20"/>
          <w:szCs w:val="20"/>
          <w:lang w:val="en-US"/>
          <w:rPrChange w:id="1361" w:author="BASAZINEW" w:date="2023-10-03T06:05:00Z">
            <w:rPr>
              <w:rFonts w:ascii="Times New Roman" w:hAnsi="Times New Roman" w:cs="Times New Roman"/>
              <w:b/>
              <w:sz w:val="28"/>
              <w:szCs w:val="28"/>
              <w:lang w:val="en-US"/>
            </w:rPr>
          </w:rPrChange>
        </w:rPr>
      </w:pPr>
      <w:r w:rsidRPr="003B5C31">
        <w:rPr>
          <w:rFonts w:ascii="Arial" w:hAnsi="Arial" w:cs="Arial"/>
          <w:sz w:val="20"/>
          <w:szCs w:val="20"/>
          <w:lang w:val="en-US"/>
          <w:rPrChange w:id="1362" w:author="BASAZINEW" w:date="2023-10-03T06:05:00Z">
            <w:rPr>
              <w:rFonts w:ascii="Times New Roman" w:hAnsi="Times New Roman" w:cs="Times New Roman"/>
              <w:sz w:val="28"/>
              <w:szCs w:val="28"/>
              <w:lang w:val="en-US"/>
            </w:rPr>
          </w:rPrChange>
        </w:rPr>
        <w:t xml:space="preserve">Table 5: </w:t>
      </w:r>
      <w:r w:rsidR="00D2465A" w:rsidRPr="003B5C31">
        <w:rPr>
          <w:rFonts w:ascii="Arial" w:hAnsi="Arial" w:cs="Arial"/>
          <w:b/>
          <w:sz w:val="20"/>
          <w:szCs w:val="20"/>
          <w:lang w:val="en-US"/>
          <w:rPrChange w:id="1363" w:author="BASAZINEW" w:date="2023-10-03T06:05:00Z">
            <w:rPr>
              <w:rFonts w:ascii="Times New Roman" w:hAnsi="Times New Roman" w:cs="Times New Roman"/>
              <w:b/>
              <w:sz w:val="28"/>
              <w:szCs w:val="28"/>
              <w:lang w:val="en-US"/>
            </w:rPr>
          </w:rPrChange>
        </w:rPr>
        <w:t>Effect of different time of planting and plant density on seed yield and yield components of mustard (gha</w:t>
      </w:r>
      <w:r w:rsidR="00D2465A" w:rsidRPr="003B5C31">
        <w:rPr>
          <w:rFonts w:ascii="Arial" w:hAnsi="Arial" w:cs="Arial"/>
          <w:b/>
          <w:sz w:val="20"/>
          <w:szCs w:val="20"/>
          <w:vertAlign w:val="superscript"/>
          <w:lang w:val="en-US"/>
          <w:rPrChange w:id="1364" w:author="BASAZINEW" w:date="2023-10-03T06:05:00Z">
            <w:rPr>
              <w:rFonts w:ascii="Times New Roman" w:hAnsi="Times New Roman" w:cs="Times New Roman"/>
              <w:b/>
              <w:sz w:val="28"/>
              <w:szCs w:val="28"/>
              <w:vertAlign w:val="superscript"/>
              <w:lang w:val="en-US"/>
            </w:rPr>
          </w:rPrChange>
        </w:rPr>
        <w:t>-1</w:t>
      </w:r>
      <w:r w:rsidR="00D2465A" w:rsidRPr="003B5C31">
        <w:rPr>
          <w:rFonts w:ascii="Arial" w:hAnsi="Arial" w:cs="Arial"/>
          <w:b/>
          <w:sz w:val="20"/>
          <w:szCs w:val="20"/>
          <w:lang w:val="en-US"/>
          <w:rPrChange w:id="1365" w:author="BASAZINEW" w:date="2023-10-03T06:05:00Z">
            <w:rPr>
              <w:rFonts w:ascii="Times New Roman" w:hAnsi="Times New Roman" w:cs="Times New Roman"/>
              <w:b/>
              <w:sz w:val="28"/>
              <w:szCs w:val="28"/>
              <w:lang w:val="en-US"/>
            </w:rPr>
          </w:rPrChange>
        </w:rPr>
        <w:t>)</w:t>
      </w:r>
    </w:p>
    <w:tbl>
      <w:tblPr>
        <w:tblStyle w:val="TableGrid"/>
        <w:tblW w:w="0" w:type="auto"/>
        <w:tblInd w:w="9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18"/>
        <w:gridCol w:w="1507"/>
        <w:gridCol w:w="1135"/>
        <w:gridCol w:w="1025"/>
        <w:gridCol w:w="1075"/>
      </w:tblGrid>
      <w:tr w:rsidR="00294EF3" w:rsidRPr="003B5C31" w14:paraId="6C78DB3C" w14:textId="77777777" w:rsidTr="003B5C31">
        <w:tc>
          <w:tcPr>
            <w:tcW w:w="3618" w:type="dxa"/>
            <w:tcBorders>
              <w:top w:val="single" w:sz="4" w:space="0" w:color="auto"/>
              <w:bottom w:val="single" w:sz="4" w:space="0" w:color="auto"/>
            </w:tcBorders>
            <w:vAlign w:val="center"/>
          </w:tcPr>
          <w:p w14:paraId="0800A6A3" w14:textId="77777777" w:rsidR="00D2465A" w:rsidRPr="003B5C31" w:rsidRDefault="00D2465A" w:rsidP="003B5C31">
            <w:pPr>
              <w:ind w:left="-1008" w:firstLine="1008"/>
              <w:rPr>
                <w:rFonts w:ascii="Arial" w:hAnsi="Arial" w:cs="Arial"/>
                <w:b/>
                <w:sz w:val="20"/>
                <w:szCs w:val="20"/>
                <w:lang w:val="en-US"/>
                <w:rPrChange w:id="1366" w:author="BASAZINEW" w:date="2023-10-03T06:05:00Z">
                  <w:rPr>
                    <w:rFonts w:ascii="Times New Roman" w:hAnsi="Times New Roman" w:cs="Times New Roman"/>
                    <w:sz w:val="28"/>
                    <w:szCs w:val="28"/>
                    <w:lang w:val="en-US"/>
                  </w:rPr>
                </w:rPrChange>
              </w:rPr>
            </w:pPr>
            <w:r w:rsidRPr="003B5C31">
              <w:rPr>
                <w:rFonts w:ascii="Arial" w:hAnsi="Arial" w:cs="Arial"/>
                <w:b/>
                <w:sz w:val="20"/>
                <w:szCs w:val="20"/>
                <w:lang w:val="en-US"/>
                <w:rPrChange w:id="1367" w:author="BASAZINEW" w:date="2023-10-03T06:05:00Z">
                  <w:rPr>
                    <w:rFonts w:ascii="Times New Roman" w:hAnsi="Times New Roman" w:cs="Times New Roman"/>
                    <w:sz w:val="28"/>
                    <w:szCs w:val="28"/>
                    <w:lang w:val="en-US"/>
                  </w:rPr>
                </w:rPrChange>
              </w:rPr>
              <w:t>Treatments</w:t>
            </w:r>
          </w:p>
        </w:tc>
        <w:tc>
          <w:tcPr>
            <w:tcW w:w="1507" w:type="dxa"/>
            <w:tcBorders>
              <w:top w:val="single" w:sz="4" w:space="0" w:color="auto"/>
              <w:bottom w:val="single" w:sz="4" w:space="0" w:color="auto"/>
            </w:tcBorders>
            <w:vAlign w:val="center"/>
          </w:tcPr>
          <w:p w14:paraId="1C055EA9" w14:textId="5F14F8A5" w:rsidR="00D2465A" w:rsidRPr="003B5C31" w:rsidRDefault="00D2465A" w:rsidP="003B5C31">
            <w:pPr>
              <w:rPr>
                <w:rFonts w:ascii="Arial" w:hAnsi="Arial" w:cs="Arial"/>
                <w:b/>
                <w:sz w:val="20"/>
                <w:szCs w:val="20"/>
                <w:lang w:val="en-US"/>
                <w:rPrChange w:id="1368" w:author="BASAZINEW" w:date="2023-10-03T06:05:00Z">
                  <w:rPr>
                    <w:rFonts w:ascii="Times New Roman" w:hAnsi="Times New Roman" w:cs="Times New Roman"/>
                    <w:sz w:val="28"/>
                    <w:szCs w:val="28"/>
                    <w:lang w:val="en-US"/>
                  </w:rPr>
                </w:rPrChange>
              </w:rPr>
            </w:pPr>
            <w:r w:rsidRPr="003B5C31">
              <w:rPr>
                <w:rFonts w:ascii="Arial" w:hAnsi="Arial" w:cs="Arial"/>
                <w:b/>
                <w:sz w:val="20"/>
                <w:szCs w:val="20"/>
                <w:lang w:val="en-US"/>
                <w:rPrChange w:id="1369" w:author="BASAZINEW" w:date="2023-10-03T06:05:00Z">
                  <w:rPr>
                    <w:rFonts w:ascii="Times New Roman" w:hAnsi="Times New Roman" w:cs="Times New Roman"/>
                    <w:sz w:val="28"/>
                    <w:szCs w:val="28"/>
                    <w:lang w:val="en-US"/>
                  </w:rPr>
                </w:rPrChange>
              </w:rPr>
              <w:t>`Total yield (g</w:t>
            </w:r>
            <w:r w:rsidR="003B5C31">
              <w:rPr>
                <w:rFonts w:ascii="Arial" w:hAnsi="Arial" w:cs="Arial"/>
                <w:b/>
                <w:sz w:val="20"/>
                <w:szCs w:val="20"/>
                <w:lang w:val="en-US"/>
              </w:rPr>
              <w:t xml:space="preserve"> </w:t>
            </w:r>
            <w:r w:rsidR="00294EF3" w:rsidRPr="003B5C31">
              <w:rPr>
                <w:rFonts w:ascii="Arial" w:hAnsi="Arial" w:cs="Arial"/>
                <w:b/>
                <w:sz w:val="20"/>
                <w:szCs w:val="20"/>
                <w:lang w:val="en-US"/>
                <w:rPrChange w:id="1370" w:author="BASAZINEW" w:date="2023-10-03T06:05:00Z">
                  <w:rPr>
                    <w:rFonts w:ascii="Times New Roman" w:hAnsi="Times New Roman" w:cs="Times New Roman"/>
                    <w:sz w:val="28"/>
                    <w:szCs w:val="28"/>
                    <w:lang w:val="en-US"/>
                  </w:rPr>
                </w:rPrChange>
              </w:rPr>
              <w:t>ha</w:t>
            </w:r>
            <w:r w:rsidR="00294EF3" w:rsidRPr="003B5C31">
              <w:rPr>
                <w:rFonts w:ascii="Arial" w:hAnsi="Arial" w:cs="Arial"/>
                <w:b/>
                <w:sz w:val="20"/>
                <w:szCs w:val="20"/>
                <w:vertAlign w:val="superscript"/>
                <w:lang w:val="en-US"/>
                <w:rPrChange w:id="1371" w:author="BASAZINEW" w:date="2023-10-03T06:05:00Z">
                  <w:rPr>
                    <w:rFonts w:ascii="Times New Roman" w:hAnsi="Times New Roman" w:cs="Times New Roman"/>
                    <w:sz w:val="28"/>
                    <w:szCs w:val="28"/>
                    <w:vertAlign w:val="superscript"/>
                    <w:lang w:val="en-US"/>
                  </w:rPr>
                </w:rPrChange>
              </w:rPr>
              <w:t>-1</w:t>
            </w:r>
            <w:r w:rsidR="00294EF3" w:rsidRPr="003B5C31">
              <w:rPr>
                <w:rFonts w:ascii="Arial" w:hAnsi="Arial" w:cs="Arial"/>
                <w:b/>
                <w:sz w:val="20"/>
                <w:szCs w:val="20"/>
                <w:lang w:val="en-US"/>
                <w:rPrChange w:id="1372" w:author="BASAZINEW" w:date="2023-10-03T06:05:00Z">
                  <w:rPr>
                    <w:rFonts w:ascii="Times New Roman" w:hAnsi="Times New Roman" w:cs="Times New Roman"/>
                    <w:sz w:val="28"/>
                    <w:szCs w:val="28"/>
                    <w:lang w:val="en-US"/>
                  </w:rPr>
                </w:rPrChange>
              </w:rPr>
              <w:t>)</w:t>
            </w:r>
          </w:p>
        </w:tc>
        <w:tc>
          <w:tcPr>
            <w:tcW w:w="1135" w:type="dxa"/>
            <w:tcBorders>
              <w:top w:val="single" w:sz="4" w:space="0" w:color="auto"/>
              <w:bottom w:val="single" w:sz="4" w:space="0" w:color="auto"/>
            </w:tcBorders>
            <w:vAlign w:val="center"/>
          </w:tcPr>
          <w:p w14:paraId="150D29A7" w14:textId="4293AD47" w:rsidR="00D2465A" w:rsidRPr="003B5C31" w:rsidRDefault="00294EF3" w:rsidP="003B5C31">
            <w:pPr>
              <w:rPr>
                <w:rFonts w:ascii="Arial" w:hAnsi="Arial" w:cs="Arial"/>
                <w:b/>
                <w:sz w:val="20"/>
                <w:szCs w:val="20"/>
                <w:lang w:val="en-US"/>
                <w:rPrChange w:id="1373" w:author="BASAZINEW" w:date="2023-10-03T06:05:00Z">
                  <w:rPr>
                    <w:rFonts w:ascii="Times New Roman" w:hAnsi="Times New Roman" w:cs="Times New Roman"/>
                    <w:sz w:val="28"/>
                    <w:szCs w:val="28"/>
                    <w:lang w:val="en-US"/>
                  </w:rPr>
                </w:rPrChange>
              </w:rPr>
            </w:pPr>
            <w:r w:rsidRPr="003B5C31">
              <w:rPr>
                <w:rFonts w:ascii="Arial" w:hAnsi="Arial" w:cs="Arial"/>
                <w:b/>
                <w:sz w:val="20"/>
                <w:szCs w:val="20"/>
                <w:lang w:val="en-US"/>
                <w:rPrChange w:id="1374" w:author="BASAZINEW" w:date="2023-10-03T06:05:00Z">
                  <w:rPr>
                    <w:rFonts w:ascii="Times New Roman" w:hAnsi="Times New Roman" w:cs="Times New Roman"/>
                    <w:sz w:val="28"/>
                    <w:szCs w:val="28"/>
                    <w:lang w:val="en-US"/>
                  </w:rPr>
                </w:rPrChange>
              </w:rPr>
              <w:t>Straw yield (g</w:t>
            </w:r>
            <w:r w:rsidR="003B5C31">
              <w:rPr>
                <w:rFonts w:ascii="Arial" w:hAnsi="Arial" w:cs="Arial"/>
                <w:b/>
                <w:sz w:val="20"/>
                <w:szCs w:val="20"/>
                <w:lang w:val="en-US"/>
              </w:rPr>
              <w:t xml:space="preserve"> </w:t>
            </w:r>
            <w:r w:rsidRPr="003B5C31">
              <w:rPr>
                <w:rFonts w:ascii="Arial" w:hAnsi="Arial" w:cs="Arial"/>
                <w:b/>
                <w:sz w:val="20"/>
                <w:szCs w:val="20"/>
                <w:lang w:val="en-US"/>
                <w:rPrChange w:id="1375" w:author="BASAZINEW" w:date="2023-10-03T06:05:00Z">
                  <w:rPr>
                    <w:rFonts w:ascii="Times New Roman" w:hAnsi="Times New Roman" w:cs="Times New Roman"/>
                    <w:sz w:val="28"/>
                    <w:szCs w:val="28"/>
                    <w:lang w:val="en-US"/>
                  </w:rPr>
                </w:rPrChange>
              </w:rPr>
              <w:t>ha</w:t>
            </w:r>
            <w:r w:rsidRPr="003B5C31">
              <w:rPr>
                <w:rFonts w:ascii="Arial" w:hAnsi="Arial" w:cs="Arial"/>
                <w:b/>
                <w:sz w:val="20"/>
                <w:szCs w:val="20"/>
                <w:vertAlign w:val="superscript"/>
                <w:lang w:val="en-US"/>
                <w:rPrChange w:id="1376" w:author="BASAZINEW" w:date="2023-10-03T06:05:00Z">
                  <w:rPr>
                    <w:rFonts w:ascii="Times New Roman" w:hAnsi="Times New Roman" w:cs="Times New Roman"/>
                    <w:sz w:val="28"/>
                    <w:szCs w:val="28"/>
                    <w:vertAlign w:val="superscript"/>
                    <w:lang w:val="en-US"/>
                  </w:rPr>
                </w:rPrChange>
              </w:rPr>
              <w:t>-1</w:t>
            </w:r>
            <w:r w:rsidRPr="003B5C31">
              <w:rPr>
                <w:rFonts w:ascii="Arial" w:hAnsi="Arial" w:cs="Arial"/>
                <w:b/>
                <w:sz w:val="20"/>
                <w:szCs w:val="20"/>
                <w:lang w:val="en-US"/>
                <w:rPrChange w:id="1377" w:author="BASAZINEW" w:date="2023-10-03T06:05:00Z">
                  <w:rPr>
                    <w:rFonts w:ascii="Times New Roman" w:hAnsi="Times New Roman" w:cs="Times New Roman"/>
                    <w:sz w:val="28"/>
                    <w:szCs w:val="28"/>
                    <w:lang w:val="en-US"/>
                  </w:rPr>
                </w:rPrChange>
              </w:rPr>
              <w:t>)</w:t>
            </w:r>
            <w:r w:rsidR="005B0A03" w:rsidRPr="003B5C31">
              <w:rPr>
                <w:rFonts w:ascii="Arial" w:hAnsi="Arial" w:cs="Arial"/>
                <w:b/>
                <w:noProof/>
                <w:sz w:val="20"/>
                <w:szCs w:val="20"/>
                <w:lang w:val="en-US"/>
                <w:rPrChange w:id="1378" w:author="BASAZINEW" w:date="2023-10-03T06:05:00Z">
                  <w:rPr>
                    <w:rFonts w:ascii="Times New Roman" w:hAnsi="Times New Roman" w:cs="Times New Roman"/>
                    <w:noProof/>
                    <w:sz w:val="28"/>
                    <w:szCs w:val="28"/>
                    <w:lang w:val="en-US"/>
                  </w:rPr>
                </w:rPrChange>
              </w:rPr>
              <w:t xml:space="preserve"> </w:t>
            </w:r>
          </w:p>
        </w:tc>
        <w:tc>
          <w:tcPr>
            <w:tcW w:w="1025" w:type="dxa"/>
            <w:tcBorders>
              <w:top w:val="single" w:sz="4" w:space="0" w:color="auto"/>
              <w:bottom w:val="single" w:sz="4" w:space="0" w:color="auto"/>
            </w:tcBorders>
            <w:vAlign w:val="center"/>
          </w:tcPr>
          <w:p w14:paraId="35039E3F" w14:textId="77777777" w:rsidR="00D2465A" w:rsidRPr="003B5C31" w:rsidRDefault="00294EF3" w:rsidP="003B5C31">
            <w:pPr>
              <w:rPr>
                <w:rFonts w:ascii="Arial" w:hAnsi="Arial" w:cs="Arial"/>
                <w:b/>
                <w:sz w:val="20"/>
                <w:szCs w:val="20"/>
                <w:lang w:val="en-US"/>
                <w:rPrChange w:id="1379" w:author="BASAZINEW" w:date="2023-10-03T06:05:00Z">
                  <w:rPr>
                    <w:rFonts w:ascii="Times New Roman" w:hAnsi="Times New Roman" w:cs="Times New Roman"/>
                    <w:sz w:val="28"/>
                    <w:szCs w:val="28"/>
                    <w:lang w:val="en-US"/>
                  </w:rPr>
                </w:rPrChange>
              </w:rPr>
            </w:pPr>
            <w:r w:rsidRPr="003B5C31">
              <w:rPr>
                <w:rFonts w:ascii="Arial" w:hAnsi="Arial" w:cs="Arial"/>
                <w:b/>
                <w:sz w:val="20"/>
                <w:szCs w:val="20"/>
                <w:lang w:val="en-US"/>
                <w:rPrChange w:id="1380" w:author="BASAZINEW" w:date="2023-10-03T06:05:00Z">
                  <w:rPr>
                    <w:rFonts w:ascii="Times New Roman" w:hAnsi="Times New Roman" w:cs="Times New Roman"/>
                    <w:sz w:val="28"/>
                    <w:szCs w:val="28"/>
                    <w:lang w:val="en-US"/>
                  </w:rPr>
                </w:rPrChange>
              </w:rPr>
              <w:t>Oil yield (kg/ha)</w:t>
            </w:r>
          </w:p>
        </w:tc>
        <w:tc>
          <w:tcPr>
            <w:tcW w:w="1075" w:type="dxa"/>
            <w:tcBorders>
              <w:top w:val="single" w:sz="4" w:space="0" w:color="auto"/>
              <w:bottom w:val="single" w:sz="4" w:space="0" w:color="auto"/>
            </w:tcBorders>
            <w:vAlign w:val="center"/>
          </w:tcPr>
          <w:p w14:paraId="66DAA1AA" w14:textId="77777777" w:rsidR="00D2465A" w:rsidRPr="003B5C31" w:rsidRDefault="00294EF3" w:rsidP="003B5C31">
            <w:pPr>
              <w:rPr>
                <w:rFonts w:ascii="Arial" w:hAnsi="Arial" w:cs="Arial"/>
                <w:b/>
                <w:sz w:val="20"/>
                <w:szCs w:val="20"/>
                <w:lang w:val="en-US"/>
                <w:rPrChange w:id="1381" w:author="BASAZINEW" w:date="2023-10-03T06:05:00Z">
                  <w:rPr>
                    <w:rFonts w:ascii="Times New Roman" w:hAnsi="Times New Roman" w:cs="Times New Roman"/>
                    <w:sz w:val="28"/>
                    <w:szCs w:val="28"/>
                    <w:lang w:val="en-US"/>
                  </w:rPr>
                </w:rPrChange>
              </w:rPr>
            </w:pPr>
            <w:r w:rsidRPr="003B5C31">
              <w:rPr>
                <w:rFonts w:ascii="Arial" w:hAnsi="Arial" w:cs="Arial"/>
                <w:b/>
                <w:sz w:val="20"/>
                <w:szCs w:val="20"/>
                <w:lang w:val="en-US"/>
                <w:rPrChange w:id="1382" w:author="BASAZINEW" w:date="2023-10-03T06:05:00Z">
                  <w:rPr>
                    <w:rFonts w:ascii="Times New Roman" w:hAnsi="Times New Roman" w:cs="Times New Roman"/>
                    <w:sz w:val="28"/>
                    <w:szCs w:val="28"/>
                    <w:lang w:val="en-US"/>
                  </w:rPr>
                </w:rPrChange>
              </w:rPr>
              <w:t>Oil content (%)</w:t>
            </w:r>
          </w:p>
        </w:tc>
      </w:tr>
      <w:tr w:rsidR="00294EF3" w:rsidRPr="003B5C31" w14:paraId="6FAE0736" w14:textId="77777777" w:rsidTr="003B5C31">
        <w:tc>
          <w:tcPr>
            <w:tcW w:w="3618" w:type="dxa"/>
            <w:tcBorders>
              <w:top w:val="single" w:sz="4" w:space="0" w:color="auto"/>
            </w:tcBorders>
          </w:tcPr>
          <w:p w14:paraId="737F7CE3" w14:textId="77777777" w:rsidR="00D2465A" w:rsidRPr="003B5C31" w:rsidRDefault="00294EF3" w:rsidP="00D2465A">
            <w:pPr>
              <w:jc w:val="both"/>
              <w:rPr>
                <w:rFonts w:ascii="Arial" w:hAnsi="Arial" w:cs="Arial"/>
                <w:b/>
                <w:sz w:val="20"/>
                <w:szCs w:val="20"/>
                <w:lang w:val="en-US"/>
                <w:rPrChange w:id="1383"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1384" w:author="BASAZINEW" w:date="2023-10-03T06:05:00Z">
                  <w:rPr>
                    <w:rFonts w:ascii="Times New Roman" w:hAnsi="Times New Roman" w:cs="Times New Roman"/>
                    <w:b/>
                    <w:sz w:val="28"/>
                    <w:szCs w:val="28"/>
                    <w:lang w:val="en-US"/>
                  </w:rPr>
                </w:rPrChange>
              </w:rPr>
              <w:t>Time</w:t>
            </w:r>
          </w:p>
        </w:tc>
        <w:tc>
          <w:tcPr>
            <w:tcW w:w="1507" w:type="dxa"/>
            <w:tcBorders>
              <w:top w:val="single" w:sz="4" w:space="0" w:color="auto"/>
            </w:tcBorders>
          </w:tcPr>
          <w:p w14:paraId="7CE70679" w14:textId="77777777" w:rsidR="00D2465A" w:rsidRPr="003B5C31" w:rsidRDefault="00D2465A" w:rsidP="00D2465A">
            <w:pPr>
              <w:jc w:val="both"/>
              <w:rPr>
                <w:rFonts w:ascii="Arial" w:hAnsi="Arial" w:cs="Arial"/>
                <w:sz w:val="20"/>
                <w:szCs w:val="20"/>
                <w:lang w:val="en-US"/>
                <w:rPrChange w:id="1385" w:author="BASAZINEW" w:date="2023-10-03T06:05:00Z">
                  <w:rPr>
                    <w:rFonts w:ascii="Times New Roman" w:hAnsi="Times New Roman" w:cs="Times New Roman"/>
                    <w:sz w:val="28"/>
                    <w:szCs w:val="28"/>
                    <w:lang w:val="en-US"/>
                  </w:rPr>
                </w:rPrChange>
              </w:rPr>
            </w:pPr>
          </w:p>
        </w:tc>
        <w:tc>
          <w:tcPr>
            <w:tcW w:w="1135" w:type="dxa"/>
            <w:tcBorders>
              <w:top w:val="single" w:sz="4" w:space="0" w:color="auto"/>
            </w:tcBorders>
          </w:tcPr>
          <w:p w14:paraId="45F05375" w14:textId="77777777" w:rsidR="00D2465A" w:rsidRPr="003B5C31" w:rsidRDefault="00D2465A" w:rsidP="00D2465A">
            <w:pPr>
              <w:jc w:val="both"/>
              <w:rPr>
                <w:rFonts w:ascii="Arial" w:hAnsi="Arial" w:cs="Arial"/>
                <w:sz w:val="20"/>
                <w:szCs w:val="20"/>
                <w:lang w:val="en-US"/>
                <w:rPrChange w:id="1386" w:author="BASAZINEW" w:date="2023-10-03T06:05:00Z">
                  <w:rPr>
                    <w:rFonts w:ascii="Times New Roman" w:hAnsi="Times New Roman" w:cs="Times New Roman"/>
                    <w:sz w:val="28"/>
                    <w:szCs w:val="28"/>
                    <w:lang w:val="en-US"/>
                  </w:rPr>
                </w:rPrChange>
              </w:rPr>
            </w:pPr>
          </w:p>
        </w:tc>
        <w:tc>
          <w:tcPr>
            <w:tcW w:w="1025" w:type="dxa"/>
            <w:tcBorders>
              <w:top w:val="single" w:sz="4" w:space="0" w:color="auto"/>
            </w:tcBorders>
          </w:tcPr>
          <w:p w14:paraId="2FBE80F4" w14:textId="77777777" w:rsidR="00D2465A" w:rsidRPr="003B5C31" w:rsidRDefault="00D2465A" w:rsidP="00D2465A">
            <w:pPr>
              <w:jc w:val="both"/>
              <w:rPr>
                <w:rFonts w:ascii="Arial" w:hAnsi="Arial" w:cs="Arial"/>
                <w:sz w:val="20"/>
                <w:szCs w:val="20"/>
                <w:lang w:val="en-US"/>
                <w:rPrChange w:id="1387" w:author="BASAZINEW" w:date="2023-10-03T06:05:00Z">
                  <w:rPr>
                    <w:rFonts w:ascii="Times New Roman" w:hAnsi="Times New Roman" w:cs="Times New Roman"/>
                    <w:sz w:val="28"/>
                    <w:szCs w:val="28"/>
                    <w:lang w:val="en-US"/>
                  </w:rPr>
                </w:rPrChange>
              </w:rPr>
            </w:pPr>
          </w:p>
        </w:tc>
        <w:tc>
          <w:tcPr>
            <w:tcW w:w="1075" w:type="dxa"/>
            <w:tcBorders>
              <w:top w:val="single" w:sz="4" w:space="0" w:color="auto"/>
            </w:tcBorders>
          </w:tcPr>
          <w:p w14:paraId="3A65D520" w14:textId="77777777" w:rsidR="00D2465A" w:rsidRPr="003B5C31" w:rsidRDefault="00D2465A" w:rsidP="00D2465A">
            <w:pPr>
              <w:jc w:val="both"/>
              <w:rPr>
                <w:rFonts w:ascii="Arial" w:hAnsi="Arial" w:cs="Arial"/>
                <w:sz w:val="20"/>
                <w:szCs w:val="20"/>
                <w:lang w:val="en-US"/>
                <w:rPrChange w:id="1388" w:author="BASAZINEW" w:date="2023-10-03T06:05:00Z">
                  <w:rPr>
                    <w:rFonts w:ascii="Times New Roman" w:hAnsi="Times New Roman" w:cs="Times New Roman"/>
                    <w:sz w:val="28"/>
                    <w:szCs w:val="28"/>
                    <w:lang w:val="en-US"/>
                  </w:rPr>
                </w:rPrChange>
              </w:rPr>
            </w:pPr>
          </w:p>
        </w:tc>
      </w:tr>
      <w:tr w:rsidR="00294EF3" w:rsidRPr="003B5C31" w14:paraId="246C58BE" w14:textId="77777777" w:rsidTr="003B5C31">
        <w:tc>
          <w:tcPr>
            <w:tcW w:w="3618" w:type="dxa"/>
          </w:tcPr>
          <w:p w14:paraId="0257939D" w14:textId="6BD988A7" w:rsidR="00294EF3" w:rsidRPr="003B5C31" w:rsidRDefault="00294EF3" w:rsidP="00D2465A">
            <w:pPr>
              <w:jc w:val="both"/>
              <w:rPr>
                <w:rFonts w:ascii="Arial" w:hAnsi="Arial" w:cs="Arial"/>
                <w:sz w:val="20"/>
                <w:szCs w:val="20"/>
                <w:lang w:val="en-US"/>
                <w:rPrChange w:id="138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390" w:author="BASAZINEW" w:date="2023-10-03T06:05:00Z">
                  <w:rPr>
                    <w:rFonts w:ascii="Times New Roman" w:hAnsi="Times New Roman" w:cs="Times New Roman"/>
                    <w:sz w:val="28"/>
                    <w:szCs w:val="28"/>
                    <w:lang w:val="en-US"/>
                  </w:rPr>
                </w:rPrChange>
              </w:rPr>
              <w:t>March</w:t>
            </w:r>
          </w:p>
        </w:tc>
        <w:tc>
          <w:tcPr>
            <w:tcW w:w="1507" w:type="dxa"/>
          </w:tcPr>
          <w:p w14:paraId="74C69E36" w14:textId="77777777" w:rsidR="00294EF3" w:rsidRPr="003B5C31" w:rsidRDefault="00294EF3" w:rsidP="00D2465A">
            <w:pPr>
              <w:jc w:val="both"/>
              <w:rPr>
                <w:rFonts w:ascii="Arial" w:hAnsi="Arial" w:cs="Arial"/>
                <w:sz w:val="20"/>
                <w:szCs w:val="20"/>
                <w:lang w:val="en-US"/>
                <w:rPrChange w:id="139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392" w:author="BASAZINEW" w:date="2023-10-03T06:05:00Z">
                  <w:rPr>
                    <w:rFonts w:ascii="Times New Roman" w:hAnsi="Times New Roman" w:cs="Times New Roman"/>
                    <w:sz w:val="28"/>
                    <w:szCs w:val="28"/>
                    <w:lang w:val="en-US"/>
                  </w:rPr>
                </w:rPrChange>
              </w:rPr>
              <w:t>102.90</w:t>
            </w:r>
          </w:p>
        </w:tc>
        <w:tc>
          <w:tcPr>
            <w:tcW w:w="1135" w:type="dxa"/>
          </w:tcPr>
          <w:p w14:paraId="02B075F5" w14:textId="77777777" w:rsidR="00294EF3" w:rsidRPr="003B5C31" w:rsidRDefault="00294EF3" w:rsidP="00D2465A">
            <w:pPr>
              <w:jc w:val="both"/>
              <w:rPr>
                <w:rFonts w:ascii="Arial" w:hAnsi="Arial" w:cs="Arial"/>
                <w:sz w:val="20"/>
                <w:szCs w:val="20"/>
                <w:lang w:val="en-US"/>
                <w:rPrChange w:id="139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394" w:author="BASAZINEW" w:date="2023-10-03T06:05:00Z">
                  <w:rPr>
                    <w:rFonts w:ascii="Times New Roman" w:hAnsi="Times New Roman" w:cs="Times New Roman"/>
                    <w:sz w:val="28"/>
                    <w:szCs w:val="28"/>
                    <w:lang w:val="en-US"/>
                  </w:rPr>
                </w:rPrChange>
              </w:rPr>
              <w:t>25.97</w:t>
            </w:r>
          </w:p>
        </w:tc>
        <w:tc>
          <w:tcPr>
            <w:tcW w:w="1025" w:type="dxa"/>
          </w:tcPr>
          <w:p w14:paraId="46A9F79E" w14:textId="77777777" w:rsidR="00294EF3" w:rsidRPr="003B5C31" w:rsidRDefault="00294EF3" w:rsidP="00D2465A">
            <w:pPr>
              <w:jc w:val="both"/>
              <w:rPr>
                <w:rFonts w:ascii="Arial" w:hAnsi="Arial" w:cs="Arial"/>
                <w:sz w:val="20"/>
                <w:szCs w:val="20"/>
                <w:lang w:val="en-US"/>
                <w:rPrChange w:id="139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396" w:author="BASAZINEW" w:date="2023-10-03T06:05:00Z">
                  <w:rPr>
                    <w:rFonts w:ascii="Times New Roman" w:hAnsi="Times New Roman" w:cs="Times New Roman"/>
                    <w:sz w:val="28"/>
                    <w:szCs w:val="28"/>
                    <w:lang w:val="en-US"/>
                  </w:rPr>
                </w:rPrChange>
              </w:rPr>
              <w:t>654.10</w:t>
            </w:r>
          </w:p>
        </w:tc>
        <w:tc>
          <w:tcPr>
            <w:tcW w:w="1075" w:type="dxa"/>
          </w:tcPr>
          <w:p w14:paraId="018D4A69" w14:textId="77777777" w:rsidR="00294EF3" w:rsidRPr="003B5C31" w:rsidRDefault="00294EF3" w:rsidP="00D2465A">
            <w:pPr>
              <w:jc w:val="both"/>
              <w:rPr>
                <w:rFonts w:ascii="Arial" w:hAnsi="Arial" w:cs="Arial"/>
                <w:sz w:val="20"/>
                <w:szCs w:val="20"/>
                <w:lang w:val="en-US"/>
                <w:rPrChange w:id="139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398" w:author="BASAZINEW" w:date="2023-10-03T06:05:00Z">
                  <w:rPr>
                    <w:rFonts w:ascii="Times New Roman" w:hAnsi="Times New Roman" w:cs="Times New Roman"/>
                    <w:sz w:val="28"/>
                    <w:szCs w:val="28"/>
                    <w:lang w:val="en-US"/>
                  </w:rPr>
                </w:rPrChange>
              </w:rPr>
              <w:t>41.56</w:t>
            </w:r>
          </w:p>
        </w:tc>
      </w:tr>
      <w:tr w:rsidR="00294EF3" w:rsidRPr="003B5C31" w14:paraId="401DCAC4" w14:textId="77777777" w:rsidTr="003B5C31">
        <w:tc>
          <w:tcPr>
            <w:tcW w:w="3618" w:type="dxa"/>
          </w:tcPr>
          <w:p w14:paraId="6B952625" w14:textId="77777777" w:rsidR="00294EF3" w:rsidRPr="003B5C31" w:rsidRDefault="00294EF3" w:rsidP="00D2465A">
            <w:pPr>
              <w:jc w:val="both"/>
              <w:rPr>
                <w:rFonts w:ascii="Arial" w:hAnsi="Arial" w:cs="Arial"/>
                <w:sz w:val="20"/>
                <w:szCs w:val="20"/>
                <w:lang w:val="en-US"/>
                <w:rPrChange w:id="139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00" w:author="BASAZINEW" w:date="2023-10-03T06:05:00Z">
                  <w:rPr>
                    <w:rFonts w:ascii="Times New Roman" w:hAnsi="Times New Roman" w:cs="Times New Roman"/>
                    <w:sz w:val="28"/>
                    <w:szCs w:val="28"/>
                    <w:lang w:val="en-US"/>
                  </w:rPr>
                </w:rPrChange>
              </w:rPr>
              <w:t>August</w:t>
            </w:r>
          </w:p>
        </w:tc>
        <w:tc>
          <w:tcPr>
            <w:tcW w:w="1507" w:type="dxa"/>
          </w:tcPr>
          <w:p w14:paraId="53E55CD4" w14:textId="77777777" w:rsidR="00294EF3" w:rsidRPr="003B5C31" w:rsidRDefault="00294EF3" w:rsidP="00D2465A">
            <w:pPr>
              <w:jc w:val="both"/>
              <w:rPr>
                <w:rFonts w:ascii="Arial" w:hAnsi="Arial" w:cs="Arial"/>
                <w:sz w:val="20"/>
                <w:szCs w:val="20"/>
                <w:lang w:val="en-US"/>
                <w:rPrChange w:id="140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02" w:author="BASAZINEW" w:date="2023-10-03T06:05:00Z">
                  <w:rPr>
                    <w:rFonts w:ascii="Times New Roman" w:hAnsi="Times New Roman" w:cs="Times New Roman"/>
                    <w:sz w:val="28"/>
                    <w:szCs w:val="28"/>
                    <w:lang w:val="en-US"/>
                  </w:rPr>
                </w:rPrChange>
              </w:rPr>
              <w:t>39.40</w:t>
            </w:r>
          </w:p>
        </w:tc>
        <w:tc>
          <w:tcPr>
            <w:tcW w:w="1135" w:type="dxa"/>
          </w:tcPr>
          <w:p w14:paraId="21270B28" w14:textId="77777777" w:rsidR="00294EF3" w:rsidRPr="003B5C31" w:rsidRDefault="00294EF3" w:rsidP="00D2465A">
            <w:pPr>
              <w:jc w:val="both"/>
              <w:rPr>
                <w:rFonts w:ascii="Arial" w:hAnsi="Arial" w:cs="Arial"/>
                <w:sz w:val="20"/>
                <w:szCs w:val="20"/>
                <w:lang w:val="en-US"/>
                <w:rPrChange w:id="140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04" w:author="BASAZINEW" w:date="2023-10-03T06:05:00Z">
                  <w:rPr>
                    <w:rFonts w:ascii="Times New Roman" w:hAnsi="Times New Roman" w:cs="Times New Roman"/>
                    <w:sz w:val="28"/>
                    <w:szCs w:val="28"/>
                    <w:lang w:val="en-US"/>
                  </w:rPr>
                </w:rPrChange>
              </w:rPr>
              <w:t>20.93</w:t>
            </w:r>
          </w:p>
        </w:tc>
        <w:tc>
          <w:tcPr>
            <w:tcW w:w="1025" w:type="dxa"/>
          </w:tcPr>
          <w:p w14:paraId="71E3C4B6" w14:textId="77777777" w:rsidR="00294EF3" w:rsidRPr="003B5C31" w:rsidRDefault="00294EF3" w:rsidP="00D2465A">
            <w:pPr>
              <w:jc w:val="both"/>
              <w:rPr>
                <w:rFonts w:ascii="Arial" w:hAnsi="Arial" w:cs="Arial"/>
                <w:sz w:val="20"/>
                <w:szCs w:val="20"/>
                <w:lang w:val="en-US"/>
                <w:rPrChange w:id="140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06" w:author="BASAZINEW" w:date="2023-10-03T06:05:00Z">
                  <w:rPr>
                    <w:rFonts w:ascii="Times New Roman" w:hAnsi="Times New Roman" w:cs="Times New Roman"/>
                    <w:sz w:val="28"/>
                    <w:szCs w:val="28"/>
                    <w:lang w:val="en-US"/>
                  </w:rPr>
                </w:rPrChange>
              </w:rPr>
              <w:t>477.50</w:t>
            </w:r>
          </w:p>
        </w:tc>
        <w:tc>
          <w:tcPr>
            <w:tcW w:w="1075" w:type="dxa"/>
          </w:tcPr>
          <w:p w14:paraId="49FE6963" w14:textId="77777777" w:rsidR="00294EF3" w:rsidRPr="003B5C31" w:rsidRDefault="00294EF3" w:rsidP="00D2465A">
            <w:pPr>
              <w:jc w:val="both"/>
              <w:rPr>
                <w:rFonts w:ascii="Arial" w:hAnsi="Arial" w:cs="Arial"/>
                <w:sz w:val="20"/>
                <w:szCs w:val="20"/>
                <w:lang w:val="en-US"/>
                <w:rPrChange w:id="140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08" w:author="BASAZINEW" w:date="2023-10-03T06:05:00Z">
                  <w:rPr>
                    <w:rFonts w:ascii="Times New Roman" w:hAnsi="Times New Roman" w:cs="Times New Roman"/>
                    <w:sz w:val="28"/>
                    <w:szCs w:val="28"/>
                    <w:lang w:val="en-US"/>
                  </w:rPr>
                </w:rPrChange>
              </w:rPr>
              <w:t>39.02</w:t>
            </w:r>
          </w:p>
        </w:tc>
      </w:tr>
      <w:tr w:rsidR="00294EF3" w:rsidRPr="003B5C31" w14:paraId="75CD9BAA" w14:textId="77777777" w:rsidTr="003B5C31">
        <w:tc>
          <w:tcPr>
            <w:tcW w:w="3618" w:type="dxa"/>
          </w:tcPr>
          <w:p w14:paraId="51F885D6" w14:textId="77777777" w:rsidR="00294EF3" w:rsidRPr="003B5C31" w:rsidRDefault="00294EF3" w:rsidP="00D2465A">
            <w:pPr>
              <w:jc w:val="both"/>
              <w:rPr>
                <w:rFonts w:ascii="Arial" w:hAnsi="Arial" w:cs="Arial"/>
                <w:sz w:val="20"/>
                <w:szCs w:val="20"/>
                <w:lang w:val="en-US"/>
                <w:rPrChange w:id="140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10" w:author="BASAZINEW" w:date="2023-10-03T06:05:00Z">
                  <w:rPr>
                    <w:rFonts w:ascii="Times New Roman" w:hAnsi="Times New Roman" w:cs="Times New Roman"/>
                    <w:sz w:val="28"/>
                    <w:szCs w:val="28"/>
                    <w:lang w:val="en-US"/>
                  </w:rPr>
                </w:rPrChange>
              </w:rPr>
              <w:t>Mean</w:t>
            </w:r>
          </w:p>
        </w:tc>
        <w:tc>
          <w:tcPr>
            <w:tcW w:w="1507" w:type="dxa"/>
          </w:tcPr>
          <w:p w14:paraId="46334B44" w14:textId="77777777" w:rsidR="00294EF3" w:rsidRPr="003B5C31" w:rsidRDefault="00294EF3" w:rsidP="00D2465A">
            <w:pPr>
              <w:jc w:val="both"/>
              <w:rPr>
                <w:rFonts w:ascii="Arial" w:hAnsi="Arial" w:cs="Arial"/>
                <w:sz w:val="20"/>
                <w:szCs w:val="20"/>
                <w:lang w:val="en-US"/>
                <w:rPrChange w:id="141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12" w:author="BASAZINEW" w:date="2023-10-03T06:05:00Z">
                  <w:rPr>
                    <w:rFonts w:ascii="Times New Roman" w:hAnsi="Times New Roman" w:cs="Times New Roman"/>
                    <w:sz w:val="28"/>
                    <w:szCs w:val="28"/>
                    <w:lang w:val="en-US"/>
                  </w:rPr>
                </w:rPrChange>
              </w:rPr>
              <w:t>71.20</w:t>
            </w:r>
          </w:p>
        </w:tc>
        <w:tc>
          <w:tcPr>
            <w:tcW w:w="1135" w:type="dxa"/>
          </w:tcPr>
          <w:p w14:paraId="38DB5874" w14:textId="77777777" w:rsidR="00294EF3" w:rsidRPr="003B5C31" w:rsidRDefault="00294EF3" w:rsidP="00D2465A">
            <w:pPr>
              <w:jc w:val="both"/>
              <w:rPr>
                <w:rFonts w:ascii="Arial" w:hAnsi="Arial" w:cs="Arial"/>
                <w:sz w:val="20"/>
                <w:szCs w:val="20"/>
                <w:lang w:val="en-US"/>
                <w:rPrChange w:id="141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14" w:author="BASAZINEW" w:date="2023-10-03T06:05:00Z">
                  <w:rPr>
                    <w:rFonts w:ascii="Times New Roman" w:hAnsi="Times New Roman" w:cs="Times New Roman"/>
                    <w:sz w:val="28"/>
                    <w:szCs w:val="28"/>
                    <w:lang w:val="en-US"/>
                  </w:rPr>
                </w:rPrChange>
              </w:rPr>
              <w:t>23.45</w:t>
            </w:r>
          </w:p>
        </w:tc>
        <w:tc>
          <w:tcPr>
            <w:tcW w:w="1025" w:type="dxa"/>
          </w:tcPr>
          <w:p w14:paraId="51DD316E" w14:textId="77777777" w:rsidR="00294EF3" w:rsidRPr="003B5C31" w:rsidRDefault="00294EF3" w:rsidP="00D2465A">
            <w:pPr>
              <w:jc w:val="both"/>
              <w:rPr>
                <w:rFonts w:ascii="Arial" w:hAnsi="Arial" w:cs="Arial"/>
                <w:sz w:val="20"/>
                <w:szCs w:val="20"/>
                <w:lang w:val="en-US"/>
                <w:rPrChange w:id="141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16" w:author="BASAZINEW" w:date="2023-10-03T06:05:00Z">
                  <w:rPr>
                    <w:rFonts w:ascii="Times New Roman" w:hAnsi="Times New Roman" w:cs="Times New Roman"/>
                    <w:sz w:val="28"/>
                    <w:szCs w:val="28"/>
                    <w:lang w:val="en-US"/>
                  </w:rPr>
                </w:rPrChange>
              </w:rPr>
              <w:t>565.80</w:t>
            </w:r>
          </w:p>
        </w:tc>
        <w:tc>
          <w:tcPr>
            <w:tcW w:w="1075" w:type="dxa"/>
          </w:tcPr>
          <w:p w14:paraId="2DBE3A41" w14:textId="77777777" w:rsidR="00294EF3" w:rsidRPr="003B5C31" w:rsidRDefault="00294EF3" w:rsidP="00D2465A">
            <w:pPr>
              <w:jc w:val="both"/>
              <w:rPr>
                <w:rFonts w:ascii="Arial" w:hAnsi="Arial" w:cs="Arial"/>
                <w:sz w:val="20"/>
                <w:szCs w:val="20"/>
                <w:lang w:val="en-US"/>
                <w:rPrChange w:id="141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18" w:author="BASAZINEW" w:date="2023-10-03T06:05:00Z">
                  <w:rPr>
                    <w:rFonts w:ascii="Times New Roman" w:hAnsi="Times New Roman" w:cs="Times New Roman"/>
                    <w:sz w:val="28"/>
                    <w:szCs w:val="28"/>
                    <w:lang w:val="en-US"/>
                  </w:rPr>
                </w:rPrChange>
              </w:rPr>
              <w:t>40.29</w:t>
            </w:r>
          </w:p>
        </w:tc>
      </w:tr>
      <w:tr w:rsidR="00294EF3" w:rsidRPr="003B5C31" w14:paraId="597EB72B" w14:textId="77777777" w:rsidTr="003B5C31">
        <w:tc>
          <w:tcPr>
            <w:tcW w:w="3618" w:type="dxa"/>
          </w:tcPr>
          <w:p w14:paraId="6BD9B09B" w14:textId="77777777" w:rsidR="00294EF3" w:rsidRPr="003B5C31" w:rsidRDefault="00294EF3" w:rsidP="00D2465A">
            <w:pPr>
              <w:jc w:val="both"/>
              <w:rPr>
                <w:rFonts w:ascii="Arial" w:hAnsi="Arial" w:cs="Arial"/>
                <w:sz w:val="20"/>
                <w:szCs w:val="20"/>
                <w:lang w:val="en-US"/>
                <w:rPrChange w:id="141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20"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421"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422" w:author="BASAZINEW" w:date="2023-10-03T06:05:00Z">
                  <w:rPr>
                    <w:rFonts w:ascii="Times New Roman" w:hAnsi="Times New Roman" w:cs="Times New Roman"/>
                    <w:sz w:val="28"/>
                    <w:szCs w:val="28"/>
                    <w:lang w:val="en-US"/>
                  </w:rPr>
                </w:rPrChange>
              </w:rPr>
              <w:t xml:space="preserve"> for time of planting</w:t>
            </w:r>
          </w:p>
        </w:tc>
        <w:tc>
          <w:tcPr>
            <w:tcW w:w="1507" w:type="dxa"/>
          </w:tcPr>
          <w:p w14:paraId="19592139" w14:textId="77777777" w:rsidR="00294EF3" w:rsidRPr="003B5C31" w:rsidRDefault="00294EF3" w:rsidP="00D2465A">
            <w:pPr>
              <w:jc w:val="both"/>
              <w:rPr>
                <w:rFonts w:ascii="Arial" w:hAnsi="Arial" w:cs="Arial"/>
                <w:sz w:val="20"/>
                <w:szCs w:val="20"/>
                <w:lang w:val="en-US"/>
                <w:rPrChange w:id="142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24" w:author="BASAZINEW" w:date="2023-10-03T06:05:00Z">
                  <w:rPr>
                    <w:rFonts w:ascii="Times New Roman" w:hAnsi="Times New Roman" w:cs="Times New Roman"/>
                    <w:sz w:val="28"/>
                    <w:szCs w:val="28"/>
                    <w:lang w:val="en-US"/>
                  </w:rPr>
                </w:rPrChange>
              </w:rPr>
              <w:t>Ns</w:t>
            </w:r>
          </w:p>
        </w:tc>
        <w:tc>
          <w:tcPr>
            <w:tcW w:w="1135" w:type="dxa"/>
          </w:tcPr>
          <w:p w14:paraId="0B5C4560" w14:textId="77777777" w:rsidR="00294EF3" w:rsidRPr="003B5C31" w:rsidRDefault="00294EF3" w:rsidP="00D2465A">
            <w:pPr>
              <w:jc w:val="both"/>
              <w:rPr>
                <w:rFonts w:ascii="Arial" w:hAnsi="Arial" w:cs="Arial"/>
                <w:sz w:val="20"/>
                <w:szCs w:val="20"/>
                <w:lang w:val="en-US"/>
                <w:rPrChange w:id="142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26" w:author="BASAZINEW" w:date="2023-10-03T06:05:00Z">
                  <w:rPr>
                    <w:rFonts w:ascii="Times New Roman" w:hAnsi="Times New Roman" w:cs="Times New Roman"/>
                    <w:sz w:val="28"/>
                    <w:szCs w:val="28"/>
                    <w:lang w:val="en-US"/>
                  </w:rPr>
                </w:rPrChange>
              </w:rPr>
              <w:t>0.07</w:t>
            </w:r>
          </w:p>
        </w:tc>
        <w:tc>
          <w:tcPr>
            <w:tcW w:w="1025" w:type="dxa"/>
          </w:tcPr>
          <w:p w14:paraId="6DDE3A28" w14:textId="77777777" w:rsidR="00294EF3" w:rsidRPr="003B5C31" w:rsidRDefault="00294EF3" w:rsidP="00D2465A">
            <w:pPr>
              <w:jc w:val="both"/>
              <w:rPr>
                <w:rFonts w:ascii="Arial" w:hAnsi="Arial" w:cs="Arial"/>
                <w:sz w:val="20"/>
                <w:szCs w:val="20"/>
                <w:lang w:val="en-US"/>
                <w:rPrChange w:id="142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28" w:author="BASAZINEW" w:date="2023-10-03T06:05:00Z">
                  <w:rPr>
                    <w:rFonts w:ascii="Times New Roman" w:hAnsi="Times New Roman" w:cs="Times New Roman"/>
                    <w:sz w:val="28"/>
                    <w:szCs w:val="28"/>
                    <w:lang w:val="en-US"/>
                  </w:rPr>
                </w:rPrChange>
              </w:rPr>
              <w:t>0.09</w:t>
            </w:r>
          </w:p>
        </w:tc>
        <w:tc>
          <w:tcPr>
            <w:tcW w:w="1075" w:type="dxa"/>
          </w:tcPr>
          <w:p w14:paraId="0169F8E9" w14:textId="77777777" w:rsidR="00294EF3" w:rsidRPr="003B5C31" w:rsidRDefault="00294EF3" w:rsidP="00D2465A">
            <w:pPr>
              <w:jc w:val="both"/>
              <w:rPr>
                <w:rFonts w:ascii="Arial" w:hAnsi="Arial" w:cs="Arial"/>
                <w:sz w:val="20"/>
                <w:szCs w:val="20"/>
                <w:lang w:val="en-US"/>
                <w:rPrChange w:id="142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30" w:author="BASAZINEW" w:date="2023-10-03T06:05:00Z">
                  <w:rPr>
                    <w:rFonts w:ascii="Times New Roman" w:hAnsi="Times New Roman" w:cs="Times New Roman"/>
                    <w:sz w:val="28"/>
                    <w:szCs w:val="28"/>
                    <w:lang w:val="en-US"/>
                  </w:rPr>
                </w:rPrChange>
              </w:rPr>
              <w:t>0.07</w:t>
            </w:r>
          </w:p>
        </w:tc>
      </w:tr>
      <w:tr w:rsidR="00294EF3" w:rsidRPr="003B5C31" w14:paraId="608A3AE4" w14:textId="77777777" w:rsidTr="003B5C31">
        <w:tc>
          <w:tcPr>
            <w:tcW w:w="3618" w:type="dxa"/>
          </w:tcPr>
          <w:p w14:paraId="6D45D31F" w14:textId="77777777" w:rsidR="00294EF3" w:rsidRPr="003B5C31" w:rsidRDefault="00294EF3" w:rsidP="00D2465A">
            <w:pPr>
              <w:jc w:val="both"/>
              <w:rPr>
                <w:rFonts w:ascii="Arial" w:hAnsi="Arial" w:cs="Arial"/>
                <w:sz w:val="20"/>
                <w:szCs w:val="20"/>
                <w:lang w:val="en-US"/>
                <w:rPrChange w:id="143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32"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433"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434" w:author="BASAZINEW" w:date="2023-10-03T06:05:00Z">
                  <w:rPr>
                    <w:rFonts w:ascii="Times New Roman" w:hAnsi="Times New Roman" w:cs="Times New Roman"/>
                    <w:sz w:val="28"/>
                    <w:szCs w:val="28"/>
                    <w:lang w:val="en-US"/>
                  </w:rPr>
                </w:rPrChange>
              </w:rPr>
              <w:t xml:space="preserve"> for plant density</w:t>
            </w:r>
          </w:p>
        </w:tc>
        <w:tc>
          <w:tcPr>
            <w:tcW w:w="1507" w:type="dxa"/>
          </w:tcPr>
          <w:p w14:paraId="2AC14426" w14:textId="77777777" w:rsidR="00294EF3" w:rsidRPr="003B5C31" w:rsidRDefault="00294EF3" w:rsidP="00D2465A">
            <w:pPr>
              <w:jc w:val="both"/>
              <w:rPr>
                <w:rFonts w:ascii="Arial" w:hAnsi="Arial" w:cs="Arial"/>
                <w:sz w:val="20"/>
                <w:szCs w:val="20"/>
                <w:lang w:val="en-US"/>
                <w:rPrChange w:id="143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36" w:author="BASAZINEW" w:date="2023-10-03T06:05:00Z">
                  <w:rPr>
                    <w:rFonts w:ascii="Times New Roman" w:hAnsi="Times New Roman" w:cs="Times New Roman"/>
                    <w:sz w:val="28"/>
                    <w:szCs w:val="28"/>
                    <w:lang w:val="en-US"/>
                  </w:rPr>
                </w:rPrChange>
              </w:rPr>
              <w:t>Ns</w:t>
            </w:r>
          </w:p>
        </w:tc>
        <w:tc>
          <w:tcPr>
            <w:tcW w:w="1135" w:type="dxa"/>
          </w:tcPr>
          <w:p w14:paraId="53603142" w14:textId="77777777" w:rsidR="00294EF3" w:rsidRPr="003B5C31" w:rsidRDefault="00294EF3" w:rsidP="00D2465A">
            <w:pPr>
              <w:jc w:val="both"/>
              <w:rPr>
                <w:rFonts w:ascii="Arial" w:hAnsi="Arial" w:cs="Arial"/>
                <w:sz w:val="20"/>
                <w:szCs w:val="20"/>
                <w:lang w:val="en-US"/>
                <w:rPrChange w:id="143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38" w:author="BASAZINEW" w:date="2023-10-03T06:05:00Z">
                  <w:rPr>
                    <w:rFonts w:ascii="Times New Roman" w:hAnsi="Times New Roman" w:cs="Times New Roman"/>
                    <w:sz w:val="28"/>
                    <w:szCs w:val="28"/>
                    <w:lang w:val="en-US"/>
                  </w:rPr>
                </w:rPrChange>
              </w:rPr>
              <w:t>0.04</w:t>
            </w:r>
          </w:p>
        </w:tc>
        <w:tc>
          <w:tcPr>
            <w:tcW w:w="1025" w:type="dxa"/>
          </w:tcPr>
          <w:p w14:paraId="2C4E8772" w14:textId="77777777" w:rsidR="00294EF3" w:rsidRPr="003B5C31" w:rsidRDefault="00294EF3" w:rsidP="00D2465A">
            <w:pPr>
              <w:jc w:val="both"/>
              <w:rPr>
                <w:rFonts w:ascii="Arial" w:hAnsi="Arial" w:cs="Arial"/>
                <w:sz w:val="20"/>
                <w:szCs w:val="20"/>
                <w:lang w:val="en-US"/>
                <w:rPrChange w:id="143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40" w:author="BASAZINEW" w:date="2023-10-03T06:05:00Z">
                  <w:rPr>
                    <w:rFonts w:ascii="Times New Roman" w:hAnsi="Times New Roman" w:cs="Times New Roman"/>
                    <w:sz w:val="28"/>
                    <w:szCs w:val="28"/>
                    <w:lang w:val="en-US"/>
                  </w:rPr>
                </w:rPrChange>
              </w:rPr>
              <w:t>0.21</w:t>
            </w:r>
          </w:p>
        </w:tc>
        <w:tc>
          <w:tcPr>
            <w:tcW w:w="1075" w:type="dxa"/>
          </w:tcPr>
          <w:p w14:paraId="5BAEEB6A" w14:textId="77777777" w:rsidR="00294EF3" w:rsidRPr="003B5C31" w:rsidRDefault="00294EF3" w:rsidP="00D2465A">
            <w:pPr>
              <w:jc w:val="both"/>
              <w:rPr>
                <w:rFonts w:ascii="Arial" w:hAnsi="Arial" w:cs="Arial"/>
                <w:sz w:val="20"/>
                <w:szCs w:val="20"/>
                <w:lang w:val="en-US"/>
                <w:rPrChange w:id="144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42" w:author="BASAZINEW" w:date="2023-10-03T06:05:00Z">
                  <w:rPr>
                    <w:rFonts w:ascii="Times New Roman" w:hAnsi="Times New Roman" w:cs="Times New Roman"/>
                    <w:sz w:val="28"/>
                    <w:szCs w:val="28"/>
                    <w:lang w:val="en-US"/>
                  </w:rPr>
                </w:rPrChange>
              </w:rPr>
              <w:t>0.08</w:t>
            </w:r>
          </w:p>
        </w:tc>
      </w:tr>
      <w:tr w:rsidR="00294EF3" w:rsidRPr="003B5C31" w14:paraId="59E504F6" w14:textId="77777777" w:rsidTr="003B5C31">
        <w:tc>
          <w:tcPr>
            <w:tcW w:w="3618" w:type="dxa"/>
          </w:tcPr>
          <w:p w14:paraId="3202208F" w14:textId="77777777" w:rsidR="00294EF3" w:rsidRPr="003B5C31" w:rsidRDefault="00294EF3" w:rsidP="00D2465A">
            <w:pPr>
              <w:jc w:val="both"/>
              <w:rPr>
                <w:rFonts w:ascii="Arial" w:hAnsi="Arial" w:cs="Arial"/>
                <w:b/>
                <w:sz w:val="20"/>
                <w:szCs w:val="20"/>
                <w:lang w:val="en-US"/>
                <w:rPrChange w:id="1443" w:author="BASAZINEW" w:date="2023-10-03T06:05:00Z">
                  <w:rPr>
                    <w:rFonts w:ascii="Times New Roman" w:hAnsi="Times New Roman" w:cs="Times New Roman"/>
                    <w:b/>
                    <w:sz w:val="28"/>
                    <w:szCs w:val="28"/>
                    <w:lang w:val="en-US"/>
                  </w:rPr>
                </w:rPrChange>
              </w:rPr>
            </w:pPr>
            <w:r w:rsidRPr="003B5C31">
              <w:rPr>
                <w:rFonts w:ascii="Arial" w:hAnsi="Arial" w:cs="Arial"/>
                <w:b/>
                <w:sz w:val="20"/>
                <w:szCs w:val="20"/>
                <w:lang w:val="en-US"/>
                <w:rPrChange w:id="1444" w:author="BASAZINEW" w:date="2023-10-03T06:05:00Z">
                  <w:rPr>
                    <w:rFonts w:ascii="Times New Roman" w:hAnsi="Times New Roman" w:cs="Times New Roman"/>
                    <w:b/>
                    <w:sz w:val="28"/>
                    <w:szCs w:val="28"/>
                    <w:lang w:val="en-US"/>
                  </w:rPr>
                </w:rPrChange>
              </w:rPr>
              <w:t>Plant density (cm)</w:t>
            </w:r>
          </w:p>
        </w:tc>
        <w:tc>
          <w:tcPr>
            <w:tcW w:w="1507" w:type="dxa"/>
          </w:tcPr>
          <w:p w14:paraId="16A7DEBA" w14:textId="77777777" w:rsidR="00294EF3" w:rsidRPr="003B5C31" w:rsidRDefault="00294EF3" w:rsidP="00D2465A">
            <w:pPr>
              <w:jc w:val="both"/>
              <w:rPr>
                <w:rFonts w:ascii="Arial" w:hAnsi="Arial" w:cs="Arial"/>
                <w:sz w:val="20"/>
                <w:szCs w:val="20"/>
                <w:lang w:val="en-US"/>
                <w:rPrChange w:id="1445" w:author="BASAZINEW" w:date="2023-10-03T06:05:00Z">
                  <w:rPr>
                    <w:rFonts w:ascii="Times New Roman" w:hAnsi="Times New Roman" w:cs="Times New Roman"/>
                    <w:sz w:val="28"/>
                    <w:szCs w:val="28"/>
                    <w:lang w:val="en-US"/>
                  </w:rPr>
                </w:rPrChange>
              </w:rPr>
            </w:pPr>
          </w:p>
        </w:tc>
        <w:tc>
          <w:tcPr>
            <w:tcW w:w="1135" w:type="dxa"/>
          </w:tcPr>
          <w:p w14:paraId="411831B4" w14:textId="77777777" w:rsidR="00294EF3" w:rsidRPr="003B5C31" w:rsidRDefault="00294EF3" w:rsidP="00D2465A">
            <w:pPr>
              <w:jc w:val="both"/>
              <w:rPr>
                <w:rFonts w:ascii="Arial" w:hAnsi="Arial" w:cs="Arial"/>
                <w:sz w:val="20"/>
                <w:szCs w:val="20"/>
                <w:lang w:val="en-US"/>
                <w:rPrChange w:id="1446" w:author="BASAZINEW" w:date="2023-10-03T06:05:00Z">
                  <w:rPr>
                    <w:rFonts w:ascii="Times New Roman" w:hAnsi="Times New Roman" w:cs="Times New Roman"/>
                    <w:sz w:val="28"/>
                    <w:szCs w:val="28"/>
                    <w:lang w:val="en-US"/>
                  </w:rPr>
                </w:rPrChange>
              </w:rPr>
            </w:pPr>
          </w:p>
        </w:tc>
        <w:tc>
          <w:tcPr>
            <w:tcW w:w="1025" w:type="dxa"/>
          </w:tcPr>
          <w:p w14:paraId="58379FB4" w14:textId="77777777" w:rsidR="00294EF3" w:rsidRPr="003B5C31" w:rsidRDefault="00294EF3" w:rsidP="00D2465A">
            <w:pPr>
              <w:jc w:val="both"/>
              <w:rPr>
                <w:rFonts w:ascii="Arial" w:hAnsi="Arial" w:cs="Arial"/>
                <w:sz w:val="20"/>
                <w:szCs w:val="20"/>
                <w:lang w:val="en-US"/>
                <w:rPrChange w:id="1447" w:author="BASAZINEW" w:date="2023-10-03T06:05:00Z">
                  <w:rPr>
                    <w:rFonts w:ascii="Times New Roman" w:hAnsi="Times New Roman" w:cs="Times New Roman"/>
                    <w:sz w:val="28"/>
                    <w:szCs w:val="28"/>
                    <w:lang w:val="en-US"/>
                  </w:rPr>
                </w:rPrChange>
              </w:rPr>
            </w:pPr>
          </w:p>
        </w:tc>
        <w:tc>
          <w:tcPr>
            <w:tcW w:w="1075" w:type="dxa"/>
          </w:tcPr>
          <w:p w14:paraId="68F6AA02" w14:textId="77777777" w:rsidR="00294EF3" w:rsidRPr="003B5C31" w:rsidRDefault="00294EF3" w:rsidP="00D2465A">
            <w:pPr>
              <w:jc w:val="both"/>
              <w:rPr>
                <w:rFonts w:ascii="Arial" w:hAnsi="Arial" w:cs="Arial"/>
                <w:sz w:val="20"/>
                <w:szCs w:val="20"/>
                <w:lang w:val="en-US"/>
                <w:rPrChange w:id="1448" w:author="BASAZINEW" w:date="2023-10-03T06:05:00Z">
                  <w:rPr>
                    <w:rFonts w:ascii="Times New Roman" w:hAnsi="Times New Roman" w:cs="Times New Roman"/>
                    <w:sz w:val="28"/>
                    <w:szCs w:val="28"/>
                    <w:lang w:val="en-US"/>
                  </w:rPr>
                </w:rPrChange>
              </w:rPr>
            </w:pPr>
          </w:p>
        </w:tc>
      </w:tr>
      <w:tr w:rsidR="004877CA" w:rsidRPr="003B5C31" w14:paraId="073108F3" w14:textId="77777777" w:rsidTr="003B5C31">
        <w:tc>
          <w:tcPr>
            <w:tcW w:w="3618" w:type="dxa"/>
          </w:tcPr>
          <w:p w14:paraId="41FC4355" w14:textId="77777777" w:rsidR="004877CA" w:rsidRPr="003B5C31" w:rsidRDefault="004877CA" w:rsidP="00D2465A">
            <w:pPr>
              <w:jc w:val="both"/>
              <w:rPr>
                <w:rFonts w:ascii="Arial" w:hAnsi="Arial" w:cs="Arial"/>
                <w:sz w:val="20"/>
                <w:szCs w:val="20"/>
                <w:lang w:val="en-US"/>
                <w:rPrChange w:id="144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50" w:author="BASAZINEW" w:date="2023-10-03T06:05:00Z">
                  <w:rPr>
                    <w:rFonts w:ascii="Times New Roman" w:hAnsi="Times New Roman" w:cs="Times New Roman"/>
                    <w:sz w:val="28"/>
                    <w:szCs w:val="28"/>
                    <w:lang w:val="en-US"/>
                  </w:rPr>
                </w:rPrChange>
              </w:rPr>
              <w:t>20x15</w:t>
            </w:r>
          </w:p>
        </w:tc>
        <w:tc>
          <w:tcPr>
            <w:tcW w:w="1507" w:type="dxa"/>
          </w:tcPr>
          <w:p w14:paraId="05AFF849" w14:textId="77777777" w:rsidR="004877CA" w:rsidRPr="003B5C31" w:rsidRDefault="004877CA" w:rsidP="00D2465A">
            <w:pPr>
              <w:jc w:val="both"/>
              <w:rPr>
                <w:rFonts w:ascii="Arial" w:hAnsi="Arial" w:cs="Arial"/>
                <w:sz w:val="20"/>
                <w:szCs w:val="20"/>
                <w:lang w:val="en-US"/>
                <w:rPrChange w:id="145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52" w:author="BASAZINEW" w:date="2023-10-03T06:05:00Z">
                  <w:rPr>
                    <w:rFonts w:ascii="Times New Roman" w:hAnsi="Times New Roman" w:cs="Times New Roman"/>
                    <w:sz w:val="28"/>
                    <w:szCs w:val="28"/>
                    <w:lang w:val="en-US"/>
                  </w:rPr>
                </w:rPrChange>
              </w:rPr>
              <w:t>103.20</w:t>
            </w:r>
          </w:p>
        </w:tc>
        <w:tc>
          <w:tcPr>
            <w:tcW w:w="1135" w:type="dxa"/>
          </w:tcPr>
          <w:p w14:paraId="4AD4CB48" w14:textId="77777777" w:rsidR="004877CA" w:rsidRPr="003B5C31" w:rsidRDefault="004877CA" w:rsidP="00D2465A">
            <w:pPr>
              <w:jc w:val="both"/>
              <w:rPr>
                <w:rFonts w:ascii="Arial" w:hAnsi="Arial" w:cs="Arial"/>
                <w:sz w:val="20"/>
                <w:szCs w:val="20"/>
                <w:lang w:val="en-US"/>
                <w:rPrChange w:id="145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54" w:author="BASAZINEW" w:date="2023-10-03T06:05:00Z">
                  <w:rPr>
                    <w:rFonts w:ascii="Times New Roman" w:hAnsi="Times New Roman" w:cs="Times New Roman"/>
                    <w:sz w:val="28"/>
                    <w:szCs w:val="28"/>
                    <w:lang w:val="en-US"/>
                  </w:rPr>
                </w:rPrChange>
              </w:rPr>
              <w:t>25.20</w:t>
            </w:r>
          </w:p>
        </w:tc>
        <w:tc>
          <w:tcPr>
            <w:tcW w:w="1025" w:type="dxa"/>
          </w:tcPr>
          <w:p w14:paraId="60875CED" w14:textId="77777777" w:rsidR="004877CA" w:rsidRPr="003B5C31" w:rsidRDefault="004877CA" w:rsidP="00D2465A">
            <w:pPr>
              <w:jc w:val="both"/>
              <w:rPr>
                <w:rFonts w:ascii="Arial" w:hAnsi="Arial" w:cs="Arial"/>
                <w:sz w:val="20"/>
                <w:szCs w:val="20"/>
                <w:lang w:val="en-US"/>
                <w:rPrChange w:id="145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56" w:author="BASAZINEW" w:date="2023-10-03T06:05:00Z">
                  <w:rPr>
                    <w:rFonts w:ascii="Times New Roman" w:hAnsi="Times New Roman" w:cs="Times New Roman"/>
                    <w:sz w:val="28"/>
                    <w:szCs w:val="28"/>
                    <w:lang w:val="en-US"/>
                  </w:rPr>
                </w:rPrChange>
              </w:rPr>
              <w:t>600.08</w:t>
            </w:r>
          </w:p>
        </w:tc>
        <w:tc>
          <w:tcPr>
            <w:tcW w:w="1075" w:type="dxa"/>
          </w:tcPr>
          <w:p w14:paraId="4404CCC9" w14:textId="77777777" w:rsidR="004877CA" w:rsidRPr="003B5C31" w:rsidRDefault="004877CA" w:rsidP="00D2465A">
            <w:pPr>
              <w:jc w:val="both"/>
              <w:rPr>
                <w:rFonts w:ascii="Arial" w:hAnsi="Arial" w:cs="Arial"/>
                <w:sz w:val="20"/>
                <w:szCs w:val="20"/>
                <w:lang w:val="en-US"/>
                <w:rPrChange w:id="145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58" w:author="BASAZINEW" w:date="2023-10-03T06:05:00Z">
                  <w:rPr>
                    <w:rFonts w:ascii="Times New Roman" w:hAnsi="Times New Roman" w:cs="Times New Roman"/>
                    <w:sz w:val="28"/>
                    <w:szCs w:val="28"/>
                    <w:lang w:val="en-US"/>
                  </w:rPr>
                </w:rPrChange>
              </w:rPr>
              <w:t>40.46</w:t>
            </w:r>
          </w:p>
        </w:tc>
      </w:tr>
      <w:tr w:rsidR="004877CA" w:rsidRPr="003B5C31" w14:paraId="7B921993" w14:textId="77777777" w:rsidTr="003B5C31">
        <w:tc>
          <w:tcPr>
            <w:tcW w:w="3618" w:type="dxa"/>
          </w:tcPr>
          <w:p w14:paraId="7F310227" w14:textId="77777777" w:rsidR="004877CA" w:rsidRPr="003B5C31" w:rsidRDefault="004877CA" w:rsidP="00D2465A">
            <w:pPr>
              <w:jc w:val="both"/>
              <w:rPr>
                <w:rFonts w:ascii="Arial" w:hAnsi="Arial" w:cs="Arial"/>
                <w:sz w:val="20"/>
                <w:szCs w:val="20"/>
                <w:lang w:val="en-US"/>
                <w:rPrChange w:id="145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60" w:author="BASAZINEW" w:date="2023-10-03T06:05:00Z">
                  <w:rPr>
                    <w:rFonts w:ascii="Times New Roman" w:hAnsi="Times New Roman" w:cs="Times New Roman"/>
                    <w:sz w:val="28"/>
                    <w:szCs w:val="28"/>
                    <w:lang w:val="en-US"/>
                  </w:rPr>
                </w:rPrChange>
              </w:rPr>
              <w:t>30x15</w:t>
            </w:r>
          </w:p>
        </w:tc>
        <w:tc>
          <w:tcPr>
            <w:tcW w:w="1507" w:type="dxa"/>
          </w:tcPr>
          <w:p w14:paraId="162C94FF" w14:textId="77777777" w:rsidR="004877CA" w:rsidRPr="003B5C31" w:rsidRDefault="004877CA" w:rsidP="00D2465A">
            <w:pPr>
              <w:jc w:val="both"/>
              <w:rPr>
                <w:rFonts w:ascii="Arial" w:hAnsi="Arial" w:cs="Arial"/>
                <w:sz w:val="20"/>
                <w:szCs w:val="20"/>
                <w:lang w:val="en-US"/>
                <w:rPrChange w:id="146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62" w:author="BASAZINEW" w:date="2023-10-03T06:05:00Z">
                  <w:rPr>
                    <w:rFonts w:ascii="Times New Roman" w:hAnsi="Times New Roman" w:cs="Times New Roman"/>
                    <w:sz w:val="28"/>
                    <w:szCs w:val="28"/>
                    <w:lang w:val="en-US"/>
                  </w:rPr>
                </w:rPrChange>
              </w:rPr>
              <w:t>85.00</w:t>
            </w:r>
          </w:p>
        </w:tc>
        <w:tc>
          <w:tcPr>
            <w:tcW w:w="1135" w:type="dxa"/>
          </w:tcPr>
          <w:p w14:paraId="475CB3CF" w14:textId="77777777" w:rsidR="004877CA" w:rsidRPr="003B5C31" w:rsidRDefault="004877CA" w:rsidP="00D2465A">
            <w:pPr>
              <w:jc w:val="both"/>
              <w:rPr>
                <w:rFonts w:ascii="Arial" w:hAnsi="Arial" w:cs="Arial"/>
                <w:sz w:val="20"/>
                <w:szCs w:val="20"/>
                <w:lang w:val="en-US"/>
                <w:rPrChange w:id="146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64" w:author="BASAZINEW" w:date="2023-10-03T06:05:00Z">
                  <w:rPr>
                    <w:rFonts w:ascii="Times New Roman" w:hAnsi="Times New Roman" w:cs="Times New Roman"/>
                    <w:sz w:val="28"/>
                    <w:szCs w:val="28"/>
                    <w:lang w:val="en-US"/>
                  </w:rPr>
                </w:rPrChange>
              </w:rPr>
              <w:t>23.59</w:t>
            </w:r>
          </w:p>
        </w:tc>
        <w:tc>
          <w:tcPr>
            <w:tcW w:w="1025" w:type="dxa"/>
          </w:tcPr>
          <w:p w14:paraId="4A6AD661" w14:textId="77777777" w:rsidR="004877CA" w:rsidRPr="003B5C31" w:rsidRDefault="004877CA" w:rsidP="00D2465A">
            <w:pPr>
              <w:jc w:val="both"/>
              <w:rPr>
                <w:rFonts w:ascii="Arial" w:hAnsi="Arial" w:cs="Arial"/>
                <w:sz w:val="20"/>
                <w:szCs w:val="20"/>
                <w:lang w:val="en-US"/>
                <w:rPrChange w:id="146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66" w:author="BASAZINEW" w:date="2023-10-03T06:05:00Z">
                  <w:rPr>
                    <w:rFonts w:ascii="Times New Roman" w:hAnsi="Times New Roman" w:cs="Times New Roman"/>
                    <w:sz w:val="28"/>
                    <w:szCs w:val="28"/>
                    <w:lang w:val="en-US"/>
                  </w:rPr>
                </w:rPrChange>
              </w:rPr>
              <w:t>547.80</w:t>
            </w:r>
          </w:p>
        </w:tc>
        <w:tc>
          <w:tcPr>
            <w:tcW w:w="1075" w:type="dxa"/>
          </w:tcPr>
          <w:p w14:paraId="7FAF1A55" w14:textId="77777777" w:rsidR="004877CA" w:rsidRPr="003B5C31" w:rsidRDefault="004877CA" w:rsidP="00D2465A">
            <w:pPr>
              <w:jc w:val="both"/>
              <w:rPr>
                <w:rFonts w:ascii="Arial" w:hAnsi="Arial" w:cs="Arial"/>
                <w:sz w:val="20"/>
                <w:szCs w:val="20"/>
                <w:lang w:val="en-US"/>
                <w:rPrChange w:id="146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68" w:author="BASAZINEW" w:date="2023-10-03T06:05:00Z">
                  <w:rPr>
                    <w:rFonts w:ascii="Times New Roman" w:hAnsi="Times New Roman" w:cs="Times New Roman"/>
                    <w:sz w:val="28"/>
                    <w:szCs w:val="28"/>
                    <w:lang w:val="en-US"/>
                  </w:rPr>
                </w:rPrChange>
              </w:rPr>
              <w:t>40.23</w:t>
            </w:r>
          </w:p>
        </w:tc>
      </w:tr>
      <w:tr w:rsidR="004877CA" w:rsidRPr="003B5C31" w14:paraId="3FA11C56" w14:textId="77777777" w:rsidTr="003B5C31">
        <w:tc>
          <w:tcPr>
            <w:tcW w:w="3618" w:type="dxa"/>
          </w:tcPr>
          <w:p w14:paraId="2EEC0F6B" w14:textId="77777777" w:rsidR="004877CA" w:rsidRPr="003B5C31" w:rsidRDefault="004877CA" w:rsidP="00D2465A">
            <w:pPr>
              <w:jc w:val="both"/>
              <w:rPr>
                <w:rFonts w:ascii="Arial" w:hAnsi="Arial" w:cs="Arial"/>
                <w:sz w:val="20"/>
                <w:szCs w:val="20"/>
                <w:lang w:val="en-US"/>
                <w:rPrChange w:id="146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70" w:author="BASAZINEW" w:date="2023-10-03T06:05:00Z">
                  <w:rPr>
                    <w:rFonts w:ascii="Times New Roman" w:hAnsi="Times New Roman" w:cs="Times New Roman"/>
                    <w:sz w:val="28"/>
                    <w:szCs w:val="28"/>
                    <w:lang w:val="en-US"/>
                  </w:rPr>
                </w:rPrChange>
              </w:rPr>
              <w:t>40x15</w:t>
            </w:r>
          </w:p>
        </w:tc>
        <w:tc>
          <w:tcPr>
            <w:tcW w:w="1507" w:type="dxa"/>
          </w:tcPr>
          <w:p w14:paraId="31184ED1" w14:textId="77777777" w:rsidR="004877CA" w:rsidRPr="003B5C31" w:rsidRDefault="004877CA" w:rsidP="00D2465A">
            <w:pPr>
              <w:jc w:val="both"/>
              <w:rPr>
                <w:rFonts w:ascii="Arial" w:hAnsi="Arial" w:cs="Arial"/>
                <w:sz w:val="20"/>
                <w:szCs w:val="20"/>
                <w:lang w:val="en-US"/>
                <w:rPrChange w:id="147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72" w:author="BASAZINEW" w:date="2023-10-03T06:05:00Z">
                  <w:rPr>
                    <w:rFonts w:ascii="Times New Roman" w:hAnsi="Times New Roman" w:cs="Times New Roman"/>
                    <w:sz w:val="28"/>
                    <w:szCs w:val="28"/>
                    <w:lang w:val="en-US"/>
                  </w:rPr>
                </w:rPrChange>
              </w:rPr>
              <w:t>73.00</w:t>
            </w:r>
          </w:p>
        </w:tc>
        <w:tc>
          <w:tcPr>
            <w:tcW w:w="1135" w:type="dxa"/>
          </w:tcPr>
          <w:p w14:paraId="0C9484B1" w14:textId="77777777" w:rsidR="004877CA" w:rsidRPr="003B5C31" w:rsidRDefault="004877CA" w:rsidP="00D2465A">
            <w:pPr>
              <w:jc w:val="both"/>
              <w:rPr>
                <w:rFonts w:ascii="Arial" w:hAnsi="Arial" w:cs="Arial"/>
                <w:sz w:val="20"/>
                <w:szCs w:val="20"/>
                <w:lang w:val="en-US"/>
                <w:rPrChange w:id="147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74" w:author="BASAZINEW" w:date="2023-10-03T06:05:00Z">
                  <w:rPr>
                    <w:rFonts w:ascii="Times New Roman" w:hAnsi="Times New Roman" w:cs="Times New Roman"/>
                    <w:sz w:val="28"/>
                    <w:szCs w:val="28"/>
                    <w:lang w:val="en-US"/>
                  </w:rPr>
                </w:rPrChange>
              </w:rPr>
              <w:t>21.61</w:t>
            </w:r>
          </w:p>
        </w:tc>
        <w:tc>
          <w:tcPr>
            <w:tcW w:w="1025" w:type="dxa"/>
          </w:tcPr>
          <w:p w14:paraId="38B328D5" w14:textId="77777777" w:rsidR="004877CA" w:rsidRPr="003B5C31" w:rsidRDefault="004877CA" w:rsidP="00D2465A">
            <w:pPr>
              <w:jc w:val="both"/>
              <w:rPr>
                <w:rFonts w:ascii="Arial" w:hAnsi="Arial" w:cs="Arial"/>
                <w:sz w:val="20"/>
                <w:szCs w:val="20"/>
                <w:lang w:val="en-US"/>
                <w:rPrChange w:id="147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76" w:author="BASAZINEW" w:date="2023-10-03T06:05:00Z">
                  <w:rPr>
                    <w:rFonts w:ascii="Times New Roman" w:hAnsi="Times New Roman" w:cs="Times New Roman"/>
                    <w:sz w:val="28"/>
                    <w:szCs w:val="28"/>
                    <w:lang w:val="en-US"/>
                  </w:rPr>
                </w:rPrChange>
              </w:rPr>
              <w:t>504.50</w:t>
            </w:r>
          </w:p>
        </w:tc>
        <w:tc>
          <w:tcPr>
            <w:tcW w:w="1075" w:type="dxa"/>
          </w:tcPr>
          <w:p w14:paraId="4C324580" w14:textId="77777777" w:rsidR="004877CA" w:rsidRPr="003B5C31" w:rsidRDefault="004877CA" w:rsidP="00D2465A">
            <w:pPr>
              <w:jc w:val="both"/>
              <w:rPr>
                <w:rFonts w:ascii="Arial" w:hAnsi="Arial" w:cs="Arial"/>
                <w:sz w:val="20"/>
                <w:szCs w:val="20"/>
                <w:lang w:val="en-US"/>
                <w:rPrChange w:id="147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78" w:author="BASAZINEW" w:date="2023-10-03T06:05:00Z">
                  <w:rPr>
                    <w:rFonts w:ascii="Times New Roman" w:hAnsi="Times New Roman" w:cs="Times New Roman"/>
                    <w:sz w:val="28"/>
                    <w:szCs w:val="28"/>
                    <w:lang w:val="en-US"/>
                  </w:rPr>
                </w:rPrChange>
              </w:rPr>
              <w:t>40.03</w:t>
            </w:r>
          </w:p>
        </w:tc>
      </w:tr>
      <w:tr w:rsidR="004877CA" w:rsidRPr="003B5C31" w14:paraId="00963813" w14:textId="77777777" w:rsidTr="003B5C31">
        <w:tc>
          <w:tcPr>
            <w:tcW w:w="3618" w:type="dxa"/>
          </w:tcPr>
          <w:p w14:paraId="22C8EB1B" w14:textId="77777777" w:rsidR="004877CA" w:rsidRPr="003B5C31" w:rsidRDefault="004877CA" w:rsidP="00D2465A">
            <w:pPr>
              <w:jc w:val="both"/>
              <w:rPr>
                <w:rFonts w:ascii="Arial" w:hAnsi="Arial" w:cs="Arial"/>
                <w:sz w:val="20"/>
                <w:szCs w:val="20"/>
                <w:lang w:val="en-US"/>
                <w:rPrChange w:id="147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80" w:author="BASAZINEW" w:date="2023-10-03T06:05:00Z">
                  <w:rPr>
                    <w:rFonts w:ascii="Times New Roman" w:hAnsi="Times New Roman" w:cs="Times New Roman"/>
                    <w:sz w:val="28"/>
                    <w:szCs w:val="28"/>
                    <w:lang w:val="en-US"/>
                  </w:rPr>
                </w:rPrChange>
              </w:rPr>
              <w:t>50x15</w:t>
            </w:r>
          </w:p>
        </w:tc>
        <w:tc>
          <w:tcPr>
            <w:tcW w:w="1507" w:type="dxa"/>
          </w:tcPr>
          <w:p w14:paraId="10F038D0" w14:textId="77777777" w:rsidR="004877CA" w:rsidRPr="003B5C31" w:rsidRDefault="004877CA" w:rsidP="00D2465A">
            <w:pPr>
              <w:jc w:val="both"/>
              <w:rPr>
                <w:rFonts w:ascii="Arial" w:hAnsi="Arial" w:cs="Arial"/>
                <w:sz w:val="20"/>
                <w:szCs w:val="20"/>
                <w:lang w:val="en-US"/>
                <w:rPrChange w:id="148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82" w:author="BASAZINEW" w:date="2023-10-03T06:05:00Z">
                  <w:rPr>
                    <w:rFonts w:ascii="Times New Roman" w:hAnsi="Times New Roman" w:cs="Times New Roman"/>
                    <w:sz w:val="28"/>
                    <w:szCs w:val="28"/>
                    <w:lang w:val="en-US"/>
                  </w:rPr>
                </w:rPrChange>
              </w:rPr>
              <w:t>63.00</w:t>
            </w:r>
          </w:p>
        </w:tc>
        <w:tc>
          <w:tcPr>
            <w:tcW w:w="1135" w:type="dxa"/>
          </w:tcPr>
          <w:p w14:paraId="6AC03A68" w14:textId="77777777" w:rsidR="004877CA" w:rsidRPr="003B5C31" w:rsidRDefault="004877CA" w:rsidP="00D2465A">
            <w:pPr>
              <w:jc w:val="both"/>
              <w:rPr>
                <w:rFonts w:ascii="Arial" w:hAnsi="Arial" w:cs="Arial"/>
                <w:sz w:val="20"/>
                <w:szCs w:val="20"/>
                <w:lang w:val="en-US"/>
                <w:rPrChange w:id="148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84" w:author="BASAZINEW" w:date="2023-10-03T06:05:00Z">
                  <w:rPr>
                    <w:rFonts w:ascii="Times New Roman" w:hAnsi="Times New Roman" w:cs="Times New Roman"/>
                    <w:sz w:val="28"/>
                    <w:szCs w:val="28"/>
                    <w:lang w:val="en-US"/>
                  </w:rPr>
                </w:rPrChange>
              </w:rPr>
              <w:t>19.49</w:t>
            </w:r>
          </w:p>
        </w:tc>
        <w:tc>
          <w:tcPr>
            <w:tcW w:w="1025" w:type="dxa"/>
          </w:tcPr>
          <w:p w14:paraId="6B8DA67C" w14:textId="77777777" w:rsidR="004877CA" w:rsidRPr="003B5C31" w:rsidRDefault="004877CA" w:rsidP="00D2465A">
            <w:pPr>
              <w:jc w:val="both"/>
              <w:rPr>
                <w:rFonts w:ascii="Arial" w:hAnsi="Arial" w:cs="Arial"/>
                <w:sz w:val="20"/>
                <w:szCs w:val="20"/>
                <w:lang w:val="en-US"/>
                <w:rPrChange w:id="148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86" w:author="BASAZINEW" w:date="2023-10-03T06:05:00Z">
                  <w:rPr>
                    <w:rFonts w:ascii="Times New Roman" w:hAnsi="Times New Roman" w:cs="Times New Roman"/>
                    <w:sz w:val="28"/>
                    <w:szCs w:val="28"/>
                    <w:lang w:val="en-US"/>
                  </w:rPr>
                </w:rPrChange>
              </w:rPr>
              <w:t>459.05</w:t>
            </w:r>
          </w:p>
        </w:tc>
        <w:tc>
          <w:tcPr>
            <w:tcW w:w="1075" w:type="dxa"/>
          </w:tcPr>
          <w:p w14:paraId="3438C2CE" w14:textId="77777777" w:rsidR="004877CA" w:rsidRPr="003B5C31" w:rsidRDefault="004877CA" w:rsidP="00D2465A">
            <w:pPr>
              <w:jc w:val="both"/>
              <w:rPr>
                <w:rFonts w:ascii="Arial" w:hAnsi="Arial" w:cs="Arial"/>
                <w:sz w:val="20"/>
                <w:szCs w:val="20"/>
                <w:lang w:val="en-US"/>
                <w:rPrChange w:id="148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88" w:author="BASAZINEW" w:date="2023-10-03T06:05:00Z">
                  <w:rPr>
                    <w:rFonts w:ascii="Times New Roman" w:hAnsi="Times New Roman" w:cs="Times New Roman"/>
                    <w:sz w:val="28"/>
                    <w:szCs w:val="28"/>
                    <w:lang w:val="en-US"/>
                  </w:rPr>
                </w:rPrChange>
              </w:rPr>
              <w:t>39.81</w:t>
            </w:r>
          </w:p>
        </w:tc>
      </w:tr>
      <w:tr w:rsidR="004877CA" w:rsidRPr="003B5C31" w14:paraId="1486382F" w14:textId="77777777" w:rsidTr="003B5C31">
        <w:tc>
          <w:tcPr>
            <w:tcW w:w="3618" w:type="dxa"/>
          </w:tcPr>
          <w:p w14:paraId="1DF1DF36" w14:textId="77777777" w:rsidR="004877CA" w:rsidRPr="003B5C31" w:rsidRDefault="004877CA" w:rsidP="00D2465A">
            <w:pPr>
              <w:jc w:val="both"/>
              <w:rPr>
                <w:rFonts w:ascii="Arial" w:hAnsi="Arial" w:cs="Arial"/>
                <w:sz w:val="20"/>
                <w:szCs w:val="20"/>
                <w:lang w:val="en-US"/>
                <w:rPrChange w:id="148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90" w:author="BASAZINEW" w:date="2023-10-03T06:05:00Z">
                  <w:rPr>
                    <w:rFonts w:ascii="Times New Roman" w:hAnsi="Times New Roman" w:cs="Times New Roman"/>
                    <w:sz w:val="28"/>
                    <w:szCs w:val="28"/>
                    <w:lang w:val="en-US"/>
                  </w:rPr>
                </w:rPrChange>
              </w:rPr>
              <w:t>60x15</w:t>
            </w:r>
          </w:p>
        </w:tc>
        <w:tc>
          <w:tcPr>
            <w:tcW w:w="1507" w:type="dxa"/>
          </w:tcPr>
          <w:p w14:paraId="630CD7D5" w14:textId="77777777" w:rsidR="004877CA" w:rsidRPr="003B5C31" w:rsidRDefault="004877CA" w:rsidP="00D2465A">
            <w:pPr>
              <w:jc w:val="both"/>
              <w:rPr>
                <w:rFonts w:ascii="Arial" w:hAnsi="Arial" w:cs="Arial"/>
                <w:sz w:val="20"/>
                <w:szCs w:val="20"/>
                <w:lang w:val="en-US"/>
                <w:rPrChange w:id="149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92" w:author="BASAZINEW" w:date="2023-10-03T06:05:00Z">
                  <w:rPr>
                    <w:rFonts w:ascii="Times New Roman" w:hAnsi="Times New Roman" w:cs="Times New Roman"/>
                    <w:sz w:val="28"/>
                    <w:szCs w:val="28"/>
                    <w:lang w:val="en-US"/>
                  </w:rPr>
                </w:rPrChange>
              </w:rPr>
              <w:t>50.85</w:t>
            </w:r>
          </w:p>
        </w:tc>
        <w:tc>
          <w:tcPr>
            <w:tcW w:w="1135" w:type="dxa"/>
          </w:tcPr>
          <w:p w14:paraId="7EC0FB14" w14:textId="77777777" w:rsidR="004877CA" w:rsidRPr="003B5C31" w:rsidRDefault="004877CA" w:rsidP="00D2465A">
            <w:pPr>
              <w:jc w:val="both"/>
              <w:rPr>
                <w:rFonts w:ascii="Arial" w:hAnsi="Arial" w:cs="Arial"/>
                <w:sz w:val="20"/>
                <w:szCs w:val="20"/>
                <w:lang w:val="en-US"/>
                <w:rPrChange w:id="149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94" w:author="BASAZINEW" w:date="2023-10-03T06:05:00Z">
                  <w:rPr>
                    <w:rFonts w:ascii="Times New Roman" w:hAnsi="Times New Roman" w:cs="Times New Roman"/>
                    <w:sz w:val="28"/>
                    <w:szCs w:val="28"/>
                    <w:lang w:val="en-US"/>
                  </w:rPr>
                </w:rPrChange>
              </w:rPr>
              <w:t>17.10</w:t>
            </w:r>
          </w:p>
        </w:tc>
        <w:tc>
          <w:tcPr>
            <w:tcW w:w="1025" w:type="dxa"/>
          </w:tcPr>
          <w:p w14:paraId="4C6D179D" w14:textId="77777777" w:rsidR="004877CA" w:rsidRPr="003B5C31" w:rsidRDefault="004877CA" w:rsidP="00D2465A">
            <w:pPr>
              <w:jc w:val="both"/>
              <w:rPr>
                <w:rFonts w:ascii="Arial" w:hAnsi="Arial" w:cs="Arial"/>
                <w:sz w:val="20"/>
                <w:szCs w:val="20"/>
                <w:lang w:val="en-US"/>
                <w:rPrChange w:id="149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96" w:author="BASAZINEW" w:date="2023-10-03T06:05:00Z">
                  <w:rPr>
                    <w:rFonts w:ascii="Times New Roman" w:hAnsi="Times New Roman" w:cs="Times New Roman"/>
                    <w:sz w:val="28"/>
                    <w:szCs w:val="28"/>
                    <w:lang w:val="en-US"/>
                  </w:rPr>
                </w:rPrChange>
              </w:rPr>
              <w:t>331.73</w:t>
            </w:r>
          </w:p>
        </w:tc>
        <w:tc>
          <w:tcPr>
            <w:tcW w:w="1075" w:type="dxa"/>
          </w:tcPr>
          <w:p w14:paraId="102FCADD" w14:textId="77777777" w:rsidR="004877CA" w:rsidRPr="003B5C31" w:rsidRDefault="004877CA" w:rsidP="00D2465A">
            <w:pPr>
              <w:jc w:val="both"/>
              <w:rPr>
                <w:rFonts w:ascii="Arial" w:hAnsi="Arial" w:cs="Arial"/>
                <w:sz w:val="20"/>
                <w:szCs w:val="20"/>
                <w:lang w:val="en-US"/>
                <w:rPrChange w:id="149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498" w:author="BASAZINEW" w:date="2023-10-03T06:05:00Z">
                  <w:rPr>
                    <w:rFonts w:ascii="Times New Roman" w:hAnsi="Times New Roman" w:cs="Times New Roman"/>
                    <w:sz w:val="28"/>
                    <w:szCs w:val="28"/>
                    <w:lang w:val="en-US"/>
                  </w:rPr>
                </w:rPrChange>
              </w:rPr>
              <w:t>35.55</w:t>
            </w:r>
          </w:p>
        </w:tc>
      </w:tr>
      <w:tr w:rsidR="004877CA" w:rsidRPr="003B5C31" w14:paraId="5D13CF66" w14:textId="77777777" w:rsidTr="003B5C31">
        <w:tc>
          <w:tcPr>
            <w:tcW w:w="3618" w:type="dxa"/>
          </w:tcPr>
          <w:p w14:paraId="7C2629E1" w14:textId="77777777" w:rsidR="004877CA" w:rsidRPr="003B5C31" w:rsidRDefault="004877CA" w:rsidP="00D2465A">
            <w:pPr>
              <w:jc w:val="both"/>
              <w:rPr>
                <w:rFonts w:ascii="Arial" w:hAnsi="Arial" w:cs="Arial"/>
                <w:sz w:val="20"/>
                <w:szCs w:val="20"/>
                <w:lang w:val="en-US"/>
                <w:rPrChange w:id="149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00" w:author="BASAZINEW" w:date="2023-10-03T06:05:00Z">
                  <w:rPr>
                    <w:rFonts w:ascii="Times New Roman" w:hAnsi="Times New Roman" w:cs="Times New Roman"/>
                    <w:sz w:val="28"/>
                    <w:szCs w:val="28"/>
                    <w:lang w:val="en-US"/>
                  </w:rPr>
                </w:rPrChange>
              </w:rPr>
              <w:t>70x15</w:t>
            </w:r>
          </w:p>
        </w:tc>
        <w:tc>
          <w:tcPr>
            <w:tcW w:w="1507" w:type="dxa"/>
          </w:tcPr>
          <w:p w14:paraId="5F218F87" w14:textId="77777777" w:rsidR="004877CA" w:rsidRPr="003B5C31" w:rsidRDefault="004877CA" w:rsidP="00D2465A">
            <w:pPr>
              <w:jc w:val="both"/>
              <w:rPr>
                <w:rFonts w:ascii="Arial" w:hAnsi="Arial" w:cs="Arial"/>
                <w:sz w:val="20"/>
                <w:szCs w:val="20"/>
                <w:lang w:val="en-US"/>
                <w:rPrChange w:id="150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02" w:author="BASAZINEW" w:date="2023-10-03T06:05:00Z">
                  <w:rPr>
                    <w:rFonts w:ascii="Times New Roman" w:hAnsi="Times New Roman" w:cs="Times New Roman"/>
                    <w:sz w:val="28"/>
                    <w:szCs w:val="28"/>
                    <w:lang w:val="en-US"/>
                  </w:rPr>
                </w:rPrChange>
              </w:rPr>
              <w:t>52.15</w:t>
            </w:r>
          </w:p>
        </w:tc>
        <w:tc>
          <w:tcPr>
            <w:tcW w:w="1135" w:type="dxa"/>
          </w:tcPr>
          <w:p w14:paraId="258C1260" w14:textId="77777777" w:rsidR="004877CA" w:rsidRPr="003B5C31" w:rsidRDefault="004877CA" w:rsidP="00D2465A">
            <w:pPr>
              <w:jc w:val="both"/>
              <w:rPr>
                <w:rFonts w:ascii="Arial" w:hAnsi="Arial" w:cs="Arial"/>
                <w:sz w:val="20"/>
                <w:szCs w:val="20"/>
                <w:lang w:val="en-US"/>
                <w:rPrChange w:id="150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04" w:author="BASAZINEW" w:date="2023-10-03T06:05:00Z">
                  <w:rPr>
                    <w:rFonts w:ascii="Times New Roman" w:hAnsi="Times New Roman" w:cs="Times New Roman"/>
                    <w:sz w:val="28"/>
                    <w:szCs w:val="28"/>
                    <w:lang w:val="en-US"/>
                  </w:rPr>
                </w:rPrChange>
              </w:rPr>
              <w:t>15.56</w:t>
            </w:r>
          </w:p>
        </w:tc>
        <w:tc>
          <w:tcPr>
            <w:tcW w:w="1025" w:type="dxa"/>
          </w:tcPr>
          <w:p w14:paraId="09A9A8AC" w14:textId="77777777" w:rsidR="004877CA" w:rsidRPr="003B5C31" w:rsidRDefault="004877CA" w:rsidP="00D2465A">
            <w:pPr>
              <w:jc w:val="both"/>
              <w:rPr>
                <w:rFonts w:ascii="Arial" w:hAnsi="Arial" w:cs="Arial"/>
                <w:sz w:val="20"/>
                <w:szCs w:val="20"/>
                <w:lang w:val="en-US"/>
                <w:rPrChange w:id="150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06" w:author="BASAZINEW" w:date="2023-10-03T06:05:00Z">
                  <w:rPr>
                    <w:rFonts w:ascii="Times New Roman" w:hAnsi="Times New Roman" w:cs="Times New Roman"/>
                    <w:sz w:val="28"/>
                    <w:szCs w:val="28"/>
                    <w:lang w:val="en-US"/>
                  </w:rPr>
                </w:rPrChange>
              </w:rPr>
              <w:t>303.15</w:t>
            </w:r>
          </w:p>
        </w:tc>
        <w:tc>
          <w:tcPr>
            <w:tcW w:w="1075" w:type="dxa"/>
          </w:tcPr>
          <w:p w14:paraId="4CB88003" w14:textId="77777777" w:rsidR="004877CA" w:rsidRPr="003B5C31" w:rsidRDefault="004877CA" w:rsidP="00D2465A">
            <w:pPr>
              <w:jc w:val="both"/>
              <w:rPr>
                <w:rFonts w:ascii="Arial" w:hAnsi="Arial" w:cs="Arial"/>
                <w:sz w:val="20"/>
                <w:szCs w:val="20"/>
                <w:lang w:val="en-US"/>
                <w:rPrChange w:id="150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08" w:author="BASAZINEW" w:date="2023-10-03T06:05:00Z">
                  <w:rPr>
                    <w:rFonts w:ascii="Times New Roman" w:hAnsi="Times New Roman" w:cs="Times New Roman"/>
                    <w:sz w:val="28"/>
                    <w:szCs w:val="28"/>
                    <w:lang w:val="en-US"/>
                  </w:rPr>
                </w:rPrChange>
              </w:rPr>
              <w:t>29.03</w:t>
            </w:r>
          </w:p>
        </w:tc>
      </w:tr>
      <w:tr w:rsidR="004877CA" w:rsidRPr="003B5C31" w14:paraId="56963095" w14:textId="77777777" w:rsidTr="003B5C31">
        <w:tc>
          <w:tcPr>
            <w:tcW w:w="3618" w:type="dxa"/>
          </w:tcPr>
          <w:p w14:paraId="5C0873DD" w14:textId="77777777" w:rsidR="004877CA" w:rsidRPr="003B5C31" w:rsidRDefault="004877CA" w:rsidP="00D2465A">
            <w:pPr>
              <w:jc w:val="both"/>
              <w:rPr>
                <w:rFonts w:ascii="Arial" w:hAnsi="Arial" w:cs="Arial"/>
                <w:sz w:val="20"/>
                <w:szCs w:val="20"/>
                <w:lang w:val="en-US"/>
                <w:rPrChange w:id="150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10" w:author="BASAZINEW" w:date="2023-10-03T06:05:00Z">
                  <w:rPr>
                    <w:rFonts w:ascii="Times New Roman" w:hAnsi="Times New Roman" w:cs="Times New Roman"/>
                    <w:sz w:val="28"/>
                    <w:szCs w:val="28"/>
                    <w:lang w:val="en-US"/>
                  </w:rPr>
                </w:rPrChange>
              </w:rPr>
              <w:t>Mean</w:t>
            </w:r>
          </w:p>
        </w:tc>
        <w:tc>
          <w:tcPr>
            <w:tcW w:w="1507" w:type="dxa"/>
          </w:tcPr>
          <w:p w14:paraId="4B51D022" w14:textId="77777777" w:rsidR="004877CA" w:rsidRPr="003B5C31" w:rsidRDefault="004877CA" w:rsidP="00D2465A">
            <w:pPr>
              <w:jc w:val="both"/>
              <w:rPr>
                <w:rFonts w:ascii="Arial" w:hAnsi="Arial" w:cs="Arial"/>
                <w:sz w:val="20"/>
                <w:szCs w:val="20"/>
                <w:lang w:val="en-US"/>
                <w:rPrChange w:id="151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12" w:author="BASAZINEW" w:date="2023-10-03T06:05:00Z">
                  <w:rPr>
                    <w:rFonts w:ascii="Times New Roman" w:hAnsi="Times New Roman" w:cs="Times New Roman"/>
                    <w:sz w:val="28"/>
                    <w:szCs w:val="28"/>
                    <w:lang w:val="en-US"/>
                  </w:rPr>
                </w:rPrChange>
              </w:rPr>
              <w:t>71.20</w:t>
            </w:r>
          </w:p>
        </w:tc>
        <w:tc>
          <w:tcPr>
            <w:tcW w:w="1135" w:type="dxa"/>
          </w:tcPr>
          <w:p w14:paraId="1CAA82F1" w14:textId="77777777" w:rsidR="004877CA" w:rsidRPr="003B5C31" w:rsidRDefault="004877CA" w:rsidP="00D2465A">
            <w:pPr>
              <w:jc w:val="both"/>
              <w:rPr>
                <w:rFonts w:ascii="Arial" w:hAnsi="Arial" w:cs="Arial"/>
                <w:sz w:val="20"/>
                <w:szCs w:val="20"/>
                <w:lang w:val="en-US"/>
                <w:rPrChange w:id="151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14" w:author="BASAZINEW" w:date="2023-10-03T06:05:00Z">
                  <w:rPr>
                    <w:rFonts w:ascii="Times New Roman" w:hAnsi="Times New Roman" w:cs="Times New Roman"/>
                    <w:sz w:val="28"/>
                    <w:szCs w:val="28"/>
                    <w:lang w:val="en-US"/>
                  </w:rPr>
                </w:rPrChange>
              </w:rPr>
              <w:t>20.43</w:t>
            </w:r>
          </w:p>
        </w:tc>
        <w:tc>
          <w:tcPr>
            <w:tcW w:w="1025" w:type="dxa"/>
          </w:tcPr>
          <w:p w14:paraId="546E222E" w14:textId="77777777" w:rsidR="004877CA" w:rsidRPr="003B5C31" w:rsidRDefault="004877CA" w:rsidP="00D2465A">
            <w:pPr>
              <w:jc w:val="both"/>
              <w:rPr>
                <w:rFonts w:ascii="Arial" w:hAnsi="Arial" w:cs="Arial"/>
                <w:sz w:val="20"/>
                <w:szCs w:val="20"/>
                <w:lang w:val="en-US"/>
                <w:rPrChange w:id="151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16" w:author="BASAZINEW" w:date="2023-10-03T06:05:00Z">
                  <w:rPr>
                    <w:rFonts w:ascii="Times New Roman" w:hAnsi="Times New Roman" w:cs="Times New Roman"/>
                    <w:sz w:val="28"/>
                    <w:szCs w:val="28"/>
                    <w:lang w:val="en-US"/>
                  </w:rPr>
                </w:rPrChange>
              </w:rPr>
              <w:t>457.72</w:t>
            </w:r>
          </w:p>
        </w:tc>
        <w:tc>
          <w:tcPr>
            <w:tcW w:w="1075" w:type="dxa"/>
          </w:tcPr>
          <w:p w14:paraId="20221541" w14:textId="77777777" w:rsidR="004877CA" w:rsidRPr="003B5C31" w:rsidRDefault="004877CA" w:rsidP="00D2465A">
            <w:pPr>
              <w:jc w:val="both"/>
              <w:rPr>
                <w:rFonts w:ascii="Arial" w:hAnsi="Arial" w:cs="Arial"/>
                <w:sz w:val="20"/>
                <w:szCs w:val="20"/>
                <w:lang w:val="en-US"/>
                <w:rPrChange w:id="151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18" w:author="BASAZINEW" w:date="2023-10-03T06:05:00Z">
                  <w:rPr>
                    <w:rFonts w:ascii="Times New Roman" w:hAnsi="Times New Roman" w:cs="Times New Roman"/>
                    <w:sz w:val="28"/>
                    <w:szCs w:val="28"/>
                    <w:lang w:val="en-US"/>
                  </w:rPr>
                </w:rPrChange>
              </w:rPr>
              <w:t>37.51</w:t>
            </w:r>
          </w:p>
        </w:tc>
      </w:tr>
      <w:tr w:rsidR="004877CA" w:rsidRPr="003B5C31" w14:paraId="771E06DB" w14:textId="77777777" w:rsidTr="003B5C31">
        <w:tc>
          <w:tcPr>
            <w:tcW w:w="3618" w:type="dxa"/>
          </w:tcPr>
          <w:p w14:paraId="5AD2B964" w14:textId="77777777" w:rsidR="004877CA" w:rsidRPr="003B5C31" w:rsidRDefault="004877CA" w:rsidP="00D2465A">
            <w:pPr>
              <w:jc w:val="both"/>
              <w:rPr>
                <w:rFonts w:ascii="Arial" w:hAnsi="Arial" w:cs="Arial"/>
                <w:sz w:val="20"/>
                <w:szCs w:val="20"/>
                <w:lang w:val="en-US"/>
                <w:rPrChange w:id="151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20"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521"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522" w:author="BASAZINEW" w:date="2023-10-03T06:05:00Z">
                  <w:rPr>
                    <w:rFonts w:ascii="Times New Roman" w:hAnsi="Times New Roman" w:cs="Times New Roman"/>
                    <w:sz w:val="28"/>
                    <w:szCs w:val="28"/>
                    <w:lang w:val="en-US"/>
                  </w:rPr>
                </w:rPrChange>
              </w:rPr>
              <w:t xml:space="preserve"> for time of planting</w:t>
            </w:r>
          </w:p>
        </w:tc>
        <w:tc>
          <w:tcPr>
            <w:tcW w:w="1507" w:type="dxa"/>
          </w:tcPr>
          <w:p w14:paraId="611F156E" w14:textId="77777777" w:rsidR="004877CA" w:rsidRPr="003B5C31" w:rsidRDefault="004877CA" w:rsidP="00D2465A">
            <w:pPr>
              <w:jc w:val="both"/>
              <w:rPr>
                <w:rFonts w:ascii="Arial" w:hAnsi="Arial" w:cs="Arial"/>
                <w:sz w:val="20"/>
                <w:szCs w:val="20"/>
                <w:lang w:val="en-US"/>
                <w:rPrChange w:id="152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24" w:author="BASAZINEW" w:date="2023-10-03T06:05:00Z">
                  <w:rPr>
                    <w:rFonts w:ascii="Times New Roman" w:hAnsi="Times New Roman" w:cs="Times New Roman"/>
                    <w:sz w:val="28"/>
                    <w:szCs w:val="28"/>
                    <w:lang w:val="en-US"/>
                  </w:rPr>
                </w:rPrChange>
              </w:rPr>
              <w:t>Ns</w:t>
            </w:r>
          </w:p>
        </w:tc>
        <w:tc>
          <w:tcPr>
            <w:tcW w:w="1135" w:type="dxa"/>
          </w:tcPr>
          <w:p w14:paraId="00861094" w14:textId="77777777" w:rsidR="004877CA" w:rsidRPr="003B5C31" w:rsidRDefault="004877CA" w:rsidP="00D2465A">
            <w:pPr>
              <w:jc w:val="both"/>
              <w:rPr>
                <w:rFonts w:ascii="Arial" w:hAnsi="Arial" w:cs="Arial"/>
                <w:sz w:val="20"/>
                <w:szCs w:val="20"/>
                <w:lang w:val="en-US"/>
                <w:rPrChange w:id="152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26" w:author="BASAZINEW" w:date="2023-10-03T06:05:00Z">
                  <w:rPr>
                    <w:rFonts w:ascii="Times New Roman" w:hAnsi="Times New Roman" w:cs="Times New Roman"/>
                    <w:sz w:val="28"/>
                    <w:szCs w:val="28"/>
                    <w:lang w:val="en-US"/>
                  </w:rPr>
                </w:rPrChange>
              </w:rPr>
              <w:t>0.06</w:t>
            </w:r>
          </w:p>
        </w:tc>
        <w:tc>
          <w:tcPr>
            <w:tcW w:w="1025" w:type="dxa"/>
          </w:tcPr>
          <w:p w14:paraId="3236BBA8" w14:textId="77777777" w:rsidR="004877CA" w:rsidRPr="003B5C31" w:rsidRDefault="004877CA" w:rsidP="00D2465A">
            <w:pPr>
              <w:jc w:val="both"/>
              <w:rPr>
                <w:rFonts w:ascii="Arial" w:hAnsi="Arial" w:cs="Arial"/>
                <w:sz w:val="20"/>
                <w:szCs w:val="20"/>
                <w:lang w:val="en-US"/>
                <w:rPrChange w:id="152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28" w:author="BASAZINEW" w:date="2023-10-03T06:05:00Z">
                  <w:rPr>
                    <w:rFonts w:ascii="Times New Roman" w:hAnsi="Times New Roman" w:cs="Times New Roman"/>
                    <w:sz w:val="28"/>
                    <w:szCs w:val="28"/>
                    <w:lang w:val="en-US"/>
                  </w:rPr>
                </w:rPrChange>
              </w:rPr>
              <w:t>0.62</w:t>
            </w:r>
          </w:p>
        </w:tc>
        <w:tc>
          <w:tcPr>
            <w:tcW w:w="1075" w:type="dxa"/>
          </w:tcPr>
          <w:p w14:paraId="78C9F738" w14:textId="77777777" w:rsidR="004877CA" w:rsidRPr="003B5C31" w:rsidRDefault="004877CA" w:rsidP="00D2465A">
            <w:pPr>
              <w:jc w:val="both"/>
              <w:rPr>
                <w:rFonts w:ascii="Arial" w:hAnsi="Arial" w:cs="Arial"/>
                <w:sz w:val="20"/>
                <w:szCs w:val="20"/>
                <w:lang w:val="en-US"/>
                <w:rPrChange w:id="152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30" w:author="BASAZINEW" w:date="2023-10-03T06:05:00Z">
                  <w:rPr>
                    <w:rFonts w:ascii="Times New Roman" w:hAnsi="Times New Roman" w:cs="Times New Roman"/>
                    <w:sz w:val="28"/>
                    <w:szCs w:val="28"/>
                    <w:lang w:val="en-US"/>
                  </w:rPr>
                </w:rPrChange>
              </w:rPr>
              <w:t>0.07</w:t>
            </w:r>
          </w:p>
        </w:tc>
      </w:tr>
      <w:tr w:rsidR="004877CA" w:rsidRPr="003B5C31" w14:paraId="57503692" w14:textId="77777777" w:rsidTr="003B5C31">
        <w:tc>
          <w:tcPr>
            <w:tcW w:w="3618" w:type="dxa"/>
          </w:tcPr>
          <w:p w14:paraId="55F9EA2E" w14:textId="77777777" w:rsidR="004877CA" w:rsidRPr="003B5C31" w:rsidRDefault="004877CA" w:rsidP="00D2465A">
            <w:pPr>
              <w:jc w:val="both"/>
              <w:rPr>
                <w:rFonts w:ascii="Arial" w:hAnsi="Arial" w:cs="Arial"/>
                <w:sz w:val="20"/>
                <w:szCs w:val="20"/>
                <w:lang w:val="en-US"/>
                <w:rPrChange w:id="153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32"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533"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534" w:author="BASAZINEW" w:date="2023-10-03T06:05:00Z">
                  <w:rPr>
                    <w:rFonts w:ascii="Times New Roman" w:hAnsi="Times New Roman" w:cs="Times New Roman"/>
                    <w:sz w:val="28"/>
                    <w:szCs w:val="28"/>
                    <w:lang w:val="en-US"/>
                  </w:rPr>
                </w:rPrChange>
              </w:rPr>
              <w:t xml:space="preserve"> for plant density</w:t>
            </w:r>
          </w:p>
        </w:tc>
        <w:tc>
          <w:tcPr>
            <w:tcW w:w="1507" w:type="dxa"/>
          </w:tcPr>
          <w:p w14:paraId="6F99D2D4" w14:textId="77777777" w:rsidR="004877CA" w:rsidRPr="003B5C31" w:rsidRDefault="004877CA" w:rsidP="00D2465A">
            <w:pPr>
              <w:jc w:val="both"/>
              <w:rPr>
                <w:rFonts w:ascii="Arial" w:hAnsi="Arial" w:cs="Arial"/>
                <w:sz w:val="20"/>
                <w:szCs w:val="20"/>
                <w:lang w:val="en-US"/>
                <w:rPrChange w:id="1535"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36" w:author="BASAZINEW" w:date="2023-10-03T06:05:00Z">
                  <w:rPr>
                    <w:rFonts w:ascii="Times New Roman" w:hAnsi="Times New Roman" w:cs="Times New Roman"/>
                    <w:sz w:val="28"/>
                    <w:szCs w:val="28"/>
                    <w:lang w:val="en-US"/>
                  </w:rPr>
                </w:rPrChange>
              </w:rPr>
              <w:t>Ns</w:t>
            </w:r>
          </w:p>
        </w:tc>
        <w:tc>
          <w:tcPr>
            <w:tcW w:w="1135" w:type="dxa"/>
          </w:tcPr>
          <w:p w14:paraId="7B3A1356" w14:textId="77777777" w:rsidR="004877CA" w:rsidRPr="003B5C31" w:rsidRDefault="004877CA" w:rsidP="00D2465A">
            <w:pPr>
              <w:jc w:val="both"/>
              <w:rPr>
                <w:rFonts w:ascii="Arial" w:hAnsi="Arial" w:cs="Arial"/>
                <w:sz w:val="20"/>
                <w:szCs w:val="20"/>
                <w:lang w:val="en-US"/>
                <w:rPrChange w:id="153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38" w:author="BASAZINEW" w:date="2023-10-03T06:05:00Z">
                  <w:rPr>
                    <w:rFonts w:ascii="Times New Roman" w:hAnsi="Times New Roman" w:cs="Times New Roman"/>
                    <w:sz w:val="28"/>
                    <w:szCs w:val="28"/>
                    <w:lang w:val="en-US"/>
                  </w:rPr>
                </w:rPrChange>
              </w:rPr>
              <w:t>0.02</w:t>
            </w:r>
          </w:p>
        </w:tc>
        <w:tc>
          <w:tcPr>
            <w:tcW w:w="1025" w:type="dxa"/>
          </w:tcPr>
          <w:p w14:paraId="7E04C20D" w14:textId="77777777" w:rsidR="004877CA" w:rsidRPr="003B5C31" w:rsidRDefault="004877CA" w:rsidP="00D2465A">
            <w:pPr>
              <w:jc w:val="both"/>
              <w:rPr>
                <w:rFonts w:ascii="Arial" w:hAnsi="Arial" w:cs="Arial"/>
                <w:sz w:val="20"/>
                <w:szCs w:val="20"/>
                <w:lang w:val="en-US"/>
                <w:rPrChange w:id="153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40" w:author="BASAZINEW" w:date="2023-10-03T06:05:00Z">
                  <w:rPr>
                    <w:rFonts w:ascii="Times New Roman" w:hAnsi="Times New Roman" w:cs="Times New Roman"/>
                    <w:sz w:val="28"/>
                    <w:szCs w:val="28"/>
                    <w:lang w:val="en-US"/>
                  </w:rPr>
                </w:rPrChange>
              </w:rPr>
              <w:t>0.44</w:t>
            </w:r>
          </w:p>
        </w:tc>
        <w:tc>
          <w:tcPr>
            <w:tcW w:w="1075" w:type="dxa"/>
          </w:tcPr>
          <w:p w14:paraId="179557A6" w14:textId="77777777" w:rsidR="004877CA" w:rsidRPr="003B5C31" w:rsidRDefault="004877CA" w:rsidP="00D2465A">
            <w:pPr>
              <w:jc w:val="both"/>
              <w:rPr>
                <w:rFonts w:ascii="Arial" w:hAnsi="Arial" w:cs="Arial"/>
                <w:sz w:val="20"/>
                <w:szCs w:val="20"/>
                <w:lang w:val="en-US"/>
                <w:rPrChange w:id="154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42" w:author="BASAZINEW" w:date="2023-10-03T06:05:00Z">
                  <w:rPr>
                    <w:rFonts w:ascii="Times New Roman" w:hAnsi="Times New Roman" w:cs="Times New Roman"/>
                    <w:sz w:val="28"/>
                    <w:szCs w:val="28"/>
                    <w:lang w:val="en-US"/>
                  </w:rPr>
                </w:rPrChange>
              </w:rPr>
              <w:t>0.04</w:t>
            </w:r>
          </w:p>
        </w:tc>
      </w:tr>
      <w:tr w:rsidR="004877CA" w:rsidRPr="003B5C31" w14:paraId="070309B7" w14:textId="77777777" w:rsidTr="003B5C31">
        <w:tc>
          <w:tcPr>
            <w:tcW w:w="3618" w:type="dxa"/>
          </w:tcPr>
          <w:p w14:paraId="3B4A72E1" w14:textId="77777777" w:rsidR="004877CA" w:rsidRPr="003B5C31" w:rsidRDefault="004877CA" w:rsidP="00D2465A">
            <w:pPr>
              <w:jc w:val="both"/>
              <w:rPr>
                <w:rFonts w:ascii="Arial" w:hAnsi="Arial" w:cs="Arial"/>
                <w:sz w:val="20"/>
                <w:szCs w:val="20"/>
                <w:lang w:val="en-US"/>
                <w:rPrChange w:id="154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44" w:author="BASAZINEW" w:date="2023-10-03T06:05:00Z">
                  <w:rPr>
                    <w:rFonts w:ascii="Times New Roman" w:hAnsi="Times New Roman" w:cs="Times New Roman"/>
                    <w:sz w:val="28"/>
                    <w:szCs w:val="28"/>
                    <w:lang w:val="en-US"/>
                  </w:rPr>
                </w:rPrChange>
              </w:rPr>
              <w:t>LSD</w:t>
            </w:r>
            <w:r w:rsidRPr="003B5C31">
              <w:rPr>
                <w:rFonts w:ascii="Arial" w:hAnsi="Arial" w:cs="Arial"/>
                <w:sz w:val="20"/>
                <w:szCs w:val="20"/>
                <w:vertAlign w:val="subscript"/>
                <w:lang w:val="en-US"/>
                <w:rPrChange w:id="1545" w:author="BASAZINEW" w:date="2023-10-03T06:05:00Z">
                  <w:rPr>
                    <w:rFonts w:ascii="Times New Roman" w:hAnsi="Times New Roman" w:cs="Times New Roman"/>
                    <w:sz w:val="28"/>
                    <w:szCs w:val="28"/>
                    <w:vertAlign w:val="subscript"/>
                    <w:lang w:val="en-US"/>
                  </w:rPr>
                </w:rPrChange>
              </w:rPr>
              <w:t>0.05</w:t>
            </w:r>
            <w:r w:rsidRPr="003B5C31">
              <w:rPr>
                <w:rFonts w:ascii="Arial" w:hAnsi="Arial" w:cs="Arial"/>
                <w:sz w:val="20"/>
                <w:szCs w:val="20"/>
                <w:lang w:val="en-US"/>
                <w:rPrChange w:id="1546" w:author="BASAZINEW" w:date="2023-10-03T06:05:00Z">
                  <w:rPr>
                    <w:rFonts w:ascii="Times New Roman" w:hAnsi="Times New Roman" w:cs="Times New Roman"/>
                    <w:sz w:val="28"/>
                    <w:szCs w:val="28"/>
                    <w:lang w:val="en-US"/>
                  </w:rPr>
                </w:rPrChange>
              </w:rPr>
              <w:t xml:space="preserve"> for time x density</w:t>
            </w:r>
          </w:p>
        </w:tc>
        <w:tc>
          <w:tcPr>
            <w:tcW w:w="1507" w:type="dxa"/>
          </w:tcPr>
          <w:p w14:paraId="3225F489" w14:textId="77777777" w:rsidR="004877CA" w:rsidRPr="003B5C31" w:rsidRDefault="004877CA" w:rsidP="00D2465A">
            <w:pPr>
              <w:jc w:val="both"/>
              <w:rPr>
                <w:rFonts w:ascii="Arial" w:hAnsi="Arial" w:cs="Arial"/>
                <w:sz w:val="20"/>
                <w:szCs w:val="20"/>
                <w:lang w:val="en-US"/>
                <w:rPrChange w:id="154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48" w:author="BASAZINEW" w:date="2023-10-03T06:05:00Z">
                  <w:rPr>
                    <w:rFonts w:ascii="Times New Roman" w:hAnsi="Times New Roman" w:cs="Times New Roman"/>
                    <w:sz w:val="28"/>
                    <w:szCs w:val="28"/>
                    <w:lang w:val="en-US"/>
                  </w:rPr>
                </w:rPrChange>
              </w:rPr>
              <w:t>Ns</w:t>
            </w:r>
          </w:p>
        </w:tc>
        <w:tc>
          <w:tcPr>
            <w:tcW w:w="1135" w:type="dxa"/>
          </w:tcPr>
          <w:p w14:paraId="7522FA97" w14:textId="77777777" w:rsidR="004877CA" w:rsidRPr="003B5C31" w:rsidRDefault="004877CA" w:rsidP="00D2465A">
            <w:pPr>
              <w:jc w:val="both"/>
              <w:rPr>
                <w:rFonts w:ascii="Arial" w:hAnsi="Arial" w:cs="Arial"/>
                <w:sz w:val="20"/>
                <w:szCs w:val="20"/>
                <w:lang w:val="en-US"/>
                <w:rPrChange w:id="154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50" w:author="BASAZINEW" w:date="2023-10-03T06:05:00Z">
                  <w:rPr>
                    <w:rFonts w:ascii="Times New Roman" w:hAnsi="Times New Roman" w:cs="Times New Roman"/>
                    <w:sz w:val="28"/>
                    <w:szCs w:val="28"/>
                    <w:lang w:val="en-US"/>
                  </w:rPr>
                </w:rPrChange>
              </w:rPr>
              <w:t>Sig.</w:t>
            </w:r>
          </w:p>
        </w:tc>
        <w:tc>
          <w:tcPr>
            <w:tcW w:w="1025" w:type="dxa"/>
          </w:tcPr>
          <w:p w14:paraId="59F4765A" w14:textId="77777777" w:rsidR="004877CA" w:rsidRPr="003B5C31" w:rsidRDefault="004877CA" w:rsidP="00D2465A">
            <w:pPr>
              <w:jc w:val="both"/>
              <w:rPr>
                <w:rFonts w:ascii="Arial" w:hAnsi="Arial" w:cs="Arial"/>
                <w:sz w:val="20"/>
                <w:szCs w:val="20"/>
                <w:lang w:val="en-US"/>
                <w:rPrChange w:id="1551"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52" w:author="BASAZINEW" w:date="2023-10-03T06:05:00Z">
                  <w:rPr>
                    <w:rFonts w:ascii="Times New Roman" w:hAnsi="Times New Roman" w:cs="Times New Roman"/>
                    <w:sz w:val="28"/>
                    <w:szCs w:val="28"/>
                    <w:lang w:val="en-US"/>
                  </w:rPr>
                </w:rPrChange>
              </w:rPr>
              <w:t>Sig.</w:t>
            </w:r>
          </w:p>
        </w:tc>
        <w:tc>
          <w:tcPr>
            <w:tcW w:w="1075" w:type="dxa"/>
          </w:tcPr>
          <w:p w14:paraId="126D5282" w14:textId="77777777" w:rsidR="004877CA" w:rsidRPr="003B5C31" w:rsidRDefault="004877CA" w:rsidP="00D2465A">
            <w:pPr>
              <w:jc w:val="both"/>
              <w:rPr>
                <w:rFonts w:ascii="Arial" w:hAnsi="Arial" w:cs="Arial"/>
                <w:sz w:val="20"/>
                <w:szCs w:val="20"/>
                <w:lang w:val="en-US"/>
                <w:rPrChange w:id="155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54" w:author="BASAZINEW" w:date="2023-10-03T06:05:00Z">
                  <w:rPr>
                    <w:rFonts w:ascii="Times New Roman" w:hAnsi="Times New Roman" w:cs="Times New Roman"/>
                    <w:sz w:val="28"/>
                    <w:szCs w:val="28"/>
                    <w:lang w:val="en-US"/>
                  </w:rPr>
                </w:rPrChange>
              </w:rPr>
              <w:t>Sig.</w:t>
            </w:r>
          </w:p>
        </w:tc>
      </w:tr>
    </w:tbl>
    <w:p w14:paraId="1A9865B5" w14:textId="77777777" w:rsidR="00D2465A" w:rsidRPr="003B5C31" w:rsidRDefault="00B74EDD" w:rsidP="00D2465A">
      <w:pPr>
        <w:spacing w:after="0" w:line="240" w:lineRule="auto"/>
        <w:ind w:left="990" w:hanging="990"/>
        <w:jc w:val="both"/>
        <w:rPr>
          <w:rFonts w:ascii="Arial" w:hAnsi="Arial" w:cs="Arial"/>
          <w:sz w:val="20"/>
          <w:szCs w:val="20"/>
          <w:lang w:val="en-US"/>
          <w:rPrChange w:id="1555" w:author="BASAZINEW" w:date="2023-10-03T06:05:00Z">
            <w:rPr>
              <w:rFonts w:ascii="Times New Roman" w:hAnsi="Times New Roman" w:cs="Times New Roman"/>
              <w:sz w:val="28"/>
              <w:szCs w:val="28"/>
              <w:lang w:val="en-US"/>
            </w:rPr>
          </w:rPrChange>
        </w:rPr>
      </w:pPr>
      <w:r w:rsidRPr="003B5C31">
        <w:rPr>
          <w:rFonts w:ascii="Arial" w:hAnsi="Arial" w:cs="Arial"/>
          <w:noProof/>
          <w:sz w:val="20"/>
          <w:szCs w:val="20"/>
          <w:lang w:val="en-US"/>
          <w:rPrChange w:id="1556" w:author="BASAZINEW" w:date="2023-10-03T06:05:00Z">
            <w:rPr>
              <w:rFonts w:ascii="Times New Roman" w:hAnsi="Times New Roman" w:cs="Times New Roman"/>
              <w:noProof/>
              <w:sz w:val="28"/>
              <w:szCs w:val="28"/>
              <w:lang w:val="en-US"/>
            </w:rPr>
          </w:rPrChange>
        </w:rPr>
        <mc:AlternateContent>
          <mc:Choice Requires="wps">
            <w:drawing>
              <wp:anchor distT="0" distB="0" distL="114300" distR="114300" simplePos="0" relativeHeight="251682304" behindDoc="0" locked="0" layoutInCell="1" allowOverlap="1" wp14:anchorId="76F5D0B9" wp14:editId="4F55333B">
                <wp:simplePos x="0" y="0"/>
                <wp:positionH relativeFrom="margin">
                  <wp:align>right</wp:align>
                </wp:positionH>
                <wp:positionV relativeFrom="paragraph">
                  <wp:posOffset>11430</wp:posOffset>
                </wp:positionV>
                <wp:extent cx="5305425" cy="9525"/>
                <wp:effectExtent l="0" t="0" r="28575" b="28575"/>
                <wp:wrapNone/>
                <wp:docPr id="16" name="Straight Connector 16"/>
                <wp:cNvGraphicFramePr/>
                <a:graphic xmlns:a="http://schemas.openxmlformats.org/drawingml/2006/main">
                  <a:graphicData uri="http://schemas.microsoft.com/office/word/2010/wordprocessingShape">
                    <wps:wsp>
                      <wps:cNvCnPr/>
                      <wps:spPr>
                        <a:xfrm flipV="1">
                          <a:off x="0" y="0"/>
                          <a:ext cx="5305425"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BF24C3" id="Straight Connector 16" o:spid="_x0000_s1026" style="position:absolute;flip:y;z-index:251682304;visibility:visible;mso-wrap-style:square;mso-wrap-distance-left:9pt;mso-wrap-distance-top:0;mso-wrap-distance-right:9pt;mso-wrap-distance-bottom:0;mso-position-horizontal:right;mso-position-horizontal-relative:margin;mso-position-vertical:absolute;mso-position-vertical-relative:text" from="366.55pt,.9pt" to="784.3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" strokecolor="windowText" strokeweight=".5pt">
                <v:stroke joinstyle="miter"/>
                <w10:wrap anchorx="margin"/>
              </v:line>
            </w:pict>
          </mc:Fallback>
        </mc:AlternateContent>
      </w:r>
    </w:p>
    <w:p w14:paraId="63829B61" w14:textId="77777777" w:rsidR="005B0A03" w:rsidRPr="003B5C31" w:rsidRDefault="005B0A03" w:rsidP="00B74EDD">
      <w:pPr>
        <w:spacing w:after="0" w:line="240" w:lineRule="auto"/>
        <w:jc w:val="both"/>
        <w:rPr>
          <w:rFonts w:ascii="Arial" w:hAnsi="Arial" w:cs="Arial"/>
          <w:sz w:val="20"/>
          <w:szCs w:val="20"/>
          <w:lang w:val="en-US"/>
          <w:rPrChange w:id="1557"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58" w:author="BASAZINEW" w:date="2023-10-03T06:05:00Z">
            <w:rPr>
              <w:rFonts w:ascii="Times New Roman" w:hAnsi="Times New Roman" w:cs="Times New Roman"/>
              <w:sz w:val="28"/>
              <w:szCs w:val="28"/>
              <w:lang w:val="en-US"/>
            </w:rPr>
          </w:rPrChange>
        </w:rPr>
        <w:t xml:space="preserve">The results (Table 5) also indicated that </w:t>
      </w:r>
      <w:r w:rsidR="00B74EDD" w:rsidRPr="003B5C31">
        <w:rPr>
          <w:rFonts w:ascii="Arial" w:hAnsi="Arial" w:cs="Arial"/>
          <w:sz w:val="20"/>
          <w:szCs w:val="20"/>
          <w:lang w:val="en-US"/>
          <w:rPrChange w:id="1559" w:author="BASAZINEW" w:date="2023-10-03T06:05:00Z">
            <w:rPr>
              <w:rFonts w:ascii="Times New Roman" w:hAnsi="Times New Roman" w:cs="Times New Roman"/>
              <w:sz w:val="28"/>
              <w:szCs w:val="28"/>
              <w:lang w:val="en-US"/>
            </w:rPr>
          </w:rPrChange>
        </w:rPr>
        <w:t>20x15cm plant density produced the highest yield (103.20gha</w:t>
      </w:r>
      <w:r w:rsidR="00B74EDD" w:rsidRPr="003B5C31">
        <w:rPr>
          <w:rFonts w:ascii="Arial" w:hAnsi="Arial" w:cs="Arial"/>
          <w:sz w:val="20"/>
          <w:szCs w:val="20"/>
          <w:vertAlign w:val="superscript"/>
          <w:lang w:val="en-US"/>
          <w:rPrChange w:id="1560" w:author="BASAZINEW" w:date="2023-10-03T06:05:00Z">
            <w:rPr>
              <w:rFonts w:ascii="Times New Roman" w:hAnsi="Times New Roman" w:cs="Times New Roman"/>
              <w:sz w:val="28"/>
              <w:szCs w:val="28"/>
              <w:vertAlign w:val="superscript"/>
              <w:lang w:val="en-US"/>
            </w:rPr>
          </w:rPrChange>
        </w:rPr>
        <w:t>-1</w:t>
      </w:r>
      <w:r w:rsidR="00B74EDD" w:rsidRPr="003B5C31">
        <w:rPr>
          <w:rFonts w:ascii="Arial" w:hAnsi="Arial" w:cs="Arial"/>
          <w:sz w:val="20"/>
          <w:szCs w:val="20"/>
          <w:lang w:val="en-US"/>
          <w:rPrChange w:id="1561" w:author="BASAZINEW" w:date="2023-10-03T06:05:00Z">
            <w:rPr>
              <w:rFonts w:ascii="Times New Roman" w:hAnsi="Times New Roman" w:cs="Times New Roman"/>
              <w:sz w:val="28"/>
              <w:szCs w:val="28"/>
              <w:lang w:val="en-US"/>
            </w:rPr>
          </w:rPrChange>
        </w:rPr>
        <w:t>) of mustard seeds while plant density</w:t>
      </w:r>
      <w:r w:rsidR="00C5583D" w:rsidRPr="003B5C31">
        <w:rPr>
          <w:rFonts w:ascii="Arial" w:hAnsi="Arial" w:cs="Arial"/>
          <w:sz w:val="20"/>
          <w:szCs w:val="20"/>
          <w:lang w:val="en-US"/>
          <w:rPrChange w:id="1562" w:author="BASAZINEW" w:date="2023-10-03T06:05:00Z">
            <w:rPr>
              <w:rFonts w:ascii="Times New Roman" w:hAnsi="Times New Roman" w:cs="Times New Roman"/>
              <w:sz w:val="28"/>
              <w:szCs w:val="28"/>
              <w:lang w:val="en-US"/>
            </w:rPr>
          </w:rPrChange>
        </w:rPr>
        <w:t xml:space="preserve"> had the least (52.15gha</w:t>
      </w:r>
      <w:r w:rsidR="00C5583D" w:rsidRPr="003B5C31">
        <w:rPr>
          <w:rFonts w:ascii="Arial" w:hAnsi="Arial" w:cs="Arial"/>
          <w:sz w:val="20"/>
          <w:szCs w:val="20"/>
          <w:vertAlign w:val="superscript"/>
          <w:lang w:val="en-US"/>
          <w:rPrChange w:id="1563" w:author="BASAZINEW" w:date="2023-10-03T06:05:00Z">
            <w:rPr>
              <w:rFonts w:ascii="Times New Roman" w:hAnsi="Times New Roman" w:cs="Times New Roman"/>
              <w:sz w:val="28"/>
              <w:szCs w:val="28"/>
              <w:vertAlign w:val="superscript"/>
              <w:lang w:val="en-US"/>
            </w:rPr>
          </w:rPrChange>
        </w:rPr>
        <w:t>-1</w:t>
      </w:r>
      <w:r w:rsidR="00C5583D" w:rsidRPr="003B5C31">
        <w:rPr>
          <w:rFonts w:ascii="Arial" w:hAnsi="Arial" w:cs="Arial"/>
          <w:sz w:val="20"/>
          <w:szCs w:val="20"/>
          <w:lang w:val="en-US"/>
          <w:rPrChange w:id="1564" w:author="BASAZINEW" w:date="2023-10-03T06:05:00Z">
            <w:rPr>
              <w:rFonts w:ascii="Times New Roman" w:hAnsi="Times New Roman" w:cs="Times New Roman"/>
              <w:sz w:val="28"/>
              <w:szCs w:val="28"/>
              <w:lang w:val="en-US"/>
            </w:rPr>
          </w:rPrChange>
        </w:rPr>
        <w:t xml:space="preserve">) seeds. This could be attributed to </w:t>
      </w:r>
      <w:r w:rsidR="00C5583D" w:rsidRPr="003B5C31">
        <w:rPr>
          <w:rFonts w:ascii="Arial" w:hAnsi="Arial" w:cs="Arial"/>
          <w:sz w:val="20"/>
          <w:szCs w:val="20"/>
          <w:lang w:val="en-US"/>
          <w:rPrChange w:id="1565" w:author="BASAZINEW" w:date="2023-10-03T06:05:00Z">
            <w:rPr>
              <w:rFonts w:ascii="Times New Roman" w:hAnsi="Times New Roman" w:cs="Times New Roman"/>
              <w:sz w:val="28"/>
              <w:szCs w:val="28"/>
              <w:lang w:val="en-US"/>
            </w:rPr>
          </w:rPrChange>
        </w:rPr>
        <w:lastRenderedPageBreak/>
        <w:t>optimum plant population, agro-climatic conditions and genotype of the plant which might have influence on the yield</w:t>
      </w:r>
      <w:r w:rsidR="006A1B49" w:rsidRPr="003B5C31">
        <w:rPr>
          <w:rFonts w:ascii="Arial" w:hAnsi="Arial" w:cs="Arial"/>
          <w:sz w:val="20"/>
          <w:szCs w:val="20"/>
          <w:lang w:val="en-US"/>
          <w:rPrChange w:id="1566" w:author="BASAZINEW" w:date="2023-10-03T06:05:00Z">
            <w:rPr>
              <w:rFonts w:ascii="Times New Roman" w:hAnsi="Times New Roman" w:cs="Times New Roman"/>
              <w:sz w:val="28"/>
              <w:szCs w:val="28"/>
              <w:lang w:val="en-US"/>
            </w:rPr>
          </w:rPrChange>
        </w:rPr>
        <w:t>-</w:t>
      </w:r>
      <w:r w:rsidR="00C5583D" w:rsidRPr="003B5C31">
        <w:rPr>
          <w:rFonts w:ascii="Arial" w:hAnsi="Arial" w:cs="Arial"/>
          <w:sz w:val="20"/>
          <w:szCs w:val="20"/>
          <w:lang w:val="en-US"/>
          <w:rPrChange w:id="1567" w:author="BASAZINEW" w:date="2023-10-03T06:05:00Z">
            <w:rPr>
              <w:rFonts w:ascii="Times New Roman" w:hAnsi="Times New Roman" w:cs="Times New Roman"/>
              <w:sz w:val="28"/>
              <w:szCs w:val="28"/>
              <w:lang w:val="en-US"/>
            </w:rPr>
          </w:rPrChange>
        </w:rPr>
        <w:t xml:space="preserve"> attributing potentials and physiological processes controlled by both genetic make-up and environmenta</w:t>
      </w:r>
      <w:r w:rsidR="006A1B49" w:rsidRPr="003B5C31">
        <w:rPr>
          <w:rFonts w:ascii="Arial" w:hAnsi="Arial" w:cs="Arial"/>
          <w:sz w:val="20"/>
          <w:szCs w:val="20"/>
          <w:lang w:val="en-US"/>
          <w:rPrChange w:id="1568" w:author="BASAZINEW" w:date="2023-10-03T06:05:00Z">
            <w:rPr>
              <w:rFonts w:ascii="Times New Roman" w:hAnsi="Times New Roman" w:cs="Times New Roman"/>
              <w:sz w:val="28"/>
              <w:szCs w:val="28"/>
              <w:lang w:val="en-US"/>
            </w:rPr>
          </w:rPrChange>
        </w:rPr>
        <w:t>l conditions. This agrees</w:t>
      </w:r>
      <w:r w:rsidR="00C5583D" w:rsidRPr="003B5C31">
        <w:rPr>
          <w:rFonts w:ascii="Arial" w:hAnsi="Arial" w:cs="Arial"/>
          <w:sz w:val="20"/>
          <w:szCs w:val="20"/>
          <w:lang w:val="en-US"/>
          <w:rPrChange w:id="1569" w:author="BASAZINEW" w:date="2023-10-03T06:05:00Z">
            <w:rPr>
              <w:rFonts w:ascii="Times New Roman" w:hAnsi="Times New Roman" w:cs="Times New Roman"/>
              <w:sz w:val="28"/>
              <w:szCs w:val="28"/>
              <w:lang w:val="en-US"/>
            </w:rPr>
          </w:rPrChange>
        </w:rPr>
        <w:t xml:space="preserve"> with </w:t>
      </w:r>
      <w:proofErr w:type="spellStart"/>
      <w:r w:rsidR="00C5583D" w:rsidRPr="003B5C31">
        <w:rPr>
          <w:rFonts w:ascii="Arial" w:hAnsi="Arial" w:cs="Arial"/>
          <w:sz w:val="20"/>
          <w:szCs w:val="20"/>
          <w:lang w:val="en-US"/>
          <w:rPrChange w:id="1570" w:author="BASAZINEW" w:date="2023-10-03T06:05:00Z">
            <w:rPr>
              <w:rFonts w:ascii="Times New Roman" w:hAnsi="Times New Roman" w:cs="Times New Roman"/>
              <w:sz w:val="28"/>
              <w:szCs w:val="28"/>
              <w:lang w:val="en-US"/>
            </w:rPr>
          </w:rPrChange>
        </w:rPr>
        <w:t>Kanaujia</w:t>
      </w:r>
      <w:proofErr w:type="spellEnd"/>
      <w:r w:rsidR="00C5583D" w:rsidRPr="003B5C31">
        <w:rPr>
          <w:rFonts w:ascii="Arial" w:hAnsi="Arial" w:cs="Arial"/>
          <w:sz w:val="20"/>
          <w:szCs w:val="20"/>
          <w:lang w:val="en-US"/>
          <w:rPrChange w:id="1571" w:author="BASAZINEW" w:date="2023-10-03T06:05:00Z">
            <w:rPr>
              <w:rFonts w:ascii="Times New Roman" w:hAnsi="Times New Roman" w:cs="Times New Roman"/>
              <w:sz w:val="28"/>
              <w:szCs w:val="28"/>
              <w:lang w:val="en-US"/>
            </w:rPr>
          </w:rPrChange>
        </w:rPr>
        <w:t xml:space="preserve"> </w:t>
      </w:r>
      <w:r w:rsidR="00C5583D" w:rsidRPr="003B5C31">
        <w:rPr>
          <w:rFonts w:ascii="Arial" w:hAnsi="Arial" w:cs="Arial"/>
          <w:i/>
          <w:sz w:val="20"/>
          <w:szCs w:val="20"/>
          <w:lang w:val="en-US"/>
          <w:rPrChange w:id="1572" w:author="BASAZINEW" w:date="2023-10-03T06:05:00Z">
            <w:rPr>
              <w:rFonts w:ascii="Times New Roman" w:hAnsi="Times New Roman" w:cs="Times New Roman"/>
              <w:i/>
              <w:sz w:val="28"/>
              <w:szCs w:val="28"/>
              <w:lang w:val="en-US"/>
            </w:rPr>
          </w:rPrChange>
        </w:rPr>
        <w:t>et al</w:t>
      </w:r>
      <w:r w:rsidR="00C5583D" w:rsidRPr="003B5C31">
        <w:rPr>
          <w:rFonts w:ascii="Arial" w:hAnsi="Arial" w:cs="Arial"/>
          <w:sz w:val="20"/>
          <w:szCs w:val="20"/>
          <w:lang w:val="en-US"/>
          <w:rPrChange w:id="1573" w:author="BASAZINEW" w:date="2023-10-03T06:05:00Z">
            <w:rPr>
              <w:rFonts w:ascii="Times New Roman" w:hAnsi="Times New Roman" w:cs="Times New Roman"/>
              <w:sz w:val="28"/>
              <w:szCs w:val="28"/>
              <w:lang w:val="en-US"/>
            </w:rPr>
          </w:rPrChange>
        </w:rPr>
        <w:t xml:space="preserve"> (2017), who reported that the difference in genotype of mustard have been found to differ significantly in the yield attributing characters.</w:t>
      </w:r>
      <w:r w:rsidR="005C3356" w:rsidRPr="003B5C31">
        <w:rPr>
          <w:rFonts w:ascii="Arial" w:hAnsi="Arial" w:cs="Arial"/>
          <w:sz w:val="20"/>
          <w:szCs w:val="20"/>
          <w:lang w:val="en-US"/>
          <w:rPrChange w:id="1574" w:author="BASAZINEW" w:date="2023-10-03T06:05:00Z">
            <w:rPr>
              <w:rFonts w:ascii="Times New Roman" w:hAnsi="Times New Roman" w:cs="Times New Roman"/>
              <w:sz w:val="28"/>
              <w:szCs w:val="28"/>
              <w:lang w:val="en-US"/>
            </w:rPr>
          </w:rPrChange>
        </w:rPr>
        <w:t xml:space="preserve"> Yield and its development process in mustard like other crops depend on genetic, environmental and agronomic factors (such as row spacing, seed rate, fertilization) as well as interaction between them. This fact has also been observed by several </w:t>
      </w:r>
      <w:r w:rsidR="00843C52" w:rsidRPr="003B5C31">
        <w:rPr>
          <w:rFonts w:ascii="Arial" w:hAnsi="Arial" w:cs="Arial"/>
          <w:sz w:val="20"/>
          <w:szCs w:val="20"/>
          <w:lang w:val="en-US"/>
          <w:rPrChange w:id="1575" w:author="BASAZINEW" w:date="2023-10-03T06:05:00Z">
            <w:rPr>
              <w:rFonts w:ascii="Times New Roman" w:hAnsi="Times New Roman" w:cs="Times New Roman"/>
              <w:sz w:val="28"/>
              <w:szCs w:val="28"/>
              <w:lang w:val="en-US"/>
            </w:rPr>
          </w:rPrChange>
        </w:rPr>
        <w:t>researchers</w:t>
      </w:r>
      <w:r w:rsidR="005C3356" w:rsidRPr="003B5C31">
        <w:rPr>
          <w:rFonts w:ascii="Arial" w:hAnsi="Arial" w:cs="Arial"/>
          <w:sz w:val="20"/>
          <w:szCs w:val="20"/>
          <w:lang w:val="en-US"/>
          <w:rPrChange w:id="1576" w:author="BASAZINEW" w:date="2023-10-03T06:05:00Z">
            <w:rPr>
              <w:rFonts w:ascii="Times New Roman" w:hAnsi="Times New Roman" w:cs="Times New Roman"/>
              <w:sz w:val="28"/>
              <w:szCs w:val="28"/>
              <w:lang w:val="en-US"/>
            </w:rPr>
          </w:rPrChange>
        </w:rPr>
        <w:t xml:space="preserve"> (Sahu </w:t>
      </w:r>
      <w:r w:rsidR="005C3356" w:rsidRPr="003B5C31">
        <w:rPr>
          <w:rFonts w:ascii="Arial" w:hAnsi="Arial" w:cs="Arial"/>
          <w:i/>
          <w:sz w:val="20"/>
          <w:szCs w:val="20"/>
          <w:lang w:val="en-US"/>
          <w:rPrChange w:id="1577" w:author="BASAZINEW" w:date="2023-10-03T06:05:00Z">
            <w:rPr>
              <w:rFonts w:ascii="Times New Roman" w:hAnsi="Times New Roman" w:cs="Times New Roman"/>
              <w:i/>
              <w:sz w:val="28"/>
              <w:szCs w:val="28"/>
              <w:lang w:val="en-US"/>
            </w:rPr>
          </w:rPrChange>
        </w:rPr>
        <w:t>et al,</w:t>
      </w:r>
      <w:r w:rsidR="005C3356" w:rsidRPr="003B5C31">
        <w:rPr>
          <w:rFonts w:ascii="Arial" w:hAnsi="Arial" w:cs="Arial"/>
          <w:sz w:val="20"/>
          <w:szCs w:val="20"/>
          <w:lang w:val="en-US"/>
          <w:rPrChange w:id="1578" w:author="BASAZINEW" w:date="2023-10-03T06:05:00Z">
            <w:rPr>
              <w:rFonts w:ascii="Times New Roman" w:hAnsi="Times New Roman" w:cs="Times New Roman"/>
              <w:sz w:val="28"/>
              <w:szCs w:val="28"/>
              <w:lang w:val="en-US"/>
            </w:rPr>
          </w:rPrChange>
        </w:rPr>
        <w:t xml:space="preserve"> 2017, </w:t>
      </w:r>
      <w:proofErr w:type="spellStart"/>
      <w:r w:rsidR="005C3356" w:rsidRPr="003B5C31">
        <w:rPr>
          <w:rFonts w:ascii="Arial" w:hAnsi="Arial" w:cs="Arial"/>
          <w:sz w:val="20"/>
          <w:szCs w:val="20"/>
          <w:lang w:val="en-US"/>
          <w:rPrChange w:id="1579" w:author="BASAZINEW" w:date="2023-10-03T06:05:00Z">
            <w:rPr>
              <w:rFonts w:ascii="Times New Roman" w:hAnsi="Times New Roman" w:cs="Times New Roman"/>
              <w:sz w:val="28"/>
              <w:szCs w:val="28"/>
              <w:lang w:val="en-US"/>
            </w:rPr>
          </w:rPrChange>
        </w:rPr>
        <w:t>Keivanard</w:t>
      </w:r>
      <w:proofErr w:type="spellEnd"/>
      <w:r w:rsidR="005C3356" w:rsidRPr="003B5C31">
        <w:rPr>
          <w:rFonts w:ascii="Arial" w:hAnsi="Arial" w:cs="Arial"/>
          <w:sz w:val="20"/>
          <w:szCs w:val="20"/>
          <w:lang w:val="en-US"/>
          <w:rPrChange w:id="1580" w:author="BASAZINEW" w:date="2023-10-03T06:05:00Z">
            <w:rPr>
              <w:rFonts w:ascii="Times New Roman" w:hAnsi="Times New Roman" w:cs="Times New Roman"/>
              <w:sz w:val="28"/>
              <w:szCs w:val="28"/>
              <w:lang w:val="en-US"/>
            </w:rPr>
          </w:rPrChange>
        </w:rPr>
        <w:t xml:space="preserve"> and </w:t>
      </w:r>
      <w:proofErr w:type="spellStart"/>
      <w:r w:rsidR="005C3356" w:rsidRPr="003B5C31">
        <w:rPr>
          <w:rFonts w:ascii="Arial" w:hAnsi="Arial" w:cs="Arial"/>
          <w:sz w:val="20"/>
          <w:szCs w:val="20"/>
          <w:lang w:val="en-US"/>
          <w:rPrChange w:id="1581" w:author="BASAZINEW" w:date="2023-10-03T06:05:00Z">
            <w:rPr>
              <w:rFonts w:ascii="Times New Roman" w:hAnsi="Times New Roman" w:cs="Times New Roman"/>
              <w:sz w:val="28"/>
              <w:szCs w:val="28"/>
              <w:lang w:val="en-US"/>
            </w:rPr>
          </w:rPrChange>
        </w:rPr>
        <w:t>Zandi</w:t>
      </w:r>
      <w:proofErr w:type="spellEnd"/>
      <w:r w:rsidR="005C3356" w:rsidRPr="003B5C31">
        <w:rPr>
          <w:rFonts w:ascii="Arial" w:hAnsi="Arial" w:cs="Arial"/>
          <w:sz w:val="20"/>
          <w:szCs w:val="20"/>
          <w:lang w:val="en-US"/>
          <w:rPrChange w:id="1582" w:author="BASAZINEW" w:date="2023-10-03T06:05:00Z">
            <w:rPr>
              <w:rFonts w:ascii="Times New Roman" w:hAnsi="Times New Roman" w:cs="Times New Roman"/>
              <w:sz w:val="28"/>
              <w:szCs w:val="28"/>
              <w:lang w:val="en-US"/>
            </w:rPr>
          </w:rPrChange>
        </w:rPr>
        <w:t xml:space="preserve">, 2014). </w:t>
      </w:r>
    </w:p>
    <w:p w14:paraId="51515AB8" w14:textId="77777777" w:rsidR="003B5C31" w:rsidRDefault="003B5C31" w:rsidP="00B74EDD">
      <w:pPr>
        <w:spacing w:after="0" w:line="240" w:lineRule="auto"/>
        <w:jc w:val="both"/>
        <w:rPr>
          <w:rFonts w:ascii="Arial" w:hAnsi="Arial" w:cs="Arial"/>
          <w:sz w:val="20"/>
          <w:szCs w:val="20"/>
          <w:lang w:val="en-US"/>
        </w:rPr>
      </w:pPr>
    </w:p>
    <w:p w14:paraId="248FD525" w14:textId="366B66BE" w:rsidR="005C3356" w:rsidRPr="003B5C31" w:rsidRDefault="005C3356" w:rsidP="00B74EDD">
      <w:pPr>
        <w:spacing w:after="0" w:line="240" w:lineRule="auto"/>
        <w:jc w:val="both"/>
        <w:rPr>
          <w:rFonts w:ascii="Arial" w:hAnsi="Arial" w:cs="Arial"/>
          <w:sz w:val="20"/>
          <w:szCs w:val="20"/>
          <w:lang w:val="en-US"/>
          <w:rPrChange w:id="1583"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584" w:author="BASAZINEW" w:date="2023-10-03T06:05:00Z">
            <w:rPr>
              <w:rFonts w:ascii="Times New Roman" w:hAnsi="Times New Roman" w:cs="Times New Roman"/>
              <w:sz w:val="28"/>
              <w:szCs w:val="28"/>
              <w:lang w:val="en-US"/>
            </w:rPr>
          </w:rPrChange>
        </w:rPr>
        <w:t xml:space="preserve">Plant density might have influenced mustard seed yield and yield components in one way or the other. The closest spacing (20x15cm to 40x15cm) increased all the yield attributes of mustard up to significant extent over the widest plant spacing (60x15 and 70x15cm). </w:t>
      </w:r>
      <w:r w:rsidR="00843C52" w:rsidRPr="003B5C31">
        <w:rPr>
          <w:rFonts w:ascii="Arial" w:hAnsi="Arial" w:cs="Arial"/>
          <w:sz w:val="20"/>
          <w:szCs w:val="20"/>
          <w:lang w:val="en-US"/>
          <w:rPrChange w:id="1585" w:author="BASAZINEW" w:date="2023-10-03T06:05:00Z">
            <w:rPr>
              <w:rFonts w:ascii="Times New Roman" w:hAnsi="Times New Roman" w:cs="Times New Roman"/>
              <w:sz w:val="28"/>
              <w:szCs w:val="28"/>
              <w:lang w:val="en-US"/>
            </w:rPr>
          </w:rPrChange>
        </w:rPr>
        <w:t>Under</w:t>
      </w:r>
      <w:r w:rsidRPr="003B5C31">
        <w:rPr>
          <w:rFonts w:ascii="Arial" w:hAnsi="Arial" w:cs="Arial"/>
          <w:sz w:val="20"/>
          <w:szCs w:val="20"/>
          <w:lang w:val="en-US"/>
          <w:rPrChange w:id="1586" w:author="BASAZINEW" w:date="2023-10-03T06:05:00Z">
            <w:rPr>
              <w:rFonts w:ascii="Times New Roman" w:hAnsi="Times New Roman" w:cs="Times New Roman"/>
              <w:sz w:val="28"/>
              <w:szCs w:val="28"/>
              <w:lang w:val="en-US"/>
            </w:rPr>
          </w:rPrChange>
        </w:rPr>
        <w:t xml:space="preserve"> the closest spacing between rows, the highest straw yield, oil yield</w:t>
      </w:r>
      <w:r w:rsidR="00843C52" w:rsidRPr="003B5C31">
        <w:rPr>
          <w:rFonts w:ascii="Arial" w:hAnsi="Arial" w:cs="Arial"/>
          <w:sz w:val="20"/>
          <w:szCs w:val="20"/>
          <w:lang w:val="en-US"/>
          <w:rPrChange w:id="1587" w:author="BASAZINEW" w:date="2023-10-03T06:05:00Z">
            <w:rPr>
              <w:rFonts w:ascii="Times New Roman" w:hAnsi="Times New Roman" w:cs="Times New Roman"/>
              <w:sz w:val="28"/>
              <w:szCs w:val="28"/>
              <w:lang w:val="en-US"/>
            </w:rPr>
          </w:rPrChange>
        </w:rPr>
        <w:t xml:space="preserve"> and oil content may be attributed to the reduced competition between plants for growth resources (space, light, nutrients, and soil moisture). This mean that the yield components were not influenced by the plant density. This might have had a significant role in regulating the photosynthesis, enhanced the metabolic activities by promoting chlorophyll formation and </w:t>
      </w:r>
      <w:r w:rsidR="00A071CE" w:rsidRPr="003B5C31">
        <w:rPr>
          <w:rFonts w:ascii="Arial" w:hAnsi="Arial" w:cs="Arial"/>
          <w:sz w:val="20"/>
          <w:szCs w:val="20"/>
          <w:lang w:val="en-US"/>
          <w:rPrChange w:id="1588" w:author="BASAZINEW" w:date="2023-10-03T06:05:00Z">
            <w:rPr>
              <w:rFonts w:ascii="Times New Roman" w:hAnsi="Times New Roman" w:cs="Times New Roman"/>
              <w:sz w:val="28"/>
              <w:szCs w:val="28"/>
              <w:lang w:val="en-US"/>
            </w:rPr>
          </w:rPrChange>
        </w:rPr>
        <w:t>photosynthesis</w:t>
      </w:r>
      <w:r w:rsidR="00843C52" w:rsidRPr="003B5C31">
        <w:rPr>
          <w:rFonts w:ascii="Arial" w:hAnsi="Arial" w:cs="Arial"/>
          <w:sz w:val="20"/>
          <w:szCs w:val="20"/>
          <w:lang w:val="en-US"/>
          <w:rPrChange w:id="1589" w:author="BASAZINEW" w:date="2023-10-03T06:05:00Z">
            <w:rPr>
              <w:rFonts w:ascii="Times New Roman" w:hAnsi="Times New Roman" w:cs="Times New Roman"/>
              <w:sz w:val="28"/>
              <w:szCs w:val="28"/>
              <w:lang w:val="en-US"/>
            </w:rPr>
          </w:rPrChange>
        </w:rPr>
        <w:t xml:space="preserve"> as well as root development through accelerated nutrients absorption, translocation, resulting to higher yield-attributing characters of mustard. The result is in </w:t>
      </w:r>
      <w:r w:rsidR="00381D5F" w:rsidRPr="003B5C31">
        <w:rPr>
          <w:rFonts w:ascii="Arial" w:hAnsi="Arial" w:cs="Arial"/>
          <w:sz w:val="20"/>
          <w:szCs w:val="20"/>
          <w:lang w:val="en-US"/>
          <w:rPrChange w:id="1590" w:author="BASAZINEW" w:date="2023-10-03T06:05:00Z">
            <w:rPr>
              <w:rFonts w:ascii="Times New Roman" w:hAnsi="Times New Roman" w:cs="Times New Roman"/>
              <w:sz w:val="28"/>
              <w:szCs w:val="28"/>
              <w:lang w:val="en-US"/>
            </w:rPr>
          </w:rPrChange>
        </w:rPr>
        <w:t>contrary</w:t>
      </w:r>
      <w:r w:rsidR="00843C52" w:rsidRPr="003B5C31">
        <w:rPr>
          <w:rFonts w:ascii="Arial" w:hAnsi="Arial" w:cs="Arial"/>
          <w:sz w:val="20"/>
          <w:szCs w:val="20"/>
          <w:lang w:val="en-US"/>
          <w:rPrChange w:id="1591" w:author="BASAZINEW" w:date="2023-10-03T06:05:00Z">
            <w:rPr>
              <w:rFonts w:ascii="Times New Roman" w:hAnsi="Times New Roman" w:cs="Times New Roman"/>
              <w:sz w:val="28"/>
              <w:szCs w:val="28"/>
              <w:lang w:val="en-US"/>
            </w:rPr>
          </w:rPrChange>
        </w:rPr>
        <w:t xml:space="preserve"> to the work of </w:t>
      </w:r>
      <w:proofErr w:type="spellStart"/>
      <w:r w:rsidR="00843C52" w:rsidRPr="003B5C31">
        <w:rPr>
          <w:rFonts w:ascii="Arial" w:hAnsi="Arial" w:cs="Arial"/>
          <w:sz w:val="20"/>
          <w:szCs w:val="20"/>
          <w:lang w:val="en-US"/>
          <w:rPrChange w:id="1592" w:author="BASAZINEW" w:date="2023-10-03T06:05:00Z">
            <w:rPr>
              <w:rFonts w:ascii="Times New Roman" w:hAnsi="Times New Roman" w:cs="Times New Roman"/>
              <w:sz w:val="28"/>
              <w:szCs w:val="28"/>
              <w:lang w:val="en-US"/>
            </w:rPr>
          </w:rPrChange>
        </w:rPr>
        <w:t>Chhonkar</w:t>
      </w:r>
      <w:proofErr w:type="spellEnd"/>
      <w:r w:rsidR="00843C52" w:rsidRPr="003B5C31">
        <w:rPr>
          <w:rFonts w:ascii="Arial" w:hAnsi="Arial" w:cs="Arial"/>
          <w:sz w:val="20"/>
          <w:szCs w:val="20"/>
          <w:lang w:val="en-US"/>
          <w:rPrChange w:id="1593" w:author="BASAZINEW" w:date="2023-10-03T06:05:00Z">
            <w:rPr>
              <w:rFonts w:ascii="Times New Roman" w:hAnsi="Times New Roman" w:cs="Times New Roman"/>
              <w:sz w:val="28"/>
              <w:szCs w:val="28"/>
              <w:lang w:val="en-US"/>
            </w:rPr>
          </w:rPrChange>
        </w:rPr>
        <w:t xml:space="preserve"> </w:t>
      </w:r>
      <w:r w:rsidR="00843C52" w:rsidRPr="003B5C31">
        <w:rPr>
          <w:rFonts w:ascii="Arial" w:hAnsi="Arial" w:cs="Arial"/>
          <w:i/>
          <w:sz w:val="20"/>
          <w:szCs w:val="20"/>
          <w:lang w:val="en-US"/>
          <w:rPrChange w:id="1594" w:author="BASAZINEW" w:date="2023-10-03T06:05:00Z">
            <w:rPr>
              <w:rFonts w:ascii="Times New Roman" w:hAnsi="Times New Roman" w:cs="Times New Roman"/>
              <w:i/>
              <w:sz w:val="28"/>
              <w:szCs w:val="28"/>
              <w:lang w:val="en-US"/>
            </w:rPr>
          </w:rPrChange>
        </w:rPr>
        <w:t>et al</w:t>
      </w:r>
      <w:r w:rsidR="00843C52" w:rsidRPr="003B5C31">
        <w:rPr>
          <w:rFonts w:ascii="Arial" w:hAnsi="Arial" w:cs="Arial"/>
          <w:sz w:val="20"/>
          <w:szCs w:val="20"/>
          <w:lang w:val="en-US"/>
          <w:rPrChange w:id="1595" w:author="BASAZINEW" w:date="2023-10-03T06:05:00Z">
            <w:rPr>
              <w:rFonts w:ascii="Times New Roman" w:hAnsi="Times New Roman" w:cs="Times New Roman"/>
              <w:sz w:val="28"/>
              <w:szCs w:val="28"/>
              <w:lang w:val="en-US"/>
            </w:rPr>
          </w:rPrChange>
        </w:rPr>
        <w:t xml:space="preserve"> (2011), who stated that wider spacing between rows increase</w:t>
      </w:r>
      <w:r w:rsidR="00381D5F" w:rsidRPr="003B5C31">
        <w:rPr>
          <w:rFonts w:ascii="Arial" w:hAnsi="Arial" w:cs="Arial"/>
          <w:sz w:val="20"/>
          <w:szCs w:val="20"/>
          <w:lang w:val="en-US"/>
          <w:rPrChange w:id="1596" w:author="BASAZINEW" w:date="2023-10-03T06:05:00Z">
            <w:rPr>
              <w:rFonts w:ascii="Times New Roman" w:hAnsi="Times New Roman" w:cs="Times New Roman"/>
              <w:sz w:val="28"/>
              <w:szCs w:val="28"/>
              <w:lang w:val="en-US"/>
            </w:rPr>
          </w:rPrChange>
        </w:rPr>
        <w:t xml:space="preserve">d number of </w:t>
      </w:r>
      <w:proofErr w:type="gramStart"/>
      <w:r w:rsidR="00381D5F" w:rsidRPr="003B5C31">
        <w:rPr>
          <w:rFonts w:ascii="Arial" w:hAnsi="Arial" w:cs="Arial"/>
          <w:sz w:val="20"/>
          <w:szCs w:val="20"/>
          <w:lang w:val="en-US"/>
          <w:rPrChange w:id="1597" w:author="BASAZINEW" w:date="2023-10-03T06:05:00Z">
            <w:rPr>
              <w:rFonts w:ascii="Times New Roman" w:hAnsi="Times New Roman" w:cs="Times New Roman"/>
              <w:sz w:val="28"/>
              <w:szCs w:val="28"/>
              <w:lang w:val="en-US"/>
            </w:rPr>
          </w:rPrChange>
        </w:rPr>
        <w:t>siliqua</w:t>
      </w:r>
      <w:proofErr w:type="gramEnd"/>
      <w:r w:rsidR="00381D5F" w:rsidRPr="003B5C31">
        <w:rPr>
          <w:rFonts w:ascii="Arial" w:hAnsi="Arial" w:cs="Arial"/>
          <w:sz w:val="20"/>
          <w:szCs w:val="20"/>
          <w:lang w:val="en-US"/>
          <w:rPrChange w:id="1598" w:author="BASAZINEW" w:date="2023-10-03T06:05:00Z">
            <w:rPr>
              <w:rFonts w:ascii="Times New Roman" w:hAnsi="Times New Roman" w:cs="Times New Roman"/>
              <w:sz w:val="28"/>
              <w:szCs w:val="28"/>
              <w:lang w:val="en-US"/>
            </w:rPr>
          </w:rPrChange>
        </w:rPr>
        <w:t xml:space="preserve"> per plant. </w:t>
      </w:r>
    </w:p>
    <w:p w14:paraId="0691D85D" w14:textId="77777777" w:rsidR="003B5C31" w:rsidRDefault="003B5C31" w:rsidP="00B74EDD">
      <w:pPr>
        <w:spacing w:after="0" w:line="240" w:lineRule="auto"/>
        <w:jc w:val="both"/>
        <w:rPr>
          <w:rFonts w:ascii="Arial" w:hAnsi="Arial" w:cs="Arial"/>
          <w:sz w:val="20"/>
          <w:szCs w:val="20"/>
          <w:lang w:val="en-US"/>
        </w:rPr>
      </w:pPr>
    </w:p>
    <w:p w14:paraId="3CF0BE6A" w14:textId="39121A90" w:rsidR="00381D5F" w:rsidRPr="003B5C31" w:rsidRDefault="00381D5F" w:rsidP="00B74EDD">
      <w:pPr>
        <w:spacing w:after="0" w:line="240" w:lineRule="auto"/>
        <w:jc w:val="both"/>
        <w:rPr>
          <w:rFonts w:ascii="Arial" w:hAnsi="Arial" w:cs="Arial"/>
          <w:sz w:val="20"/>
          <w:szCs w:val="20"/>
          <w:lang w:val="en-US"/>
          <w:rPrChange w:id="1599" w:author="BASAZINEW" w:date="2023-10-03T06:05:00Z">
            <w:rPr>
              <w:rFonts w:ascii="Times New Roman" w:hAnsi="Times New Roman" w:cs="Times New Roman"/>
              <w:sz w:val="28"/>
              <w:szCs w:val="28"/>
              <w:lang w:val="en-US"/>
            </w:rPr>
          </w:rPrChange>
        </w:rPr>
      </w:pPr>
      <w:r w:rsidRPr="003B5C31">
        <w:rPr>
          <w:rFonts w:ascii="Arial" w:hAnsi="Arial" w:cs="Arial"/>
          <w:sz w:val="20"/>
          <w:szCs w:val="20"/>
          <w:lang w:val="en-US"/>
          <w:rPrChange w:id="1600" w:author="BASAZINEW" w:date="2023-10-03T06:05:00Z">
            <w:rPr>
              <w:rFonts w:ascii="Times New Roman" w:hAnsi="Times New Roman" w:cs="Times New Roman"/>
              <w:sz w:val="28"/>
              <w:szCs w:val="28"/>
              <w:lang w:val="en-US"/>
            </w:rPr>
          </w:rPrChange>
        </w:rPr>
        <w:t>The higher productivity in the case of closer spacing might be attributed to increase vegetative growth which could be as a result of availability of solar radiation. The yield obtained from both the dates and plant density might also be due to physiological role in increased synthesis and partitioning of the biomass activated by the environment of the crop. Mustard requires appropriate space between plants for proper yield. This could be the re</w:t>
      </w:r>
      <w:r w:rsidR="00FC79AD" w:rsidRPr="003B5C31">
        <w:rPr>
          <w:rFonts w:ascii="Arial" w:hAnsi="Arial" w:cs="Arial"/>
          <w:sz w:val="20"/>
          <w:szCs w:val="20"/>
          <w:lang w:val="en-US"/>
          <w:rPrChange w:id="1601" w:author="BASAZINEW" w:date="2023-10-03T06:05:00Z">
            <w:rPr>
              <w:rFonts w:ascii="Times New Roman" w:hAnsi="Times New Roman" w:cs="Times New Roman"/>
              <w:sz w:val="28"/>
              <w:szCs w:val="28"/>
              <w:lang w:val="en-US"/>
            </w:rPr>
          </w:rPrChange>
        </w:rPr>
        <w:t>a</w:t>
      </w:r>
      <w:r w:rsidRPr="003B5C31">
        <w:rPr>
          <w:rFonts w:ascii="Arial" w:hAnsi="Arial" w:cs="Arial"/>
          <w:sz w:val="20"/>
          <w:szCs w:val="20"/>
          <w:lang w:val="en-US"/>
          <w:rPrChange w:id="1602" w:author="BASAZINEW" w:date="2023-10-03T06:05:00Z">
            <w:rPr>
              <w:rFonts w:ascii="Times New Roman" w:hAnsi="Times New Roman" w:cs="Times New Roman"/>
              <w:sz w:val="28"/>
              <w:szCs w:val="28"/>
              <w:lang w:val="en-US"/>
            </w:rPr>
          </w:rPrChange>
        </w:rPr>
        <w:t>son for the high yield in closer spacing between plants. The increase in grain, straw</w:t>
      </w:r>
      <w:r w:rsidR="00FC79AD" w:rsidRPr="003B5C31">
        <w:rPr>
          <w:rFonts w:ascii="Arial" w:hAnsi="Arial" w:cs="Arial"/>
          <w:sz w:val="20"/>
          <w:szCs w:val="20"/>
          <w:lang w:val="en-US"/>
          <w:rPrChange w:id="1603" w:author="BASAZINEW" w:date="2023-10-03T06:05:00Z">
            <w:rPr>
              <w:rFonts w:ascii="Times New Roman" w:hAnsi="Times New Roman" w:cs="Times New Roman"/>
              <w:sz w:val="28"/>
              <w:szCs w:val="28"/>
              <w:lang w:val="en-US"/>
            </w:rPr>
          </w:rPrChange>
        </w:rPr>
        <w:t xml:space="preserve">, oil yields and oil content </w:t>
      </w:r>
      <w:proofErr w:type="gramStart"/>
      <w:r w:rsidR="00FC79AD" w:rsidRPr="003B5C31">
        <w:rPr>
          <w:rFonts w:ascii="Arial" w:hAnsi="Arial" w:cs="Arial"/>
          <w:sz w:val="20"/>
          <w:szCs w:val="20"/>
          <w:lang w:val="en-US"/>
          <w:rPrChange w:id="1604" w:author="BASAZINEW" w:date="2023-10-03T06:05:00Z">
            <w:rPr>
              <w:rFonts w:ascii="Times New Roman" w:hAnsi="Times New Roman" w:cs="Times New Roman"/>
              <w:sz w:val="28"/>
              <w:szCs w:val="28"/>
              <w:lang w:val="en-US"/>
            </w:rPr>
          </w:rPrChange>
        </w:rPr>
        <w:t>was</w:t>
      </w:r>
      <w:proofErr w:type="gramEnd"/>
      <w:r w:rsidR="00FC79AD" w:rsidRPr="003B5C31">
        <w:rPr>
          <w:rFonts w:ascii="Arial" w:hAnsi="Arial" w:cs="Arial"/>
          <w:sz w:val="20"/>
          <w:szCs w:val="20"/>
          <w:lang w:val="en-US"/>
          <w:rPrChange w:id="1605" w:author="BASAZINEW" w:date="2023-10-03T06:05:00Z">
            <w:rPr>
              <w:rFonts w:ascii="Times New Roman" w:hAnsi="Times New Roman" w:cs="Times New Roman"/>
              <w:sz w:val="28"/>
              <w:szCs w:val="28"/>
              <w:lang w:val="en-US"/>
            </w:rPr>
          </w:rPrChange>
        </w:rPr>
        <w:t xml:space="preserve"> mainly due to increase in the plot population per unit area. The yield indicated enhanced transformation of biomass into seeds. The interaction between dates and plant density were found to be significantly positive in straw, oil yield and oil content. This shows the synergistic relationship between dates of planting and closer plant densities. It is believed that wider plant density per unit area could not compensate the yields obtained from the closer plant spacing with higher number of plants/unit area. This result </w:t>
      </w:r>
      <w:proofErr w:type="gramStart"/>
      <w:r w:rsidR="00FC79AD" w:rsidRPr="003B5C31">
        <w:rPr>
          <w:rFonts w:ascii="Arial" w:hAnsi="Arial" w:cs="Arial"/>
          <w:sz w:val="20"/>
          <w:szCs w:val="20"/>
          <w:lang w:val="en-US"/>
          <w:rPrChange w:id="1606" w:author="BASAZINEW" w:date="2023-10-03T06:05:00Z">
            <w:rPr>
              <w:rFonts w:ascii="Times New Roman" w:hAnsi="Times New Roman" w:cs="Times New Roman"/>
              <w:sz w:val="28"/>
              <w:szCs w:val="28"/>
              <w:lang w:val="en-US"/>
            </w:rPr>
          </w:rPrChange>
        </w:rPr>
        <w:t>is in agreement</w:t>
      </w:r>
      <w:proofErr w:type="gramEnd"/>
      <w:r w:rsidR="00FC79AD" w:rsidRPr="003B5C31">
        <w:rPr>
          <w:rFonts w:ascii="Arial" w:hAnsi="Arial" w:cs="Arial"/>
          <w:sz w:val="20"/>
          <w:szCs w:val="20"/>
          <w:lang w:val="en-US"/>
          <w:rPrChange w:id="1607" w:author="BASAZINEW" w:date="2023-10-03T06:05:00Z">
            <w:rPr>
              <w:rFonts w:ascii="Times New Roman" w:hAnsi="Times New Roman" w:cs="Times New Roman"/>
              <w:sz w:val="28"/>
              <w:szCs w:val="28"/>
              <w:lang w:val="en-US"/>
            </w:rPr>
          </w:rPrChange>
        </w:rPr>
        <w:t xml:space="preserve"> with the work of </w:t>
      </w:r>
      <w:proofErr w:type="spellStart"/>
      <w:r w:rsidR="00FC79AD" w:rsidRPr="003B5C31">
        <w:rPr>
          <w:rFonts w:ascii="Arial" w:hAnsi="Arial" w:cs="Arial"/>
          <w:sz w:val="20"/>
          <w:szCs w:val="20"/>
          <w:lang w:val="en-US"/>
          <w:rPrChange w:id="1608" w:author="BASAZINEW" w:date="2023-10-03T06:05:00Z">
            <w:rPr>
              <w:rFonts w:ascii="Times New Roman" w:hAnsi="Times New Roman" w:cs="Times New Roman"/>
              <w:sz w:val="28"/>
              <w:szCs w:val="28"/>
              <w:lang w:val="en-US"/>
            </w:rPr>
          </w:rPrChange>
        </w:rPr>
        <w:t>Mevada</w:t>
      </w:r>
      <w:proofErr w:type="spellEnd"/>
      <w:r w:rsidR="00FC79AD" w:rsidRPr="003B5C31">
        <w:rPr>
          <w:rFonts w:ascii="Arial" w:hAnsi="Arial" w:cs="Arial"/>
          <w:sz w:val="20"/>
          <w:szCs w:val="20"/>
          <w:lang w:val="en-US"/>
          <w:rPrChange w:id="1609" w:author="BASAZINEW" w:date="2023-10-03T06:05:00Z">
            <w:rPr>
              <w:rFonts w:ascii="Times New Roman" w:hAnsi="Times New Roman" w:cs="Times New Roman"/>
              <w:sz w:val="28"/>
              <w:szCs w:val="28"/>
              <w:lang w:val="en-US"/>
            </w:rPr>
          </w:rPrChange>
        </w:rPr>
        <w:t xml:space="preserve"> </w:t>
      </w:r>
      <w:r w:rsidR="00FC79AD" w:rsidRPr="003B5C31">
        <w:rPr>
          <w:rFonts w:ascii="Arial" w:hAnsi="Arial" w:cs="Arial"/>
          <w:i/>
          <w:sz w:val="20"/>
          <w:szCs w:val="20"/>
          <w:lang w:val="en-US"/>
          <w:rPrChange w:id="1610" w:author="BASAZINEW" w:date="2023-10-03T06:05:00Z">
            <w:rPr>
              <w:rFonts w:ascii="Times New Roman" w:hAnsi="Times New Roman" w:cs="Times New Roman"/>
              <w:i/>
              <w:sz w:val="28"/>
              <w:szCs w:val="28"/>
              <w:lang w:val="en-US"/>
            </w:rPr>
          </w:rPrChange>
        </w:rPr>
        <w:t>et al</w:t>
      </w:r>
      <w:r w:rsidR="00FC79AD" w:rsidRPr="003B5C31">
        <w:rPr>
          <w:rFonts w:ascii="Arial" w:hAnsi="Arial" w:cs="Arial"/>
          <w:sz w:val="20"/>
          <w:szCs w:val="20"/>
          <w:lang w:val="en-US"/>
          <w:rPrChange w:id="1611" w:author="BASAZINEW" w:date="2023-10-03T06:05:00Z">
            <w:rPr>
              <w:rFonts w:ascii="Times New Roman" w:hAnsi="Times New Roman" w:cs="Times New Roman"/>
              <w:sz w:val="28"/>
              <w:szCs w:val="28"/>
              <w:lang w:val="en-US"/>
            </w:rPr>
          </w:rPrChange>
        </w:rPr>
        <w:t xml:space="preserve"> (2017). Also, the variation in grain oil content among the treatment used could be attributed to variation in the synthesis of fatty acids and their esterification by accelerating biochemical reactions in </w:t>
      </w:r>
      <w:proofErr w:type="spellStart"/>
      <w:r w:rsidR="00FC79AD" w:rsidRPr="003B5C31">
        <w:rPr>
          <w:rFonts w:ascii="Arial" w:hAnsi="Arial" w:cs="Arial"/>
          <w:sz w:val="20"/>
          <w:szCs w:val="20"/>
          <w:lang w:val="en-US"/>
          <w:rPrChange w:id="1612" w:author="BASAZINEW" w:date="2023-10-03T06:05:00Z">
            <w:rPr>
              <w:rFonts w:ascii="Times New Roman" w:hAnsi="Times New Roman" w:cs="Times New Roman"/>
              <w:sz w:val="28"/>
              <w:szCs w:val="28"/>
              <w:lang w:val="en-US"/>
            </w:rPr>
          </w:rPrChange>
        </w:rPr>
        <w:t>glyoxalate</w:t>
      </w:r>
      <w:proofErr w:type="spellEnd"/>
      <w:r w:rsidR="00FC79AD" w:rsidRPr="003B5C31">
        <w:rPr>
          <w:rFonts w:ascii="Arial" w:hAnsi="Arial" w:cs="Arial"/>
          <w:sz w:val="20"/>
          <w:szCs w:val="20"/>
          <w:lang w:val="en-US"/>
          <w:rPrChange w:id="1613" w:author="BASAZINEW" w:date="2023-10-03T06:05:00Z">
            <w:rPr>
              <w:rFonts w:ascii="Times New Roman" w:hAnsi="Times New Roman" w:cs="Times New Roman"/>
              <w:sz w:val="28"/>
              <w:szCs w:val="28"/>
              <w:lang w:val="en-US"/>
            </w:rPr>
          </w:rPrChange>
        </w:rPr>
        <w:t xml:space="preserve"> cycle.</w:t>
      </w:r>
    </w:p>
    <w:p w14:paraId="7AC5B767" w14:textId="77777777" w:rsidR="00013DB4" w:rsidRPr="003B5C31" w:rsidRDefault="00013DB4" w:rsidP="00B74EDD">
      <w:pPr>
        <w:spacing w:after="0" w:line="240" w:lineRule="auto"/>
        <w:jc w:val="both"/>
        <w:rPr>
          <w:rFonts w:ascii="Arial" w:hAnsi="Arial" w:cs="Arial"/>
          <w:sz w:val="20"/>
          <w:szCs w:val="20"/>
          <w:lang w:val="en-US"/>
          <w:rPrChange w:id="1614" w:author="BASAZINEW" w:date="2023-10-03T06:05:00Z">
            <w:rPr>
              <w:rFonts w:ascii="Times New Roman" w:hAnsi="Times New Roman" w:cs="Times New Roman"/>
              <w:sz w:val="28"/>
              <w:szCs w:val="28"/>
              <w:lang w:val="en-US"/>
            </w:rPr>
          </w:rPrChange>
        </w:rPr>
      </w:pPr>
    </w:p>
    <w:p w14:paraId="0E19F4E4" w14:textId="645851DD" w:rsidR="00013DB4" w:rsidRPr="003B5C31" w:rsidRDefault="003B5C31" w:rsidP="00B74EDD">
      <w:pPr>
        <w:spacing w:after="0" w:line="240" w:lineRule="auto"/>
        <w:jc w:val="both"/>
        <w:rPr>
          <w:rFonts w:ascii="Arial" w:hAnsi="Arial" w:cs="Arial"/>
          <w:b/>
          <w:szCs w:val="28"/>
          <w:lang w:val="en-US"/>
          <w:rPrChange w:id="1615" w:author="BASAZINEW" w:date="2023-10-03T06:05:00Z">
            <w:rPr>
              <w:rFonts w:ascii="Times New Roman" w:hAnsi="Times New Roman" w:cs="Times New Roman"/>
              <w:b/>
              <w:sz w:val="28"/>
              <w:szCs w:val="28"/>
              <w:lang w:val="en-US"/>
            </w:rPr>
          </w:rPrChange>
        </w:rPr>
      </w:pPr>
      <w:r w:rsidRPr="003B5C31">
        <w:rPr>
          <w:rFonts w:ascii="Arial" w:hAnsi="Arial" w:cs="Arial"/>
          <w:b/>
          <w:szCs w:val="28"/>
          <w:lang w:val="en-US"/>
        </w:rPr>
        <w:t xml:space="preserve">CONCLUSION </w:t>
      </w:r>
    </w:p>
    <w:p w14:paraId="14D475B8" w14:textId="77777777" w:rsidR="00013DB4" w:rsidRPr="003B5C31" w:rsidRDefault="00013DB4" w:rsidP="00B74EDD">
      <w:pPr>
        <w:spacing w:after="0" w:line="240" w:lineRule="auto"/>
        <w:jc w:val="both"/>
        <w:rPr>
          <w:rFonts w:ascii="Arial" w:hAnsi="Arial" w:cs="Arial"/>
          <w:sz w:val="20"/>
          <w:szCs w:val="28"/>
          <w:lang w:val="en-US"/>
          <w:rPrChange w:id="1616"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617" w:author="BASAZINEW" w:date="2023-10-03T06:05:00Z">
            <w:rPr>
              <w:rFonts w:ascii="Times New Roman" w:hAnsi="Times New Roman" w:cs="Times New Roman"/>
              <w:sz w:val="28"/>
              <w:szCs w:val="28"/>
              <w:lang w:val="en-US"/>
            </w:rPr>
          </w:rPrChange>
        </w:rPr>
        <w:t>The result confirmed that mustard grown in March with plant density of 20x15cm is promising and advantageous in productivity. Therefore, for maximum production of full potentials of mustard, good planting time and plant density is recommended as shown from the result of the study.</w:t>
      </w:r>
    </w:p>
    <w:p w14:paraId="35B4D1BC" w14:textId="77777777" w:rsidR="00013DB4" w:rsidRPr="00FC295B" w:rsidRDefault="00013DB4" w:rsidP="00B74EDD">
      <w:pPr>
        <w:spacing w:after="0" w:line="240" w:lineRule="auto"/>
        <w:jc w:val="both"/>
        <w:rPr>
          <w:rFonts w:ascii="Arial" w:hAnsi="Arial" w:cs="Arial"/>
          <w:sz w:val="28"/>
          <w:szCs w:val="28"/>
          <w:lang w:val="en-US"/>
          <w:rPrChange w:id="1618" w:author="BASAZINEW" w:date="2023-10-03T06:05:00Z">
            <w:rPr>
              <w:rFonts w:ascii="Times New Roman" w:hAnsi="Times New Roman" w:cs="Times New Roman"/>
              <w:sz w:val="28"/>
              <w:szCs w:val="28"/>
              <w:lang w:val="en-US"/>
            </w:rPr>
          </w:rPrChange>
        </w:rPr>
      </w:pPr>
    </w:p>
    <w:p w14:paraId="74DEF47B" w14:textId="5E068BFD" w:rsidR="00013DB4" w:rsidRPr="003B5C31" w:rsidRDefault="003B5C31" w:rsidP="00B74EDD">
      <w:pPr>
        <w:spacing w:after="0" w:line="240" w:lineRule="auto"/>
        <w:jc w:val="both"/>
        <w:rPr>
          <w:rFonts w:ascii="Arial" w:hAnsi="Arial" w:cs="Arial"/>
          <w:b/>
          <w:szCs w:val="28"/>
          <w:lang w:val="en-US"/>
          <w:rPrChange w:id="1619" w:author="BASAZINEW" w:date="2023-10-03T06:05:00Z">
            <w:rPr>
              <w:rFonts w:ascii="Times New Roman" w:hAnsi="Times New Roman" w:cs="Times New Roman"/>
              <w:b/>
              <w:sz w:val="28"/>
              <w:szCs w:val="28"/>
              <w:lang w:val="en-US"/>
            </w:rPr>
          </w:rPrChange>
        </w:rPr>
      </w:pPr>
      <w:r w:rsidRPr="003B5C31">
        <w:rPr>
          <w:rFonts w:ascii="Arial" w:hAnsi="Arial" w:cs="Arial"/>
          <w:b/>
          <w:szCs w:val="28"/>
          <w:lang w:val="en-US"/>
        </w:rPr>
        <w:t>REFERENCES</w:t>
      </w:r>
    </w:p>
    <w:p w14:paraId="28561510" w14:textId="77777777" w:rsidR="00013DB4" w:rsidRPr="003B5C31" w:rsidRDefault="00B317CC" w:rsidP="00B317CC">
      <w:pPr>
        <w:spacing w:after="0" w:line="240" w:lineRule="auto"/>
        <w:ind w:left="810" w:hanging="810"/>
        <w:jc w:val="both"/>
        <w:rPr>
          <w:rFonts w:ascii="Arial" w:hAnsi="Arial" w:cs="Arial"/>
          <w:sz w:val="20"/>
          <w:szCs w:val="28"/>
          <w:lang w:val="en-US"/>
          <w:rPrChange w:id="1620"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621" w:author="BASAZINEW" w:date="2023-10-03T06:05:00Z">
            <w:rPr>
              <w:rFonts w:ascii="Times New Roman" w:hAnsi="Times New Roman" w:cs="Times New Roman"/>
              <w:sz w:val="28"/>
              <w:szCs w:val="28"/>
              <w:lang w:val="en-US"/>
            </w:rPr>
          </w:rPrChange>
        </w:rPr>
        <w:t>Al-</w:t>
      </w:r>
      <w:proofErr w:type="spellStart"/>
      <w:r w:rsidRPr="003B5C31">
        <w:rPr>
          <w:rFonts w:ascii="Arial" w:hAnsi="Arial" w:cs="Arial"/>
          <w:sz w:val="20"/>
          <w:szCs w:val="28"/>
          <w:lang w:val="en-US"/>
          <w:rPrChange w:id="1622" w:author="BASAZINEW" w:date="2023-10-03T06:05:00Z">
            <w:rPr>
              <w:rFonts w:ascii="Times New Roman" w:hAnsi="Times New Roman" w:cs="Times New Roman"/>
              <w:sz w:val="28"/>
              <w:szCs w:val="28"/>
              <w:lang w:val="en-US"/>
            </w:rPr>
          </w:rPrChange>
        </w:rPr>
        <w:t>Doori</w:t>
      </w:r>
      <w:proofErr w:type="spellEnd"/>
      <w:r w:rsidRPr="003B5C31">
        <w:rPr>
          <w:rFonts w:ascii="Arial" w:hAnsi="Arial" w:cs="Arial"/>
          <w:sz w:val="20"/>
          <w:szCs w:val="28"/>
          <w:lang w:val="en-US"/>
          <w:rPrChange w:id="1623" w:author="BASAZINEW" w:date="2023-10-03T06:05:00Z">
            <w:rPr>
              <w:rFonts w:ascii="Times New Roman" w:hAnsi="Times New Roman" w:cs="Times New Roman"/>
              <w:sz w:val="28"/>
              <w:szCs w:val="28"/>
              <w:lang w:val="en-US"/>
            </w:rPr>
          </w:rPrChange>
        </w:rPr>
        <w:t>, S. M. (2012). Influence of sowing dates on growth, yield and quality of some flax (</w:t>
      </w:r>
      <w:proofErr w:type="spellStart"/>
      <w:r w:rsidRPr="003B5C31">
        <w:rPr>
          <w:rFonts w:ascii="Arial" w:hAnsi="Arial" w:cs="Arial"/>
          <w:i/>
          <w:sz w:val="20"/>
          <w:szCs w:val="28"/>
          <w:lang w:val="en-US"/>
          <w:rPrChange w:id="1624" w:author="BASAZINEW" w:date="2023-10-03T06:05:00Z">
            <w:rPr>
              <w:rFonts w:ascii="Times New Roman" w:hAnsi="Times New Roman" w:cs="Times New Roman"/>
              <w:i/>
              <w:sz w:val="28"/>
              <w:szCs w:val="28"/>
              <w:lang w:val="en-US"/>
            </w:rPr>
          </w:rPrChange>
        </w:rPr>
        <w:t>Linum</w:t>
      </w:r>
      <w:proofErr w:type="spellEnd"/>
      <w:r w:rsidRPr="003B5C31">
        <w:rPr>
          <w:rFonts w:ascii="Arial" w:hAnsi="Arial" w:cs="Arial"/>
          <w:i/>
          <w:sz w:val="20"/>
          <w:szCs w:val="28"/>
          <w:lang w:val="en-US"/>
          <w:rPrChange w:id="1625" w:author="BASAZINEW" w:date="2023-10-03T06:05:00Z">
            <w:rPr>
              <w:rFonts w:ascii="Times New Roman" w:hAnsi="Times New Roman" w:cs="Times New Roman"/>
              <w:i/>
              <w:sz w:val="28"/>
              <w:szCs w:val="28"/>
              <w:lang w:val="en-US"/>
            </w:rPr>
          </w:rPrChange>
        </w:rPr>
        <w:t xml:space="preserve"> </w:t>
      </w:r>
      <w:proofErr w:type="spellStart"/>
      <w:r w:rsidRPr="003B5C31">
        <w:rPr>
          <w:rFonts w:ascii="Arial" w:hAnsi="Arial" w:cs="Arial"/>
          <w:i/>
          <w:sz w:val="20"/>
          <w:szCs w:val="28"/>
          <w:lang w:val="en-US"/>
          <w:rPrChange w:id="1626" w:author="BASAZINEW" w:date="2023-10-03T06:05:00Z">
            <w:rPr>
              <w:rFonts w:ascii="Times New Roman" w:hAnsi="Times New Roman" w:cs="Times New Roman"/>
              <w:i/>
              <w:sz w:val="28"/>
              <w:szCs w:val="28"/>
              <w:lang w:val="en-US"/>
            </w:rPr>
          </w:rPrChange>
        </w:rPr>
        <w:t>usitatissimum</w:t>
      </w:r>
      <w:proofErr w:type="spellEnd"/>
      <w:r w:rsidRPr="003B5C31">
        <w:rPr>
          <w:rFonts w:ascii="Arial" w:hAnsi="Arial" w:cs="Arial"/>
          <w:sz w:val="20"/>
          <w:szCs w:val="28"/>
          <w:lang w:val="en-US"/>
          <w:rPrChange w:id="1627" w:author="BASAZINEW" w:date="2023-10-03T06:05:00Z">
            <w:rPr>
              <w:rFonts w:ascii="Times New Roman" w:hAnsi="Times New Roman" w:cs="Times New Roman"/>
              <w:sz w:val="28"/>
              <w:szCs w:val="28"/>
              <w:lang w:val="en-US"/>
            </w:rPr>
          </w:rPrChange>
        </w:rPr>
        <w:t xml:space="preserve"> L.) Genotypes. College of Basic Education Researcher Journal. 2012, 12(1): 733 – 746.</w:t>
      </w:r>
    </w:p>
    <w:p w14:paraId="0972BC64" w14:textId="77777777" w:rsidR="00B317CC" w:rsidRPr="003B5C31" w:rsidRDefault="00B317CC" w:rsidP="00B317CC">
      <w:pPr>
        <w:spacing w:after="0" w:line="240" w:lineRule="auto"/>
        <w:ind w:left="810" w:hanging="810"/>
        <w:jc w:val="both"/>
        <w:rPr>
          <w:rFonts w:ascii="Arial" w:hAnsi="Arial" w:cs="Arial"/>
          <w:sz w:val="20"/>
          <w:szCs w:val="28"/>
          <w:lang w:val="en-US"/>
          <w:rPrChange w:id="1628" w:author="BASAZINEW" w:date="2023-10-03T06:05:00Z">
            <w:rPr>
              <w:rFonts w:ascii="Times New Roman" w:hAnsi="Times New Roman" w:cs="Times New Roman"/>
              <w:sz w:val="28"/>
              <w:szCs w:val="28"/>
              <w:lang w:val="en-US"/>
            </w:rPr>
          </w:rPrChange>
        </w:rPr>
      </w:pPr>
      <w:proofErr w:type="spellStart"/>
      <w:r w:rsidRPr="003B5C31">
        <w:rPr>
          <w:rFonts w:ascii="Arial" w:hAnsi="Arial" w:cs="Arial"/>
          <w:sz w:val="20"/>
          <w:szCs w:val="28"/>
          <w:lang w:val="en-US"/>
          <w:rPrChange w:id="1629" w:author="BASAZINEW" w:date="2023-10-03T06:05:00Z">
            <w:rPr>
              <w:rFonts w:ascii="Times New Roman" w:hAnsi="Times New Roman" w:cs="Times New Roman"/>
              <w:sz w:val="28"/>
              <w:szCs w:val="28"/>
              <w:lang w:val="en-US"/>
            </w:rPr>
          </w:rPrChange>
        </w:rPr>
        <w:t>Angreji</w:t>
      </w:r>
      <w:proofErr w:type="spellEnd"/>
      <w:r w:rsidRPr="003B5C31">
        <w:rPr>
          <w:rFonts w:ascii="Arial" w:hAnsi="Arial" w:cs="Arial"/>
          <w:sz w:val="20"/>
          <w:szCs w:val="28"/>
          <w:lang w:val="en-US"/>
          <w:rPrChange w:id="1630" w:author="BASAZINEW" w:date="2023-10-03T06:05:00Z">
            <w:rPr>
              <w:rFonts w:ascii="Times New Roman" w:hAnsi="Times New Roman" w:cs="Times New Roman"/>
              <w:sz w:val="28"/>
              <w:szCs w:val="28"/>
              <w:lang w:val="en-US"/>
            </w:rPr>
          </w:rPrChange>
        </w:rPr>
        <w:t>, S., Dhingra, K. K., Jagroop, S., Singh, M. P., Singh, J. and Singh, A. (2002). Effect of sowing time and plant density on growth yield and yield quality of Ethiopian mustard (</w:t>
      </w:r>
      <w:r w:rsidRPr="003B5C31">
        <w:rPr>
          <w:rFonts w:ascii="Arial" w:hAnsi="Arial" w:cs="Arial"/>
          <w:i/>
          <w:sz w:val="20"/>
          <w:szCs w:val="28"/>
          <w:lang w:val="en-US"/>
          <w:rPrChange w:id="1631" w:author="BASAZINEW" w:date="2023-10-03T06:05:00Z">
            <w:rPr>
              <w:rFonts w:ascii="Times New Roman" w:hAnsi="Times New Roman" w:cs="Times New Roman"/>
              <w:i/>
              <w:sz w:val="28"/>
              <w:szCs w:val="28"/>
              <w:lang w:val="en-US"/>
            </w:rPr>
          </w:rPrChange>
        </w:rPr>
        <w:t xml:space="preserve">Brassica </w:t>
      </w:r>
      <w:proofErr w:type="spellStart"/>
      <w:r w:rsidRPr="003B5C31">
        <w:rPr>
          <w:rFonts w:ascii="Arial" w:hAnsi="Arial" w:cs="Arial"/>
          <w:i/>
          <w:sz w:val="20"/>
          <w:szCs w:val="28"/>
          <w:lang w:val="en-US"/>
          <w:rPrChange w:id="1632" w:author="BASAZINEW" w:date="2023-10-03T06:05:00Z">
            <w:rPr>
              <w:rFonts w:ascii="Times New Roman" w:hAnsi="Times New Roman" w:cs="Times New Roman"/>
              <w:i/>
              <w:sz w:val="28"/>
              <w:szCs w:val="28"/>
              <w:lang w:val="en-US"/>
            </w:rPr>
          </w:rPrChange>
        </w:rPr>
        <w:t>cerinata</w:t>
      </w:r>
      <w:proofErr w:type="spellEnd"/>
      <w:r w:rsidRPr="003B5C31">
        <w:rPr>
          <w:rFonts w:ascii="Arial" w:hAnsi="Arial" w:cs="Arial"/>
          <w:sz w:val="20"/>
          <w:szCs w:val="28"/>
          <w:lang w:val="en-US"/>
          <w:rPrChange w:id="1633" w:author="BASAZINEW" w:date="2023-10-03T06:05:00Z">
            <w:rPr>
              <w:rFonts w:ascii="Times New Roman" w:hAnsi="Times New Roman" w:cs="Times New Roman"/>
              <w:sz w:val="28"/>
              <w:szCs w:val="28"/>
              <w:lang w:val="en-US"/>
            </w:rPr>
          </w:rPrChange>
        </w:rPr>
        <w:t xml:space="preserve">). </w:t>
      </w:r>
      <w:r w:rsidRPr="003B5C31">
        <w:rPr>
          <w:rFonts w:ascii="Arial" w:hAnsi="Arial" w:cs="Arial"/>
          <w:i/>
          <w:sz w:val="20"/>
          <w:szCs w:val="28"/>
          <w:lang w:val="en-US"/>
          <w:rPrChange w:id="1634" w:author="BASAZINEW" w:date="2023-10-03T06:05:00Z">
            <w:rPr>
              <w:rFonts w:ascii="Times New Roman" w:hAnsi="Times New Roman" w:cs="Times New Roman"/>
              <w:i/>
              <w:sz w:val="28"/>
              <w:szCs w:val="28"/>
              <w:lang w:val="en-US"/>
            </w:rPr>
          </w:rPrChange>
        </w:rPr>
        <w:t>Journal of Research</w:t>
      </w:r>
      <w:r w:rsidRPr="003B5C31">
        <w:rPr>
          <w:rFonts w:ascii="Arial" w:hAnsi="Arial" w:cs="Arial"/>
          <w:sz w:val="20"/>
          <w:szCs w:val="28"/>
          <w:lang w:val="en-US"/>
          <w:rPrChange w:id="1635" w:author="BASAZINEW" w:date="2023-10-03T06:05:00Z">
            <w:rPr>
              <w:rFonts w:ascii="Times New Roman" w:hAnsi="Times New Roman" w:cs="Times New Roman"/>
              <w:sz w:val="28"/>
              <w:szCs w:val="28"/>
              <w:lang w:val="en-US"/>
            </w:rPr>
          </w:rPrChange>
        </w:rPr>
        <w:t>, Punjab Agricultural University, 39 (4): 471 – 475.</w:t>
      </w:r>
    </w:p>
    <w:p w14:paraId="11B1F6F0" w14:textId="77777777" w:rsidR="00F62A2E" w:rsidRPr="003B5C31" w:rsidRDefault="00F62A2E" w:rsidP="00B317CC">
      <w:pPr>
        <w:spacing w:after="0" w:line="240" w:lineRule="auto"/>
        <w:ind w:left="810" w:hanging="810"/>
        <w:jc w:val="both"/>
        <w:rPr>
          <w:rFonts w:ascii="Arial" w:hAnsi="Arial" w:cs="Arial"/>
          <w:sz w:val="20"/>
          <w:szCs w:val="28"/>
          <w:lang w:val="en-US"/>
          <w:rPrChange w:id="1636"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637" w:author="BASAZINEW" w:date="2023-10-03T06:05:00Z">
            <w:rPr>
              <w:rFonts w:ascii="Times New Roman" w:hAnsi="Times New Roman" w:cs="Times New Roman"/>
              <w:sz w:val="28"/>
              <w:szCs w:val="28"/>
              <w:lang w:val="en-US"/>
            </w:rPr>
          </w:rPrChange>
        </w:rPr>
        <w:t xml:space="preserve">Chauhan, S. K. (2017). Performance of mustard genotype in saline water irrigation in semi-arid zone of western </w:t>
      </w:r>
      <w:proofErr w:type="spellStart"/>
      <w:r w:rsidRPr="003B5C31">
        <w:rPr>
          <w:rFonts w:ascii="Arial" w:hAnsi="Arial" w:cs="Arial"/>
          <w:sz w:val="20"/>
          <w:szCs w:val="28"/>
          <w:lang w:val="en-US"/>
          <w:rPrChange w:id="1638" w:author="BASAZINEW" w:date="2023-10-03T06:05:00Z">
            <w:rPr>
              <w:rFonts w:ascii="Times New Roman" w:hAnsi="Times New Roman" w:cs="Times New Roman"/>
              <w:sz w:val="28"/>
              <w:szCs w:val="28"/>
              <w:lang w:val="en-US"/>
            </w:rPr>
          </w:rPrChange>
        </w:rPr>
        <w:t>Uffar</w:t>
      </w:r>
      <w:proofErr w:type="spellEnd"/>
      <w:r w:rsidRPr="003B5C31">
        <w:rPr>
          <w:rFonts w:ascii="Arial" w:hAnsi="Arial" w:cs="Arial"/>
          <w:sz w:val="20"/>
          <w:szCs w:val="28"/>
          <w:lang w:val="en-US"/>
          <w:rPrChange w:id="1639" w:author="BASAZINEW" w:date="2023-10-03T06:05:00Z">
            <w:rPr>
              <w:rFonts w:ascii="Times New Roman" w:hAnsi="Times New Roman" w:cs="Times New Roman"/>
              <w:sz w:val="28"/>
              <w:szCs w:val="28"/>
              <w:lang w:val="en-US"/>
            </w:rPr>
          </w:rPrChange>
        </w:rPr>
        <w:t xml:space="preserve"> Pradesh, </w:t>
      </w:r>
      <w:r w:rsidRPr="003B5C31">
        <w:rPr>
          <w:rFonts w:ascii="Arial" w:hAnsi="Arial" w:cs="Arial"/>
          <w:i/>
          <w:sz w:val="20"/>
          <w:szCs w:val="28"/>
          <w:lang w:val="en-US"/>
          <w:rPrChange w:id="1640" w:author="BASAZINEW" w:date="2023-10-03T06:05:00Z">
            <w:rPr>
              <w:rFonts w:ascii="Times New Roman" w:hAnsi="Times New Roman" w:cs="Times New Roman"/>
              <w:i/>
              <w:sz w:val="28"/>
              <w:szCs w:val="28"/>
              <w:lang w:val="en-US"/>
            </w:rPr>
          </w:rPrChange>
        </w:rPr>
        <w:t>Annals of plant and Soil Research</w:t>
      </w:r>
      <w:r w:rsidRPr="003B5C31">
        <w:rPr>
          <w:rFonts w:ascii="Arial" w:hAnsi="Arial" w:cs="Arial"/>
          <w:sz w:val="20"/>
          <w:szCs w:val="28"/>
          <w:lang w:val="en-US"/>
          <w:rPrChange w:id="1641" w:author="BASAZINEW" w:date="2023-10-03T06:05:00Z">
            <w:rPr>
              <w:rFonts w:ascii="Times New Roman" w:hAnsi="Times New Roman" w:cs="Times New Roman"/>
              <w:sz w:val="28"/>
              <w:szCs w:val="28"/>
              <w:lang w:val="en-US"/>
            </w:rPr>
          </w:rPrChange>
        </w:rPr>
        <w:t xml:space="preserve"> 19 (3): 336 – 337.</w:t>
      </w:r>
    </w:p>
    <w:p w14:paraId="735B07E9" w14:textId="77777777" w:rsidR="00F62A2E" w:rsidRPr="003B5C31" w:rsidRDefault="00F62A2E" w:rsidP="00B317CC">
      <w:pPr>
        <w:spacing w:after="0" w:line="240" w:lineRule="auto"/>
        <w:ind w:left="810" w:hanging="810"/>
        <w:jc w:val="both"/>
        <w:rPr>
          <w:rFonts w:ascii="Arial" w:hAnsi="Arial" w:cs="Arial"/>
          <w:sz w:val="20"/>
          <w:szCs w:val="28"/>
          <w:lang w:val="en-US"/>
          <w:rPrChange w:id="1642" w:author="BASAZINEW" w:date="2023-10-03T06:05:00Z">
            <w:rPr>
              <w:rFonts w:ascii="Times New Roman" w:hAnsi="Times New Roman" w:cs="Times New Roman"/>
              <w:sz w:val="28"/>
              <w:szCs w:val="28"/>
              <w:lang w:val="en-US"/>
            </w:rPr>
          </w:rPrChange>
        </w:rPr>
      </w:pPr>
      <w:proofErr w:type="spellStart"/>
      <w:r w:rsidRPr="003B5C31">
        <w:rPr>
          <w:rFonts w:ascii="Arial" w:hAnsi="Arial" w:cs="Arial"/>
          <w:sz w:val="20"/>
          <w:szCs w:val="28"/>
          <w:lang w:val="en-US"/>
          <w:rPrChange w:id="1643" w:author="BASAZINEW" w:date="2023-10-03T06:05:00Z">
            <w:rPr>
              <w:rFonts w:ascii="Times New Roman" w:hAnsi="Times New Roman" w:cs="Times New Roman"/>
              <w:sz w:val="28"/>
              <w:szCs w:val="28"/>
              <w:lang w:val="en-US"/>
            </w:rPr>
          </w:rPrChange>
        </w:rPr>
        <w:t>Chhonkar</w:t>
      </w:r>
      <w:proofErr w:type="spellEnd"/>
      <w:r w:rsidRPr="003B5C31">
        <w:rPr>
          <w:rFonts w:ascii="Arial" w:hAnsi="Arial" w:cs="Arial"/>
          <w:sz w:val="20"/>
          <w:szCs w:val="28"/>
          <w:lang w:val="en-US"/>
          <w:rPrChange w:id="1644" w:author="BASAZINEW" w:date="2023-10-03T06:05:00Z">
            <w:rPr>
              <w:rFonts w:ascii="Times New Roman" w:hAnsi="Times New Roman" w:cs="Times New Roman"/>
              <w:sz w:val="28"/>
              <w:szCs w:val="28"/>
              <w:lang w:val="en-US"/>
            </w:rPr>
          </w:rPrChange>
        </w:rPr>
        <w:t xml:space="preserve">, D. S., Shroti, S. K. and Sharma, B. (2011). Response of cotton varieties to dates of sowing and planting density under semi-arid condition. </w:t>
      </w:r>
      <w:r w:rsidRPr="003B5C31">
        <w:rPr>
          <w:rFonts w:ascii="Arial" w:hAnsi="Arial" w:cs="Arial"/>
          <w:i/>
          <w:sz w:val="20"/>
          <w:szCs w:val="28"/>
          <w:lang w:val="en-US"/>
          <w:rPrChange w:id="1645" w:author="BASAZINEW" w:date="2023-10-03T06:05:00Z">
            <w:rPr>
              <w:rFonts w:ascii="Times New Roman" w:hAnsi="Times New Roman" w:cs="Times New Roman"/>
              <w:i/>
              <w:sz w:val="28"/>
              <w:szCs w:val="28"/>
              <w:lang w:val="en-US"/>
            </w:rPr>
          </w:rPrChange>
        </w:rPr>
        <w:t xml:space="preserve">Annals of plant and soil research </w:t>
      </w:r>
      <w:r w:rsidRPr="003B5C31">
        <w:rPr>
          <w:rFonts w:ascii="Arial" w:hAnsi="Arial" w:cs="Arial"/>
          <w:sz w:val="20"/>
          <w:szCs w:val="28"/>
          <w:lang w:val="en-US"/>
          <w:rPrChange w:id="1646" w:author="BASAZINEW" w:date="2023-10-03T06:05:00Z">
            <w:rPr>
              <w:rFonts w:ascii="Times New Roman" w:hAnsi="Times New Roman" w:cs="Times New Roman"/>
              <w:sz w:val="28"/>
              <w:szCs w:val="28"/>
              <w:lang w:val="en-US"/>
            </w:rPr>
          </w:rPrChange>
        </w:rPr>
        <w:t>13(1): 62 – 64.</w:t>
      </w:r>
    </w:p>
    <w:p w14:paraId="064B74BA" w14:textId="77777777" w:rsidR="00F62A2E" w:rsidRPr="003B5C31" w:rsidRDefault="00F62A2E" w:rsidP="00B317CC">
      <w:pPr>
        <w:spacing w:after="0" w:line="240" w:lineRule="auto"/>
        <w:ind w:left="810" w:hanging="810"/>
        <w:jc w:val="both"/>
        <w:rPr>
          <w:rFonts w:ascii="Arial" w:hAnsi="Arial" w:cs="Arial"/>
          <w:sz w:val="20"/>
          <w:szCs w:val="28"/>
          <w:lang w:val="en-US"/>
          <w:rPrChange w:id="1647"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648" w:author="BASAZINEW" w:date="2023-10-03T06:05:00Z">
            <w:rPr>
              <w:rFonts w:ascii="Times New Roman" w:hAnsi="Times New Roman" w:cs="Times New Roman"/>
              <w:sz w:val="28"/>
              <w:szCs w:val="28"/>
              <w:lang w:val="en-US"/>
            </w:rPr>
          </w:rPrChange>
        </w:rPr>
        <w:t xml:space="preserve">Choudhary, S. and Bhogal, N. S. (2017). Effect of boron on yield, quality and its uptake in Indian mustard genotypes. </w:t>
      </w:r>
      <w:r w:rsidRPr="003B5C31">
        <w:rPr>
          <w:rFonts w:ascii="Arial" w:hAnsi="Arial" w:cs="Arial"/>
          <w:i/>
          <w:sz w:val="20"/>
          <w:szCs w:val="28"/>
          <w:lang w:val="en-US"/>
          <w:rPrChange w:id="1649" w:author="BASAZINEW" w:date="2023-10-03T06:05:00Z">
            <w:rPr>
              <w:rFonts w:ascii="Times New Roman" w:hAnsi="Times New Roman" w:cs="Times New Roman"/>
              <w:i/>
              <w:sz w:val="28"/>
              <w:szCs w:val="28"/>
              <w:lang w:val="en-US"/>
            </w:rPr>
          </w:rPrChange>
        </w:rPr>
        <w:t>Annals of plant and soil research</w:t>
      </w:r>
      <w:r w:rsidRPr="003B5C31">
        <w:rPr>
          <w:rFonts w:ascii="Arial" w:hAnsi="Arial" w:cs="Arial"/>
          <w:sz w:val="20"/>
          <w:szCs w:val="28"/>
          <w:lang w:val="en-US"/>
          <w:rPrChange w:id="1650" w:author="BASAZINEW" w:date="2023-10-03T06:05:00Z">
            <w:rPr>
              <w:rFonts w:ascii="Times New Roman" w:hAnsi="Times New Roman" w:cs="Times New Roman"/>
              <w:sz w:val="28"/>
              <w:szCs w:val="28"/>
              <w:lang w:val="en-US"/>
            </w:rPr>
          </w:rPrChange>
        </w:rPr>
        <w:t xml:space="preserve"> 19 (4): 394 – 397.</w:t>
      </w:r>
    </w:p>
    <w:p w14:paraId="17C9B972" w14:textId="77777777" w:rsidR="00F62A2E" w:rsidRPr="003B5C31" w:rsidRDefault="00F62A2E" w:rsidP="00B317CC">
      <w:pPr>
        <w:spacing w:after="0" w:line="240" w:lineRule="auto"/>
        <w:ind w:left="810" w:hanging="810"/>
        <w:jc w:val="both"/>
        <w:rPr>
          <w:rFonts w:ascii="Arial" w:hAnsi="Arial" w:cs="Arial"/>
          <w:sz w:val="20"/>
          <w:szCs w:val="28"/>
          <w:lang w:val="en-US"/>
          <w:rPrChange w:id="1651"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652" w:author="BASAZINEW" w:date="2023-10-03T06:05:00Z">
            <w:rPr>
              <w:rFonts w:ascii="Times New Roman" w:hAnsi="Times New Roman" w:cs="Times New Roman"/>
              <w:sz w:val="28"/>
              <w:szCs w:val="28"/>
              <w:lang w:val="en-US"/>
            </w:rPr>
          </w:rPrChange>
        </w:rPr>
        <w:t>Essien</w:t>
      </w:r>
      <w:r w:rsidR="002A741A" w:rsidRPr="003B5C31">
        <w:rPr>
          <w:rFonts w:ascii="Arial" w:hAnsi="Arial" w:cs="Arial"/>
          <w:sz w:val="20"/>
          <w:szCs w:val="28"/>
          <w:lang w:val="en-US"/>
          <w:rPrChange w:id="1653" w:author="BASAZINEW" w:date="2023-10-03T06:05:00Z">
            <w:rPr>
              <w:rFonts w:ascii="Times New Roman" w:hAnsi="Times New Roman" w:cs="Times New Roman"/>
              <w:sz w:val="28"/>
              <w:szCs w:val="28"/>
              <w:lang w:val="en-US"/>
            </w:rPr>
          </w:rPrChange>
        </w:rPr>
        <w:t xml:space="preserve">, B. A., J. B. Essien and D. </w:t>
      </w:r>
      <w:proofErr w:type="spellStart"/>
      <w:r w:rsidR="002A741A" w:rsidRPr="003B5C31">
        <w:rPr>
          <w:rFonts w:ascii="Arial" w:hAnsi="Arial" w:cs="Arial"/>
          <w:sz w:val="20"/>
          <w:szCs w:val="28"/>
          <w:lang w:val="en-US"/>
          <w:rPrChange w:id="1654" w:author="BASAZINEW" w:date="2023-10-03T06:05:00Z">
            <w:rPr>
              <w:rFonts w:ascii="Times New Roman" w:hAnsi="Times New Roman" w:cs="Times New Roman"/>
              <w:sz w:val="28"/>
              <w:szCs w:val="28"/>
              <w:lang w:val="en-US"/>
            </w:rPr>
          </w:rPrChange>
        </w:rPr>
        <w:t>Egbadon</w:t>
      </w:r>
      <w:proofErr w:type="spellEnd"/>
      <w:r w:rsidR="002A741A" w:rsidRPr="003B5C31">
        <w:rPr>
          <w:rFonts w:ascii="Arial" w:hAnsi="Arial" w:cs="Arial"/>
          <w:sz w:val="20"/>
          <w:szCs w:val="28"/>
          <w:lang w:val="en-US"/>
          <w:rPrChange w:id="1655" w:author="BASAZINEW" w:date="2023-10-03T06:05:00Z">
            <w:rPr>
              <w:rFonts w:ascii="Times New Roman" w:hAnsi="Times New Roman" w:cs="Times New Roman"/>
              <w:sz w:val="28"/>
              <w:szCs w:val="28"/>
              <w:lang w:val="en-US"/>
            </w:rPr>
          </w:rPrChange>
        </w:rPr>
        <w:t xml:space="preserve"> (2019). Influence of different levels of NPK 15:15:15 fertilizer on the growth and yield of Roselle (Hibiscus sabdariffa L) in </w:t>
      </w:r>
      <w:proofErr w:type="spellStart"/>
      <w:r w:rsidR="002A741A" w:rsidRPr="003B5C31">
        <w:rPr>
          <w:rFonts w:ascii="Arial" w:hAnsi="Arial" w:cs="Arial"/>
          <w:sz w:val="20"/>
          <w:szCs w:val="28"/>
          <w:lang w:val="en-US"/>
          <w:rPrChange w:id="1656" w:author="BASAZINEW" w:date="2023-10-03T06:05:00Z">
            <w:rPr>
              <w:rFonts w:ascii="Times New Roman" w:hAnsi="Times New Roman" w:cs="Times New Roman"/>
              <w:sz w:val="28"/>
              <w:szCs w:val="28"/>
              <w:lang w:val="en-US"/>
            </w:rPr>
          </w:rPrChange>
        </w:rPr>
        <w:t>Unwana</w:t>
      </w:r>
      <w:proofErr w:type="spellEnd"/>
      <w:r w:rsidR="002A741A" w:rsidRPr="003B5C31">
        <w:rPr>
          <w:rFonts w:ascii="Arial" w:hAnsi="Arial" w:cs="Arial"/>
          <w:sz w:val="20"/>
          <w:szCs w:val="28"/>
          <w:lang w:val="en-US"/>
          <w:rPrChange w:id="1657" w:author="BASAZINEW" w:date="2023-10-03T06:05:00Z">
            <w:rPr>
              <w:rFonts w:ascii="Times New Roman" w:hAnsi="Times New Roman" w:cs="Times New Roman"/>
              <w:sz w:val="28"/>
              <w:szCs w:val="28"/>
              <w:lang w:val="en-US"/>
            </w:rPr>
          </w:rPrChange>
        </w:rPr>
        <w:t xml:space="preserve">, </w:t>
      </w:r>
      <w:proofErr w:type="spellStart"/>
      <w:r w:rsidR="002A741A" w:rsidRPr="003B5C31">
        <w:rPr>
          <w:rFonts w:ascii="Arial" w:hAnsi="Arial" w:cs="Arial"/>
          <w:sz w:val="20"/>
          <w:szCs w:val="28"/>
          <w:lang w:val="en-US"/>
          <w:rPrChange w:id="1658" w:author="BASAZINEW" w:date="2023-10-03T06:05:00Z">
            <w:rPr>
              <w:rFonts w:ascii="Times New Roman" w:hAnsi="Times New Roman" w:cs="Times New Roman"/>
              <w:sz w:val="28"/>
              <w:szCs w:val="28"/>
              <w:lang w:val="en-US"/>
            </w:rPr>
          </w:rPrChange>
        </w:rPr>
        <w:t>Afikpo</w:t>
      </w:r>
      <w:proofErr w:type="spellEnd"/>
      <w:r w:rsidR="002A741A" w:rsidRPr="003B5C31">
        <w:rPr>
          <w:rFonts w:ascii="Arial" w:hAnsi="Arial" w:cs="Arial"/>
          <w:sz w:val="20"/>
          <w:szCs w:val="28"/>
          <w:lang w:val="en-US"/>
          <w:rPrChange w:id="1659" w:author="BASAZINEW" w:date="2023-10-03T06:05:00Z">
            <w:rPr>
              <w:rFonts w:ascii="Times New Roman" w:hAnsi="Times New Roman" w:cs="Times New Roman"/>
              <w:sz w:val="28"/>
              <w:szCs w:val="28"/>
              <w:lang w:val="en-US"/>
            </w:rPr>
          </w:rPrChange>
        </w:rPr>
        <w:t xml:space="preserve">, Ebonyi State. </w:t>
      </w:r>
      <w:r w:rsidR="002A741A" w:rsidRPr="003B5C31">
        <w:rPr>
          <w:rFonts w:ascii="Arial" w:hAnsi="Arial" w:cs="Arial"/>
          <w:i/>
          <w:sz w:val="20"/>
          <w:szCs w:val="28"/>
          <w:lang w:val="en-US"/>
          <w:rPrChange w:id="1660" w:author="BASAZINEW" w:date="2023-10-03T06:05:00Z">
            <w:rPr>
              <w:rFonts w:ascii="Times New Roman" w:hAnsi="Times New Roman" w:cs="Times New Roman"/>
              <w:i/>
              <w:sz w:val="28"/>
              <w:szCs w:val="28"/>
              <w:lang w:val="en-US"/>
            </w:rPr>
          </w:rPrChange>
        </w:rPr>
        <w:t>Proceedings of Crop science Society of Nigeria (CSSN) national Annual conference</w:t>
      </w:r>
      <w:r w:rsidR="002A741A" w:rsidRPr="003B5C31">
        <w:rPr>
          <w:rFonts w:ascii="Arial" w:hAnsi="Arial" w:cs="Arial"/>
          <w:sz w:val="20"/>
          <w:szCs w:val="28"/>
          <w:lang w:val="en-US"/>
          <w:rPrChange w:id="1661" w:author="BASAZINEW" w:date="2023-10-03T06:05:00Z">
            <w:rPr>
              <w:rFonts w:ascii="Times New Roman" w:hAnsi="Times New Roman" w:cs="Times New Roman"/>
              <w:sz w:val="28"/>
              <w:szCs w:val="28"/>
              <w:lang w:val="en-US"/>
            </w:rPr>
          </w:rPrChange>
        </w:rPr>
        <w:t>, Owerri 2019</w:t>
      </w:r>
      <w:r w:rsidRPr="003B5C31">
        <w:rPr>
          <w:rFonts w:ascii="Arial" w:hAnsi="Arial" w:cs="Arial"/>
          <w:sz w:val="20"/>
          <w:szCs w:val="28"/>
          <w:lang w:val="en-US"/>
          <w:rPrChange w:id="1662" w:author="BASAZINEW" w:date="2023-10-03T06:05:00Z">
            <w:rPr>
              <w:rFonts w:ascii="Times New Roman" w:hAnsi="Times New Roman" w:cs="Times New Roman"/>
              <w:sz w:val="28"/>
              <w:szCs w:val="28"/>
              <w:lang w:val="en-US"/>
            </w:rPr>
          </w:rPrChange>
        </w:rPr>
        <w:t xml:space="preserve"> </w:t>
      </w:r>
      <w:r w:rsidR="002A741A" w:rsidRPr="003B5C31">
        <w:rPr>
          <w:rFonts w:ascii="Arial" w:hAnsi="Arial" w:cs="Arial"/>
          <w:sz w:val="20"/>
          <w:szCs w:val="28"/>
          <w:lang w:val="en-US"/>
          <w:rPrChange w:id="1663" w:author="BASAZINEW" w:date="2023-10-03T06:05:00Z">
            <w:rPr>
              <w:rFonts w:ascii="Times New Roman" w:hAnsi="Times New Roman" w:cs="Times New Roman"/>
              <w:sz w:val="28"/>
              <w:szCs w:val="28"/>
              <w:lang w:val="en-US"/>
            </w:rPr>
          </w:rPrChange>
        </w:rPr>
        <w:t>pp 89 – 94.</w:t>
      </w:r>
    </w:p>
    <w:p w14:paraId="30DC14E5" w14:textId="77777777" w:rsidR="00D24619" w:rsidRPr="003B5C31" w:rsidRDefault="00D24619" w:rsidP="00B317CC">
      <w:pPr>
        <w:spacing w:after="0" w:line="240" w:lineRule="auto"/>
        <w:ind w:left="810" w:hanging="810"/>
        <w:jc w:val="both"/>
        <w:rPr>
          <w:rFonts w:ascii="Arial" w:hAnsi="Arial" w:cs="Arial"/>
          <w:sz w:val="20"/>
          <w:szCs w:val="28"/>
          <w:lang w:val="en-US"/>
          <w:rPrChange w:id="1664"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665" w:author="BASAZINEW" w:date="2023-10-03T06:05:00Z">
            <w:rPr>
              <w:rFonts w:ascii="Times New Roman" w:hAnsi="Times New Roman" w:cs="Times New Roman"/>
              <w:sz w:val="28"/>
              <w:szCs w:val="28"/>
              <w:lang w:val="en-US"/>
            </w:rPr>
          </w:rPrChange>
        </w:rPr>
        <w:lastRenderedPageBreak/>
        <w:t xml:space="preserve">Johnson, B. l., </w:t>
      </w:r>
      <w:proofErr w:type="spellStart"/>
      <w:r w:rsidRPr="003B5C31">
        <w:rPr>
          <w:rFonts w:ascii="Arial" w:hAnsi="Arial" w:cs="Arial"/>
          <w:sz w:val="20"/>
          <w:szCs w:val="28"/>
          <w:lang w:val="en-US"/>
          <w:rPrChange w:id="1666" w:author="BASAZINEW" w:date="2023-10-03T06:05:00Z">
            <w:rPr>
              <w:rFonts w:ascii="Times New Roman" w:hAnsi="Times New Roman" w:cs="Times New Roman"/>
              <w:sz w:val="28"/>
              <w:szCs w:val="28"/>
              <w:lang w:val="en-US"/>
            </w:rPr>
          </w:rPrChange>
        </w:rPr>
        <w:t>Kakaria</w:t>
      </w:r>
      <w:proofErr w:type="spellEnd"/>
      <w:r w:rsidRPr="003B5C31">
        <w:rPr>
          <w:rFonts w:ascii="Arial" w:hAnsi="Arial" w:cs="Arial"/>
          <w:sz w:val="20"/>
          <w:szCs w:val="28"/>
          <w:lang w:val="en-US"/>
          <w:rPrChange w:id="1667" w:author="BASAZINEW" w:date="2023-10-03T06:05:00Z">
            <w:rPr>
              <w:rFonts w:ascii="Times New Roman" w:hAnsi="Times New Roman" w:cs="Times New Roman"/>
              <w:sz w:val="28"/>
              <w:szCs w:val="28"/>
              <w:lang w:val="en-US"/>
            </w:rPr>
          </w:rPrChange>
        </w:rPr>
        <w:t xml:space="preserve">, A. K. M. and Hanson, B. K. (2003). Row spacing interaction on spring canola performance in the North Grent plains. </w:t>
      </w:r>
      <w:r w:rsidRPr="003B5C31">
        <w:rPr>
          <w:rFonts w:ascii="Arial" w:hAnsi="Arial" w:cs="Arial"/>
          <w:i/>
          <w:sz w:val="20"/>
          <w:szCs w:val="28"/>
          <w:lang w:val="en-US"/>
          <w:rPrChange w:id="1668" w:author="BASAZINEW" w:date="2023-10-03T06:05:00Z">
            <w:rPr>
              <w:rFonts w:ascii="Times New Roman" w:hAnsi="Times New Roman" w:cs="Times New Roman"/>
              <w:i/>
              <w:sz w:val="28"/>
              <w:szCs w:val="28"/>
              <w:lang w:val="en-US"/>
            </w:rPr>
          </w:rPrChange>
        </w:rPr>
        <w:t>Agronomy Journal</w:t>
      </w:r>
      <w:r w:rsidRPr="003B5C31">
        <w:rPr>
          <w:rFonts w:ascii="Arial" w:hAnsi="Arial" w:cs="Arial"/>
          <w:sz w:val="20"/>
          <w:szCs w:val="28"/>
          <w:lang w:val="en-US"/>
          <w:rPrChange w:id="1669" w:author="BASAZINEW" w:date="2023-10-03T06:05:00Z">
            <w:rPr>
              <w:rFonts w:ascii="Times New Roman" w:hAnsi="Times New Roman" w:cs="Times New Roman"/>
              <w:sz w:val="28"/>
              <w:szCs w:val="28"/>
              <w:lang w:val="en-US"/>
            </w:rPr>
          </w:rPrChange>
        </w:rPr>
        <w:t xml:space="preserve"> 95 (3): 703 – 708.</w:t>
      </w:r>
    </w:p>
    <w:p w14:paraId="061A5DCD" w14:textId="77777777" w:rsidR="002A741A" w:rsidRPr="003B5C31" w:rsidRDefault="002A741A" w:rsidP="00B317CC">
      <w:pPr>
        <w:spacing w:after="0" w:line="240" w:lineRule="auto"/>
        <w:ind w:left="810" w:hanging="810"/>
        <w:jc w:val="both"/>
        <w:rPr>
          <w:rFonts w:ascii="Arial" w:hAnsi="Arial" w:cs="Arial"/>
          <w:sz w:val="20"/>
          <w:szCs w:val="28"/>
          <w:lang w:val="en-US"/>
          <w:rPrChange w:id="1670"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671" w:author="BASAZINEW" w:date="2023-10-03T06:05:00Z">
            <w:rPr>
              <w:rFonts w:ascii="Times New Roman" w:hAnsi="Times New Roman" w:cs="Times New Roman"/>
              <w:sz w:val="28"/>
              <w:szCs w:val="28"/>
              <w:lang w:val="en-US"/>
            </w:rPr>
          </w:rPrChange>
        </w:rPr>
        <w:t xml:space="preserve">Kaleem, S., Hassan, F. U. and Saleem, A. (2009). Influence of environmental variations on physiological attributes of sunflower. </w:t>
      </w:r>
      <w:r w:rsidRPr="003B5C31">
        <w:rPr>
          <w:rFonts w:ascii="Arial" w:hAnsi="Arial" w:cs="Arial"/>
          <w:i/>
          <w:sz w:val="20"/>
          <w:szCs w:val="28"/>
          <w:lang w:val="en-US"/>
          <w:rPrChange w:id="1672" w:author="BASAZINEW" w:date="2023-10-03T06:05:00Z">
            <w:rPr>
              <w:rFonts w:ascii="Times New Roman" w:hAnsi="Times New Roman" w:cs="Times New Roman"/>
              <w:i/>
              <w:sz w:val="28"/>
              <w:szCs w:val="28"/>
              <w:lang w:val="en-US"/>
            </w:rPr>
          </w:rPrChange>
        </w:rPr>
        <w:t xml:space="preserve">African Journal of Biotechnological </w:t>
      </w:r>
      <w:r w:rsidRPr="003B5C31">
        <w:rPr>
          <w:rFonts w:ascii="Arial" w:hAnsi="Arial" w:cs="Arial"/>
          <w:sz w:val="20"/>
          <w:szCs w:val="28"/>
          <w:lang w:val="en-US"/>
          <w:rPrChange w:id="1673" w:author="BASAZINEW" w:date="2023-10-03T06:05:00Z">
            <w:rPr>
              <w:rFonts w:ascii="Times New Roman" w:hAnsi="Times New Roman" w:cs="Times New Roman"/>
              <w:sz w:val="28"/>
              <w:szCs w:val="28"/>
              <w:lang w:val="en-US"/>
            </w:rPr>
          </w:rPrChange>
        </w:rPr>
        <w:t>8: 3531 – 3539.</w:t>
      </w:r>
    </w:p>
    <w:p w14:paraId="3C8D3553" w14:textId="77777777" w:rsidR="00D24619" w:rsidRPr="003B5C31" w:rsidRDefault="002A741A" w:rsidP="00B317CC">
      <w:pPr>
        <w:spacing w:after="0" w:line="240" w:lineRule="auto"/>
        <w:ind w:left="810" w:hanging="810"/>
        <w:jc w:val="both"/>
        <w:rPr>
          <w:rFonts w:ascii="Arial" w:hAnsi="Arial" w:cs="Arial"/>
          <w:sz w:val="20"/>
          <w:szCs w:val="28"/>
          <w:lang w:val="en-US"/>
          <w:rPrChange w:id="1674" w:author="BASAZINEW" w:date="2023-10-03T06:05:00Z">
            <w:rPr>
              <w:rFonts w:ascii="Times New Roman" w:hAnsi="Times New Roman" w:cs="Times New Roman"/>
              <w:sz w:val="28"/>
              <w:szCs w:val="28"/>
              <w:lang w:val="en-US"/>
            </w:rPr>
          </w:rPrChange>
        </w:rPr>
      </w:pPr>
      <w:proofErr w:type="spellStart"/>
      <w:r w:rsidRPr="003B5C31">
        <w:rPr>
          <w:rFonts w:ascii="Arial" w:hAnsi="Arial" w:cs="Arial"/>
          <w:sz w:val="20"/>
          <w:szCs w:val="28"/>
          <w:lang w:val="en-US"/>
          <w:rPrChange w:id="1675" w:author="BASAZINEW" w:date="2023-10-03T06:05:00Z">
            <w:rPr>
              <w:rFonts w:ascii="Times New Roman" w:hAnsi="Times New Roman" w:cs="Times New Roman"/>
              <w:sz w:val="28"/>
              <w:szCs w:val="28"/>
              <w:lang w:val="en-US"/>
            </w:rPr>
          </w:rPrChange>
        </w:rPr>
        <w:t>Kanaujia</w:t>
      </w:r>
      <w:proofErr w:type="spellEnd"/>
      <w:r w:rsidRPr="003B5C31">
        <w:rPr>
          <w:rFonts w:ascii="Arial" w:hAnsi="Arial" w:cs="Arial"/>
          <w:sz w:val="20"/>
          <w:szCs w:val="28"/>
          <w:lang w:val="en-US"/>
          <w:rPrChange w:id="1676" w:author="BASAZINEW" w:date="2023-10-03T06:05:00Z">
            <w:rPr>
              <w:rFonts w:ascii="Times New Roman" w:hAnsi="Times New Roman" w:cs="Times New Roman"/>
              <w:sz w:val="28"/>
              <w:szCs w:val="28"/>
              <w:lang w:val="en-US"/>
            </w:rPr>
          </w:rPrChange>
        </w:rPr>
        <w:t xml:space="preserve">, S. P., </w:t>
      </w:r>
      <w:proofErr w:type="spellStart"/>
      <w:r w:rsidRPr="003B5C31">
        <w:rPr>
          <w:rFonts w:ascii="Arial" w:hAnsi="Arial" w:cs="Arial"/>
          <w:sz w:val="20"/>
          <w:szCs w:val="28"/>
          <w:lang w:val="en-US"/>
          <w:rPrChange w:id="1677" w:author="BASAZINEW" w:date="2023-10-03T06:05:00Z">
            <w:rPr>
              <w:rFonts w:ascii="Times New Roman" w:hAnsi="Times New Roman" w:cs="Times New Roman"/>
              <w:sz w:val="28"/>
              <w:szCs w:val="28"/>
              <w:lang w:val="en-US"/>
            </w:rPr>
          </w:rPrChange>
        </w:rPr>
        <w:t>Yoobiangmi</w:t>
      </w:r>
      <w:proofErr w:type="spellEnd"/>
      <w:r w:rsidRPr="003B5C31">
        <w:rPr>
          <w:rFonts w:ascii="Arial" w:hAnsi="Arial" w:cs="Arial"/>
          <w:sz w:val="20"/>
          <w:szCs w:val="28"/>
          <w:lang w:val="en-US"/>
          <w:rPrChange w:id="1678" w:author="BASAZINEW" w:date="2023-10-03T06:05:00Z">
            <w:rPr>
              <w:rFonts w:ascii="Times New Roman" w:hAnsi="Times New Roman" w:cs="Times New Roman"/>
              <w:sz w:val="28"/>
              <w:szCs w:val="28"/>
              <w:lang w:val="en-US"/>
            </w:rPr>
          </w:rPrChange>
        </w:rPr>
        <w:t xml:space="preserve">, L. and Jha, </w:t>
      </w:r>
      <w:proofErr w:type="spellStart"/>
      <w:r w:rsidRPr="003B5C31">
        <w:rPr>
          <w:rFonts w:ascii="Arial" w:hAnsi="Arial" w:cs="Arial"/>
          <w:sz w:val="20"/>
          <w:szCs w:val="28"/>
          <w:lang w:val="en-US"/>
          <w:rPrChange w:id="1679" w:author="BASAZINEW" w:date="2023-10-03T06:05:00Z">
            <w:rPr>
              <w:rFonts w:ascii="Times New Roman" w:hAnsi="Times New Roman" w:cs="Times New Roman"/>
              <w:sz w:val="28"/>
              <w:szCs w:val="28"/>
              <w:lang w:val="en-US"/>
            </w:rPr>
          </w:rPrChange>
        </w:rPr>
        <w:t>Asatik</w:t>
      </w:r>
      <w:proofErr w:type="spellEnd"/>
      <w:r w:rsidRPr="003B5C31">
        <w:rPr>
          <w:rFonts w:ascii="Arial" w:hAnsi="Arial" w:cs="Arial"/>
          <w:sz w:val="20"/>
          <w:szCs w:val="28"/>
          <w:lang w:val="en-US"/>
          <w:rPrChange w:id="1680" w:author="BASAZINEW" w:date="2023-10-03T06:05:00Z">
            <w:rPr>
              <w:rFonts w:ascii="Times New Roman" w:hAnsi="Times New Roman" w:cs="Times New Roman"/>
              <w:sz w:val="28"/>
              <w:szCs w:val="28"/>
              <w:lang w:val="en-US"/>
            </w:rPr>
          </w:rPrChange>
        </w:rPr>
        <w:t xml:space="preserve"> (2017). </w:t>
      </w:r>
      <w:proofErr w:type="spellStart"/>
      <w:r w:rsidRPr="003B5C31">
        <w:rPr>
          <w:rFonts w:ascii="Arial" w:hAnsi="Arial" w:cs="Arial"/>
          <w:sz w:val="20"/>
          <w:szCs w:val="28"/>
          <w:lang w:val="en-US"/>
          <w:rPrChange w:id="1681" w:author="BASAZINEW" w:date="2023-10-03T06:05:00Z">
            <w:rPr>
              <w:rFonts w:ascii="Times New Roman" w:hAnsi="Times New Roman" w:cs="Times New Roman"/>
              <w:sz w:val="28"/>
              <w:szCs w:val="28"/>
              <w:lang w:val="en-US"/>
            </w:rPr>
          </w:rPrChange>
        </w:rPr>
        <w:t>Performancr</w:t>
      </w:r>
      <w:proofErr w:type="spellEnd"/>
      <w:r w:rsidRPr="003B5C31">
        <w:rPr>
          <w:rFonts w:ascii="Arial" w:hAnsi="Arial" w:cs="Arial"/>
          <w:sz w:val="20"/>
          <w:szCs w:val="28"/>
          <w:lang w:val="en-US"/>
          <w:rPrChange w:id="1682" w:author="BASAZINEW" w:date="2023-10-03T06:05:00Z">
            <w:rPr>
              <w:rFonts w:ascii="Times New Roman" w:hAnsi="Times New Roman" w:cs="Times New Roman"/>
              <w:sz w:val="28"/>
              <w:szCs w:val="28"/>
              <w:lang w:val="en-US"/>
            </w:rPr>
          </w:rPrChange>
        </w:rPr>
        <w:t xml:space="preserve"> of various genotypes of green mustard under foothill conditions of Naga</w:t>
      </w:r>
      <w:r w:rsidR="00D24619" w:rsidRPr="003B5C31">
        <w:rPr>
          <w:rFonts w:ascii="Arial" w:hAnsi="Arial" w:cs="Arial"/>
          <w:sz w:val="20"/>
          <w:szCs w:val="28"/>
          <w:lang w:val="en-US"/>
          <w:rPrChange w:id="1683" w:author="BASAZINEW" w:date="2023-10-03T06:05:00Z">
            <w:rPr>
              <w:rFonts w:ascii="Times New Roman" w:hAnsi="Times New Roman" w:cs="Times New Roman"/>
              <w:sz w:val="28"/>
              <w:szCs w:val="28"/>
              <w:lang w:val="en-US"/>
            </w:rPr>
          </w:rPrChange>
        </w:rPr>
        <w:t xml:space="preserve">land. </w:t>
      </w:r>
      <w:r w:rsidR="00D24619" w:rsidRPr="003B5C31">
        <w:rPr>
          <w:rFonts w:ascii="Arial" w:hAnsi="Arial" w:cs="Arial"/>
          <w:i/>
          <w:sz w:val="20"/>
          <w:szCs w:val="28"/>
          <w:lang w:val="en-US"/>
          <w:rPrChange w:id="1684" w:author="BASAZINEW" w:date="2023-10-03T06:05:00Z">
            <w:rPr>
              <w:rFonts w:ascii="Times New Roman" w:hAnsi="Times New Roman" w:cs="Times New Roman"/>
              <w:i/>
              <w:sz w:val="28"/>
              <w:szCs w:val="28"/>
              <w:lang w:val="en-US"/>
            </w:rPr>
          </w:rPrChange>
        </w:rPr>
        <w:t xml:space="preserve">Annals of plant and soil research </w:t>
      </w:r>
      <w:r w:rsidR="00D24619" w:rsidRPr="003B5C31">
        <w:rPr>
          <w:rFonts w:ascii="Arial" w:hAnsi="Arial" w:cs="Arial"/>
          <w:sz w:val="20"/>
          <w:szCs w:val="28"/>
          <w:lang w:val="en-US"/>
          <w:rPrChange w:id="1685" w:author="BASAZINEW" w:date="2023-10-03T06:05:00Z">
            <w:rPr>
              <w:rFonts w:ascii="Times New Roman" w:hAnsi="Times New Roman" w:cs="Times New Roman"/>
              <w:sz w:val="28"/>
              <w:szCs w:val="28"/>
              <w:lang w:val="en-US"/>
            </w:rPr>
          </w:rPrChange>
        </w:rPr>
        <w:t>19 (4): 389 – 393.</w:t>
      </w:r>
    </w:p>
    <w:p w14:paraId="10437F4E" w14:textId="77777777" w:rsidR="002A741A" w:rsidRPr="003B5C31" w:rsidRDefault="00D24619" w:rsidP="00B317CC">
      <w:pPr>
        <w:spacing w:after="0" w:line="240" w:lineRule="auto"/>
        <w:ind w:left="810" w:hanging="810"/>
        <w:jc w:val="both"/>
        <w:rPr>
          <w:rFonts w:ascii="Arial" w:hAnsi="Arial" w:cs="Arial"/>
          <w:sz w:val="20"/>
          <w:szCs w:val="28"/>
          <w:lang w:val="en-US"/>
          <w:rPrChange w:id="1686" w:author="BASAZINEW" w:date="2023-10-03T06:05:00Z">
            <w:rPr>
              <w:rFonts w:ascii="Times New Roman" w:hAnsi="Times New Roman" w:cs="Times New Roman"/>
              <w:sz w:val="28"/>
              <w:szCs w:val="28"/>
              <w:lang w:val="en-US"/>
            </w:rPr>
          </w:rPrChange>
        </w:rPr>
      </w:pPr>
      <w:proofErr w:type="spellStart"/>
      <w:r w:rsidRPr="003B5C31">
        <w:rPr>
          <w:rFonts w:ascii="Arial" w:hAnsi="Arial" w:cs="Arial"/>
          <w:sz w:val="20"/>
          <w:szCs w:val="28"/>
          <w:lang w:val="en-US"/>
          <w:rPrChange w:id="1687" w:author="BASAZINEW" w:date="2023-10-03T06:05:00Z">
            <w:rPr>
              <w:rFonts w:ascii="Times New Roman" w:hAnsi="Times New Roman" w:cs="Times New Roman"/>
              <w:sz w:val="28"/>
              <w:szCs w:val="28"/>
              <w:lang w:val="en-US"/>
            </w:rPr>
          </w:rPrChange>
        </w:rPr>
        <w:t>Keiwanrad</w:t>
      </w:r>
      <w:proofErr w:type="spellEnd"/>
      <w:r w:rsidRPr="003B5C31">
        <w:rPr>
          <w:rFonts w:ascii="Arial" w:hAnsi="Arial" w:cs="Arial"/>
          <w:sz w:val="20"/>
          <w:szCs w:val="28"/>
          <w:lang w:val="en-US"/>
          <w:rPrChange w:id="1688" w:author="BASAZINEW" w:date="2023-10-03T06:05:00Z">
            <w:rPr>
              <w:rFonts w:ascii="Times New Roman" w:hAnsi="Times New Roman" w:cs="Times New Roman"/>
              <w:sz w:val="28"/>
              <w:szCs w:val="28"/>
              <w:lang w:val="en-US"/>
            </w:rPr>
          </w:rPrChange>
        </w:rPr>
        <w:t xml:space="preserve">, S. and Zandi, P. (2014). Effect of nitrogen levels on growth, yield and oil quality of Indian mustard grown under different plant densities. </w:t>
      </w:r>
      <w:proofErr w:type="spellStart"/>
      <w:r w:rsidRPr="003B5C31">
        <w:rPr>
          <w:rFonts w:ascii="Arial" w:hAnsi="Arial" w:cs="Arial"/>
          <w:i/>
          <w:sz w:val="20"/>
          <w:szCs w:val="28"/>
          <w:lang w:val="en-US"/>
          <w:rPrChange w:id="1689" w:author="BASAZINEW" w:date="2023-10-03T06:05:00Z">
            <w:rPr>
              <w:rFonts w:ascii="Times New Roman" w:hAnsi="Times New Roman" w:cs="Times New Roman"/>
              <w:i/>
              <w:sz w:val="28"/>
              <w:szCs w:val="28"/>
              <w:lang w:val="en-US"/>
            </w:rPr>
          </w:rPrChange>
        </w:rPr>
        <w:t>Cercetari</w:t>
      </w:r>
      <w:proofErr w:type="spellEnd"/>
      <w:r w:rsidRPr="003B5C31">
        <w:rPr>
          <w:rFonts w:ascii="Arial" w:hAnsi="Arial" w:cs="Arial"/>
          <w:i/>
          <w:sz w:val="20"/>
          <w:szCs w:val="28"/>
          <w:lang w:val="en-US"/>
          <w:rPrChange w:id="1690" w:author="BASAZINEW" w:date="2023-10-03T06:05:00Z">
            <w:rPr>
              <w:rFonts w:ascii="Times New Roman" w:hAnsi="Times New Roman" w:cs="Times New Roman"/>
              <w:i/>
              <w:sz w:val="28"/>
              <w:szCs w:val="28"/>
              <w:lang w:val="en-US"/>
            </w:rPr>
          </w:rPrChange>
        </w:rPr>
        <w:t xml:space="preserve"> Agronomic</w:t>
      </w:r>
      <w:r w:rsidRPr="003B5C31">
        <w:rPr>
          <w:rFonts w:ascii="Arial" w:hAnsi="Arial" w:cs="Arial"/>
          <w:sz w:val="20"/>
          <w:szCs w:val="28"/>
          <w:lang w:val="en-US"/>
          <w:rPrChange w:id="1691" w:author="BASAZINEW" w:date="2023-10-03T06:05:00Z">
            <w:rPr>
              <w:rFonts w:ascii="Times New Roman" w:hAnsi="Times New Roman" w:cs="Times New Roman"/>
              <w:sz w:val="28"/>
              <w:szCs w:val="28"/>
              <w:lang w:val="en-US"/>
            </w:rPr>
          </w:rPrChange>
        </w:rPr>
        <w:t xml:space="preserve"> in Moldova 1 (157): 81 – 85. </w:t>
      </w:r>
    </w:p>
    <w:p w14:paraId="08779820" w14:textId="77777777" w:rsidR="00AB20F9" w:rsidRPr="003B5C31" w:rsidRDefault="00AB20F9" w:rsidP="00B317CC">
      <w:pPr>
        <w:spacing w:after="0" w:line="240" w:lineRule="auto"/>
        <w:ind w:left="810" w:hanging="810"/>
        <w:jc w:val="both"/>
        <w:rPr>
          <w:rFonts w:ascii="Arial" w:hAnsi="Arial" w:cs="Arial"/>
          <w:sz w:val="20"/>
          <w:szCs w:val="28"/>
          <w:lang w:val="en-US"/>
          <w:rPrChange w:id="1692"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693" w:author="BASAZINEW" w:date="2023-10-03T06:05:00Z">
            <w:rPr>
              <w:rFonts w:ascii="Times New Roman" w:hAnsi="Times New Roman" w:cs="Times New Roman"/>
              <w:sz w:val="28"/>
              <w:szCs w:val="28"/>
              <w:lang w:val="en-US"/>
            </w:rPr>
          </w:rPrChange>
        </w:rPr>
        <w:t xml:space="preserve">Mao, S., Han, Y., Wu, X., An, T., Tang, J., Shen, J. and Li, Z. (2012). Comparative genomic in-situ hybridization analysis of the genomic relationship among </w:t>
      </w:r>
      <w:proofErr w:type="spellStart"/>
      <w:r w:rsidRPr="003B5C31">
        <w:rPr>
          <w:rFonts w:ascii="Arial" w:hAnsi="Arial" w:cs="Arial"/>
          <w:i/>
          <w:sz w:val="20"/>
          <w:szCs w:val="28"/>
          <w:lang w:val="en-US"/>
          <w:rPrChange w:id="1694" w:author="BASAZINEW" w:date="2023-10-03T06:05:00Z">
            <w:rPr>
              <w:rFonts w:ascii="Times New Roman" w:hAnsi="Times New Roman" w:cs="Times New Roman"/>
              <w:i/>
              <w:sz w:val="28"/>
              <w:szCs w:val="28"/>
              <w:lang w:val="en-US"/>
            </w:rPr>
          </w:rPrChange>
        </w:rPr>
        <w:t>Sinapsis</w:t>
      </w:r>
      <w:proofErr w:type="spellEnd"/>
      <w:r w:rsidRPr="003B5C31">
        <w:rPr>
          <w:rFonts w:ascii="Arial" w:hAnsi="Arial" w:cs="Arial"/>
          <w:i/>
          <w:sz w:val="20"/>
          <w:szCs w:val="28"/>
          <w:lang w:val="en-US"/>
          <w:rPrChange w:id="1695" w:author="BASAZINEW" w:date="2023-10-03T06:05:00Z">
            <w:rPr>
              <w:rFonts w:ascii="Times New Roman" w:hAnsi="Times New Roman" w:cs="Times New Roman"/>
              <w:i/>
              <w:sz w:val="28"/>
              <w:szCs w:val="28"/>
              <w:lang w:val="en-US"/>
            </w:rPr>
          </w:rPrChange>
        </w:rPr>
        <w:t xml:space="preserve"> arvensis, Brassica </w:t>
      </w:r>
      <w:proofErr w:type="spellStart"/>
      <w:r w:rsidRPr="003B5C31">
        <w:rPr>
          <w:rFonts w:ascii="Arial" w:hAnsi="Arial" w:cs="Arial"/>
          <w:i/>
          <w:sz w:val="20"/>
          <w:szCs w:val="28"/>
          <w:lang w:val="en-US"/>
          <w:rPrChange w:id="1696" w:author="BASAZINEW" w:date="2023-10-03T06:05:00Z">
            <w:rPr>
              <w:rFonts w:ascii="Times New Roman" w:hAnsi="Times New Roman" w:cs="Times New Roman"/>
              <w:i/>
              <w:sz w:val="28"/>
              <w:szCs w:val="28"/>
              <w:lang w:val="en-US"/>
            </w:rPr>
          </w:rPrChange>
        </w:rPr>
        <w:t>rapa</w:t>
      </w:r>
      <w:proofErr w:type="spellEnd"/>
      <w:r w:rsidRPr="003B5C31">
        <w:rPr>
          <w:rFonts w:ascii="Arial" w:hAnsi="Arial" w:cs="Arial"/>
          <w:i/>
          <w:sz w:val="20"/>
          <w:szCs w:val="28"/>
          <w:lang w:val="en-US"/>
          <w:rPrChange w:id="1697" w:author="BASAZINEW" w:date="2023-10-03T06:05:00Z">
            <w:rPr>
              <w:rFonts w:ascii="Times New Roman" w:hAnsi="Times New Roman" w:cs="Times New Roman"/>
              <w:i/>
              <w:sz w:val="28"/>
              <w:szCs w:val="28"/>
              <w:lang w:val="en-US"/>
            </w:rPr>
          </w:rPrChange>
        </w:rPr>
        <w:t xml:space="preserve"> and Brassica nigra. </w:t>
      </w:r>
      <w:proofErr w:type="spellStart"/>
      <w:r w:rsidRPr="003B5C31">
        <w:rPr>
          <w:rFonts w:ascii="Arial" w:hAnsi="Arial" w:cs="Arial"/>
          <w:i/>
          <w:sz w:val="20"/>
          <w:szCs w:val="28"/>
          <w:lang w:val="en-US"/>
          <w:rPrChange w:id="1698" w:author="BASAZINEW" w:date="2023-10-03T06:05:00Z">
            <w:rPr>
              <w:rFonts w:ascii="Times New Roman" w:hAnsi="Times New Roman" w:cs="Times New Roman"/>
              <w:i/>
              <w:sz w:val="28"/>
              <w:szCs w:val="28"/>
              <w:lang w:val="en-US"/>
            </w:rPr>
          </w:rPrChange>
        </w:rPr>
        <w:t>Herditas</w:t>
      </w:r>
      <w:proofErr w:type="spellEnd"/>
      <w:r w:rsidRPr="003B5C31">
        <w:rPr>
          <w:rFonts w:ascii="Arial" w:hAnsi="Arial" w:cs="Arial"/>
          <w:sz w:val="20"/>
          <w:szCs w:val="28"/>
          <w:lang w:val="en-US"/>
          <w:rPrChange w:id="1699" w:author="BASAZINEW" w:date="2023-10-03T06:05:00Z">
            <w:rPr>
              <w:rFonts w:ascii="Times New Roman" w:hAnsi="Times New Roman" w:cs="Times New Roman"/>
              <w:sz w:val="28"/>
              <w:szCs w:val="28"/>
              <w:lang w:val="en-US"/>
            </w:rPr>
          </w:rPrChange>
        </w:rPr>
        <w:t xml:space="preserve"> (Lund) 149 (3): 86 – 90. </w:t>
      </w:r>
    </w:p>
    <w:p w14:paraId="6F13AD5C" w14:textId="77777777" w:rsidR="00AB20F9" w:rsidRPr="003B5C31" w:rsidRDefault="00AB20F9" w:rsidP="00B317CC">
      <w:pPr>
        <w:spacing w:after="0" w:line="240" w:lineRule="auto"/>
        <w:ind w:left="810" w:hanging="810"/>
        <w:jc w:val="both"/>
        <w:rPr>
          <w:rFonts w:ascii="Arial" w:hAnsi="Arial" w:cs="Arial"/>
          <w:sz w:val="20"/>
          <w:szCs w:val="28"/>
          <w:lang w:val="en-US"/>
          <w:rPrChange w:id="1700" w:author="BASAZINEW" w:date="2023-10-03T06:05:00Z">
            <w:rPr>
              <w:rFonts w:ascii="Times New Roman" w:hAnsi="Times New Roman" w:cs="Times New Roman"/>
              <w:sz w:val="28"/>
              <w:szCs w:val="28"/>
              <w:lang w:val="en-US"/>
            </w:rPr>
          </w:rPrChange>
        </w:rPr>
      </w:pPr>
      <w:proofErr w:type="spellStart"/>
      <w:r w:rsidRPr="003B5C31">
        <w:rPr>
          <w:rFonts w:ascii="Arial" w:hAnsi="Arial" w:cs="Arial"/>
          <w:sz w:val="20"/>
          <w:szCs w:val="28"/>
          <w:lang w:val="en-US"/>
          <w:rPrChange w:id="1701" w:author="BASAZINEW" w:date="2023-10-03T06:05:00Z">
            <w:rPr>
              <w:rFonts w:ascii="Times New Roman" w:hAnsi="Times New Roman" w:cs="Times New Roman"/>
              <w:sz w:val="28"/>
              <w:szCs w:val="28"/>
              <w:lang w:val="en-US"/>
            </w:rPr>
          </w:rPrChange>
        </w:rPr>
        <w:t>Mevada</w:t>
      </w:r>
      <w:proofErr w:type="spellEnd"/>
      <w:r w:rsidRPr="003B5C31">
        <w:rPr>
          <w:rFonts w:ascii="Arial" w:hAnsi="Arial" w:cs="Arial"/>
          <w:sz w:val="20"/>
          <w:szCs w:val="28"/>
          <w:lang w:val="en-US"/>
          <w:rPrChange w:id="1702" w:author="BASAZINEW" w:date="2023-10-03T06:05:00Z">
            <w:rPr>
              <w:rFonts w:ascii="Times New Roman" w:hAnsi="Times New Roman" w:cs="Times New Roman"/>
              <w:sz w:val="28"/>
              <w:szCs w:val="28"/>
              <w:lang w:val="en-US"/>
            </w:rPr>
          </w:rPrChange>
        </w:rPr>
        <w:t xml:space="preserve">, K. D., Parmar, B. G., Patel, H. K. and Patel, P. D. (2017). Response of Linseed to different sowing dates and seed rates under middle Gujarat conditions. </w:t>
      </w:r>
      <w:r w:rsidRPr="003B5C31">
        <w:rPr>
          <w:rFonts w:ascii="Arial" w:hAnsi="Arial" w:cs="Arial"/>
          <w:i/>
          <w:sz w:val="20"/>
          <w:szCs w:val="28"/>
          <w:lang w:val="en-US"/>
          <w:rPrChange w:id="1703" w:author="BASAZINEW" w:date="2023-10-03T06:05:00Z">
            <w:rPr>
              <w:rFonts w:ascii="Times New Roman" w:hAnsi="Times New Roman" w:cs="Times New Roman"/>
              <w:i/>
              <w:sz w:val="28"/>
              <w:szCs w:val="28"/>
              <w:lang w:val="en-US"/>
            </w:rPr>
          </w:rPrChange>
        </w:rPr>
        <w:t>Crop Research</w:t>
      </w:r>
      <w:r w:rsidRPr="003B5C31">
        <w:rPr>
          <w:rFonts w:ascii="Arial" w:hAnsi="Arial" w:cs="Arial"/>
          <w:sz w:val="20"/>
          <w:szCs w:val="28"/>
          <w:lang w:val="en-US"/>
          <w:rPrChange w:id="1704" w:author="BASAZINEW" w:date="2023-10-03T06:05:00Z">
            <w:rPr>
              <w:rFonts w:ascii="Times New Roman" w:hAnsi="Times New Roman" w:cs="Times New Roman"/>
              <w:sz w:val="28"/>
              <w:szCs w:val="28"/>
              <w:lang w:val="en-US"/>
            </w:rPr>
          </w:rPrChange>
        </w:rPr>
        <w:t xml:space="preserve"> 52 (4 &amp;5): 150 – 154.</w:t>
      </w:r>
    </w:p>
    <w:p w14:paraId="60EE82EE" w14:textId="77777777" w:rsidR="00AB20F9" w:rsidRPr="003B5C31" w:rsidRDefault="00AB20F9" w:rsidP="00B317CC">
      <w:pPr>
        <w:spacing w:after="0" w:line="240" w:lineRule="auto"/>
        <w:ind w:left="810" w:hanging="810"/>
        <w:jc w:val="both"/>
        <w:rPr>
          <w:rFonts w:ascii="Arial" w:hAnsi="Arial" w:cs="Arial"/>
          <w:sz w:val="20"/>
          <w:szCs w:val="28"/>
          <w:lang w:val="en-US"/>
          <w:rPrChange w:id="1705" w:author="BASAZINEW" w:date="2023-10-03T06:05:00Z">
            <w:rPr>
              <w:rFonts w:ascii="Times New Roman" w:hAnsi="Times New Roman" w:cs="Times New Roman"/>
              <w:sz w:val="28"/>
              <w:szCs w:val="28"/>
              <w:lang w:val="en-US"/>
            </w:rPr>
          </w:rPrChange>
        </w:rPr>
      </w:pPr>
      <w:proofErr w:type="spellStart"/>
      <w:r w:rsidRPr="003B5C31">
        <w:rPr>
          <w:rFonts w:ascii="Arial" w:hAnsi="Arial" w:cs="Arial"/>
          <w:sz w:val="20"/>
          <w:szCs w:val="28"/>
          <w:lang w:val="en-US"/>
          <w:rPrChange w:id="1706" w:author="BASAZINEW" w:date="2023-10-03T06:05:00Z">
            <w:rPr>
              <w:rFonts w:ascii="Times New Roman" w:hAnsi="Times New Roman" w:cs="Times New Roman"/>
              <w:sz w:val="28"/>
              <w:szCs w:val="28"/>
              <w:lang w:val="en-US"/>
            </w:rPr>
          </w:rPrChange>
        </w:rPr>
        <w:t>Muoneke</w:t>
      </w:r>
      <w:proofErr w:type="spellEnd"/>
      <w:r w:rsidRPr="003B5C31">
        <w:rPr>
          <w:rFonts w:ascii="Arial" w:hAnsi="Arial" w:cs="Arial"/>
          <w:sz w:val="20"/>
          <w:szCs w:val="28"/>
          <w:lang w:val="en-US"/>
          <w:rPrChange w:id="1707" w:author="BASAZINEW" w:date="2023-10-03T06:05:00Z">
            <w:rPr>
              <w:rFonts w:ascii="Times New Roman" w:hAnsi="Times New Roman" w:cs="Times New Roman"/>
              <w:sz w:val="28"/>
              <w:szCs w:val="28"/>
              <w:lang w:val="en-US"/>
            </w:rPr>
          </w:rPrChange>
        </w:rPr>
        <w:t xml:space="preserve">, C. O. and E. U. Mbah (2007). Productivity od cassava/okra intercropping systems as influenced by okra planting density. </w:t>
      </w:r>
      <w:r w:rsidRPr="003B5C31">
        <w:rPr>
          <w:rFonts w:ascii="Arial" w:hAnsi="Arial" w:cs="Arial"/>
          <w:i/>
          <w:sz w:val="20"/>
          <w:szCs w:val="28"/>
          <w:lang w:val="en-US"/>
          <w:rPrChange w:id="1708" w:author="BASAZINEW" w:date="2023-10-03T06:05:00Z">
            <w:rPr>
              <w:rFonts w:ascii="Times New Roman" w:hAnsi="Times New Roman" w:cs="Times New Roman"/>
              <w:i/>
              <w:sz w:val="28"/>
              <w:szCs w:val="28"/>
              <w:lang w:val="en-US"/>
            </w:rPr>
          </w:rPrChange>
        </w:rPr>
        <w:t xml:space="preserve">African </w:t>
      </w:r>
      <w:r w:rsidR="0014728A" w:rsidRPr="003B5C31">
        <w:rPr>
          <w:rFonts w:ascii="Arial" w:hAnsi="Arial" w:cs="Arial"/>
          <w:i/>
          <w:sz w:val="20"/>
          <w:szCs w:val="28"/>
          <w:lang w:val="en-US"/>
          <w:rPrChange w:id="1709" w:author="BASAZINEW" w:date="2023-10-03T06:05:00Z">
            <w:rPr>
              <w:rFonts w:ascii="Times New Roman" w:hAnsi="Times New Roman" w:cs="Times New Roman"/>
              <w:i/>
              <w:sz w:val="28"/>
              <w:szCs w:val="28"/>
              <w:lang w:val="en-US"/>
            </w:rPr>
          </w:rPrChange>
        </w:rPr>
        <w:t>Journal of Agricultural Research Vol</w:t>
      </w:r>
      <w:r w:rsidR="0014728A" w:rsidRPr="003B5C31">
        <w:rPr>
          <w:rFonts w:ascii="Arial" w:hAnsi="Arial" w:cs="Arial"/>
          <w:sz w:val="20"/>
          <w:szCs w:val="28"/>
          <w:lang w:val="en-US"/>
          <w:rPrChange w:id="1710" w:author="BASAZINEW" w:date="2023-10-03T06:05:00Z">
            <w:rPr>
              <w:rFonts w:ascii="Times New Roman" w:hAnsi="Times New Roman" w:cs="Times New Roman"/>
              <w:sz w:val="28"/>
              <w:szCs w:val="28"/>
              <w:lang w:val="en-US"/>
            </w:rPr>
          </w:rPrChange>
        </w:rPr>
        <w:t>.2 (5): 223 – 231.</w:t>
      </w:r>
    </w:p>
    <w:p w14:paraId="3921BC81" w14:textId="77777777" w:rsidR="0014728A" w:rsidRPr="003B5C31" w:rsidRDefault="0014728A" w:rsidP="00B317CC">
      <w:pPr>
        <w:spacing w:after="0" w:line="240" w:lineRule="auto"/>
        <w:ind w:left="810" w:hanging="810"/>
        <w:jc w:val="both"/>
        <w:rPr>
          <w:rFonts w:ascii="Arial" w:hAnsi="Arial" w:cs="Arial"/>
          <w:sz w:val="20"/>
          <w:szCs w:val="28"/>
          <w:lang w:val="en-US"/>
          <w:rPrChange w:id="1711"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712" w:author="BASAZINEW" w:date="2023-10-03T06:05:00Z">
            <w:rPr>
              <w:rFonts w:ascii="Times New Roman" w:hAnsi="Times New Roman" w:cs="Times New Roman"/>
              <w:sz w:val="28"/>
              <w:szCs w:val="28"/>
              <w:lang w:val="en-US"/>
            </w:rPr>
          </w:rPrChange>
        </w:rPr>
        <w:t xml:space="preserve">NIMET (2003). National Meteorological Bulletin, Meteorological Station, </w:t>
      </w:r>
      <w:proofErr w:type="spellStart"/>
      <w:r w:rsidRPr="003B5C31">
        <w:rPr>
          <w:rFonts w:ascii="Arial" w:hAnsi="Arial" w:cs="Arial"/>
          <w:sz w:val="20"/>
          <w:szCs w:val="28"/>
          <w:lang w:val="en-US"/>
          <w:rPrChange w:id="1713" w:author="BASAZINEW" w:date="2023-10-03T06:05:00Z">
            <w:rPr>
              <w:rFonts w:ascii="Times New Roman" w:hAnsi="Times New Roman" w:cs="Times New Roman"/>
              <w:sz w:val="28"/>
              <w:szCs w:val="28"/>
              <w:lang w:val="en-US"/>
            </w:rPr>
          </w:rPrChange>
        </w:rPr>
        <w:t>Afikpo</w:t>
      </w:r>
      <w:proofErr w:type="spellEnd"/>
      <w:r w:rsidRPr="003B5C31">
        <w:rPr>
          <w:rFonts w:ascii="Arial" w:hAnsi="Arial" w:cs="Arial"/>
          <w:sz w:val="20"/>
          <w:szCs w:val="28"/>
          <w:lang w:val="en-US"/>
          <w:rPrChange w:id="1714" w:author="BASAZINEW" w:date="2023-10-03T06:05:00Z">
            <w:rPr>
              <w:rFonts w:ascii="Times New Roman" w:hAnsi="Times New Roman" w:cs="Times New Roman"/>
              <w:sz w:val="28"/>
              <w:szCs w:val="28"/>
              <w:lang w:val="en-US"/>
            </w:rPr>
          </w:rPrChange>
        </w:rPr>
        <w:t>, Ebonyi state.</w:t>
      </w:r>
    </w:p>
    <w:p w14:paraId="5E4964BF" w14:textId="77777777" w:rsidR="0014728A" w:rsidRPr="003B5C31" w:rsidRDefault="0014728A" w:rsidP="00B317CC">
      <w:pPr>
        <w:spacing w:after="0" w:line="240" w:lineRule="auto"/>
        <w:ind w:left="810" w:hanging="810"/>
        <w:jc w:val="both"/>
        <w:rPr>
          <w:rFonts w:ascii="Arial" w:hAnsi="Arial" w:cs="Arial"/>
          <w:sz w:val="20"/>
          <w:szCs w:val="28"/>
          <w:lang w:val="en-US"/>
          <w:rPrChange w:id="1715"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716" w:author="BASAZINEW" w:date="2023-10-03T06:05:00Z">
            <w:rPr>
              <w:rFonts w:ascii="Times New Roman" w:hAnsi="Times New Roman" w:cs="Times New Roman"/>
              <w:sz w:val="28"/>
              <w:szCs w:val="28"/>
              <w:lang w:val="en-US"/>
            </w:rPr>
          </w:rPrChange>
        </w:rPr>
        <w:t xml:space="preserve">Obasi, A. I., </w:t>
      </w:r>
      <w:proofErr w:type="spellStart"/>
      <w:r w:rsidRPr="003B5C31">
        <w:rPr>
          <w:rFonts w:ascii="Arial" w:hAnsi="Arial" w:cs="Arial"/>
          <w:sz w:val="20"/>
          <w:szCs w:val="28"/>
          <w:lang w:val="en-US"/>
          <w:rPrChange w:id="1717" w:author="BASAZINEW" w:date="2023-10-03T06:05:00Z">
            <w:rPr>
              <w:rFonts w:ascii="Times New Roman" w:hAnsi="Times New Roman" w:cs="Times New Roman"/>
              <w:sz w:val="28"/>
              <w:szCs w:val="28"/>
              <w:lang w:val="en-US"/>
            </w:rPr>
          </w:rPrChange>
        </w:rPr>
        <w:t>Eijpe</w:t>
      </w:r>
      <w:proofErr w:type="spellEnd"/>
      <w:r w:rsidRPr="003B5C31">
        <w:rPr>
          <w:rFonts w:ascii="Arial" w:hAnsi="Arial" w:cs="Arial"/>
          <w:sz w:val="20"/>
          <w:szCs w:val="28"/>
          <w:lang w:val="en-US"/>
          <w:rPrChange w:id="1718" w:author="BASAZINEW" w:date="2023-10-03T06:05:00Z">
            <w:rPr>
              <w:rFonts w:ascii="Times New Roman" w:hAnsi="Times New Roman" w:cs="Times New Roman"/>
              <w:sz w:val="28"/>
              <w:szCs w:val="28"/>
              <w:lang w:val="en-US"/>
            </w:rPr>
          </w:rPrChange>
        </w:rPr>
        <w:t xml:space="preserve">, I. I., </w:t>
      </w:r>
      <w:proofErr w:type="spellStart"/>
      <w:r w:rsidRPr="003B5C31">
        <w:rPr>
          <w:rFonts w:ascii="Arial" w:hAnsi="Arial" w:cs="Arial"/>
          <w:sz w:val="20"/>
          <w:szCs w:val="28"/>
          <w:lang w:val="en-US"/>
          <w:rPrChange w:id="1719" w:author="BASAZINEW" w:date="2023-10-03T06:05:00Z">
            <w:rPr>
              <w:rFonts w:ascii="Times New Roman" w:hAnsi="Times New Roman" w:cs="Times New Roman"/>
              <w:sz w:val="28"/>
              <w:szCs w:val="28"/>
              <w:lang w:val="en-US"/>
            </w:rPr>
          </w:rPrChange>
        </w:rPr>
        <w:t>Iqwe</w:t>
      </w:r>
      <w:proofErr w:type="spellEnd"/>
      <w:r w:rsidRPr="003B5C31">
        <w:rPr>
          <w:rFonts w:ascii="Arial" w:hAnsi="Arial" w:cs="Arial"/>
          <w:sz w:val="20"/>
          <w:szCs w:val="28"/>
          <w:lang w:val="en-US"/>
          <w:rPrChange w:id="1720" w:author="BASAZINEW" w:date="2023-10-03T06:05:00Z">
            <w:rPr>
              <w:rFonts w:ascii="Times New Roman" w:hAnsi="Times New Roman" w:cs="Times New Roman"/>
              <w:sz w:val="28"/>
              <w:szCs w:val="28"/>
              <w:lang w:val="en-US"/>
            </w:rPr>
          </w:rPrChange>
        </w:rPr>
        <w:t xml:space="preserve">, E. N. and </w:t>
      </w:r>
      <w:proofErr w:type="spellStart"/>
      <w:r w:rsidRPr="003B5C31">
        <w:rPr>
          <w:rFonts w:ascii="Arial" w:hAnsi="Arial" w:cs="Arial"/>
          <w:sz w:val="20"/>
          <w:szCs w:val="28"/>
          <w:lang w:val="en-US"/>
          <w:rPrChange w:id="1721" w:author="BASAZINEW" w:date="2023-10-03T06:05:00Z">
            <w:rPr>
              <w:rFonts w:ascii="Times New Roman" w:hAnsi="Times New Roman" w:cs="Times New Roman"/>
              <w:sz w:val="28"/>
              <w:szCs w:val="28"/>
              <w:lang w:val="en-US"/>
            </w:rPr>
          </w:rPrChange>
        </w:rPr>
        <w:t>Nnachi</w:t>
      </w:r>
      <w:proofErr w:type="spellEnd"/>
      <w:r w:rsidRPr="003B5C31">
        <w:rPr>
          <w:rFonts w:ascii="Arial" w:hAnsi="Arial" w:cs="Arial"/>
          <w:sz w:val="20"/>
          <w:szCs w:val="28"/>
          <w:lang w:val="en-US"/>
          <w:rPrChange w:id="1722" w:author="BASAZINEW" w:date="2023-10-03T06:05:00Z">
            <w:rPr>
              <w:rFonts w:ascii="Times New Roman" w:hAnsi="Times New Roman" w:cs="Times New Roman"/>
              <w:sz w:val="28"/>
              <w:szCs w:val="28"/>
              <w:lang w:val="en-US"/>
            </w:rPr>
          </w:rPrChange>
        </w:rPr>
        <w:t xml:space="preserve">, E. E. (2005). The physical properties of soils within major dumpsites in </w:t>
      </w:r>
      <w:proofErr w:type="spellStart"/>
      <w:r w:rsidRPr="003B5C31">
        <w:rPr>
          <w:rFonts w:ascii="Arial" w:hAnsi="Arial" w:cs="Arial"/>
          <w:sz w:val="20"/>
          <w:szCs w:val="28"/>
          <w:lang w:val="en-US"/>
          <w:rPrChange w:id="1723" w:author="BASAZINEW" w:date="2023-10-03T06:05:00Z">
            <w:rPr>
              <w:rFonts w:ascii="Times New Roman" w:hAnsi="Times New Roman" w:cs="Times New Roman"/>
              <w:sz w:val="28"/>
              <w:szCs w:val="28"/>
              <w:lang w:val="en-US"/>
            </w:rPr>
          </w:rPrChange>
        </w:rPr>
        <w:t>Abakaliki</w:t>
      </w:r>
      <w:proofErr w:type="spellEnd"/>
      <w:r w:rsidRPr="003B5C31">
        <w:rPr>
          <w:rFonts w:ascii="Arial" w:hAnsi="Arial" w:cs="Arial"/>
          <w:sz w:val="20"/>
          <w:szCs w:val="28"/>
          <w:lang w:val="en-US"/>
          <w:rPrChange w:id="1724" w:author="BASAZINEW" w:date="2023-10-03T06:05:00Z">
            <w:rPr>
              <w:rFonts w:ascii="Times New Roman" w:hAnsi="Times New Roman" w:cs="Times New Roman"/>
              <w:sz w:val="28"/>
              <w:szCs w:val="28"/>
              <w:lang w:val="en-US"/>
            </w:rPr>
          </w:rPrChange>
        </w:rPr>
        <w:t xml:space="preserve"> urban, Southeastern Nigeria and their importance to ground water contamination. </w:t>
      </w:r>
      <w:r w:rsidRPr="003B5C31">
        <w:rPr>
          <w:rFonts w:ascii="Arial" w:hAnsi="Arial" w:cs="Arial"/>
          <w:i/>
          <w:sz w:val="20"/>
          <w:szCs w:val="28"/>
          <w:lang w:val="en-US"/>
          <w:rPrChange w:id="1725" w:author="BASAZINEW" w:date="2023-10-03T06:05:00Z">
            <w:rPr>
              <w:rFonts w:ascii="Times New Roman" w:hAnsi="Times New Roman" w:cs="Times New Roman"/>
              <w:i/>
              <w:sz w:val="28"/>
              <w:szCs w:val="28"/>
              <w:lang w:val="en-US"/>
            </w:rPr>
          </w:rPrChange>
        </w:rPr>
        <w:t xml:space="preserve">International Journal of Agric. and Forestry </w:t>
      </w:r>
      <w:r w:rsidRPr="003B5C31">
        <w:rPr>
          <w:rFonts w:ascii="Arial" w:hAnsi="Arial" w:cs="Arial"/>
          <w:sz w:val="20"/>
          <w:szCs w:val="28"/>
          <w:lang w:val="en-US"/>
          <w:rPrChange w:id="1726" w:author="BASAZINEW" w:date="2023-10-03T06:05:00Z">
            <w:rPr>
              <w:rFonts w:ascii="Times New Roman" w:hAnsi="Times New Roman" w:cs="Times New Roman"/>
              <w:sz w:val="28"/>
              <w:szCs w:val="28"/>
              <w:lang w:val="en-US"/>
            </w:rPr>
          </w:rPrChange>
        </w:rPr>
        <w:t>5 (1): 17 – 22.</w:t>
      </w:r>
    </w:p>
    <w:p w14:paraId="40AAE2F5" w14:textId="77777777" w:rsidR="00A071CE" w:rsidRPr="003B5C31" w:rsidRDefault="00A071CE" w:rsidP="00B317CC">
      <w:pPr>
        <w:spacing w:after="0" w:line="240" w:lineRule="auto"/>
        <w:ind w:left="810" w:hanging="810"/>
        <w:jc w:val="both"/>
        <w:rPr>
          <w:rFonts w:ascii="Arial" w:hAnsi="Arial" w:cs="Arial"/>
          <w:sz w:val="20"/>
          <w:szCs w:val="28"/>
          <w:lang w:val="en-US"/>
          <w:rPrChange w:id="1727"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728" w:author="BASAZINEW" w:date="2023-10-03T06:05:00Z">
            <w:rPr>
              <w:rFonts w:ascii="Times New Roman" w:hAnsi="Times New Roman" w:cs="Times New Roman"/>
              <w:sz w:val="28"/>
              <w:szCs w:val="28"/>
              <w:lang w:val="en-US"/>
            </w:rPr>
          </w:rPrChange>
        </w:rPr>
        <w:t xml:space="preserve">Obi. I. U. (2002). </w:t>
      </w:r>
      <w:r w:rsidRPr="003B5C31">
        <w:rPr>
          <w:rFonts w:ascii="Arial" w:hAnsi="Arial" w:cs="Arial"/>
          <w:i/>
          <w:sz w:val="20"/>
          <w:szCs w:val="28"/>
          <w:lang w:val="en-US"/>
          <w:rPrChange w:id="1729" w:author="BASAZINEW" w:date="2023-10-03T06:05:00Z">
            <w:rPr>
              <w:rFonts w:ascii="Times New Roman" w:hAnsi="Times New Roman" w:cs="Times New Roman"/>
              <w:i/>
              <w:sz w:val="28"/>
              <w:szCs w:val="28"/>
              <w:lang w:val="en-US"/>
            </w:rPr>
          </w:rPrChange>
        </w:rPr>
        <w:t>Introduction to factorial experiment for agricultural, biological and science research.</w:t>
      </w:r>
      <w:r w:rsidRPr="003B5C31">
        <w:rPr>
          <w:rFonts w:ascii="Arial" w:hAnsi="Arial" w:cs="Arial"/>
          <w:sz w:val="20"/>
          <w:szCs w:val="28"/>
          <w:lang w:val="en-US"/>
          <w:rPrChange w:id="1730" w:author="BASAZINEW" w:date="2023-10-03T06:05:00Z">
            <w:rPr>
              <w:rFonts w:ascii="Times New Roman" w:hAnsi="Times New Roman" w:cs="Times New Roman"/>
              <w:sz w:val="28"/>
              <w:szCs w:val="28"/>
              <w:lang w:val="en-US"/>
            </w:rPr>
          </w:rPrChange>
        </w:rPr>
        <w:t xml:space="preserve"> 2</w:t>
      </w:r>
      <w:r w:rsidRPr="003B5C31">
        <w:rPr>
          <w:rFonts w:ascii="Arial" w:hAnsi="Arial" w:cs="Arial"/>
          <w:sz w:val="20"/>
          <w:szCs w:val="28"/>
          <w:vertAlign w:val="superscript"/>
          <w:lang w:val="en-US"/>
          <w:rPrChange w:id="1731" w:author="BASAZINEW" w:date="2023-10-03T06:05:00Z">
            <w:rPr>
              <w:rFonts w:ascii="Times New Roman" w:hAnsi="Times New Roman" w:cs="Times New Roman"/>
              <w:sz w:val="28"/>
              <w:szCs w:val="28"/>
              <w:vertAlign w:val="superscript"/>
              <w:lang w:val="en-US"/>
            </w:rPr>
          </w:rPrChange>
        </w:rPr>
        <w:t>nd</w:t>
      </w:r>
      <w:r w:rsidRPr="003B5C31">
        <w:rPr>
          <w:rFonts w:ascii="Arial" w:hAnsi="Arial" w:cs="Arial"/>
          <w:sz w:val="20"/>
          <w:szCs w:val="28"/>
          <w:lang w:val="en-US"/>
          <w:rPrChange w:id="1732" w:author="BASAZINEW" w:date="2023-10-03T06:05:00Z">
            <w:rPr>
              <w:rFonts w:ascii="Times New Roman" w:hAnsi="Times New Roman" w:cs="Times New Roman"/>
              <w:sz w:val="28"/>
              <w:szCs w:val="28"/>
              <w:lang w:val="en-US"/>
            </w:rPr>
          </w:rPrChange>
        </w:rPr>
        <w:t xml:space="preserve"> edition, Optional Computer Solution Ltd, Enugu, Nigeria pp 99.</w:t>
      </w:r>
    </w:p>
    <w:p w14:paraId="76D1963C" w14:textId="77777777" w:rsidR="00A071CE" w:rsidRPr="003B5C31" w:rsidRDefault="00A071CE" w:rsidP="00B317CC">
      <w:pPr>
        <w:spacing w:after="0" w:line="240" w:lineRule="auto"/>
        <w:ind w:left="810" w:hanging="810"/>
        <w:jc w:val="both"/>
        <w:rPr>
          <w:rFonts w:ascii="Arial" w:hAnsi="Arial" w:cs="Arial"/>
          <w:sz w:val="20"/>
          <w:szCs w:val="28"/>
          <w:lang w:val="en-US"/>
          <w:rPrChange w:id="1733"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734" w:author="BASAZINEW" w:date="2023-10-03T06:05:00Z">
            <w:rPr>
              <w:rFonts w:ascii="Times New Roman" w:hAnsi="Times New Roman" w:cs="Times New Roman"/>
              <w:sz w:val="28"/>
              <w:szCs w:val="28"/>
              <w:lang w:val="en-US"/>
            </w:rPr>
          </w:rPrChange>
        </w:rPr>
        <w:t xml:space="preserve">Patel, N., Tyagi, P. K. and Shukla, K. C. (2015). Effect of sowing dates and varieties on total dry matter and its partitioning in different plant parts and yield of Indian mustard. </w:t>
      </w:r>
      <w:r w:rsidRPr="003B5C31">
        <w:rPr>
          <w:rFonts w:ascii="Arial" w:hAnsi="Arial" w:cs="Arial"/>
          <w:i/>
          <w:sz w:val="20"/>
          <w:szCs w:val="28"/>
          <w:lang w:val="en-US"/>
          <w:rPrChange w:id="1735" w:author="BASAZINEW" w:date="2023-10-03T06:05:00Z">
            <w:rPr>
              <w:rFonts w:ascii="Times New Roman" w:hAnsi="Times New Roman" w:cs="Times New Roman"/>
              <w:i/>
              <w:sz w:val="28"/>
              <w:szCs w:val="28"/>
              <w:lang w:val="en-US"/>
            </w:rPr>
          </w:rPrChange>
        </w:rPr>
        <w:t>Annals of plant and soil research</w:t>
      </w:r>
      <w:r w:rsidRPr="003B5C31">
        <w:rPr>
          <w:rFonts w:ascii="Arial" w:hAnsi="Arial" w:cs="Arial"/>
          <w:sz w:val="20"/>
          <w:szCs w:val="28"/>
          <w:lang w:val="en-US"/>
          <w:rPrChange w:id="1736" w:author="BASAZINEW" w:date="2023-10-03T06:05:00Z">
            <w:rPr>
              <w:rFonts w:ascii="Times New Roman" w:hAnsi="Times New Roman" w:cs="Times New Roman"/>
              <w:sz w:val="28"/>
              <w:szCs w:val="28"/>
              <w:lang w:val="en-US"/>
            </w:rPr>
          </w:rPrChange>
        </w:rPr>
        <w:t xml:space="preserve"> 17 (4): 413 – 417.</w:t>
      </w:r>
    </w:p>
    <w:p w14:paraId="617D75B4" w14:textId="77777777" w:rsidR="00A071CE" w:rsidRPr="003B5C31" w:rsidRDefault="00A071CE" w:rsidP="00B317CC">
      <w:pPr>
        <w:spacing w:after="0" w:line="240" w:lineRule="auto"/>
        <w:ind w:left="810" w:hanging="810"/>
        <w:jc w:val="both"/>
        <w:rPr>
          <w:rFonts w:ascii="Arial" w:hAnsi="Arial" w:cs="Arial"/>
          <w:sz w:val="20"/>
          <w:szCs w:val="28"/>
          <w:lang w:val="en-US"/>
          <w:rPrChange w:id="1737"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738" w:author="BASAZINEW" w:date="2023-10-03T06:05:00Z">
            <w:rPr>
              <w:rFonts w:ascii="Times New Roman" w:hAnsi="Times New Roman" w:cs="Times New Roman"/>
              <w:sz w:val="28"/>
              <w:szCs w:val="28"/>
              <w:lang w:val="en-US"/>
            </w:rPr>
          </w:rPrChange>
        </w:rPr>
        <w:t xml:space="preserve">Sahu, J., Thakur, N. S. and Gupta, S. (2017). Physiological parameters, yield and economics of Safflower cultivars as affected by sowing dates. </w:t>
      </w:r>
      <w:r w:rsidRPr="003B5C31">
        <w:rPr>
          <w:rFonts w:ascii="Arial" w:hAnsi="Arial" w:cs="Arial"/>
          <w:i/>
          <w:sz w:val="20"/>
          <w:szCs w:val="28"/>
          <w:lang w:val="en-US"/>
          <w:rPrChange w:id="1739" w:author="BASAZINEW" w:date="2023-10-03T06:05:00Z">
            <w:rPr>
              <w:rFonts w:ascii="Times New Roman" w:hAnsi="Times New Roman" w:cs="Times New Roman"/>
              <w:i/>
              <w:sz w:val="28"/>
              <w:szCs w:val="28"/>
              <w:lang w:val="en-US"/>
            </w:rPr>
          </w:rPrChange>
        </w:rPr>
        <w:t xml:space="preserve">Annals </w:t>
      </w:r>
      <w:r w:rsidR="00DD2526" w:rsidRPr="003B5C31">
        <w:rPr>
          <w:rFonts w:ascii="Arial" w:hAnsi="Arial" w:cs="Arial"/>
          <w:i/>
          <w:sz w:val="20"/>
          <w:szCs w:val="28"/>
          <w:lang w:val="en-US"/>
          <w:rPrChange w:id="1740" w:author="BASAZINEW" w:date="2023-10-03T06:05:00Z">
            <w:rPr>
              <w:rFonts w:ascii="Times New Roman" w:hAnsi="Times New Roman" w:cs="Times New Roman"/>
              <w:i/>
              <w:sz w:val="28"/>
              <w:szCs w:val="28"/>
              <w:lang w:val="en-US"/>
            </w:rPr>
          </w:rPrChange>
        </w:rPr>
        <w:t>of plant and</w:t>
      </w:r>
      <w:r w:rsidRPr="003B5C31">
        <w:rPr>
          <w:rFonts w:ascii="Arial" w:hAnsi="Arial" w:cs="Arial"/>
          <w:i/>
          <w:sz w:val="20"/>
          <w:szCs w:val="28"/>
          <w:lang w:val="en-US"/>
          <w:rPrChange w:id="1741" w:author="BASAZINEW" w:date="2023-10-03T06:05:00Z">
            <w:rPr>
              <w:rFonts w:ascii="Times New Roman" w:hAnsi="Times New Roman" w:cs="Times New Roman"/>
              <w:i/>
              <w:sz w:val="28"/>
              <w:szCs w:val="28"/>
              <w:lang w:val="en-US"/>
            </w:rPr>
          </w:rPrChange>
        </w:rPr>
        <w:t xml:space="preserve"> soil</w:t>
      </w:r>
      <w:r w:rsidR="00DD2526" w:rsidRPr="003B5C31">
        <w:rPr>
          <w:rFonts w:ascii="Arial" w:hAnsi="Arial" w:cs="Arial"/>
          <w:i/>
          <w:sz w:val="20"/>
          <w:szCs w:val="28"/>
          <w:lang w:val="en-US"/>
          <w:rPrChange w:id="1742" w:author="BASAZINEW" w:date="2023-10-03T06:05:00Z">
            <w:rPr>
              <w:rFonts w:ascii="Times New Roman" w:hAnsi="Times New Roman" w:cs="Times New Roman"/>
              <w:i/>
              <w:sz w:val="28"/>
              <w:szCs w:val="28"/>
              <w:lang w:val="en-US"/>
            </w:rPr>
          </w:rPrChange>
        </w:rPr>
        <w:t xml:space="preserve"> research </w:t>
      </w:r>
      <w:r w:rsidR="00DD2526" w:rsidRPr="003B5C31">
        <w:rPr>
          <w:rFonts w:ascii="Arial" w:hAnsi="Arial" w:cs="Arial"/>
          <w:sz w:val="20"/>
          <w:szCs w:val="28"/>
          <w:lang w:val="en-US"/>
          <w:rPrChange w:id="1743" w:author="BASAZINEW" w:date="2023-10-03T06:05:00Z">
            <w:rPr>
              <w:rFonts w:ascii="Times New Roman" w:hAnsi="Times New Roman" w:cs="Times New Roman"/>
              <w:sz w:val="28"/>
              <w:szCs w:val="28"/>
              <w:lang w:val="en-US"/>
            </w:rPr>
          </w:rPrChange>
        </w:rPr>
        <w:t>19 (1): 121 – 123.</w:t>
      </w:r>
    </w:p>
    <w:p w14:paraId="2519689D" w14:textId="77777777" w:rsidR="00DD2526" w:rsidRPr="003B5C31" w:rsidRDefault="00DD2526" w:rsidP="00B317CC">
      <w:pPr>
        <w:spacing w:after="0" w:line="240" w:lineRule="auto"/>
        <w:ind w:left="810" w:hanging="810"/>
        <w:jc w:val="both"/>
        <w:rPr>
          <w:rFonts w:ascii="Arial" w:hAnsi="Arial" w:cs="Arial"/>
          <w:sz w:val="20"/>
          <w:szCs w:val="28"/>
          <w:lang w:val="en-US"/>
          <w:rPrChange w:id="1744" w:author="BASAZINEW" w:date="2023-10-03T06:05:00Z">
            <w:rPr>
              <w:rFonts w:ascii="Times New Roman" w:hAnsi="Times New Roman" w:cs="Times New Roman"/>
              <w:sz w:val="28"/>
              <w:szCs w:val="28"/>
              <w:lang w:val="en-US"/>
            </w:rPr>
          </w:rPrChange>
        </w:rPr>
      </w:pPr>
      <w:r w:rsidRPr="003B5C31">
        <w:rPr>
          <w:rFonts w:ascii="Arial" w:hAnsi="Arial" w:cs="Arial"/>
          <w:sz w:val="20"/>
          <w:szCs w:val="28"/>
          <w:lang w:val="en-US"/>
          <w:rPrChange w:id="1745" w:author="BASAZINEW" w:date="2023-10-03T06:05:00Z">
            <w:rPr>
              <w:rFonts w:ascii="Times New Roman" w:hAnsi="Times New Roman" w:cs="Times New Roman"/>
              <w:sz w:val="28"/>
              <w:szCs w:val="28"/>
              <w:lang w:val="en-US"/>
            </w:rPr>
          </w:rPrChange>
        </w:rPr>
        <w:t xml:space="preserve">Singh, M. P. and Lallu-Singh, N. B. (2014). Thermal requirement of Indian mustard (Brassica </w:t>
      </w:r>
      <w:proofErr w:type="spellStart"/>
      <w:r w:rsidRPr="003B5C31">
        <w:rPr>
          <w:rFonts w:ascii="Arial" w:hAnsi="Arial" w:cs="Arial"/>
          <w:sz w:val="20"/>
          <w:szCs w:val="28"/>
          <w:lang w:val="en-US"/>
          <w:rPrChange w:id="1746" w:author="BASAZINEW" w:date="2023-10-03T06:05:00Z">
            <w:rPr>
              <w:rFonts w:ascii="Times New Roman" w:hAnsi="Times New Roman" w:cs="Times New Roman"/>
              <w:sz w:val="28"/>
              <w:szCs w:val="28"/>
              <w:lang w:val="en-US"/>
            </w:rPr>
          </w:rPrChange>
        </w:rPr>
        <w:t>juncea</w:t>
      </w:r>
      <w:proofErr w:type="spellEnd"/>
      <w:r w:rsidRPr="003B5C31">
        <w:rPr>
          <w:rFonts w:ascii="Arial" w:hAnsi="Arial" w:cs="Arial"/>
          <w:sz w:val="20"/>
          <w:szCs w:val="28"/>
          <w:lang w:val="en-US"/>
          <w:rPrChange w:id="1747" w:author="BASAZINEW" w:date="2023-10-03T06:05:00Z">
            <w:rPr>
              <w:rFonts w:ascii="Times New Roman" w:hAnsi="Times New Roman" w:cs="Times New Roman"/>
              <w:sz w:val="28"/>
              <w:szCs w:val="28"/>
              <w:lang w:val="en-US"/>
            </w:rPr>
          </w:rPrChange>
        </w:rPr>
        <w:t xml:space="preserve">) at different phonological stages under late sown conditions. </w:t>
      </w:r>
      <w:r w:rsidRPr="003B5C31">
        <w:rPr>
          <w:rFonts w:ascii="Arial" w:hAnsi="Arial" w:cs="Arial"/>
          <w:i/>
          <w:sz w:val="20"/>
          <w:szCs w:val="28"/>
          <w:lang w:val="en-US"/>
          <w:rPrChange w:id="1748" w:author="BASAZINEW" w:date="2023-10-03T06:05:00Z">
            <w:rPr>
              <w:rFonts w:ascii="Times New Roman" w:hAnsi="Times New Roman" w:cs="Times New Roman"/>
              <w:i/>
              <w:sz w:val="28"/>
              <w:szCs w:val="28"/>
              <w:lang w:val="en-US"/>
            </w:rPr>
          </w:rPrChange>
        </w:rPr>
        <w:t>Indian Journal of Plant Physiology</w:t>
      </w:r>
      <w:r w:rsidRPr="003B5C31">
        <w:rPr>
          <w:rFonts w:ascii="Arial" w:hAnsi="Arial" w:cs="Arial"/>
          <w:sz w:val="20"/>
          <w:szCs w:val="28"/>
          <w:lang w:val="en-US"/>
          <w:rPrChange w:id="1749" w:author="BASAZINEW" w:date="2023-10-03T06:05:00Z">
            <w:rPr>
              <w:rFonts w:ascii="Times New Roman" w:hAnsi="Times New Roman" w:cs="Times New Roman"/>
              <w:sz w:val="28"/>
              <w:szCs w:val="28"/>
              <w:lang w:val="en-US"/>
            </w:rPr>
          </w:rPrChange>
        </w:rPr>
        <w:t xml:space="preserve"> 19 (3): 238 – 243.</w:t>
      </w:r>
    </w:p>
    <w:p w14:paraId="5ACF09ED" w14:textId="77777777" w:rsidR="00DD2526" w:rsidRPr="003B5C31" w:rsidRDefault="00DD2526" w:rsidP="00B317CC">
      <w:pPr>
        <w:spacing w:after="0" w:line="240" w:lineRule="auto"/>
        <w:ind w:left="810" w:hanging="810"/>
        <w:jc w:val="both"/>
        <w:rPr>
          <w:rFonts w:ascii="Arial" w:hAnsi="Arial" w:cs="Arial"/>
          <w:sz w:val="20"/>
          <w:szCs w:val="28"/>
          <w:lang w:val="en-US"/>
          <w:rPrChange w:id="1750" w:author="BASAZINEW" w:date="2023-10-03T06:05:00Z">
            <w:rPr>
              <w:rFonts w:ascii="Times New Roman" w:hAnsi="Times New Roman" w:cs="Times New Roman"/>
              <w:sz w:val="28"/>
              <w:szCs w:val="28"/>
              <w:lang w:val="en-US"/>
            </w:rPr>
          </w:rPrChange>
        </w:rPr>
      </w:pPr>
      <w:proofErr w:type="spellStart"/>
      <w:r w:rsidRPr="003B5C31">
        <w:rPr>
          <w:rFonts w:ascii="Arial" w:hAnsi="Arial" w:cs="Arial"/>
          <w:sz w:val="20"/>
          <w:szCs w:val="28"/>
          <w:lang w:val="en-US"/>
          <w:rPrChange w:id="1751" w:author="BASAZINEW" w:date="2023-10-03T06:05:00Z">
            <w:rPr>
              <w:rFonts w:ascii="Times New Roman" w:hAnsi="Times New Roman" w:cs="Times New Roman"/>
              <w:sz w:val="28"/>
              <w:szCs w:val="28"/>
              <w:lang w:val="en-US"/>
            </w:rPr>
          </w:rPrChange>
        </w:rPr>
        <w:t>Wahhah</w:t>
      </w:r>
      <w:proofErr w:type="spellEnd"/>
      <w:r w:rsidRPr="003B5C31">
        <w:rPr>
          <w:rFonts w:ascii="Arial" w:hAnsi="Arial" w:cs="Arial"/>
          <w:sz w:val="20"/>
          <w:szCs w:val="28"/>
          <w:lang w:val="en-US"/>
          <w:rPrChange w:id="1752" w:author="BASAZINEW" w:date="2023-10-03T06:05:00Z">
            <w:rPr>
              <w:rFonts w:ascii="Times New Roman" w:hAnsi="Times New Roman" w:cs="Times New Roman"/>
              <w:sz w:val="28"/>
              <w:szCs w:val="28"/>
              <w:lang w:val="en-US"/>
            </w:rPr>
          </w:rPrChange>
        </w:rPr>
        <w:t xml:space="preserve">, M. A., Mondal, M. R. I., Akbar, M. A., Alam, M. S., Ahmed, M. U. and Begum, F. (2002). Status of oil crop production in Bangladesh. Oil seed Research Centre, </w:t>
      </w:r>
      <w:r w:rsidRPr="003B5C31">
        <w:rPr>
          <w:rFonts w:ascii="Arial" w:hAnsi="Arial" w:cs="Arial"/>
          <w:i/>
          <w:sz w:val="20"/>
          <w:szCs w:val="28"/>
          <w:lang w:val="en-US"/>
          <w:rPrChange w:id="1753" w:author="BASAZINEW" w:date="2023-10-03T06:05:00Z">
            <w:rPr>
              <w:rFonts w:ascii="Times New Roman" w:hAnsi="Times New Roman" w:cs="Times New Roman"/>
              <w:i/>
              <w:sz w:val="28"/>
              <w:szCs w:val="28"/>
              <w:lang w:val="en-US"/>
            </w:rPr>
          </w:rPrChange>
        </w:rPr>
        <w:t>Bangladesh Agric. Research Institute</w:t>
      </w:r>
      <w:r w:rsidRPr="003B5C31">
        <w:rPr>
          <w:rFonts w:ascii="Arial" w:hAnsi="Arial" w:cs="Arial"/>
          <w:sz w:val="20"/>
          <w:szCs w:val="28"/>
          <w:lang w:val="en-US"/>
          <w:rPrChange w:id="1754" w:author="BASAZINEW" w:date="2023-10-03T06:05:00Z">
            <w:rPr>
              <w:rFonts w:ascii="Times New Roman" w:hAnsi="Times New Roman" w:cs="Times New Roman"/>
              <w:sz w:val="28"/>
              <w:szCs w:val="28"/>
              <w:lang w:val="en-US"/>
            </w:rPr>
          </w:rPrChange>
        </w:rPr>
        <w:t xml:space="preserve">, Joy </w:t>
      </w:r>
      <w:proofErr w:type="spellStart"/>
      <w:r w:rsidRPr="003B5C31">
        <w:rPr>
          <w:rFonts w:ascii="Arial" w:hAnsi="Arial" w:cs="Arial"/>
          <w:sz w:val="20"/>
          <w:szCs w:val="28"/>
          <w:lang w:val="en-US"/>
          <w:rPrChange w:id="1755" w:author="BASAZINEW" w:date="2023-10-03T06:05:00Z">
            <w:rPr>
              <w:rFonts w:ascii="Times New Roman" w:hAnsi="Times New Roman" w:cs="Times New Roman"/>
              <w:sz w:val="28"/>
              <w:szCs w:val="28"/>
              <w:lang w:val="en-US"/>
            </w:rPr>
          </w:rPrChange>
        </w:rPr>
        <w:t>Debpur</w:t>
      </w:r>
      <w:proofErr w:type="spellEnd"/>
      <w:r w:rsidRPr="003B5C31">
        <w:rPr>
          <w:rFonts w:ascii="Arial" w:hAnsi="Arial" w:cs="Arial"/>
          <w:sz w:val="20"/>
          <w:szCs w:val="28"/>
          <w:lang w:val="en-US"/>
          <w:rPrChange w:id="1756" w:author="BASAZINEW" w:date="2023-10-03T06:05:00Z">
            <w:rPr>
              <w:rFonts w:ascii="Times New Roman" w:hAnsi="Times New Roman" w:cs="Times New Roman"/>
              <w:sz w:val="28"/>
              <w:szCs w:val="28"/>
              <w:lang w:val="en-US"/>
            </w:rPr>
          </w:rPrChange>
        </w:rPr>
        <w:t>, Gazipur, pp 9 – 10.</w:t>
      </w:r>
    </w:p>
    <w:p w14:paraId="53BCC075" w14:textId="77777777" w:rsidR="00E749D8" w:rsidRPr="007F1859" w:rsidRDefault="005C522B" w:rsidP="00D24619">
      <w:pPr>
        <w:tabs>
          <w:tab w:val="left" w:pos="3210"/>
          <w:tab w:val="left" w:pos="7485"/>
        </w:tabs>
        <w:spacing w:after="0" w:line="240" w:lineRule="auto"/>
        <w:jc w:val="both"/>
        <w:rPr>
          <w:rFonts w:ascii="Times New Roman" w:hAnsi="Times New Roman" w:cs="Times New Roman"/>
          <w:sz w:val="28"/>
          <w:szCs w:val="28"/>
          <w:lang w:val="en-US"/>
        </w:rPr>
      </w:pPr>
      <w:r w:rsidRPr="00FC295B">
        <w:rPr>
          <w:rFonts w:ascii="Arial" w:hAnsi="Arial" w:cs="Arial"/>
          <w:sz w:val="28"/>
          <w:szCs w:val="28"/>
          <w:lang w:val="en-US"/>
          <w:rPrChange w:id="1757" w:author="BASAZINEW" w:date="2023-10-03T06:05:00Z">
            <w:rPr>
              <w:rFonts w:ascii="Times New Roman" w:hAnsi="Times New Roman" w:cs="Times New Roman"/>
              <w:sz w:val="28"/>
              <w:szCs w:val="28"/>
              <w:lang w:val="en-US"/>
            </w:rPr>
          </w:rPrChange>
        </w:rPr>
        <w:tab/>
      </w:r>
      <w:r w:rsidR="00D24619">
        <w:rPr>
          <w:rFonts w:ascii="Times New Roman" w:hAnsi="Times New Roman" w:cs="Times New Roman"/>
          <w:sz w:val="28"/>
          <w:szCs w:val="28"/>
          <w:lang w:val="en-US"/>
        </w:rPr>
        <w:tab/>
      </w:r>
    </w:p>
    <w:sectPr w:rsidR="00E749D8" w:rsidRPr="007F185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BASAZINEW" w:date="2023-10-03T05:58:00Z" w:initials="B">
    <w:p w14:paraId="0B238D11" w14:textId="4F193D4A" w:rsidR="00717320" w:rsidRDefault="00717320">
      <w:pPr>
        <w:pStyle w:val="CommentText"/>
      </w:pPr>
      <w:r>
        <w:rPr>
          <w:rStyle w:val="CommentReference"/>
        </w:rPr>
        <w:annotationRef/>
      </w:r>
      <w:r>
        <w:t xml:space="preserve">It is better to say </w:t>
      </w:r>
      <w:r w:rsidRPr="00FF536E">
        <w:rPr>
          <w:b/>
        </w:rPr>
        <w:t>Spacing</w:t>
      </w:r>
      <w:r>
        <w:t>.</w:t>
      </w:r>
    </w:p>
  </w:comment>
  <w:comment w:id="3" w:author="BASAZINEW" w:date="2023-10-03T04:55:00Z" w:initials="B">
    <w:p w14:paraId="67AA802E" w14:textId="433A3E83" w:rsidR="00717320" w:rsidRDefault="00717320" w:rsidP="007C6E5B">
      <w:pPr>
        <w:pStyle w:val="CommentText"/>
        <w:numPr>
          <w:ilvl w:val="0"/>
          <w:numId w:val="1"/>
        </w:numPr>
      </w:pPr>
      <w:r>
        <w:rPr>
          <w:rStyle w:val="CommentReference"/>
        </w:rPr>
        <w:annotationRef/>
      </w:r>
      <w:r>
        <w:t xml:space="preserve"> It is better if it is </w:t>
      </w:r>
      <w:r>
        <w:rPr>
          <w:b/>
        </w:rPr>
        <w:t>T</w:t>
      </w:r>
      <w:r w:rsidRPr="00FF536E">
        <w:rPr>
          <w:b/>
        </w:rPr>
        <w:t>ime</w:t>
      </w:r>
      <w:r>
        <w:t>. Because you are talking about time.</w:t>
      </w:r>
    </w:p>
    <w:p w14:paraId="58BF9159" w14:textId="6E17339A" w:rsidR="00717320" w:rsidRPr="00F97705" w:rsidRDefault="00717320" w:rsidP="00F97705">
      <w:pPr>
        <w:jc w:val="right"/>
        <w:rPr>
          <w:rFonts w:ascii="Arial" w:hAnsi="Arial" w:cs="Arial"/>
          <w:b/>
          <w:sz w:val="32"/>
          <w:szCs w:val="28"/>
          <w:lang w:val="en-US"/>
        </w:rPr>
      </w:pPr>
      <w:r>
        <w:rPr>
          <w:b/>
        </w:rPr>
        <w:t>“</w:t>
      </w:r>
      <w:r w:rsidRPr="00F97705">
        <w:rPr>
          <w:rFonts w:ascii="Arial" w:hAnsi="Arial" w:cs="Arial"/>
          <w:b/>
          <w:sz w:val="32"/>
          <w:szCs w:val="28"/>
          <w:lang w:val="en-US"/>
        </w:rPr>
        <w:t>Effect</w:t>
      </w:r>
      <w:r w:rsidRPr="001C369A">
        <w:rPr>
          <w:rFonts w:ascii="Arial" w:hAnsi="Arial" w:cs="Arial"/>
          <w:b/>
          <w:sz w:val="32"/>
          <w:szCs w:val="28"/>
          <w:lang w:val="en-US"/>
        </w:rPr>
        <w:t xml:space="preserve"> of </w:t>
      </w:r>
      <w:r>
        <w:rPr>
          <w:rFonts w:ascii="Arial" w:hAnsi="Arial" w:cs="Arial"/>
          <w:b/>
          <w:sz w:val="32"/>
          <w:szCs w:val="28"/>
          <w:lang w:val="en-US"/>
        </w:rPr>
        <w:t>Spacing</w:t>
      </w:r>
      <w:r w:rsidRPr="001C369A">
        <w:rPr>
          <w:rFonts w:ascii="Arial" w:hAnsi="Arial" w:cs="Arial"/>
          <w:b/>
          <w:sz w:val="32"/>
          <w:szCs w:val="28"/>
          <w:lang w:val="en-US"/>
        </w:rPr>
        <w:t xml:space="preserve"> and Planting </w:t>
      </w:r>
      <w:r>
        <w:rPr>
          <w:rStyle w:val="CommentReference"/>
        </w:rPr>
        <w:annotationRef/>
      </w:r>
      <w:r>
        <w:rPr>
          <w:rFonts w:ascii="Arial" w:hAnsi="Arial" w:cs="Arial"/>
          <w:b/>
          <w:sz w:val="32"/>
          <w:szCs w:val="28"/>
          <w:lang w:val="en-US"/>
        </w:rPr>
        <w:t>Time</w:t>
      </w:r>
      <w:r w:rsidRPr="001C369A">
        <w:rPr>
          <w:rFonts w:ascii="Arial" w:hAnsi="Arial" w:cs="Arial"/>
          <w:b/>
          <w:sz w:val="32"/>
          <w:szCs w:val="28"/>
          <w:lang w:val="en-US"/>
        </w:rPr>
        <w:t xml:space="preserve"> on Growth, Yield and Yield Components of Mustard (</w:t>
      </w:r>
      <w:r w:rsidRPr="001C369A">
        <w:rPr>
          <w:rFonts w:ascii="Arial" w:hAnsi="Arial" w:cs="Arial"/>
          <w:b/>
          <w:i/>
          <w:sz w:val="32"/>
          <w:szCs w:val="28"/>
          <w:lang w:val="en-US"/>
        </w:rPr>
        <w:t xml:space="preserve">Brassica </w:t>
      </w:r>
      <w:proofErr w:type="spellStart"/>
      <w:r w:rsidRPr="001C369A">
        <w:rPr>
          <w:rFonts w:ascii="Arial" w:hAnsi="Arial" w:cs="Arial"/>
          <w:b/>
          <w:i/>
          <w:sz w:val="32"/>
          <w:szCs w:val="28"/>
          <w:lang w:val="en-US"/>
        </w:rPr>
        <w:t>nigra</w:t>
      </w:r>
      <w:proofErr w:type="spellEnd"/>
      <w:r w:rsidRPr="001C369A">
        <w:rPr>
          <w:rFonts w:ascii="Arial" w:hAnsi="Arial" w:cs="Arial"/>
          <w:b/>
          <w:sz w:val="32"/>
          <w:szCs w:val="28"/>
          <w:lang w:val="en-US"/>
        </w:rPr>
        <w:t xml:space="preserve"> L.) cultivar in </w:t>
      </w:r>
      <w:proofErr w:type="spellStart"/>
      <w:r w:rsidRPr="001C369A">
        <w:rPr>
          <w:rFonts w:ascii="Arial" w:hAnsi="Arial" w:cs="Arial"/>
          <w:b/>
          <w:sz w:val="32"/>
          <w:szCs w:val="28"/>
          <w:lang w:val="en-US"/>
        </w:rPr>
        <w:t>Unwana</w:t>
      </w:r>
      <w:proofErr w:type="spellEnd"/>
      <w:r w:rsidRPr="001C369A">
        <w:rPr>
          <w:rFonts w:ascii="Arial" w:hAnsi="Arial" w:cs="Arial"/>
          <w:b/>
          <w:sz w:val="32"/>
          <w:szCs w:val="28"/>
          <w:lang w:val="en-US"/>
        </w:rPr>
        <w:t>, Ebonyi State, Nigeria</w:t>
      </w:r>
      <w:r>
        <w:rPr>
          <w:rFonts w:ascii="Arial" w:hAnsi="Arial" w:cs="Arial"/>
          <w:b/>
          <w:sz w:val="32"/>
          <w:szCs w:val="28"/>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238D11" w15:done="0"/>
  <w15:commentEx w15:paraId="58BF915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238D11" w16cid:durableId="28C62C23"/>
  <w16cid:commentId w16cid:paraId="58BF9159" w16cid:durableId="28C61D4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6A40B" w14:textId="77777777" w:rsidR="001032F8" w:rsidRDefault="001032F8" w:rsidP="00464D6F">
      <w:pPr>
        <w:spacing w:after="0" w:line="240" w:lineRule="auto"/>
      </w:pPr>
      <w:r>
        <w:separator/>
      </w:r>
    </w:p>
  </w:endnote>
  <w:endnote w:type="continuationSeparator" w:id="0">
    <w:p w14:paraId="5F2F1C51" w14:textId="77777777" w:rsidR="001032F8" w:rsidRDefault="001032F8" w:rsidP="00464D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1AF18A" w14:textId="77777777" w:rsidR="00717320" w:rsidRDefault="007173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2790421"/>
      <w:docPartObj>
        <w:docPartGallery w:val="Page Numbers (Bottom of Page)"/>
        <w:docPartUnique/>
      </w:docPartObj>
    </w:sdtPr>
    <w:sdtEndPr>
      <w:rPr>
        <w:noProof/>
      </w:rPr>
    </w:sdtEndPr>
    <w:sdtContent>
      <w:p w14:paraId="47D7DDE4" w14:textId="77777777" w:rsidR="00717320" w:rsidRDefault="00717320">
        <w:pPr>
          <w:pStyle w:val="Footer"/>
          <w:jc w:val="center"/>
        </w:pPr>
        <w:r>
          <w:fldChar w:fldCharType="begin"/>
        </w:r>
        <w:r>
          <w:instrText xml:space="preserve"> PAGE   \* MERGEFORMAT </w:instrText>
        </w:r>
        <w:r>
          <w:fldChar w:fldCharType="separate"/>
        </w:r>
        <w:r>
          <w:rPr>
            <w:noProof/>
          </w:rPr>
          <w:t>12</w:t>
        </w:r>
        <w:r>
          <w:rPr>
            <w:noProof/>
          </w:rPr>
          <w:fldChar w:fldCharType="end"/>
        </w:r>
      </w:p>
    </w:sdtContent>
  </w:sdt>
  <w:p w14:paraId="3F685E74" w14:textId="77777777" w:rsidR="00717320" w:rsidRDefault="007173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C584E4" w14:textId="77777777" w:rsidR="00717320" w:rsidRDefault="007173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201578" w14:textId="77777777" w:rsidR="001032F8" w:rsidRDefault="001032F8" w:rsidP="00464D6F">
      <w:pPr>
        <w:spacing w:after="0" w:line="240" w:lineRule="auto"/>
      </w:pPr>
      <w:r>
        <w:separator/>
      </w:r>
    </w:p>
  </w:footnote>
  <w:footnote w:type="continuationSeparator" w:id="0">
    <w:p w14:paraId="4E707941" w14:textId="77777777" w:rsidR="001032F8" w:rsidRDefault="001032F8" w:rsidP="00464D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2BB28" w14:textId="55F69F77" w:rsidR="00717320" w:rsidRDefault="00717320">
    <w:pPr>
      <w:pStyle w:val="Header"/>
    </w:pPr>
    <w:r>
      <w:rPr>
        <w:noProof/>
      </w:rPr>
      <w:pict w14:anchorId="7DE50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641"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287CC" w14:textId="5D17DAA3" w:rsidR="00717320" w:rsidRDefault="00717320">
    <w:pPr>
      <w:pStyle w:val="Header"/>
    </w:pPr>
    <w:r>
      <w:rPr>
        <w:noProof/>
      </w:rPr>
      <w:pict w14:anchorId="011D5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642"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6C387" w14:textId="5BCDDDDB" w:rsidR="00717320" w:rsidRDefault="00717320">
    <w:pPr>
      <w:pStyle w:val="Header"/>
    </w:pPr>
    <w:r>
      <w:rPr>
        <w:noProof/>
      </w:rPr>
      <w:pict w14:anchorId="3AAB61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78640"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2606E7"/>
    <w:multiLevelType w:val="hybridMultilevel"/>
    <w:tmpl w:val="16807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ASAZINEW">
    <w15:presenceInfo w15:providerId="Windows Live" w15:userId="57c2404a1d0d2d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AEE"/>
    <w:rsid w:val="00013DB4"/>
    <w:rsid w:val="00071C51"/>
    <w:rsid w:val="000A096C"/>
    <w:rsid w:val="000A70A6"/>
    <w:rsid w:val="000D5D22"/>
    <w:rsid w:val="001032F8"/>
    <w:rsid w:val="00106D67"/>
    <w:rsid w:val="001164A5"/>
    <w:rsid w:val="00124D00"/>
    <w:rsid w:val="00131D1A"/>
    <w:rsid w:val="00140B8E"/>
    <w:rsid w:val="00141479"/>
    <w:rsid w:val="001414E3"/>
    <w:rsid w:val="0014728A"/>
    <w:rsid w:val="001831C1"/>
    <w:rsid w:val="001B52D5"/>
    <w:rsid w:val="001D37F1"/>
    <w:rsid w:val="001E7DCD"/>
    <w:rsid w:val="0020681C"/>
    <w:rsid w:val="002437F5"/>
    <w:rsid w:val="002746F2"/>
    <w:rsid w:val="002900C5"/>
    <w:rsid w:val="00294EF3"/>
    <w:rsid w:val="002A741A"/>
    <w:rsid w:val="002A770D"/>
    <w:rsid w:val="002D48FD"/>
    <w:rsid w:val="002D56BD"/>
    <w:rsid w:val="00357E92"/>
    <w:rsid w:val="00364190"/>
    <w:rsid w:val="00374EEA"/>
    <w:rsid w:val="003772D4"/>
    <w:rsid w:val="00381D5F"/>
    <w:rsid w:val="0038671E"/>
    <w:rsid w:val="003B5C31"/>
    <w:rsid w:val="003C4ECB"/>
    <w:rsid w:val="003E285F"/>
    <w:rsid w:val="003F5C0D"/>
    <w:rsid w:val="00414FC3"/>
    <w:rsid w:val="0043315C"/>
    <w:rsid w:val="00464D6F"/>
    <w:rsid w:val="004877CA"/>
    <w:rsid w:val="004930A8"/>
    <w:rsid w:val="004C3530"/>
    <w:rsid w:val="004E09E7"/>
    <w:rsid w:val="004F014E"/>
    <w:rsid w:val="00512E91"/>
    <w:rsid w:val="00527B02"/>
    <w:rsid w:val="00536768"/>
    <w:rsid w:val="00596C51"/>
    <w:rsid w:val="005B0A03"/>
    <w:rsid w:val="005C16AB"/>
    <w:rsid w:val="005C3356"/>
    <w:rsid w:val="005C522B"/>
    <w:rsid w:val="005E0A50"/>
    <w:rsid w:val="006A1B49"/>
    <w:rsid w:val="006A3DF6"/>
    <w:rsid w:val="006A686E"/>
    <w:rsid w:val="006D269E"/>
    <w:rsid w:val="006D2C20"/>
    <w:rsid w:val="006D4118"/>
    <w:rsid w:val="00717320"/>
    <w:rsid w:val="00717409"/>
    <w:rsid w:val="00721461"/>
    <w:rsid w:val="007242F2"/>
    <w:rsid w:val="00730B04"/>
    <w:rsid w:val="00750994"/>
    <w:rsid w:val="007A21BD"/>
    <w:rsid w:val="007A4392"/>
    <w:rsid w:val="007A5412"/>
    <w:rsid w:val="007C6E5B"/>
    <w:rsid w:val="007F1859"/>
    <w:rsid w:val="0082665A"/>
    <w:rsid w:val="00843C52"/>
    <w:rsid w:val="00863DB0"/>
    <w:rsid w:val="008A4B98"/>
    <w:rsid w:val="0094465F"/>
    <w:rsid w:val="00963161"/>
    <w:rsid w:val="009700E0"/>
    <w:rsid w:val="00980145"/>
    <w:rsid w:val="009A5D22"/>
    <w:rsid w:val="009B6D27"/>
    <w:rsid w:val="00A071CE"/>
    <w:rsid w:val="00A265F5"/>
    <w:rsid w:val="00A7658D"/>
    <w:rsid w:val="00A9347C"/>
    <w:rsid w:val="00AB20F9"/>
    <w:rsid w:val="00B13909"/>
    <w:rsid w:val="00B2152D"/>
    <w:rsid w:val="00B2303C"/>
    <w:rsid w:val="00B317CC"/>
    <w:rsid w:val="00B56CC6"/>
    <w:rsid w:val="00B63E96"/>
    <w:rsid w:val="00B74EDD"/>
    <w:rsid w:val="00B84CE0"/>
    <w:rsid w:val="00BA0818"/>
    <w:rsid w:val="00BF67AC"/>
    <w:rsid w:val="00C3075C"/>
    <w:rsid w:val="00C34623"/>
    <w:rsid w:val="00C36E71"/>
    <w:rsid w:val="00C5583D"/>
    <w:rsid w:val="00C65664"/>
    <w:rsid w:val="00CF1560"/>
    <w:rsid w:val="00D2229D"/>
    <w:rsid w:val="00D24619"/>
    <w:rsid w:val="00D2465A"/>
    <w:rsid w:val="00D3280C"/>
    <w:rsid w:val="00D60BFF"/>
    <w:rsid w:val="00D87FB3"/>
    <w:rsid w:val="00DB1F13"/>
    <w:rsid w:val="00DB44FE"/>
    <w:rsid w:val="00DC3AEE"/>
    <w:rsid w:val="00DD0591"/>
    <w:rsid w:val="00DD2526"/>
    <w:rsid w:val="00DE39A6"/>
    <w:rsid w:val="00E749D8"/>
    <w:rsid w:val="00E77C52"/>
    <w:rsid w:val="00E8742A"/>
    <w:rsid w:val="00EB386D"/>
    <w:rsid w:val="00EE148E"/>
    <w:rsid w:val="00EE2523"/>
    <w:rsid w:val="00F17845"/>
    <w:rsid w:val="00F62A2E"/>
    <w:rsid w:val="00F97705"/>
    <w:rsid w:val="00FB4FDC"/>
    <w:rsid w:val="00FB6C81"/>
    <w:rsid w:val="00FC295B"/>
    <w:rsid w:val="00FC79AD"/>
    <w:rsid w:val="00FD4D78"/>
    <w:rsid w:val="00FF53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B57F6F5"/>
  <w15:docId w15:val="{1A28CE93-6A6A-466B-B63F-753F7BE0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3AEE"/>
    <w:rPr>
      <w:color w:val="0563C1" w:themeColor="hyperlink"/>
      <w:u w:val="single"/>
    </w:rPr>
  </w:style>
  <w:style w:type="paragraph" w:styleId="Header">
    <w:name w:val="header"/>
    <w:basedOn w:val="Normal"/>
    <w:link w:val="HeaderChar"/>
    <w:uiPriority w:val="99"/>
    <w:unhideWhenUsed/>
    <w:rsid w:val="00464D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4D6F"/>
    <w:rPr>
      <w:lang w:val="en-GB"/>
    </w:rPr>
  </w:style>
  <w:style w:type="paragraph" w:styleId="Footer">
    <w:name w:val="footer"/>
    <w:basedOn w:val="Normal"/>
    <w:link w:val="FooterChar"/>
    <w:uiPriority w:val="99"/>
    <w:unhideWhenUsed/>
    <w:rsid w:val="00464D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4D6F"/>
    <w:rPr>
      <w:lang w:val="en-GB"/>
    </w:rPr>
  </w:style>
  <w:style w:type="table" w:styleId="TableGrid">
    <w:name w:val="Table Grid"/>
    <w:basedOn w:val="TableNormal"/>
    <w:uiPriority w:val="39"/>
    <w:rsid w:val="00124D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705"/>
    <w:rPr>
      <w:rFonts w:ascii="Segoe UI" w:hAnsi="Segoe UI" w:cs="Segoe UI"/>
      <w:sz w:val="18"/>
      <w:szCs w:val="18"/>
      <w:lang w:val="en-GB"/>
    </w:rPr>
  </w:style>
  <w:style w:type="character" w:styleId="CommentReference">
    <w:name w:val="annotation reference"/>
    <w:basedOn w:val="DefaultParagraphFont"/>
    <w:uiPriority w:val="99"/>
    <w:semiHidden/>
    <w:unhideWhenUsed/>
    <w:rsid w:val="00F97705"/>
    <w:rPr>
      <w:sz w:val="16"/>
      <w:szCs w:val="16"/>
    </w:rPr>
  </w:style>
  <w:style w:type="paragraph" w:styleId="CommentText">
    <w:name w:val="annotation text"/>
    <w:basedOn w:val="Normal"/>
    <w:link w:val="CommentTextChar"/>
    <w:uiPriority w:val="99"/>
    <w:semiHidden/>
    <w:unhideWhenUsed/>
    <w:rsid w:val="00F97705"/>
    <w:pPr>
      <w:spacing w:line="240" w:lineRule="auto"/>
    </w:pPr>
    <w:rPr>
      <w:sz w:val="20"/>
      <w:szCs w:val="20"/>
    </w:rPr>
  </w:style>
  <w:style w:type="character" w:customStyle="1" w:styleId="CommentTextChar">
    <w:name w:val="Comment Text Char"/>
    <w:basedOn w:val="DefaultParagraphFont"/>
    <w:link w:val="CommentText"/>
    <w:uiPriority w:val="99"/>
    <w:semiHidden/>
    <w:rsid w:val="00F97705"/>
    <w:rPr>
      <w:sz w:val="20"/>
      <w:szCs w:val="20"/>
      <w:lang w:val="en-GB"/>
    </w:rPr>
  </w:style>
  <w:style w:type="paragraph" w:styleId="CommentSubject">
    <w:name w:val="annotation subject"/>
    <w:basedOn w:val="CommentText"/>
    <w:next w:val="CommentText"/>
    <w:link w:val="CommentSubjectChar"/>
    <w:uiPriority w:val="99"/>
    <w:semiHidden/>
    <w:unhideWhenUsed/>
    <w:rsid w:val="00F97705"/>
    <w:rPr>
      <w:b/>
      <w:bCs/>
    </w:rPr>
  </w:style>
  <w:style w:type="character" w:customStyle="1" w:styleId="CommentSubjectChar">
    <w:name w:val="Comment Subject Char"/>
    <w:basedOn w:val="CommentTextChar"/>
    <w:link w:val="CommentSubject"/>
    <w:uiPriority w:val="99"/>
    <w:semiHidden/>
    <w:rsid w:val="00F97705"/>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8476133">
      <w:bodyDiv w:val="1"/>
      <w:marLeft w:val="0"/>
      <w:marRight w:val="0"/>
      <w:marTop w:val="0"/>
      <w:marBottom w:val="0"/>
      <w:divBdr>
        <w:top w:val="none" w:sz="0" w:space="0" w:color="auto"/>
        <w:left w:val="none" w:sz="0" w:space="0" w:color="auto"/>
        <w:bottom w:val="none" w:sz="0" w:space="0" w:color="auto"/>
        <w:right w:val="none" w:sz="0" w:space="0" w:color="auto"/>
      </w:divBdr>
    </w:div>
    <w:div w:id="1522470223">
      <w:bodyDiv w:val="1"/>
      <w:marLeft w:val="0"/>
      <w:marRight w:val="0"/>
      <w:marTop w:val="0"/>
      <w:marBottom w:val="0"/>
      <w:divBdr>
        <w:top w:val="none" w:sz="0" w:space="0" w:color="auto"/>
        <w:left w:val="none" w:sz="0" w:space="0" w:color="auto"/>
        <w:bottom w:val="none" w:sz="0" w:space="0" w:color="auto"/>
        <w:right w:val="none" w:sz="0" w:space="0" w:color="auto"/>
      </w:divBdr>
    </w:div>
    <w:div w:id="2005666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880</TotalTime>
  <Pages>1</Pages>
  <Words>4064</Words>
  <Characters>23170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BASAZINEW</cp:lastModifiedBy>
  <cp:revision>49</cp:revision>
  <dcterms:created xsi:type="dcterms:W3CDTF">2023-07-23T19:17:00Z</dcterms:created>
  <dcterms:modified xsi:type="dcterms:W3CDTF">2023-10-05T01:49:00Z</dcterms:modified>
</cp:coreProperties>
</file>