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9764" w14:textId="3DD4754E" w:rsidR="004C79C8" w:rsidRPr="00367E0F" w:rsidRDefault="004C79C8" w:rsidP="004C79C8">
      <w:pPr>
        <w:spacing w:line="360" w:lineRule="auto"/>
        <w:ind w:left="-851"/>
        <w:jc w:val="center"/>
        <w:rPr>
          <w:rFonts w:ascii="Times New Roman" w:hAnsi="Times New Roman" w:cs="Times New Roman"/>
          <w:b/>
          <w:bCs/>
          <w:sz w:val="26"/>
          <w:szCs w:val="26"/>
        </w:rPr>
      </w:pPr>
      <w:r w:rsidRPr="00367E0F">
        <w:rPr>
          <w:rFonts w:ascii="Times New Roman" w:hAnsi="Times New Roman" w:cs="Times New Roman"/>
          <w:b/>
          <w:bCs/>
          <w:sz w:val="26"/>
          <w:szCs w:val="26"/>
        </w:rPr>
        <w:t>Determinants of Marketing Channel Choices Among Paddy Farmers in Andhra Pradesh: Insights into Electronic Negotiable Warehouse Receipts (e-NWRs)</w:t>
      </w:r>
    </w:p>
    <w:p w14:paraId="29A77044" w14:textId="77777777" w:rsidR="00AB5647" w:rsidRPr="008C0093" w:rsidRDefault="00AB5647" w:rsidP="00A77E3D">
      <w:pPr>
        <w:spacing w:after="480" w:line="360" w:lineRule="auto"/>
        <w:ind w:left="-851"/>
        <w:jc w:val="both"/>
        <w:rPr>
          <w:rFonts w:ascii="Times New Roman" w:hAnsi="Times New Roman" w:cs="Times New Roman"/>
          <w:b/>
          <w:bCs/>
          <w:sz w:val="24"/>
          <w:szCs w:val="24"/>
        </w:rPr>
      </w:pPr>
    </w:p>
    <w:p w14:paraId="5808EADA" w14:textId="5BF6E476" w:rsidR="002E0E93" w:rsidRPr="00367E0F" w:rsidRDefault="002E0E93" w:rsidP="00A77E3D">
      <w:pPr>
        <w:spacing w:after="480" w:line="360" w:lineRule="auto"/>
        <w:ind w:left="-851"/>
        <w:jc w:val="both"/>
        <w:rPr>
          <w:rFonts w:ascii="Times New Roman" w:hAnsi="Times New Roman" w:cs="Times New Roman"/>
          <w:b/>
          <w:bCs/>
          <w:sz w:val="24"/>
          <w:szCs w:val="24"/>
          <w:lang w:val="en-US"/>
        </w:rPr>
      </w:pPr>
      <w:r w:rsidRPr="00367E0F">
        <w:rPr>
          <w:rFonts w:ascii="Times New Roman" w:hAnsi="Times New Roman" w:cs="Times New Roman"/>
          <w:b/>
          <w:bCs/>
          <w:sz w:val="24"/>
          <w:szCs w:val="24"/>
          <w:lang w:val="en-US"/>
        </w:rPr>
        <w:t>Abstract</w:t>
      </w:r>
    </w:p>
    <w:p w14:paraId="7B48015F" w14:textId="312D6065" w:rsidR="004C79C8" w:rsidRPr="00367E0F" w:rsidRDefault="00D50F74" w:rsidP="004C79C8">
      <w:pPr>
        <w:spacing w:after="480" w:line="360" w:lineRule="auto"/>
        <w:ind w:left="-851" w:firstLine="851"/>
        <w:jc w:val="both"/>
        <w:rPr>
          <w:rFonts w:ascii="Times New Roman" w:hAnsi="Times New Roman" w:cs="Times New Roman"/>
          <w:sz w:val="24"/>
          <w:szCs w:val="24"/>
        </w:rPr>
      </w:pPr>
      <w:r w:rsidRPr="00367E0F">
        <w:rPr>
          <w:rFonts w:ascii="Times New Roman" w:hAnsi="Times New Roman" w:cs="Times New Roman"/>
          <w:color w:val="000000" w:themeColor="text1"/>
          <w:sz w:val="24"/>
          <w:szCs w:val="24"/>
        </w:rPr>
        <w:t>Warehouses are specialized storage facilities designed for scientific preservation, while receipt systems integrate credit with marketing to enhance marketing efficiency</w:t>
      </w:r>
      <w:r w:rsidR="00B6329C" w:rsidRPr="00367E0F">
        <w:rPr>
          <w:rFonts w:ascii="Times New Roman" w:hAnsi="Times New Roman" w:cs="Times New Roman"/>
          <w:color w:val="000000" w:themeColor="text1"/>
          <w:sz w:val="24"/>
          <w:szCs w:val="24"/>
          <w:lang w:val="en-US"/>
        </w:rPr>
        <w:t xml:space="preserve">. </w:t>
      </w:r>
      <w:r w:rsidR="002E0E93" w:rsidRPr="00367E0F">
        <w:rPr>
          <w:rFonts w:ascii="Times New Roman" w:hAnsi="Times New Roman" w:cs="Times New Roman"/>
          <w:color w:val="000000" w:themeColor="text1"/>
          <w:sz w:val="24"/>
          <w:szCs w:val="24"/>
          <w:lang w:val="en-US"/>
        </w:rPr>
        <w:t>el</w:t>
      </w:r>
      <w:r w:rsidR="002E0E93" w:rsidRPr="00367E0F">
        <w:rPr>
          <w:rFonts w:ascii="Times New Roman" w:hAnsi="Times New Roman" w:cs="Times New Roman"/>
          <w:sz w:val="24"/>
          <w:szCs w:val="24"/>
          <w:lang w:val="en-US"/>
        </w:rPr>
        <w:t xml:space="preserve">ectronic </w:t>
      </w:r>
      <w:commentRangeStart w:id="0"/>
      <w:r w:rsidR="002E0E93" w:rsidRPr="00367E0F">
        <w:rPr>
          <w:rFonts w:ascii="Times New Roman" w:hAnsi="Times New Roman" w:cs="Times New Roman"/>
          <w:sz w:val="24"/>
          <w:szCs w:val="24"/>
          <w:lang w:val="en-US"/>
        </w:rPr>
        <w:t>Negotiable Warehouse Receipts (e-NWRs), play</w:t>
      </w:r>
      <w:r w:rsidR="00524C40" w:rsidRPr="00367E0F">
        <w:rPr>
          <w:rFonts w:ascii="Times New Roman" w:hAnsi="Times New Roman" w:cs="Times New Roman"/>
          <w:sz w:val="24"/>
          <w:szCs w:val="24"/>
          <w:lang w:val="en-US"/>
        </w:rPr>
        <w:t>s</w:t>
      </w:r>
      <w:r w:rsidR="002E0E93" w:rsidRPr="00367E0F">
        <w:rPr>
          <w:rFonts w:ascii="Times New Roman" w:hAnsi="Times New Roman" w:cs="Times New Roman"/>
          <w:sz w:val="24"/>
          <w:szCs w:val="24"/>
          <w:lang w:val="en-US"/>
        </w:rPr>
        <w:t xml:space="preserve"> a crucial role in improving market access and financial security for farmers. </w:t>
      </w:r>
      <w:commentRangeEnd w:id="0"/>
      <w:r w:rsidR="00EE732D">
        <w:rPr>
          <w:rStyle w:val="CommentReference"/>
        </w:rPr>
        <w:commentReference w:id="0"/>
      </w:r>
      <w:r w:rsidR="002E0E93" w:rsidRPr="00367E0F">
        <w:rPr>
          <w:rFonts w:ascii="Times New Roman" w:hAnsi="Times New Roman" w:cs="Times New Roman"/>
          <w:sz w:val="24"/>
          <w:szCs w:val="24"/>
          <w:lang w:val="en-US"/>
        </w:rPr>
        <w:t>This study examine</w:t>
      </w:r>
      <w:r w:rsidR="00524C40" w:rsidRPr="00367E0F">
        <w:rPr>
          <w:rFonts w:ascii="Times New Roman" w:hAnsi="Times New Roman" w:cs="Times New Roman"/>
          <w:sz w:val="24"/>
          <w:szCs w:val="24"/>
          <w:lang w:val="en-US"/>
        </w:rPr>
        <w:t>d</w:t>
      </w:r>
      <w:r w:rsidR="002E0E93" w:rsidRPr="00367E0F">
        <w:rPr>
          <w:rFonts w:ascii="Times New Roman" w:hAnsi="Times New Roman" w:cs="Times New Roman"/>
          <w:sz w:val="24"/>
          <w:szCs w:val="24"/>
          <w:lang w:val="en-US"/>
        </w:rPr>
        <w:t xml:space="preserve"> </w:t>
      </w:r>
      <w:r w:rsidR="006D024B" w:rsidRPr="00367E0F">
        <w:rPr>
          <w:rFonts w:ascii="Times New Roman" w:eastAsia="Calibri" w:hAnsi="Times New Roman" w:cs="Times New Roman"/>
          <w:sz w:val="24"/>
          <w:szCs w:val="24"/>
          <w:lang w:val="en-US"/>
        </w:rPr>
        <w:t xml:space="preserve">the factors affecting marketing channel choices among paddy farmers </w:t>
      </w:r>
      <w:r w:rsidR="002E0E93" w:rsidRPr="00367E0F">
        <w:rPr>
          <w:rFonts w:ascii="Times New Roman" w:hAnsi="Times New Roman" w:cs="Times New Roman"/>
          <w:sz w:val="24"/>
          <w:szCs w:val="24"/>
          <w:lang w:val="en-US"/>
        </w:rPr>
        <w:t xml:space="preserve">in Andhra Pradesh. A multistage sampling technique was used to select 240 farmers from Guntur and Krishna districts, including both e-NWR </w:t>
      </w:r>
      <w:r w:rsidR="004C79C8" w:rsidRPr="00367E0F">
        <w:rPr>
          <w:rFonts w:ascii="Times New Roman" w:hAnsi="Times New Roman" w:cs="Times New Roman"/>
          <w:sz w:val="24"/>
          <w:szCs w:val="24"/>
          <w:lang w:val="en-US"/>
        </w:rPr>
        <w:t>adopters</w:t>
      </w:r>
      <w:r w:rsidR="002E0E93" w:rsidRPr="00367E0F">
        <w:rPr>
          <w:rFonts w:ascii="Times New Roman" w:hAnsi="Times New Roman" w:cs="Times New Roman"/>
          <w:sz w:val="24"/>
          <w:szCs w:val="24"/>
          <w:lang w:val="en-US"/>
        </w:rPr>
        <w:t xml:space="preserve"> and non-</w:t>
      </w:r>
      <w:r w:rsidR="004C79C8" w:rsidRPr="00367E0F">
        <w:rPr>
          <w:rFonts w:ascii="Times New Roman" w:hAnsi="Times New Roman" w:cs="Times New Roman"/>
          <w:sz w:val="24"/>
          <w:szCs w:val="24"/>
          <w:lang w:val="en-US"/>
        </w:rPr>
        <w:t>adopters</w:t>
      </w:r>
      <w:r w:rsidR="002E0E93" w:rsidRPr="00367E0F">
        <w:rPr>
          <w:rFonts w:ascii="Times New Roman" w:hAnsi="Times New Roman" w:cs="Times New Roman"/>
          <w:sz w:val="24"/>
          <w:szCs w:val="24"/>
          <w:lang w:val="en-US"/>
        </w:rPr>
        <w:t xml:space="preserve">. Logistic regression analysis was employed to determine key factors affecting </w:t>
      </w:r>
      <w:r w:rsidR="00B6329C" w:rsidRPr="00367E0F">
        <w:rPr>
          <w:rFonts w:ascii="Times New Roman" w:hAnsi="Times New Roman" w:cs="Times New Roman"/>
          <w:sz w:val="24"/>
          <w:szCs w:val="24"/>
          <w:lang w:val="en-US"/>
        </w:rPr>
        <w:t>the adoption of</w:t>
      </w:r>
      <w:r w:rsidR="00C23D6E" w:rsidRPr="00367E0F">
        <w:rPr>
          <w:rFonts w:ascii="Times New Roman" w:hAnsi="Times New Roman" w:cs="Times New Roman"/>
          <w:sz w:val="24"/>
          <w:szCs w:val="24"/>
          <w:lang w:val="en-US"/>
        </w:rPr>
        <w:t xml:space="preserve"> e-NWR</w:t>
      </w:r>
      <w:r w:rsidR="002E0E93" w:rsidRPr="00367E0F">
        <w:rPr>
          <w:rFonts w:ascii="Times New Roman" w:hAnsi="Times New Roman" w:cs="Times New Roman"/>
          <w:sz w:val="24"/>
          <w:szCs w:val="24"/>
          <w:lang w:val="en-US"/>
        </w:rPr>
        <w:t xml:space="preserve">. </w:t>
      </w:r>
      <w:r w:rsidR="00001B66" w:rsidRPr="00367E0F">
        <w:rPr>
          <w:rFonts w:ascii="Times New Roman" w:hAnsi="Times New Roman" w:cs="Times New Roman"/>
          <w:sz w:val="24"/>
          <w:szCs w:val="24"/>
        </w:rPr>
        <w:t>The results revealed that the education level of farmers (</w:t>
      </w:r>
      <w:commentRangeStart w:id="1"/>
      <w:r w:rsidR="00001B66" w:rsidRPr="00367E0F">
        <w:rPr>
          <w:rFonts w:ascii="Times New Roman" w:hAnsi="Times New Roman" w:cs="Times New Roman"/>
          <w:sz w:val="24"/>
          <w:szCs w:val="24"/>
        </w:rPr>
        <w:t xml:space="preserve">5%), farm size (1%), access to market information (5%), and access to training (5%) significantly influenced warehouse market channel choice. Conversely, </w:t>
      </w:r>
      <w:r w:rsidR="009D6198" w:rsidRPr="00367E0F">
        <w:rPr>
          <w:rFonts w:ascii="Times New Roman" w:hAnsi="Times New Roman" w:cs="Times New Roman"/>
          <w:sz w:val="24"/>
          <w:szCs w:val="24"/>
        </w:rPr>
        <w:t xml:space="preserve">age of the farmer (5%) and </w:t>
      </w:r>
      <w:r w:rsidR="00001B66" w:rsidRPr="00367E0F">
        <w:rPr>
          <w:rFonts w:ascii="Times New Roman" w:hAnsi="Times New Roman" w:cs="Times New Roman"/>
          <w:sz w:val="24"/>
          <w:szCs w:val="24"/>
        </w:rPr>
        <w:t>distance to warehouses (1%</w:t>
      </w:r>
      <w:commentRangeEnd w:id="1"/>
      <w:r w:rsidR="008C0093">
        <w:rPr>
          <w:rStyle w:val="CommentReference"/>
        </w:rPr>
        <w:commentReference w:id="1"/>
      </w:r>
      <w:r w:rsidR="00001B66" w:rsidRPr="00367E0F">
        <w:rPr>
          <w:rFonts w:ascii="Times New Roman" w:hAnsi="Times New Roman" w:cs="Times New Roman"/>
          <w:sz w:val="24"/>
          <w:szCs w:val="24"/>
        </w:rPr>
        <w:t xml:space="preserve">) had a negative influence </w:t>
      </w:r>
      <w:r w:rsidR="00B6329C" w:rsidRPr="00367E0F">
        <w:rPr>
          <w:rFonts w:ascii="Times New Roman" w:hAnsi="Times New Roman" w:cs="Times New Roman"/>
          <w:sz w:val="24"/>
          <w:szCs w:val="24"/>
        </w:rPr>
        <w:t xml:space="preserve">in </w:t>
      </w:r>
      <w:commentRangeStart w:id="2"/>
      <w:r w:rsidR="00B6329C" w:rsidRPr="00367E0F">
        <w:rPr>
          <w:rFonts w:ascii="Times New Roman" w:hAnsi="Times New Roman" w:cs="Times New Roman"/>
          <w:sz w:val="24"/>
          <w:szCs w:val="24"/>
        </w:rPr>
        <w:t>adoption</w:t>
      </w:r>
      <w:r w:rsidR="00001B66" w:rsidRPr="00367E0F">
        <w:rPr>
          <w:rFonts w:ascii="Times New Roman" w:hAnsi="Times New Roman" w:cs="Times New Roman"/>
          <w:sz w:val="24"/>
          <w:szCs w:val="24"/>
        </w:rPr>
        <w:t>.</w:t>
      </w:r>
      <w:commentRangeEnd w:id="2"/>
      <w:r w:rsidR="008C0093">
        <w:rPr>
          <w:rStyle w:val="CommentReference"/>
        </w:rPr>
        <w:commentReference w:id="2"/>
      </w:r>
      <w:r w:rsidR="00001B66" w:rsidRPr="00367E0F">
        <w:rPr>
          <w:rFonts w:ascii="Times New Roman" w:hAnsi="Times New Roman" w:cs="Times New Roman"/>
          <w:sz w:val="24"/>
          <w:szCs w:val="24"/>
        </w:rPr>
        <w:t xml:space="preserve"> </w:t>
      </w:r>
      <w:commentRangeStart w:id="3"/>
      <w:r w:rsidR="00001B66" w:rsidRPr="00367E0F">
        <w:rPr>
          <w:rFonts w:ascii="Times New Roman" w:hAnsi="Times New Roman" w:cs="Times New Roman"/>
          <w:sz w:val="24"/>
          <w:szCs w:val="24"/>
        </w:rPr>
        <w:t>The findings emphasize</w:t>
      </w:r>
      <w:r w:rsidR="00524C40" w:rsidRPr="00367E0F">
        <w:rPr>
          <w:rFonts w:ascii="Times New Roman" w:hAnsi="Times New Roman" w:cs="Times New Roman"/>
          <w:sz w:val="24"/>
          <w:szCs w:val="24"/>
        </w:rPr>
        <w:t>d</w:t>
      </w:r>
      <w:r w:rsidR="00001B66" w:rsidRPr="00367E0F">
        <w:rPr>
          <w:rFonts w:ascii="Times New Roman" w:hAnsi="Times New Roman" w:cs="Times New Roman"/>
          <w:sz w:val="24"/>
          <w:szCs w:val="24"/>
        </w:rPr>
        <w:t xml:space="preserve"> the need for improved infrastructure, financial literacy, </w:t>
      </w:r>
      <w:r w:rsidR="00524C40" w:rsidRPr="00367E0F">
        <w:rPr>
          <w:rFonts w:ascii="Times New Roman" w:hAnsi="Times New Roman" w:cs="Times New Roman"/>
          <w:color w:val="000000" w:themeColor="text1"/>
          <w:sz w:val="24"/>
          <w:szCs w:val="24"/>
        </w:rPr>
        <w:t>improved access to market information &amp; training</w:t>
      </w:r>
      <w:r w:rsidR="00524C40" w:rsidRPr="00367E0F">
        <w:rPr>
          <w:rFonts w:ascii="Times New Roman" w:hAnsi="Times New Roman" w:cs="Times New Roman"/>
          <w:color w:val="FF0000"/>
          <w:sz w:val="24"/>
          <w:szCs w:val="24"/>
        </w:rPr>
        <w:t xml:space="preserve"> </w:t>
      </w:r>
      <w:r w:rsidR="00001B66" w:rsidRPr="00367E0F">
        <w:rPr>
          <w:rFonts w:ascii="Times New Roman" w:hAnsi="Times New Roman" w:cs="Times New Roman"/>
          <w:sz w:val="24"/>
          <w:szCs w:val="24"/>
        </w:rPr>
        <w:t>and awareness programs to promote e-NWR adoption and enhance farmers' market engagement.</w:t>
      </w:r>
      <w:commentRangeEnd w:id="3"/>
      <w:r w:rsidR="00EE732D">
        <w:rPr>
          <w:rStyle w:val="CommentReference"/>
        </w:rPr>
        <w:commentReference w:id="3"/>
      </w:r>
    </w:p>
    <w:p w14:paraId="7E014F23" w14:textId="428E2D50" w:rsidR="002E0E93" w:rsidRPr="00367E0F" w:rsidDel="00EE732D" w:rsidRDefault="002E0E93" w:rsidP="004C79C8">
      <w:pPr>
        <w:spacing w:after="480" w:line="360" w:lineRule="auto"/>
        <w:ind w:left="-851"/>
        <w:jc w:val="both"/>
        <w:rPr>
          <w:del w:id="4" w:author="JOHN ATSU AGBOLOSOO" w:date="2025-03-11T17:42:00Z" w16du:dateUtc="2025-03-11T10:42:00Z"/>
          <w:rFonts w:ascii="Times New Roman" w:hAnsi="Times New Roman" w:cs="Times New Roman"/>
          <w:sz w:val="24"/>
          <w:szCs w:val="24"/>
        </w:rPr>
      </w:pPr>
      <w:r w:rsidRPr="00367E0F">
        <w:rPr>
          <w:rFonts w:ascii="Times New Roman" w:hAnsi="Times New Roman" w:cs="Times New Roman"/>
          <w:b/>
          <w:bCs/>
          <w:sz w:val="24"/>
          <w:szCs w:val="24"/>
          <w:lang w:val="en-US"/>
        </w:rPr>
        <w:t xml:space="preserve">Keywords: </w:t>
      </w:r>
      <w:r w:rsidRPr="00367E0F">
        <w:rPr>
          <w:rFonts w:ascii="Times New Roman" w:hAnsi="Times New Roman" w:cs="Times New Roman"/>
          <w:sz w:val="24"/>
          <w:szCs w:val="24"/>
          <w:lang w:val="en-US"/>
        </w:rPr>
        <w:t>e-NWR,</w:t>
      </w:r>
      <w:r w:rsidR="00B6329C" w:rsidRPr="00367E0F">
        <w:rPr>
          <w:rFonts w:ascii="Times New Roman" w:hAnsi="Times New Roman" w:cs="Times New Roman"/>
          <w:sz w:val="24"/>
          <w:szCs w:val="24"/>
          <w:lang w:val="en-US"/>
        </w:rPr>
        <w:t xml:space="preserve"> </w:t>
      </w:r>
      <w:r w:rsidRPr="00367E0F">
        <w:rPr>
          <w:rFonts w:ascii="Times New Roman" w:hAnsi="Times New Roman" w:cs="Times New Roman"/>
          <w:sz w:val="24"/>
          <w:szCs w:val="24"/>
          <w:lang w:val="en-US"/>
        </w:rPr>
        <w:t>marketing</w:t>
      </w:r>
      <w:r w:rsidR="004C79C8" w:rsidRPr="00367E0F">
        <w:rPr>
          <w:rFonts w:ascii="Times New Roman" w:hAnsi="Times New Roman" w:cs="Times New Roman"/>
          <w:sz w:val="24"/>
          <w:szCs w:val="24"/>
          <w:lang w:val="en-US"/>
        </w:rPr>
        <w:t xml:space="preserve"> channel</w:t>
      </w:r>
      <w:r w:rsidRPr="00367E0F">
        <w:rPr>
          <w:rFonts w:ascii="Times New Roman" w:hAnsi="Times New Roman" w:cs="Times New Roman"/>
          <w:sz w:val="24"/>
          <w:szCs w:val="24"/>
          <w:lang w:val="en-US"/>
        </w:rPr>
        <w:t xml:space="preserve">, paddy farmers, logistic regression, </w:t>
      </w:r>
      <w:commentRangeStart w:id="5"/>
      <w:r w:rsidRPr="00367E0F">
        <w:rPr>
          <w:rFonts w:ascii="Times New Roman" w:hAnsi="Times New Roman" w:cs="Times New Roman"/>
          <w:sz w:val="24"/>
          <w:szCs w:val="24"/>
          <w:lang w:val="en-US"/>
        </w:rPr>
        <w:t>Andhra Pradesh.</w:t>
      </w:r>
      <w:commentRangeEnd w:id="5"/>
      <w:r w:rsidR="00EE732D">
        <w:rPr>
          <w:rStyle w:val="CommentReference"/>
        </w:rPr>
        <w:commentReference w:id="5"/>
      </w:r>
    </w:p>
    <w:p w14:paraId="5617B764" w14:textId="77777777" w:rsidR="009D6198" w:rsidRPr="00367E0F" w:rsidRDefault="009D6198" w:rsidP="00EE732D">
      <w:pPr>
        <w:spacing w:after="480" w:line="360" w:lineRule="auto"/>
        <w:ind w:left="-851"/>
        <w:jc w:val="both"/>
        <w:rPr>
          <w:rFonts w:ascii="Times New Roman" w:hAnsi="Times New Roman" w:cs="Times New Roman"/>
          <w:b/>
          <w:bCs/>
          <w:sz w:val="24"/>
          <w:szCs w:val="24"/>
        </w:rPr>
      </w:pPr>
    </w:p>
    <w:p w14:paraId="07D0074A" w14:textId="34D7CE72" w:rsidR="000841DE" w:rsidRPr="00367E0F" w:rsidRDefault="00A41318" w:rsidP="00FC3EB1">
      <w:pPr>
        <w:spacing w:after="480"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rPr>
        <w:t>Introduction</w:t>
      </w:r>
      <w:r w:rsidRPr="00367E0F">
        <w:rPr>
          <w:rFonts w:ascii="Times New Roman" w:hAnsi="Times New Roman" w:cs="Times New Roman"/>
          <w:sz w:val="24"/>
          <w:szCs w:val="24"/>
        </w:rPr>
        <w:t>:</w:t>
      </w:r>
    </w:p>
    <w:p w14:paraId="10199FFF" w14:textId="4781A4E1" w:rsidR="00FD3B5C" w:rsidRPr="00367E0F" w:rsidRDefault="00FD3B5C" w:rsidP="00A77E3D">
      <w:pPr>
        <w:pStyle w:val="ListParagraph"/>
        <w:spacing w:line="360" w:lineRule="auto"/>
        <w:ind w:left="-851" w:firstLine="489"/>
        <w:jc w:val="both"/>
        <w:rPr>
          <w:rFonts w:ascii="Times New Roman" w:hAnsi="Times New Roman" w:cs="Times New Roman"/>
          <w:sz w:val="24"/>
          <w:szCs w:val="24"/>
        </w:rPr>
      </w:pPr>
      <w:r w:rsidRPr="00367E0F">
        <w:rPr>
          <w:rFonts w:ascii="Times New Roman" w:hAnsi="Times New Roman" w:cs="Times New Roman"/>
          <w:sz w:val="24"/>
          <w:szCs w:val="24"/>
        </w:rPr>
        <w:t xml:space="preserve">    </w:t>
      </w:r>
      <w:commentRangeStart w:id="6"/>
      <w:r w:rsidRPr="00367E0F">
        <w:rPr>
          <w:rFonts w:ascii="Times New Roman" w:hAnsi="Times New Roman" w:cs="Times New Roman"/>
          <w:sz w:val="24"/>
          <w:szCs w:val="24"/>
        </w:rPr>
        <w:t>Developments in agricultural production technologies, improvements in the means of transport and storage facilities and marketing infrastructure have also transformed agriculture into a commercial activity. However, these developments have also led to the entry of large number of intermediaries resulting into non remunerative prices to the farmers even though the price of commodities ha</w:t>
      </w:r>
      <w:r w:rsidR="00B6329C" w:rsidRPr="00367E0F">
        <w:rPr>
          <w:rFonts w:ascii="Times New Roman" w:hAnsi="Times New Roman" w:cs="Times New Roman"/>
          <w:sz w:val="24"/>
          <w:szCs w:val="24"/>
        </w:rPr>
        <w:t>ve</w:t>
      </w:r>
      <w:r w:rsidRPr="00367E0F">
        <w:rPr>
          <w:rFonts w:ascii="Times New Roman" w:hAnsi="Times New Roman" w:cs="Times New Roman"/>
          <w:sz w:val="24"/>
          <w:szCs w:val="24"/>
        </w:rPr>
        <w:t xml:space="preserve"> been going up over years. Farmers have fully realised that more than increasing production, it is important to ensure better markets for their produce. </w:t>
      </w:r>
      <w:commentRangeEnd w:id="6"/>
      <w:r w:rsidR="00EE732D">
        <w:rPr>
          <w:rStyle w:val="CommentReference"/>
        </w:rPr>
        <w:commentReference w:id="6"/>
      </w:r>
      <w:r w:rsidR="00FC3EB1" w:rsidRPr="00367E0F">
        <w:rPr>
          <w:rFonts w:ascii="Times New Roman" w:hAnsi="Times New Roman" w:cs="Times New Roman"/>
          <w:sz w:val="24"/>
          <w:szCs w:val="24"/>
        </w:rPr>
        <w:t xml:space="preserve">Recognizing that securing better markets is as crucial as increasing production, the Indian </w:t>
      </w:r>
      <w:r w:rsidR="00B6329C" w:rsidRPr="00367E0F">
        <w:rPr>
          <w:rFonts w:ascii="Times New Roman" w:hAnsi="Times New Roman" w:cs="Times New Roman"/>
          <w:sz w:val="24"/>
          <w:szCs w:val="24"/>
        </w:rPr>
        <w:t>G</w:t>
      </w:r>
      <w:r w:rsidR="00FC3EB1" w:rsidRPr="00367E0F">
        <w:rPr>
          <w:rFonts w:ascii="Times New Roman" w:hAnsi="Times New Roman" w:cs="Times New Roman"/>
          <w:sz w:val="24"/>
          <w:szCs w:val="24"/>
        </w:rPr>
        <w:t xml:space="preserve">overnment has </w:t>
      </w:r>
      <w:r w:rsidR="00FC3EB1" w:rsidRPr="00367E0F">
        <w:rPr>
          <w:rFonts w:ascii="Times New Roman" w:hAnsi="Times New Roman" w:cs="Times New Roman"/>
          <w:sz w:val="24"/>
          <w:szCs w:val="24"/>
        </w:rPr>
        <w:lastRenderedPageBreak/>
        <w:t>implemented policies to enhance the agricultural marketing system, addressing components such as aggregation, grading, storage, transportation, distribution, processing, and value addition (</w:t>
      </w:r>
      <w:r w:rsidR="0088734D" w:rsidRPr="00367E0F">
        <w:rPr>
          <w:rFonts w:ascii="Times New Roman" w:hAnsi="Times New Roman" w:cs="Times New Roman"/>
          <w:sz w:val="24"/>
          <w:szCs w:val="24"/>
        </w:rPr>
        <w:t>Baskar and Shalendra, 2022</w:t>
      </w:r>
      <w:r w:rsidR="00FC3EB1" w:rsidRPr="00367E0F">
        <w:rPr>
          <w:rFonts w:ascii="Times New Roman" w:hAnsi="Times New Roman" w:cs="Times New Roman"/>
          <w:sz w:val="24"/>
          <w:szCs w:val="24"/>
        </w:rPr>
        <w:t>).</w:t>
      </w:r>
      <w:r w:rsidRPr="00367E0F">
        <w:rPr>
          <w:rFonts w:ascii="Times New Roman" w:hAnsi="Times New Roman" w:cs="Times New Roman"/>
          <w:sz w:val="24"/>
          <w:szCs w:val="24"/>
        </w:rPr>
        <w:t xml:space="preserve"> </w:t>
      </w:r>
    </w:p>
    <w:p w14:paraId="1FF2283F" w14:textId="266BE70C" w:rsidR="000841DE" w:rsidRPr="00367E0F" w:rsidRDefault="00334177" w:rsidP="000841DE">
      <w:pPr>
        <w:pStyle w:val="ListParagraph"/>
        <w:spacing w:line="360" w:lineRule="auto"/>
        <w:ind w:left="-851" w:firstLine="489"/>
        <w:jc w:val="both"/>
        <w:rPr>
          <w:rFonts w:ascii="Times New Roman" w:hAnsi="Times New Roman" w:cs="Times New Roman"/>
          <w:sz w:val="24"/>
          <w:szCs w:val="24"/>
        </w:rPr>
      </w:pPr>
      <w:r w:rsidRPr="00367E0F">
        <w:rPr>
          <w:rFonts w:ascii="Times New Roman" w:eastAsia="Calibri" w:hAnsi="Times New Roman" w:cs="Times New Roman"/>
          <w:color w:val="231F20"/>
          <w:sz w:val="24"/>
          <w:szCs w:val="24"/>
        </w:rPr>
        <w:t xml:space="preserve">Providing credit to farmers remains a challenge, further aggravated by the lack of suitable assets for collateral (Shalendra </w:t>
      </w:r>
      <w:r w:rsidRPr="00367E0F">
        <w:rPr>
          <w:rFonts w:ascii="Times New Roman" w:eastAsia="Calibri" w:hAnsi="Times New Roman" w:cs="Times New Roman"/>
          <w:i/>
          <w:iCs/>
          <w:color w:val="231F20"/>
          <w:sz w:val="24"/>
          <w:szCs w:val="24"/>
        </w:rPr>
        <w:t>et al</w:t>
      </w:r>
      <w:r w:rsidRPr="00367E0F">
        <w:rPr>
          <w:rFonts w:ascii="Times New Roman" w:eastAsia="Calibri" w:hAnsi="Times New Roman" w:cs="Times New Roman"/>
          <w:color w:val="231F20"/>
          <w:sz w:val="24"/>
          <w:szCs w:val="24"/>
        </w:rPr>
        <w:t>., 2016).</w:t>
      </w:r>
      <w:r w:rsidRPr="00367E0F">
        <w:rPr>
          <w:rFonts w:ascii="Times New Roman" w:hAnsi="Times New Roman" w:cs="Times New Roman"/>
        </w:rPr>
        <w:t xml:space="preserve"> </w:t>
      </w:r>
      <w:r w:rsidR="000841DE" w:rsidRPr="00367E0F">
        <w:rPr>
          <w:rFonts w:ascii="Times New Roman" w:hAnsi="Times New Roman" w:cs="Times New Roman"/>
          <w:sz w:val="24"/>
          <w:szCs w:val="24"/>
        </w:rPr>
        <w:t xml:space="preserve"> </w:t>
      </w:r>
      <w:r w:rsidR="00FC3EB1" w:rsidRPr="00367E0F">
        <w:rPr>
          <w:rFonts w:ascii="Times New Roman" w:eastAsia="Calibri" w:hAnsi="Times New Roman" w:cs="Times New Roman"/>
          <w:sz w:val="24"/>
          <w:szCs w:val="24"/>
        </w:rPr>
        <w:t>The financial commitments made by the farmers during the production period and low prices at the time of harvesting made them to resort to distress sales</w:t>
      </w:r>
      <w:r w:rsidR="000841DE" w:rsidRPr="00367E0F">
        <w:rPr>
          <w:rFonts w:ascii="Times New Roman" w:hAnsi="Times New Roman" w:cs="Times New Roman"/>
          <w:sz w:val="24"/>
          <w:szCs w:val="24"/>
        </w:rPr>
        <w:t>. To mitigate this, the government has linked credit with marketing by establishing warehouse</w:t>
      </w:r>
      <w:r w:rsidR="00FC3EB1" w:rsidRPr="00367E0F">
        <w:rPr>
          <w:rFonts w:ascii="Times New Roman" w:hAnsi="Times New Roman" w:cs="Times New Roman"/>
          <w:sz w:val="24"/>
          <w:szCs w:val="24"/>
        </w:rPr>
        <w:t xml:space="preserve"> receipts.</w:t>
      </w:r>
      <w:r w:rsidR="000841DE" w:rsidRPr="00367E0F">
        <w:rPr>
          <w:rFonts w:ascii="Times New Roman" w:hAnsi="Times New Roman" w:cs="Times New Roman"/>
          <w:sz w:val="24"/>
          <w:szCs w:val="24"/>
        </w:rPr>
        <w:t xml:space="preserve"> This initiative allows farmers to clear their loans and sell their </w:t>
      </w:r>
      <w:commentRangeStart w:id="7"/>
      <w:r w:rsidR="000841DE" w:rsidRPr="00367E0F">
        <w:rPr>
          <w:rFonts w:ascii="Times New Roman" w:hAnsi="Times New Roman" w:cs="Times New Roman"/>
          <w:sz w:val="24"/>
          <w:szCs w:val="24"/>
        </w:rPr>
        <w:t xml:space="preserve">produce at more remunerative prices. </w:t>
      </w:r>
    </w:p>
    <w:p w14:paraId="13A32956" w14:textId="4780F47D" w:rsidR="00A77E3D" w:rsidRPr="00367E0F" w:rsidRDefault="00A77E3D" w:rsidP="00A77E3D">
      <w:pPr>
        <w:spacing w:line="360" w:lineRule="auto"/>
        <w:ind w:left="-851" w:firstLine="709"/>
        <w:jc w:val="both"/>
        <w:rPr>
          <w:rFonts w:ascii="Times New Roman" w:hAnsi="Times New Roman" w:cs="Times New Roman"/>
          <w:sz w:val="24"/>
          <w:szCs w:val="24"/>
        </w:rPr>
      </w:pPr>
      <w:r w:rsidRPr="00367E0F">
        <w:rPr>
          <w:rFonts w:ascii="Times New Roman" w:hAnsi="Times New Roman" w:cs="Times New Roman"/>
          <w:sz w:val="24"/>
          <w:szCs w:val="24"/>
        </w:rPr>
        <w:t xml:space="preserve">Warehousing in India gained importance with the 1928 Royal Commission on Agriculture. The 1956 Act established a three-tier system. The WDRA, set up in 2010 under the 2007 Act, introduced Negotiable Warehouse Receipts (NWRs) to enhance agricultural credit. However, adoption was slow due to paperwork, security risks, and inaccuracy, limiting farmers' access to finance. To address this, electronic NWRs (e-NWRs) were introduced on September 26, 2017, and made mandatory for </w:t>
      </w:r>
      <w:r w:rsidR="009D6198" w:rsidRPr="00367E0F">
        <w:rPr>
          <w:rFonts w:ascii="Times New Roman" w:hAnsi="Times New Roman" w:cs="Times New Roman"/>
          <w:sz w:val="24"/>
          <w:szCs w:val="24"/>
        </w:rPr>
        <w:t xml:space="preserve">WDRA </w:t>
      </w:r>
      <w:r w:rsidRPr="00367E0F">
        <w:rPr>
          <w:rFonts w:ascii="Times New Roman" w:hAnsi="Times New Roman" w:cs="Times New Roman"/>
          <w:sz w:val="24"/>
          <w:szCs w:val="24"/>
        </w:rPr>
        <w:t>registered warehouses from August 1, 2019.</w:t>
      </w:r>
      <w:commentRangeEnd w:id="7"/>
      <w:r w:rsidR="00EE732D">
        <w:rPr>
          <w:rStyle w:val="CommentReference"/>
        </w:rPr>
        <w:commentReference w:id="7"/>
      </w:r>
    </w:p>
    <w:p w14:paraId="115ECD9F" w14:textId="0AEE73F8" w:rsidR="0059544C" w:rsidRPr="00367E0F" w:rsidRDefault="00A77E3D" w:rsidP="009D6198">
      <w:pPr>
        <w:spacing w:after="480" w:line="360" w:lineRule="auto"/>
        <w:ind w:left="-851" w:firstLine="709"/>
        <w:jc w:val="both"/>
        <w:rPr>
          <w:rFonts w:ascii="Times New Roman" w:eastAsia="Calibri" w:hAnsi="Times New Roman" w:cs="Times New Roman"/>
          <w:color w:val="FF0000"/>
          <w:sz w:val="24"/>
          <w:szCs w:val="24"/>
          <w:lang w:val="en-US"/>
        </w:rPr>
      </w:pPr>
      <w:commentRangeStart w:id="8"/>
      <w:r w:rsidRPr="00367E0F">
        <w:rPr>
          <w:rFonts w:ascii="Times New Roman" w:eastAsia="Calibri" w:hAnsi="Times New Roman" w:cs="Times New Roman"/>
          <w:sz w:val="24"/>
          <w:szCs w:val="24"/>
          <w:lang w:val="en-US"/>
        </w:rPr>
        <w:t xml:space="preserve">Despite these interventions, farmers still struggle to access remunerative prices due to their reliance on traditional marketing channels. Many are unable to </w:t>
      </w:r>
      <w:r w:rsidR="00784FEA" w:rsidRPr="00367E0F">
        <w:rPr>
          <w:rFonts w:ascii="Times New Roman" w:eastAsia="Calibri" w:hAnsi="Times New Roman" w:cs="Times New Roman"/>
          <w:sz w:val="24"/>
          <w:szCs w:val="24"/>
          <w:lang w:val="en-US"/>
        </w:rPr>
        <w:t>participate</w:t>
      </w:r>
      <w:r w:rsidRPr="00367E0F">
        <w:rPr>
          <w:rFonts w:ascii="Times New Roman" w:eastAsia="Calibri" w:hAnsi="Times New Roman" w:cs="Times New Roman"/>
          <w:sz w:val="24"/>
          <w:szCs w:val="24"/>
          <w:lang w:val="en-US"/>
        </w:rPr>
        <w:t xml:space="preserve"> warehouse-based marketing and </w:t>
      </w:r>
      <w:r w:rsidR="00784FEA" w:rsidRPr="00367E0F">
        <w:rPr>
          <w:rFonts w:ascii="Times New Roman" w:eastAsia="Calibri" w:hAnsi="Times New Roman" w:cs="Times New Roman"/>
          <w:sz w:val="24"/>
          <w:szCs w:val="24"/>
          <w:lang w:val="en-US"/>
        </w:rPr>
        <w:t xml:space="preserve">adopt </w:t>
      </w:r>
      <w:r w:rsidRPr="00367E0F">
        <w:rPr>
          <w:rFonts w:ascii="Times New Roman" w:eastAsia="Calibri" w:hAnsi="Times New Roman" w:cs="Times New Roman"/>
          <w:sz w:val="24"/>
          <w:szCs w:val="24"/>
          <w:lang w:val="en-US"/>
        </w:rPr>
        <w:t xml:space="preserve">e-NWRs due to factors such as </w:t>
      </w:r>
      <w:r w:rsidR="00784FEA" w:rsidRPr="00367E0F">
        <w:rPr>
          <w:rFonts w:ascii="Times New Roman" w:eastAsia="Calibri" w:hAnsi="Times New Roman" w:cs="Times New Roman"/>
          <w:sz w:val="24"/>
          <w:szCs w:val="24"/>
        </w:rPr>
        <w:t>limited awareness and understanding</w:t>
      </w:r>
      <w:r w:rsidRPr="00367E0F">
        <w:rPr>
          <w:rFonts w:ascii="Times New Roman" w:eastAsia="Calibri" w:hAnsi="Times New Roman" w:cs="Times New Roman"/>
          <w:sz w:val="24"/>
          <w:szCs w:val="24"/>
          <w:lang w:val="en-US"/>
        </w:rPr>
        <w:t xml:space="preserve">, inadequate infrastructure, </w:t>
      </w:r>
      <w:r w:rsidR="00784FEA" w:rsidRPr="00367E0F">
        <w:rPr>
          <w:rFonts w:ascii="Times New Roman" w:eastAsia="Calibri" w:hAnsi="Times New Roman" w:cs="Times New Roman"/>
          <w:sz w:val="24"/>
          <w:szCs w:val="24"/>
        </w:rPr>
        <w:t>technological challenges</w:t>
      </w:r>
      <w:r w:rsidR="00784FEA" w:rsidRPr="00367E0F">
        <w:rPr>
          <w:rFonts w:ascii="Times New Roman" w:eastAsia="Calibri" w:hAnsi="Times New Roman" w:cs="Times New Roman"/>
          <w:sz w:val="24"/>
          <w:szCs w:val="24"/>
          <w:lang w:val="en-US"/>
        </w:rPr>
        <w:t xml:space="preserve"> </w:t>
      </w:r>
      <w:r w:rsidRPr="00367E0F">
        <w:rPr>
          <w:rFonts w:ascii="Times New Roman" w:eastAsia="Calibri" w:hAnsi="Times New Roman" w:cs="Times New Roman"/>
          <w:sz w:val="24"/>
          <w:szCs w:val="24"/>
          <w:lang w:val="en-US"/>
        </w:rPr>
        <w:t xml:space="preserve">and limited financial literacy. Understanding the key factors influencing farmers' choice between traditional and warehouse-based marketing is crucial for designing effective policies that enhance market participation. </w:t>
      </w:r>
      <w:r w:rsidR="00D933C7" w:rsidRPr="00367E0F">
        <w:rPr>
          <w:rFonts w:ascii="Times New Roman" w:eastAsia="Calibri" w:hAnsi="Times New Roman" w:cs="Times New Roman"/>
          <w:sz w:val="24"/>
          <w:szCs w:val="24"/>
        </w:rPr>
        <w:t xml:space="preserve">In view of this, it is proposed to conduct the study </w:t>
      </w:r>
      <w:r w:rsidR="00B6329C" w:rsidRPr="00367E0F">
        <w:rPr>
          <w:rFonts w:ascii="Times New Roman" w:eastAsia="Calibri" w:hAnsi="Times New Roman" w:cs="Times New Roman"/>
          <w:sz w:val="24"/>
          <w:szCs w:val="24"/>
        </w:rPr>
        <w:t>with an objective</w:t>
      </w:r>
      <w:r w:rsidR="00B6329C" w:rsidRPr="00367E0F">
        <w:rPr>
          <w:rFonts w:ascii="Times New Roman" w:eastAsia="Calibri" w:hAnsi="Times New Roman" w:cs="Times New Roman"/>
          <w:bCs/>
          <w:sz w:val="24"/>
          <w:szCs w:val="24"/>
        </w:rPr>
        <w:t xml:space="preserve"> to determine the factors influencing </w:t>
      </w:r>
      <w:r w:rsidR="00B6329C" w:rsidRPr="00367E0F">
        <w:rPr>
          <w:rFonts w:ascii="Times New Roman" w:eastAsia="Calibri" w:hAnsi="Times New Roman" w:cs="Times New Roman"/>
          <w:bCs/>
          <w:color w:val="000000" w:themeColor="text1"/>
          <w:sz w:val="24"/>
          <w:szCs w:val="24"/>
        </w:rPr>
        <w:t xml:space="preserve">marketing channel choices across </w:t>
      </w:r>
      <w:r w:rsidR="00B6329C" w:rsidRPr="00367E0F">
        <w:rPr>
          <w:rFonts w:ascii="Times New Roman" w:eastAsia="Calibri" w:hAnsi="Times New Roman" w:cs="Times New Roman"/>
          <w:bCs/>
          <w:sz w:val="24"/>
          <w:szCs w:val="24"/>
        </w:rPr>
        <w:t>e-NWR and e-NWR non-adopter paddy farmers</w:t>
      </w:r>
      <w:r w:rsidR="00D933C7" w:rsidRPr="00367E0F">
        <w:rPr>
          <w:rFonts w:ascii="Times New Roman" w:eastAsia="Calibri" w:hAnsi="Times New Roman" w:cs="Times New Roman"/>
          <w:sz w:val="24"/>
          <w:szCs w:val="24"/>
        </w:rPr>
        <w:t xml:space="preserve"> in Andhra Pradesh.</w:t>
      </w:r>
      <w:commentRangeEnd w:id="8"/>
      <w:r w:rsidR="00EE732D">
        <w:rPr>
          <w:rStyle w:val="CommentReference"/>
        </w:rPr>
        <w:commentReference w:id="8"/>
      </w:r>
    </w:p>
    <w:p w14:paraId="141FF8E8" w14:textId="4C8B26DD" w:rsidR="00A77E3D" w:rsidRPr="00367E0F" w:rsidRDefault="00C44C61" w:rsidP="00EA4E63">
      <w:pPr>
        <w:spacing w:after="480" w:line="360" w:lineRule="auto"/>
        <w:ind w:left="-851"/>
        <w:jc w:val="both"/>
        <w:rPr>
          <w:rFonts w:ascii="Times New Roman" w:eastAsia="Calibri" w:hAnsi="Times New Roman" w:cs="Times New Roman"/>
          <w:color w:val="FF0000"/>
          <w:sz w:val="24"/>
          <w:szCs w:val="24"/>
          <w:lang w:val="en-US"/>
        </w:rPr>
      </w:pPr>
      <w:commentRangeStart w:id="9"/>
      <w:r w:rsidRPr="00367E0F">
        <w:rPr>
          <w:rFonts w:ascii="Times New Roman" w:hAnsi="Times New Roman" w:cs="Times New Roman"/>
          <w:b/>
          <w:sz w:val="24"/>
          <w:szCs w:val="24"/>
        </w:rPr>
        <w:t>Materials and methods:</w:t>
      </w:r>
      <w:r w:rsidR="00A77E3D" w:rsidRPr="00367E0F">
        <w:rPr>
          <w:rFonts w:ascii="Times New Roman" w:eastAsia="Calibri" w:hAnsi="Times New Roman" w:cs="Times New Roman"/>
          <w:sz w:val="24"/>
          <w:szCs w:val="24"/>
          <w:lang w:val="en-US"/>
        </w:rPr>
        <w:tab/>
      </w:r>
      <w:commentRangeEnd w:id="9"/>
      <w:r w:rsidR="00FD5228">
        <w:rPr>
          <w:rStyle w:val="CommentReference"/>
        </w:rPr>
        <w:commentReference w:id="9"/>
      </w:r>
    </w:p>
    <w:p w14:paraId="67F43B66" w14:textId="6E8F39EE" w:rsidR="00C44C61" w:rsidRPr="00367E0F" w:rsidRDefault="00C44C61" w:rsidP="00A77E3D">
      <w:pPr>
        <w:spacing w:after="480" w:line="360" w:lineRule="auto"/>
        <w:ind w:left="-851" w:firstLine="720"/>
        <w:jc w:val="both"/>
        <w:rPr>
          <w:rFonts w:ascii="Times New Roman" w:eastAsia="Calibri" w:hAnsi="Times New Roman" w:cs="Times New Roman"/>
          <w:sz w:val="24"/>
          <w:szCs w:val="24"/>
          <w:lang w:val="en-US"/>
        </w:rPr>
      </w:pPr>
      <w:r w:rsidRPr="00367E0F">
        <w:rPr>
          <w:rFonts w:ascii="Times New Roman" w:hAnsi="Times New Roman" w:cs="Times New Roman"/>
          <w:sz w:val="24"/>
          <w:szCs w:val="24"/>
        </w:rPr>
        <w:t xml:space="preserve">Multistage sampling technique was used for the selection of state, districts, warehouses and respondents. </w:t>
      </w:r>
      <w:r w:rsidRPr="00367E0F">
        <w:rPr>
          <w:rFonts w:ascii="Times New Roman" w:hAnsi="Times New Roman" w:cs="Times New Roman"/>
          <w:sz w:val="24"/>
          <w:szCs w:val="24"/>
          <w:lang w:val="en-GB"/>
        </w:rPr>
        <w:t>Andhra Pradesh state was purposively selected as it stands 6</w:t>
      </w:r>
      <w:r w:rsidRPr="00367E0F">
        <w:rPr>
          <w:rFonts w:ascii="Times New Roman" w:hAnsi="Times New Roman" w:cs="Times New Roman"/>
          <w:sz w:val="24"/>
          <w:szCs w:val="24"/>
          <w:vertAlign w:val="superscript"/>
          <w:lang w:val="en-GB"/>
        </w:rPr>
        <w:t>th</w:t>
      </w:r>
      <w:r w:rsidRPr="00367E0F">
        <w:rPr>
          <w:rFonts w:ascii="Times New Roman" w:hAnsi="Times New Roman" w:cs="Times New Roman"/>
          <w:sz w:val="24"/>
          <w:szCs w:val="24"/>
          <w:lang w:val="en-GB"/>
        </w:rPr>
        <w:t xml:space="preserve"> position in India with a total of 151 WDRA registered warehouses including private warehouses</w:t>
      </w:r>
      <w:r w:rsidRPr="00367E0F">
        <w:rPr>
          <w:rFonts w:ascii="Times New Roman" w:eastAsia="Courier New" w:hAnsi="Times New Roman" w:cs="Times New Roman"/>
          <w:b/>
          <w:bCs/>
          <w:color w:val="FF0000"/>
          <w:sz w:val="24"/>
          <w:szCs w:val="24"/>
        </w:rPr>
        <w:t xml:space="preserve"> </w:t>
      </w:r>
      <w:r w:rsidRPr="00367E0F">
        <w:rPr>
          <w:rFonts w:ascii="Times New Roman" w:eastAsia="Courier New" w:hAnsi="Times New Roman" w:cs="Times New Roman"/>
          <w:color w:val="000000" w:themeColor="text1"/>
          <w:sz w:val="24"/>
          <w:szCs w:val="24"/>
        </w:rPr>
        <w:t>(WDRA, 2023).</w:t>
      </w:r>
      <w:commentRangeStart w:id="10"/>
      <w:r w:rsidRPr="00367E0F">
        <w:rPr>
          <w:rFonts w:ascii="Times New Roman" w:hAnsi="Times New Roman" w:cs="Times New Roman"/>
          <w:sz w:val="24"/>
          <w:szCs w:val="24"/>
        </w:rPr>
        <w:t xml:space="preserve"> </w:t>
      </w:r>
      <w:r w:rsidRPr="00367E0F">
        <w:rPr>
          <w:rFonts w:ascii="Times New Roman" w:hAnsi="Times New Roman" w:cs="Times New Roman"/>
          <w:color w:val="000000" w:themeColor="text1"/>
          <w:sz w:val="24"/>
          <w:szCs w:val="24"/>
          <w:lang w:val="en-GB"/>
        </w:rPr>
        <w:t xml:space="preserve">In Andhra Pradesh, Guntur and Krishna districts which issued highest number of e-NWRs for paddy </w:t>
      </w:r>
      <w:r w:rsidRPr="00367E0F">
        <w:rPr>
          <w:rFonts w:ascii="Times New Roman" w:hAnsi="Times New Roman" w:cs="Times New Roman"/>
          <w:i/>
          <w:iCs/>
          <w:color w:val="000000" w:themeColor="text1"/>
          <w:sz w:val="24"/>
          <w:szCs w:val="24"/>
          <w:lang w:val="en-GB"/>
        </w:rPr>
        <w:t>i.e</w:t>
      </w:r>
      <w:r w:rsidRPr="00367E0F">
        <w:rPr>
          <w:rFonts w:ascii="Times New Roman" w:hAnsi="Times New Roman" w:cs="Times New Roman"/>
          <w:color w:val="000000" w:themeColor="text1"/>
          <w:sz w:val="24"/>
          <w:szCs w:val="24"/>
          <w:lang w:val="en-GB"/>
        </w:rPr>
        <w:t xml:space="preserve"> 628 and 531, respectively</w:t>
      </w:r>
      <w:r w:rsidRPr="00367E0F">
        <w:rPr>
          <w:rFonts w:ascii="Times New Roman" w:eastAsia="Courier New" w:hAnsi="Times New Roman" w:cs="Times New Roman"/>
          <w:color w:val="000000" w:themeColor="text1"/>
          <w:sz w:val="24"/>
          <w:szCs w:val="24"/>
        </w:rPr>
        <w:t xml:space="preserve"> </w:t>
      </w:r>
      <w:r w:rsidR="00E971AB" w:rsidRPr="00367E0F">
        <w:rPr>
          <w:rFonts w:ascii="Times New Roman" w:hAnsi="Times New Roman" w:cs="Times New Roman"/>
          <w:color w:val="000000" w:themeColor="text1"/>
          <w:sz w:val="24"/>
          <w:szCs w:val="24"/>
          <w:lang w:val="en-GB"/>
        </w:rPr>
        <w:t xml:space="preserve">including APSWC, CWC and private warehouses </w:t>
      </w:r>
      <w:r w:rsidRPr="00367E0F">
        <w:rPr>
          <w:rFonts w:ascii="Times New Roman" w:eastAsia="Courier New" w:hAnsi="Times New Roman" w:cs="Times New Roman"/>
          <w:color w:val="000000" w:themeColor="text1"/>
          <w:sz w:val="24"/>
          <w:szCs w:val="24"/>
        </w:rPr>
        <w:t xml:space="preserve">were selected. </w:t>
      </w:r>
      <w:commentRangeEnd w:id="10"/>
      <w:r w:rsidR="00FD5228">
        <w:rPr>
          <w:rStyle w:val="CommentReference"/>
        </w:rPr>
        <w:commentReference w:id="10"/>
      </w:r>
      <w:r w:rsidRPr="00367E0F">
        <w:rPr>
          <w:rFonts w:ascii="Times New Roman" w:hAnsi="Times New Roman" w:cs="Times New Roman"/>
          <w:sz w:val="24"/>
          <w:szCs w:val="24"/>
          <w:lang w:eastAsia="en-IN"/>
        </w:rPr>
        <w:t>Paddy is one of the major crops in Guntur and Krishna districts with an area of 2.54 lakh ha and 2.68 lakh ha, respectively</w:t>
      </w:r>
      <w:r w:rsidR="00FC3EB1" w:rsidRPr="00367E0F">
        <w:rPr>
          <w:rFonts w:ascii="Times New Roman" w:hAnsi="Times New Roman" w:cs="Times New Roman"/>
          <w:sz w:val="24"/>
          <w:szCs w:val="24"/>
          <w:lang w:eastAsia="en-IN"/>
        </w:rPr>
        <w:t xml:space="preserve"> </w:t>
      </w:r>
      <w:commentRangeStart w:id="11"/>
      <w:r w:rsidR="00FC3EB1" w:rsidRPr="00367E0F">
        <w:rPr>
          <w:rFonts w:ascii="Times New Roman" w:hAnsi="Times New Roman" w:cs="Times New Roman"/>
          <w:sz w:val="24"/>
          <w:szCs w:val="24"/>
          <w:lang w:eastAsia="en-IN"/>
        </w:rPr>
        <w:t>(des.gov.in. 2022-23)</w:t>
      </w:r>
      <w:r w:rsidRPr="00367E0F">
        <w:rPr>
          <w:rFonts w:ascii="Times New Roman" w:hAnsi="Times New Roman" w:cs="Times New Roman"/>
          <w:sz w:val="24"/>
          <w:szCs w:val="24"/>
          <w:lang w:eastAsia="en-IN"/>
        </w:rPr>
        <w:t>.</w:t>
      </w:r>
      <w:r w:rsidRPr="00367E0F">
        <w:rPr>
          <w:rFonts w:ascii="Times New Roman" w:hAnsi="Times New Roman" w:cs="Times New Roman"/>
          <w:sz w:val="24"/>
          <w:szCs w:val="24"/>
        </w:rPr>
        <w:t xml:space="preserve"> </w:t>
      </w:r>
      <w:commentRangeEnd w:id="11"/>
      <w:r w:rsidR="00FD5228">
        <w:rPr>
          <w:rStyle w:val="CommentReference"/>
        </w:rPr>
        <w:commentReference w:id="11"/>
      </w:r>
    </w:p>
    <w:p w14:paraId="1F97AB72" w14:textId="7FC5BF65" w:rsidR="00C44C61" w:rsidRPr="00367E0F" w:rsidRDefault="00C44C61" w:rsidP="00A77E3D">
      <w:pPr>
        <w:spacing w:after="240" w:line="360" w:lineRule="auto"/>
        <w:ind w:left="-851" w:firstLine="720"/>
        <w:jc w:val="both"/>
        <w:rPr>
          <w:rFonts w:ascii="Times New Roman" w:hAnsi="Times New Roman" w:cs="Times New Roman"/>
          <w:color w:val="000000" w:themeColor="text1"/>
          <w:sz w:val="24"/>
          <w:szCs w:val="24"/>
        </w:rPr>
      </w:pPr>
      <w:commentRangeStart w:id="12"/>
      <w:r w:rsidRPr="00367E0F">
        <w:rPr>
          <w:rFonts w:ascii="Times New Roman" w:hAnsi="Times New Roman" w:cs="Times New Roman"/>
          <w:sz w:val="24"/>
          <w:szCs w:val="24"/>
        </w:rPr>
        <w:t xml:space="preserve">In Andhra Pradesh, </w:t>
      </w:r>
      <w:r w:rsidRPr="00367E0F">
        <w:rPr>
          <w:rFonts w:ascii="Times New Roman" w:hAnsi="Times New Roman" w:cs="Times New Roman"/>
          <w:color w:val="000000" w:themeColor="text1"/>
          <w:sz w:val="24"/>
          <w:szCs w:val="24"/>
          <w:lang w:val="en-GB"/>
        </w:rPr>
        <w:t xml:space="preserve">From each district, 40 farmers who availed loan from bank by pledging e-NWR as security were selected constituting the 80 farmers. </w:t>
      </w:r>
      <w:commentRangeEnd w:id="12"/>
      <w:r w:rsidR="00FD5228">
        <w:rPr>
          <w:rStyle w:val="CommentReference"/>
        </w:rPr>
        <w:commentReference w:id="12"/>
      </w:r>
      <w:commentRangeStart w:id="13"/>
      <w:r w:rsidRPr="00367E0F">
        <w:rPr>
          <w:rFonts w:ascii="Times New Roman" w:hAnsi="Times New Roman" w:cs="Times New Roman"/>
          <w:color w:val="000000" w:themeColor="text1"/>
          <w:sz w:val="24"/>
          <w:szCs w:val="24"/>
          <w:lang w:val="en-GB"/>
        </w:rPr>
        <w:t xml:space="preserve">Apart from that, 160 farmers who didn’t store their produce in the warehouse to get e-NWR were selected randomly in the study area thus constituting the total sample of 240 farmers </w:t>
      </w:r>
      <w:r w:rsidRPr="00367E0F">
        <w:rPr>
          <w:rFonts w:ascii="Times New Roman" w:hAnsi="Times New Roman" w:cs="Times New Roman"/>
          <w:color w:val="000000" w:themeColor="text1"/>
          <w:sz w:val="24"/>
          <w:szCs w:val="24"/>
        </w:rPr>
        <w:t>to collect necessary information related to the objective of the present study.</w:t>
      </w:r>
      <w:commentRangeEnd w:id="13"/>
      <w:r w:rsidR="00806C24">
        <w:rPr>
          <w:rStyle w:val="CommentReference"/>
        </w:rPr>
        <w:commentReference w:id="13"/>
      </w:r>
    </w:p>
    <w:p w14:paraId="189903C4" w14:textId="77777777" w:rsidR="00C44C61" w:rsidRPr="00367E0F" w:rsidRDefault="00C44C61" w:rsidP="00A77E3D">
      <w:pPr>
        <w:spacing w:after="240" w:line="360" w:lineRule="auto"/>
        <w:ind w:left="-851"/>
        <w:jc w:val="both"/>
        <w:rPr>
          <w:rFonts w:ascii="Times New Roman" w:hAnsi="Times New Roman" w:cs="Times New Roman"/>
          <w:b/>
          <w:bCs/>
          <w:sz w:val="24"/>
          <w:szCs w:val="24"/>
        </w:rPr>
      </w:pPr>
      <w:commentRangeStart w:id="14"/>
      <w:r w:rsidRPr="00367E0F">
        <w:rPr>
          <w:rFonts w:ascii="Times New Roman" w:hAnsi="Times New Roman" w:cs="Times New Roman"/>
          <w:b/>
          <w:bCs/>
          <w:sz w:val="24"/>
          <w:szCs w:val="24"/>
        </w:rPr>
        <w:t>Data collection:</w:t>
      </w:r>
    </w:p>
    <w:p w14:paraId="23B93DD7" w14:textId="6096CBA0" w:rsidR="00FD3B5C" w:rsidRPr="00367E0F" w:rsidRDefault="00C44C61" w:rsidP="00A77E3D">
      <w:pPr>
        <w:spacing w:after="240" w:line="360" w:lineRule="auto"/>
        <w:ind w:left="-851" w:firstLine="720"/>
        <w:jc w:val="both"/>
        <w:rPr>
          <w:rFonts w:ascii="Times New Roman" w:hAnsi="Times New Roman" w:cs="Times New Roman"/>
          <w:sz w:val="24"/>
          <w:szCs w:val="24"/>
        </w:rPr>
      </w:pPr>
      <w:r w:rsidRPr="00367E0F">
        <w:rPr>
          <w:rFonts w:ascii="Times New Roman" w:eastAsia="Times New Roman" w:hAnsi="Times New Roman" w:cs="Times New Roman"/>
          <w:sz w:val="24"/>
          <w:szCs w:val="24"/>
        </w:rPr>
        <w:t>The data pertaining to the study were obtained through survey method and enquiries were made with the help of pre-tested structured questionnaire,</w:t>
      </w:r>
      <w:r w:rsidRPr="00367E0F">
        <w:rPr>
          <w:rFonts w:ascii="Times New Roman" w:hAnsi="Times New Roman" w:cs="Times New Roman"/>
          <w:sz w:val="24"/>
          <w:szCs w:val="24"/>
        </w:rPr>
        <w:t xml:space="preserve"> </w:t>
      </w:r>
      <w:r w:rsidR="00E971AB" w:rsidRPr="00367E0F">
        <w:rPr>
          <w:rFonts w:ascii="Times New Roman" w:hAnsi="Times New Roman" w:cs="Times New Roman"/>
          <w:sz w:val="24"/>
          <w:szCs w:val="24"/>
        </w:rPr>
        <w:t>c</w:t>
      </w:r>
      <w:r w:rsidRPr="00367E0F">
        <w:rPr>
          <w:rFonts w:ascii="Times New Roman" w:hAnsi="Times New Roman" w:cs="Times New Roman"/>
          <w:sz w:val="24"/>
          <w:szCs w:val="24"/>
        </w:rPr>
        <w:t xml:space="preserve">ommercial &amp; cooperative banks and </w:t>
      </w:r>
      <w:r w:rsidR="00E971AB" w:rsidRPr="00367E0F">
        <w:rPr>
          <w:rFonts w:ascii="Times New Roman" w:hAnsi="Times New Roman" w:cs="Times New Roman"/>
          <w:sz w:val="24"/>
          <w:szCs w:val="24"/>
        </w:rPr>
        <w:t>w</w:t>
      </w:r>
      <w:r w:rsidRPr="00367E0F">
        <w:rPr>
          <w:rFonts w:ascii="Times New Roman" w:hAnsi="Times New Roman" w:cs="Times New Roman"/>
          <w:sz w:val="24"/>
          <w:szCs w:val="24"/>
        </w:rPr>
        <w:t xml:space="preserve">arehouse reports. </w:t>
      </w:r>
      <w:r w:rsidRPr="00367E0F">
        <w:rPr>
          <w:rFonts w:ascii="Times New Roman" w:eastAsia="Times New Roman" w:hAnsi="Times New Roman" w:cs="Times New Roman"/>
          <w:sz w:val="24"/>
          <w:szCs w:val="24"/>
        </w:rPr>
        <w:t>The present study pertains to the agricultural year 2022-23</w:t>
      </w:r>
      <w:r w:rsidRPr="00367E0F">
        <w:rPr>
          <w:rFonts w:ascii="Times New Roman" w:hAnsi="Times New Roman" w:cs="Times New Roman"/>
          <w:sz w:val="24"/>
          <w:szCs w:val="24"/>
        </w:rPr>
        <w:t xml:space="preserve">. </w:t>
      </w:r>
      <w:commentRangeEnd w:id="14"/>
      <w:r w:rsidR="00806C24">
        <w:rPr>
          <w:rStyle w:val="CommentReference"/>
        </w:rPr>
        <w:commentReference w:id="14"/>
      </w:r>
    </w:p>
    <w:p w14:paraId="073E171D" w14:textId="02509EC8" w:rsidR="00FD3B5C" w:rsidRPr="00367E0F" w:rsidRDefault="00C44C61" w:rsidP="00A77E3D">
      <w:pPr>
        <w:tabs>
          <w:tab w:val="left" w:pos="0"/>
        </w:tabs>
        <w:spacing w:after="240" w:line="360" w:lineRule="auto"/>
        <w:ind w:left="-851"/>
        <w:jc w:val="both"/>
        <w:rPr>
          <w:rFonts w:ascii="Times New Roman" w:hAnsi="Times New Roman" w:cs="Times New Roman"/>
          <w:b/>
          <w:bCs/>
          <w:sz w:val="24"/>
          <w:szCs w:val="24"/>
        </w:rPr>
      </w:pPr>
      <w:r w:rsidRPr="00367E0F">
        <w:rPr>
          <w:rFonts w:ascii="Times New Roman" w:hAnsi="Times New Roman" w:cs="Times New Roman"/>
          <w:b/>
          <w:bCs/>
          <w:sz w:val="24"/>
          <w:szCs w:val="24"/>
        </w:rPr>
        <w:t>Materials and Methods:</w:t>
      </w:r>
    </w:p>
    <w:p w14:paraId="7409782B" w14:textId="6B9CA76B" w:rsidR="00FD3B5C" w:rsidRPr="00367E0F" w:rsidRDefault="00FD3B5C" w:rsidP="00A77E3D">
      <w:pPr>
        <w:spacing w:before="200" w:after="200" w:line="360" w:lineRule="auto"/>
        <w:ind w:left="-851" w:firstLine="720"/>
        <w:jc w:val="both"/>
        <w:rPr>
          <w:rFonts w:ascii="Times New Roman" w:eastAsia="Calibri" w:hAnsi="Times New Roman" w:cs="Times New Roman"/>
          <w:bCs/>
          <w:sz w:val="24"/>
          <w:szCs w:val="24"/>
        </w:rPr>
      </w:pPr>
      <w:r w:rsidRPr="00367E0F">
        <w:rPr>
          <w:rFonts w:ascii="Times New Roman" w:hAnsi="Times New Roman" w:cs="Times New Roman"/>
          <w:sz w:val="24"/>
          <w:szCs w:val="24"/>
        </w:rPr>
        <w:t xml:space="preserve">A binary logistic regression model based </w:t>
      </w:r>
      <w:r w:rsidRPr="00367E0F">
        <w:rPr>
          <w:rFonts w:ascii="Times New Roman" w:hAnsi="Times New Roman" w:cs="Times New Roman"/>
          <w:spacing w:val="3"/>
          <w:sz w:val="24"/>
          <w:szCs w:val="24"/>
        </w:rPr>
        <w:t xml:space="preserve">on </w:t>
      </w:r>
      <w:r w:rsidRPr="00367E0F">
        <w:rPr>
          <w:rFonts w:ascii="Times New Roman" w:hAnsi="Times New Roman" w:cs="Times New Roman"/>
          <w:sz w:val="24"/>
          <w:szCs w:val="24"/>
        </w:rPr>
        <w:t xml:space="preserve">the cumulative logistic probability function which is computationally easier to use than the probit models was used </w:t>
      </w:r>
      <w:r w:rsidRPr="00367E0F">
        <w:rPr>
          <w:rFonts w:ascii="Times New Roman" w:hAnsi="Times New Roman" w:cs="Times New Roman"/>
          <w:spacing w:val="-3"/>
          <w:sz w:val="24"/>
          <w:szCs w:val="24"/>
        </w:rPr>
        <w:t xml:space="preserve">in </w:t>
      </w:r>
      <w:r w:rsidRPr="00367E0F">
        <w:rPr>
          <w:rFonts w:ascii="Times New Roman" w:hAnsi="Times New Roman" w:cs="Times New Roman"/>
          <w:sz w:val="24"/>
          <w:szCs w:val="24"/>
        </w:rPr>
        <w:t xml:space="preserve">this </w:t>
      </w:r>
      <w:r w:rsidRPr="00367E0F">
        <w:rPr>
          <w:rFonts w:ascii="Times New Roman" w:hAnsi="Times New Roman" w:cs="Times New Roman"/>
          <w:spacing w:val="2"/>
          <w:sz w:val="24"/>
          <w:szCs w:val="24"/>
        </w:rPr>
        <w:t xml:space="preserve">study </w:t>
      </w:r>
      <w:r w:rsidRPr="00367E0F">
        <w:rPr>
          <w:rFonts w:ascii="Times New Roman" w:hAnsi="Times New Roman" w:cs="Times New Roman"/>
          <w:sz w:val="24"/>
          <w:szCs w:val="24"/>
        </w:rPr>
        <w:t xml:space="preserve">(Pindyck and Rubinfeld, 1981). It was used </w:t>
      </w:r>
      <w:r w:rsidRPr="00367E0F">
        <w:rPr>
          <w:rFonts w:ascii="Times New Roman" w:hAnsi="Times New Roman" w:cs="Times New Roman"/>
          <w:spacing w:val="-3"/>
          <w:sz w:val="24"/>
          <w:szCs w:val="24"/>
        </w:rPr>
        <w:t xml:space="preserve">to </w:t>
      </w:r>
      <w:r w:rsidRPr="00367E0F">
        <w:rPr>
          <w:rFonts w:ascii="Times New Roman" w:hAnsi="Times New Roman" w:cs="Times New Roman"/>
          <w:sz w:val="24"/>
          <w:szCs w:val="24"/>
        </w:rPr>
        <w:t xml:space="preserve">determine the factors that influencing </w:t>
      </w:r>
      <w:r w:rsidRPr="00367E0F">
        <w:rPr>
          <w:rFonts w:ascii="Times New Roman" w:eastAsia="Calibri" w:hAnsi="Times New Roman" w:cs="Times New Roman"/>
          <w:bCs/>
          <w:sz w:val="24"/>
          <w:szCs w:val="24"/>
        </w:rPr>
        <w:t xml:space="preserve">marketing channel choices for paddy between </w:t>
      </w:r>
      <w:r w:rsidR="00E971AB" w:rsidRPr="00367E0F">
        <w:rPr>
          <w:rFonts w:ascii="Times New Roman" w:eastAsia="Calibri" w:hAnsi="Times New Roman" w:cs="Times New Roman"/>
          <w:bCs/>
          <w:sz w:val="24"/>
          <w:szCs w:val="24"/>
        </w:rPr>
        <w:t xml:space="preserve">adopters &amp; non-adopters of </w:t>
      </w:r>
      <w:r w:rsidRPr="00367E0F">
        <w:rPr>
          <w:rFonts w:ascii="Times New Roman" w:eastAsia="Calibri" w:hAnsi="Times New Roman" w:cs="Times New Roman"/>
          <w:bCs/>
          <w:sz w:val="24"/>
          <w:szCs w:val="24"/>
        </w:rPr>
        <w:t xml:space="preserve">e-NWR farmers. </w:t>
      </w:r>
      <w:r w:rsidRPr="00367E0F">
        <w:rPr>
          <w:rFonts w:ascii="Times New Roman" w:hAnsi="Times New Roman" w:cs="Times New Roman"/>
          <w:sz w:val="24"/>
          <w:szCs w:val="24"/>
        </w:rPr>
        <w:t xml:space="preserve">It gives the maximum likelihood estimates, overcomes most </w:t>
      </w:r>
      <w:r w:rsidRPr="00367E0F">
        <w:rPr>
          <w:rFonts w:ascii="Times New Roman" w:hAnsi="Times New Roman" w:cs="Times New Roman"/>
          <w:spacing w:val="3"/>
          <w:sz w:val="24"/>
          <w:szCs w:val="24"/>
        </w:rPr>
        <w:t xml:space="preserve">of </w:t>
      </w:r>
      <w:r w:rsidRPr="00367E0F">
        <w:rPr>
          <w:rFonts w:ascii="Times New Roman" w:hAnsi="Times New Roman" w:cs="Times New Roman"/>
          <w:spacing w:val="-3"/>
          <w:sz w:val="24"/>
          <w:szCs w:val="24"/>
        </w:rPr>
        <w:t xml:space="preserve">the </w:t>
      </w:r>
      <w:r w:rsidRPr="00367E0F">
        <w:rPr>
          <w:rFonts w:ascii="Times New Roman" w:hAnsi="Times New Roman" w:cs="Times New Roman"/>
          <w:sz w:val="24"/>
          <w:szCs w:val="24"/>
        </w:rPr>
        <w:t xml:space="preserve">problems associated with linear probability models </w:t>
      </w:r>
      <w:r w:rsidRPr="00367E0F">
        <w:rPr>
          <w:rFonts w:ascii="Times New Roman" w:hAnsi="Times New Roman" w:cs="Times New Roman"/>
          <w:spacing w:val="-3"/>
          <w:sz w:val="24"/>
          <w:szCs w:val="24"/>
        </w:rPr>
        <w:t xml:space="preserve">and </w:t>
      </w:r>
      <w:r w:rsidRPr="00367E0F">
        <w:rPr>
          <w:rFonts w:ascii="Times New Roman" w:hAnsi="Times New Roman" w:cs="Times New Roman"/>
          <w:sz w:val="24"/>
          <w:szCs w:val="24"/>
        </w:rPr>
        <w:t xml:space="preserve">provides estimators that are asymptotically consistent, efficient and Gaussian. The cumulative logistic probability model </w:t>
      </w:r>
      <w:r w:rsidRPr="00367E0F">
        <w:rPr>
          <w:rFonts w:ascii="Times New Roman" w:hAnsi="Times New Roman" w:cs="Times New Roman"/>
          <w:spacing w:val="-3"/>
          <w:sz w:val="24"/>
          <w:szCs w:val="24"/>
        </w:rPr>
        <w:t xml:space="preserve">is </w:t>
      </w:r>
      <w:r w:rsidRPr="00367E0F">
        <w:rPr>
          <w:rFonts w:ascii="Times New Roman" w:hAnsi="Times New Roman" w:cs="Times New Roman"/>
          <w:sz w:val="24"/>
          <w:szCs w:val="24"/>
        </w:rPr>
        <w:t>specified</w:t>
      </w:r>
      <w:r w:rsidRPr="00367E0F">
        <w:rPr>
          <w:rFonts w:ascii="Times New Roman" w:hAnsi="Times New Roman" w:cs="Times New Roman"/>
          <w:spacing w:val="11"/>
          <w:sz w:val="24"/>
          <w:szCs w:val="24"/>
        </w:rPr>
        <w:t xml:space="preserve"> </w:t>
      </w:r>
      <w:r w:rsidRPr="00367E0F">
        <w:rPr>
          <w:rFonts w:ascii="Times New Roman" w:hAnsi="Times New Roman" w:cs="Times New Roman"/>
          <w:sz w:val="24"/>
          <w:szCs w:val="24"/>
        </w:rPr>
        <w:t>as:</w:t>
      </w:r>
    </w:p>
    <w:p w14:paraId="2A53F226"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Ln (P</w:t>
      </w:r>
      <w:r w:rsidRPr="00367E0F">
        <w:rPr>
          <w:rFonts w:ascii="Times New Roman" w:hAnsi="Times New Roman" w:cs="Times New Roman"/>
          <w:sz w:val="24"/>
          <w:szCs w:val="24"/>
          <w:vertAlign w:val="subscript"/>
        </w:rPr>
        <w:t>i</w:t>
      </w:r>
      <w:proofErr w:type="gramStart"/>
      <w:r w:rsidRPr="00367E0F">
        <w:rPr>
          <w:rFonts w:ascii="Times New Roman" w:hAnsi="Times New Roman" w:cs="Times New Roman"/>
          <w:sz w:val="24"/>
          <w:szCs w:val="24"/>
        </w:rPr>
        <w:t>/(</w:t>
      </w:r>
      <w:proofErr w:type="gramEnd"/>
      <w:r w:rsidRPr="00367E0F">
        <w:rPr>
          <w:rFonts w:ascii="Times New Roman" w:hAnsi="Times New Roman" w:cs="Times New Roman"/>
          <w:sz w:val="24"/>
          <w:szCs w:val="24"/>
        </w:rPr>
        <w:t>1 – P</w:t>
      </w:r>
      <w:r w:rsidRPr="00367E0F">
        <w:rPr>
          <w:rFonts w:ascii="Times New Roman" w:hAnsi="Times New Roman" w:cs="Times New Roman"/>
          <w:sz w:val="24"/>
          <w:szCs w:val="24"/>
          <w:vertAlign w:val="subscript"/>
        </w:rPr>
        <w:t>i</w:t>
      </w:r>
      <w:r w:rsidRPr="00367E0F">
        <w:rPr>
          <w:rFonts w:ascii="Times New Roman" w:hAnsi="Times New Roman" w:cs="Times New Roman"/>
          <w:sz w:val="24"/>
          <w:szCs w:val="24"/>
        </w:rPr>
        <w:t>) = β</w:t>
      </w:r>
      <w:r w:rsidRPr="00367E0F">
        <w:rPr>
          <w:rFonts w:ascii="Times New Roman" w:hAnsi="Times New Roman" w:cs="Times New Roman"/>
          <w:sz w:val="24"/>
          <w:szCs w:val="24"/>
          <w:vertAlign w:val="subscript"/>
        </w:rPr>
        <w:t>0</w:t>
      </w:r>
      <w:r w:rsidRPr="00367E0F">
        <w:rPr>
          <w:rFonts w:ascii="Times New Roman" w:hAnsi="Times New Roman" w:cs="Times New Roman"/>
          <w:sz w:val="24"/>
          <w:szCs w:val="24"/>
        </w:rPr>
        <w:t xml:space="preserve"> + β</w:t>
      </w:r>
      <w:r w:rsidRPr="00367E0F">
        <w:rPr>
          <w:rFonts w:ascii="Times New Roman" w:hAnsi="Times New Roman" w:cs="Times New Roman"/>
          <w:sz w:val="24"/>
          <w:szCs w:val="24"/>
          <w:vertAlign w:val="subscript"/>
        </w:rPr>
        <w:t>1</w:t>
      </w: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1</w:t>
      </w:r>
      <w:r w:rsidRPr="00367E0F">
        <w:rPr>
          <w:rFonts w:ascii="Times New Roman" w:hAnsi="Times New Roman" w:cs="Times New Roman"/>
          <w:sz w:val="24"/>
          <w:szCs w:val="24"/>
        </w:rPr>
        <w:t>+ ……..+ β</w:t>
      </w:r>
      <w:r w:rsidRPr="00367E0F">
        <w:rPr>
          <w:rFonts w:ascii="Times New Roman" w:hAnsi="Times New Roman" w:cs="Times New Roman"/>
          <w:sz w:val="24"/>
          <w:szCs w:val="24"/>
          <w:vertAlign w:val="subscript"/>
        </w:rPr>
        <w:t>n</w:t>
      </w: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n</w:t>
      </w:r>
      <w:r w:rsidRPr="00367E0F">
        <w:rPr>
          <w:rFonts w:ascii="Times New Roman" w:hAnsi="Times New Roman" w:cs="Times New Roman"/>
          <w:sz w:val="24"/>
          <w:szCs w:val="24"/>
        </w:rPr>
        <w:t xml:space="preserve"> + e</w:t>
      </w:r>
      <w:r w:rsidRPr="00367E0F">
        <w:rPr>
          <w:rFonts w:ascii="Times New Roman" w:hAnsi="Times New Roman" w:cs="Times New Roman"/>
          <w:sz w:val="24"/>
          <w:szCs w:val="24"/>
          <w:vertAlign w:val="subscript"/>
        </w:rPr>
        <w:t>i</w:t>
      </w:r>
      <w:r w:rsidRPr="00367E0F">
        <w:rPr>
          <w:rFonts w:ascii="Times New Roman" w:hAnsi="Times New Roman" w:cs="Times New Roman"/>
          <w:sz w:val="24"/>
          <w:szCs w:val="24"/>
        </w:rPr>
        <w:t>.</w:t>
      </w:r>
    </w:p>
    <w:p w14:paraId="717D5E43"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Where, </w:t>
      </w:r>
    </w:p>
    <w:p w14:paraId="719634F6"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   P</w:t>
      </w:r>
      <w:r w:rsidRPr="00367E0F">
        <w:rPr>
          <w:rFonts w:ascii="Times New Roman" w:hAnsi="Times New Roman" w:cs="Times New Roman"/>
          <w:sz w:val="24"/>
          <w:szCs w:val="24"/>
          <w:vertAlign w:val="subscript"/>
        </w:rPr>
        <w:t xml:space="preserve">i </w:t>
      </w:r>
      <w:r w:rsidRPr="00367E0F">
        <w:rPr>
          <w:rFonts w:ascii="Times New Roman" w:hAnsi="Times New Roman" w:cs="Times New Roman"/>
          <w:sz w:val="24"/>
          <w:szCs w:val="24"/>
        </w:rPr>
        <w:t>= Marketing channel choice of e-NWR farmer</w:t>
      </w:r>
    </w:p>
    <w:p w14:paraId="2A7AAEB0"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   1 - P</w:t>
      </w:r>
      <w:r w:rsidRPr="00367E0F">
        <w:rPr>
          <w:rFonts w:ascii="Times New Roman" w:hAnsi="Times New Roman" w:cs="Times New Roman"/>
          <w:sz w:val="24"/>
          <w:szCs w:val="24"/>
          <w:vertAlign w:val="subscript"/>
        </w:rPr>
        <w:t xml:space="preserve">i </w:t>
      </w:r>
      <w:r w:rsidRPr="00367E0F">
        <w:rPr>
          <w:rFonts w:ascii="Times New Roman" w:hAnsi="Times New Roman" w:cs="Times New Roman"/>
          <w:sz w:val="24"/>
          <w:szCs w:val="24"/>
        </w:rPr>
        <w:t>= Marketing channel choice of non e-NWR farmer</w:t>
      </w:r>
    </w:p>
    <w:p w14:paraId="3F8C7060" w14:textId="77777777" w:rsidR="00FD3B5C" w:rsidRPr="008C0093" w:rsidRDefault="00FD3B5C" w:rsidP="00A77E3D">
      <w:pPr>
        <w:tabs>
          <w:tab w:val="left" w:pos="720"/>
        </w:tabs>
        <w:spacing w:after="120" w:line="360" w:lineRule="auto"/>
        <w:ind w:left="-851"/>
        <w:jc w:val="both"/>
        <w:rPr>
          <w:rFonts w:ascii="Times New Roman" w:hAnsi="Times New Roman" w:cs="Times New Roman"/>
          <w:sz w:val="24"/>
          <w:szCs w:val="24"/>
          <w:lang w:val="fr-FR"/>
        </w:rPr>
      </w:pPr>
      <w:r w:rsidRPr="00367E0F">
        <w:rPr>
          <w:rFonts w:ascii="Times New Roman" w:hAnsi="Times New Roman" w:cs="Times New Roman"/>
          <w:sz w:val="24"/>
          <w:szCs w:val="24"/>
        </w:rPr>
        <w:t xml:space="preserve">    β</w:t>
      </w:r>
      <w:proofErr w:type="gramStart"/>
      <w:r w:rsidRPr="008C0093">
        <w:rPr>
          <w:rFonts w:ascii="Times New Roman" w:hAnsi="Times New Roman" w:cs="Times New Roman"/>
          <w:sz w:val="24"/>
          <w:szCs w:val="24"/>
          <w:vertAlign w:val="subscript"/>
          <w:lang w:val="fr-FR"/>
        </w:rPr>
        <w:t xml:space="preserve">0  </w:t>
      </w:r>
      <w:r w:rsidRPr="008C0093">
        <w:rPr>
          <w:rFonts w:ascii="Times New Roman" w:hAnsi="Times New Roman" w:cs="Times New Roman"/>
          <w:sz w:val="24"/>
          <w:szCs w:val="24"/>
          <w:lang w:val="fr-FR"/>
        </w:rPr>
        <w:t>=</w:t>
      </w:r>
      <w:proofErr w:type="gramEnd"/>
      <w:r w:rsidRPr="008C0093">
        <w:rPr>
          <w:rFonts w:ascii="Times New Roman" w:hAnsi="Times New Roman" w:cs="Times New Roman"/>
          <w:sz w:val="24"/>
          <w:szCs w:val="24"/>
          <w:lang w:val="fr-FR"/>
        </w:rPr>
        <w:t xml:space="preserve"> intercept</w:t>
      </w:r>
    </w:p>
    <w:p w14:paraId="09BFF5EF" w14:textId="77777777" w:rsidR="00FD3B5C" w:rsidRPr="008C0093" w:rsidRDefault="00FD3B5C" w:rsidP="00A77E3D">
      <w:pPr>
        <w:tabs>
          <w:tab w:val="left" w:pos="720"/>
        </w:tabs>
        <w:spacing w:after="120" w:line="360" w:lineRule="auto"/>
        <w:ind w:left="-851"/>
        <w:jc w:val="both"/>
        <w:rPr>
          <w:rFonts w:ascii="Times New Roman" w:hAnsi="Times New Roman" w:cs="Times New Roman"/>
          <w:sz w:val="24"/>
          <w:szCs w:val="24"/>
          <w:lang w:val="fr-FR"/>
        </w:rPr>
      </w:pPr>
      <w:r w:rsidRPr="008C0093">
        <w:rPr>
          <w:rFonts w:ascii="Times New Roman" w:hAnsi="Times New Roman" w:cs="Times New Roman"/>
          <w:sz w:val="24"/>
          <w:szCs w:val="24"/>
          <w:lang w:val="fr-FR"/>
        </w:rPr>
        <w:t xml:space="preserve">    </w:t>
      </w:r>
      <w:r w:rsidRPr="00367E0F">
        <w:rPr>
          <w:rFonts w:ascii="Times New Roman" w:hAnsi="Times New Roman" w:cs="Times New Roman"/>
          <w:sz w:val="24"/>
          <w:szCs w:val="24"/>
        </w:rPr>
        <w:t>β</w:t>
      </w:r>
      <w:proofErr w:type="gramStart"/>
      <w:r w:rsidRPr="008C0093">
        <w:rPr>
          <w:rFonts w:ascii="Times New Roman" w:hAnsi="Times New Roman" w:cs="Times New Roman"/>
          <w:sz w:val="24"/>
          <w:szCs w:val="24"/>
          <w:vertAlign w:val="subscript"/>
          <w:lang w:val="fr-FR"/>
        </w:rPr>
        <w:t xml:space="preserve">i  </w:t>
      </w:r>
      <w:r w:rsidRPr="008C0093">
        <w:rPr>
          <w:rFonts w:ascii="Times New Roman" w:hAnsi="Times New Roman" w:cs="Times New Roman"/>
          <w:sz w:val="24"/>
          <w:szCs w:val="24"/>
          <w:lang w:val="fr-FR"/>
        </w:rPr>
        <w:t>=</w:t>
      </w:r>
      <w:proofErr w:type="gramEnd"/>
      <w:r w:rsidRPr="008C0093">
        <w:rPr>
          <w:rFonts w:ascii="Times New Roman" w:hAnsi="Times New Roman" w:cs="Times New Roman"/>
          <w:sz w:val="24"/>
          <w:szCs w:val="24"/>
          <w:lang w:val="fr-FR"/>
        </w:rPr>
        <w:t xml:space="preserve"> Regression coefficients,</w:t>
      </w:r>
    </w:p>
    <w:p w14:paraId="244A8A3F"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8C0093">
        <w:rPr>
          <w:rFonts w:ascii="Times New Roman" w:hAnsi="Times New Roman" w:cs="Times New Roman"/>
          <w:sz w:val="24"/>
          <w:szCs w:val="24"/>
          <w:lang w:val="fr-FR"/>
        </w:rPr>
        <w:t xml:space="preserve">    </w:t>
      </w:r>
      <w:proofErr w:type="gramStart"/>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 xml:space="preserve">i </w:t>
      </w:r>
      <w:r w:rsidRPr="00367E0F">
        <w:rPr>
          <w:rFonts w:ascii="Times New Roman" w:hAnsi="Times New Roman" w:cs="Times New Roman"/>
          <w:sz w:val="24"/>
          <w:szCs w:val="24"/>
        </w:rPr>
        <w:t xml:space="preserve"> =</w:t>
      </w:r>
      <w:proofErr w:type="gramEnd"/>
      <w:r w:rsidRPr="00367E0F">
        <w:rPr>
          <w:rFonts w:ascii="Times New Roman" w:hAnsi="Times New Roman" w:cs="Times New Roman"/>
          <w:sz w:val="24"/>
          <w:szCs w:val="24"/>
        </w:rPr>
        <w:t xml:space="preserve"> Independent variables</w:t>
      </w:r>
      <w:r w:rsidRPr="00367E0F">
        <w:rPr>
          <w:rFonts w:ascii="Times New Roman" w:hAnsi="Times New Roman" w:cs="Times New Roman"/>
          <w:color w:val="FFFFFF" w:themeColor="background1"/>
          <w:sz w:val="24"/>
          <w:szCs w:val="24"/>
        </w:rPr>
        <w:t xml:space="preserve"> </w:t>
      </w:r>
      <w:r w:rsidRPr="00367E0F">
        <w:rPr>
          <w:rFonts w:ascii="Times New Roman" w:hAnsi="Times New Roman" w:cs="Times New Roman"/>
          <w:sz w:val="24"/>
          <w:szCs w:val="24"/>
        </w:rPr>
        <w:t>and</w:t>
      </w:r>
    </w:p>
    <w:p w14:paraId="5AA6641C"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    e</w:t>
      </w:r>
      <w:r w:rsidRPr="00367E0F">
        <w:rPr>
          <w:rFonts w:ascii="Times New Roman" w:hAnsi="Times New Roman" w:cs="Times New Roman"/>
          <w:sz w:val="24"/>
          <w:szCs w:val="24"/>
          <w:vertAlign w:val="subscript"/>
        </w:rPr>
        <w:t xml:space="preserve">i </w:t>
      </w:r>
      <w:r w:rsidRPr="00367E0F">
        <w:rPr>
          <w:rFonts w:ascii="Times New Roman" w:hAnsi="Times New Roman" w:cs="Times New Roman"/>
          <w:sz w:val="24"/>
          <w:szCs w:val="24"/>
        </w:rPr>
        <w:t>= error term.</w:t>
      </w:r>
    </w:p>
    <w:p w14:paraId="17E9AB7D" w14:textId="77777777" w:rsidR="00FD3B5C" w:rsidRPr="00367E0F" w:rsidRDefault="00FD3B5C" w:rsidP="00A77E3D">
      <w:pPr>
        <w:spacing w:after="240" w:line="360" w:lineRule="auto"/>
        <w:ind w:left="-851"/>
        <w:jc w:val="both"/>
        <w:rPr>
          <w:rFonts w:ascii="Times New Roman" w:hAnsi="Times New Roman" w:cs="Times New Roman"/>
          <w:sz w:val="24"/>
          <w:szCs w:val="24"/>
        </w:rPr>
      </w:pPr>
      <w:r w:rsidRPr="00367E0F">
        <w:rPr>
          <w:rFonts w:ascii="Times New Roman" w:eastAsia="MS Mincho" w:hAnsi="Times New Roman" w:cs="Times New Roman"/>
          <w:sz w:val="24"/>
          <w:szCs w:val="24"/>
        </w:rPr>
        <w:t xml:space="preserve">For this study, the above equation is expressed implicitly as </w:t>
      </w:r>
    </w:p>
    <w:p w14:paraId="7A64A3E9" w14:textId="77777777" w:rsidR="00FD3B5C" w:rsidRPr="00367E0F" w:rsidRDefault="00FD3B5C" w:rsidP="00A77E3D">
      <w:pPr>
        <w:spacing w:line="360" w:lineRule="auto"/>
        <w:ind w:left="-851" w:firstLine="567"/>
        <w:jc w:val="both"/>
        <w:rPr>
          <w:rFonts w:ascii="Times New Roman" w:hAnsi="Times New Roman" w:cs="Times New Roman"/>
          <w:sz w:val="24"/>
          <w:szCs w:val="24"/>
          <w:vertAlign w:val="subscript"/>
        </w:rPr>
      </w:pPr>
      <w:commentRangeStart w:id="15"/>
      <w:r w:rsidRPr="00367E0F">
        <w:rPr>
          <w:rFonts w:ascii="Times New Roman" w:hAnsi="Times New Roman" w:cs="Times New Roman"/>
          <w:sz w:val="24"/>
          <w:szCs w:val="24"/>
          <w:lang w:bidi="te-IN"/>
        </w:rPr>
        <w:t xml:space="preserve">     Y </w:t>
      </w:r>
      <w:r w:rsidRPr="00367E0F">
        <w:rPr>
          <w:rFonts w:ascii="Times New Roman" w:eastAsia="MS Mincho" w:hAnsi="Times New Roman" w:cs="Times New Roman"/>
          <w:sz w:val="24"/>
          <w:szCs w:val="24"/>
        </w:rPr>
        <w:t xml:space="preserve">=   </w:t>
      </w:r>
      <w:r w:rsidRPr="00367E0F">
        <w:rPr>
          <w:rFonts w:ascii="Times New Roman" w:hAnsi="Times New Roman" w:cs="Times New Roman"/>
          <w:sz w:val="24"/>
          <w:szCs w:val="24"/>
          <w:lang w:bidi="te-IN"/>
        </w:rPr>
        <w:t>a + b</w:t>
      </w:r>
      <w:r w:rsidRPr="00367E0F">
        <w:rPr>
          <w:rFonts w:ascii="Times New Roman" w:hAnsi="Times New Roman" w:cs="Times New Roman"/>
          <w:sz w:val="24"/>
          <w:szCs w:val="24"/>
          <w:vertAlign w:val="subscript"/>
          <w:lang w:bidi="te-IN"/>
        </w:rPr>
        <w:t>1</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1</w:t>
      </w:r>
      <w:r w:rsidRPr="00367E0F">
        <w:rPr>
          <w:rFonts w:ascii="Times New Roman" w:hAnsi="Times New Roman" w:cs="Times New Roman"/>
          <w:sz w:val="24"/>
          <w:szCs w:val="24"/>
          <w:lang w:bidi="te-IN"/>
        </w:rPr>
        <w:t xml:space="preserve"> + b</w:t>
      </w:r>
      <w:r w:rsidRPr="00367E0F">
        <w:rPr>
          <w:rFonts w:ascii="Times New Roman" w:hAnsi="Times New Roman" w:cs="Times New Roman"/>
          <w:sz w:val="24"/>
          <w:szCs w:val="24"/>
          <w:vertAlign w:val="subscript"/>
          <w:lang w:bidi="te-IN"/>
        </w:rPr>
        <w:t>2</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 xml:space="preserve">2 </w:t>
      </w:r>
      <w:r w:rsidRPr="00367E0F">
        <w:rPr>
          <w:rFonts w:ascii="Times New Roman" w:hAnsi="Times New Roman" w:cs="Times New Roman"/>
          <w:sz w:val="24"/>
          <w:szCs w:val="24"/>
          <w:lang w:bidi="te-IN"/>
        </w:rPr>
        <w:t>+ b</w:t>
      </w:r>
      <w:r w:rsidRPr="00367E0F">
        <w:rPr>
          <w:rFonts w:ascii="Times New Roman" w:hAnsi="Times New Roman" w:cs="Times New Roman"/>
          <w:sz w:val="24"/>
          <w:szCs w:val="24"/>
          <w:vertAlign w:val="subscript"/>
          <w:lang w:bidi="te-IN"/>
        </w:rPr>
        <w:t>3</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 xml:space="preserve">3 </w:t>
      </w:r>
      <w:r w:rsidRPr="00367E0F">
        <w:rPr>
          <w:rFonts w:ascii="Times New Roman" w:hAnsi="Times New Roman" w:cs="Times New Roman"/>
          <w:sz w:val="24"/>
          <w:szCs w:val="24"/>
          <w:lang w:bidi="te-IN"/>
        </w:rPr>
        <w:t>+ b</w:t>
      </w:r>
      <w:r w:rsidRPr="00367E0F">
        <w:rPr>
          <w:rFonts w:ascii="Times New Roman" w:hAnsi="Times New Roman" w:cs="Times New Roman"/>
          <w:sz w:val="24"/>
          <w:szCs w:val="24"/>
          <w:vertAlign w:val="subscript"/>
          <w:lang w:bidi="te-IN"/>
        </w:rPr>
        <w:t>4</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4</w:t>
      </w:r>
      <w:r w:rsidRPr="00367E0F">
        <w:rPr>
          <w:rFonts w:ascii="Times New Roman" w:hAnsi="Times New Roman" w:cs="Times New Roman"/>
          <w:sz w:val="24"/>
          <w:szCs w:val="24"/>
          <w:lang w:bidi="te-IN"/>
        </w:rPr>
        <w:t xml:space="preserve"> + b</w:t>
      </w:r>
      <w:r w:rsidRPr="00367E0F">
        <w:rPr>
          <w:rFonts w:ascii="Times New Roman" w:hAnsi="Times New Roman" w:cs="Times New Roman"/>
          <w:sz w:val="24"/>
          <w:szCs w:val="24"/>
          <w:vertAlign w:val="subscript"/>
          <w:lang w:bidi="te-IN"/>
        </w:rPr>
        <w:t>5</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5</w:t>
      </w:r>
      <w:r w:rsidRPr="00367E0F">
        <w:rPr>
          <w:rFonts w:ascii="Times New Roman" w:hAnsi="Times New Roman" w:cs="Times New Roman"/>
          <w:sz w:val="24"/>
          <w:szCs w:val="24"/>
          <w:lang w:bidi="te-IN"/>
        </w:rPr>
        <w:t xml:space="preserve"> + b</w:t>
      </w:r>
      <w:r w:rsidRPr="00367E0F">
        <w:rPr>
          <w:rFonts w:ascii="Times New Roman" w:hAnsi="Times New Roman" w:cs="Times New Roman"/>
          <w:sz w:val="24"/>
          <w:szCs w:val="24"/>
          <w:vertAlign w:val="subscript"/>
          <w:lang w:bidi="te-IN"/>
        </w:rPr>
        <w:t>6</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 xml:space="preserve">6 </w:t>
      </w:r>
      <w:r w:rsidRPr="00367E0F">
        <w:rPr>
          <w:rFonts w:ascii="Times New Roman" w:hAnsi="Times New Roman" w:cs="Times New Roman"/>
          <w:sz w:val="24"/>
          <w:szCs w:val="24"/>
          <w:lang w:bidi="te-IN"/>
        </w:rPr>
        <w:t>+ b</w:t>
      </w:r>
      <w:r w:rsidRPr="00367E0F">
        <w:rPr>
          <w:rFonts w:ascii="Times New Roman" w:hAnsi="Times New Roman" w:cs="Times New Roman"/>
          <w:sz w:val="24"/>
          <w:szCs w:val="24"/>
          <w:vertAlign w:val="subscript"/>
          <w:lang w:bidi="te-IN"/>
        </w:rPr>
        <w:t>7</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 xml:space="preserve">7 </w:t>
      </w:r>
      <w:r w:rsidRPr="00367E0F">
        <w:rPr>
          <w:rFonts w:ascii="Times New Roman" w:hAnsi="Times New Roman" w:cs="Times New Roman"/>
          <w:sz w:val="24"/>
          <w:szCs w:val="24"/>
          <w:lang w:bidi="te-IN"/>
        </w:rPr>
        <w:t>+ u</w:t>
      </w:r>
      <w:r w:rsidRPr="00367E0F">
        <w:rPr>
          <w:rFonts w:ascii="Times New Roman" w:hAnsi="Times New Roman" w:cs="Times New Roman"/>
          <w:sz w:val="24"/>
          <w:szCs w:val="24"/>
          <w:vertAlign w:val="subscript"/>
          <w:lang w:bidi="te-IN"/>
        </w:rPr>
        <w:t>i</w:t>
      </w:r>
      <w:commentRangeEnd w:id="15"/>
      <w:r w:rsidR="00806C24">
        <w:rPr>
          <w:rStyle w:val="CommentReference"/>
        </w:rPr>
        <w:commentReference w:id="15"/>
      </w:r>
    </w:p>
    <w:p w14:paraId="01F1291E" w14:textId="77777777" w:rsidR="00FD3B5C" w:rsidRPr="00367E0F" w:rsidRDefault="00FD3B5C" w:rsidP="00A77E3D">
      <w:pPr>
        <w:spacing w:after="24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where,</w:t>
      </w:r>
    </w:p>
    <w:p w14:paraId="1BC326F6" w14:textId="2D6FE13B" w:rsidR="00FD3B5C" w:rsidRPr="00367E0F" w:rsidRDefault="00FD3B5C" w:rsidP="00A77E3D">
      <w:pPr>
        <w:spacing w:after="24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Y = The dependent variable is a binary variable representing the marketing channel choice of </w:t>
      </w:r>
      <w:r w:rsidR="009F7778">
        <w:rPr>
          <w:rFonts w:ascii="Times New Roman" w:hAnsi="Times New Roman" w:cs="Times New Roman"/>
          <w:sz w:val="24"/>
          <w:szCs w:val="24"/>
        </w:rPr>
        <w:t xml:space="preserve">   </w:t>
      </w:r>
      <w:r w:rsidRPr="00367E0F">
        <w:rPr>
          <w:rFonts w:ascii="Times New Roman" w:hAnsi="Times New Roman" w:cs="Times New Roman"/>
          <w:sz w:val="24"/>
          <w:szCs w:val="24"/>
        </w:rPr>
        <w:t xml:space="preserve">e-NWR </w:t>
      </w:r>
      <w:r w:rsidR="00E971AB" w:rsidRPr="00367E0F">
        <w:rPr>
          <w:rFonts w:ascii="Times New Roman" w:hAnsi="Times New Roman" w:cs="Times New Roman"/>
          <w:sz w:val="24"/>
          <w:szCs w:val="24"/>
        </w:rPr>
        <w:t>adopters</w:t>
      </w:r>
      <w:r w:rsidRPr="00367E0F">
        <w:rPr>
          <w:rFonts w:ascii="Times New Roman" w:hAnsi="Times New Roman" w:cs="Times New Roman"/>
          <w:sz w:val="24"/>
          <w:szCs w:val="24"/>
        </w:rPr>
        <w:t xml:space="preserve"> (1) </w:t>
      </w:r>
      <w:r w:rsidRPr="00367E0F">
        <w:rPr>
          <w:rFonts w:ascii="Times New Roman" w:hAnsi="Times New Roman" w:cs="Times New Roman"/>
          <w:spacing w:val="-3"/>
          <w:sz w:val="24"/>
          <w:szCs w:val="24"/>
        </w:rPr>
        <w:t xml:space="preserve">and </w:t>
      </w:r>
      <w:r w:rsidRPr="00367E0F">
        <w:rPr>
          <w:rFonts w:ascii="Times New Roman" w:hAnsi="Times New Roman" w:cs="Times New Roman"/>
          <w:sz w:val="24"/>
          <w:szCs w:val="24"/>
        </w:rPr>
        <w:t>otherwise (0)</w:t>
      </w:r>
    </w:p>
    <w:p w14:paraId="28BA74A7" w14:textId="77777777"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1</w:t>
      </w:r>
      <w:r w:rsidRPr="00367E0F">
        <w:rPr>
          <w:rFonts w:ascii="Times New Roman" w:hAnsi="Times New Roman" w:cs="Times New Roman"/>
          <w:sz w:val="24"/>
          <w:szCs w:val="24"/>
        </w:rPr>
        <w:t xml:space="preserve"> = Educational level of farmer (years) (0=Illiterate, 1-Primary, 2-Secondary,   </w:t>
      </w:r>
    </w:p>
    <w:p w14:paraId="1419E783" w14:textId="018B01F4"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vertAlign w:val="subscript"/>
        </w:rPr>
      </w:pPr>
      <w:r w:rsidRPr="00367E0F">
        <w:rPr>
          <w:rFonts w:ascii="Times New Roman" w:hAnsi="Times New Roman" w:cs="Times New Roman"/>
          <w:sz w:val="24"/>
          <w:szCs w:val="24"/>
        </w:rPr>
        <w:t xml:space="preserve">        3-Intermediate and 4-Graduate </w:t>
      </w:r>
    </w:p>
    <w:p w14:paraId="40D352F3" w14:textId="77777777" w:rsidR="00FD3B5C" w:rsidRPr="00367E0F" w:rsidRDefault="00FD3B5C" w:rsidP="00A77E3D">
      <w:pPr>
        <w:pStyle w:val="BodyText"/>
        <w:tabs>
          <w:tab w:val="left" w:pos="720"/>
        </w:tabs>
        <w:spacing w:line="360" w:lineRule="auto"/>
        <w:ind w:left="-851"/>
        <w:jc w:val="both"/>
        <w:rPr>
          <w:sz w:val="24"/>
          <w:szCs w:val="24"/>
        </w:rPr>
      </w:pPr>
      <w:r w:rsidRPr="00367E0F">
        <w:rPr>
          <w:sz w:val="24"/>
          <w:szCs w:val="24"/>
        </w:rPr>
        <w:t>X</w:t>
      </w:r>
      <w:r w:rsidRPr="00367E0F">
        <w:rPr>
          <w:sz w:val="24"/>
          <w:szCs w:val="24"/>
          <w:vertAlign w:val="subscript"/>
        </w:rPr>
        <w:t>2</w:t>
      </w:r>
      <w:r w:rsidRPr="00367E0F">
        <w:rPr>
          <w:sz w:val="24"/>
          <w:szCs w:val="24"/>
        </w:rPr>
        <w:t xml:space="preserve"> = Age of the farmer (years)</w:t>
      </w:r>
    </w:p>
    <w:p w14:paraId="0621FD43" w14:textId="77777777" w:rsidR="00FD3B5C" w:rsidRPr="00367E0F" w:rsidRDefault="00FD3B5C" w:rsidP="00A77E3D">
      <w:pPr>
        <w:pStyle w:val="BodyText"/>
        <w:tabs>
          <w:tab w:val="left" w:pos="720"/>
        </w:tabs>
        <w:spacing w:line="360" w:lineRule="auto"/>
        <w:ind w:left="-851"/>
        <w:jc w:val="both"/>
        <w:rPr>
          <w:sz w:val="24"/>
          <w:szCs w:val="24"/>
          <w:lang w:val="en-IN"/>
        </w:rPr>
      </w:pPr>
      <w:r w:rsidRPr="00367E0F">
        <w:rPr>
          <w:sz w:val="24"/>
          <w:szCs w:val="24"/>
        </w:rPr>
        <w:t>X</w:t>
      </w:r>
      <w:r w:rsidRPr="00367E0F">
        <w:rPr>
          <w:sz w:val="24"/>
          <w:szCs w:val="24"/>
          <w:vertAlign w:val="subscript"/>
        </w:rPr>
        <w:t>3</w:t>
      </w:r>
      <w:r w:rsidRPr="00367E0F">
        <w:rPr>
          <w:sz w:val="24"/>
          <w:szCs w:val="24"/>
        </w:rPr>
        <w:t xml:space="preserve"> = Farm size (hectares)</w:t>
      </w:r>
      <w:r w:rsidRPr="00367E0F">
        <w:rPr>
          <w:sz w:val="24"/>
          <w:szCs w:val="24"/>
          <w:lang w:val="en-IN"/>
        </w:rPr>
        <w:t xml:space="preserve"> </w:t>
      </w:r>
    </w:p>
    <w:p w14:paraId="60FDA3AB" w14:textId="489FB99A"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vertAlign w:val="subscript"/>
        </w:rPr>
      </w:pP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4</w:t>
      </w:r>
      <w:r w:rsidRPr="00367E0F">
        <w:rPr>
          <w:rFonts w:ascii="Times New Roman" w:hAnsi="Times New Roman" w:cs="Times New Roman"/>
          <w:sz w:val="24"/>
          <w:szCs w:val="24"/>
        </w:rPr>
        <w:t xml:space="preserve"> = </w:t>
      </w:r>
      <w:r w:rsidR="00260CA1" w:rsidRPr="00367E0F">
        <w:rPr>
          <w:rFonts w:ascii="Times New Roman" w:hAnsi="Times New Roman" w:cs="Times New Roman"/>
          <w:sz w:val="24"/>
          <w:szCs w:val="24"/>
        </w:rPr>
        <w:t>Off</w:t>
      </w:r>
      <w:r w:rsidRPr="00367E0F">
        <w:rPr>
          <w:rFonts w:ascii="Times New Roman" w:hAnsi="Times New Roman" w:cs="Times New Roman"/>
          <w:sz w:val="24"/>
          <w:szCs w:val="24"/>
        </w:rPr>
        <w:t xml:space="preserve"> farm income (Rs)</w:t>
      </w:r>
    </w:p>
    <w:p w14:paraId="7D7CB707" w14:textId="77777777"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vertAlign w:val="subscript"/>
        </w:rPr>
      </w:pP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5</w:t>
      </w:r>
      <w:r w:rsidRPr="00367E0F">
        <w:rPr>
          <w:rFonts w:ascii="Times New Roman" w:hAnsi="Times New Roman" w:cs="Times New Roman"/>
          <w:sz w:val="24"/>
          <w:szCs w:val="24"/>
        </w:rPr>
        <w:t xml:space="preserve"> = </w:t>
      </w:r>
      <w:r w:rsidRPr="00367E0F">
        <w:rPr>
          <w:rFonts w:ascii="Times New Roman" w:eastAsia="Times New Roman" w:hAnsi="Times New Roman" w:cs="Times New Roman"/>
          <w:color w:val="000000"/>
          <w:sz w:val="24"/>
          <w:szCs w:val="24"/>
          <w:lang w:eastAsia="en-IN"/>
        </w:rPr>
        <w:t>Access to market information for paddy (1-yes, 0-otherwise)</w:t>
      </w:r>
    </w:p>
    <w:p w14:paraId="34867491" w14:textId="77777777"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6</w:t>
      </w:r>
      <w:r w:rsidRPr="00367E0F">
        <w:rPr>
          <w:rFonts w:ascii="Times New Roman" w:hAnsi="Times New Roman" w:cs="Times New Roman"/>
          <w:sz w:val="24"/>
          <w:szCs w:val="24"/>
        </w:rPr>
        <w:t xml:space="preserve"> = Distance to warehouse (Km)</w:t>
      </w:r>
    </w:p>
    <w:p w14:paraId="25329D3E" w14:textId="77777777"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vertAlign w:val="subscript"/>
        </w:rPr>
      </w:pP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7</w:t>
      </w:r>
      <w:r w:rsidRPr="00367E0F">
        <w:rPr>
          <w:rFonts w:ascii="Times New Roman" w:hAnsi="Times New Roman" w:cs="Times New Roman"/>
          <w:sz w:val="24"/>
          <w:szCs w:val="24"/>
        </w:rPr>
        <w:t xml:space="preserve"> = Access to training (1-yes, 0-otherwise)</w:t>
      </w:r>
    </w:p>
    <w:p w14:paraId="6F3E504F" w14:textId="77777777" w:rsidR="00FD3B5C" w:rsidRPr="00367E0F" w:rsidRDefault="00FD3B5C" w:rsidP="00A77E3D">
      <w:pPr>
        <w:spacing w:after="240" w:line="360" w:lineRule="auto"/>
        <w:ind w:left="-851"/>
        <w:jc w:val="both"/>
        <w:rPr>
          <w:rFonts w:ascii="Times New Roman" w:hAnsi="Times New Roman" w:cs="Times New Roman"/>
          <w:sz w:val="24"/>
          <w:szCs w:val="24"/>
          <w:vertAlign w:val="subscript"/>
        </w:rPr>
      </w:pPr>
      <w:r w:rsidRPr="00367E0F">
        <w:rPr>
          <w:rFonts w:ascii="Times New Roman" w:eastAsia="MS Mincho" w:hAnsi="Times New Roman" w:cs="Times New Roman"/>
          <w:sz w:val="24"/>
          <w:szCs w:val="24"/>
        </w:rPr>
        <w:t>b</w:t>
      </w:r>
      <w:r w:rsidRPr="00367E0F">
        <w:rPr>
          <w:rFonts w:ascii="Times New Roman" w:eastAsia="MS Mincho" w:hAnsi="Times New Roman" w:cs="Times New Roman"/>
          <w:sz w:val="24"/>
          <w:szCs w:val="24"/>
          <w:vertAlign w:val="subscript"/>
        </w:rPr>
        <w:t>1</w:t>
      </w:r>
      <w:r w:rsidRPr="00367E0F">
        <w:rPr>
          <w:rFonts w:ascii="Times New Roman" w:eastAsia="MS Mincho" w:hAnsi="Times New Roman" w:cs="Times New Roman"/>
          <w:sz w:val="24"/>
          <w:szCs w:val="24"/>
        </w:rPr>
        <w:t>, b</w:t>
      </w:r>
      <w:r w:rsidRPr="00367E0F">
        <w:rPr>
          <w:rFonts w:ascii="Times New Roman" w:eastAsia="MS Mincho" w:hAnsi="Times New Roman" w:cs="Times New Roman"/>
          <w:sz w:val="24"/>
          <w:szCs w:val="24"/>
          <w:vertAlign w:val="subscript"/>
        </w:rPr>
        <w:t>2</w:t>
      </w:r>
      <w:r w:rsidRPr="00367E0F">
        <w:rPr>
          <w:rFonts w:ascii="Times New Roman" w:eastAsia="MS Mincho" w:hAnsi="Times New Roman" w:cs="Times New Roman"/>
          <w:sz w:val="24"/>
          <w:szCs w:val="24"/>
        </w:rPr>
        <w:t xml:space="preserve"> . . . b</w:t>
      </w:r>
      <w:r w:rsidRPr="00367E0F">
        <w:rPr>
          <w:rFonts w:ascii="Times New Roman" w:eastAsia="MS Mincho" w:hAnsi="Times New Roman" w:cs="Times New Roman"/>
          <w:sz w:val="24"/>
          <w:szCs w:val="24"/>
          <w:vertAlign w:val="subscript"/>
        </w:rPr>
        <w:t>7</w:t>
      </w:r>
      <w:r w:rsidRPr="00367E0F">
        <w:rPr>
          <w:rFonts w:ascii="Times New Roman" w:eastAsia="MS Mincho" w:hAnsi="Times New Roman" w:cs="Times New Roman"/>
          <w:sz w:val="24"/>
          <w:szCs w:val="24"/>
        </w:rPr>
        <w:t xml:space="preserve"> are parameters corresponding to estimated variables’ coefficients.</w:t>
      </w:r>
    </w:p>
    <w:p w14:paraId="449BEC5F" w14:textId="77777777" w:rsidR="00FD3B5C" w:rsidRPr="00367E0F" w:rsidRDefault="00FD3B5C" w:rsidP="00A77E3D">
      <w:pPr>
        <w:spacing w:after="240" w:line="360" w:lineRule="auto"/>
        <w:ind w:left="-851"/>
        <w:jc w:val="both"/>
        <w:rPr>
          <w:rFonts w:ascii="Times New Roman" w:hAnsi="Times New Roman" w:cs="Times New Roman"/>
          <w:sz w:val="24"/>
          <w:szCs w:val="24"/>
          <w:vertAlign w:val="subscript"/>
        </w:rPr>
      </w:pPr>
      <w:r w:rsidRPr="00367E0F">
        <w:rPr>
          <w:rFonts w:ascii="Times New Roman" w:eastAsia="MS Mincho" w:hAnsi="Times New Roman" w:cs="Times New Roman"/>
          <w:sz w:val="24"/>
          <w:szCs w:val="24"/>
        </w:rPr>
        <w:t>u</w:t>
      </w:r>
      <w:r w:rsidRPr="00367E0F">
        <w:rPr>
          <w:rFonts w:ascii="Times New Roman" w:eastAsia="MS Mincho" w:hAnsi="Times New Roman" w:cs="Times New Roman"/>
          <w:sz w:val="24"/>
          <w:szCs w:val="24"/>
          <w:vertAlign w:val="subscript"/>
        </w:rPr>
        <w:t>i</w:t>
      </w:r>
      <w:r w:rsidRPr="00367E0F">
        <w:rPr>
          <w:rFonts w:ascii="Times New Roman" w:eastAsia="MS Mincho" w:hAnsi="Times New Roman" w:cs="Times New Roman"/>
          <w:sz w:val="24"/>
          <w:szCs w:val="24"/>
        </w:rPr>
        <w:t xml:space="preserve"> is the error term and consists of unobservable random variables. </w:t>
      </w:r>
      <w:r w:rsidRPr="00367E0F">
        <w:rPr>
          <w:rFonts w:ascii="Times New Roman" w:hAnsi="Times New Roman" w:cs="Times New Roman"/>
          <w:sz w:val="24"/>
          <w:szCs w:val="24"/>
          <w:lang w:bidi="te-IN"/>
        </w:rPr>
        <w:t xml:space="preserve">   </w:t>
      </w:r>
    </w:p>
    <w:p w14:paraId="33065CE8" w14:textId="77777777" w:rsidR="00FC3EB1" w:rsidRPr="00367E0F" w:rsidRDefault="00FD3B5C" w:rsidP="00FC3EB1">
      <w:pPr>
        <w:spacing w:after="240" w:line="360" w:lineRule="auto"/>
        <w:ind w:left="-851"/>
        <w:jc w:val="both"/>
        <w:rPr>
          <w:rFonts w:ascii="Times New Roman" w:hAnsi="Times New Roman" w:cs="Times New Roman"/>
          <w:sz w:val="24"/>
          <w:szCs w:val="24"/>
          <w:lang w:bidi="te-IN"/>
        </w:rPr>
      </w:pPr>
      <w:r w:rsidRPr="00367E0F">
        <w:rPr>
          <w:rFonts w:ascii="Times New Roman" w:hAnsi="Times New Roman" w:cs="Times New Roman"/>
          <w:sz w:val="24"/>
          <w:szCs w:val="24"/>
          <w:lang w:bidi="te-IN"/>
        </w:rPr>
        <w:t xml:space="preserve">Marginal effect of a continuous independent variable on the probability. The marginal effect is </w:t>
      </w:r>
    </w:p>
    <w:tbl>
      <w:tblPr>
        <w:tblStyle w:val="TableGrid"/>
        <w:tblW w:w="2828" w:type="dxa"/>
        <w:tblInd w:w="2977" w:type="dxa"/>
        <w:tblLook w:val="04A0" w:firstRow="1" w:lastRow="0" w:firstColumn="1" w:lastColumn="0" w:noHBand="0" w:noVBand="1"/>
      </w:tblPr>
      <w:tblGrid>
        <w:gridCol w:w="716"/>
        <w:gridCol w:w="2112"/>
      </w:tblGrid>
      <w:tr w:rsidR="00FC3EB1" w:rsidRPr="00367E0F" w14:paraId="7FA46064" w14:textId="77777777" w:rsidTr="003556EE">
        <w:trPr>
          <w:trHeight w:val="387"/>
        </w:trPr>
        <w:tc>
          <w:tcPr>
            <w:tcW w:w="716" w:type="dxa"/>
            <w:tcBorders>
              <w:top w:val="nil"/>
              <w:left w:val="nil"/>
              <w:right w:val="nil"/>
            </w:tcBorders>
          </w:tcPr>
          <w:p w14:paraId="7C5911F8" w14:textId="77777777" w:rsidR="00FC3EB1" w:rsidRPr="00367E0F" w:rsidRDefault="00FC3EB1" w:rsidP="003556EE">
            <w:pPr>
              <w:spacing w:line="360" w:lineRule="auto"/>
              <w:jc w:val="both"/>
              <w:rPr>
                <w:rFonts w:ascii="Times New Roman" w:hAnsi="Times New Roman" w:cs="Times New Roman"/>
                <w:sz w:val="26"/>
                <w:szCs w:val="26"/>
                <w:lang w:bidi="te-IN"/>
              </w:rPr>
            </w:pPr>
            <w:r w:rsidRPr="00367E0F">
              <w:rPr>
                <w:rFonts w:ascii="Times New Roman" w:hAnsi="Times New Roman" w:cs="Times New Roman"/>
                <w:sz w:val="26"/>
                <w:szCs w:val="26"/>
                <w:lang w:bidi="te-IN"/>
              </w:rPr>
              <w:t>dp</w:t>
            </w:r>
          </w:p>
        </w:tc>
        <w:tc>
          <w:tcPr>
            <w:tcW w:w="2112" w:type="dxa"/>
            <w:vMerge w:val="restart"/>
            <w:tcBorders>
              <w:top w:val="nil"/>
              <w:left w:val="nil"/>
              <w:bottom w:val="nil"/>
              <w:right w:val="nil"/>
            </w:tcBorders>
            <w:vAlign w:val="center"/>
          </w:tcPr>
          <w:p w14:paraId="00134E02" w14:textId="77777777" w:rsidR="00FC3EB1" w:rsidRPr="00367E0F" w:rsidRDefault="00FC3EB1" w:rsidP="003556EE">
            <w:pPr>
              <w:spacing w:line="360" w:lineRule="auto"/>
              <w:jc w:val="both"/>
              <w:rPr>
                <w:rFonts w:ascii="Times New Roman" w:hAnsi="Times New Roman" w:cs="Times New Roman"/>
                <w:sz w:val="26"/>
                <w:szCs w:val="26"/>
                <w:lang w:bidi="te-IN"/>
              </w:rPr>
            </w:pPr>
            <w:r w:rsidRPr="00367E0F">
              <w:rPr>
                <w:rFonts w:ascii="Times New Roman" w:hAnsi="Times New Roman" w:cs="Times New Roman"/>
                <w:sz w:val="26"/>
                <w:szCs w:val="26"/>
                <w:lang w:bidi="te-IN"/>
              </w:rPr>
              <w:t>= f(bX)b</w:t>
            </w:r>
          </w:p>
        </w:tc>
      </w:tr>
      <w:tr w:rsidR="00FC3EB1" w:rsidRPr="00367E0F" w14:paraId="77330E65" w14:textId="77777777" w:rsidTr="003556EE">
        <w:trPr>
          <w:trHeight w:val="375"/>
        </w:trPr>
        <w:tc>
          <w:tcPr>
            <w:tcW w:w="716" w:type="dxa"/>
            <w:tcBorders>
              <w:left w:val="nil"/>
              <w:bottom w:val="nil"/>
              <w:right w:val="nil"/>
            </w:tcBorders>
          </w:tcPr>
          <w:p w14:paraId="6012C8F9" w14:textId="77777777" w:rsidR="00FC3EB1" w:rsidRPr="00367E0F" w:rsidRDefault="00FC3EB1" w:rsidP="003556EE">
            <w:pPr>
              <w:spacing w:line="360" w:lineRule="auto"/>
              <w:jc w:val="both"/>
              <w:rPr>
                <w:rFonts w:ascii="Times New Roman" w:hAnsi="Times New Roman" w:cs="Times New Roman"/>
                <w:sz w:val="26"/>
                <w:szCs w:val="26"/>
                <w:lang w:bidi="te-IN"/>
              </w:rPr>
            </w:pPr>
            <w:r w:rsidRPr="00367E0F">
              <w:rPr>
                <w:rFonts w:ascii="Times New Roman" w:hAnsi="Times New Roman" w:cs="Times New Roman"/>
                <w:sz w:val="26"/>
                <w:szCs w:val="26"/>
                <w:lang w:bidi="te-IN"/>
              </w:rPr>
              <w:t>db</w:t>
            </w:r>
          </w:p>
        </w:tc>
        <w:tc>
          <w:tcPr>
            <w:tcW w:w="2112" w:type="dxa"/>
            <w:vMerge/>
            <w:tcBorders>
              <w:top w:val="nil"/>
              <w:left w:val="nil"/>
              <w:bottom w:val="nil"/>
              <w:right w:val="nil"/>
            </w:tcBorders>
          </w:tcPr>
          <w:p w14:paraId="4BB4EE9E" w14:textId="77777777" w:rsidR="00FC3EB1" w:rsidRPr="00367E0F" w:rsidRDefault="00FC3EB1" w:rsidP="003556EE">
            <w:pPr>
              <w:spacing w:line="360" w:lineRule="auto"/>
              <w:jc w:val="both"/>
              <w:rPr>
                <w:rFonts w:ascii="Times New Roman" w:hAnsi="Times New Roman" w:cs="Times New Roman"/>
                <w:sz w:val="26"/>
                <w:szCs w:val="26"/>
                <w:lang w:bidi="te-IN"/>
              </w:rPr>
            </w:pPr>
          </w:p>
        </w:tc>
      </w:tr>
    </w:tbl>
    <w:p w14:paraId="708012AB" w14:textId="77777777" w:rsidR="00FC3EB1" w:rsidRPr="00367E0F" w:rsidRDefault="00FC3EB1" w:rsidP="00580C44">
      <w:pPr>
        <w:spacing w:after="240" w:line="360" w:lineRule="auto"/>
        <w:jc w:val="both"/>
        <w:rPr>
          <w:rFonts w:ascii="Times New Roman" w:hAnsi="Times New Roman" w:cs="Times New Roman"/>
          <w:sz w:val="24"/>
          <w:szCs w:val="24"/>
          <w:lang w:bidi="te-IN"/>
        </w:rPr>
      </w:pPr>
    </w:p>
    <w:p w14:paraId="50B66AF1" w14:textId="1626FB36" w:rsidR="00FD3B5C" w:rsidRPr="00367E0F" w:rsidRDefault="00FD3B5C" w:rsidP="00FC3EB1">
      <w:pPr>
        <w:spacing w:after="240" w:line="360" w:lineRule="auto"/>
        <w:ind w:left="-851"/>
        <w:jc w:val="both"/>
        <w:rPr>
          <w:rFonts w:ascii="Times New Roman" w:hAnsi="Times New Roman" w:cs="Times New Roman"/>
          <w:sz w:val="24"/>
          <w:szCs w:val="24"/>
          <w:lang w:bidi="te-IN"/>
        </w:rPr>
      </w:pPr>
      <w:r w:rsidRPr="00367E0F">
        <w:rPr>
          <w:rFonts w:ascii="Times New Roman" w:hAnsi="Times New Roman" w:cs="Times New Roman"/>
          <w:sz w:val="24"/>
          <w:szCs w:val="24"/>
        </w:rPr>
        <w:t>where,</w:t>
      </w:r>
    </w:p>
    <w:p w14:paraId="01318A2E" w14:textId="77777777" w:rsidR="00FD3B5C" w:rsidRPr="00367E0F" w:rsidRDefault="00FD3B5C" w:rsidP="00A77E3D">
      <w:pPr>
        <w:autoSpaceDE w:val="0"/>
        <w:autoSpaceDN w:val="0"/>
        <w:adjustRightInd w:val="0"/>
        <w:spacing w:after="10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p = the probability of participation in warehouse marketing channel</w:t>
      </w:r>
    </w:p>
    <w:p w14:paraId="648EA607" w14:textId="77777777" w:rsidR="00FD3B5C" w:rsidRPr="00367E0F" w:rsidRDefault="00FD3B5C" w:rsidP="00A77E3D">
      <w:pPr>
        <w:spacing w:after="240" w:line="360" w:lineRule="auto"/>
        <w:ind w:left="-851"/>
        <w:jc w:val="both"/>
        <w:rPr>
          <w:rFonts w:ascii="Times New Roman" w:hAnsi="Times New Roman" w:cs="Times New Roman"/>
          <w:color w:val="000000"/>
          <w:sz w:val="24"/>
          <w:szCs w:val="24"/>
        </w:rPr>
      </w:pPr>
      <w:r w:rsidRPr="00367E0F">
        <w:rPr>
          <w:rFonts w:ascii="Times New Roman" w:hAnsi="Times New Roman" w:cs="Times New Roman"/>
          <w:color w:val="000000"/>
          <w:sz w:val="24"/>
          <w:szCs w:val="24"/>
        </w:rPr>
        <w:t>b = slope coefficients</w:t>
      </w:r>
    </w:p>
    <w:p w14:paraId="609F5131" w14:textId="7D02FE5C" w:rsidR="00E971AB" w:rsidRPr="00367E0F" w:rsidRDefault="00FD3B5C" w:rsidP="0059544C">
      <w:pPr>
        <w:spacing w:after="240" w:line="360" w:lineRule="auto"/>
        <w:ind w:left="-851"/>
        <w:jc w:val="both"/>
        <w:rPr>
          <w:rFonts w:ascii="Times New Roman" w:hAnsi="Times New Roman" w:cs="Times New Roman"/>
          <w:color w:val="000000"/>
          <w:sz w:val="24"/>
          <w:szCs w:val="24"/>
        </w:rPr>
      </w:pPr>
      <w:r w:rsidRPr="00367E0F">
        <w:rPr>
          <w:rFonts w:ascii="Times New Roman" w:hAnsi="Times New Roman" w:cs="Times New Roman"/>
          <w:color w:val="000000"/>
          <w:sz w:val="24"/>
          <w:szCs w:val="24"/>
        </w:rPr>
        <w:t>X = value of explanatory variables</w:t>
      </w:r>
    </w:p>
    <w:p w14:paraId="0E7ADA1A" w14:textId="4CD69F05" w:rsidR="00372F95" w:rsidRPr="00367E0F" w:rsidRDefault="00372F95" w:rsidP="00A77E3D">
      <w:pPr>
        <w:spacing w:line="360" w:lineRule="auto"/>
        <w:ind w:left="-851"/>
        <w:jc w:val="both"/>
        <w:rPr>
          <w:rFonts w:ascii="Times New Roman" w:hAnsi="Times New Roman" w:cs="Times New Roman"/>
          <w:b/>
          <w:bCs/>
          <w:sz w:val="24"/>
          <w:szCs w:val="24"/>
        </w:rPr>
      </w:pPr>
      <w:commentRangeStart w:id="16"/>
      <w:r w:rsidRPr="00367E0F">
        <w:rPr>
          <w:rFonts w:ascii="Times New Roman" w:hAnsi="Times New Roman" w:cs="Times New Roman"/>
          <w:b/>
          <w:bCs/>
          <w:sz w:val="24"/>
          <w:szCs w:val="24"/>
        </w:rPr>
        <w:t>Results and Discussion:</w:t>
      </w:r>
      <w:commentRangeEnd w:id="16"/>
      <w:r w:rsidR="00806C24">
        <w:rPr>
          <w:rStyle w:val="CommentReference"/>
        </w:rPr>
        <w:commentReference w:id="16"/>
      </w:r>
    </w:p>
    <w:p w14:paraId="1A0DC1EF" w14:textId="7EED9BD8" w:rsidR="00372F95" w:rsidRPr="00367E0F" w:rsidRDefault="00372F95" w:rsidP="00A77E3D">
      <w:pPr>
        <w:autoSpaceDE w:val="0"/>
        <w:autoSpaceDN w:val="0"/>
        <w:adjustRightInd w:val="0"/>
        <w:spacing w:after="240" w:line="360" w:lineRule="auto"/>
        <w:ind w:left="-851" w:firstLine="720"/>
        <w:jc w:val="both"/>
        <w:rPr>
          <w:rFonts w:ascii="Times New Roman" w:hAnsi="Times New Roman" w:cs="Times New Roman"/>
          <w:b/>
          <w:bCs/>
          <w:color w:val="000000" w:themeColor="text1"/>
          <w:sz w:val="24"/>
          <w:szCs w:val="24"/>
        </w:rPr>
      </w:pPr>
      <w:r w:rsidRPr="00367E0F">
        <w:rPr>
          <w:rFonts w:ascii="Times New Roman" w:hAnsi="Times New Roman" w:cs="Times New Roman"/>
          <w:sz w:val="24"/>
          <w:szCs w:val="24"/>
        </w:rPr>
        <w:t xml:space="preserve">Logistic regression was used to determine the factors that influence marketing channel choices </w:t>
      </w:r>
      <w:r w:rsidRPr="00367E0F">
        <w:rPr>
          <w:rFonts w:ascii="Times New Roman" w:eastAsia="Calibri" w:hAnsi="Times New Roman" w:cs="Times New Roman"/>
          <w:bCs/>
          <w:sz w:val="24"/>
          <w:szCs w:val="24"/>
        </w:rPr>
        <w:t>for paddy between e-NWR and non e-NWR farmers</w:t>
      </w:r>
      <w:r w:rsidRPr="00367E0F">
        <w:rPr>
          <w:rFonts w:ascii="Times New Roman" w:hAnsi="Times New Roman" w:cs="Times New Roman"/>
          <w:sz w:val="24"/>
          <w:szCs w:val="24"/>
        </w:rPr>
        <w:t xml:space="preserve"> and the results were presented in Table 1 </w:t>
      </w:r>
      <w:r w:rsidR="0059544C" w:rsidRPr="00367E0F">
        <w:rPr>
          <w:rFonts w:ascii="Times New Roman" w:eastAsia="TimesNewRoman" w:hAnsi="Times New Roman" w:cs="Times New Roman"/>
          <w:sz w:val="24"/>
          <w:szCs w:val="24"/>
        </w:rPr>
        <w:t>below</w:t>
      </w:r>
      <w:r w:rsidRPr="00367E0F">
        <w:rPr>
          <w:rFonts w:ascii="Times New Roman" w:hAnsi="Times New Roman" w:cs="Times New Roman"/>
          <w:sz w:val="24"/>
          <w:szCs w:val="24"/>
        </w:rPr>
        <w:t xml:space="preserve">. </w:t>
      </w:r>
    </w:p>
    <w:p w14:paraId="339B510D" w14:textId="5D633E5D" w:rsidR="00372F95" w:rsidRPr="00367E0F" w:rsidRDefault="00372F95" w:rsidP="00A77E3D">
      <w:pPr>
        <w:spacing w:after="240" w:line="360" w:lineRule="auto"/>
        <w:ind w:left="-851" w:hanging="1418"/>
        <w:jc w:val="center"/>
        <w:rPr>
          <w:rFonts w:ascii="Times New Roman" w:hAnsi="Times New Roman" w:cs="Times New Roman"/>
          <w:sz w:val="24"/>
          <w:szCs w:val="24"/>
        </w:rPr>
      </w:pPr>
      <w:r w:rsidRPr="00367E0F">
        <w:rPr>
          <w:rFonts w:ascii="Times New Roman" w:hAnsi="Times New Roman" w:cs="Times New Roman"/>
          <w:b/>
          <w:bCs/>
          <w:sz w:val="24"/>
          <w:szCs w:val="24"/>
        </w:rPr>
        <w:t>Table 1. Factors influencing marketing channel choice of paddy farmers</w:t>
      </w:r>
    </w:p>
    <w:tbl>
      <w:tblPr>
        <w:tblStyle w:val="TableGrid"/>
        <w:tblW w:w="5363" w:type="pct"/>
        <w:tblInd w:w="-459" w:type="dxa"/>
        <w:tblLook w:val="04A0" w:firstRow="1" w:lastRow="0" w:firstColumn="1" w:lastColumn="0" w:noHBand="0" w:noVBand="1"/>
      </w:tblPr>
      <w:tblGrid>
        <w:gridCol w:w="4278"/>
        <w:gridCol w:w="1379"/>
        <w:gridCol w:w="1794"/>
        <w:gridCol w:w="1424"/>
        <w:gridCol w:w="23"/>
      </w:tblGrid>
      <w:tr w:rsidR="002E0E93" w:rsidRPr="00367E0F" w14:paraId="46583906" w14:textId="77777777" w:rsidTr="004706D9">
        <w:trPr>
          <w:gridAfter w:val="1"/>
          <w:wAfter w:w="13" w:type="pct"/>
          <w:trHeight w:val="805"/>
        </w:trPr>
        <w:tc>
          <w:tcPr>
            <w:tcW w:w="2404" w:type="pct"/>
            <w:vAlign w:val="center"/>
          </w:tcPr>
          <w:p w14:paraId="68813643" w14:textId="77777777" w:rsidR="00372F95" w:rsidRPr="00367E0F" w:rsidRDefault="00372F95" w:rsidP="00A77E3D">
            <w:pPr>
              <w:spacing w:before="120" w:after="120" w:line="360" w:lineRule="auto"/>
              <w:ind w:left="-851"/>
              <w:jc w:val="center"/>
              <w:rPr>
                <w:rFonts w:ascii="Times New Roman" w:hAnsi="Times New Roman" w:cs="Times New Roman"/>
                <w:b/>
                <w:bCs/>
                <w:sz w:val="24"/>
                <w:szCs w:val="24"/>
              </w:rPr>
            </w:pPr>
            <w:r w:rsidRPr="00367E0F">
              <w:rPr>
                <w:rFonts w:ascii="Times New Roman" w:eastAsia="Times New Roman" w:hAnsi="Times New Roman" w:cs="Times New Roman"/>
                <w:b/>
                <w:bCs/>
                <w:color w:val="000000"/>
                <w:sz w:val="24"/>
                <w:szCs w:val="24"/>
                <w:lang w:eastAsia="en-IN"/>
              </w:rPr>
              <w:t>Variables</w:t>
            </w:r>
          </w:p>
        </w:tc>
        <w:tc>
          <w:tcPr>
            <w:tcW w:w="775" w:type="pct"/>
            <w:vAlign w:val="center"/>
          </w:tcPr>
          <w:p w14:paraId="400BA0AD" w14:textId="21918982" w:rsidR="00372F95" w:rsidRPr="00367E0F" w:rsidRDefault="004706D9" w:rsidP="004706D9">
            <w:pPr>
              <w:spacing w:before="120" w:after="120" w:line="360" w:lineRule="auto"/>
              <w:ind w:left="-851"/>
              <w:jc w:val="center"/>
              <w:rPr>
                <w:rFonts w:ascii="Times New Roman" w:hAnsi="Times New Roman" w:cs="Times New Roman"/>
                <w:b/>
                <w:bCs/>
                <w:sz w:val="24"/>
                <w:szCs w:val="24"/>
              </w:rPr>
            </w:pPr>
            <w:r w:rsidRPr="00367E0F">
              <w:rPr>
                <w:rFonts w:ascii="Times New Roman" w:eastAsia="Times New Roman" w:hAnsi="Times New Roman" w:cs="Times New Roman"/>
                <w:b/>
                <w:bCs/>
                <w:color w:val="000000"/>
                <w:sz w:val="24"/>
                <w:szCs w:val="24"/>
                <w:lang w:eastAsia="en-IN"/>
              </w:rPr>
              <w:t xml:space="preserve">             </w:t>
            </w:r>
            <w:r w:rsidR="00372F95" w:rsidRPr="00367E0F">
              <w:rPr>
                <w:rFonts w:ascii="Times New Roman" w:eastAsia="Times New Roman" w:hAnsi="Times New Roman" w:cs="Times New Roman"/>
                <w:b/>
                <w:bCs/>
                <w:color w:val="000000"/>
                <w:sz w:val="24"/>
                <w:szCs w:val="24"/>
                <w:lang w:eastAsia="en-IN"/>
              </w:rPr>
              <w:t>dy/dx</w:t>
            </w:r>
          </w:p>
        </w:tc>
        <w:tc>
          <w:tcPr>
            <w:tcW w:w="1008" w:type="pct"/>
            <w:vAlign w:val="center"/>
          </w:tcPr>
          <w:p w14:paraId="191FDBC0" w14:textId="375481FE" w:rsidR="00372F95" w:rsidRPr="00367E0F" w:rsidRDefault="004706D9" w:rsidP="004706D9">
            <w:pPr>
              <w:spacing w:before="120" w:after="120" w:line="360" w:lineRule="auto"/>
              <w:ind w:left="-851"/>
              <w:jc w:val="right"/>
              <w:rPr>
                <w:rFonts w:ascii="Times New Roman" w:hAnsi="Times New Roman" w:cs="Times New Roman"/>
                <w:b/>
                <w:bCs/>
                <w:sz w:val="24"/>
                <w:szCs w:val="24"/>
              </w:rPr>
            </w:pPr>
            <w:r w:rsidRPr="00367E0F">
              <w:rPr>
                <w:rFonts w:ascii="Times New Roman" w:eastAsia="Times New Roman" w:hAnsi="Times New Roman" w:cs="Times New Roman"/>
                <w:b/>
                <w:bCs/>
                <w:color w:val="000000"/>
                <w:sz w:val="24"/>
                <w:szCs w:val="24"/>
                <w:lang w:eastAsia="en-IN"/>
              </w:rPr>
              <w:t>Standard</w:t>
            </w:r>
            <w:r w:rsidR="00372F95" w:rsidRPr="00367E0F">
              <w:rPr>
                <w:rFonts w:ascii="Times New Roman" w:eastAsia="Times New Roman" w:hAnsi="Times New Roman" w:cs="Times New Roman"/>
                <w:b/>
                <w:bCs/>
                <w:color w:val="000000"/>
                <w:sz w:val="24"/>
                <w:szCs w:val="24"/>
                <w:lang w:eastAsia="en-IN"/>
              </w:rPr>
              <w:t xml:space="preserve"> Error</w:t>
            </w:r>
          </w:p>
        </w:tc>
        <w:tc>
          <w:tcPr>
            <w:tcW w:w="800" w:type="pct"/>
            <w:vAlign w:val="center"/>
          </w:tcPr>
          <w:p w14:paraId="763E127D" w14:textId="75147299" w:rsidR="00372F95" w:rsidRPr="00367E0F" w:rsidRDefault="004706D9" w:rsidP="004706D9">
            <w:pPr>
              <w:spacing w:before="120" w:after="120" w:line="360" w:lineRule="auto"/>
              <w:ind w:left="-851"/>
              <w:jc w:val="center"/>
              <w:rPr>
                <w:rFonts w:ascii="Times New Roman" w:hAnsi="Times New Roman" w:cs="Times New Roman"/>
                <w:b/>
                <w:bCs/>
                <w:sz w:val="24"/>
                <w:szCs w:val="24"/>
              </w:rPr>
            </w:pPr>
            <w:r w:rsidRPr="00367E0F">
              <w:rPr>
                <w:rFonts w:ascii="Times New Roman" w:eastAsia="Times New Roman" w:hAnsi="Times New Roman" w:cs="Times New Roman"/>
                <w:b/>
                <w:bCs/>
                <w:color w:val="000000"/>
                <w:sz w:val="24"/>
                <w:szCs w:val="24"/>
                <w:lang w:eastAsia="en-IN"/>
              </w:rPr>
              <w:t xml:space="preserve">            </w:t>
            </w:r>
            <w:r w:rsidR="00372F95" w:rsidRPr="00367E0F">
              <w:rPr>
                <w:rFonts w:ascii="Times New Roman" w:eastAsia="Times New Roman" w:hAnsi="Times New Roman" w:cs="Times New Roman"/>
                <w:b/>
                <w:bCs/>
                <w:color w:val="000000"/>
                <w:sz w:val="24"/>
                <w:szCs w:val="24"/>
                <w:lang w:eastAsia="en-IN"/>
              </w:rPr>
              <w:t>P-Value</w:t>
            </w:r>
          </w:p>
        </w:tc>
      </w:tr>
      <w:tr w:rsidR="002E0E93" w:rsidRPr="00367E0F" w14:paraId="016EA272" w14:textId="77777777" w:rsidTr="004706D9">
        <w:trPr>
          <w:gridAfter w:val="1"/>
          <w:wAfter w:w="13" w:type="pct"/>
          <w:trHeight w:val="550"/>
        </w:trPr>
        <w:tc>
          <w:tcPr>
            <w:tcW w:w="2404" w:type="pct"/>
          </w:tcPr>
          <w:p w14:paraId="41907F82" w14:textId="0FCC0A5A"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Educational level of the farmer</w:t>
            </w:r>
          </w:p>
        </w:tc>
        <w:tc>
          <w:tcPr>
            <w:tcW w:w="775" w:type="pct"/>
          </w:tcPr>
          <w:p w14:paraId="5F788062"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0.425**</w:t>
            </w:r>
          </w:p>
        </w:tc>
        <w:tc>
          <w:tcPr>
            <w:tcW w:w="1008" w:type="pct"/>
          </w:tcPr>
          <w:p w14:paraId="2CE2077E"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0.197</w:t>
            </w:r>
          </w:p>
        </w:tc>
        <w:tc>
          <w:tcPr>
            <w:tcW w:w="800" w:type="pct"/>
          </w:tcPr>
          <w:p w14:paraId="76464915"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0.045</w:t>
            </w:r>
          </w:p>
        </w:tc>
      </w:tr>
      <w:tr w:rsidR="002E0E93" w:rsidRPr="00367E0F" w14:paraId="21269843" w14:textId="77777777" w:rsidTr="004706D9">
        <w:trPr>
          <w:gridAfter w:val="1"/>
          <w:wAfter w:w="13" w:type="pct"/>
          <w:trHeight w:val="550"/>
        </w:trPr>
        <w:tc>
          <w:tcPr>
            <w:tcW w:w="2404" w:type="pct"/>
          </w:tcPr>
          <w:p w14:paraId="0C5A8D9D"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Age of the farmer</w:t>
            </w:r>
          </w:p>
        </w:tc>
        <w:tc>
          <w:tcPr>
            <w:tcW w:w="775" w:type="pct"/>
          </w:tcPr>
          <w:p w14:paraId="08F77B3C" w14:textId="690B2E5F"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-0.220</w:t>
            </w:r>
            <w:r w:rsidR="00591286" w:rsidRPr="00367E0F">
              <w:rPr>
                <w:rFonts w:ascii="Times New Roman" w:hAnsi="Times New Roman" w:cs="Times New Roman"/>
                <w:sz w:val="24"/>
                <w:szCs w:val="24"/>
              </w:rPr>
              <w:t>**</w:t>
            </w:r>
          </w:p>
        </w:tc>
        <w:tc>
          <w:tcPr>
            <w:tcW w:w="1008" w:type="pct"/>
          </w:tcPr>
          <w:p w14:paraId="193F5872"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0.038</w:t>
            </w:r>
          </w:p>
        </w:tc>
        <w:tc>
          <w:tcPr>
            <w:tcW w:w="800" w:type="pct"/>
          </w:tcPr>
          <w:p w14:paraId="2E30CC9E" w14:textId="4DECB1B6"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w:t>
            </w:r>
            <w:r w:rsidR="00591286" w:rsidRPr="00367E0F">
              <w:rPr>
                <w:rFonts w:ascii="Times New Roman" w:hAnsi="Times New Roman" w:cs="Times New Roman"/>
                <w:sz w:val="24"/>
                <w:szCs w:val="24"/>
              </w:rPr>
              <w:t>032</w:t>
            </w:r>
          </w:p>
        </w:tc>
      </w:tr>
      <w:tr w:rsidR="002E0E93" w:rsidRPr="00367E0F" w14:paraId="2715CBB5" w14:textId="77777777" w:rsidTr="004706D9">
        <w:trPr>
          <w:gridAfter w:val="1"/>
          <w:wAfter w:w="13" w:type="pct"/>
          <w:trHeight w:val="550"/>
        </w:trPr>
        <w:tc>
          <w:tcPr>
            <w:tcW w:w="2404" w:type="pct"/>
          </w:tcPr>
          <w:p w14:paraId="60AC0FC7"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Farm Size</w:t>
            </w:r>
          </w:p>
        </w:tc>
        <w:tc>
          <w:tcPr>
            <w:tcW w:w="775" w:type="pct"/>
          </w:tcPr>
          <w:p w14:paraId="43E627C9"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0.402***</w:t>
            </w:r>
          </w:p>
        </w:tc>
        <w:tc>
          <w:tcPr>
            <w:tcW w:w="1008" w:type="pct"/>
          </w:tcPr>
          <w:p w14:paraId="6F912E1F" w14:textId="21B5C98E"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0.121</w:t>
            </w:r>
          </w:p>
        </w:tc>
        <w:tc>
          <w:tcPr>
            <w:tcW w:w="800" w:type="pct"/>
          </w:tcPr>
          <w:p w14:paraId="2FA34EE1"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0.000</w:t>
            </w:r>
          </w:p>
        </w:tc>
      </w:tr>
      <w:tr w:rsidR="002E0E93" w:rsidRPr="00367E0F" w14:paraId="68B2CFD2" w14:textId="77777777" w:rsidTr="004706D9">
        <w:trPr>
          <w:gridAfter w:val="1"/>
          <w:wAfter w:w="13" w:type="pct"/>
          <w:trHeight w:val="550"/>
        </w:trPr>
        <w:tc>
          <w:tcPr>
            <w:tcW w:w="2404" w:type="pct"/>
          </w:tcPr>
          <w:p w14:paraId="0A349A8D" w14:textId="49330C8F" w:rsidR="00372F95" w:rsidRPr="00367E0F" w:rsidRDefault="00591286"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 xml:space="preserve">Off </w:t>
            </w:r>
            <w:r w:rsidR="00372F95" w:rsidRPr="00367E0F">
              <w:rPr>
                <w:rFonts w:ascii="Times New Roman" w:hAnsi="Times New Roman" w:cs="Times New Roman"/>
                <w:sz w:val="24"/>
                <w:szCs w:val="24"/>
              </w:rPr>
              <w:t>farm income</w:t>
            </w:r>
          </w:p>
        </w:tc>
        <w:tc>
          <w:tcPr>
            <w:tcW w:w="775" w:type="pct"/>
          </w:tcPr>
          <w:p w14:paraId="1F19C4C1"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0.188</w:t>
            </w:r>
          </w:p>
        </w:tc>
        <w:tc>
          <w:tcPr>
            <w:tcW w:w="1008" w:type="pct"/>
          </w:tcPr>
          <w:p w14:paraId="3A9DD610"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0.113</w:t>
            </w:r>
          </w:p>
        </w:tc>
        <w:tc>
          <w:tcPr>
            <w:tcW w:w="800" w:type="pct"/>
          </w:tcPr>
          <w:p w14:paraId="5429F542"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0.121</w:t>
            </w:r>
          </w:p>
        </w:tc>
      </w:tr>
      <w:tr w:rsidR="002E0E93" w:rsidRPr="00367E0F" w14:paraId="04B36C42" w14:textId="77777777" w:rsidTr="004706D9">
        <w:trPr>
          <w:gridAfter w:val="1"/>
          <w:wAfter w:w="13" w:type="pct"/>
          <w:trHeight w:val="522"/>
        </w:trPr>
        <w:tc>
          <w:tcPr>
            <w:tcW w:w="2404" w:type="pct"/>
          </w:tcPr>
          <w:p w14:paraId="2EDBAC3E"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Access to market information for paddy</w:t>
            </w:r>
          </w:p>
        </w:tc>
        <w:tc>
          <w:tcPr>
            <w:tcW w:w="775" w:type="pct"/>
          </w:tcPr>
          <w:p w14:paraId="3C6B9127"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0.206**</w:t>
            </w:r>
          </w:p>
        </w:tc>
        <w:tc>
          <w:tcPr>
            <w:tcW w:w="1008" w:type="pct"/>
          </w:tcPr>
          <w:p w14:paraId="05AC5BB7"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0.027</w:t>
            </w:r>
          </w:p>
        </w:tc>
        <w:tc>
          <w:tcPr>
            <w:tcW w:w="800" w:type="pct"/>
          </w:tcPr>
          <w:p w14:paraId="40472717"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0.021</w:t>
            </w:r>
          </w:p>
        </w:tc>
      </w:tr>
      <w:tr w:rsidR="002E0E93" w:rsidRPr="00367E0F" w14:paraId="5CFA47D8" w14:textId="77777777" w:rsidTr="004706D9">
        <w:trPr>
          <w:gridAfter w:val="1"/>
          <w:wAfter w:w="13" w:type="pct"/>
          <w:trHeight w:val="539"/>
        </w:trPr>
        <w:tc>
          <w:tcPr>
            <w:tcW w:w="2404" w:type="pct"/>
          </w:tcPr>
          <w:p w14:paraId="724CDDB7"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Distance to warehouse</w:t>
            </w:r>
          </w:p>
        </w:tc>
        <w:tc>
          <w:tcPr>
            <w:tcW w:w="775" w:type="pct"/>
          </w:tcPr>
          <w:p w14:paraId="09E2A919"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-0.667***</w:t>
            </w:r>
          </w:p>
        </w:tc>
        <w:tc>
          <w:tcPr>
            <w:tcW w:w="1008" w:type="pct"/>
          </w:tcPr>
          <w:p w14:paraId="577DE20C"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0.244</w:t>
            </w:r>
          </w:p>
        </w:tc>
        <w:tc>
          <w:tcPr>
            <w:tcW w:w="800" w:type="pct"/>
          </w:tcPr>
          <w:p w14:paraId="1355C885"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0.001</w:t>
            </w:r>
          </w:p>
        </w:tc>
      </w:tr>
      <w:tr w:rsidR="002E0E93" w:rsidRPr="00367E0F" w14:paraId="17E04E1D" w14:textId="77777777" w:rsidTr="004706D9">
        <w:trPr>
          <w:gridAfter w:val="1"/>
          <w:wAfter w:w="13" w:type="pct"/>
          <w:trHeight w:val="550"/>
        </w:trPr>
        <w:tc>
          <w:tcPr>
            <w:tcW w:w="2404" w:type="pct"/>
          </w:tcPr>
          <w:p w14:paraId="08A305C9"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Access to training</w:t>
            </w:r>
          </w:p>
        </w:tc>
        <w:tc>
          <w:tcPr>
            <w:tcW w:w="775" w:type="pct"/>
          </w:tcPr>
          <w:p w14:paraId="71219B1A"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0.713**</w:t>
            </w:r>
          </w:p>
        </w:tc>
        <w:tc>
          <w:tcPr>
            <w:tcW w:w="1008" w:type="pct"/>
          </w:tcPr>
          <w:p w14:paraId="31481F4B"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0.648</w:t>
            </w:r>
          </w:p>
        </w:tc>
        <w:tc>
          <w:tcPr>
            <w:tcW w:w="800" w:type="pct"/>
          </w:tcPr>
          <w:p w14:paraId="36E55AFC"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0.045</w:t>
            </w:r>
          </w:p>
        </w:tc>
      </w:tr>
      <w:tr w:rsidR="00372F95" w:rsidRPr="00367E0F" w14:paraId="661BCD16" w14:textId="77777777" w:rsidTr="004706D9">
        <w:trPr>
          <w:trHeight w:val="529"/>
        </w:trPr>
        <w:tc>
          <w:tcPr>
            <w:tcW w:w="2404" w:type="pct"/>
            <w:vAlign w:val="center"/>
          </w:tcPr>
          <w:p w14:paraId="13217CD7"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Pseudo R</w:t>
            </w:r>
            <w:r w:rsidRPr="00367E0F">
              <w:rPr>
                <w:rFonts w:ascii="Times New Roman" w:hAnsi="Times New Roman" w:cs="Times New Roman"/>
                <w:sz w:val="24"/>
                <w:szCs w:val="24"/>
                <w:vertAlign w:val="superscript"/>
              </w:rPr>
              <w:t>2</w:t>
            </w:r>
          </w:p>
        </w:tc>
        <w:tc>
          <w:tcPr>
            <w:tcW w:w="2596" w:type="pct"/>
            <w:gridSpan w:val="4"/>
            <w:shd w:val="clear" w:color="auto" w:fill="auto"/>
          </w:tcPr>
          <w:p w14:paraId="06BEF078" w14:textId="27A98A1F" w:rsidR="00372F95" w:rsidRPr="00367E0F" w:rsidRDefault="00372F95" w:rsidP="00A77E3D">
            <w:pPr>
              <w:spacing w:line="360" w:lineRule="auto"/>
              <w:ind w:left="30"/>
              <w:jc w:val="center"/>
              <w:rPr>
                <w:rFonts w:ascii="Times New Roman" w:hAnsi="Times New Roman" w:cs="Times New Roman"/>
                <w:sz w:val="24"/>
                <w:szCs w:val="24"/>
              </w:rPr>
            </w:pPr>
            <w:r w:rsidRPr="00367E0F">
              <w:rPr>
                <w:rFonts w:ascii="Times New Roman" w:hAnsi="Times New Roman" w:cs="Times New Roman"/>
                <w:sz w:val="24"/>
                <w:szCs w:val="24"/>
              </w:rPr>
              <w:t>0.</w:t>
            </w:r>
            <w:r w:rsidR="00591286" w:rsidRPr="00367E0F">
              <w:rPr>
                <w:rFonts w:ascii="Times New Roman" w:hAnsi="Times New Roman" w:cs="Times New Roman"/>
                <w:sz w:val="24"/>
                <w:szCs w:val="24"/>
              </w:rPr>
              <w:t>8</w:t>
            </w:r>
            <w:r w:rsidRPr="00367E0F">
              <w:rPr>
                <w:rFonts w:ascii="Times New Roman" w:hAnsi="Times New Roman" w:cs="Times New Roman"/>
                <w:sz w:val="24"/>
                <w:szCs w:val="24"/>
              </w:rPr>
              <w:t>4</w:t>
            </w:r>
          </w:p>
        </w:tc>
      </w:tr>
      <w:tr w:rsidR="00372F95" w:rsidRPr="00367E0F" w14:paraId="3749764A" w14:textId="77777777" w:rsidTr="004706D9">
        <w:trPr>
          <w:trHeight w:val="529"/>
        </w:trPr>
        <w:tc>
          <w:tcPr>
            <w:tcW w:w="2404" w:type="pct"/>
            <w:vAlign w:val="center"/>
          </w:tcPr>
          <w:p w14:paraId="5397A640" w14:textId="77777777" w:rsidR="00372F95" w:rsidRPr="00367E0F" w:rsidRDefault="00372F95" w:rsidP="00A77E3D">
            <w:pPr>
              <w:spacing w:before="120" w:after="120" w:line="360" w:lineRule="auto"/>
              <w:ind w:left="-851"/>
              <w:jc w:val="center"/>
              <w:rPr>
                <w:rFonts w:ascii="Times New Roman" w:hAnsi="Times New Roman" w:cs="Times New Roman"/>
                <w:sz w:val="24"/>
                <w:szCs w:val="24"/>
              </w:rPr>
            </w:pPr>
            <w:r w:rsidRPr="00367E0F">
              <w:rPr>
                <w:rFonts w:ascii="Times New Roman" w:hAnsi="Times New Roman" w:cs="Times New Roman"/>
                <w:sz w:val="24"/>
                <w:szCs w:val="24"/>
              </w:rPr>
              <w:t>Log likelihood</w:t>
            </w:r>
          </w:p>
        </w:tc>
        <w:tc>
          <w:tcPr>
            <w:tcW w:w="2596" w:type="pct"/>
            <w:gridSpan w:val="4"/>
            <w:shd w:val="clear" w:color="auto" w:fill="auto"/>
          </w:tcPr>
          <w:p w14:paraId="7BD1B63F" w14:textId="4A3D428B" w:rsidR="00372F95" w:rsidRPr="00367E0F" w:rsidRDefault="00372F95" w:rsidP="00A77E3D">
            <w:pPr>
              <w:spacing w:line="360" w:lineRule="auto"/>
              <w:ind w:left="-851"/>
              <w:jc w:val="center"/>
              <w:rPr>
                <w:rFonts w:ascii="Times New Roman" w:hAnsi="Times New Roman" w:cs="Times New Roman"/>
                <w:sz w:val="24"/>
                <w:szCs w:val="24"/>
              </w:rPr>
            </w:pPr>
            <w:r w:rsidRPr="00367E0F">
              <w:rPr>
                <w:rFonts w:ascii="Times New Roman" w:hAnsi="Times New Roman" w:cs="Times New Roman"/>
                <w:sz w:val="24"/>
                <w:szCs w:val="24"/>
              </w:rPr>
              <w:t>-</w:t>
            </w:r>
            <w:r w:rsidR="00591286" w:rsidRPr="00367E0F">
              <w:rPr>
                <w:rFonts w:ascii="Times New Roman" w:hAnsi="Times New Roman" w:cs="Times New Roman"/>
                <w:sz w:val="24"/>
                <w:szCs w:val="24"/>
              </w:rPr>
              <w:t>7</w:t>
            </w:r>
            <w:r w:rsidRPr="00367E0F">
              <w:rPr>
                <w:rFonts w:ascii="Times New Roman" w:hAnsi="Times New Roman" w:cs="Times New Roman"/>
                <w:sz w:val="24"/>
                <w:szCs w:val="24"/>
              </w:rPr>
              <w:t>5.282</w:t>
            </w:r>
          </w:p>
        </w:tc>
      </w:tr>
      <w:tr w:rsidR="00372F95" w:rsidRPr="00367E0F" w14:paraId="22B04BF0" w14:textId="77777777" w:rsidTr="004706D9">
        <w:trPr>
          <w:trHeight w:val="519"/>
        </w:trPr>
        <w:tc>
          <w:tcPr>
            <w:tcW w:w="2404" w:type="pct"/>
            <w:vAlign w:val="center"/>
          </w:tcPr>
          <w:p w14:paraId="184BC1D6" w14:textId="77777777" w:rsidR="00372F95" w:rsidRPr="00367E0F" w:rsidRDefault="00372F95" w:rsidP="00A77E3D">
            <w:pPr>
              <w:spacing w:before="120" w:after="120" w:line="360" w:lineRule="auto"/>
              <w:ind w:left="-851"/>
              <w:jc w:val="center"/>
              <w:rPr>
                <w:rFonts w:ascii="Times New Roman" w:eastAsia="Times New Roman" w:hAnsi="Times New Roman" w:cs="Times New Roman"/>
                <w:color w:val="000000"/>
                <w:sz w:val="24"/>
                <w:szCs w:val="24"/>
                <w:lang w:eastAsia="en-IN"/>
              </w:rPr>
            </w:pPr>
            <w:r w:rsidRPr="00367E0F">
              <w:rPr>
                <w:rFonts w:ascii="Times New Roman" w:hAnsi="Times New Roman" w:cs="Times New Roman"/>
                <w:sz w:val="24"/>
                <w:szCs w:val="24"/>
              </w:rPr>
              <w:t>Number of observations</w:t>
            </w:r>
          </w:p>
        </w:tc>
        <w:tc>
          <w:tcPr>
            <w:tcW w:w="2596" w:type="pct"/>
            <w:gridSpan w:val="4"/>
            <w:shd w:val="clear" w:color="auto" w:fill="auto"/>
          </w:tcPr>
          <w:p w14:paraId="2D57F720" w14:textId="77777777" w:rsidR="00372F95" w:rsidRPr="00367E0F" w:rsidRDefault="00372F95" w:rsidP="00A77E3D">
            <w:pPr>
              <w:spacing w:line="360" w:lineRule="auto"/>
              <w:ind w:left="-851"/>
              <w:jc w:val="center"/>
              <w:rPr>
                <w:rFonts w:ascii="Times New Roman" w:hAnsi="Times New Roman" w:cs="Times New Roman"/>
                <w:sz w:val="24"/>
                <w:szCs w:val="24"/>
              </w:rPr>
            </w:pPr>
            <w:r w:rsidRPr="00367E0F">
              <w:rPr>
                <w:rFonts w:ascii="Times New Roman" w:hAnsi="Times New Roman" w:cs="Times New Roman"/>
                <w:sz w:val="24"/>
                <w:szCs w:val="24"/>
              </w:rPr>
              <w:t>240</w:t>
            </w:r>
          </w:p>
        </w:tc>
      </w:tr>
    </w:tbl>
    <w:p w14:paraId="605DEA56" w14:textId="1C4A0D7D" w:rsidR="00372F95" w:rsidRPr="00367E0F" w:rsidRDefault="00372F95" w:rsidP="00A77E3D">
      <w:pPr>
        <w:spacing w:before="120" w:after="240" w:line="360" w:lineRule="auto"/>
        <w:ind w:left="-426" w:hanging="446"/>
        <w:jc w:val="center"/>
        <w:rPr>
          <w:rFonts w:ascii="Times New Roman" w:hAnsi="Times New Roman" w:cs="Times New Roman"/>
          <w:sz w:val="24"/>
          <w:szCs w:val="24"/>
        </w:rPr>
      </w:pPr>
      <w:r w:rsidRPr="00367E0F">
        <w:rPr>
          <w:rFonts w:ascii="Times New Roman" w:hAnsi="Times New Roman" w:cs="Times New Roman"/>
          <w:sz w:val="24"/>
          <w:szCs w:val="24"/>
        </w:rPr>
        <w:t>Note: *** significant at 1 per cent level of significance and ** significant at 5 per cent level of significance</w:t>
      </w:r>
    </w:p>
    <w:p w14:paraId="20E0A424" w14:textId="3A71CFA5" w:rsidR="00FD3B5C" w:rsidRPr="00367E0F" w:rsidRDefault="00FD3B5C" w:rsidP="00A77E3D">
      <w:pPr>
        <w:spacing w:after="240"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rPr>
        <w:t>Educational level of the farmer:</w:t>
      </w:r>
      <w:commentRangeStart w:id="17"/>
      <w:r w:rsidRPr="00367E0F">
        <w:rPr>
          <w:rFonts w:ascii="Times New Roman" w:hAnsi="Times New Roman" w:cs="Times New Roman"/>
          <w:b/>
          <w:bCs/>
          <w:sz w:val="24"/>
          <w:szCs w:val="24"/>
        </w:rPr>
        <w:t xml:space="preserve"> </w:t>
      </w:r>
      <w:r w:rsidRPr="00367E0F">
        <w:rPr>
          <w:rFonts w:ascii="Times New Roman" w:hAnsi="Times New Roman" w:cs="Times New Roman"/>
          <w:sz w:val="24"/>
          <w:szCs w:val="24"/>
        </w:rPr>
        <w:t>Education</w:t>
      </w:r>
      <w:r w:rsidR="009D6198" w:rsidRPr="00367E0F">
        <w:rPr>
          <w:rFonts w:ascii="Times New Roman" w:hAnsi="Times New Roman" w:cs="Times New Roman"/>
          <w:sz w:val="24"/>
          <w:szCs w:val="24"/>
        </w:rPr>
        <w:t>al level</w:t>
      </w:r>
      <w:r w:rsidRPr="00367E0F">
        <w:rPr>
          <w:rFonts w:ascii="Times New Roman" w:hAnsi="Times New Roman" w:cs="Times New Roman"/>
          <w:sz w:val="24"/>
          <w:szCs w:val="24"/>
        </w:rPr>
        <w:t xml:space="preserve"> of the paddy farmers showed positive relationship with the participation in </w:t>
      </w:r>
      <w:r w:rsidR="00A10CFF" w:rsidRPr="00367E0F">
        <w:rPr>
          <w:rFonts w:ascii="Times New Roman" w:hAnsi="Times New Roman" w:cs="Times New Roman"/>
          <w:sz w:val="24"/>
          <w:szCs w:val="24"/>
        </w:rPr>
        <w:t>warehouse-based</w:t>
      </w:r>
      <w:r w:rsidRPr="00367E0F">
        <w:rPr>
          <w:rFonts w:ascii="Times New Roman" w:hAnsi="Times New Roman" w:cs="Times New Roman"/>
          <w:sz w:val="24"/>
          <w:szCs w:val="24"/>
        </w:rPr>
        <w:t xml:space="preserve"> market and was found statistically significant at five per cent level. The marginal value for this variable 0.425 denotes that the probability of adoption </w:t>
      </w:r>
      <w:r w:rsidR="009D6198" w:rsidRPr="00367E0F">
        <w:rPr>
          <w:rFonts w:ascii="Times New Roman" w:hAnsi="Times New Roman" w:cs="Times New Roman"/>
          <w:sz w:val="24"/>
          <w:szCs w:val="24"/>
        </w:rPr>
        <w:t xml:space="preserve">of e-NWR has </w:t>
      </w:r>
      <w:r w:rsidRPr="00367E0F">
        <w:rPr>
          <w:rFonts w:ascii="Times New Roman" w:hAnsi="Times New Roman" w:cs="Times New Roman"/>
          <w:sz w:val="24"/>
          <w:szCs w:val="24"/>
        </w:rPr>
        <w:t>increased by 42.5 per</w:t>
      </w:r>
      <w:r w:rsidR="00521D1C" w:rsidRPr="00367E0F">
        <w:rPr>
          <w:rFonts w:ascii="Times New Roman" w:hAnsi="Times New Roman" w:cs="Times New Roman"/>
          <w:sz w:val="24"/>
          <w:szCs w:val="24"/>
        </w:rPr>
        <w:t xml:space="preserve"> </w:t>
      </w:r>
      <w:r w:rsidRPr="00367E0F">
        <w:rPr>
          <w:rFonts w:ascii="Times New Roman" w:hAnsi="Times New Roman" w:cs="Times New Roman"/>
          <w:sz w:val="24"/>
          <w:szCs w:val="24"/>
        </w:rPr>
        <w:t xml:space="preserve">cent with one </w:t>
      </w:r>
      <w:r w:rsidR="009D6198" w:rsidRPr="00367E0F">
        <w:rPr>
          <w:rFonts w:ascii="Times New Roman" w:hAnsi="Times New Roman" w:cs="Times New Roman"/>
          <w:sz w:val="24"/>
          <w:szCs w:val="24"/>
        </w:rPr>
        <w:t>level</w:t>
      </w:r>
      <w:r w:rsidRPr="00367E0F">
        <w:rPr>
          <w:rFonts w:ascii="Times New Roman" w:hAnsi="Times New Roman" w:cs="Times New Roman"/>
          <w:sz w:val="24"/>
          <w:szCs w:val="24"/>
        </w:rPr>
        <w:t xml:space="preserve"> increase in the farmers’ education. </w:t>
      </w:r>
      <w:r w:rsidR="00334177" w:rsidRPr="00367E0F">
        <w:rPr>
          <w:rFonts w:ascii="Times New Roman" w:hAnsi="Times New Roman" w:cs="Times New Roman"/>
          <w:sz w:val="24"/>
          <w:szCs w:val="24"/>
        </w:rPr>
        <w:t>Educated farmers were more adaptive to new technologies, efficient in farm management, and better at decision-making. A higher level of education equips farmers with the skills and knowledge needed to maximize the benefits of e-NWR</w:t>
      </w:r>
      <w:r w:rsidR="002D4BE1" w:rsidRPr="00367E0F">
        <w:rPr>
          <w:rFonts w:ascii="Times New Roman" w:hAnsi="Times New Roman" w:cs="Times New Roman"/>
          <w:sz w:val="24"/>
          <w:szCs w:val="24"/>
        </w:rPr>
        <w:t xml:space="preserve"> with higher remunerative price</w:t>
      </w:r>
      <w:r w:rsidR="00334177" w:rsidRPr="00367E0F">
        <w:rPr>
          <w:rFonts w:ascii="Times New Roman" w:hAnsi="Times New Roman" w:cs="Times New Roman"/>
          <w:sz w:val="24"/>
          <w:szCs w:val="24"/>
        </w:rPr>
        <w:t xml:space="preserve">, improve productivity, and enhance market participation. </w:t>
      </w:r>
      <w:commentRangeEnd w:id="17"/>
      <w:r w:rsidR="00806C24">
        <w:rPr>
          <w:rStyle w:val="CommentReference"/>
        </w:rPr>
        <w:commentReference w:id="17"/>
      </w:r>
    </w:p>
    <w:p w14:paraId="6505C61A" w14:textId="0C60AAC8" w:rsidR="00FD3B5C" w:rsidRPr="00367E0F" w:rsidRDefault="00FD3B5C" w:rsidP="00A77E3D">
      <w:pPr>
        <w:spacing w:line="360" w:lineRule="auto"/>
        <w:ind w:left="-851"/>
        <w:jc w:val="both"/>
        <w:rPr>
          <w:rFonts w:ascii="Times New Roman" w:hAnsi="Times New Roman" w:cs="Times New Roman"/>
          <w:sz w:val="24"/>
          <w:szCs w:val="24"/>
        </w:rPr>
      </w:pPr>
      <w:commentRangeStart w:id="18"/>
      <w:r w:rsidRPr="00367E0F">
        <w:rPr>
          <w:rFonts w:ascii="Times New Roman" w:hAnsi="Times New Roman" w:cs="Times New Roman"/>
          <w:b/>
          <w:bCs/>
          <w:sz w:val="24"/>
          <w:szCs w:val="24"/>
        </w:rPr>
        <w:t xml:space="preserve">Age of the farmer: </w:t>
      </w:r>
      <w:r w:rsidRPr="00367E0F">
        <w:rPr>
          <w:rFonts w:ascii="Times New Roman" w:hAnsi="Times New Roman" w:cs="Times New Roman"/>
          <w:sz w:val="24"/>
          <w:szCs w:val="24"/>
        </w:rPr>
        <w:t xml:space="preserve">Age of the farmer showed negative relationship with the probability of participation of paddy farmers in the </w:t>
      </w:r>
      <w:r w:rsidR="00A10CFF" w:rsidRPr="00367E0F">
        <w:rPr>
          <w:rFonts w:ascii="Times New Roman" w:hAnsi="Times New Roman" w:cs="Times New Roman"/>
          <w:sz w:val="24"/>
          <w:szCs w:val="24"/>
        </w:rPr>
        <w:t xml:space="preserve">warehouse-based </w:t>
      </w:r>
      <w:r w:rsidRPr="00367E0F">
        <w:rPr>
          <w:rFonts w:ascii="Times New Roman" w:hAnsi="Times New Roman" w:cs="Times New Roman"/>
          <w:sz w:val="24"/>
          <w:szCs w:val="24"/>
        </w:rPr>
        <w:t xml:space="preserve">market </w:t>
      </w:r>
      <w:r w:rsidR="00521D1C" w:rsidRPr="00367E0F">
        <w:rPr>
          <w:rFonts w:ascii="Times New Roman" w:hAnsi="Times New Roman" w:cs="Times New Roman"/>
          <w:sz w:val="24"/>
          <w:szCs w:val="24"/>
        </w:rPr>
        <w:t>and was found statistically significant at five per cent level. The marginal value for this variable -0.220 denotes that the probability of adoption increased by 22 per cent with one year decrease in the farmers’ age.</w:t>
      </w:r>
      <w:r w:rsidRPr="00367E0F">
        <w:rPr>
          <w:rFonts w:ascii="Times New Roman" w:hAnsi="Times New Roman" w:cs="Times New Roman"/>
          <w:sz w:val="24"/>
          <w:szCs w:val="24"/>
        </w:rPr>
        <w:t xml:space="preserve"> It indicated that age and the farmer's decision to participate had a negative relationship. When compared to older farmers, younger farmers were early adopters to new technologies and more inclined to participate in warehouse</w:t>
      </w:r>
      <w:r w:rsidR="004D3801" w:rsidRPr="00367E0F">
        <w:rPr>
          <w:rFonts w:ascii="Times New Roman" w:hAnsi="Times New Roman" w:cs="Times New Roman"/>
          <w:sz w:val="24"/>
          <w:szCs w:val="24"/>
        </w:rPr>
        <w:t>-based</w:t>
      </w:r>
      <w:r w:rsidRPr="00367E0F">
        <w:rPr>
          <w:rFonts w:ascii="Times New Roman" w:hAnsi="Times New Roman" w:cs="Times New Roman"/>
          <w:sz w:val="24"/>
          <w:szCs w:val="24"/>
        </w:rPr>
        <w:t xml:space="preserve"> market. It is known that younger farmers were more inventive and resourceful, which enables them to have better access to market knowledge. Whereas old farmers were habituated to traditional practices and not aware and no interest towards</w:t>
      </w:r>
      <w:r w:rsidR="00521D1C" w:rsidRPr="00367E0F">
        <w:rPr>
          <w:rFonts w:ascii="Times New Roman" w:hAnsi="Times New Roman" w:cs="Times New Roman"/>
          <w:sz w:val="24"/>
          <w:szCs w:val="24"/>
        </w:rPr>
        <w:t xml:space="preserve"> adoption of</w:t>
      </w:r>
      <w:r w:rsidRPr="00367E0F">
        <w:rPr>
          <w:rFonts w:ascii="Times New Roman" w:hAnsi="Times New Roman" w:cs="Times New Roman"/>
          <w:sz w:val="24"/>
          <w:szCs w:val="24"/>
        </w:rPr>
        <w:t xml:space="preserve"> new technologies. </w:t>
      </w:r>
    </w:p>
    <w:p w14:paraId="298DC929" w14:textId="67B2E4AB" w:rsidR="00FD3B5C" w:rsidRPr="00367E0F" w:rsidRDefault="00FD3B5C" w:rsidP="00334177">
      <w:pPr>
        <w:spacing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rPr>
        <w:t xml:space="preserve">Farm Size: </w:t>
      </w:r>
      <w:r w:rsidRPr="00367E0F">
        <w:rPr>
          <w:rFonts w:ascii="Times New Roman" w:hAnsi="Times New Roman" w:cs="Times New Roman"/>
          <w:sz w:val="24"/>
          <w:szCs w:val="24"/>
        </w:rPr>
        <w:t xml:space="preserve">Farm size of the farmer showed positive relationship with the probability of participation of paddy farmers in the </w:t>
      </w:r>
      <w:r w:rsidR="00A10CFF" w:rsidRPr="00367E0F">
        <w:rPr>
          <w:rFonts w:ascii="Times New Roman" w:hAnsi="Times New Roman" w:cs="Times New Roman"/>
          <w:sz w:val="24"/>
          <w:szCs w:val="24"/>
        </w:rPr>
        <w:t>warehouse-based</w:t>
      </w:r>
      <w:r w:rsidRPr="00367E0F">
        <w:rPr>
          <w:rFonts w:ascii="Times New Roman" w:hAnsi="Times New Roman" w:cs="Times New Roman"/>
          <w:sz w:val="24"/>
          <w:szCs w:val="24"/>
        </w:rPr>
        <w:t xml:space="preserve"> marketing channel in the study area. It was found statistically significant at one per cent level with the marginal value of 0.402 which indicated that the probability of participation in </w:t>
      </w:r>
      <w:r w:rsidR="00A10CFF" w:rsidRPr="00367E0F">
        <w:rPr>
          <w:rFonts w:ascii="Times New Roman" w:hAnsi="Times New Roman" w:cs="Times New Roman"/>
          <w:sz w:val="24"/>
          <w:szCs w:val="24"/>
        </w:rPr>
        <w:t>warehouse-based</w:t>
      </w:r>
      <w:r w:rsidRPr="00367E0F">
        <w:rPr>
          <w:rFonts w:ascii="Times New Roman" w:hAnsi="Times New Roman" w:cs="Times New Roman"/>
          <w:sz w:val="24"/>
          <w:szCs w:val="24"/>
        </w:rPr>
        <w:t xml:space="preserve"> market increased by 40.2 per cent with one hectare increase in the farm size. </w:t>
      </w:r>
      <w:r w:rsidR="00334177" w:rsidRPr="00367E0F">
        <w:rPr>
          <w:rFonts w:ascii="Times New Roman" w:hAnsi="Times New Roman" w:cs="Times New Roman"/>
          <w:sz w:val="24"/>
          <w:szCs w:val="24"/>
        </w:rPr>
        <w:t xml:space="preserve">Larger farms typically have higher production volumes, enabling farmers to store their produce in warehouses and take advantage of e-NWRs. Large farmers usually have greater financial resources, higher marketable surplus, access to information &amp; infrastructure and risk management &amp; price optimization. </w:t>
      </w:r>
      <w:r w:rsidR="004D3801" w:rsidRPr="00367E0F">
        <w:rPr>
          <w:rFonts w:ascii="Times New Roman" w:hAnsi="Times New Roman" w:cs="Times New Roman"/>
          <w:sz w:val="24"/>
          <w:szCs w:val="24"/>
        </w:rPr>
        <w:t xml:space="preserve">It </w:t>
      </w:r>
      <w:r w:rsidR="00334177" w:rsidRPr="00367E0F">
        <w:rPr>
          <w:rFonts w:ascii="Times New Roman" w:hAnsi="Times New Roman" w:cs="Times New Roman"/>
          <w:sz w:val="24"/>
          <w:szCs w:val="24"/>
        </w:rPr>
        <w:t>suggests that improving accessibility for small and marginal farmers, ensuring they can benefit from e-NWRs through financial support</w:t>
      </w:r>
      <w:r w:rsidR="00521D1C" w:rsidRPr="00367E0F">
        <w:rPr>
          <w:rFonts w:ascii="Times New Roman" w:hAnsi="Times New Roman" w:cs="Times New Roman"/>
          <w:sz w:val="24"/>
          <w:szCs w:val="24"/>
        </w:rPr>
        <w:t xml:space="preserve"> and </w:t>
      </w:r>
      <w:r w:rsidR="00334177" w:rsidRPr="00367E0F">
        <w:rPr>
          <w:rFonts w:ascii="Times New Roman" w:hAnsi="Times New Roman" w:cs="Times New Roman"/>
          <w:sz w:val="24"/>
          <w:szCs w:val="24"/>
        </w:rPr>
        <w:t>awareness programs</w:t>
      </w:r>
      <w:r w:rsidR="00521D1C" w:rsidRPr="00367E0F">
        <w:rPr>
          <w:rFonts w:ascii="Times New Roman" w:hAnsi="Times New Roman" w:cs="Times New Roman"/>
          <w:sz w:val="24"/>
          <w:szCs w:val="24"/>
        </w:rPr>
        <w:t>.</w:t>
      </w:r>
    </w:p>
    <w:p w14:paraId="03C95F85" w14:textId="5022A749" w:rsidR="00FD3B5C" w:rsidRPr="00367E0F" w:rsidRDefault="00FD3B5C" w:rsidP="00A77E3D">
      <w:pPr>
        <w:spacing w:after="240"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rPr>
        <w:t xml:space="preserve">Access to market information for paddy: </w:t>
      </w:r>
      <w:r w:rsidRPr="00367E0F">
        <w:rPr>
          <w:rFonts w:ascii="Times New Roman" w:hAnsi="Times New Roman" w:cs="Times New Roman"/>
          <w:sz w:val="24"/>
          <w:szCs w:val="24"/>
        </w:rPr>
        <w:t xml:space="preserve">Access to information was found to have a statistically significant </w:t>
      </w:r>
      <w:r w:rsidR="00521D1C" w:rsidRPr="00367E0F">
        <w:rPr>
          <w:rFonts w:ascii="Times New Roman" w:hAnsi="Times New Roman" w:cs="Times New Roman"/>
          <w:sz w:val="24"/>
          <w:szCs w:val="24"/>
        </w:rPr>
        <w:t>at 5</w:t>
      </w:r>
      <w:r w:rsidR="004D3801" w:rsidRPr="00367E0F">
        <w:rPr>
          <w:rFonts w:ascii="Times New Roman" w:hAnsi="Times New Roman" w:cs="Times New Roman"/>
          <w:sz w:val="24"/>
          <w:szCs w:val="24"/>
        </w:rPr>
        <w:t xml:space="preserve"> per cent</w:t>
      </w:r>
      <w:r w:rsidR="00521D1C" w:rsidRPr="00367E0F">
        <w:rPr>
          <w:rFonts w:ascii="Times New Roman" w:hAnsi="Times New Roman" w:cs="Times New Roman"/>
          <w:sz w:val="24"/>
          <w:szCs w:val="24"/>
        </w:rPr>
        <w:t xml:space="preserve"> level of and </w:t>
      </w:r>
      <w:r w:rsidRPr="00367E0F">
        <w:rPr>
          <w:rFonts w:ascii="Times New Roman" w:hAnsi="Times New Roman" w:cs="Times New Roman"/>
          <w:sz w:val="24"/>
          <w:szCs w:val="24"/>
        </w:rPr>
        <w:t xml:space="preserve">positive relationship with the participation in the </w:t>
      </w:r>
      <w:r w:rsidR="00A10CFF" w:rsidRPr="00367E0F">
        <w:rPr>
          <w:rFonts w:ascii="Times New Roman" w:hAnsi="Times New Roman" w:cs="Times New Roman"/>
          <w:sz w:val="24"/>
          <w:szCs w:val="24"/>
        </w:rPr>
        <w:t>warehouse-based</w:t>
      </w:r>
      <w:r w:rsidRPr="00367E0F">
        <w:rPr>
          <w:rFonts w:ascii="Times New Roman" w:hAnsi="Times New Roman" w:cs="Times New Roman"/>
          <w:sz w:val="24"/>
          <w:szCs w:val="24"/>
        </w:rPr>
        <w:t xml:space="preserve"> marketing channel. This suggested a beneficial association between farmers' </w:t>
      </w:r>
      <w:r w:rsidR="00521D1C" w:rsidRPr="00367E0F">
        <w:rPr>
          <w:rFonts w:ascii="Times New Roman" w:hAnsi="Times New Roman" w:cs="Times New Roman"/>
          <w:sz w:val="24"/>
          <w:szCs w:val="24"/>
        </w:rPr>
        <w:t>adop</w:t>
      </w:r>
      <w:r w:rsidRPr="00367E0F">
        <w:rPr>
          <w:rFonts w:ascii="Times New Roman" w:hAnsi="Times New Roman" w:cs="Times New Roman"/>
          <w:sz w:val="24"/>
          <w:szCs w:val="24"/>
        </w:rPr>
        <w:t>tion decisions and the access to information. A marginal value of 0.206 showed that a 20.6 per cent increase in the likelihood of participation in warehouse</w:t>
      </w:r>
      <w:r w:rsidR="00521D1C" w:rsidRPr="00367E0F">
        <w:rPr>
          <w:rFonts w:ascii="Times New Roman" w:hAnsi="Times New Roman" w:cs="Times New Roman"/>
          <w:sz w:val="24"/>
          <w:szCs w:val="24"/>
        </w:rPr>
        <w:t>-based</w:t>
      </w:r>
      <w:r w:rsidRPr="00367E0F">
        <w:rPr>
          <w:rFonts w:ascii="Times New Roman" w:hAnsi="Times New Roman" w:cs="Times New Roman"/>
          <w:sz w:val="24"/>
          <w:szCs w:val="24"/>
        </w:rPr>
        <w:t xml:space="preserve"> market. </w:t>
      </w:r>
      <w:r w:rsidR="001F13DE" w:rsidRPr="00367E0F">
        <w:rPr>
          <w:rFonts w:ascii="Times New Roman" w:hAnsi="Times New Roman" w:cs="Times New Roman"/>
          <w:sz w:val="24"/>
          <w:szCs w:val="24"/>
        </w:rPr>
        <w:t>Access to accurate market information, continuous education, and awareness about e NWR significantly boosts farmer confidence in participating in the warehouse-based marketing system. Timely and transparent information on paddy prices, storage benefits, and loan accessibility can empower farmers to make informed decisions, reduce dependence on middlemen, and improve their income</w:t>
      </w:r>
      <w:r w:rsidR="00521D1C" w:rsidRPr="00367E0F">
        <w:rPr>
          <w:rFonts w:ascii="Times New Roman" w:hAnsi="Times New Roman" w:cs="Times New Roman"/>
          <w:sz w:val="24"/>
          <w:szCs w:val="24"/>
        </w:rPr>
        <w:t>.</w:t>
      </w:r>
    </w:p>
    <w:p w14:paraId="5F623174" w14:textId="3CC65F6C" w:rsidR="00FD3B5C" w:rsidRPr="00367E0F" w:rsidRDefault="00FD3B5C" w:rsidP="00A959C3">
      <w:pPr>
        <w:spacing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rPr>
        <w:t xml:space="preserve">Distance to warehouse: </w:t>
      </w:r>
      <w:r w:rsidRPr="00367E0F">
        <w:rPr>
          <w:rFonts w:ascii="Times New Roman" w:hAnsi="Times New Roman" w:cs="Times New Roman"/>
          <w:sz w:val="24"/>
          <w:szCs w:val="24"/>
        </w:rPr>
        <w:t xml:space="preserve">The participation in </w:t>
      </w:r>
      <w:r w:rsidR="00A10CFF" w:rsidRPr="00367E0F">
        <w:rPr>
          <w:rFonts w:ascii="Times New Roman" w:hAnsi="Times New Roman" w:cs="Times New Roman"/>
          <w:sz w:val="24"/>
          <w:szCs w:val="24"/>
        </w:rPr>
        <w:t>warehouse-based</w:t>
      </w:r>
      <w:r w:rsidRPr="00367E0F">
        <w:rPr>
          <w:rFonts w:ascii="Times New Roman" w:hAnsi="Times New Roman" w:cs="Times New Roman"/>
          <w:sz w:val="24"/>
          <w:szCs w:val="24"/>
        </w:rPr>
        <w:t xml:space="preserve"> marketing channel was negatively correlated with the distance to warehouse and significant at one per cent level. The marginal value for this variable 0.667 denotes that the probability of </w:t>
      </w:r>
      <w:r w:rsidR="00521D1C" w:rsidRPr="00367E0F">
        <w:rPr>
          <w:rFonts w:ascii="Times New Roman" w:hAnsi="Times New Roman" w:cs="Times New Roman"/>
          <w:sz w:val="24"/>
          <w:szCs w:val="24"/>
        </w:rPr>
        <w:t>adop</w:t>
      </w:r>
      <w:r w:rsidRPr="00367E0F">
        <w:rPr>
          <w:rFonts w:ascii="Times New Roman" w:hAnsi="Times New Roman" w:cs="Times New Roman"/>
          <w:sz w:val="24"/>
          <w:szCs w:val="24"/>
        </w:rPr>
        <w:t>tion increased by 66.7 per</w:t>
      </w:r>
      <w:r w:rsidR="00521D1C" w:rsidRPr="00367E0F">
        <w:rPr>
          <w:rFonts w:ascii="Times New Roman" w:hAnsi="Times New Roman" w:cs="Times New Roman"/>
          <w:sz w:val="24"/>
          <w:szCs w:val="24"/>
        </w:rPr>
        <w:t xml:space="preserve"> </w:t>
      </w:r>
      <w:r w:rsidRPr="00367E0F">
        <w:rPr>
          <w:rFonts w:ascii="Times New Roman" w:hAnsi="Times New Roman" w:cs="Times New Roman"/>
          <w:sz w:val="24"/>
          <w:szCs w:val="24"/>
        </w:rPr>
        <w:t xml:space="preserve">cent with one </w:t>
      </w:r>
      <w:r w:rsidR="00521D1C" w:rsidRPr="00367E0F">
        <w:rPr>
          <w:rFonts w:ascii="Times New Roman" w:hAnsi="Times New Roman" w:cs="Times New Roman"/>
          <w:sz w:val="24"/>
          <w:szCs w:val="24"/>
        </w:rPr>
        <w:t xml:space="preserve">km </w:t>
      </w:r>
      <w:r w:rsidRPr="00367E0F">
        <w:rPr>
          <w:rFonts w:ascii="Times New Roman" w:hAnsi="Times New Roman" w:cs="Times New Roman"/>
          <w:sz w:val="24"/>
          <w:szCs w:val="24"/>
        </w:rPr>
        <w:t>decrease</w:t>
      </w:r>
      <w:r w:rsidR="00521D1C" w:rsidRPr="00367E0F">
        <w:rPr>
          <w:rFonts w:ascii="Times New Roman" w:hAnsi="Times New Roman" w:cs="Times New Roman"/>
          <w:sz w:val="24"/>
          <w:szCs w:val="24"/>
        </w:rPr>
        <w:t xml:space="preserve"> in the distance</w:t>
      </w:r>
      <w:r w:rsidRPr="00367E0F">
        <w:rPr>
          <w:rFonts w:ascii="Times New Roman" w:hAnsi="Times New Roman" w:cs="Times New Roman"/>
          <w:sz w:val="24"/>
          <w:szCs w:val="24"/>
        </w:rPr>
        <w:t xml:space="preserve">. </w:t>
      </w:r>
      <w:r w:rsidR="00A959C3" w:rsidRPr="00367E0F">
        <w:rPr>
          <w:rFonts w:ascii="Times New Roman" w:hAnsi="Times New Roman" w:cs="Times New Roman"/>
          <w:sz w:val="24"/>
          <w:szCs w:val="24"/>
        </w:rPr>
        <w:t xml:space="preserve">Because of lack of proper transportation facilities and non-availability of labour for loading and unloading and risk of transporting the produce to distant warehouses, many farmers selling their produce at farm level. </w:t>
      </w:r>
      <w:r w:rsidR="001F13DE" w:rsidRPr="00367E0F">
        <w:rPr>
          <w:rFonts w:ascii="Times New Roman" w:hAnsi="Times New Roman" w:cs="Times New Roman"/>
          <w:sz w:val="24"/>
          <w:szCs w:val="24"/>
        </w:rPr>
        <w:t xml:space="preserve">Government intervention in facilitating warehouse operations close to farmers is crucial for reducing transportation costs, improving market access, and increasing farmer participation in e-NWR. Proximity to </w:t>
      </w:r>
      <w:r w:rsidR="00521D1C" w:rsidRPr="00367E0F">
        <w:rPr>
          <w:rFonts w:ascii="Times New Roman" w:hAnsi="Times New Roman" w:cs="Times New Roman"/>
          <w:sz w:val="24"/>
          <w:szCs w:val="24"/>
        </w:rPr>
        <w:t xml:space="preserve">scientific storage </w:t>
      </w:r>
      <w:r w:rsidR="00A959C3" w:rsidRPr="00367E0F">
        <w:rPr>
          <w:rFonts w:ascii="Times New Roman" w:hAnsi="Times New Roman" w:cs="Times New Roman"/>
          <w:sz w:val="24"/>
          <w:szCs w:val="24"/>
        </w:rPr>
        <w:t xml:space="preserve">facilities like </w:t>
      </w:r>
      <w:r w:rsidR="001F13DE" w:rsidRPr="00367E0F">
        <w:rPr>
          <w:rFonts w:ascii="Times New Roman" w:hAnsi="Times New Roman" w:cs="Times New Roman"/>
          <w:sz w:val="24"/>
          <w:szCs w:val="24"/>
        </w:rPr>
        <w:t xml:space="preserve">warehouses allows farmers to store their produce safely, reduce post-harvest losses, and sell at better prices </w:t>
      </w:r>
      <w:r w:rsidR="00A959C3" w:rsidRPr="00367E0F">
        <w:rPr>
          <w:rFonts w:ascii="Times New Roman" w:hAnsi="Times New Roman" w:cs="Times New Roman"/>
          <w:sz w:val="24"/>
          <w:szCs w:val="24"/>
        </w:rPr>
        <w:t xml:space="preserve">with low </w:t>
      </w:r>
      <w:r w:rsidR="001F13DE" w:rsidRPr="00367E0F">
        <w:rPr>
          <w:rFonts w:ascii="Times New Roman" w:hAnsi="Times New Roman" w:cs="Times New Roman"/>
          <w:sz w:val="24"/>
          <w:szCs w:val="24"/>
        </w:rPr>
        <w:t>transportation costs</w:t>
      </w:r>
      <w:r w:rsidRPr="00367E0F">
        <w:rPr>
          <w:rFonts w:ascii="Times New Roman" w:hAnsi="Times New Roman" w:cs="Times New Roman"/>
          <w:sz w:val="24"/>
          <w:szCs w:val="24"/>
        </w:rPr>
        <w:t xml:space="preserve">. </w:t>
      </w:r>
    </w:p>
    <w:p w14:paraId="55101B90" w14:textId="2A3D4041" w:rsidR="00FD3B5C" w:rsidRPr="00367E0F" w:rsidRDefault="00FD3B5C" w:rsidP="00A77E3D">
      <w:pPr>
        <w:spacing w:after="240" w:line="360" w:lineRule="auto"/>
        <w:ind w:left="-851"/>
        <w:jc w:val="both"/>
        <w:rPr>
          <w:rFonts w:ascii="Times New Roman" w:hAnsi="Times New Roman" w:cs="Times New Roman"/>
          <w:sz w:val="24"/>
          <w:szCs w:val="24"/>
        </w:rPr>
      </w:pPr>
      <w:bookmarkStart w:id="19" w:name="_Hlk114958337"/>
      <w:r w:rsidRPr="00367E0F">
        <w:rPr>
          <w:rFonts w:ascii="Times New Roman" w:hAnsi="Times New Roman" w:cs="Times New Roman"/>
          <w:b/>
          <w:bCs/>
          <w:sz w:val="24"/>
          <w:szCs w:val="24"/>
        </w:rPr>
        <w:t xml:space="preserve">Access to training: </w:t>
      </w:r>
      <w:r w:rsidRPr="00367E0F">
        <w:rPr>
          <w:rFonts w:ascii="Times New Roman" w:hAnsi="Times New Roman" w:cs="Times New Roman"/>
          <w:sz w:val="24"/>
          <w:szCs w:val="24"/>
        </w:rPr>
        <w:t>Paddy farmers who had access to training showed positive and statistically significant relationship with the participation in</w:t>
      </w:r>
      <w:r w:rsidR="00A10CFF" w:rsidRPr="00367E0F">
        <w:rPr>
          <w:rFonts w:ascii="Times New Roman" w:hAnsi="Times New Roman" w:cs="Times New Roman"/>
          <w:sz w:val="24"/>
          <w:szCs w:val="24"/>
        </w:rPr>
        <w:t xml:space="preserve"> warehouse-based</w:t>
      </w:r>
      <w:r w:rsidRPr="00367E0F">
        <w:rPr>
          <w:rFonts w:ascii="Times New Roman" w:hAnsi="Times New Roman" w:cs="Times New Roman"/>
          <w:sz w:val="24"/>
          <w:szCs w:val="24"/>
        </w:rPr>
        <w:t xml:space="preserve"> market at five per cent. A marginal effect value of 0.713 for this variable indicated that the probability of participation in warehouse market increased by 71.3 per</w:t>
      </w:r>
      <w:r w:rsidR="0017159B" w:rsidRPr="00367E0F">
        <w:rPr>
          <w:rFonts w:ascii="Times New Roman" w:hAnsi="Times New Roman" w:cs="Times New Roman"/>
          <w:sz w:val="24"/>
          <w:szCs w:val="24"/>
        </w:rPr>
        <w:t xml:space="preserve"> </w:t>
      </w:r>
      <w:r w:rsidRPr="00367E0F">
        <w:rPr>
          <w:rFonts w:ascii="Times New Roman" w:hAnsi="Times New Roman" w:cs="Times New Roman"/>
          <w:sz w:val="24"/>
          <w:szCs w:val="24"/>
        </w:rPr>
        <w:t>cent with increase in the access to training.</w:t>
      </w:r>
      <w:r w:rsidR="001F13DE" w:rsidRPr="00367E0F">
        <w:rPr>
          <w:rFonts w:ascii="Times New Roman" w:hAnsi="Times New Roman" w:cs="Times New Roman"/>
        </w:rPr>
        <w:t xml:space="preserve"> </w:t>
      </w:r>
      <w:r w:rsidR="001F13DE" w:rsidRPr="00367E0F">
        <w:rPr>
          <w:rFonts w:ascii="Times New Roman" w:hAnsi="Times New Roman" w:cs="Times New Roman"/>
          <w:sz w:val="24"/>
          <w:szCs w:val="24"/>
        </w:rPr>
        <w:t xml:space="preserve">Regular participation in training programs and awareness campaigns </w:t>
      </w:r>
      <w:r w:rsidR="0017159B" w:rsidRPr="00367E0F">
        <w:rPr>
          <w:rFonts w:ascii="Times New Roman" w:hAnsi="Times New Roman" w:cs="Times New Roman"/>
          <w:sz w:val="24"/>
          <w:szCs w:val="24"/>
        </w:rPr>
        <w:t xml:space="preserve">by warehouse management </w:t>
      </w:r>
      <w:r w:rsidR="001F13DE" w:rsidRPr="00367E0F">
        <w:rPr>
          <w:rFonts w:ascii="Times New Roman" w:hAnsi="Times New Roman" w:cs="Times New Roman"/>
          <w:sz w:val="24"/>
          <w:szCs w:val="24"/>
        </w:rPr>
        <w:t xml:space="preserve">significantly improves farmers' knowledge and ability to manage farms efficiently while increasing their adoption of e-NWR. </w:t>
      </w:r>
      <w:commentRangeEnd w:id="18"/>
      <w:r w:rsidR="00125822">
        <w:rPr>
          <w:rStyle w:val="CommentReference"/>
        </w:rPr>
        <w:commentReference w:id="18"/>
      </w:r>
    </w:p>
    <w:p w14:paraId="02AC2278" w14:textId="2944E838" w:rsidR="00A41318" w:rsidRPr="00367E0F" w:rsidRDefault="00980A46" w:rsidP="00A77E3D">
      <w:pPr>
        <w:spacing w:after="240" w:line="360" w:lineRule="auto"/>
        <w:ind w:left="-851"/>
        <w:jc w:val="both"/>
        <w:rPr>
          <w:rFonts w:ascii="Times New Roman" w:hAnsi="Times New Roman" w:cs="Times New Roman"/>
          <w:b/>
          <w:bCs/>
          <w:sz w:val="24"/>
          <w:szCs w:val="24"/>
        </w:rPr>
      </w:pPr>
      <w:commentRangeStart w:id="20"/>
      <w:r w:rsidRPr="00367E0F">
        <w:rPr>
          <w:rFonts w:ascii="Times New Roman" w:hAnsi="Times New Roman" w:cs="Times New Roman"/>
          <w:b/>
          <w:bCs/>
          <w:sz w:val="24"/>
          <w:szCs w:val="24"/>
        </w:rPr>
        <w:t>Summary and Conclusion:</w:t>
      </w:r>
    </w:p>
    <w:bookmarkEnd w:id="19"/>
    <w:p w14:paraId="69FC76DB" w14:textId="3E1AFC17" w:rsidR="00D933C7" w:rsidRPr="00367E0F" w:rsidRDefault="00B44FDE" w:rsidP="002E3A95">
      <w:pPr>
        <w:spacing w:line="360" w:lineRule="auto"/>
        <w:ind w:left="-851" w:firstLine="851"/>
        <w:jc w:val="both"/>
        <w:rPr>
          <w:rFonts w:ascii="Times New Roman" w:hAnsi="Times New Roman" w:cs="Times New Roman"/>
          <w:sz w:val="24"/>
          <w:szCs w:val="24"/>
        </w:rPr>
      </w:pPr>
      <w:r>
        <w:rPr>
          <w:rFonts w:ascii="Times New Roman" w:hAnsi="Times New Roman" w:cs="Times New Roman"/>
          <w:sz w:val="24"/>
          <w:szCs w:val="24"/>
          <w:lang w:val="en-US"/>
        </w:rPr>
        <w:t>Results revealed</w:t>
      </w:r>
      <w:r w:rsidR="00FD3F9F" w:rsidRPr="00367E0F">
        <w:rPr>
          <w:rFonts w:ascii="Times New Roman" w:hAnsi="Times New Roman" w:cs="Times New Roman"/>
          <w:sz w:val="24"/>
          <w:szCs w:val="24"/>
          <w:lang w:val="en-US"/>
        </w:rPr>
        <w:t xml:space="preserve"> the </w:t>
      </w:r>
      <w:r w:rsidR="00A77E3D" w:rsidRPr="00367E0F">
        <w:rPr>
          <w:rFonts w:ascii="Times New Roman" w:eastAsia="Calibri" w:hAnsi="Times New Roman" w:cs="Times New Roman"/>
          <w:sz w:val="24"/>
          <w:szCs w:val="24"/>
          <w:lang w:val="en-US"/>
        </w:rPr>
        <w:t>factors affecting marketing channel choices among paddy farmers</w:t>
      </w:r>
      <w:r w:rsidR="0006583B" w:rsidRPr="00367E0F">
        <w:rPr>
          <w:rFonts w:ascii="Times New Roman" w:hAnsi="Times New Roman" w:cs="Times New Roman"/>
          <w:sz w:val="24"/>
          <w:szCs w:val="24"/>
          <w:lang w:val="en-US"/>
        </w:rPr>
        <w:t xml:space="preserve">. Education, farm size, income, market information, and training encouraged adoption, while age and distance to warehouses posed challenges. </w:t>
      </w:r>
      <w:r w:rsidR="007A2512" w:rsidRPr="00367E0F">
        <w:rPr>
          <w:rFonts w:ascii="Times New Roman" w:hAnsi="Times New Roman" w:cs="Times New Roman"/>
          <w:sz w:val="24"/>
          <w:szCs w:val="24"/>
        </w:rPr>
        <w:t xml:space="preserve">Farmers with higher </w:t>
      </w:r>
      <w:r w:rsidR="00FD3F9F" w:rsidRPr="00367E0F">
        <w:rPr>
          <w:rFonts w:ascii="Times New Roman" w:hAnsi="Times New Roman" w:cs="Times New Roman"/>
          <w:sz w:val="24"/>
          <w:szCs w:val="24"/>
        </w:rPr>
        <w:t>level of education</w:t>
      </w:r>
      <w:r w:rsidR="007A2512" w:rsidRPr="00367E0F">
        <w:rPr>
          <w:rFonts w:ascii="Times New Roman" w:hAnsi="Times New Roman" w:cs="Times New Roman"/>
          <w:sz w:val="24"/>
          <w:szCs w:val="24"/>
        </w:rPr>
        <w:t xml:space="preserve">, larger farm </w:t>
      </w:r>
      <w:r w:rsidR="00FD3F9F" w:rsidRPr="00367E0F">
        <w:rPr>
          <w:rFonts w:ascii="Times New Roman" w:hAnsi="Times New Roman" w:cs="Times New Roman"/>
          <w:sz w:val="24"/>
          <w:szCs w:val="24"/>
        </w:rPr>
        <w:t>size</w:t>
      </w:r>
      <w:r w:rsidR="007A2512" w:rsidRPr="00367E0F">
        <w:rPr>
          <w:rFonts w:ascii="Times New Roman" w:hAnsi="Times New Roman" w:cs="Times New Roman"/>
          <w:sz w:val="24"/>
          <w:szCs w:val="24"/>
        </w:rPr>
        <w:t xml:space="preserve">, </w:t>
      </w:r>
      <w:r w:rsidR="00FD3F9F" w:rsidRPr="00367E0F">
        <w:rPr>
          <w:rFonts w:ascii="Times New Roman" w:hAnsi="Times New Roman" w:cs="Times New Roman"/>
          <w:sz w:val="24"/>
          <w:szCs w:val="24"/>
        </w:rPr>
        <w:t xml:space="preserve">better access to market information </w:t>
      </w:r>
      <w:r w:rsidR="007A2512" w:rsidRPr="00367E0F">
        <w:rPr>
          <w:rFonts w:ascii="Times New Roman" w:hAnsi="Times New Roman" w:cs="Times New Roman"/>
          <w:sz w:val="24"/>
          <w:szCs w:val="24"/>
        </w:rPr>
        <w:t xml:space="preserve">and </w:t>
      </w:r>
      <w:r w:rsidR="00FD3F9F" w:rsidRPr="00367E0F">
        <w:rPr>
          <w:rFonts w:ascii="Times New Roman" w:hAnsi="Times New Roman" w:cs="Times New Roman"/>
          <w:sz w:val="24"/>
          <w:szCs w:val="24"/>
        </w:rPr>
        <w:t xml:space="preserve">training </w:t>
      </w:r>
      <w:r w:rsidR="007A2512" w:rsidRPr="00367E0F">
        <w:rPr>
          <w:rFonts w:ascii="Times New Roman" w:hAnsi="Times New Roman" w:cs="Times New Roman"/>
          <w:sz w:val="24"/>
          <w:szCs w:val="24"/>
        </w:rPr>
        <w:t>were more likely to participate in warehouse</w:t>
      </w:r>
      <w:r w:rsidR="00FD3F9F" w:rsidRPr="00367E0F">
        <w:rPr>
          <w:rFonts w:ascii="Times New Roman" w:hAnsi="Times New Roman" w:cs="Times New Roman"/>
          <w:sz w:val="24"/>
          <w:szCs w:val="24"/>
        </w:rPr>
        <w:t>-based</w:t>
      </w:r>
      <w:r w:rsidR="007A2512" w:rsidRPr="00367E0F">
        <w:rPr>
          <w:rFonts w:ascii="Times New Roman" w:hAnsi="Times New Roman" w:cs="Times New Roman"/>
          <w:sz w:val="24"/>
          <w:szCs w:val="24"/>
        </w:rPr>
        <w:t xml:space="preserve"> markets. Improved access to market information and training reduced knowledge imbalance and enhanced </w:t>
      </w:r>
      <w:r w:rsidR="00367E0F">
        <w:rPr>
          <w:rFonts w:ascii="Times New Roman" w:hAnsi="Times New Roman" w:cs="Times New Roman"/>
          <w:sz w:val="24"/>
          <w:szCs w:val="24"/>
        </w:rPr>
        <w:t>participation</w:t>
      </w:r>
      <w:r w:rsidR="007A2512" w:rsidRPr="00367E0F">
        <w:rPr>
          <w:rFonts w:ascii="Times New Roman" w:hAnsi="Times New Roman" w:cs="Times New Roman"/>
          <w:sz w:val="24"/>
          <w:szCs w:val="24"/>
        </w:rPr>
        <w:t xml:space="preserve">, </w:t>
      </w:r>
      <w:r w:rsidR="007A2512" w:rsidRPr="00367E0F">
        <w:rPr>
          <w:rFonts w:ascii="Times New Roman" w:hAnsi="Times New Roman" w:cs="Times New Roman"/>
          <w:color w:val="000000" w:themeColor="text1"/>
          <w:sz w:val="24"/>
          <w:szCs w:val="24"/>
        </w:rPr>
        <w:t xml:space="preserve">while </w:t>
      </w:r>
      <w:r w:rsidR="007A2512" w:rsidRPr="00367E0F">
        <w:rPr>
          <w:rFonts w:ascii="Times New Roman" w:hAnsi="Times New Roman" w:cs="Times New Roman"/>
          <w:sz w:val="24"/>
          <w:szCs w:val="24"/>
        </w:rPr>
        <w:t xml:space="preserve">greater distances to warehouses limited </w:t>
      </w:r>
      <w:r w:rsidR="00164373" w:rsidRPr="00367E0F">
        <w:rPr>
          <w:rFonts w:ascii="Times New Roman" w:hAnsi="Times New Roman" w:cs="Times New Roman"/>
          <w:sz w:val="24"/>
          <w:szCs w:val="24"/>
        </w:rPr>
        <w:t xml:space="preserve">the </w:t>
      </w:r>
      <w:r w:rsidR="00367E0F">
        <w:rPr>
          <w:rFonts w:ascii="Times New Roman" w:hAnsi="Times New Roman" w:cs="Times New Roman"/>
          <w:sz w:val="24"/>
          <w:szCs w:val="24"/>
        </w:rPr>
        <w:t>adop</w:t>
      </w:r>
      <w:r w:rsidR="007A2512" w:rsidRPr="00367E0F">
        <w:rPr>
          <w:rFonts w:ascii="Times New Roman" w:hAnsi="Times New Roman" w:cs="Times New Roman"/>
          <w:sz w:val="24"/>
          <w:szCs w:val="24"/>
        </w:rPr>
        <w:t>tion</w:t>
      </w:r>
      <w:r w:rsidR="00164373" w:rsidRPr="00367E0F">
        <w:rPr>
          <w:rFonts w:ascii="Times New Roman" w:hAnsi="Times New Roman" w:cs="Times New Roman"/>
          <w:sz w:val="24"/>
          <w:szCs w:val="24"/>
        </w:rPr>
        <w:t xml:space="preserve"> of e-NWR.</w:t>
      </w:r>
      <w:r w:rsidR="002E3A95" w:rsidRPr="00367E0F">
        <w:rPr>
          <w:rFonts w:ascii="Times New Roman" w:hAnsi="Times New Roman" w:cs="Times New Roman"/>
          <w:sz w:val="24"/>
          <w:szCs w:val="24"/>
        </w:rPr>
        <w:t xml:space="preserve"> </w:t>
      </w:r>
      <w:r w:rsidR="00367E0F" w:rsidRPr="00367E0F">
        <w:rPr>
          <w:rFonts w:ascii="Times New Roman" w:hAnsi="Times New Roman" w:cs="Times New Roman"/>
          <w:sz w:val="24"/>
          <w:szCs w:val="24"/>
        </w:rPr>
        <w:t xml:space="preserve">Warehouse management should </w:t>
      </w:r>
      <w:r w:rsidR="002E3A95" w:rsidRPr="00367E0F">
        <w:rPr>
          <w:rFonts w:ascii="Times New Roman" w:hAnsi="Times New Roman" w:cs="Times New Roman"/>
          <w:sz w:val="24"/>
          <w:szCs w:val="24"/>
        </w:rPr>
        <w:t xml:space="preserve">strengthen </w:t>
      </w:r>
      <w:r w:rsidR="00367E0F" w:rsidRPr="00367E0F">
        <w:rPr>
          <w:rFonts w:ascii="Times New Roman" w:hAnsi="Times New Roman" w:cs="Times New Roman"/>
          <w:sz w:val="24"/>
          <w:szCs w:val="24"/>
        </w:rPr>
        <w:t>the</w:t>
      </w:r>
      <w:r w:rsidR="002E3A95" w:rsidRPr="00367E0F">
        <w:rPr>
          <w:rFonts w:ascii="Times New Roman" w:hAnsi="Times New Roman" w:cs="Times New Roman"/>
          <w:sz w:val="24"/>
          <w:szCs w:val="24"/>
        </w:rPr>
        <w:t xml:space="preserve"> </w:t>
      </w:r>
      <w:r w:rsidR="00367E0F" w:rsidRPr="00367E0F">
        <w:rPr>
          <w:rFonts w:ascii="Times New Roman" w:hAnsi="Times New Roman" w:cs="Times New Roman"/>
          <w:sz w:val="24"/>
          <w:szCs w:val="24"/>
        </w:rPr>
        <w:t>m</w:t>
      </w:r>
      <w:r w:rsidR="002E3A95" w:rsidRPr="00367E0F">
        <w:rPr>
          <w:rFonts w:ascii="Times New Roman" w:hAnsi="Times New Roman" w:cs="Times New Roman"/>
          <w:sz w:val="24"/>
          <w:szCs w:val="24"/>
        </w:rPr>
        <w:t xml:space="preserve">arket </w:t>
      </w:r>
      <w:r w:rsidR="00367E0F" w:rsidRPr="00367E0F">
        <w:rPr>
          <w:rFonts w:ascii="Times New Roman" w:hAnsi="Times New Roman" w:cs="Times New Roman"/>
          <w:sz w:val="24"/>
          <w:szCs w:val="24"/>
        </w:rPr>
        <w:t>i</w:t>
      </w:r>
      <w:r w:rsidR="002E3A95" w:rsidRPr="00367E0F">
        <w:rPr>
          <w:rFonts w:ascii="Times New Roman" w:hAnsi="Times New Roman" w:cs="Times New Roman"/>
          <w:sz w:val="24"/>
          <w:szCs w:val="24"/>
        </w:rPr>
        <w:t xml:space="preserve">nformation </w:t>
      </w:r>
      <w:r w:rsidR="00367E0F" w:rsidRPr="00367E0F">
        <w:rPr>
          <w:rFonts w:ascii="Times New Roman" w:hAnsi="Times New Roman" w:cs="Times New Roman"/>
          <w:sz w:val="24"/>
          <w:szCs w:val="24"/>
        </w:rPr>
        <w:t>s</w:t>
      </w:r>
      <w:r w:rsidR="002E3A95" w:rsidRPr="00367E0F">
        <w:rPr>
          <w:rFonts w:ascii="Times New Roman" w:hAnsi="Times New Roman" w:cs="Times New Roman"/>
          <w:sz w:val="24"/>
          <w:szCs w:val="24"/>
        </w:rPr>
        <w:t xml:space="preserve">ystems and develop government-backed digital platforms to provide real-time price updates and </w:t>
      </w:r>
      <w:r w:rsidR="00367E0F">
        <w:rPr>
          <w:rFonts w:ascii="Times New Roman" w:hAnsi="Times New Roman" w:cs="Times New Roman"/>
          <w:sz w:val="24"/>
          <w:szCs w:val="24"/>
        </w:rPr>
        <w:t>e</w:t>
      </w:r>
      <w:r w:rsidR="002E3A95" w:rsidRPr="00367E0F">
        <w:rPr>
          <w:rFonts w:ascii="Times New Roman" w:hAnsi="Times New Roman" w:cs="Times New Roman"/>
          <w:sz w:val="24"/>
          <w:szCs w:val="24"/>
        </w:rPr>
        <w:t xml:space="preserve">stablish training programs to enhance farmers’ market awareness. Improving </w:t>
      </w:r>
      <w:r w:rsidR="00367E0F" w:rsidRPr="00367E0F">
        <w:rPr>
          <w:rFonts w:ascii="Times New Roman" w:hAnsi="Times New Roman" w:cs="Times New Roman"/>
          <w:sz w:val="24"/>
          <w:szCs w:val="24"/>
        </w:rPr>
        <w:t>farm to market i</w:t>
      </w:r>
      <w:r w:rsidR="002E3A95" w:rsidRPr="00367E0F">
        <w:rPr>
          <w:rFonts w:ascii="Times New Roman" w:hAnsi="Times New Roman" w:cs="Times New Roman"/>
          <w:sz w:val="24"/>
          <w:szCs w:val="24"/>
        </w:rPr>
        <w:t xml:space="preserve">nfrastructure and </w:t>
      </w:r>
      <w:r w:rsidR="0080109C">
        <w:rPr>
          <w:rFonts w:ascii="Times New Roman" w:hAnsi="Times New Roman" w:cs="Times New Roman"/>
          <w:sz w:val="24"/>
          <w:szCs w:val="24"/>
        </w:rPr>
        <w:t>a</w:t>
      </w:r>
      <w:r w:rsidR="002E3A95" w:rsidRPr="00367E0F">
        <w:rPr>
          <w:rFonts w:ascii="Times New Roman" w:hAnsi="Times New Roman" w:cs="Times New Roman"/>
          <w:sz w:val="24"/>
          <w:szCs w:val="24"/>
        </w:rPr>
        <w:t xml:space="preserve">ccessibility and promote decentralized mini-warehouses closer to farming communities to enhance </w:t>
      </w:r>
      <w:r w:rsidR="0080109C">
        <w:rPr>
          <w:rFonts w:ascii="Times New Roman" w:hAnsi="Times New Roman" w:cs="Times New Roman"/>
          <w:sz w:val="24"/>
          <w:szCs w:val="24"/>
        </w:rPr>
        <w:t>the adop</w:t>
      </w:r>
      <w:r w:rsidR="002E3A95" w:rsidRPr="00367E0F">
        <w:rPr>
          <w:rFonts w:ascii="Times New Roman" w:hAnsi="Times New Roman" w:cs="Times New Roman"/>
          <w:sz w:val="24"/>
          <w:szCs w:val="24"/>
        </w:rPr>
        <w:t>tion</w:t>
      </w:r>
      <w:r w:rsidR="0080109C">
        <w:rPr>
          <w:rFonts w:ascii="Times New Roman" w:hAnsi="Times New Roman" w:cs="Times New Roman"/>
          <w:sz w:val="24"/>
          <w:szCs w:val="24"/>
        </w:rPr>
        <w:t xml:space="preserve"> of e-NWR</w:t>
      </w:r>
      <w:r w:rsidR="002E3A95" w:rsidRPr="00367E0F">
        <w:rPr>
          <w:rFonts w:ascii="Times New Roman" w:hAnsi="Times New Roman" w:cs="Times New Roman"/>
          <w:sz w:val="24"/>
          <w:szCs w:val="24"/>
        </w:rPr>
        <w:t xml:space="preserve">. </w:t>
      </w:r>
      <w:commentRangeEnd w:id="20"/>
      <w:r w:rsidR="00125822">
        <w:rPr>
          <w:rStyle w:val="CommentReference"/>
        </w:rPr>
        <w:commentReference w:id="20"/>
      </w:r>
    </w:p>
    <w:p w14:paraId="1A0A4CC0" w14:textId="491FA60D" w:rsidR="00E52CF6" w:rsidRPr="00367E0F" w:rsidRDefault="00E52CF6" w:rsidP="00E52CF6">
      <w:pPr>
        <w:spacing w:line="360" w:lineRule="auto"/>
        <w:ind w:left="-851"/>
        <w:jc w:val="both"/>
        <w:rPr>
          <w:rFonts w:ascii="Times New Roman" w:hAnsi="Times New Roman" w:cs="Times New Roman"/>
          <w:b/>
          <w:bCs/>
          <w:sz w:val="24"/>
          <w:szCs w:val="24"/>
          <w:lang w:val="en-US"/>
        </w:rPr>
      </w:pPr>
      <w:commentRangeStart w:id="21"/>
      <w:r w:rsidRPr="00367E0F">
        <w:rPr>
          <w:rFonts w:ascii="Times New Roman" w:hAnsi="Times New Roman" w:cs="Times New Roman"/>
          <w:b/>
          <w:bCs/>
          <w:sz w:val="24"/>
          <w:szCs w:val="24"/>
          <w:lang w:val="en-US"/>
        </w:rPr>
        <w:t>References:</w:t>
      </w:r>
    </w:p>
    <w:p w14:paraId="54A002BF" w14:textId="77777777" w:rsidR="0088734D" w:rsidRPr="00440A70" w:rsidRDefault="0088734D"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t>Baskar D. C and Shalendra. (2022). Agricultural Marketing in India Reforms for a Liberal and Competitive System. Rani Lakshmi Bai Central Agricultural University, Jhansi (Uttar Pradesh) &amp; National Institute of Agricultural Extension Management (MANAGE), Hyderabad, India.</w:t>
      </w:r>
    </w:p>
    <w:p w14:paraId="37DD1E32" w14:textId="71F6388B" w:rsidR="00FC2801" w:rsidRPr="00440A70" w:rsidRDefault="00FC2801" w:rsidP="00440A70">
      <w:pPr>
        <w:pStyle w:val="ListParagraph"/>
        <w:numPr>
          <w:ilvl w:val="0"/>
          <w:numId w:val="25"/>
        </w:numPr>
        <w:spacing w:line="360" w:lineRule="auto"/>
        <w:jc w:val="both"/>
        <w:rPr>
          <w:rFonts w:ascii="Times New Roman" w:hAnsi="Times New Roman" w:cs="Times New Roman"/>
          <w:sz w:val="24"/>
          <w:szCs w:val="24"/>
        </w:rPr>
      </w:pPr>
      <w:hyperlink r:id="rId12" w:history="1">
        <w:r w:rsidRPr="00440A70">
          <w:rPr>
            <w:rStyle w:val="Hyperlink"/>
            <w:rFonts w:ascii="Times New Roman" w:hAnsi="Times New Roman" w:cs="Times New Roman"/>
            <w:sz w:val="24"/>
            <w:szCs w:val="24"/>
          </w:rPr>
          <w:t>http://des.gov.in/</w:t>
        </w:r>
      </w:hyperlink>
    </w:p>
    <w:p w14:paraId="136F0B93" w14:textId="199634A7" w:rsidR="00164373" w:rsidRPr="00440A70" w:rsidRDefault="00164373"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t>Kumar, R., Singh, P., &amp; Sharma, A. (2021). Determinants of Farmers’ Participation in Warehouse Receipt Systems: Evidence from Rice Producers</w:t>
      </w:r>
      <w:r w:rsidRPr="00440A70">
        <w:rPr>
          <w:rFonts w:ascii="Times New Roman" w:hAnsi="Times New Roman" w:cs="Times New Roman"/>
          <w:i/>
          <w:iCs/>
          <w:sz w:val="24"/>
          <w:szCs w:val="24"/>
        </w:rPr>
        <w:t>.</w:t>
      </w:r>
      <w:r w:rsidRPr="00440A70">
        <w:rPr>
          <w:rFonts w:ascii="Times New Roman" w:hAnsi="Times New Roman" w:cs="Times New Roman"/>
          <w:sz w:val="24"/>
          <w:szCs w:val="24"/>
        </w:rPr>
        <w:t xml:space="preserve"> </w:t>
      </w:r>
      <w:r w:rsidRPr="00440A70">
        <w:rPr>
          <w:rFonts w:ascii="Times New Roman" w:hAnsi="Times New Roman" w:cs="Times New Roman"/>
          <w:i/>
          <w:iCs/>
          <w:sz w:val="24"/>
          <w:szCs w:val="24"/>
        </w:rPr>
        <w:t>Agricultural Marketing Review</w:t>
      </w:r>
      <w:r w:rsidRPr="00440A70">
        <w:rPr>
          <w:rFonts w:ascii="Times New Roman" w:hAnsi="Times New Roman" w:cs="Times New Roman"/>
          <w:sz w:val="24"/>
          <w:szCs w:val="24"/>
        </w:rPr>
        <w:t>, 64(2), 89-105.</w:t>
      </w:r>
    </w:p>
    <w:p w14:paraId="4933995B" w14:textId="780918D0" w:rsidR="0088734D" w:rsidRPr="00440A70" w:rsidRDefault="0088734D"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lang w:val="en-US"/>
        </w:rPr>
        <w:t xml:space="preserve">Pindyck, R. S. and Rubinfeld, D. L. 1981.  </w:t>
      </w:r>
      <w:proofErr w:type="gramStart"/>
      <w:r w:rsidRPr="00440A70">
        <w:rPr>
          <w:rFonts w:ascii="Times New Roman" w:hAnsi="Times New Roman" w:cs="Times New Roman"/>
          <w:i/>
          <w:sz w:val="24"/>
          <w:szCs w:val="24"/>
          <w:lang w:val="en-US"/>
        </w:rPr>
        <w:t>Econometric  Models</w:t>
      </w:r>
      <w:proofErr w:type="gramEnd"/>
      <w:r w:rsidRPr="00440A70">
        <w:rPr>
          <w:rFonts w:ascii="Times New Roman" w:hAnsi="Times New Roman" w:cs="Times New Roman"/>
          <w:i/>
          <w:sz w:val="24"/>
          <w:szCs w:val="24"/>
          <w:lang w:val="en-US"/>
        </w:rPr>
        <w:t xml:space="preserve">  and  Economic Forecasts </w:t>
      </w:r>
      <w:r w:rsidRPr="00440A70">
        <w:rPr>
          <w:rFonts w:ascii="Times New Roman" w:hAnsi="Times New Roman" w:cs="Times New Roman"/>
          <w:sz w:val="24"/>
          <w:szCs w:val="24"/>
          <w:lang w:val="en-US"/>
        </w:rPr>
        <w:t>(II Edition). London: McGraw Hill</w:t>
      </w:r>
    </w:p>
    <w:p w14:paraId="6F6EFA2B" w14:textId="0F804720" w:rsidR="0088734D" w:rsidRPr="00440A70" w:rsidRDefault="0088734D" w:rsidP="00440A70">
      <w:pPr>
        <w:pStyle w:val="ListParagraph"/>
        <w:numPr>
          <w:ilvl w:val="0"/>
          <w:numId w:val="25"/>
        </w:numPr>
        <w:spacing w:line="360" w:lineRule="auto"/>
        <w:jc w:val="both"/>
        <w:rPr>
          <w:rFonts w:ascii="Times New Roman" w:hAnsi="Times New Roman" w:cs="Times New Roman"/>
          <w:sz w:val="24"/>
          <w:szCs w:val="24"/>
        </w:rPr>
      </w:pPr>
      <w:r w:rsidRPr="008C0093">
        <w:rPr>
          <w:rFonts w:ascii="Times New Roman" w:hAnsi="Times New Roman" w:cs="Times New Roman"/>
          <w:sz w:val="24"/>
          <w:szCs w:val="24"/>
          <w:lang w:val="fr-FR"/>
        </w:rPr>
        <w:t xml:space="preserve">Shalendra., Jairath, M. S., Haque, E., &amp; Anu, P. V. (2016). </w:t>
      </w:r>
      <w:r w:rsidRPr="00440A70">
        <w:rPr>
          <w:rFonts w:ascii="Times New Roman" w:hAnsi="Times New Roman" w:cs="Times New Roman"/>
          <w:sz w:val="24"/>
          <w:szCs w:val="24"/>
        </w:rPr>
        <w:t>Issues limiting the progress in negotiable warehouse receipt (NWR) financing in India. </w:t>
      </w:r>
      <w:r w:rsidRPr="00440A70">
        <w:rPr>
          <w:rFonts w:ascii="Times New Roman" w:hAnsi="Times New Roman" w:cs="Times New Roman"/>
          <w:i/>
          <w:iCs/>
          <w:sz w:val="24"/>
          <w:szCs w:val="24"/>
        </w:rPr>
        <w:t>Agricultural Economics Research Review</w:t>
      </w:r>
      <w:r w:rsidRPr="00440A70">
        <w:rPr>
          <w:rFonts w:ascii="Times New Roman" w:hAnsi="Times New Roman" w:cs="Times New Roman"/>
          <w:sz w:val="24"/>
          <w:szCs w:val="24"/>
        </w:rPr>
        <w:t>, </w:t>
      </w:r>
      <w:r w:rsidRPr="00440A70">
        <w:rPr>
          <w:rFonts w:ascii="Times New Roman" w:hAnsi="Times New Roman" w:cs="Times New Roman"/>
          <w:i/>
          <w:iCs/>
          <w:sz w:val="24"/>
          <w:szCs w:val="24"/>
        </w:rPr>
        <w:t>29</w:t>
      </w:r>
      <w:r w:rsidRPr="00440A70">
        <w:rPr>
          <w:rFonts w:ascii="Times New Roman" w:hAnsi="Times New Roman" w:cs="Times New Roman"/>
          <w:sz w:val="24"/>
          <w:szCs w:val="24"/>
        </w:rPr>
        <w:t>(1), 53-59</w:t>
      </w:r>
    </w:p>
    <w:p w14:paraId="0812DE86" w14:textId="065E90F6" w:rsidR="00B33395" w:rsidRPr="00440A70" w:rsidRDefault="00B33395"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t xml:space="preserve">Matei E. Mapunda, David G. Mhando and Betty M. Waized. (2019). Determinants of Participation of Smallholder Coffee Farmers in Warehouse Receipt System in Mbinga District, Tanzania. </w:t>
      </w:r>
      <w:r w:rsidRPr="00440A70">
        <w:rPr>
          <w:rFonts w:ascii="Times New Roman" w:hAnsi="Times New Roman" w:cs="Times New Roman"/>
          <w:i/>
          <w:iCs/>
          <w:sz w:val="24"/>
          <w:szCs w:val="24"/>
        </w:rPr>
        <w:t>Tanzanian Journal of Population Studies and Development,</w:t>
      </w:r>
      <w:r w:rsidRPr="00440A70">
        <w:rPr>
          <w:rFonts w:ascii="Times New Roman" w:hAnsi="Times New Roman" w:cs="Times New Roman"/>
          <w:sz w:val="24"/>
          <w:szCs w:val="24"/>
        </w:rPr>
        <w:t xml:space="preserve"> Vol. 26(1): 97-111 </w:t>
      </w:r>
    </w:p>
    <w:p w14:paraId="17E412BB" w14:textId="5C80F3CC" w:rsidR="00B33395" w:rsidRPr="00440A70" w:rsidRDefault="00B33395"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t>M. Ramaulu, G. Ramakrishna</w:t>
      </w:r>
      <w:r w:rsidR="00F46D85" w:rsidRPr="00440A70">
        <w:rPr>
          <w:rFonts w:ascii="Times New Roman" w:hAnsi="Times New Roman" w:cs="Times New Roman"/>
          <w:sz w:val="24"/>
          <w:szCs w:val="24"/>
        </w:rPr>
        <w:t xml:space="preserve"> and</w:t>
      </w:r>
      <w:r w:rsidRPr="00440A70">
        <w:rPr>
          <w:rFonts w:ascii="Times New Roman" w:hAnsi="Times New Roman" w:cs="Times New Roman"/>
          <w:sz w:val="24"/>
          <w:szCs w:val="24"/>
        </w:rPr>
        <w:t xml:space="preserve"> P. Lalitha. Agricultural Marketing and Inclusive Growth in India - What does the Survey Data suggest? The Case of Two Villages in Medak District of Telangana State. </w:t>
      </w:r>
      <w:r w:rsidRPr="00440A70">
        <w:rPr>
          <w:rFonts w:ascii="Times New Roman" w:hAnsi="Times New Roman" w:cs="Times New Roman"/>
          <w:i/>
          <w:iCs/>
          <w:sz w:val="24"/>
          <w:szCs w:val="24"/>
        </w:rPr>
        <w:t>American Journal of Business, Economics and Management</w:t>
      </w:r>
      <w:r w:rsidRPr="00440A70">
        <w:rPr>
          <w:rFonts w:ascii="Times New Roman" w:hAnsi="Times New Roman" w:cs="Times New Roman"/>
          <w:sz w:val="24"/>
          <w:szCs w:val="24"/>
        </w:rPr>
        <w:t>. Vol. 2, No. 4, 2014, pp. 113-120.</w:t>
      </w:r>
    </w:p>
    <w:p w14:paraId="181A9967" w14:textId="1E1BAE92" w:rsidR="00B33395" w:rsidRPr="00440A70" w:rsidRDefault="00F46D85"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t>Nabirasool D. and Gopal. B. V. (2020).</w:t>
      </w:r>
      <w:r w:rsidRPr="00440A70">
        <w:rPr>
          <w:rFonts w:ascii="Times New Roman" w:hAnsi="Times New Roman" w:cs="Times New Roman"/>
        </w:rPr>
        <w:t xml:space="preserve"> </w:t>
      </w:r>
      <w:r w:rsidRPr="00440A70">
        <w:rPr>
          <w:rFonts w:ascii="Times New Roman" w:hAnsi="Times New Roman" w:cs="Times New Roman"/>
          <w:sz w:val="24"/>
          <w:szCs w:val="24"/>
        </w:rPr>
        <w:t xml:space="preserve">Factors Determining the Farmers Participation </w:t>
      </w:r>
      <w:proofErr w:type="gramStart"/>
      <w:r w:rsidRPr="00440A70">
        <w:rPr>
          <w:rFonts w:ascii="Times New Roman" w:hAnsi="Times New Roman" w:cs="Times New Roman"/>
          <w:sz w:val="24"/>
          <w:szCs w:val="24"/>
        </w:rPr>
        <w:t>At</w:t>
      </w:r>
      <w:proofErr w:type="gramEnd"/>
      <w:r w:rsidRPr="00440A70">
        <w:rPr>
          <w:rFonts w:ascii="Times New Roman" w:hAnsi="Times New Roman" w:cs="Times New Roman"/>
          <w:sz w:val="24"/>
          <w:szCs w:val="24"/>
        </w:rPr>
        <w:t xml:space="preserve"> Regulated Markets In Ananthapur District Of Andhra Pradesh.</w:t>
      </w:r>
      <w:r w:rsidR="00B33395" w:rsidRPr="00440A70">
        <w:rPr>
          <w:rFonts w:ascii="Times New Roman" w:hAnsi="Times New Roman" w:cs="Times New Roman"/>
          <w:sz w:val="24"/>
          <w:szCs w:val="24"/>
        </w:rPr>
        <w:t xml:space="preserve"> </w:t>
      </w:r>
      <w:r w:rsidRPr="00440A70">
        <w:rPr>
          <w:rFonts w:ascii="Times New Roman" w:hAnsi="Times New Roman" w:cs="Times New Roman"/>
          <w:sz w:val="24"/>
          <w:szCs w:val="24"/>
        </w:rPr>
        <w:t xml:space="preserve">Waffen-Und Kostumkunde Journal. </w:t>
      </w:r>
      <w:r w:rsidR="00B33395" w:rsidRPr="00440A70">
        <w:rPr>
          <w:rFonts w:ascii="Times New Roman" w:hAnsi="Times New Roman" w:cs="Times New Roman"/>
          <w:sz w:val="24"/>
          <w:szCs w:val="24"/>
        </w:rPr>
        <w:t>Volume XI, Issue II</w:t>
      </w:r>
      <w:r w:rsidRPr="00440A70">
        <w:rPr>
          <w:rFonts w:ascii="Times New Roman" w:hAnsi="Times New Roman" w:cs="Times New Roman"/>
          <w:sz w:val="24"/>
          <w:szCs w:val="24"/>
        </w:rPr>
        <w:t>.</w:t>
      </w:r>
    </w:p>
    <w:p w14:paraId="103391D0" w14:textId="7D80BCFC" w:rsidR="00B33395" w:rsidRPr="00440A70" w:rsidRDefault="00F46D85"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t xml:space="preserve">Rao. C. </w:t>
      </w:r>
      <w:r w:rsidR="00B01BC5" w:rsidRPr="00440A70">
        <w:rPr>
          <w:rFonts w:ascii="Times New Roman" w:hAnsi="Times New Roman" w:cs="Times New Roman"/>
          <w:sz w:val="24"/>
          <w:szCs w:val="24"/>
        </w:rPr>
        <w:t xml:space="preserve">S. </w:t>
      </w:r>
      <w:r w:rsidRPr="00440A70">
        <w:rPr>
          <w:rFonts w:ascii="Times New Roman" w:hAnsi="Times New Roman" w:cs="Times New Roman"/>
          <w:sz w:val="24"/>
          <w:szCs w:val="24"/>
        </w:rPr>
        <w:t>N</w:t>
      </w:r>
      <w:r w:rsidR="00B01BC5" w:rsidRPr="00440A70">
        <w:rPr>
          <w:rFonts w:ascii="Times New Roman" w:hAnsi="Times New Roman" w:cs="Times New Roman"/>
          <w:sz w:val="24"/>
          <w:szCs w:val="24"/>
        </w:rPr>
        <w:t xml:space="preserve">, </w:t>
      </w:r>
      <w:r w:rsidRPr="00440A70">
        <w:rPr>
          <w:rFonts w:ascii="Times New Roman" w:hAnsi="Times New Roman" w:cs="Times New Roman"/>
          <w:sz w:val="24"/>
          <w:szCs w:val="24"/>
        </w:rPr>
        <w:t>Bhatt</w:t>
      </w:r>
      <w:r w:rsidR="00B01BC5" w:rsidRPr="00440A70">
        <w:rPr>
          <w:rFonts w:ascii="Times New Roman" w:hAnsi="Times New Roman" w:cs="Times New Roman"/>
          <w:sz w:val="24"/>
          <w:szCs w:val="24"/>
        </w:rPr>
        <w:t xml:space="preserve">. Y. and </w:t>
      </w:r>
      <w:r w:rsidRPr="00440A70">
        <w:rPr>
          <w:rFonts w:ascii="Times New Roman" w:hAnsi="Times New Roman" w:cs="Times New Roman"/>
          <w:sz w:val="24"/>
          <w:szCs w:val="24"/>
        </w:rPr>
        <w:t>Beero</w:t>
      </w:r>
      <w:r w:rsidR="00B01BC5" w:rsidRPr="00440A70">
        <w:rPr>
          <w:rFonts w:ascii="Times New Roman" w:hAnsi="Times New Roman" w:cs="Times New Roman"/>
          <w:sz w:val="24"/>
          <w:szCs w:val="24"/>
        </w:rPr>
        <w:t>. S. K. (</w:t>
      </w:r>
      <w:r w:rsidR="00B33395" w:rsidRPr="00440A70">
        <w:rPr>
          <w:rFonts w:ascii="Times New Roman" w:hAnsi="Times New Roman" w:cs="Times New Roman"/>
          <w:sz w:val="24"/>
          <w:szCs w:val="24"/>
        </w:rPr>
        <w:t>2020</w:t>
      </w:r>
      <w:r w:rsidR="00B01BC5" w:rsidRPr="00440A70">
        <w:rPr>
          <w:rFonts w:ascii="Times New Roman" w:hAnsi="Times New Roman" w:cs="Times New Roman"/>
          <w:sz w:val="24"/>
          <w:szCs w:val="24"/>
        </w:rPr>
        <w:t>).</w:t>
      </w:r>
      <w:r w:rsidR="00B33395" w:rsidRPr="00440A70">
        <w:rPr>
          <w:rFonts w:ascii="Times New Roman" w:hAnsi="Times New Roman" w:cs="Times New Roman"/>
          <w:sz w:val="24"/>
          <w:szCs w:val="24"/>
        </w:rPr>
        <w:t xml:space="preserve"> Is the Electronic Market the Way Forward to Overcome Market Failures in </w:t>
      </w:r>
      <w:proofErr w:type="gramStart"/>
      <w:r w:rsidR="00B33395" w:rsidRPr="00440A70">
        <w:rPr>
          <w:rFonts w:ascii="Times New Roman" w:hAnsi="Times New Roman" w:cs="Times New Roman"/>
          <w:sz w:val="24"/>
          <w:szCs w:val="24"/>
        </w:rPr>
        <w:t>Agriculture?</w:t>
      </w:r>
      <w:r w:rsidR="00B01BC5" w:rsidRPr="00440A70">
        <w:rPr>
          <w:rFonts w:ascii="Times New Roman" w:hAnsi="Times New Roman" w:cs="Times New Roman"/>
          <w:sz w:val="24"/>
          <w:szCs w:val="24"/>
        </w:rPr>
        <w:t>.</w:t>
      </w:r>
      <w:proofErr w:type="gramEnd"/>
      <w:r w:rsidR="00B01BC5" w:rsidRPr="00440A70">
        <w:rPr>
          <w:rFonts w:ascii="Times New Roman" w:hAnsi="Times New Roman" w:cs="Times New Roman"/>
          <w:sz w:val="24"/>
          <w:szCs w:val="24"/>
        </w:rPr>
        <w:t xml:space="preserve"> IEG Working Paper No. 387.</w:t>
      </w:r>
      <w:r w:rsidR="00B01BC5" w:rsidRPr="00440A70">
        <w:rPr>
          <w:rFonts w:ascii="Times New Roman" w:hAnsi="Times New Roman" w:cs="Times New Roman"/>
        </w:rPr>
        <w:t xml:space="preserve"> </w:t>
      </w:r>
      <w:r w:rsidR="00B33395" w:rsidRPr="00440A70">
        <w:rPr>
          <w:rFonts w:ascii="Times New Roman" w:hAnsi="Times New Roman" w:cs="Times New Roman"/>
          <w:sz w:val="24"/>
          <w:szCs w:val="24"/>
        </w:rPr>
        <w:t xml:space="preserve"> </w:t>
      </w:r>
    </w:p>
    <w:p w14:paraId="0EA76181" w14:textId="7A3E0773" w:rsidR="00B44FDE" w:rsidDel="009B5BC0" w:rsidRDefault="00B44FDE" w:rsidP="00BC1BDB">
      <w:pPr>
        <w:pStyle w:val="ListParagraph"/>
        <w:numPr>
          <w:ilvl w:val="0"/>
          <w:numId w:val="25"/>
        </w:numPr>
        <w:spacing w:line="360" w:lineRule="auto"/>
        <w:jc w:val="both"/>
        <w:rPr>
          <w:del w:id="22" w:author="JOHN ATSU AGBOLOSOO" w:date="2025-03-11T18:22:00Z" w16du:dateUtc="2025-03-11T11:22:00Z"/>
          <w:rFonts w:ascii="Times New Roman" w:hAnsi="Times New Roman" w:cs="Times New Roman"/>
          <w:sz w:val="24"/>
          <w:szCs w:val="24"/>
        </w:rPr>
      </w:pPr>
      <w:hyperlink r:id="rId13" w:history="1">
        <w:r w:rsidRPr="00440A70">
          <w:rPr>
            <w:rStyle w:val="Hyperlink"/>
            <w:rFonts w:ascii="Times New Roman" w:hAnsi="Times New Roman" w:cs="Times New Roman"/>
            <w:sz w:val="24"/>
            <w:szCs w:val="24"/>
          </w:rPr>
          <w:t>www.wdra.gov.in</w:t>
        </w:r>
      </w:hyperlink>
      <w:r w:rsidR="00C77EE7" w:rsidRPr="00440A70">
        <w:rPr>
          <w:rFonts w:ascii="Times New Roman" w:hAnsi="Times New Roman" w:cs="Times New Roman"/>
          <w:sz w:val="24"/>
          <w:szCs w:val="24"/>
        </w:rPr>
        <w:t>.</w:t>
      </w:r>
      <w:commentRangeEnd w:id="21"/>
      <w:r w:rsidR="00125822">
        <w:rPr>
          <w:rStyle w:val="CommentReference"/>
        </w:rPr>
        <w:commentReference w:id="21"/>
      </w:r>
    </w:p>
    <w:p w14:paraId="144F64D1" w14:textId="77777777" w:rsidR="009B5BC0" w:rsidRPr="00440A70" w:rsidRDefault="009B5BC0" w:rsidP="00440A70">
      <w:pPr>
        <w:pStyle w:val="ListParagraph"/>
        <w:numPr>
          <w:ilvl w:val="0"/>
          <w:numId w:val="25"/>
        </w:numPr>
        <w:spacing w:line="360" w:lineRule="auto"/>
        <w:jc w:val="both"/>
        <w:rPr>
          <w:ins w:id="23" w:author="JOHN ATSU AGBOLOSOO" w:date="2025-03-11T18:23:00Z" w16du:dateUtc="2025-03-11T11:23:00Z"/>
          <w:rFonts w:ascii="Times New Roman" w:hAnsi="Times New Roman" w:cs="Times New Roman"/>
          <w:sz w:val="24"/>
          <w:szCs w:val="24"/>
        </w:rPr>
      </w:pPr>
    </w:p>
    <w:p w14:paraId="2F821631" w14:textId="190CF2B4" w:rsidR="00125822" w:rsidRPr="009B5BC0" w:rsidRDefault="009B5BC0" w:rsidP="009B5BC0">
      <w:pPr>
        <w:spacing w:line="360" w:lineRule="auto"/>
        <w:jc w:val="both"/>
        <w:rPr>
          <w:ins w:id="24" w:author="JOHN ATSU AGBOLOSOO" w:date="2025-03-11T18:23:00Z" w16du:dateUtc="2025-03-11T11:23:00Z"/>
          <w:rFonts w:ascii="Times New Roman" w:hAnsi="Times New Roman" w:cs="Times New Roman"/>
          <w:b/>
          <w:bCs/>
          <w:sz w:val="24"/>
          <w:szCs w:val="24"/>
          <w:rPrChange w:id="25" w:author="JOHN ATSU AGBOLOSOO" w:date="2025-03-11T18:25:00Z" w16du:dateUtc="2025-03-11T11:25:00Z">
            <w:rPr>
              <w:ins w:id="26" w:author="JOHN ATSU AGBOLOSOO" w:date="2025-03-11T18:23:00Z" w16du:dateUtc="2025-03-11T11:23:00Z"/>
              <w:rFonts w:ascii="Times New Roman" w:hAnsi="Times New Roman" w:cs="Times New Roman"/>
              <w:sz w:val="24"/>
              <w:szCs w:val="24"/>
            </w:rPr>
          </w:rPrChange>
        </w:rPr>
      </w:pPr>
      <w:ins w:id="27" w:author="JOHN ATSU AGBOLOSOO" w:date="2025-03-11T18:23:00Z" w16du:dateUtc="2025-03-11T11:23:00Z">
        <w:r w:rsidRPr="009B5BC0">
          <w:rPr>
            <w:rFonts w:ascii="Times New Roman" w:hAnsi="Times New Roman" w:cs="Times New Roman"/>
            <w:b/>
            <w:bCs/>
            <w:sz w:val="24"/>
            <w:szCs w:val="24"/>
            <w:rPrChange w:id="28" w:author="JOHN ATSU AGBOLOSOO" w:date="2025-03-11T18:25:00Z" w16du:dateUtc="2025-03-11T11:25:00Z">
              <w:rPr>
                <w:rFonts w:ascii="Times New Roman" w:hAnsi="Times New Roman" w:cs="Times New Roman"/>
                <w:sz w:val="24"/>
                <w:szCs w:val="24"/>
              </w:rPr>
            </w:rPrChange>
          </w:rPr>
          <w:t xml:space="preserve">Summary of the </w:t>
        </w:r>
      </w:ins>
      <w:ins w:id="29" w:author="JOHN ATSU AGBOLOSOO" w:date="2025-03-11T18:25:00Z" w16du:dateUtc="2025-03-11T11:25:00Z">
        <w:r w:rsidRPr="009B5BC0">
          <w:rPr>
            <w:rFonts w:ascii="Times New Roman" w:hAnsi="Times New Roman" w:cs="Times New Roman"/>
            <w:b/>
            <w:bCs/>
            <w:sz w:val="24"/>
            <w:szCs w:val="24"/>
            <w:rPrChange w:id="30" w:author="JOHN ATSU AGBOLOSOO" w:date="2025-03-11T18:25:00Z" w16du:dateUtc="2025-03-11T11:25:00Z">
              <w:rPr>
                <w:rFonts w:ascii="Times New Roman" w:hAnsi="Times New Roman" w:cs="Times New Roman"/>
                <w:sz w:val="24"/>
                <w:szCs w:val="24"/>
              </w:rPr>
            </w:rPrChange>
          </w:rPr>
          <w:t>review</w:t>
        </w:r>
      </w:ins>
    </w:p>
    <w:p w14:paraId="7B3C0C2E" w14:textId="1CA2573F" w:rsidR="00980FC3" w:rsidRDefault="00980FC3" w:rsidP="00980FC3">
      <w:pPr>
        <w:pStyle w:val="ListParagraph"/>
        <w:numPr>
          <w:ilvl w:val="0"/>
          <w:numId w:val="27"/>
        </w:numPr>
        <w:spacing w:line="360" w:lineRule="auto"/>
        <w:jc w:val="both"/>
        <w:rPr>
          <w:ins w:id="31" w:author="JOHN ATSU AGBOLOSOO" w:date="2025-03-11T18:41:00Z" w16du:dateUtc="2025-03-11T11:41:00Z"/>
          <w:rFonts w:ascii="Times New Roman" w:hAnsi="Times New Roman" w:cs="Times New Roman"/>
          <w:sz w:val="24"/>
          <w:szCs w:val="24"/>
        </w:rPr>
      </w:pPr>
      <w:ins w:id="32" w:author="JOHN ATSU AGBOLOSOO" w:date="2025-03-11T18:41:00Z" w16du:dateUtc="2025-03-11T11:41:00Z">
        <w:r>
          <w:rPr>
            <w:rFonts w:ascii="Times New Roman" w:hAnsi="Times New Roman" w:cs="Times New Roman"/>
            <w:sz w:val="24"/>
            <w:szCs w:val="24"/>
          </w:rPr>
          <w:t>The authors need to revise the abstract as it currently lacks conclusions and recommendations. The introduction is missing a coherent research flow, a clear problem statement, identification of a research gap, novelty, and defined research objectives. Additionally, the manuscript does not address the study's significance. More detailed information on electronic warehouse receipts is necessary, and there are missing citations in the introduction.</w:t>
        </w:r>
      </w:ins>
    </w:p>
    <w:p w14:paraId="2E94132C" w14:textId="77777777" w:rsidR="00980FC3" w:rsidRPr="00980FC3" w:rsidRDefault="00980FC3" w:rsidP="00980FC3">
      <w:pPr>
        <w:pStyle w:val="ListParagraph"/>
        <w:spacing w:line="360" w:lineRule="auto"/>
        <w:jc w:val="both"/>
        <w:rPr>
          <w:ins w:id="33" w:author="JOHN ATSU AGBOLOSOO" w:date="2025-03-11T18:41:00Z" w16du:dateUtc="2025-03-11T11:41:00Z"/>
          <w:rFonts w:ascii="Times New Roman" w:hAnsi="Times New Roman" w:cs="Times New Roman"/>
          <w:sz w:val="24"/>
          <w:szCs w:val="24"/>
          <w:rPrChange w:id="34" w:author="JOHN ATSU AGBOLOSOO" w:date="2025-03-11T18:41:00Z" w16du:dateUtc="2025-03-11T11:41:00Z">
            <w:rPr>
              <w:ins w:id="35" w:author="JOHN ATSU AGBOLOSOO" w:date="2025-03-11T18:41:00Z" w16du:dateUtc="2025-03-11T11:41:00Z"/>
            </w:rPr>
          </w:rPrChange>
        </w:rPr>
        <w:pPrChange w:id="36" w:author="JOHN ATSU AGBOLOSOO" w:date="2025-03-11T18:41:00Z" w16du:dateUtc="2025-03-11T11:41:00Z">
          <w:pPr>
            <w:pStyle w:val="ListParagraph"/>
            <w:numPr>
              <w:numId w:val="27"/>
            </w:numPr>
            <w:spacing w:line="360" w:lineRule="auto"/>
            <w:ind w:hanging="360"/>
            <w:jc w:val="both"/>
          </w:pPr>
        </w:pPrChange>
      </w:pPr>
    </w:p>
    <w:p w14:paraId="6E6279AA" w14:textId="2FC3C17A" w:rsidR="00980FC3" w:rsidRDefault="00980FC3" w:rsidP="009B5BC0">
      <w:pPr>
        <w:pStyle w:val="ListParagraph"/>
        <w:numPr>
          <w:ilvl w:val="0"/>
          <w:numId w:val="27"/>
        </w:numPr>
        <w:spacing w:line="360" w:lineRule="auto"/>
        <w:jc w:val="both"/>
        <w:rPr>
          <w:ins w:id="37" w:author="JOHN ATSU AGBOLOSOO" w:date="2025-03-11T18:41:00Z" w16du:dateUtc="2025-03-11T11:41:00Z"/>
          <w:rFonts w:ascii="Times New Roman" w:hAnsi="Times New Roman" w:cs="Times New Roman"/>
          <w:sz w:val="24"/>
          <w:szCs w:val="24"/>
        </w:rPr>
      </w:pPr>
      <w:ins w:id="38" w:author="JOHN ATSU AGBOLOSOO" w:date="2025-03-11T18:41:00Z" w16du:dateUtc="2025-03-11T11:41:00Z">
        <w:r>
          <w:rPr>
            <w:rFonts w:ascii="Times New Roman" w:hAnsi="Times New Roman" w:cs="Times New Roman"/>
            <w:sz w:val="24"/>
            <w:szCs w:val="24"/>
          </w:rPr>
          <w:t xml:space="preserve">In the materials and methods section, the authors should include comprehensive details about the study area and provide a map of the study. The research design, sampling procedure, and sample size determination are absent, leaving a total of 240 unexplained. The data collection section requires revision, and the manuscript does not mention the data analysis </w:t>
        </w:r>
        <w:proofErr w:type="gramStart"/>
        <w:r>
          <w:rPr>
            <w:rFonts w:ascii="Times New Roman" w:hAnsi="Times New Roman" w:cs="Times New Roman"/>
            <w:sz w:val="24"/>
            <w:szCs w:val="24"/>
          </w:rPr>
          <w:t>software</w:t>
        </w:r>
        <w:proofErr w:type="gramEnd"/>
        <w:r>
          <w:rPr>
            <w:rFonts w:ascii="Times New Roman" w:hAnsi="Times New Roman" w:cs="Times New Roman"/>
            <w:sz w:val="24"/>
            <w:szCs w:val="24"/>
          </w:rPr>
          <w:t xml:space="preserve"> or the methods used for data analysis. Diagnostic tests such as multicollinearity, heteroscedasticity, serial correlation, and normality are neither mentioned nor measured.</w:t>
        </w:r>
      </w:ins>
    </w:p>
    <w:p w14:paraId="510764DF" w14:textId="77777777" w:rsidR="00980FC3" w:rsidRDefault="00980FC3" w:rsidP="00980FC3">
      <w:pPr>
        <w:pStyle w:val="ListParagraph"/>
        <w:spacing w:line="360" w:lineRule="auto"/>
        <w:jc w:val="both"/>
        <w:rPr>
          <w:ins w:id="39" w:author="JOHN ATSU AGBOLOSOO" w:date="2025-03-11T18:41:00Z" w16du:dateUtc="2025-03-11T11:41:00Z"/>
          <w:rFonts w:ascii="Times New Roman" w:hAnsi="Times New Roman" w:cs="Times New Roman"/>
          <w:sz w:val="24"/>
          <w:szCs w:val="24"/>
        </w:rPr>
        <w:pPrChange w:id="40" w:author="JOHN ATSU AGBOLOSOO" w:date="2025-03-11T18:41:00Z" w16du:dateUtc="2025-03-11T11:41:00Z">
          <w:pPr>
            <w:pStyle w:val="ListParagraph"/>
            <w:numPr>
              <w:numId w:val="27"/>
            </w:numPr>
            <w:spacing w:line="360" w:lineRule="auto"/>
            <w:ind w:hanging="360"/>
            <w:jc w:val="both"/>
          </w:pPr>
        </w:pPrChange>
      </w:pPr>
    </w:p>
    <w:p w14:paraId="7E406288" w14:textId="17609E3E" w:rsidR="00980FC3" w:rsidRDefault="00980FC3" w:rsidP="009B5BC0">
      <w:pPr>
        <w:pStyle w:val="ListParagraph"/>
        <w:numPr>
          <w:ilvl w:val="0"/>
          <w:numId w:val="27"/>
        </w:numPr>
        <w:spacing w:line="360" w:lineRule="auto"/>
        <w:jc w:val="both"/>
        <w:rPr>
          <w:ins w:id="41" w:author="JOHN ATSU AGBOLOSOO" w:date="2025-03-11T18:41:00Z" w16du:dateUtc="2025-03-11T11:41:00Z"/>
          <w:rFonts w:ascii="Times New Roman" w:hAnsi="Times New Roman" w:cs="Times New Roman"/>
          <w:sz w:val="24"/>
          <w:szCs w:val="24"/>
        </w:rPr>
      </w:pPr>
      <w:ins w:id="42" w:author="JOHN ATSU AGBOLOSOO" w:date="2025-03-11T18:41:00Z" w16du:dateUtc="2025-03-11T11:41:00Z">
        <w:r>
          <w:rPr>
            <w:rFonts w:ascii="Times New Roman" w:hAnsi="Times New Roman" w:cs="Times New Roman"/>
            <w:sz w:val="24"/>
            <w:szCs w:val="24"/>
          </w:rPr>
          <w:t xml:space="preserve">In the results section, the authors did not </w:t>
        </w:r>
      </w:ins>
      <w:ins w:id="43" w:author="JOHN ATSU AGBOLOSOO" w:date="2025-03-11T18:42:00Z" w16du:dateUtc="2025-03-11T11:42:00Z">
        <w:r>
          <w:rPr>
            <w:rFonts w:ascii="Times New Roman" w:hAnsi="Times New Roman" w:cs="Times New Roman"/>
            <w:sz w:val="24"/>
            <w:szCs w:val="24"/>
          </w:rPr>
          <w:t xml:space="preserve">include </w:t>
        </w:r>
      </w:ins>
      <w:ins w:id="44" w:author="JOHN ATSU AGBOLOSOO" w:date="2025-03-11T18:41:00Z" w16du:dateUtc="2025-03-11T11:41:00Z">
        <w:r>
          <w:rPr>
            <w:rFonts w:ascii="Times New Roman" w:hAnsi="Times New Roman" w:cs="Times New Roman"/>
            <w:sz w:val="24"/>
            <w:szCs w:val="24"/>
          </w:rPr>
          <w:t>descriptive statistics of all the variables used in the study. They presented their findings without comparing them to previous research, which is not acceptable in scientific communication.</w:t>
        </w:r>
      </w:ins>
    </w:p>
    <w:p w14:paraId="31D65E51" w14:textId="77777777" w:rsidR="00980FC3" w:rsidRDefault="00980FC3" w:rsidP="00980FC3">
      <w:pPr>
        <w:pStyle w:val="ListParagraph"/>
        <w:spacing w:line="360" w:lineRule="auto"/>
        <w:jc w:val="both"/>
        <w:rPr>
          <w:ins w:id="45" w:author="JOHN ATSU AGBOLOSOO" w:date="2025-03-11T18:41:00Z" w16du:dateUtc="2025-03-11T11:41:00Z"/>
          <w:rFonts w:ascii="Times New Roman" w:hAnsi="Times New Roman" w:cs="Times New Roman"/>
          <w:sz w:val="24"/>
          <w:szCs w:val="24"/>
        </w:rPr>
        <w:pPrChange w:id="46" w:author="JOHN ATSU AGBOLOSOO" w:date="2025-03-11T18:41:00Z" w16du:dateUtc="2025-03-11T11:41:00Z">
          <w:pPr>
            <w:pStyle w:val="ListParagraph"/>
            <w:numPr>
              <w:numId w:val="27"/>
            </w:numPr>
            <w:spacing w:line="360" w:lineRule="auto"/>
            <w:ind w:hanging="360"/>
            <w:jc w:val="both"/>
          </w:pPr>
        </w:pPrChange>
      </w:pPr>
    </w:p>
    <w:p w14:paraId="3E4DFE1E" w14:textId="77777777" w:rsidR="00980FC3" w:rsidRDefault="00980FC3" w:rsidP="009B5BC0">
      <w:pPr>
        <w:pStyle w:val="ListParagraph"/>
        <w:numPr>
          <w:ilvl w:val="0"/>
          <w:numId w:val="27"/>
        </w:numPr>
        <w:spacing w:line="360" w:lineRule="auto"/>
        <w:jc w:val="both"/>
        <w:rPr>
          <w:ins w:id="47" w:author="JOHN ATSU AGBOLOSOO" w:date="2025-03-11T18:41:00Z" w16du:dateUtc="2025-03-11T11:41:00Z"/>
          <w:rFonts w:ascii="Times New Roman" w:hAnsi="Times New Roman" w:cs="Times New Roman"/>
          <w:sz w:val="24"/>
          <w:szCs w:val="24"/>
        </w:rPr>
      </w:pPr>
      <w:ins w:id="48" w:author="JOHN ATSU AGBOLOSOO" w:date="2025-03-11T18:41:00Z" w16du:dateUtc="2025-03-11T11:41:00Z">
        <w:r>
          <w:rPr>
            <w:rFonts w:ascii="Times New Roman" w:hAnsi="Times New Roman" w:cs="Times New Roman"/>
            <w:sz w:val="24"/>
            <w:szCs w:val="24"/>
          </w:rPr>
          <w:t>The conclusion is poorly structured, lacking recommendations or policy implications. The references are insufficient and should be expanded to enhance the manuscript's readability.</w:t>
        </w:r>
      </w:ins>
    </w:p>
    <w:p w14:paraId="034EA119" w14:textId="77777777" w:rsidR="00980FC3" w:rsidRDefault="00980FC3" w:rsidP="00980FC3">
      <w:pPr>
        <w:pStyle w:val="ListParagraph"/>
        <w:spacing w:line="360" w:lineRule="auto"/>
        <w:jc w:val="both"/>
        <w:rPr>
          <w:ins w:id="49" w:author="JOHN ATSU AGBOLOSOO" w:date="2025-03-11T18:41:00Z" w16du:dateUtc="2025-03-11T11:41:00Z"/>
          <w:rFonts w:ascii="Times New Roman" w:hAnsi="Times New Roman" w:cs="Times New Roman"/>
          <w:sz w:val="24"/>
          <w:szCs w:val="24"/>
        </w:rPr>
        <w:pPrChange w:id="50" w:author="JOHN ATSU AGBOLOSOO" w:date="2025-03-11T18:41:00Z" w16du:dateUtc="2025-03-11T11:41:00Z">
          <w:pPr>
            <w:pStyle w:val="ListParagraph"/>
            <w:numPr>
              <w:numId w:val="27"/>
            </w:numPr>
            <w:spacing w:line="360" w:lineRule="auto"/>
            <w:ind w:hanging="360"/>
            <w:jc w:val="both"/>
          </w:pPr>
        </w:pPrChange>
      </w:pPr>
    </w:p>
    <w:p w14:paraId="06155FD8" w14:textId="1C60A769" w:rsidR="00980FC3" w:rsidRDefault="00980FC3" w:rsidP="009B5BC0">
      <w:pPr>
        <w:pStyle w:val="ListParagraph"/>
        <w:numPr>
          <w:ilvl w:val="0"/>
          <w:numId w:val="27"/>
        </w:numPr>
        <w:spacing w:line="360" w:lineRule="auto"/>
        <w:jc w:val="both"/>
        <w:rPr>
          <w:ins w:id="51" w:author="JOHN ATSU AGBOLOSOO" w:date="2025-03-11T18:37:00Z" w16du:dateUtc="2025-03-11T11:37:00Z"/>
          <w:rFonts w:ascii="Times New Roman" w:hAnsi="Times New Roman" w:cs="Times New Roman"/>
          <w:sz w:val="24"/>
          <w:szCs w:val="24"/>
        </w:rPr>
      </w:pPr>
      <w:ins w:id="52" w:author="JOHN ATSU AGBOLOSOO" w:date="2025-03-11T18:41:00Z" w16du:dateUtc="2025-03-11T11:41:00Z">
        <w:r>
          <w:rPr>
            <w:rFonts w:ascii="Times New Roman" w:hAnsi="Times New Roman" w:cs="Times New Roman"/>
            <w:sz w:val="24"/>
            <w:szCs w:val="24"/>
          </w:rPr>
          <w:t>Overall, this manuscript needs significant revisions before it can be considered for</w:t>
        </w:r>
      </w:ins>
      <w:ins w:id="53" w:author="JOHN ATSU AGBOLOSOO" w:date="2025-03-11T18:43:00Z" w16du:dateUtc="2025-03-11T11:43:00Z">
        <w:r w:rsidR="008C429F">
          <w:rPr>
            <w:rFonts w:ascii="Times New Roman" w:hAnsi="Times New Roman" w:cs="Times New Roman"/>
            <w:sz w:val="24"/>
            <w:szCs w:val="24"/>
          </w:rPr>
          <w:t xml:space="preserve"> possible</w:t>
        </w:r>
      </w:ins>
      <w:ins w:id="54" w:author="JOHN ATSU AGBOLOSOO" w:date="2025-03-11T18:41:00Z" w16du:dateUtc="2025-03-11T11:41:00Z">
        <w:r>
          <w:rPr>
            <w:rFonts w:ascii="Times New Roman" w:hAnsi="Times New Roman" w:cs="Times New Roman"/>
            <w:sz w:val="24"/>
            <w:szCs w:val="24"/>
          </w:rPr>
          <w:t xml:space="preserve"> publication.</w:t>
        </w:r>
      </w:ins>
    </w:p>
    <w:p w14:paraId="20FD91BB" w14:textId="12F951DF" w:rsidR="00980FC3" w:rsidRPr="005C068E" w:rsidRDefault="005C068E" w:rsidP="00980FC3">
      <w:pPr>
        <w:spacing w:line="360" w:lineRule="auto"/>
        <w:ind w:left="360"/>
        <w:jc w:val="both"/>
        <w:rPr>
          <w:ins w:id="55" w:author="JOHN ATSU AGBOLOSOO" w:date="2025-03-11T18:45:00Z" w16du:dateUtc="2025-03-11T11:45:00Z"/>
          <w:rFonts w:ascii="Times New Roman" w:hAnsi="Times New Roman" w:cs="Times New Roman"/>
          <w:b/>
          <w:bCs/>
          <w:sz w:val="24"/>
          <w:szCs w:val="24"/>
          <w:rPrChange w:id="56" w:author="JOHN ATSU AGBOLOSOO" w:date="2025-03-11T18:45:00Z" w16du:dateUtc="2025-03-11T11:45:00Z">
            <w:rPr>
              <w:ins w:id="57" w:author="JOHN ATSU AGBOLOSOO" w:date="2025-03-11T18:45:00Z" w16du:dateUtc="2025-03-11T11:45:00Z"/>
              <w:rFonts w:ascii="Times New Roman" w:hAnsi="Times New Roman" w:cs="Times New Roman"/>
              <w:sz w:val="24"/>
              <w:szCs w:val="24"/>
            </w:rPr>
          </w:rPrChange>
        </w:rPr>
      </w:pPr>
      <w:ins w:id="58" w:author="JOHN ATSU AGBOLOSOO" w:date="2025-03-11T18:44:00Z" w16du:dateUtc="2025-03-11T11:44:00Z">
        <w:r w:rsidRPr="005C068E">
          <w:rPr>
            <w:rFonts w:ascii="Times New Roman" w:hAnsi="Times New Roman" w:cs="Times New Roman"/>
            <w:b/>
            <w:bCs/>
            <w:sz w:val="24"/>
            <w:szCs w:val="24"/>
            <w:rPrChange w:id="59" w:author="JOHN ATSU AGBOLOSOO" w:date="2025-03-11T18:45:00Z" w16du:dateUtc="2025-03-11T11:45:00Z">
              <w:rPr>
                <w:rFonts w:ascii="Times New Roman" w:hAnsi="Times New Roman" w:cs="Times New Roman"/>
                <w:sz w:val="24"/>
                <w:szCs w:val="24"/>
              </w:rPr>
            </w:rPrChange>
          </w:rPr>
          <w:t xml:space="preserve">Read these </w:t>
        </w:r>
      </w:ins>
      <w:ins w:id="60" w:author="JOHN ATSU AGBOLOSOO" w:date="2025-03-11T18:45:00Z" w16du:dateUtc="2025-03-11T11:45:00Z">
        <w:r w:rsidRPr="005C068E">
          <w:rPr>
            <w:rFonts w:ascii="Times New Roman" w:hAnsi="Times New Roman" w:cs="Times New Roman"/>
            <w:b/>
            <w:bCs/>
            <w:sz w:val="24"/>
            <w:szCs w:val="24"/>
            <w:rPrChange w:id="61" w:author="JOHN ATSU AGBOLOSOO" w:date="2025-03-11T18:45:00Z" w16du:dateUtc="2025-03-11T11:45:00Z">
              <w:rPr>
                <w:rFonts w:ascii="Times New Roman" w:hAnsi="Times New Roman" w:cs="Times New Roman"/>
                <w:sz w:val="24"/>
                <w:szCs w:val="24"/>
              </w:rPr>
            </w:rPrChange>
          </w:rPr>
          <w:t>research papers.</w:t>
        </w:r>
      </w:ins>
    </w:p>
    <w:p w14:paraId="4F938EDA" w14:textId="58D3FD3B" w:rsidR="005C068E" w:rsidRDefault="005C068E" w:rsidP="005C068E">
      <w:pPr>
        <w:pStyle w:val="ListParagraph"/>
        <w:numPr>
          <w:ilvl w:val="0"/>
          <w:numId w:val="28"/>
        </w:numPr>
        <w:spacing w:line="360" w:lineRule="auto"/>
        <w:jc w:val="both"/>
        <w:rPr>
          <w:ins w:id="62" w:author="JOHN ATSU AGBOLOSOO" w:date="2025-03-11T18:48:00Z" w16du:dateUtc="2025-03-11T11:48:00Z"/>
          <w:rFonts w:ascii="Times New Roman" w:hAnsi="Times New Roman" w:cs="Times New Roman"/>
          <w:sz w:val="24"/>
          <w:szCs w:val="24"/>
        </w:rPr>
      </w:pPr>
      <w:ins w:id="63" w:author="JOHN ATSU AGBOLOSOO" w:date="2025-03-11T18:46:00Z" w16du:dateUtc="2025-03-11T11:46:00Z">
        <w:r w:rsidRPr="005C068E">
          <w:rPr>
            <w:rFonts w:ascii="Times New Roman" w:hAnsi="Times New Roman" w:cs="Times New Roman"/>
            <w:sz w:val="24"/>
            <w:szCs w:val="24"/>
          </w:rPr>
          <w:t>Rachana Chiv, Fengying Nie, Shu Wu &amp; Sokea Tum</w:t>
        </w:r>
        <w:r>
          <w:rPr>
            <w:rFonts w:ascii="Times New Roman" w:hAnsi="Times New Roman" w:cs="Times New Roman"/>
            <w:sz w:val="24"/>
            <w:szCs w:val="24"/>
          </w:rPr>
          <w:t xml:space="preserve"> (2020). </w:t>
        </w:r>
      </w:ins>
      <w:ins w:id="64" w:author="JOHN ATSU AGBOLOSOO" w:date="2025-03-11T18:45:00Z" w16du:dateUtc="2025-03-11T11:45:00Z">
        <w:r w:rsidRPr="005C068E">
          <w:rPr>
            <w:rFonts w:ascii="Times New Roman" w:hAnsi="Times New Roman" w:cs="Times New Roman"/>
            <w:sz w:val="24"/>
            <w:szCs w:val="24"/>
          </w:rPr>
          <w:t>Analysis of Factors Influencing Marketing Channel Choices by</w:t>
        </w:r>
      </w:ins>
      <w:ins w:id="65" w:author="JOHN ATSU AGBOLOSOO" w:date="2025-03-11T18:46:00Z" w16du:dateUtc="2025-03-11T11:46:00Z">
        <w:r>
          <w:rPr>
            <w:rFonts w:ascii="Times New Roman" w:hAnsi="Times New Roman" w:cs="Times New Roman"/>
            <w:sz w:val="24"/>
            <w:szCs w:val="24"/>
          </w:rPr>
          <w:t xml:space="preserve"> </w:t>
        </w:r>
      </w:ins>
      <w:ins w:id="66" w:author="JOHN ATSU AGBOLOSOO" w:date="2025-03-11T18:45:00Z" w16du:dateUtc="2025-03-11T11:45:00Z">
        <w:r w:rsidRPr="005C068E">
          <w:rPr>
            <w:rFonts w:ascii="Times New Roman" w:hAnsi="Times New Roman" w:cs="Times New Roman"/>
            <w:sz w:val="24"/>
            <w:szCs w:val="24"/>
            <w:rPrChange w:id="67" w:author="JOHN ATSU AGBOLOSOO" w:date="2025-03-11T18:46:00Z" w16du:dateUtc="2025-03-11T11:46:00Z">
              <w:rPr/>
            </w:rPrChange>
          </w:rPr>
          <w:t>Smallholder Farmers: A Case Study of Paddy Product in Wet and Dry</w:t>
        </w:r>
      </w:ins>
      <w:ins w:id="68" w:author="JOHN ATSU AGBOLOSOO" w:date="2025-03-11T18:46:00Z" w16du:dateUtc="2025-03-11T11:46:00Z">
        <w:r>
          <w:rPr>
            <w:rFonts w:ascii="Times New Roman" w:hAnsi="Times New Roman" w:cs="Times New Roman"/>
            <w:sz w:val="24"/>
            <w:szCs w:val="24"/>
          </w:rPr>
          <w:t xml:space="preserve"> </w:t>
        </w:r>
      </w:ins>
      <w:ins w:id="69" w:author="JOHN ATSU AGBOLOSOO" w:date="2025-03-11T18:45:00Z" w16du:dateUtc="2025-03-11T11:45:00Z">
        <w:r w:rsidRPr="005C068E">
          <w:rPr>
            <w:rFonts w:ascii="Times New Roman" w:hAnsi="Times New Roman" w:cs="Times New Roman"/>
            <w:sz w:val="24"/>
            <w:szCs w:val="24"/>
            <w:rPrChange w:id="70" w:author="JOHN ATSU AGBOLOSOO" w:date="2025-03-11T18:46:00Z" w16du:dateUtc="2025-03-11T11:46:00Z">
              <w:rPr/>
            </w:rPrChange>
          </w:rPr>
          <w:t>Season of Prey Veng Province, Cambodia</w:t>
        </w:r>
      </w:ins>
      <w:ins w:id="71" w:author="JOHN ATSU AGBOLOSOO" w:date="2025-03-11T18:47:00Z" w16du:dateUtc="2025-03-11T11:47:00Z">
        <w:r>
          <w:rPr>
            <w:rFonts w:ascii="Times New Roman" w:hAnsi="Times New Roman" w:cs="Times New Roman"/>
            <w:sz w:val="24"/>
            <w:szCs w:val="24"/>
          </w:rPr>
          <w:t xml:space="preserve">. </w:t>
        </w:r>
        <w:r w:rsidRPr="005C068E">
          <w:rPr>
            <w:rFonts w:ascii="Times New Roman" w:hAnsi="Times New Roman" w:cs="Times New Roman"/>
            <w:sz w:val="24"/>
            <w:szCs w:val="24"/>
          </w:rPr>
          <w:t>Journal of Sustainable Development</w:t>
        </w:r>
        <w:r>
          <w:rPr>
            <w:rFonts w:ascii="Times New Roman" w:hAnsi="Times New Roman" w:cs="Times New Roman"/>
            <w:sz w:val="24"/>
            <w:szCs w:val="24"/>
          </w:rPr>
          <w:t>,</w:t>
        </w:r>
        <w:r w:rsidRPr="005C068E">
          <w:rPr>
            <w:rFonts w:ascii="Times New Roman" w:hAnsi="Times New Roman" w:cs="Times New Roman"/>
            <w:sz w:val="24"/>
            <w:szCs w:val="24"/>
          </w:rPr>
          <w:t xml:space="preserve"> 13</w:t>
        </w:r>
        <w:r>
          <w:rPr>
            <w:rFonts w:ascii="Times New Roman" w:hAnsi="Times New Roman" w:cs="Times New Roman"/>
            <w:sz w:val="24"/>
            <w:szCs w:val="24"/>
          </w:rPr>
          <w:t>(</w:t>
        </w:r>
        <w:r w:rsidRPr="005C068E">
          <w:rPr>
            <w:rFonts w:ascii="Times New Roman" w:hAnsi="Times New Roman" w:cs="Times New Roman"/>
            <w:sz w:val="24"/>
            <w:szCs w:val="24"/>
          </w:rPr>
          <w:t>4</w:t>
        </w:r>
        <w:r>
          <w:rPr>
            <w:rFonts w:ascii="Times New Roman" w:hAnsi="Times New Roman" w:cs="Times New Roman"/>
            <w:sz w:val="24"/>
            <w:szCs w:val="24"/>
          </w:rPr>
          <w:t>)</w:t>
        </w:r>
      </w:ins>
      <w:ins w:id="72" w:author="JOHN ATSU AGBOLOSOO" w:date="2025-03-11T18:49:00Z" w16du:dateUtc="2025-03-11T11:49:00Z">
        <w:r>
          <w:rPr>
            <w:rFonts w:ascii="Times New Roman" w:hAnsi="Times New Roman" w:cs="Times New Roman"/>
            <w:sz w:val="24"/>
            <w:szCs w:val="24"/>
          </w:rPr>
          <w:t>:</w:t>
        </w:r>
      </w:ins>
      <w:ins w:id="73" w:author="JOHN ATSU AGBOLOSOO" w:date="2025-03-11T18:48:00Z" w16du:dateUtc="2025-03-11T11:48:00Z">
        <w:r>
          <w:rPr>
            <w:rFonts w:ascii="Times New Roman" w:hAnsi="Times New Roman" w:cs="Times New Roman"/>
            <w:sz w:val="24"/>
            <w:szCs w:val="24"/>
          </w:rPr>
          <w:t>15-34.</w:t>
        </w:r>
      </w:ins>
    </w:p>
    <w:p w14:paraId="56421F72" w14:textId="08FB1C6C" w:rsidR="005C068E" w:rsidRDefault="005C068E" w:rsidP="005C068E">
      <w:pPr>
        <w:pStyle w:val="ListParagraph"/>
        <w:numPr>
          <w:ilvl w:val="0"/>
          <w:numId w:val="28"/>
        </w:numPr>
        <w:spacing w:line="360" w:lineRule="auto"/>
        <w:jc w:val="both"/>
        <w:rPr>
          <w:ins w:id="74" w:author="JOHN ATSU AGBOLOSOO" w:date="2025-03-11T18:50:00Z" w16du:dateUtc="2025-03-11T11:50:00Z"/>
          <w:rFonts w:ascii="Times New Roman" w:hAnsi="Times New Roman" w:cs="Times New Roman"/>
          <w:sz w:val="24"/>
          <w:szCs w:val="24"/>
        </w:rPr>
      </w:pPr>
      <w:ins w:id="75" w:author="JOHN ATSU AGBOLOSOO" w:date="2025-03-11T18:47:00Z" w16du:dateUtc="2025-03-11T11:47:00Z">
        <w:r w:rsidRPr="005C068E">
          <w:rPr>
            <w:rFonts w:ascii="Times New Roman" w:hAnsi="Times New Roman" w:cs="Times New Roman"/>
            <w:sz w:val="24"/>
            <w:szCs w:val="24"/>
          </w:rPr>
          <w:t xml:space="preserve"> </w:t>
        </w:r>
      </w:ins>
      <w:ins w:id="76" w:author="JOHN ATSU AGBOLOSOO" w:date="2025-03-11T18:49:00Z" w16du:dateUtc="2025-03-11T11:49:00Z">
        <w:r w:rsidRPr="005C068E">
          <w:rPr>
            <w:rFonts w:ascii="Times New Roman" w:hAnsi="Times New Roman" w:cs="Times New Roman"/>
            <w:sz w:val="24"/>
            <w:szCs w:val="24"/>
          </w:rPr>
          <w:t>Nahar, A.</w:t>
        </w:r>
      </w:ins>
      <w:ins w:id="77" w:author="JOHN ATSU AGBOLOSOO" w:date="2025-03-11T18:50:00Z" w16du:dateUtc="2025-03-11T11:50:00Z">
        <w:r>
          <w:rPr>
            <w:rFonts w:ascii="Times New Roman" w:hAnsi="Times New Roman" w:cs="Times New Roman"/>
            <w:sz w:val="24"/>
            <w:szCs w:val="24"/>
          </w:rPr>
          <w:t xml:space="preserve">, </w:t>
        </w:r>
      </w:ins>
      <w:ins w:id="78" w:author="JOHN ATSU AGBOLOSOO" w:date="2025-03-11T18:49:00Z" w16du:dateUtc="2025-03-11T11:49:00Z">
        <w:r w:rsidRPr="005C068E">
          <w:rPr>
            <w:rFonts w:ascii="Times New Roman" w:hAnsi="Times New Roman" w:cs="Times New Roman"/>
            <w:sz w:val="24"/>
            <w:szCs w:val="24"/>
          </w:rPr>
          <w:t>Saili, A.R., Hamzah, N.M., Abdul Fatah, F., Yusop, Z. and</w:t>
        </w:r>
      </w:ins>
      <w:ins w:id="79" w:author="JOHN ATSU AGBOLOSOO" w:date="2025-03-11T18:50:00Z" w16du:dateUtc="2025-03-11T11:50:00Z">
        <w:r>
          <w:rPr>
            <w:rFonts w:ascii="Times New Roman" w:hAnsi="Times New Roman" w:cs="Times New Roman"/>
            <w:sz w:val="24"/>
            <w:szCs w:val="24"/>
          </w:rPr>
          <w:t xml:space="preserve"> </w:t>
        </w:r>
      </w:ins>
      <w:ins w:id="80" w:author="JOHN ATSU AGBOLOSOO" w:date="2025-03-11T18:49:00Z" w16du:dateUtc="2025-03-11T11:49:00Z">
        <w:r w:rsidRPr="005C068E">
          <w:rPr>
            <w:rFonts w:ascii="Times New Roman" w:hAnsi="Times New Roman" w:cs="Times New Roman"/>
            <w:sz w:val="24"/>
            <w:szCs w:val="24"/>
            <w:rPrChange w:id="81" w:author="JOHN ATSU AGBOLOSOO" w:date="2025-03-11T18:50:00Z" w16du:dateUtc="2025-03-11T11:50:00Z">
              <w:rPr/>
            </w:rPrChange>
          </w:rPr>
          <w:t>Kamarul Zaman, N.B</w:t>
        </w:r>
      </w:ins>
      <w:ins w:id="82" w:author="JOHN ATSU AGBOLOSOO" w:date="2025-03-11T18:50:00Z" w16du:dateUtc="2025-03-11T11:50:00Z">
        <w:r w:rsidRPr="005C068E">
          <w:rPr>
            <w:rFonts w:ascii="Times New Roman" w:hAnsi="Times New Roman" w:cs="Times New Roman"/>
            <w:sz w:val="24"/>
            <w:szCs w:val="24"/>
            <w:rPrChange w:id="83" w:author="JOHN ATSU AGBOLOSOO" w:date="2025-03-11T18:50:00Z" w16du:dateUtc="2025-03-11T11:50:00Z">
              <w:rPr/>
            </w:rPrChange>
          </w:rPr>
          <w:t xml:space="preserve">. </w:t>
        </w:r>
      </w:ins>
      <w:ins w:id="84" w:author="JOHN ATSU AGBOLOSOO" w:date="2025-03-11T18:49:00Z" w16du:dateUtc="2025-03-11T11:49:00Z">
        <w:r w:rsidRPr="005C068E">
          <w:rPr>
            <w:rFonts w:ascii="Times New Roman" w:hAnsi="Times New Roman" w:cs="Times New Roman"/>
            <w:sz w:val="24"/>
            <w:szCs w:val="24"/>
            <w:rPrChange w:id="85" w:author="JOHN ATSU AGBOLOSOO" w:date="2025-03-11T18:50:00Z" w16du:dateUtc="2025-03-11T11:50:00Z">
              <w:rPr/>
            </w:rPrChange>
          </w:rPr>
          <w:t xml:space="preserve">(2020). </w:t>
        </w:r>
      </w:ins>
      <w:ins w:id="86" w:author="JOHN ATSU AGBOLOSOO" w:date="2025-03-11T18:48:00Z" w16du:dateUtc="2025-03-11T11:48:00Z">
        <w:r w:rsidRPr="005C068E">
          <w:rPr>
            <w:rFonts w:ascii="Times New Roman" w:hAnsi="Times New Roman" w:cs="Times New Roman"/>
            <w:sz w:val="24"/>
            <w:szCs w:val="24"/>
            <w:rPrChange w:id="87" w:author="JOHN ATSU AGBOLOSOO" w:date="2025-03-11T18:50:00Z" w16du:dateUtc="2025-03-11T11:50:00Z">
              <w:rPr/>
            </w:rPrChange>
          </w:rPr>
          <w:t>Challenges in marketing channel selection by smallholder pineapple growers in</w:t>
        </w:r>
      </w:ins>
      <w:ins w:id="88" w:author="JOHN ATSU AGBOLOSOO" w:date="2025-03-11T18:49:00Z" w16du:dateUtc="2025-03-11T11:49:00Z">
        <w:r w:rsidRPr="005C068E">
          <w:rPr>
            <w:rFonts w:ascii="Times New Roman" w:hAnsi="Times New Roman" w:cs="Times New Roman"/>
            <w:sz w:val="24"/>
            <w:szCs w:val="24"/>
            <w:rPrChange w:id="89" w:author="JOHN ATSU AGBOLOSOO" w:date="2025-03-11T18:50:00Z" w16du:dateUtc="2025-03-11T11:50:00Z">
              <w:rPr/>
            </w:rPrChange>
          </w:rPr>
          <w:t xml:space="preserve"> </w:t>
        </w:r>
      </w:ins>
      <w:ins w:id="90" w:author="JOHN ATSU AGBOLOSOO" w:date="2025-03-11T18:48:00Z" w16du:dateUtc="2025-03-11T11:48:00Z">
        <w:r w:rsidRPr="005C068E">
          <w:rPr>
            <w:rFonts w:ascii="Times New Roman" w:hAnsi="Times New Roman" w:cs="Times New Roman"/>
            <w:sz w:val="24"/>
            <w:szCs w:val="24"/>
            <w:rPrChange w:id="91" w:author="JOHN ATSU AGBOLOSOO" w:date="2025-03-11T18:50:00Z" w16du:dateUtc="2025-03-11T11:50:00Z">
              <w:rPr/>
            </w:rPrChange>
          </w:rPr>
          <w:t>Samarahan, Sarawak, Malaysia</w:t>
        </w:r>
      </w:ins>
      <w:ins w:id="92" w:author="JOHN ATSU AGBOLOSOO" w:date="2025-03-11T18:49:00Z" w16du:dateUtc="2025-03-11T11:49:00Z">
        <w:r w:rsidRPr="005C068E">
          <w:rPr>
            <w:rFonts w:ascii="Times New Roman" w:hAnsi="Times New Roman" w:cs="Times New Roman"/>
            <w:sz w:val="24"/>
            <w:szCs w:val="24"/>
            <w:rPrChange w:id="93" w:author="JOHN ATSU AGBOLOSOO" w:date="2025-03-11T18:50:00Z" w16du:dateUtc="2025-03-11T11:50:00Z">
              <w:rPr/>
            </w:rPrChange>
          </w:rPr>
          <w:t xml:space="preserve">. </w:t>
        </w:r>
        <w:r w:rsidRPr="005C068E">
          <w:rPr>
            <w:rFonts w:ascii="Times New Roman" w:hAnsi="Times New Roman" w:cs="Times New Roman"/>
            <w:sz w:val="24"/>
            <w:szCs w:val="24"/>
            <w:rPrChange w:id="94" w:author="JOHN ATSU AGBOLOSOO" w:date="2025-03-11T18:50:00Z" w16du:dateUtc="2025-03-11T11:50:00Z">
              <w:rPr/>
            </w:rPrChange>
          </w:rPr>
          <w:t>Food Research</w:t>
        </w:r>
        <w:r w:rsidRPr="005C068E">
          <w:rPr>
            <w:rFonts w:ascii="Times New Roman" w:hAnsi="Times New Roman" w:cs="Times New Roman"/>
            <w:sz w:val="24"/>
            <w:szCs w:val="24"/>
            <w:rPrChange w:id="95" w:author="JOHN ATSU AGBOLOSOO" w:date="2025-03-11T18:50:00Z" w16du:dateUtc="2025-03-11T11:50:00Z">
              <w:rPr/>
            </w:rPrChange>
          </w:rPr>
          <w:t>,</w:t>
        </w:r>
        <w:r w:rsidRPr="005C068E">
          <w:rPr>
            <w:rFonts w:ascii="Times New Roman" w:hAnsi="Times New Roman" w:cs="Times New Roman"/>
            <w:sz w:val="24"/>
            <w:szCs w:val="24"/>
            <w:rPrChange w:id="96" w:author="JOHN ATSU AGBOLOSOO" w:date="2025-03-11T18:50:00Z" w16du:dateUtc="2025-03-11T11:50:00Z">
              <w:rPr/>
            </w:rPrChange>
          </w:rPr>
          <w:t xml:space="preserve"> 4 </w:t>
        </w:r>
        <w:r w:rsidRPr="005C068E">
          <w:rPr>
            <w:rFonts w:ascii="Times New Roman" w:hAnsi="Times New Roman" w:cs="Times New Roman"/>
            <w:sz w:val="24"/>
            <w:szCs w:val="24"/>
            <w:rPrChange w:id="97" w:author="JOHN ATSU AGBOLOSOO" w:date="2025-03-11T18:50:00Z" w16du:dateUtc="2025-03-11T11:50:00Z">
              <w:rPr/>
            </w:rPrChange>
          </w:rPr>
          <w:t>(</w:t>
        </w:r>
        <w:r w:rsidRPr="005C068E">
          <w:rPr>
            <w:rFonts w:ascii="Times New Roman" w:hAnsi="Times New Roman" w:cs="Times New Roman"/>
            <w:sz w:val="24"/>
            <w:szCs w:val="24"/>
            <w:rPrChange w:id="98" w:author="JOHN ATSU AGBOLOSOO" w:date="2025-03-11T18:50:00Z" w16du:dateUtc="2025-03-11T11:50:00Z">
              <w:rPr/>
            </w:rPrChange>
          </w:rPr>
          <w:t xml:space="preserve">5): 77 </w:t>
        </w:r>
      </w:ins>
      <w:ins w:id="99" w:author="JOHN ATSU AGBOLOSOO" w:date="2025-03-11T18:50:00Z" w16du:dateUtc="2025-03-11T11:50:00Z">
        <w:r>
          <w:rPr>
            <w:rFonts w:ascii="Times New Roman" w:hAnsi="Times New Roman" w:cs="Times New Roman"/>
            <w:sz w:val="24"/>
            <w:szCs w:val="24"/>
          </w:rPr>
          <w:t>–</w:t>
        </w:r>
      </w:ins>
      <w:ins w:id="100" w:author="JOHN ATSU AGBOLOSOO" w:date="2025-03-11T18:49:00Z" w16du:dateUtc="2025-03-11T11:49:00Z">
        <w:r w:rsidRPr="005C068E">
          <w:rPr>
            <w:rFonts w:ascii="Times New Roman" w:hAnsi="Times New Roman" w:cs="Times New Roman"/>
            <w:sz w:val="24"/>
            <w:szCs w:val="24"/>
            <w:rPrChange w:id="101" w:author="JOHN ATSU AGBOLOSOO" w:date="2025-03-11T18:50:00Z" w16du:dateUtc="2025-03-11T11:50:00Z">
              <w:rPr/>
            </w:rPrChange>
          </w:rPr>
          <w:t xml:space="preserve"> 85</w:t>
        </w:r>
      </w:ins>
      <w:ins w:id="102" w:author="JOHN ATSU AGBOLOSOO" w:date="2025-03-11T18:50:00Z" w16du:dateUtc="2025-03-11T11:50:00Z">
        <w:r>
          <w:rPr>
            <w:rFonts w:ascii="Times New Roman" w:hAnsi="Times New Roman" w:cs="Times New Roman"/>
            <w:sz w:val="24"/>
            <w:szCs w:val="24"/>
          </w:rPr>
          <w:t>.</w:t>
        </w:r>
      </w:ins>
    </w:p>
    <w:p w14:paraId="4515CBF1" w14:textId="30B752AB" w:rsidR="005C068E" w:rsidRDefault="005C068E" w:rsidP="005C068E">
      <w:pPr>
        <w:pStyle w:val="ListParagraph"/>
        <w:numPr>
          <w:ilvl w:val="0"/>
          <w:numId w:val="28"/>
        </w:numPr>
        <w:spacing w:line="360" w:lineRule="auto"/>
        <w:jc w:val="both"/>
        <w:rPr>
          <w:ins w:id="103" w:author="JOHN ATSU AGBOLOSOO" w:date="2025-03-11T18:52:00Z" w16du:dateUtc="2025-03-11T11:52:00Z"/>
          <w:rFonts w:ascii="Times New Roman" w:hAnsi="Times New Roman" w:cs="Times New Roman"/>
          <w:sz w:val="24"/>
          <w:szCs w:val="24"/>
        </w:rPr>
      </w:pPr>
      <w:ins w:id="104" w:author="JOHN ATSU AGBOLOSOO" w:date="2025-03-11T18:52:00Z" w16du:dateUtc="2025-03-11T11:52:00Z">
        <w:r w:rsidRPr="005C068E">
          <w:rPr>
            <w:rFonts w:ascii="Times New Roman" w:hAnsi="Times New Roman" w:cs="Times New Roman"/>
            <w:sz w:val="24"/>
            <w:szCs w:val="24"/>
          </w:rPr>
          <w:t>Yohana James Mgale and Yan Yunxian</w:t>
        </w:r>
        <w:r>
          <w:rPr>
            <w:rFonts w:ascii="Times New Roman" w:hAnsi="Times New Roman" w:cs="Times New Roman"/>
            <w:sz w:val="24"/>
            <w:szCs w:val="24"/>
          </w:rPr>
          <w:t xml:space="preserve"> (2020). </w:t>
        </w:r>
      </w:ins>
      <w:ins w:id="105" w:author="JOHN ATSU AGBOLOSOO" w:date="2025-03-11T18:50:00Z" w16du:dateUtc="2025-03-11T11:50:00Z">
        <w:r w:rsidRPr="005C068E">
          <w:rPr>
            <w:rFonts w:ascii="Times New Roman" w:hAnsi="Times New Roman" w:cs="Times New Roman"/>
            <w:sz w:val="24"/>
            <w:szCs w:val="24"/>
          </w:rPr>
          <w:t>Marketing efficiency and determinants of</w:t>
        </w:r>
      </w:ins>
      <w:ins w:id="106" w:author="JOHN ATSU AGBOLOSOO" w:date="2025-03-11T18:51:00Z" w16du:dateUtc="2025-03-11T11:51:00Z">
        <w:r>
          <w:rPr>
            <w:rFonts w:ascii="Times New Roman" w:hAnsi="Times New Roman" w:cs="Times New Roman"/>
            <w:sz w:val="24"/>
            <w:szCs w:val="24"/>
          </w:rPr>
          <w:t xml:space="preserve"> </w:t>
        </w:r>
      </w:ins>
      <w:ins w:id="107" w:author="JOHN ATSU AGBOLOSOO" w:date="2025-03-11T18:50:00Z" w16du:dateUtc="2025-03-11T11:50:00Z">
        <w:r w:rsidRPr="005C068E">
          <w:rPr>
            <w:rFonts w:ascii="Times New Roman" w:hAnsi="Times New Roman" w:cs="Times New Roman"/>
            <w:sz w:val="24"/>
            <w:szCs w:val="24"/>
            <w:rPrChange w:id="108" w:author="JOHN ATSU AGBOLOSOO" w:date="2025-03-11T18:51:00Z" w16du:dateUtc="2025-03-11T11:51:00Z">
              <w:rPr/>
            </w:rPrChange>
          </w:rPr>
          <w:t>marketing channel choice by rice farmers in</w:t>
        </w:r>
      </w:ins>
      <w:ins w:id="109" w:author="JOHN ATSU AGBOLOSOO" w:date="2025-03-11T18:51:00Z" w16du:dateUtc="2025-03-11T11:51:00Z">
        <w:r>
          <w:rPr>
            <w:rFonts w:ascii="Times New Roman" w:hAnsi="Times New Roman" w:cs="Times New Roman"/>
            <w:sz w:val="24"/>
            <w:szCs w:val="24"/>
          </w:rPr>
          <w:t xml:space="preserve"> </w:t>
        </w:r>
      </w:ins>
      <w:ins w:id="110" w:author="JOHN ATSU AGBOLOSOO" w:date="2025-03-11T18:50:00Z" w16du:dateUtc="2025-03-11T11:50:00Z">
        <w:r w:rsidRPr="005C068E">
          <w:rPr>
            <w:rFonts w:ascii="Times New Roman" w:hAnsi="Times New Roman" w:cs="Times New Roman"/>
            <w:sz w:val="24"/>
            <w:szCs w:val="24"/>
            <w:rPrChange w:id="111" w:author="JOHN ATSU AGBOLOSOO" w:date="2025-03-11T18:51:00Z" w16du:dateUtc="2025-03-11T11:51:00Z">
              <w:rPr/>
            </w:rPrChange>
          </w:rPr>
          <w:t>rural Tanzania: Evidence from Mbeya region,</w:t>
        </w:r>
      </w:ins>
      <w:ins w:id="112" w:author="JOHN ATSU AGBOLOSOO" w:date="2025-03-11T18:51:00Z" w16du:dateUtc="2025-03-11T11:51:00Z">
        <w:r>
          <w:rPr>
            <w:rFonts w:ascii="Times New Roman" w:hAnsi="Times New Roman" w:cs="Times New Roman"/>
            <w:sz w:val="24"/>
            <w:szCs w:val="24"/>
          </w:rPr>
          <w:t xml:space="preserve"> </w:t>
        </w:r>
      </w:ins>
      <w:ins w:id="113" w:author="JOHN ATSU AGBOLOSOO" w:date="2025-03-11T18:50:00Z" w16du:dateUtc="2025-03-11T11:50:00Z">
        <w:r w:rsidRPr="005C068E">
          <w:rPr>
            <w:rFonts w:ascii="Times New Roman" w:hAnsi="Times New Roman" w:cs="Times New Roman"/>
            <w:sz w:val="24"/>
            <w:szCs w:val="24"/>
            <w:rPrChange w:id="114" w:author="JOHN ATSU AGBOLOSOO" w:date="2025-03-11T18:51:00Z" w16du:dateUtc="2025-03-11T11:51:00Z">
              <w:rPr/>
            </w:rPrChange>
          </w:rPr>
          <w:t>Tanzania</w:t>
        </w:r>
      </w:ins>
      <w:ins w:id="115" w:author="JOHN ATSU AGBOLOSOO" w:date="2025-03-11T18:51:00Z" w16du:dateUtc="2025-03-11T11:51:00Z">
        <w:r>
          <w:rPr>
            <w:rFonts w:ascii="Times New Roman" w:hAnsi="Times New Roman" w:cs="Times New Roman"/>
            <w:sz w:val="24"/>
            <w:szCs w:val="24"/>
          </w:rPr>
          <w:t>.</w:t>
        </w:r>
        <w:r w:rsidRPr="005C068E">
          <w:rPr>
            <w:rFonts w:ascii="Times New Roman" w:hAnsi="Times New Roman" w:cs="Times New Roman"/>
            <w:sz w:val="24"/>
            <w:szCs w:val="24"/>
          </w:rPr>
          <w:t>Australian Journal of Agricultural and Resource Economics, 64</w:t>
        </w:r>
        <w:r>
          <w:rPr>
            <w:rFonts w:ascii="Times New Roman" w:hAnsi="Times New Roman" w:cs="Times New Roman"/>
            <w:sz w:val="24"/>
            <w:szCs w:val="24"/>
          </w:rPr>
          <w:t>:</w:t>
        </w:r>
        <w:r w:rsidRPr="005C068E">
          <w:rPr>
            <w:rFonts w:ascii="Times New Roman" w:hAnsi="Times New Roman" w:cs="Times New Roman"/>
            <w:sz w:val="24"/>
            <w:szCs w:val="24"/>
          </w:rPr>
          <w:t xml:space="preserve"> 1239–1259</w:t>
        </w:r>
        <w:r>
          <w:rPr>
            <w:rFonts w:ascii="Times New Roman" w:hAnsi="Times New Roman" w:cs="Times New Roman"/>
            <w:sz w:val="24"/>
            <w:szCs w:val="24"/>
          </w:rPr>
          <w:t>.</w:t>
        </w:r>
      </w:ins>
    </w:p>
    <w:p w14:paraId="3ACECF9F" w14:textId="6ED957F7" w:rsidR="005C068E" w:rsidRDefault="005C068E" w:rsidP="00912157">
      <w:pPr>
        <w:pStyle w:val="ListParagraph"/>
        <w:numPr>
          <w:ilvl w:val="0"/>
          <w:numId w:val="28"/>
        </w:numPr>
        <w:spacing w:line="360" w:lineRule="auto"/>
        <w:jc w:val="both"/>
        <w:rPr>
          <w:ins w:id="116" w:author="JOHN ATSU AGBOLOSOO" w:date="2025-03-11T18:58:00Z" w16du:dateUtc="2025-03-11T11:58:00Z"/>
          <w:rFonts w:ascii="Times New Roman" w:hAnsi="Times New Roman" w:cs="Times New Roman"/>
          <w:sz w:val="24"/>
          <w:szCs w:val="24"/>
        </w:rPr>
      </w:pPr>
      <w:ins w:id="117" w:author="JOHN ATSU AGBOLOSOO" w:date="2025-03-11T18:54:00Z" w16du:dateUtc="2025-03-11T11:54:00Z">
        <w:r w:rsidRPr="005C068E">
          <w:rPr>
            <w:rFonts w:ascii="Times New Roman" w:hAnsi="Times New Roman" w:cs="Times New Roman"/>
            <w:sz w:val="24"/>
            <w:szCs w:val="24"/>
          </w:rPr>
          <w:t xml:space="preserve">Piumi Wanasinghe </w:t>
        </w:r>
        <w:r w:rsidRPr="005C068E">
          <w:rPr>
            <w:rFonts w:ascii="Times New Roman" w:hAnsi="Times New Roman" w:cs="Times New Roman"/>
            <w:sz w:val="24"/>
            <w:szCs w:val="24"/>
            <w:rPrChange w:id="118" w:author="JOHN ATSU AGBOLOSOO" w:date="2025-03-11T18:54:00Z" w16du:dateUtc="2025-03-11T11:54:00Z">
              <w:rPr/>
            </w:rPrChange>
          </w:rPr>
          <w:t xml:space="preserve">and Vilani Sachitra </w:t>
        </w:r>
        <w:r>
          <w:rPr>
            <w:rFonts w:ascii="Times New Roman" w:hAnsi="Times New Roman" w:cs="Times New Roman"/>
            <w:sz w:val="24"/>
            <w:szCs w:val="24"/>
          </w:rPr>
          <w:t xml:space="preserve">(2022). </w:t>
        </w:r>
        <w:r w:rsidRPr="005C068E">
          <w:rPr>
            <w:rFonts w:ascii="Times New Roman" w:hAnsi="Times New Roman" w:cs="Times New Roman"/>
            <w:sz w:val="24"/>
            <w:szCs w:val="24"/>
          </w:rPr>
          <w:t>Determinants of Market Channel Choices by</w:t>
        </w:r>
        <w:r>
          <w:rPr>
            <w:rFonts w:ascii="Times New Roman" w:hAnsi="Times New Roman" w:cs="Times New Roman"/>
            <w:sz w:val="24"/>
            <w:szCs w:val="24"/>
          </w:rPr>
          <w:t xml:space="preserve"> </w:t>
        </w:r>
        <w:r w:rsidRPr="005C068E">
          <w:rPr>
            <w:rFonts w:ascii="Times New Roman" w:hAnsi="Times New Roman" w:cs="Times New Roman"/>
            <w:sz w:val="24"/>
            <w:szCs w:val="24"/>
            <w:rPrChange w:id="119" w:author="JOHN ATSU AGBOLOSOO" w:date="2025-03-11T18:54:00Z" w16du:dateUtc="2025-03-11T11:54:00Z">
              <w:rPr/>
            </w:rPrChange>
          </w:rPr>
          <w:t>Vegetable Farmers in Sri Lanka</w:t>
        </w:r>
      </w:ins>
      <w:ins w:id="120" w:author="JOHN ATSU AGBOLOSOO" w:date="2025-03-11T18:55:00Z" w16du:dateUtc="2025-03-11T11:55:00Z">
        <w:r w:rsidR="00912157">
          <w:rPr>
            <w:rFonts w:ascii="Times New Roman" w:hAnsi="Times New Roman" w:cs="Times New Roman"/>
            <w:sz w:val="24"/>
            <w:szCs w:val="24"/>
          </w:rPr>
          <w:t>.</w:t>
        </w:r>
        <w:r w:rsidR="00912157" w:rsidRPr="00912157">
          <w:rPr>
            <w:rFonts w:ascii="Times New Roman" w:hAnsi="Times New Roman" w:cs="Times New Roman"/>
            <w:sz w:val="24"/>
            <w:szCs w:val="24"/>
          </w:rPr>
          <w:t>South Asian Journal of Social Studies and Economics</w:t>
        </w:r>
        <w:r w:rsidR="00912157">
          <w:rPr>
            <w:rFonts w:ascii="Times New Roman" w:hAnsi="Times New Roman" w:cs="Times New Roman"/>
            <w:sz w:val="24"/>
            <w:szCs w:val="24"/>
          </w:rPr>
          <w:t xml:space="preserve">, </w:t>
        </w:r>
        <w:r w:rsidR="00912157" w:rsidRPr="00912157">
          <w:rPr>
            <w:rFonts w:ascii="Times New Roman" w:hAnsi="Times New Roman" w:cs="Times New Roman"/>
            <w:sz w:val="24"/>
            <w:szCs w:val="24"/>
            <w:rPrChange w:id="121" w:author="JOHN ATSU AGBOLOSOO" w:date="2025-03-11T18:55:00Z" w16du:dateUtc="2025-03-11T11:55:00Z">
              <w:rPr/>
            </w:rPrChange>
          </w:rPr>
          <w:t>13(4): 1-15</w:t>
        </w:r>
      </w:ins>
    </w:p>
    <w:p w14:paraId="1BFA50A2" w14:textId="354B19F8" w:rsidR="00912157" w:rsidRPr="00912157" w:rsidRDefault="00912157" w:rsidP="00912157">
      <w:pPr>
        <w:pStyle w:val="ListParagraph"/>
        <w:numPr>
          <w:ilvl w:val="0"/>
          <w:numId w:val="28"/>
        </w:numPr>
        <w:spacing w:line="360" w:lineRule="auto"/>
        <w:jc w:val="both"/>
        <w:rPr>
          <w:rFonts w:ascii="Times New Roman" w:hAnsi="Times New Roman" w:cs="Times New Roman"/>
          <w:sz w:val="24"/>
          <w:szCs w:val="24"/>
          <w:rPrChange w:id="122" w:author="JOHN ATSU AGBOLOSOO" w:date="2025-03-11T18:58:00Z" w16du:dateUtc="2025-03-11T11:58:00Z">
            <w:rPr/>
          </w:rPrChange>
        </w:rPr>
        <w:pPrChange w:id="123" w:author="JOHN ATSU AGBOLOSOO" w:date="2025-03-11T18:58:00Z" w16du:dateUtc="2025-03-11T11:58:00Z">
          <w:pPr>
            <w:spacing w:line="360" w:lineRule="auto"/>
            <w:jc w:val="both"/>
          </w:pPr>
        </w:pPrChange>
      </w:pPr>
      <w:ins w:id="124" w:author="JOHN ATSU AGBOLOSOO" w:date="2025-03-11T18:59:00Z" w16du:dateUtc="2025-03-11T11:59:00Z">
        <w:r w:rsidRPr="00912157">
          <w:rPr>
            <w:rFonts w:ascii="Times New Roman" w:hAnsi="Times New Roman" w:cs="Times New Roman"/>
            <w:sz w:val="24"/>
            <w:szCs w:val="24"/>
          </w:rPr>
          <w:t>A G Adeeth Cariappa, and Manjisha Sinha</w:t>
        </w:r>
        <w:r>
          <w:rPr>
            <w:rFonts w:ascii="Times New Roman" w:hAnsi="Times New Roman" w:cs="Times New Roman"/>
            <w:sz w:val="24"/>
            <w:szCs w:val="24"/>
          </w:rPr>
          <w:t xml:space="preserve">. </w:t>
        </w:r>
      </w:ins>
      <w:ins w:id="125" w:author="JOHN ATSU AGBOLOSOO" w:date="2025-03-11T18:58:00Z" w16du:dateUtc="2025-03-11T11:58:00Z">
        <w:r>
          <w:rPr>
            <w:rFonts w:ascii="Times New Roman" w:hAnsi="Times New Roman" w:cs="Times New Roman"/>
            <w:sz w:val="24"/>
            <w:szCs w:val="24"/>
          </w:rPr>
          <w:t xml:space="preserve">(2020). </w:t>
        </w:r>
        <w:r w:rsidRPr="00912157">
          <w:rPr>
            <w:rFonts w:ascii="Times New Roman" w:hAnsi="Times New Roman" w:cs="Times New Roman"/>
            <w:sz w:val="24"/>
            <w:szCs w:val="24"/>
          </w:rPr>
          <w:t>Choice of paddy marketing channel and its impact:</w:t>
        </w:r>
        <w:r>
          <w:rPr>
            <w:rFonts w:ascii="Times New Roman" w:hAnsi="Times New Roman" w:cs="Times New Roman"/>
            <w:sz w:val="24"/>
            <w:szCs w:val="24"/>
          </w:rPr>
          <w:t xml:space="preserve"> </w:t>
        </w:r>
        <w:r w:rsidRPr="00912157">
          <w:rPr>
            <w:rFonts w:ascii="Times New Roman" w:hAnsi="Times New Roman" w:cs="Times New Roman"/>
            <w:sz w:val="24"/>
            <w:szCs w:val="24"/>
            <w:rPrChange w:id="126" w:author="JOHN ATSU AGBOLOSOO" w:date="2025-03-11T18:58:00Z" w16du:dateUtc="2025-03-11T11:58:00Z">
              <w:rPr/>
            </w:rPrChange>
          </w:rPr>
          <w:t>evidence from Indian farm household</w:t>
        </w:r>
      </w:ins>
      <w:ins w:id="127" w:author="JOHN ATSU AGBOLOSOO" w:date="2025-03-11T18:59:00Z" w16du:dateUtc="2025-03-11T11:59:00Z">
        <w:r>
          <w:rPr>
            <w:rFonts w:ascii="Times New Roman" w:hAnsi="Times New Roman" w:cs="Times New Roman"/>
            <w:sz w:val="24"/>
            <w:szCs w:val="24"/>
          </w:rPr>
          <w:t xml:space="preserve">s. </w:t>
        </w:r>
        <w:r w:rsidRPr="00912157">
          <w:rPr>
            <w:rFonts w:ascii="Times New Roman" w:hAnsi="Times New Roman" w:cs="Times New Roman"/>
            <w:sz w:val="24"/>
            <w:szCs w:val="24"/>
          </w:rPr>
          <w:t>Agricultural Economics Research Review</w:t>
        </w:r>
        <w:r>
          <w:rPr>
            <w:rFonts w:ascii="Times New Roman" w:hAnsi="Times New Roman" w:cs="Times New Roman"/>
            <w:sz w:val="24"/>
            <w:szCs w:val="24"/>
          </w:rPr>
          <w:t>,</w:t>
        </w:r>
        <w:r w:rsidRPr="00912157">
          <w:rPr>
            <w:rFonts w:ascii="Times New Roman" w:hAnsi="Times New Roman" w:cs="Times New Roman"/>
            <w:sz w:val="24"/>
            <w:szCs w:val="24"/>
          </w:rPr>
          <w:t xml:space="preserve"> 33 (2)</w:t>
        </w:r>
        <w:r>
          <w:rPr>
            <w:rFonts w:ascii="Times New Roman" w:hAnsi="Times New Roman" w:cs="Times New Roman"/>
            <w:sz w:val="24"/>
            <w:szCs w:val="24"/>
          </w:rPr>
          <w:t>:</w:t>
        </w:r>
        <w:r w:rsidRPr="00912157">
          <w:rPr>
            <w:rFonts w:ascii="Times New Roman" w:hAnsi="Times New Roman" w:cs="Times New Roman"/>
            <w:sz w:val="24"/>
            <w:szCs w:val="24"/>
          </w:rPr>
          <w:t xml:space="preserve"> 191-204</w:t>
        </w:r>
      </w:ins>
    </w:p>
    <w:sectPr w:rsidR="00912157" w:rsidRPr="00912157" w:rsidSect="00FD3B5C">
      <w:headerReference w:type="even" r:id="rId14"/>
      <w:headerReference w:type="default" r:id="rId15"/>
      <w:footerReference w:type="even" r:id="rId16"/>
      <w:footerReference w:type="default" r:id="rId17"/>
      <w:headerReference w:type="first" r:id="rId18"/>
      <w:footerReference w:type="first" r:id="rId19"/>
      <w:pgSz w:w="11906" w:h="16838"/>
      <w:pgMar w:top="1296" w:right="1296" w:bottom="1296" w:left="2304" w:header="706" w:footer="706"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HN ATSU AGBOLOSOO" w:date="2025-03-11T17:44:00Z" w:initials="JA">
    <w:p w14:paraId="50633797" w14:textId="77777777" w:rsidR="00EE732D" w:rsidRDefault="00EE732D" w:rsidP="00EE732D">
      <w:pPr>
        <w:pStyle w:val="CommentText"/>
      </w:pPr>
      <w:r>
        <w:rPr>
          <w:rStyle w:val="CommentReference"/>
        </w:rPr>
        <w:annotationRef/>
      </w:r>
      <w:r>
        <w:t>Bring one statement of the problem in this section</w:t>
      </w:r>
    </w:p>
  </w:comment>
  <w:comment w:id="1" w:author="JOHN ATSU AGBOLOSOO" w:date="2025-03-11T17:36:00Z" w:initials="JA">
    <w:p w14:paraId="48BE24DB" w14:textId="1B7918DD" w:rsidR="008C0093" w:rsidRDefault="008C0093" w:rsidP="008C0093">
      <w:pPr>
        <w:pStyle w:val="CommentText"/>
      </w:pPr>
      <w:r>
        <w:rPr>
          <w:rStyle w:val="CommentReference"/>
        </w:rPr>
        <w:annotationRef/>
      </w:r>
      <w:r>
        <w:t>Remove all the percentages because they lack meaning.</w:t>
      </w:r>
    </w:p>
  </w:comment>
  <w:comment w:id="2" w:author="JOHN ATSU AGBOLOSOO" w:date="2025-03-11T17:37:00Z" w:initials="JA">
    <w:p w14:paraId="4D6F5B91" w14:textId="77777777" w:rsidR="008C0093" w:rsidRDefault="008C0093" w:rsidP="008C0093">
      <w:pPr>
        <w:pStyle w:val="CommentText"/>
      </w:pPr>
      <w:r>
        <w:rPr>
          <w:rStyle w:val="CommentReference"/>
        </w:rPr>
        <w:annotationRef/>
      </w:r>
      <w:r>
        <w:t>Which adoption? Be specific about the kind of adoption and make it easy for the reader to understand.</w:t>
      </w:r>
    </w:p>
  </w:comment>
  <w:comment w:id="3" w:author="JOHN ATSU AGBOLOSOO" w:date="2025-03-11T17:42:00Z" w:initials="JA">
    <w:p w14:paraId="49FFFE0D" w14:textId="77777777" w:rsidR="00EE732D" w:rsidRDefault="00EE732D" w:rsidP="00EE732D">
      <w:pPr>
        <w:pStyle w:val="CommentText"/>
      </w:pPr>
      <w:r>
        <w:rPr>
          <w:rStyle w:val="CommentReference"/>
        </w:rPr>
        <w:annotationRef/>
      </w:r>
      <w:r>
        <w:t>There are no conclusions and recommendations in the manuscript. The authors should incorporate.</w:t>
      </w:r>
    </w:p>
  </w:comment>
  <w:comment w:id="5" w:author="JOHN ATSU AGBOLOSOO" w:date="2025-03-11T17:43:00Z" w:initials="JA">
    <w:p w14:paraId="38138FB7" w14:textId="77777777" w:rsidR="00EE732D" w:rsidRDefault="00EE732D" w:rsidP="00EE732D">
      <w:pPr>
        <w:pStyle w:val="CommentText"/>
      </w:pPr>
      <w:r>
        <w:rPr>
          <w:rStyle w:val="CommentReference"/>
        </w:rPr>
        <w:annotationRef/>
      </w:r>
      <w:r>
        <w:t>Andhra Pradesh should come first be e-NWR.</w:t>
      </w:r>
    </w:p>
  </w:comment>
  <w:comment w:id="6" w:author="JOHN ATSU AGBOLOSOO" w:date="2025-03-11T17:46:00Z" w:initials="JA">
    <w:p w14:paraId="0E8EB11B" w14:textId="77777777" w:rsidR="00EE732D" w:rsidRDefault="00EE732D" w:rsidP="00EE732D">
      <w:pPr>
        <w:pStyle w:val="CommentText"/>
      </w:pPr>
      <w:r>
        <w:rPr>
          <w:rStyle w:val="CommentReference"/>
        </w:rPr>
        <w:annotationRef/>
      </w:r>
      <w:r>
        <w:t>Provide citation to support your statements</w:t>
      </w:r>
    </w:p>
  </w:comment>
  <w:comment w:id="7" w:author="JOHN ATSU AGBOLOSOO" w:date="2025-03-11T17:49:00Z" w:initials="JA">
    <w:p w14:paraId="35EFCD9A" w14:textId="77777777" w:rsidR="00EE732D" w:rsidRDefault="00EE732D" w:rsidP="00EE732D">
      <w:pPr>
        <w:pStyle w:val="CommentText"/>
      </w:pPr>
      <w:r>
        <w:rPr>
          <w:rStyle w:val="CommentReference"/>
        </w:rPr>
        <w:annotationRef/>
      </w:r>
      <w:r>
        <w:t>Provide detailed background information on the e-NWR. The reader may want to know more about it and why there is low adoption of it, what has led to the slow adoption.</w:t>
      </w:r>
    </w:p>
  </w:comment>
  <w:comment w:id="8" w:author="JOHN ATSU AGBOLOSOO" w:date="2025-03-11T17:51:00Z" w:initials="JA">
    <w:p w14:paraId="756990E3" w14:textId="77777777" w:rsidR="00EE732D" w:rsidRDefault="00EE732D" w:rsidP="00EE732D">
      <w:pPr>
        <w:pStyle w:val="CommentText"/>
      </w:pPr>
      <w:r>
        <w:rPr>
          <w:rStyle w:val="CommentReference"/>
        </w:rPr>
        <w:annotationRef/>
      </w:r>
      <w:r>
        <w:t xml:space="preserve">There is no research gap and novelty of the study in this section. </w:t>
      </w:r>
    </w:p>
  </w:comment>
  <w:comment w:id="9" w:author="JOHN ATSU AGBOLOSOO" w:date="2025-03-11T17:53:00Z" w:initials="JA">
    <w:p w14:paraId="039453D5" w14:textId="77777777" w:rsidR="00FD5228" w:rsidRDefault="00FD5228" w:rsidP="00FD5228">
      <w:pPr>
        <w:pStyle w:val="CommentText"/>
      </w:pPr>
      <w:r>
        <w:rPr>
          <w:rStyle w:val="CommentReference"/>
        </w:rPr>
        <w:annotationRef/>
      </w:r>
      <w:r>
        <w:t>Start this section with an introduction of the study area. Provide detailed information on Andhra Pradesh with a study map.</w:t>
      </w:r>
    </w:p>
  </w:comment>
  <w:comment w:id="10" w:author="JOHN ATSU AGBOLOSOO" w:date="2025-03-11T17:54:00Z" w:initials="JA">
    <w:p w14:paraId="0867680D" w14:textId="77777777" w:rsidR="00FD5228" w:rsidRDefault="00FD5228" w:rsidP="00FD5228">
      <w:pPr>
        <w:pStyle w:val="CommentText"/>
      </w:pPr>
      <w:r>
        <w:rPr>
          <w:rStyle w:val="CommentReference"/>
        </w:rPr>
        <w:annotationRef/>
      </w:r>
      <w:r>
        <w:t>Provide citation to these statistical figures</w:t>
      </w:r>
    </w:p>
  </w:comment>
  <w:comment w:id="11" w:author="JOHN ATSU AGBOLOSOO" w:date="2025-03-11T17:55:00Z" w:initials="JA">
    <w:p w14:paraId="1794A809" w14:textId="77777777" w:rsidR="00FD5228" w:rsidRDefault="00FD5228" w:rsidP="00FD5228">
      <w:pPr>
        <w:pStyle w:val="CommentText"/>
      </w:pPr>
      <w:r>
        <w:rPr>
          <w:rStyle w:val="CommentReference"/>
        </w:rPr>
        <w:annotationRef/>
      </w:r>
      <w:r>
        <w:t>Follow the journal format of in text citation.</w:t>
      </w:r>
    </w:p>
  </w:comment>
  <w:comment w:id="12" w:author="JOHN ATSU AGBOLOSOO" w:date="2025-03-11T17:58:00Z" w:initials="JA">
    <w:p w14:paraId="73B570EC" w14:textId="77777777" w:rsidR="00FD5228" w:rsidRDefault="00FD5228" w:rsidP="00FD5228">
      <w:pPr>
        <w:pStyle w:val="CommentText"/>
      </w:pPr>
      <w:r>
        <w:rPr>
          <w:rStyle w:val="CommentReference"/>
        </w:rPr>
        <w:annotationRef/>
      </w:r>
      <w:r>
        <w:t>Poor writing skills</w:t>
      </w:r>
    </w:p>
  </w:comment>
  <w:comment w:id="13" w:author="JOHN ATSU AGBOLOSOO" w:date="2025-03-11T18:04:00Z" w:initials="JA">
    <w:p w14:paraId="7CA17205" w14:textId="77777777" w:rsidR="00806C24" w:rsidRDefault="00806C24" w:rsidP="00806C24">
      <w:pPr>
        <w:pStyle w:val="CommentText"/>
      </w:pPr>
      <w:r>
        <w:rPr>
          <w:rStyle w:val="CommentReference"/>
        </w:rPr>
        <w:annotationRef/>
      </w:r>
      <w:r>
        <w:t xml:space="preserve">The authors need to provide more information on the sampling procedure, and a sample size determination formula was used to arrive at 240.  The information provided lacks statistical justification. </w:t>
      </w:r>
    </w:p>
  </w:comment>
  <w:comment w:id="14" w:author="JOHN ATSU AGBOLOSOO" w:date="2025-03-11T18:06:00Z" w:initials="JA">
    <w:p w14:paraId="6C69FDDE" w14:textId="77777777" w:rsidR="00806C24" w:rsidRDefault="00806C24" w:rsidP="00806C24">
      <w:pPr>
        <w:pStyle w:val="CommentText"/>
      </w:pPr>
      <w:r>
        <w:rPr>
          <w:rStyle w:val="CommentReference"/>
        </w:rPr>
        <w:annotationRef/>
      </w:r>
      <w:r>
        <w:t>Rework on this part. Read previous research articles on how they put information in the data collection section.</w:t>
      </w:r>
    </w:p>
  </w:comment>
  <w:comment w:id="15" w:author="JOHN ATSU AGBOLOSOO" w:date="2025-03-11T18:07:00Z" w:initials="JA">
    <w:p w14:paraId="765D3AC5" w14:textId="77777777" w:rsidR="00806C24" w:rsidRDefault="00806C24" w:rsidP="00806C24">
      <w:pPr>
        <w:pStyle w:val="CommentText"/>
      </w:pPr>
      <w:r>
        <w:rPr>
          <w:rStyle w:val="CommentReference"/>
        </w:rPr>
        <w:annotationRef/>
      </w:r>
      <w:r>
        <w:t>Use the correct mathematical equation for your logistic equations.</w:t>
      </w:r>
    </w:p>
  </w:comment>
  <w:comment w:id="16" w:author="JOHN ATSU AGBOLOSOO" w:date="2025-03-11T18:08:00Z" w:initials="JA">
    <w:p w14:paraId="005802DB" w14:textId="77777777" w:rsidR="00806C24" w:rsidRDefault="00806C24" w:rsidP="00806C24">
      <w:pPr>
        <w:pStyle w:val="CommentText"/>
      </w:pPr>
      <w:r>
        <w:rPr>
          <w:rStyle w:val="CommentReference"/>
        </w:rPr>
        <w:annotationRef/>
      </w:r>
      <w:r>
        <w:t>Provide descriptive statistics information for your variables</w:t>
      </w:r>
    </w:p>
  </w:comment>
  <w:comment w:id="17" w:author="JOHN ATSU AGBOLOSOO" w:date="2025-03-11T18:11:00Z" w:initials="JA">
    <w:p w14:paraId="11611811" w14:textId="77777777" w:rsidR="00806C24" w:rsidRDefault="00806C24" w:rsidP="00806C24">
      <w:pPr>
        <w:pStyle w:val="CommentText"/>
      </w:pPr>
      <w:r>
        <w:rPr>
          <w:rStyle w:val="CommentReference"/>
        </w:rPr>
        <w:annotationRef/>
      </w:r>
      <w:r>
        <w:t>There are no citations to support your research findings?</w:t>
      </w:r>
    </w:p>
  </w:comment>
  <w:comment w:id="18" w:author="JOHN ATSU AGBOLOSOO" w:date="2025-03-11T18:22:00Z" w:initials="JA">
    <w:p w14:paraId="5B68766B" w14:textId="77777777" w:rsidR="00125822" w:rsidRDefault="00125822" w:rsidP="00125822">
      <w:pPr>
        <w:pStyle w:val="CommentText"/>
      </w:pPr>
      <w:r>
        <w:rPr>
          <w:rStyle w:val="CommentReference"/>
        </w:rPr>
        <w:annotationRef/>
      </w:r>
      <w:r>
        <w:t>Provide citations to your findings</w:t>
      </w:r>
    </w:p>
  </w:comment>
  <w:comment w:id="20" w:author="JOHN ATSU AGBOLOSOO" w:date="2025-03-11T18:18:00Z" w:initials="JA">
    <w:p w14:paraId="478CB078" w14:textId="03C39A04" w:rsidR="00125822" w:rsidRDefault="00125822" w:rsidP="00125822">
      <w:pPr>
        <w:pStyle w:val="CommentText"/>
      </w:pPr>
      <w:r>
        <w:rPr>
          <w:rStyle w:val="CommentReference"/>
        </w:rPr>
        <w:annotationRef/>
      </w:r>
      <w:r>
        <w:t>The authors have poorly presented the summary and conclusion, they need to rework them and add recommendations.</w:t>
      </w:r>
    </w:p>
  </w:comment>
  <w:comment w:id="21" w:author="JOHN ATSU AGBOLOSOO" w:date="2025-03-11T18:17:00Z" w:initials="JA">
    <w:p w14:paraId="05F29E5F" w14:textId="33DBA488" w:rsidR="00125822" w:rsidRDefault="00125822" w:rsidP="00125822">
      <w:pPr>
        <w:pStyle w:val="CommentText"/>
      </w:pPr>
      <w:r>
        <w:rPr>
          <w:rStyle w:val="CommentReference"/>
        </w:rPr>
        <w:annotationRef/>
      </w:r>
      <w:r>
        <w:t>Insufficient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633797" w15:done="0"/>
  <w15:commentEx w15:paraId="48BE24DB" w15:done="0"/>
  <w15:commentEx w15:paraId="4D6F5B91" w15:done="0"/>
  <w15:commentEx w15:paraId="49FFFE0D" w15:done="0"/>
  <w15:commentEx w15:paraId="38138FB7" w15:done="0"/>
  <w15:commentEx w15:paraId="0E8EB11B" w15:done="0"/>
  <w15:commentEx w15:paraId="35EFCD9A" w15:done="0"/>
  <w15:commentEx w15:paraId="756990E3" w15:done="0"/>
  <w15:commentEx w15:paraId="039453D5" w15:done="0"/>
  <w15:commentEx w15:paraId="0867680D" w15:done="0"/>
  <w15:commentEx w15:paraId="1794A809" w15:done="0"/>
  <w15:commentEx w15:paraId="73B570EC" w15:done="0"/>
  <w15:commentEx w15:paraId="7CA17205" w15:done="0"/>
  <w15:commentEx w15:paraId="6C69FDDE" w15:done="0"/>
  <w15:commentEx w15:paraId="765D3AC5" w15:done="0"/>
  <w15:commentEx w15:paraId="005802DB" w15:done="0"/>
  <w15:commentEx w15:paraId="11611811" w15:done="0"/>
  <w15:commentEx w15:paraId="5B68766B" w15:done="0"/>
  <w15:commentEx w15:paraId="478CB078" w15:done="0"/>
  <w15:commentEx w15:paraId="05F29E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C37A48" w16cex:dateUtc="2025-03-11T10:44:00Z"/>
  <w16cex:commentExtensible w16cex:durableId="208284DF" w16cex:dateUtc="2025-03-11T10:36:00Z"/>
  <w16cex:commentExtensible w16cex:durableId="615190FB" w16cex:dateUtc="2025-03-11T10:37:00Z"/>
  <w16cex:commentExtensible w16cex:durableId="75824B96" w16cex:dateUtc="2025-03-11T10:42:00Z"/>
  <w16cex:commentExtensible w16cex:durableId="742D4197" w16cex:dateUtc="2025-03-11T10:43:00Z"/>
  <w16cex:commentExtensible w16cex:durableId="6D8F1DB1" w16cex:dateUtc="2025-03-11T10:46:00Z"/>
  <w16cex:commentExtensible w16cex:durableId="4A015D18" w16cex:dateUtc="2025-03-11T10:49:00Z"/>
  <w16cex:commentExtensible w16cex:durableId="62BD1FE2" w16cex:dateUtc="2025-03-11T10:51:00Z"/>
  <w16cex:commentExtensible w16cex:durableId="1BBDA8F5" w16cex:dateUtc="2025-03-11T10:53:00Z"/>
  <w16cex:commentExtensible w16cex:durableId="2B2ADDE4" w16cex:dateUtc="2025-03-11T10:54:00Z"/>
  <w16cex:commentExtensible w16cex:durableId="390A8967" w16cex:dateUtc="2025-03-11T10:55:00Z"/>
  <w16cex:commentExtensible w16cex:durableId="178501C9" w16cex:dateUtc="2025-03-11T10:58:00Z"/>
  <w16cex:commentExtensible w16cex:durableId="1D139190" w16cex:dateUtc="2025-03-11T11:04:00Z"/>
  <w16cex:commentExtensible w16cex:durableId="626CBEEA" w16cex:dateUtc="2025-03-11T11:06:00Z"/>
  <w16cex:commentExtensible w16cex:durableId="737D9E9B" w16cex:dateUtc="2025-03-11T11:07:00Z"/>
  <w16cex:commentExtensible w16cex:durableId="5AA5EFD4" w16cex:dateUtc="2025-03-11T11:08:00Z"/>
  <w16cex:commentExtensible w16cex:durableId="45C33F79" w16cex:dateUtc="2025-03-11T11:11:00Z"/>
  <w16cex:commentExtensible w16cex:durableId="163B8141" w16cex:dateUtc="2025-03-11T11:22:00Z"/>
  <w16cex:commentExtensible w16cex:durableId="1EC17507" w16cex:dateUtc="2025-03-11T11:18:00Z"/>
  <w16cex:commentExtensible w16cex:durableId="54D530B1" w16cex:dateUtc="2025-03-11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633797" w16cid:durableId="1AC37A48"/>
  <w16cid:commentId w16cid:paraId="48BE24DB" w16cid:durableId="208284DF"/>
  <w16cid:commentId w16cid:paraId="4D6F5B91" w16cid:durableId="615190FB"/>
  <w16cid:commentId w16cid:paraId="49FFFE0D" w16cid:durableId="75824B96"/>
  <w16cid:commentId w16cid:paraId="38138FB7" w16cid:durableId="742D4197"/>
  <w16cid:commentId w16cid:paraId="0E8EB11B" w16cid:durableId="6D8F1DB1"/>
  <w16cid:commentId w16cid:paraId="35EFCD9A" w16cid:durableId="4A015D18"/>
  <w16cid:commentId w16cid:paraId="756990E3" w16cid:durableId="62BD1FE2"/>
  <w16cid:commentId w16cid:paraId="039453D5" w16cid:durableId="1BBDA8F5"/>
  <w16cid:commentId w16cid:paraId="0867680D" w16cid:durableId="2B2ADDE4"/>
  <w16cid:commentId w16cid:paraId="1794A809" w16cid:durableId="390A8967"/>
  <w16cid:commentId w16cid:paraId="73B570EC" w16cid:durableId="178501C9"/>
  <w16cid:commentId w16cid:paraId="7CA17205" w16cid:durableId="1D139190"/>
  <w16cid:commentId w16cid:paraId="6C69FDDE" w16cid:durableId="626CBEEA"/>
  <w16cid:commentId w16cid:paraId="765D3AC5" w16cid:durableId="737D9E9B"/>
  <w16cid:commentId w16cid:paraId="005802DB" w16cid:durableId="5AA5EFD4"/>
  <w16cid:commentId w16cid:paraId="11611811" w16cid:durableId="45C33F79"/>
  <w16cid:commentId w16cid:paraId="5B68766B" w16cid:durableId="163B8141"/>
  <w16cid:commentId w16cid:paraId="478CB078" w16cid:durableId="1EC17507"/>
  <w16cid:commentId w16cid:paraId="05F29E5F" w16cid:durableId="54D530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C7F26" w14:textId="77777777" w:rsidR="00F314D8" w:rsidRDefault="00F314D8">
      <w:pPr>
        <w:spacing w:after="0" w:line="240" w:lineRule="auto"/>
      </w:pPr>
      <w:r>
        <w:separator/>
      </w:r>
    </w:p>
  </w:endnote>
  <w:endnote w:type="continuationSeparator" w:id="0">
    <w:p w14:paraId="475D654F" w14:textId="77777777" w:rsidR="00F314D8" w:rsidRDefault="00F3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ED4B2" w14:textId="77777777" w:rsidR="00AB5647" w:rsidRDefault="00AB5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BA9A" w14:textId="77777777" w:rsidR="001177D1" w:rsidRDefault="001177D1" w:rsidP="00A441B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81F2" w14:textId="77777777" w:rsidR="00AB5647" w:rsidRDefault="00AB5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0106C" w14:textId="77777777" w:rsidR="00F314D8" w:rsidRDefault="00F314D8">
      <w:pPr>
        <w:spacing w:after="0" w:line="240" w:lineRule="auto"/>
      </w:pPr>
      <w:r>
        <w:separator/>
      </w:r>
    </w:p>
  </w:footnote>
  <w:footnote w:type="continuationSeparator" w:id="0">
    <w:p w14:paraId="33D4A0BD" w14:textId="77777777" w:rsidR="00F314D8" w:rsidRDefault="00F31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FC73" w14:textId="390665A2" w:rsidR="00AB5647" w:rsidRDefault="00693B5D">
    <w:pPr>
      <w:pStyle w:val="Header"/>
    </w:pPr>
    <w:r>
      <w:rPr>
        <w:noProof/>
      </w:rPr>
      <mc:AlternateContent>
        <mc:Choice Requires="wps">
          <w:drawing>
            <wp:anchor distT="0" distB="0" distL="114300" distR="114300" simplePos="0" relativeHeight="251661312" behindDoc="1" locked="0" layoutInCell="0" allowOverlap="1" wp14:anchorId="26C92CC4" wp14:editId="2D308260">
              <wp:simplePos x="0" y="0"/>
              <wp:positionH relativeFrom="margin">
                <wp:align>center</wp:align>
              </wp:positionH>
              <wp:positionV relativeFrom="margin">
                <wp:align>center</wp:align>
              </wp:positionV>
              <wp:extent cx="6261735" cy="1174115"/>
              <wp:effectExtent l="0" t="1943100" r="0" b="1711960"/>
              <wp:wrapNone/>
              <wp:docPr id="155404344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61735" cy="1174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8D4C56" w14:textId="77777777" w:rsidR="00693B5D" w:rsidRDefault="00693B5D" w:rsidP="00693B5D">
                          <w:pPr>
                            <w:jc w:val="center"/>
                            <w:rPr>
                              <w:rFonts w:ascii="Calibri" w:eastAsia="Calibri" w:hAnsi="Calibri" w:cs="Calibri"/>
                              <w:color w:val="C0C0C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C92CC4" id="_x0000_t202" coordsize="21600,21600" o:spt="202" path="m,l,21600r21600,l21600,xe">
              <v:stroke joinstyle="miter"/>
              <v:path gradientshapeok="t" o:connecttype="rect"/>
            </v:shapetype>
            <v:shape id="WordArt 2" o:spid="_x0000_s1026" type="#_x0000_t202" style="position:absolute;margin-left:0;margin-top:0;width:493.05pt;height:92.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" o:allowincell="f" filled="f" stroked="f">
              <v:stroke joinstyle="round"/>
              <o:lock v:ext="edit" shapetype="t"/>
              <v:textbox style="mso-fit-shape-to-text:t">
                <w:txbxContent>
                  <w:p w14:paraId="188D4C56" w14:textId="77777777" w:rsidR="00693B5D" w:rsidRDefault="00693B5D" w:rsidP="00693B5D">
                    <w:pPr>
                      <w:jc w:val="center"/>
                      <w:rPr>
                        <w:rFonts w:ascii="Calibri" w:eastAsia="Calibri" w:hAnsi="Calibri" w:cs="Calibri"/>
                        <w:color w:val="C0C0C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B927" w14:textId="125BCA1D" w:rsidR="001177D1" w:rsidRDefault="00693B5D">
    <w:pPr>
      <w:pStyle w:val="Header"/>
    </w:pPr>
    <w:r>
      <w:rPr>
        <w:noProof/>
      </w:rPr>
      <mc:AlternateContent>
        <mc:Choice Requires="wps">
          <w:drawing>
            <wp:anchor distT="0" distB="0" distL="114300" distR="114300" simplePos="0" relativeHeight="251663360" behindDoc="1" locked="0" layoutInCell="0" allowOverlap="1" wp14:anchorId="3BAC4F5B" wp14:editId="557C086B">
              <wp:simplePos x="0" y="0"/>
              <wp:positionH relativeFrom="margin">
                <wp:align>center</wp:align>
              </wp:positionH>
              <wp:positionV relativeFrom="margin">
                <wp:align>center</wp:align>
              </wp:positionV>
              <wp:extent cx="6261735" cy="1174115"/>
              <wp:effectExtent l="0" t="1943100" r="0" b="1711960"/>
              <wp:wrapNone/>
              <wp:docPr id="185507496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61735" cy="1174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E6678" w14:textId="77777777" w:rsidR="00693B5D" w:rsidRDefault="00693B5D" w:rsidP="00693B5D">
                          <w:pPr>
                            <w:jc w:val="center"/>
                            <w:rPr>
                              <w:rFonts w:ascii="Calibri" w:eastAsia="Calibri" w:hAnsi="Calibri" w:cs="Calibri"/>
                              <w:color w:val="C0C0C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AC4F5B" id="_x0000_t202" coordsize="21600,21600" o:spt="202" path="m,l,21600r21600,l21600,xe">
              <v:stroke joinstyle="miter"/>
              <v:path gradientshapeok="t" o:connecttype="rect"/>
            </v:shapetype>
            <v:shape id="WordArt 3" o:spid="_x0000_s1027" type="#_x0000_t202" style="position:absolute;margin-left:0;margin-top:0;width:493.05pt;height:92.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" o:allowincell="f" filled="f" stroked="f">
              <v:stroke joinstyle="round"/>
              <o:lock v:ext="edit" shapetype="t"/>
              <v:textbox style="mso-fit-shape-to-text:t">
                <w:txbxContent>
                  <w:p w14:paraId="4F5E6678" w14:textId="77777777" w:rsidR="00693B5D" w:rsidRDefault="00693B5D" w:rsidP="00693B5D">
                    <w:pPr>
                      <w:jc w:val="center"/>
                      <w:rPr>
                        <w:rFonts w:ascii="Calibri" w:eastAsia="Calibri" w:hAnsi="Calibri" w:cs="Calibri"/>
                        <w:color w:val="C0C0C0"/>
                        <w:sz w:val="2"/>
                        <w:szCs w:val="2"/>
                        <w14:textFill>
                          <w14:solidFill>
                            <w14:srgbClr w14:val="C0C0C0">
                              <w14:alpha w14:val="50000"/>
                            </w14:srgbClr>
                          </w14:solidFill>
                        </w14:textFill>
                        <w14:ligatures w14:val="none"/>
                      </w:rP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1AF3F" w14:textId="7521A653" w:rsidR="00AB5647" w:rsidRDefault="00000000">
    <w:pPr>
      <w:pStyle w:val="Header"/>
    </w:pPr>
    <w:r>
      <w:rPr>
        <w:noProof/>
      </w:rPr>
      <w:pict w14:anchorId="429F5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FAD"/>
    <w:multiLevelType w:val="hybridMultilevel"/>
    <w:tmpl w:val="9E967FC8"/>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8617B"/>
    <w:multiLevelType w:val="hybridMultilevel"/>
    <w:tmpl w:val="DA905456"/>
    <w:lvl w:ilvl="0" w:tplc="E17A99B6">
      <w:start w:val="1"/>
      <w:numFmt w:val="bullet"/>
      <w:lvlText w:val=""/>
      <w:lvlJc w:val="left"/>
      <w:pPr>
        <w:tabs>
          <w:tab w:val="num" w:pos="720"/>
        </w:tabs>
        <w:ind w:left="720" w:hanging="360"/>
      </w:pPr>
      <w:rPr>
        <w:rFonts w:ascii="Symbol" w:hAnsi="Symbol" w:hint="default"/>
      </w:rPr>
    </w:lvl>
    <w:lvl w:ilvl="1" w:tplc="6492D0DA" w:tentative="1">
      <w:start w:val="1"/>
      <w:numFmt w:val="bullet"/>
      <w:lvlText w:val=""/>
      <w:lvlJc w:val="left"/>
      <w:pPr>
        <w:tabs>
          <w:tab w:val="num" w:pos="1440"/>
        </w:tabs>
        <w:ind w:left="1440" w:hanging="360"/>
      </w:pPr>
      <w:rPr>
        <w:rFonts w:ascii="Symbol" w:hAnsi="Symbol" w:hint="default"/>
      </w:rPr>
    </w:lvl>
    <w:lvl w:ilvl="2" w:tplc="CBE0D0AC" w:tentative="1">
      <w:start w:val="1"/>
      <w:numFmt w:val="bullet"/>
      <w:lvlText w:val=""/>
      <w:lvlJc w:val="left"/>
      <w:pPr>
        <w:tabs>
          <w:tab w:val="num" w:pos="2160"/>
        </w:tabs>
        <w:ind w:left="2160" w:hanging="360"/>
      </w:pPr>
      <w:rPr>
        <w:rFonts w:ascii="Symbol" w:hAnsi="Symbol" w:hint="default"/>
      </w:rPr>
    </w:lvl>
    <w:lvl w:ilvl="3" w:tplc="D99CB6C4" w:tentative="1">
      <w:start w:val="1"/>
      <w:numFmt w:val="bullet"/>
      <w:lvlText w:val=""/>
      <w:lvlJc w:val="left"/>
      <w:pPr>
        <w:tabs>
          <w:tab w:val="num" w:pos="2880"/>
        </w:tabs>
        <w:ind w:left="2880" w:hanging="360"/>
      </w:pPr>
      <w:rPr>
        <w:rFonts w:ascii="Symbol" w:hAnsi="Symbol" w:hint="default"/>
      </w:rPr>
    </w:lvl>
    <w:lvl w:ilvl="4" w:tplc="19F2E36E" w:tentative="1">
      <w:start w:val="1"/>
      <w:numFmt w:val="bullet"/>
      <w:lvlText w:val=""/>
      <w:lvlJc w:val="left"/>
      <w:pPr>
        <w:tabs>
          <w:tab w:val="num" w:pos="3600"/>
        </w:tabs>
        <w:ind w:left="3600" w:hanging="360"/>
      </w:pPr>
      <w:rPr>
        <w:rFonts w:ascii="Symbol" w:hAnsi="Symbol" w:hint="default"/>
      </w:rPr>
    </w:lvl>
    <w:lvl w:ilvl="5" w:tplc="7C7AFC1A" w:tentative="1">
      <w:start w:val="1"/>
      <w:numFmt w:val="bullet"/>
      <w:lvlText w:val=""/>
      <w:lvlJc w:val="left"/>
      <w:pPr>
        <w:tabs>
          <w:tab w:val="num" w:pos="4320"/>
        </w:tabs>
        <w:ind w:left="4320" w:hanging="360"/>
      </w:pPr>
      <w:rPr>
        <w:rFonts w:ascii="Symbol" w:hAnsi="Symbol" w:hint="default"/>
      </w:rPr>
    </w:lvl>
    <w:lvl w:ilvl="6" w:tplc="35C2E614" w:tentative="1">
      <w:start w:val="1"/>
      <w:numFmt w:val="bullet"/>
      <w:lvlText w:val=""/>
      <w:lvlJc w:val="left"/>
      <w:pPr>
        <w:tabs>
          <w:tab w:val="num" w:pos="5040"/>
        </w:tabs>
        <w:ind w:left="5040" w:hanging="360"/>
      </w:pPr>
      <w:rPr>
        <w:rFonts w:ascii="Symbol" w:hAnsi="Symbol" w:hint="default"/>
      </w:rPr>
    </w:lvl>
    <w:lvl w:ilvl="7" w:tplc="3F340D9C" w:tentative="1">
      <w:start w:val="1"/>
      <w:numFmt w:val="bullet"/>
      <w:lvlText w:val=""/>
      <w:lvlJc w:val="left"/>
      <w:pPr>
        <w:tabs>
          <w:tab w:val="num" w:pos="5760"/>
        </w:tabs>
        <w:ind w:left="5760" w:hanging="360"/>
      </w:pPr>
      <w:rPr>
        <w:rFonts w:ascii="Symbol" w:hAnsi="Symbol" w:hint="default"/>
      </w:rPr>
    </w:lvl>
    <w:lvl w:ilvl="8" w:tplc="A05A3FF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BC665D"/>
    <w:multiLevelType w:val="hybridMultilevel"/>
    <w:tmpl w:val="71C63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21056"/>
    <w:multiLevelType w:val="hybridMultilevel"/>
    <w:tmpl w:val="144C14C0"/>
    <w:lvl w:ilvl="0" w:tplc="8402ABF6">
      <w:start w:val="1"/>
      <w:numFmt w:val="decimal"/>
      <w:lvlText w:val="%1."/>
      <w:lvlJc w:val="left"/>
      <w:pPr>
        <w:ind w:left="581" w:hanging="360"/>
      </w:pPr>
      <w:rPr>
        <w:rFonts w:hint="default"/>
        <w:b w:val="0"/>
        <w:bCs/>
      </w:rPr>
    </w:lvl>
    <w:lvl w:ilvl="1" w:tplc="40090019" w:tentative="1">
      <w:start w:val="1"/>
      <w:numFmt w:val="lowerLetter"/>
      <w:lvlText w:val="%2."/>
      <w:lvlJc w:val="left"/>
      <w:pPr>
        <w:ind w:left="1301" w:hanging="360"/>
      </w:pPr>
    </w:lvl>
    <w:lvl w:ilvl="2" w:tplc="4009001B" w:tentative="1">
      <w:start w:val="1"/>
      <w:numFmt w:val="lowerRoman"/>
      <w:lvlText w:val="%3."/>
      <w:lvlJc w:val="right"/>
      <w:pPr>
        <w:ind w:left="2021" w:hanging="180"/>
      </w:pPr>
    </w:lvl>
    <w:lvl w:ilvl="3" w:tplc="4009000F" w:tentative="1">
      <w:start w:val="1"/>
      <w:numFmt w:val="decimal"/>
      <w:lvlText w:val="%4."/>
      <w:lvlJc w:val="left"/>
      <w:pPr>
        <w:ind w:left="2741" w:hanging="360"/>
      </w:pPr>
    </w:lvl>
    <w:lvl w:ilvl="4" w:tplc="40090019" w:tentative="1">
      <w:start w:val="1"/>
      <w:numFmt w:val="lowerLetter"/>
      <w:lvlText w:val="%5."/>
      <w:lvlJc w:val="left"/>
      <w:pPr>
        <w:ind w:left="3461" w:hanging="360"/>
      </w:pPr>
    </w:lvl>
    <w:lvl w:ilvl="5" w:tplc="4009001B" w:tentative="1">
      <w:start w:val="1"/>
      <w:numFmt w:val="lowerRoman"/>
      <w:lvlText w:val="%6."/>
      <w:lvlJc w:val="right"/>
      <w:pPr>
        <w:ind w:left="4181" w:hanging="180"/>
      </w:pPr>
    </w:lvl>
    <w:lvl w:ilvl="6" w:tplc="4009000F" w:tentative="1">
      <w:start w:val="1"/>
      <w:numFmt w:val="decimal"/>
      <w:lvlText w:val="%7."/>
      <w:lvlJc w:val="left"/>
      <w:pPr>
        <w:ind w:left="4901" w:hanging="360"/>
      </w:pPr>
    </w:lvl>
    <w:lvl w:ilvl="7" w:tplc="40090019" w:tentative="1">
      <w:start w:val="1"/>
      <w:numFmt w:val="lowerLetter"/>
      <w:lvlText w:val="%8."/>
      <w:lvlJc w:val="left"/>
      <w:pPr>
        <w:ind w:left="5621" w:hanging="360"/>
      </w:pPr>
    </w:lvl>
    <w:lvl w:ilvl="8" w:tplc="4009001B" w:tentative="1">
      <w:start w:val="1"/>
      <w:numFmt w:val="lowerRoman"/>
      <w:lvlText w:val="%9."/>
      <w:lvlJc w:val="right"/>
      <w:pPr>
        <w:ind w:left="6341" w:hanging="180"/>
      </w:pPr>
    </w:lvl>
  </w:abstractNum>
  <w:abstractNum w:abstractNumId="4" w15:restartNumberingAfterBreak="0">
    <w:nsid w:val="13DE6DD7"/>
    <w:multiLevelType w:val="hybridMultilevel"/>
    <w:tmpl w:val="21E8095A"/>
    <w:lvl w:ilvl="0" w:tplc="2E168CA8">
      <w:start w:val="1"/>
      <w:numFmt w:val="bullet"/>
      <w:lvlText w:val=""/>
      <w:lvlJc w:val="left"/>
      <w:pPr>
        <w:tabs>
          <w:tab w:val="num" w:pos="720"/>
        </w:tabs>
        <w:ind w:left="720" w:hanging="360"/>
      </w:pPr>
      <w:rPr>
        <w:rFonts w:ascii="Symbol" w:hAnsi="Symbol" w:hint="default"/>
      </w:rPr>
    </w:lvl>
    <w:lvl w:ilvl="1" w:tplc="83B8B7E8" w:tentative="1">
      <w:start w:val="1"/>
      <w:numFmt w:val="bullet"/>
      <w:lvlText w:val=""/>
      <w:lvlJc w:val="left"/>
      <w:pPr>
        <w:tabs>
          <w:tab w:val="num" w:pos="1440"/>
        </w:tabs>
        <w:ind w:left="1440" w:hanging="360"/>
      </w:pPr>
      <w:rPr>
        <w:rFonts w:ascii="Symbol" w:hAnsi="Symbol" w:hint="default"/>
      </w:rPr>
    </w:lvl>
    <w:lvl w:ilvl="2" w:tplc="C1CE77EE" w:tentative="1">
      <w:start w:val="1"/>
      <w:numFmt w:val="bullet"/>
      <w:lvlText w:val=""/>
      <w:lvlJc w:val="left"/>
      <w:pPr>
        <w:tabs>
          <w:tab w:val="num" w:pos="2160"/>
        </w:tabs>
        <w:ind w:left="2160" w:hanging="360"/>
      </w:pPr>
      <w:rPr>
        <w:rFonts w:ascii="Symbol" w:hAnsi="Symbol" w:hint="default"/>
      </w:rPr>
    </w:lvl>
    <w:lvl w:ilvl="3" w:tplc="66867DF2" w:tentative="1">
      <w:start w:val="1"/>
      <w:numFmt w:val="bullet"/>
      <w:lvlText w:val=""/>
      <w:lvlJc w:val="left"/>
      <w:pPr>
        <w:tabs>
          <w:tab w:val="num" w:pos="2880"/>
        </w:tabs>
        <w:ind w:left="2880" w:hanging="360"/>
      </w:pPr>
      <w:rPr>
        <w:rFonts w:ascii="Symbol" w:hAnsi="Symbol" w:hint="default"/>
      </w:rPr>
    </w:lvl>
    <w:lvl w:ilvl="4" w:tplc="4120C02C" w:tentative="1">
      <w:start w:val="1"/>
      <w:numFmt w:val="bullet"/>
      <w:lvlText w:val=""/>
      <w:lvlJc w:val="left"/>
      <w:pPr>
        <w:tabs>
          <w:tab w:val="num" w:pos="3600"/>
        </w:tabs>
        <w:ind w:left="3600" w:hanging="360"/>
      </w:pPr>
      <w:rPr>
        <w:rFonts w:ascii="Symbol" w:hAnsi="Symbol" w:hint="default"/>
      </w:rPr>
    </w:lvl>
    <w:lvl w:ilvl="5" w:tplc="0C581198" w:tentative="1">
      <w:start w:val="1"/>
      <w:numFmt w:val="bullet"/>
      <w:lvlText w:val=""/>
      <w:lvlJc w:val="left"/>
      <w:pPr>
        <w:tabs>
          <w:tab w:val="num" w:pos="4320"/>
        </w:tabs>
        <w:ind w:left="4320" w:hanging="360"/>
      </w:pPr>
      <w:rPr>
        <w:rFonts w:ascii="Symbol" w:hAnsi="Symbol" w:hint="default"/>
      </w:rPr>
    </w:lvl>
    <w:lvl w:ilvl="6" w:tplc="6E7C1B24" w:tentative="1">
      <w:start w:val="1"/>
      <w:numFmt w:val="bullet"/>
      <w:lvlText w:val=""/>
      <w:lvlJc w:val="left"/>
      <w:pPr>
        <w:tabs>
          <w:tab w:val="num" w:pos="5040"/>
        </w:tabs>
        <w:ind w:left="5040" w:hanging="360"/>
      </w:pPr>
      <w:rPr>
        <w:rFonts w:ascii="Symbol" w:hAnsi="Symbol" w:hint="default"/>
      </w:rPr>
    </w:lvl>
    <w:lvl w:ilvl="7" w:tplc="AF8C1574" w:tentative="1">
      <w:start w:val="1"/>
      <w:numFmt w:val="bullet"/>
      <w:lvlText w:val=""/>
      <w:lvlJc w:val="left"/>
      <w:pPr>
        <w:tabs>
          <w:tab w:val="num" w:pos="5760"/>
        </w:tabs>
        <w:ind w:left="5760" w:hanging="360"/>
      </w:pPr>
      <w:rPr>
        <w:rFonts w:ascii="Symbol" w:hAnsi="Symbol" w:hint="default"/>
      </w:rPr>
    </w:lvl>
    <w:lvl w:ilvl="8" w:tplc="89309C5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303716"/>
    <w:multiLevelType w:val="hybridMultilevel"/>
    <w:tmpl w:val="1CAC7BBA"/>
    <w:lvl w:ilvl="0" w:tplc="40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E1139A"/>
    <w:multiLevelType w:val="multilevel"/>
    <w:tmpl w:val="6912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B5868"/>
    <w:multiLevelType w:val="hybridMultilevel"/>
    <w:tmpl w:val="71067C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FFD36EF"/>
    <w:multiLevelType w:val="hybridMultilevel"/>
    <w:tmpl w:val="5CD4B7D2"/>
    <w:lvl w:ilvl="0" w:tplc="7334FB72">
      <w:start w:val="1"/>
      <w:numFmt w:val="bullet"/>
      <w:lvlText w:val="•"/>
      <w:lvlJc w:val="left"/>
      <w:pPr>
        <w:tabs>
          <w:tab w:val="num" w:pos="720"/>
        </w:tabs>
        <w:ind w:left="720" w:hanging="360"/>
      </w:pPr>
      <w:rPr>
        <w:rFonts w:ascii="Arial" w:hAnsi="Arial" w:hint="default"/>
      </w:rPr>
    </w:lvl>
    <w:lvl w:ilvl="1" w:tplc="D0F01E38" w:tentative="1">
      <w:start w:val="1"/>
      <w:numFmt w:val="bullet"/>
      <w:lvlText w:val="•"/>
      <w:lvlJc w:val="left"/>
      <w:pPr>
        <w:tabs>
          <w:tab w:val="num" w:pos="1440"/>
        </w:tabs>
        <w:ind w:left="1440" w:hanging="360"/>
      </w:pPr>
      <w:rPr>
        <w:rFonts w:ascii="Arial" w:hAnsi="Arial" w:hint="default"/>
      </w:rPr>
    </w:lvl>
    <w:lvl w:ilvl="2" w:tplc="D4A6A416" w:tentative="1">
      <w:start w:val="1"/>
      <w:numFmt w:val="bullet"/>
      <w:lvlText w:val="•"/>
      <w:lvlJc w:val="left"/>
      <w:pPr>
        <w:tabs>
          <w:tab w:val="num" w:pos="2160"/>
        </w:tabs>
        <w:ind w:left="2160" w:hanging="360"/>
      </w:pPr>
      <w:rPr>
        <w:rFonts w:ascii="Arial" w:hAnsi="Arial" w:hint="default"/>
      </w:rPr>
    </w:lvl>
    <w:lvl w:ilvl="3" w:tplc="584E3744" w:tentative="1">
      <w:start w:val="1"/>
      <w:numFmt w:val="bullet"/>
      <w:lvlText w:val="•"/>
      <w:lvlJc w:val="left"/>
      <w:pPr>
        <w:tabs>
          <w:tab w:val="num" w:pos="2880"/>
        </w:tabs>
        <w:ind w:left="2880" w:hanging="360"/>
      </w:pPr>
      <w:rPr>
        <w:rFonts w:ascii="Arial" w:hAnsi="Arial" w:hint="default"/>
      </w:rPr>
    </w:lvl>
    <w:lvl w:ilvl="4" w:tplc="95EAAB24" w:tentative="1">
      <w:start w:val="1"/>
      <w:numFmt w:val="bullet"/>
      <w:lvlText w:val="•"/>
      <w:lvlJc w:val="left"/>
      <w:pPr>
        <w:tabs>
          <w:tab w:val="num" w:pos="3600"/>
        </w:tabs>
        <w:ind w:left="3600" w:hanging="360"/>
      </w:pPr>
      <w:rPr>
        <w:rFonts w:ascii="Arial" w:hAnsi="Arial" w:hint="default"/>
      </w:rPr>
    </w:lvl>
    <w:lvl w:ilvl="5" w:tplc="2110E648" w:tentative="1">
      <w:start w:val="1"/>
      <w:numFmt w:val="bullet"/>
      <w:lvlText w:val="•"/>
      <w:lvlJc w:val="left"/>
      <w:pPr>
        <w:tabs>
          <w:tab w:val="num" w:pos="4320"/>
        </w:tabs>
        <w:ind w:left="4320" w:hanging="360"/>
      </w:pPr>
      <w:rPr>
        <w:rFonts w:ascii="Arial" w:hAnsi="Arial" w:hint="default"/>
      </w:rPr>
    </w:lvl>
    <w:lvl w:ilvl="6" w:tplc="0A28138C" w:tentative="1">
      <w:start w:val="1"/>
      <w:numFmt w:val="bullet"/>
      <w:lvlText w:val="•"/>
      <w:lvlJc w:val="left"/>
      <w:pPr>
        <w:tabs>
          <w:tab w:val="num" w:pos="5040"/>
        </w:tabs>
        <w:ind w:left="5040" w:hanging="360"/>
      </w:pPr>
      <w:rPr>
        <w:rFonts w:ascii="Arial" w:hAnsi="Arial" w:hint="default"/>
      </w:rPr>
    </w:lvl>
    <w:lvl w:ilvl="7" w:tplc="55FABE6C" w:tentative="1">
      <w:start w:val="1"/>
      <w:numFmt w:val="bullet"/>
      <w:lvlText w:val="•"/>
      <w:lvlJc w:val="left"/>
      <w:pPr>
        <w:tabs>
          <w:tab w:val="num" w:pos="5760"/>
        </w:tabs>
        <w:ind w:left="5760" w:hanging="360"/>
      </w:pPr>
      <w:rPr>
        <w:rFonts w:ascii="Arial" w:hAnsi="Arial" w:hint="default"/>
      </w:rPr>
    </w:lvl>
    <w:lvl w:ilvl="8" w:tplc="C714E5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1640D0"/>
    <w:multiLevelType w:val="hybridMultilevel"/>
    <w:tmpl w:val="064CFC1C"/>
    <w:lvl w:ilvl="0" w:tplc="40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A0756E"/>
    <w:multiLevelType w:val="hybridMultilevel"/>
    <w:tmpl w:val="55FC2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E3488"/>
    <w:multiLevelType w:val="hybridMultilevel"/>
    <w:tmpl w:val="A898828A"/>
    <w:lvl w:ilvl="0" w:tplc="40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3D1B3C"/>
    <w:multiLevelType w:val="hybridMultilevel"/>
    <w:tmpl w:val="E8D03208"/>
    <w:lvl w:ilvl="0" w:tplc="B7140ACC">
      <w:start w:val="1"/>
      <w:numFmt w:val="bullet"/>
      <w:lvlText w:val="•"/>
      <w:lvlJc w:val="left"/>
      <w:pPr>
        <w:tabs>
          <w:tab w:val="num" w:pos="720"/>
        </w:tabs>
        <w:ind w:left="720" w:hanging="360"/>
      </w:pPr>
      <w:rPr>
        <w:rFonts w:ascii="Arial" w:hAnsi="Arial" w:hint="default"/>
      </w:rPr>
    </w:lvl>
    <w:lvl w:ilvl="1" w:tplc="76589614" w:tentative="1">
      <w:start w:val="1"/>
      <w:numFmt w:val="bullet"/>
      <w:lvlText w:val="•"/>
      <w:lvlJc w:val="left"/>
      <w:pPr>
        <w:tabs>
          <w:tab w:val="num" w:pos="1440"/>
        </w:tabs>
        <w:ind w:left="1440" w:hanging="360"/>
      </w:pPr>
      <w:rPr>
        <w:rFonts w:ascii="Arial" w:hAnsi="Arial" w:hint="default"/>
      </w:rPr>
    </w:lvl>
    <w:lvl w:ilvl="2" w:tplc="2A102E12" w:tentative="1">
      <w:start w:val="1"/>
      <w:numFmt w:val="bullet"/>
      <w:lvlText w:val="•"/>
      <w:lvlJc w:val="left"/>
      <w:pPr>
        <w:tabs>
          <w:tab w:val="num" w:pos="2160"/>
        </w:tabs>
        <w:ind w:left="2160" w:hanging="360"/>
      </w:pPr>
      <w:rPr>
        <w:rFonts w:ascii="Arial" w:hAnsi="Arial" w:hint="default"/>
      </w:rPr>
    </w:lvl>
    <w:lvl w:ilvl="3" w:tplc="D928666C" w:tentative="1">
      <w:start w:val="1"/>
      <w:numFmt w:val="bullet"/>
      <w:lvlText w:val="•"/>
      <w:lvlJc w:val="left"/>
      <w:pPr>
        <w:tabs>
          <w:tab w:val="num" w:pos="2880"/>
        </w:tabs>
        <w:ind w:left="2880" w:hanging="360"/>
      </w:pPr>
      <w:rPr>
        <w:rFonts w:ascii="Arial" w:hAnsi="Arial" w:hint="default"/>
      </w:rPr>
    </w:lvl>
    <w:lvl w:ilvl="4" w:tplc="9F1A46A4" w:tentative="1">
      <w:start w:val="1"/>
      <w:numFmt w:val="bullet"/>
      <w:lvlText w:val="•"/>
      <w:lvlJc w:val="left"/>
      <w:pPr>
        <w:tabs>
          <w:tab w:val="num" w:pos="3600"/>
        </w:tabs>
        <w:ind w:left="3600" w:hanging="360"/>
      </w:pPr>
      <w:rPr>
        <w:rFonts w:ascii="Arial" w:hAnsi="Arial" w:hint="default"/>
      </w:rPr>
    </w:lvl>
    <w:lvl w:ilvl="5" w:tplc="70DC40FA" w:tentative="1">
      <w:start w:val="1"/>
      <w:numFmt w:val="bullet"/>
      <w:lvlText w:val="•"/>
      <w:lvlJc w:val="left"/>
      <w:pPr>
        <w:tabs>
          <w:tab w:val="num" w:pos="4320"/>
        </w:tabs>
        <w:ind w:left="4320" w:hanging="360"/>
      </w:pPr>
      <w:rPr>
        <w:rFonts w:ascii="Arial" w:hAnsi="Arial" w:hint="default"/>
      </w:rPr>
    </w:lvl>
    <w:lvl w:ilvl="6" w:tplc="3F8C6DE8" w:tentative="1">
      <w:start w:val="1"/>
      <w:numFmt w:val="bullet"/>
      <w:lvlText w:val="•"/>
      <w:lvlJc w:val="left"/>
      <w:pPr>
        <w:tabs>
          <w:tab w:val="num" w:pos="5040"/>
        </w:tabs>
        <w:ind w:left="5040" w:hanging="360"/>
      </w:pPr>
      <w:rPr>
        <w:rFonts w:ascii="Arial" w:hAnsi="Arial" w:hint="default"/>
      </w:rPr>
    </w:lvl>
    <w:lvl w:ilvl="7" w:tplc="B6E61C94" w:tentative="1">
      <w:start w:val="1"/>
      <w:numFmt w:val="bullet"/>
      <w:lvlText w:val="•"/>
      <w:lvlJc w:val="left"/>
      <w:pPr>
        <w:tabs>
          <w:tab w:val="num" w:pos="5760"/>
        </w:tabs>
        <w:ind w:left="5760" w:hanging="360"/>
      </w:pPr>
      <w:rPr>
        <w:rFonts w:ascii="Arial" w:hAnsi="Arial" w:hint="default"/>
      </w:rPr>
    </w:lvl>
    <w:lvl w:ilvl="8" w:tplc="9CBC4E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D62409"/>
    <w:multiLevelType w:val="hybridMultilevel"/>
    <w:tmpl w:val="68BA19FC"/>
    <w:lvl w:ilvl="0" w:tplc="1AD6F5AA">
      <w:start w:val="1"/>
      <w:numFmt w:val="bullet"/>
      <w:lvlText w:val="•"/>
      <w:lvlJc w:val="left"/>
      <w:pPr>
        <w:tabs>
          <w:tab w:val="num" w:pos="720"/>
        </w:tabs>
        <w:ind w:left="720" w:hanging="360"/>
      </w:pPr>
      <w:rPr>
        <w:rFonts w:ascii="Arial" w:hAnsi="Arial" w:hint="default"/>
      </w:rPr>
    </w:lvl>
    <w:lvl w:ilvl="1" w:tplc="FAD6A9E0" w:tentative="1">
      <w:start w:val="1"/>
      <w:numFmt w:val="bullet"/>
      <w:lvlText w:val="•"/>
      <w:lvlJc w:val="left"/>
      <w:pPr>
        <w:tabs>
          <w:tab w:val="num" w:pos="1440"/>
        </w:tabs>
        <w:ind w:left="1440" w:hanging="360"/>
      </w:pPr>
      <w:rPr>
        <w:rFonts w:ascii="Arial" w:hAnsi="Arial" w:hint="default"/>
      </w:rPr>
    </w:lvl>
    <w:lvl w:ilvl="2" w:tplc="73504C3E" w:tentative="1">
      <w:start w:val="1"/>
      <w:numFmt w:val="bullet"/>
      <w:lvlText w:val="•"/>
      <w:lvlJc w:val="left"/>
      <w:pPr>
        <w:tabs>
          <w:tab w:val="num" w:pos="2160"/>
        </w:tabs>
        <w:ind w:left="2160" w:hanging="360"/>
      </w:pPr>
      <w:rPr>
        <w:rFonts w:ascii="Arial" w:hAnsi="Arial" w:hint="default"/>
      </w:rPr>
    </w:lvl>
    <w:lvl w:ilvl="3" w:tplc="7624BF8C" w:tentative="1">
      <w:start w:val="1"/>
      <w:numFmt w:val="bullet"/>
      <w:lvlText w:val="•"/>
      <w:lvlJc w:val="left"/>
      <w:pPr>
        <w:tabs>
          <w:tab w:val="num" w:pos="2880"/>
        </w:tabs>
        <w:ind w:left="2880" w:hanging="360"/>
      </w:pPr>
      <w:rPr>
        <w:rFonts w:ascii="Arial" w:hAnsi="Arial" w:hint="default"/>
      </w:rPr>
    </w:lvl>
    <w:lvl w:ilvl="4" w:tplc="F9A4BE12" w:tentative="1">
      <w:start w:val="1"/>
      <w:numFmt w:val="bullet"/>
      <w:lvlText w:val="•"/>
      <w:lvlJc w:val="left"/>
      <w:pPr>
        <w:tabs>
          <w:tab w:val="num" w:pos="3600"/>
        </w:tabs>
        <w:ind w:left="3600" w:hanging="360"/>
      </w:pPr>
      <w:rPr>
        <w:rFonts w:ascii="Arial" w:hAnsi="Arial" w:hint="default"/>
      </w:rPr>
    </w:lvl>
    <w:lvl w:ilvl="5" w:tplc="5B6CD148" w:tentative="1">
      <w:start w:val="1"/>
      <w:numFmt w:val="bullet"/>
      <w:lvlText w:val="•"/>
      <w:lvlJc w:val="left"/>
      <w:pPr>
        <w:tabs>
          <w:tab w:val="num" w:pos="4320"/>
        </w:tabs>
        <w:ind w:left="4320" w:hanging="360"/>
      </w:pPr>
      <w:rPr>
        <w:rFonts w:ascii="Arial" w:hAnsi="Arial" w:hint="default"/>
      </w:rPr>
    </w:lvl>
    <w:lvl w:ilvl="6" w:tplc="748470FA" w:tentative="1">
      <w:start w:val="1"/>
      <w:numFmt w:val="bullet"/>
      <w:lvlText w:val="•"/>
      <w:lvlJc w:val="left"/>
      <w:pPr>
        <w:tabs>
          <w:tab w:val="num" w:pos="5040"/>
        </w:tabs>
        <w:ind w:left="5040" w:hanging="360"/>
      </w:pPr>
      <w:rPr>
        <w:rFonts w:ascii="Arial" w:hAnsi="Arial" w:hint="default"/>
      </w:rPr>
    </w:lvl>
    <w:lvl w:ilvl="7" w:tplc="CAA83952" w:tentative="1">
      <w:start w:val="1"/>
      <w:numFmt w:val="bullet"/>
      <w:lvlText w:val="•"/>
      <w:lvlJc w:val="left"/>
      <w:pPr>
        <w:tabs>
          <w:tab w:val="num" w:pos="5760"/>
        </w:tabs>
        <w:ind w:left="5760" w:hanging="360"/>
      </w:pPr>
      <w:rPr>
        <w:rFonts w:ascii="Arial" w:hAnsi="Arial" w:hint="default"/>
      </w:rPr>
    </w:lvl>
    <w:lvl w:ilvl="8" w:tplc="8E90978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FD32596"/>
    <w:multiLevelType w:val="hybridMultilevel"/>
    <w:tmpl w:val="3E966134"/>
    <w:lvl w:ilvl="0" w:tplc="A7504ABA">
      <w:start w:val="1"/>
      <w:numFmt w:val="bullet"/>
      <w:lvlText w:val="•"/>
      <w:lvlJc w:val="left"/>
      <w:pPr>
        <w:tabs>
          <w:tab w:val="num" w:pos="720"/>
        </w:tabs>
        <w:ind w:left="720" w:hanging="360"/>
      </w:pPr>
      <w:rPr>
        <w:rFonts w:ascii="Arial" w:hAnsi="Arial" w:hint="default"/>
      </w:rPr>
    </w:lvl>
    <w:lvl w:ilvl="1" w:tplc="169260D8" w:tentative="1">
      <w:start w:val="1"/>
      <w:numFmt w:val="bullet"/>
      <w:lvlText w:val="•"/>
      <w:lvlJc w:val="left"/>
      <w:pPr>
        <w:tabs>
          <w:tab w:val="num" w:pos="1440"/>
        </w:tabs>
        <w:ind w:left="1440" w:hanging="360"/>
      </w:pPr>
      <w:rPr>
        <w:rFonts w:ascii="Arial" w:hAnsi="Arial" w:hint="default"/>
      </w:rPr>
    </w:lvl>
    <w:lvl w:ilvl="2" w:tplc="AC104F24" w:tentative="1">
      <w:start w:val="1"/>
      <w:numFmt w:val="bullet"/>
      <w:lvlText w:val="•"/>
      <w:lvlJc w:val="left"/>
      <w:pPr>
        <w:tabs>
          <w:tab w:val="num" w:pos="2160"/>
        </w:tabs>
        <w:ind w:left="2160" w:hanging="360"/>
      </w:pPr>
      <w:rPr>
        <w:rFonts w:ascii="Arial" w:hAnsi="Arial" w:hint="default"/>
      </w:rPr>
    </w:lvl>
    <w:lvl w:ilvl="3" w:tplc="74985614" w:tentative="1">
      <w:start w:val="1"/>
      <w:numFmt w:val="bullet"/>
      <w:lvlText w:val="•"/>
      <w:lvlJc w:val="left"/>
      <w:pPr>
        <w:tabs>
          <w:tab w:val="num" w:pos="2880"/>
        </w:tabs>
        <w:ind w:left="2880" w:hanging="360"/>
      </w:pPr>
      <w:rPr>
        <w:rFonts w:ascii="Arial" w:hAnsi="Arial" w:hint="default"/>
      </w:rPr>
    </w:lvl>
    <w:lvl w:ilvl="4" w:tplc="D98C72BA" w:tentative="1">
      <w:start w:val="1"/>
      <w:numFmt w:val="bullet"/>
      <w:lvlText w:val="•"/>
      <w:lvlJc w:val="left"/>
      <w:pPr>
        <w:tabs>
          <w:tab w:val="num" w:pos="3600"/>
        </w:tabs>
        <w:ind w:left="3600" w:hanging="360"/>
      </w:pPr>
      <w:rPr>
        <w:rFonts w:ascii="Arial" w:hAnsi="Arial" w:hint="default"/>
      </w:rPr>
    </w:lvl>
    <w:lvl w:ilvl="5" w:tplc="DF6E33D0" w:tentative="1">
      <w:start w:val="1"/>
      <w:numFmt w:val="bullet"/>
      <w:lvlText w:val="•"/>
      <w:lvlJc w:val="left"/>
      <w:pPr>
        <w:tabs>
          <w:tab w:val="num" w:pos="4320"/>
        </w:tabs>
        <w:ind w:left="4320" w:hanging="360"/>
      </w:pPr>
      <w:rPr>
        <w:rFonts w:ascii="Arial" w:hAnsi="Arial" w:hint="default"/>
      </w:rPr>
    </w:lvl>
    <w:lvl w:ilvl="6" w:tplc="FAD67C28" w:tentative="1">
      <w:start w:val="1"/>
      <w:numFmt w:val="bullet"/>
      <w:lvlText w:val="•"/>
      <w:lvlJc w:val="left"/>
      <w:pPr>
        <w:tabs>
          <w:tab w:val="num" w:pos="5040"/>
        </w:tabs>
        <w:ind w:left="5040" w:hanging="360"/>
      </w:pPr>
      <w:rPr>
        <w:rFonts w:ascii="Arial" w:hAnsi="Arial" w:hint="default"/>
      </w:rPr>
    </w:lvl>
    <w:lvl w:ilvl="7" w:tplc="9F76DC24" w:tentative="1">
      <w:start w:val="1"/>
      <w:numFmt w:val="bullet"/>
      <w:lvlText w:val="•"/>
      <w:lvlJc w:val="left"/>
      <w:pPr>
        <w:tabs>
          <w:tab w:val="num" w:pos="5760"/>
        </w:tabs>
        <w:ind w:left="5760" w:hanging="360"/>
      </w:pPr>
      <w:rPr>
        <w:rFonts w:ascii="Arial" w:hAnsi="Arial" w:hint="default"/>
      </w:rPr>
    </w:lvl>
    <w:lvl w:ilvl="8" w:tplc="EB84E5E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8F3BA9"/>
    <w:multiLevelType w:val="hybridMultilevel"/>
    <w:tmpl w:val="0EDEA0D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9B66E7D"/>
    <w:multiLevelType w:val="hybridMultilevel"/>
    <w:tmpl w:val="0A861F2C"/>
    <w:lvl w:ilvl="0" w:tplc="304E8F42">
      <w:start w:val="1"/>
      <w:numFmt w:val="bullet"/>
      <w:lvlText w:val=""/>
      <w:lvlJc w:val="left"/>
      <w:pPr>
        <w:tabs>
          <w:tab w:val="num" w:pos="720"/>
        </w:tabs>
        <w:ind w:left="720" w:hanging="360"/>
      </w:pPr>
      <w:rPr>
        <w:rFonts w:ascii="Symbol" w:hAnsi="Symbol" w:hint="default"/>
      </w:rPr>
    </w:lvl>
    <w:lvl w:ilvl="1" w:tplc="771E54C2" w:tentative="1">
      <w:start w:val="1"/>
      <w:numFmt w:val="bullet"/>
      <w:lvlText w:val=""/>
      <w:lvlJc w:val="left"/>
      <w:pPr>
        <w:tabs>
          <w:tab w:val="num" w:pos="1440"/>
        </w:tabs>
        <w:ind w:left="1440" w:hanging="360"/>
      </w:pPr>
      <w:rPr>
        <w:rFonts w:ascii="Symbol" w:hAnsi="Symbol" w:hint="default"/>
      </w:rPr>
    </w:lvl>
    <w:lvl w:ilvl="2" w:tplc="2F4CBE64" w:tentative="1">
      <w:start w:val="1"/>
      <w:numFmt w:val="bullet"/>
      <w:lvlText w:val=""/>
      <w:lvlJc w:val="left"/>
      <w:pPr>
        <w:tabs>
          <w:tab w:val="num" w:pos="2160"/>
        </w:tabs>
        <w:ind w:left="2160" w:hanging="360"/>
      </w:pPr>
      <w:rPr>
        <w:rFonts w:ascii="Symbol" w:hAnsi="Symbol" w:hint="default"/>
      </w:rPr>
    </w:lvl>
    <w:lvl w:ilvl="3" w:tplc="91AACA68" w:tentative="1">
      <w:start w:val="1"/>
      <w:numFmt w:val="bullet"/>
      <w:lvlText w:val=""/>
      <w:lvlJc w:val="left"/>
      <w:pPr>
        <w:tabs>
          <w:tab w:val="num" w:pos="2880"/>
        </w:tabs>
        <w:ind w:left="2880" w:hanging="360"/>
      </w:pPr>
      <w:rPr>
        <w:rFonts w:ascii="Symbol" w:hAnsi="Symbol" w:hint="default"/>
      </w:rPr>
    </w:lvl>
    <w:lvl w:ilvl="4" w:tplc="8A52F858" w:tentative="1">
      <w:start w:val="1"/>
      <w:numFmt w:val="bullet"/>
      <w:lvlText w:val=""/>
      <w:lvlJc w:val="left"/>
      <w:pPr>
        <w:tabs>
          <w:tab w:val="num" w:pos="3600"/>
        </w:tabs>
        <w:ind w:left="3600" w:hanging="360"/>
      </w:pPr>
      <w:rPr>
        <w:rFonts w:ascii="Symbol" w:hAnsi="Symbol" w:hint="default"/>
      </w:rPr>
    </w:lvl>
    <w:lvl w:ilvl="5" w:tplc="096A9FE4" w:tentative="1">
      <w:start w:val="1"/>
      <w:numFmt w:val="bullet"/>
      <w:lvlText w:val=""/>
      <w:lvlJc w:val="left"/>
      <w:pPr>
        <w:tabs>
          <w:tab w:val="num" w:pos="4320"/>
        </w:tabs>
        <w:ind w:left="4320" w:hanging="360"/>
      </w:pPr>
      <w:rPr>
        <w:rFonts w:ascii="Symbol" w:hAnsi="Symbol" w:hint="default"/>
      </w:rPr>
    </w:lvl>
    <w:lvl w:ilvl="6" w:tplc="7BB68E7A" w:tentative="1">
      <w:start w:val="1"/>
      <w:numFmt w:val="bullet"/>
      <w:lvlText w:val=""/>
      <w:lvlJc w:val="left"/>
      <w:pPr>
        <w:tabs>
          <w:tab w:val="num" w:pos="5040"/>
        </w:tabs>
        <w:ind w:left="5040" w:hanging="360"/>
      </w:pPr>
      <w:rPr>
        <w:rFonts w:ascii="Symbol" w:hAnsi="Symbol" w:hint="default"/>
      </w:rPr>
    </w:lvl>
    <w:lvl w:ilvl="7" w:tplc="4BC88860" w:tentative="1">
      <w:start w:val="1"/>
      <w:numFmt w:val="bullet"/>
      <w:lvlText w:val=""/>
      <w:lvlJc w:val="left"/>
      <w:pPr>
        <w:tabs>
          <w:tab w:val="num" w:pos="5760"/>
        </w:tabs>
        <w:ind w:left="5760" w:hanging="360"/>
      </w:pPr>
      <w:rPr>
        <w:rFonts w:ascii="Symbol" w:hAnsi="Symbol" w:hint="default"/>
      </w:rPr>
    </w:lvl>
    <w:lvl w:ilvl="8" w:tplc="4CA2617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BFB0136"/>
    <w:multiLevelType w:val="hybridMultilevel"/>
    <w:tmpl w:val="0A9A25B8"/>
    <w:lvl w:ilvl="0" w:tplc="D8803F12">
      <w:start w:val="1"/>
      <w:numFmt w:val="decimal"/>
      <w:lvlText w:val="%1."/>
      <w:lvlJc w:val="left"/>
      <w:pPr>
        <w:ind w:left="430" w:hanging="360"/>
      </w:pPr>
      <w:rPr>
        <w:rFonts w:hint="default"/>
      </w:rPr>
    </w:lvl>
    <w:lvl w:ilvl="1" w:tplc="40090019" w:tentative="1">
      <w:start w:val="1"/>
      <w:numFmt w:val="lowerLetter"/>
      <w:lvlText w:val="%2."/>
      <w:lvlJc w:val="left"/>
      <w:pPr>
        <w:ind w:left="1150" w:hanging="360"/>
      </w:pPr>
    </w:lvl>
    <w:lvl w:ilvl="2" w:tplc="4009001B" w:tentative="1">
      <w:start w:val="1"/>
      <w:numFmt w:val="lowerRoman"/>
      <w:lvlText w:val="%3."/>
      <w:lvlJc w:val="right"/>
      <w:pPr>
        <w:ind w:left="1870" w:hanging="180"/>
      </w:pPr>
    </w:lvl>
    <w:lvl w:ilvl="3" w:tplc="4009000F" w:tentative="1">
      <w:start w:val="1"/>
      <w:numFmt w:val="decimal"/>
      <w:lvlText w:val="%4."/>
      <w:lvlJc w:val="left"/>
      <w:pPr>
        <w:ind w:left="2590" w:hanging="360"/>
      </w:pPr>
    </w:lvl>
    <w:lvl w:ilvl="4" w:tplc="40090019" w:tentative="1">
      <w:start w:val="1"/>
      <w:numFmt w:val="lowerLetter"/>
      <w:lvlText w:val="%5."/>
      <w:lvlJc w:val="left"/>
      <w:pPr>
        <w:ind w:left="3310" w:hanging="360"/>
      </w:pPr>
    </w:lvl>
    <w:lvl w:ilvl="5" w:tplc="4009001B" w:tentative="1">
      <w:start w:val="1"/>
      <w:numFmt w:val="lowerRoman"/>
      <w:lvlText w:val="%6."/>
      <w:lvlJc w:val="right"/>
      <w:pPr>
        <w:ind w:left="4030" w:hanging="180"/>
      </w:pPr>
    </w:lvl>
    <w:lvl w:ilvl="6" w:tplc="4009000F" w:tentative="1">
      <w:start w:val="1"/>
      <w:numFmt w:val="decimal"/>
      <w:lvlText w:val="%7."/>
      <w:lvlJc w:val="left"/>
      <w:pPr>
        <w:ind w:left="4750" w:hanging="360"/>
      </w:pPr>
    </w:lvl>
    <w:lvl w:ilvl="7" w:tplc="40090019" w:tentative="1">
      <w:start w:val="1"/>
      <w:numFmt w:val="lowerLetter"/>
      <w:lvlText w:val="%8."/>
      <w:lvlJc w:val="left"/>
      <w:pPr>
        <w:ind w:left="5470" w:hanging="360"/>
      </w:pPr>
    </w:lvl>
    <w:lvl w:ilvl="8" w:tplc="4009001B" w:tentative="1">
      <w:start w:val="1"/>
      <w:numFmt w:val="lowerRoman"/>
      <w:lvlText w:val="%9."/>
      <w:lvlJc w:val="right"/>
      <w:pPr>
        <w:ind w:left="6190" w:hanging="180"/>
      </w:pPr>
    </w:lvl>
  </w:abstractNum>
  <w:abstractNum w:abstractNumId="18" w15:restartNumberingAfterBreak="0">
    <w:nsid w:val="611C48DE"/>
    <w:multiLevelType w:val="hybridMultilevel"/>
    <w:tmpl w:val="5A76EE36"/>
    <w:lvl w:ilvl="0" w:tplc="5802A8B4">
      <w:start w:val="1"/>
      <w:numFmt w:val="bullet"/>
      <w:lvlText w:val="•"/>
      <w:lvlJc w:val="left"/>
      <w:pPr>
        <w:ind w:left="720" w:hanging="360"/>
      </w:pPr>
      <w:rPr>
        <w:rFonts w:ascii="Arial" w:hAnsi="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3F75273"/>
    <w:multiLevelType w:val="hybridMultilevel"/>
    <w:tmpl w:val="7CD8FB30"/>
    <w:lvl w:ilvl="0" w:tplc="40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3D0F43"/>
    <w:multiLevelType w:val="hybridMultilevel"/>
    <w:tmpl w:val="42E25910"/>
    <w:lvl w:ilvl="0" w:tplc="1AEE7D2E">
      <w:start w:val="1"/>
      <w:numFmt w:val="bullet"/>
      <w:lvlText w:val="•"/>
      <w:lvlJc w:val="left"/>
      <w:pPr>
        <w:tabs>
          <w:tab w:val="num" w:pos="720"/>
        </w:tabs>
        <w:ind w:left="720" w:hanging="360"/>
      </w:pPr>
      <w:rPr>
        <w:rFonts w:ascii="Arial" w:hAnsi="Arial" w:hint="default"/>
      </w:rPr>
    </w:lvl>
    <w:lvl w:ilvl="1" w:tplc="BD724BBA" w:tentative="1">
      <w:start w:val="1"/>
      <w:numFmt w:val="bullet"/>
      <w:lvlText w:val="•"/>
      <w:lvlJc w:val="left"/>
      <w:pPr>
        <w:tabs>
          <w:tab w:val="num" w:pos="1440"/>
        </w:tabs>
        <w:ind w:left="1440" w:hanging="360"/>
      </w:pPr>
      <w:rPr>
        <w:rFonts w:ascii="Arial" w:hAnsi="Arial" w:hint="default"/>
      </w:rPr>
    </w:lvl>
    <w:lvl w:ilvl="2" w:tplc="B34CF30E" w:tentative="1">
      <w:start w:val="1"/>
      <w:numFmt w:val="bullet"/>
      <w:lvlText w:val="•"/>
      <w:lvlJc w:val="left"/>
      <w:pPr>
        <w:tabs>
          <w:tab w:val="num" w:pos="2160"/>
        </w:tabs>
        <w:ind w:left="2160" w:hanging="360"/>
      </w:pPr>
      <w:rPr>
        <w:rFonts w:ascii="Arial" w:hAnsi="Arial" w:hint="default"/>
      </w:rPr>
    </w:lvl>
    <w:lvl w:ilvl="3" w:tplc="09A8D9F8" w:tentative="1">
      <w:start w:val="1"/>
      <w:numFmt w:val="bullet"/>
      <w:lvlText w:val="•"/>
      <w:lvlJc w:val="left"/>
      <w:pPr>
        <w:tabs>
          <w:tab w:val="num" w:pos="2880"/>
        </w:tabs>
        <w:ind w:left="2880" w:hanging="360"/>
      </w:pPr>
      <w:rPr>
        <w:rFonts w:ascii="Arial" w:hAnsi="Arial" w:hint="default"/>
      </w:rPr>
    </w:lvl>
    <w:lvl w:ilvl="4" w:tplc="844E2404" w:tentative="1">
      <w:start w:val="1"/>
      <w:numFmt w:val="bullet"/>
      <w:lvlText w:val="•"/>
      <w:lvlJc w:val="left"/>
      <w:pPr>
        <w:tabs>
          <w:tab w:val="num" w:pos="3600"/>
        </w:tabs>
        <w:ind w:left="3600" w:hanging="360"/>
      </w:pPr>
      <w:rPr>
        <w:rFonts w:ascii="Arial" w:hAnsi="Arial" w:hint="default"/>
      </w:rPr>
    </w:lvl>
    <w:lvl w:ilvl="5" w:tplc="028E5D66" w:tentative="1">
      <w:start w:val="1"/>
      <w:numFmt w:val="bullet"/>
      <w:lvlText w:val="•"/>
      <w:lvlJc w:val="left"/>
      <w:pPr>
        <w:tabs>
          <w:tab w:val="num" w:pos="4320"/>
        </w:tabs>
        <w:ind w:left="4320" w:hanging="360"/>
      </w:pPr>
      <w:rPr>
        <w:rFonts w:ascii="Arial" w:hAnsi="Arial" w:hint="default"/>
      </w:rPr>
    </w:lvl>
    <w:lvl w:ilvl="6" w:tplc="79425280" w:tentative="1">
      <w:start w:val="1"/>
      <w:numFmt w:val="bullet"/>
      <w:lvlText w:val="•"/>
      <w:lvlJc w:val="left"/>
      <w:pPr>
        <w:tabs>
          <w:tab w:val="num" w:pos="5040"/>
        </w:tabs>
        <w:ind w:left="5040" w:hanging="360"/>
      </w:pPr>
      <w:rPr>
        <w:rFonts w:ascii="Arial" w:hAnsi="Arial" w:hint="default"/>
      </w:rPr>
    </w:lvl>
    <w:lvl w:ilvl="7" w:tplc="5F5A81AE" w:tentative="1">
      <w:start w:val="1"/>
      <w:numFmt w:val="bullet"/>
      <w:lvlText w:val="•"/>
      <w:lvlJc w:val="left"/>
      <w:pPr>
        <w:tabs>
          <w:tab w:val="num" w:pos="5760"/>
        </w:tabs>
        <w:ind w:left="5760" w:hanging="360"/>
      </w:pPr>
      <w:rPr>
        <w:rFonts w:ascii="Arial" w:hAnsi="Arial" w:hint="default"/>
      </w:rPr>
    </w:lvl>
    <w:lvl w:ilvl="8" w:tplc="8B9208A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5C0DEB"/>
    <w:multiLevelType w:val="hybridMultilevel"/>
    <w:tmpl w:val="4DFC0E5E"/>
    <w:lvl w:ilvl="0" w:tplc="78721F84">
      <w:start w:val="1"/>
      <w:numFmt w:val="bullet"/>
      <w:lvlText w:val="•"/>
      <w:lvlJc w:val="left"/>
      <w:pPr>
        <w:tabs>
          <w:tab w:val="num" w:pos="720"/>
        </w:tabs>
        <w:ind w:left="720" w:hanging="360"/>
      </w:pPr>
      <w:rPr>
        <w:rFonts w:ascii="Arial" w:hAnsi="Arial" w:hint="default"/>
      </w:rPr>
    </w:lvl>
    <w:lvl w:ilvl="1" w:tplc="8124B3CC" w:tentative="1">
      <w:start w:val="1"/>
      <w:numFmt w:val="bullet"/>
      <w:lvlText w:val="•"/>
      <w:lvlJc w:val="left"/>
      <w:pPr>
        <w:tabs>
          <w:tab w:val="num" w:pos="1440"/>
        </w:tabs>
        <w:ind w:left="1440" w:hanging="360"/>
      </w:pPr>
      <w:rPr>
        <w:rFonts w:ascii="Arial" w:hAnsi="Arial" w:hint="default"/>
      </w:rPr>
    </w:lvl>
    <w:lvl w:ilvl="2" w:tplc="0D2212EE" w:tentative="1">
      <w:start w:val="1"/>
      <w:numFmt w:val="bullet"/>
      <w:lvlText w:val="•"/>
      <w:lvlJc w:val="left"/>
      <w:pPr>
        <w:tabs>
          <w:tab w:val="num" w:pos="2160"/>
        </w:tabs>
        <w:ind w:left="2160" w:hanging="360"/>
      </w:pPr>
      <w:rPr>
        <w:rFonts w:ascii="Arial" w:hAnsi="Arial" w:hint="default"/>
      </w:rPr>
    </w:lvl>
    <w:lvl w:ilvl="3" w:tplc="A3629740" w:tentative="1">
      <w:start w:val="1"/>
      <w:numFmt w:val="bullet"/>
      <w:lvlText w:val="•"/>
      <w:lvlJc w:val="left"/>
      <w:pPr>
        <w:tabs>
          <w:tab w:val="num" w:pos="2880"/>
        </w:tabs>
        <w:ind w:left="2880" w:hanging="360"/>
      </w:pPr>
      <w:rPr>
        <w:rFonts w:ascii="Arial" w:hAnsi="Arial" w:hint="default"/>
      </w:rPr>
    </w:lvl>
    <w:lvl w:ilvl="4" w:tplc="FA36841E" w:tentative="1">
      <w:start w:val="1"/>
      <w:numFmt w:val="bullet"/>
      <w:lvlText w:val="•"/>
      <w:lvlJc w:val="left"/>
      <w:pPr>
        <w:tabs>
          <w:tab w:val="num" w:pos="3600"/>
        </w:tabs>
        <w:ind w:left="3600" w:hanging="360"/>
      </w:pPr>
      <w:rPr>
        <w:rFonts w:ascii="Arial" w:hAnsi="Arial" w:hint="default"/>
      </w:rPr>
    </w:lvl>
    <w:lvl w:ilvl="5" w:tplc="1C1A6E84" w:tentative="1">
      <w:start w:val="1"/>
      <w:numFmt w:val="bullet"/>
      <w:lvlText w:val="•"/>
      <w:lvlJc w:val="left"/>
      <w:pPr>
        <w:tabs>
          <w:tab w:val="num" w:pos="4320"/>
        </w:tabs>
        <w:ind w:left="4320" w:hanging="360"/>
      </w:pPr>
      <w:rPr>
        <w:rFonts w:ascii="Arial" w:hAnsi="Arial" w:hint="default"/>
      </w:rPr>
    </w:lvl>
    <w:lvl w:ilvl="6" w:tplc="5F3C1B8E" w:tentative="1">
      <w:start w:val="1"/>
      <w:numFmt w:val="bullet"/>
      <w:lvlText w:val="•"/>
      <w:lvlJc w:val="left"/>
      <w:pPr>
        <w:tabs>
          <w:tab w:val="num" w:pos="5040"/>
        </w:tabs>
        <w:ind w:left="5040" w:hanging="360"/>
      </w:pPr>
      <w:rPr>
        <w:rFonts w:ascii="Arial" w:hAnsi="Arial" w:hint="default"/>
      </w:rPr>
    </w:lvl>
    <w:lvl w:ilvl="7" w:tplc="932A55F6" w:tentative="1">
      <w:start w:val="1"/>
      <w:numFmt w:val="bullet"/>
      <w:lvlText w:val="•"/>
      <w:lvlJc w:val="left"/>
      <w:pPr>
        <w:tabs>
          <w:tab w:val="num" w:pos="5760"/>
        </w:tabs>
        <w:ind w:left="5760" w:hanging="360"/>
      </w:pPr>
      <w:rPr>
        <w:rFonts w:ascii="Arial" w:hAnsi="Arial" w:hint="default"/>
      </w:rPr>
    </w:lvl>
    <w:lvl w:ilvl="8" w:tplc="50089AB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BE1D60"/>
    <w:multiLevelType w:val="hybridMultilevel"/>
    <w:tmpl w:val="7680AA0E"/>
    <w:lvl w:ilvl="0" w:tplc="40090001">
      <w:start w:val="1"/>
      <w:numFmt w:val="bullet"/>
      <w:lvlText w:val=""/>
      <w:lvlJc w:val="left"/>
      <w:pPr>
        <w:ind w:left="2170" w:hanging="720"/>
      </w:pPr>
      <w:rPr>
        <w:rFonts w:ascii="Symbol" w:hAnsi="Symbol" w:hint="default"/>
      </w:rPr>
    </w:lvl>
    <w:lvl w:ilvl="1" w:tplc="FFFFFFFF" w:tentative="1">
      <w:start w:val="1"/>
      <w:numFmt w:val="lowerLetter"/>
      <w:lvlText w:val="%2."/>
      <w:lvlJc w:val="left"/>
      <w:pPr>
        <w:ind w:left="2530" w:hanging="360"/>
      </w:pPr>
    </w:lvl>
    <w:lvl w:ilvl="2" w:tplc="FFFFFFFF" w:tentative="1">
      <w:start w:val="1"/>
      <w:numFmt w:val="lowerRoman"/>
      <w:lvlText w:val="%3."/>
      <w:lvlJc w:val="right"/>
      <w:pPr>
        <w:ind w:left="3250" w:hanging="180"/>
      </w:pPr>
    </w:lvl>
    <w:lvl w:ilvl="3" w:tplc="FFFFFFFF" w:tentative="1">
      <w:start w:val="1"/>
      <w:numFmt w:val="decimal"/>
      <w:lvlText w:val="%4."/>
      <w:lvlJc w:val="left"/>
      <w:pPr>
        <w:ind w:left="3970" w:hanging="360"/>
      </w:pPr>
    </w:lvl>
    <w:lvl w:ilvl="4" w:tplc="FFFFFFFF" w:tentative="1">
      <w:start w:val="1"/>
      <w:numFmt w:val="lowerLetter"/>
      <w:lvlText w:val="%5."/>
      <w:lvlJc w:val="left"/>
      <w:pPr>
        <w:ind w:left="4690" w:hanging="360"/>
      </w:pPr>
    </w:lvl>
    <w:lvl w:ilvl="5" w:tplc="FFFFFFFF" w:tentative="1">
      <w:start w:val="1"/>
      <w:numFmt w:val="lowerRoman"/>
      <w:lvlText w:val="%6."/>
      <w:lvlJc w:val="right"/>
      <w:pPr>
        <w:ind w:left="5410" w:hanging="180"/>
      </w:pPr>
    </w:lvl>
    <w:lvl w:ilvl="6" w:tplc="FFFFFFFF" w:tentative="1">
      <w:start w:val="1"/>
      <w:numFmt w:val="decimal"/>
      <w:lvlText w:val="%7."/>
      <w:lvlJc w:val="left"/>
      <w:pPr>
        <w:ind w:left="6130" w:hanging="360"/>
      </w:pPr>
    </w:lvl>
    <w:lvl w:ilvl="7" w:tplc="FFFFFFFF" w:tentative="1">
      <w:start w:val="1"/>
      <w:numFmt w:val="lowerLetter"/>
      <w:lvlText w:val="%8."/>
      <w:lvlJc w:val="left"/>
      <w:pPr>
        <w:ind w:left="6850" w:hanging="360"/>
      </w:pPr>
    </w:lvl>
    <w:lvl w:ilvl="8" w:tplc="FFFFFFFF" w:tentative="1">
      <w:start w:val="1"/>
      <w:numFmt w:val="lowerRoman"/>
      <w:lvlText w:val="%9."/>
      <w:lvlJc w:val="right"/>
      <w:pPr>
        <w:ind w:left="7570" w:hanging="180"/>
      </w:pPr>
    </w:lvl>
  </w:abstractNum>
  <w:abstractNum w:abstractNumId="23" w15:restartNumberingAfterBreak="0">
    <w:nsid w:val="6A835E91"/>
    <w:multiLevelType w:val="multilevel"/>
    <w:tmpl w:val="A306CA4A"/>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A826C7"/>
    <w:multiLevelType w:val="hybridMultilevel"/>
    <w:tmpl w:val="A9F22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83266"/>
    <w:multiLevelType w:val="hybridMultilevel"/>
    <w:tmpl w:val="4F2A56D4"/>
    <w:lvl w:ilvl="0" w:tplc="7DDA7858">
      <w:start w:val="1"/>
      <w:numFmt w:val="bullet"/>
      <w:lvlText w:val="•"/>
      <w:lvlJc w:val="left"/>
      <w:pPr>
        <w:tabs>
          <w:tab w:val="num" w:pos="720"/>
        </w:tabs>
        <w:ind w:left="720" w:hanging="360"/>
      </w:pPr>
      <w:rPr>
        <w:rFonts w:ascii="Arial" w:hAnsi="Arial" w:hint="default"/>
      </w:rPr>
    </w:lvl>
    <w:lvl w:ilvl="1" w:tplc="4C54C582" w:tentative="1">
      <w:start w:val="1"/>
      <w:numFmt w:val="bullet"/>
      <w:lvlText w:val="•"/>
      <w:lvlJc w:val="left"/>
      <w:pPr>
        <w:tabs>
          <w:tab w:val="num" w:pos="1440"/>
        </w:tabs>
        <w:ind w:left="1440" w:hanging="360"/>
      </w:pPr>
      <w:rPr>
        <w:rFonts w:ascii="Arial" w:hAnsi="Arial" w:hint="default"/>
      </w:rPr>
    </w:lvl>
    <w:lvl w:ilvl="2" w:tplc="C6E4CF26" w:tentative="1">
      <w:start w:val="1"/>
      <w:numFmt w:val="bullet"/>
      <w:lvlText w:val="•"/>
      <w:lvlJc w:val="left"/>
      <w:pPr>
        <w:tabs>
          <w:tab w:val="num" w:pos="2160"/>
        </w:tabs>
        <w:ind w:left="2160" w:hanging="360"/>
      </w:pPr>
      <w:rPr>
        <w:rFonts w:ascii="Arial" w:hAnsi="Arial" w:hint="default"/>
      </w:rPr>
    </w:lvl>
    <w:lvl w:ilvl="3" w:tplc="7DDCF520" w:tentative="1">
      <w:start w:val="1"/>
      <w:numFmt w:val="bullet"/>
      <w:lvlText w:val="•"/>
      <w:lvlJc w:val="left"/>
      <w:pPr>
        <w:tabs>
          <w:tab w:val="num" w:pos="2880"/>
        </w:tabs>
        <w:ind w:left="2880" w:hanging="360"/>
      </w:pPr>
      <w:rPr>
        <w:rFonts w:ascii="Arial" w:hAnsi="Arial" w:hint="default"/>
      </w:rPr>
    </w:lvl>
    <w:lvl w:ilvl="4" w:tplc="5274A1F8" w:tentative="1">
      <w:start w:val="1"/>
      <w:numFmt w:val="bullet"/>
      <w:lvlText w:val="•"/>
      <w:lvlJc w:val="left"/>
      <w:pPr>
        <w:tabs>
          <w:tab w:val="num" w:pos="3600"/>
        </w:tabs>
        <w:ind w:left="3600" w:hanging="360"/>
      </w:pPr>
      <w:rPr>
        <w:rFonts w:ascii="Arial" w:hAnsi="Arial" w:hint="default"/>
      </w:rPr>
    </w:lvl>
    <w:lvl w:ilvl="5" w:tplc="3536D6C0" w:tentative="1">
      <w:start w:val="1"/>
      <w:numFmt w:val="bullet"/>
      <w:lvlText w:val="•"/>
      <w:lvlJc w:val="left"/>
      <w:pPr>
        <w:tabs>
          <w:tab w:val="num" w:pos="4320"/>
        </w:tabs>
        <w:ind w:left="4320" w:hanging="360"/>
      </w:pPr>
      <w:rPr>
        <w:rFonts w:ascii="Arial" w:hAnsi="Arial" w:hint="default"/>
      </w:rPr>
    </w:lvl>
    <w:lvl w:ilvl="6" w:tplc="44420D2E" w:tentative="1">
      <w:start w:val="1"/>
      <w:numFmt w:val="bullet"/>
      <w:lvlText w:val="•"/>
      <w:lvlJc w:val="left"/>
      <w:pPr>
        <w:tabs>
          <w:tab w:val="num" w:pos="5040"/>
        </w:tabs>
        <w:ind w:left="5040" w:hanging="360"/>
      </w:pPr>
      <w:rPr>
        <w:rFonts w:ascii="Arial" w:hAnsi="Arial" w:hint="default"/>
      </w:rPr>
    </w:lvl>
    <w:lvl w:ilvl="7" w:tplc="DA660594" w:tentative="1">
      <w:start w:val="1"/>
      <w:numFmt w:val="bullet"/>
      <w:lvlText w:val="•"/>
      <w:lvlJc w:val="left"/>
      <w:pPr>
        <w:tabs>
          <w:tab w:val="num" w:pos="5760"/>
        </w:tabs>
        <w:ind w:left="5760" w:hanging="360"/>
      </w:pPr>
      <w:rPr>
        <w:rFonts w:ascii="Arial" w:hAnsi="Arial" w:hint="default"/>
      </w:rPr>
    </w:lvl>
    <w:lvl w:ilvl="8" w:tplc="74208C1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610982"/>
    <w:multiLevelType w:val="hybridMultilevel"/>
    <w:tmpl w:val="FEC0D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D7808"/>
    <w:multiLevelType w:val="hybridMultilevel"/>
    <w:tmpl w:val="805CCC30"/>
    <w:lvl w:ilvl="0" w:tplc="5802A8B4">
      <w:start w:val="1"/>
      <w:numFmt w:val="bullet"/>
      <w:lvlText w:val="•"/>
      <w:lvlJc w:val="left"/>
      <w:pPr>
        <w:ind w:left="1180" w:hanging="360"/>
      </w:pPr>
      <w:rPr>
        <w:rFonts w:ascii="Arial" w:hAnsi="Aria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num w:numId="1" w16cid:durableId="2366813">
    <w:abstractNumId w:val="3"/>
  </w:num>
  <w:num w:numId="2" w16cid:durableId="2094011695">
    <w:abstractNumId w:val="22"/>
  </w:num>
  <w:num w:numId="3" w16cid:durableId="1992245997">
    <w:abstractNumId w:val="27"/>
  </w:num>
  <w:num w:numId="4" w16cid:durableId="648704387">
    <w:abstractNumId w:val="18"/>
  </w:num>
  <w:num w:numId="5" w16cid:durableId="1575236385">
    <w:abstractNumId w:val="17"/>
  </w:num>
  <w:num w:numId="6" w16cid:durableId="659044936">
    <w:abstractNumId w:val="7"/>
  </w:num>
  <w:num w:numId="7" w16cid:durableId="1996685905">
    <w:abstractNumId w:val="23"/>
  </w:num>
  <w:num w:numId="8" w16cid:durableId="1688216441">
    <w:abstractNumId w:val="4"/>
  </w:num>
  <w:num w:numId="9" w16cid:durableId="516892534">
    <w:abstractNumId w:val="8"/>
  </w:num>
  <w:num w:numId="10" w16cid:durableId="566065822">
    <w:abstractNumId w:val="1"/>
  </w:num>
  <w:num w:numId="11" w16cid:durableId="1936863737">
    <w:abstractNumId w:val="13"/>
  </w:num>
  <w:num w:numId="12" w16cid:durableId="720441223">
    <w:abstractNumId w:val="16"/>
  </w:num>
  <w:num w:numId="13" w16cid:durableId="1432237403">
    <w:abstractNumId w:val="20"/>
  </w:num>
  <w:num w:numId="14" w16cid:durableId="1786389197">
    <w:abstractNumId w:val="14"/>
  </w:num>
  <w:num w:numId="15" w16cid:durableId="1802185077">
    <w:abstractNumId w:val="0"/>
  </w:num>
  <w:num w:numId="16" w16cid:durableId="1147091186">
    <w:abstractNumId w:val="21"/>
  </w:num>
  <w:num w:numId="17" w16cid:durableId="131481790">
    <w:abstractNumId w:val="12"/>
  </w:num>
  <w:num w:numId="18" w16cid:durableId="1673533881">
    <w:abstractNumId w:val="19"/>
  </w:num>
  <w:num w:numId="19" w16cid:durableId="805775865">
    <w:abstractNumId w:val="5"/>
  </w:num>
  <w:num w:numId="20" w16cid:durableId="1062829247">
    <w:abstractNumId w:val="15"/>
  </w:num>
  <w:num w:numId="21" w16cid:durableId="1079406970">
    <w:abstractNumId w:val="25"/>
  </w:num>
  <w:num w:numId="22" w16cid:durableId="1190682873">
    <w:abstractNumId w:val="11"/>
  </w:num>
  <w:num w:numId="23" w16cid:durableId="403534056">
    <w:abstractNumId w:val="9"/>
  </w:num>
  <w:num w:numId="24" w16cid:durableId="1983656231">
    <w:abstractNumId w:val="6"/>
  </w:num>
  <w:num w:numId="25" w16cid:durableId="1141918734">
    <w:abstractNumId w:val="24"/>
  </w:num>
  <w:num w:numId="26" w16cid:durableId="184053711">
    <w:abstractNumId w:val="2"/>
  </w:num>
  <w:num w:numId="27" w16cid:durableId="1651053446">
    <w:abstractNumId w:val="10"/>
  </w:num>
  <w:num w:numId="28" w16cid:durableId="13583075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ATSU AGBOLOSOO">
    <w15:presenceInfo w15:providerId="Windows Live" w15:userId="5f056798ad8aa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revisionView w:insDel="0"/>
  <w:trackRevision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2F"/>
    <w:rsid w:val="00001B66"/>
    <w:rsid w:val="000330B7"/>
    <w:rsid w:val="0006583B"/>
    <w:rsid w:val="000841DE"/>
    <w:rsid w:val="000B20DF"/>
    <w:rsid w:val="000D1DEE"/>
    <w:rsid w:val="001177D1"/>
    <w:rsid w:val="00125822"/>
    <w:rsid w:val="00164373"/>
    <w:rsid w:val="0017159B"/>
    <w:rsid w:val="00172772"/>
    <w:rsid w:val="001C7A0F"/>
    <w:rsid w:val="001D4C5B"/>
    <w:rsid w:val="001F13DE"/>
    <w:rsid w:val="00237A01"/>
    <w:rsid w:val="00260CA1"/>
    <w:rsid w:val="002A2E22"/>
    <w:rsid w:val="002D4BE1"/>
    <w:rsid w:val="002E0916"/>
    <w:rsid w:val="002E0E93"/>
    <w:rsid w:val="002E3A95"/>
    <w:rsid w:val="00302EE5"/>
    <w:rsid w:val="00334177"/>
    <w:rsid w:val="00367E0F"/>
    <w:rsid w:val="00372F95"/>
    <w:rsid w:val="00383741"/>
    <w:rsid w:val="004378DA"/>
    <w:rsid w:val="00440A70"/>
    <w:rsid w:val="004706D9"/>
    <w:rsid w:val="004C79C8"/>
    <w:rsid w:val="004D3801"/>
    <w:rsid w:val="00521D1C"/>
    <w:rsid w:val="00524C40"/>
    <w:rsid w:val="00562254"/>
    <w:rsid w:val="00580C44"/>
    <w:rsid w:val="00591286"/>
    <w:rsid w:val="00591B09"/>
    <w:rsid w:val="0059544C"/>
    <w:rsid w:val="005C068E"/>
    <w:rsid w:val="005D6146"/>
    <w:rsid w:val="00693B5D"/>
    <w:rsid w:val="006D024B"/>
    <w:rsid w:val="006F16E2"/>
    <w:rsid w:val="007178B1"/>
    <w:rsid w:val="00775C5E"/>
    <w:rsid w:val="007812E3"/>
    <w:rsid w:val="00784FEA"/>
    <w:rsid w:val="007A2512"/>
    <w:rsid w:val="007E3407"/>
    <w:rsid w:val="007F3D00"/>
    <w:rsid w:val="0080109C"/>
    <w:rsid w:val="00802997"/>
    <w:rsid w:val="00806C24"/>
    <w:rsid w:val="00847DE1"/>
    <w:rsid w:val="00881613"/>
    <w:rsid w:val="0088734D"/>
    <w:rsid w:val="008C0093"/>
    <w:rsid w:val="008C429F"/>
    <w:rsid w:val="008F0EE1"/>
    <w:rsid w:val="00912157"/>
    <w:rsid w:val="00980A46"/>
    <w:rsid w:val="00980FC3"/>
    <w:rsid w:val="009B1F06"/>
    <w:rsid w:val="009B5BC0"/>
    <w:rsid w:val="009D6198"/>
    <w:rsid w:val="009F55E8"/>
    <w:rsid w:val="009F7778"/>
    <w:rsid w:val="00A01C15"/>
    <w:rsid w:val="00A10CFF"/>
    <w:rsid w:val="00A41318"/>
    <w:rsid w:val="00A77E3D"/>
    <w:rsid w:val="00A81E8D"/>
    <w:rsid w:val="00A959C3"/>
    <w:rsid w:val="00AB0313"/>
    <w:rsid w:val="00AB5647"/>
    <w:rsid w:val="00AF09E3"/>
    <w:rsid w:val="00B01BC5"/>
    <w:rsid w:val="00B33395"/>
    <w:rsid w:val="00B44FDE"/>
    <w:rsid w:val="00B6329C"/>
    <w:rsid w:val="00BB5498"/>
    <w:rsid w:val="00BC1BDB"/>
    <w:rsid w:val="00BE1370"/>
    <w:rsid w:val="00C1392F"/>
    <w:rsid w:val="00C23D6E"/>
    <w:rsid w:val="00C44C61"/>
    <w:rsid w:val="00C77EE7"/>
    <w:rsid w:val="00CC785C"/>
    <w:rsid w:val="00D12D20"/>
    <w:rsid w:val="00D41D16"/>
    <w:rsid w:val="00D427FE"/>
    <w:rsid w:val="00D50F74"/>
    <w:rsid w:val="00D71270"/>
    <w:rsid w:val="00D933C7"/>
    <w:rsid w:val="00DB4615"/>
    <w:rsid w:val="00DC4659"/>
    <w:rsid w:val="00E4012F"/>
    <w:rsid w:val="00E52CF6"/>
    <w:rsid w:val="00E971AB"/>
    <w:rsid w:val="00EA4E63"/>
    <w:rsid w:val="00EE732D"/>
    <w:rsid w:val="00F152C6"/>
    <w:rsid w:val="00F314D8"/>
    <w:rsid w:val="00F405BF"/>
    <w:rsid w:val="00F46D85"/>
    <w:rsid w:val="00F560E7"/>
    <w:rsid w:val="00F73BDB"/>
    <w:rsid w:val="00FC2801"/>
    <w:rsid w:val="00FC3EB1"/>
    <w:rsid w:val="00FD3B5C"/>
    <w:rsid w:val="00FD3F9F"/>
    <w:rsid w:val="00FD5228"/>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59B1D"/>
  <w15:chartTrackingRefBased/>
  <w15:docId w15:val="{538FDFA4-83AA-49AD-BB6F-E4CD4558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5C"/>
    <w:rPr>
      <w:kern w:val="0"/>
    </w:rPr>
  </w:style>
  <w:style w:type="paragraph" w:styleId="Heading1">
    <w:name w:val="heading 1"/>
    <w:basedOn w:val="Normal"/>
    <w:next w:val="Normal"/>
    <w:link w:val="Heading1Char"/>
    <w:uiPriority w:val="9"/>
    <w:qFormat/>
    <w:rsid w:val="00E401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01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01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01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01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01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1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1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1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1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01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01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01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01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01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1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1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12F"/>
    <w:rPr>
      <w:rFonts w:eastAsiaTheme="majorEastAsia" w:cstheme="majorBidi"/>
      <w:color w:val="272727" w:themeColor="text1" w:themeTint="D8"/>
    </w:rPr>
  </w:style>
  <w:style w:type="paragraph" w:styleId="Title">
    <w:name w:val="Title"/>
    <w:basedOn w:val="Normal"/>
    <w:next w:val="Normal"/>
    <w:link w:val="TitleChar"/>
    <w:uiPriority w:val="10"/>
    <w:qFormat/>
    <w:rsid w:val="00E40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1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1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1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12F"/>
    <w:pPr>
      <w:spacing w:before="160"/>
      <w:jc w:val="center"/>
    </w:pPr>
    <w:rPr>
      <w:i/>
      <w:iCs/>
      <w:color w:val="404040" w:themeColor="text1" w:themeTint="BF"/>
    </w:rPr>
  </w:style>
  <w:style w:type="character" w:customStyle="1" w:styleId="QuoteChar">
    <w:name w:val="Quote Char"/>
    <w:basedOn w:val="DefaultParagraphFont"/>
    <w:link w:val="Quote"/>
    <w:uiPriority w:val="29"/>
    <w:rsid w:val="00E4012F"/>
    <w:rPr>
      <w:i/>
      <w:iCs/>
      <w:color w:val="404040" w:themeColor="text1" w:themeTint="BF"/>
    </w:rPr>
  </w:style>
  <w:style w:type="paragraph" w:styleId="ListParagraph">
    <w:name w:val="List Paragraph"/>
    <w:aliases w:val="Citation List,06 List Paragraph"/>
    <w:basedOn w:val="Normal"/>
    <w:link w:val="ListParagraphChar"/>
    <w:uiPriority w:val="34"/>
    <w:qFormat/>
    <w:rsid w:val="00E4012F"/>
    <w:pPr>
      <w:ind w:left="720"/>
      <w:contextualSpacing/>
    </w:pPr>
  </w:style>
  <w:style w:type="character" w:styleId="IntenseEmphasis">
    <w:name w:val="Intense Emphasis"/>
    <w:basedOn w:val="DefaultParagraphFont"/>
    <w:uiPriority w:val="21"/>
    <w:qFormat/>
    <w:rsid w:val="00E4012F"/>
    <w:rPr>
      <w:i/>
      <w:iCs/>
      <w:color w:val="2F5496" w:themeColor="accent1" w:themeShade="BF"/>
    </w:rPr>
  </w:style>
  <w:style w:type="paragraph" w:styleId="IntenseQuote">
    <w:name w:val="Intense Quote"/>
    <w:basedOn w:val="Normal"/>
    <w:next w:val="Normal"/>
    <w:link w:val="IntenseQuoteChar"/>
    <w:uiPriority w:val="30"/>
    <w:qFormat/>
    <w:rsid w:val="00E40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012F"/>
    <w:rPr>
      <w:i/>
      <w:iCs/>
      <w:color w:val="2F5496" w:themeColor="accent1" w:themeShade="BF"/>
    </w:rPr>
  </w:style>
  <w:style w:type="character" w:styleId="IntenseReference">
    <w:name w:val="Intense Reference"/>
    <w:basedOn w:val="DefaultParagraphFont"/>
    <w:uiPriority w:val="32"/>
    <w:qFormat/>
    <w:rsid w:val="00E4012F"/>
    <w:rPr>
      <w:b/>
      <w:bCs/>
      <w:smallCaps/>
      <w:color w:val="2F5496" w:themeColor="accent1" w:themeShade="BF"/>
      <w:spacing w:val="5"/>
    </w:rPr>
  </w:style>
  <w:style w:type="character" w:styleId="Hyperlink">
    <w:name w:val="Hyperlink"/>
    <w:basedOn w:val="DefaultParagraphFont"/>
    <w:uiPriority w:val="99"/>
    <w:unhideWhenUsed/>
    <w:rsid w:val="00FD3B5C"/>
    <w:rPr>
      <w:color w:val="0563C1" w:themeColor="hyperlink"/>
      <w:u w:val="single"/>
    </w:rPr>
  </w:style>
  <w:style w:type="table" w:styleId="TableGrid">
    <w:name w:val="Table Grid"/>
    <w:basedOn w:val="TableNormal"/>
    <w:uiPriority w:val="39"/>
    <w:rsid w:val="00FD3B5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3B5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FD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B5C"/>
    <w:rPr>
      <w:kern w:val="0"/>
    </w:rPr>
  </w:style>
  <w:style w:type="paragraph" w:styleId="Footer">
    <w:name w:val="footer"/>
    <w:basedOn w:val="Normal"/>
    <w:link w:val="FooterChar"/>
    <w:uiPriority w:val="99"/>
    <w:unhideWhenUsed/>
    <w:rsid w:val="00FD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B5C"/>
    <w:rPr>
      <w:kern w:val="0"/>
    </w:rPr>
  </w:style>
  <w:style w:type="character" w:customStyle="1" w:styleId="ListParagraphChar">
    <w:name w:val="List Paragraph Char"/>
    <w:aliases w:val="Citation List Char,06 List Paragraph Char"/>
    <w:link w:val="ListParagraph"/>
    <w:uiPriority w:val="34"/>
    <w:locked/>
    <w:rsid w:val="00FD3B5C"/>
  </w:style>
  <w:style w:type="paragraph" w:styleId="BodyText">
    <w:name w:val="Body Text"/>
    <w:basedOn w:val="Normal"/>
    <w:link w:val="BodyTextChar"/>
    <w:uiPriority w:val="1"/>
    <w:unhideWhenUsed/>
    <w:qFormat/>
    <w:rsid w:val="00FD3B5C"/>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FD3B5C"/>
    <w:rPr>
      <w:rFonts w:ascii="Times New Roman" w:eastAsia="Times New Roman" w:hAnsi="Times New Roman" w:cs="Times New Roman"/>
      <w:kern w:val="0"/>
      <w:sz w:val="26"/>
      <w:szCs w:val="26"/>
      <w:lang w:val="en-US"/>
    </w:rPr>
  </w:style>
  <w:style w:type="character" w:styleId="UnresolvedMention">
    <w:name w:val="Unresolved Mention"/>
    <w:basedOn w:val="DefaultParagraphFont"/>
    <w:uiPriority w:val="99"/>
    <w:semiHidden/>
    <w:unhideWhenUsed/>
    <w:rsid w:val="000841DE"/>
    <w:rPr>
      <w:color w:val="605E5C"/>
      <w:shd w:val="clear" w:color="auto" w:fill="E1DFDD"/>
    </w:rPr>
  </w:style>
  <w:style w:type="paragraph" w:styleId="Revision">
    <w:name w:val="Revision"/>
    <w:hidden/>
    <w:uiPriority w:val="99"/>
    <w:semiHidden/>
    <w:rsid w:val="008C0093"/>
    <w:pPr>
      <w:spacing w:after="0" w:line="240" w:lineRule="auto"/>
    </w:pPr>
    <w:rPr>
      <w:kern w:val="0"/>
    </w:rPr>
  </w:style>
  <w:style w:type="character" w:styleId="CommentReference">
    <w:name w:val="annotation reference"/>
    <w:basedOn w:val="DefaultParagraphFont"/>
    <w:uiPriority w:val="99"/>
    <w:semiHidden/>
    <w:unhideWhenUsed/>
    <w:rsid w:val="008C0093"/>
    <w:rPr>
      <w:sz w:val="16"/>
      <w:szCs w:val="16"/>
    </w:rPr>
  </w:style>
  <w:style w:type="paragraph" w:styleId="CommentText">
    <w:name w:val="annotation text"/>
    <w:basedOn w:val="Normal"/>
    <w:link w:val="CommentTextChar"/>
    <w:uiPriority w:val="99"/>
    <w:unhideWhenUsed/>
    <w:rsid w:val="008C0093"/>
    <w:pPr>
      <w:spacing w:line="240" w:lineRule="auto"/>
    </w:pPr>
    <w:rPr>
      <w:sz w:val="20"/>
      <w:szCs w:val="20"/>
    </w:rPr>
  </w:style>
  <w:style w:type="character" w:customStyle="1" w:styleId="CommentTextChar">
    <w:name w:val="Comment Text Char"/>
    <w:basedOn w:val="DefaultParagraphFont"/>
    <w:link w:val="CommentText"/>
    <w:uiPriority w:val="99"/>
    <w:rsid w:val="008C0093"/>
    <w:rPr>
      <w:kern w:val="0"/>
      <w:sz w:val="20"/>
      <w:szCs w:val="20"/>
    </w:rPr>
  </w:style>
  <w:style w:type="paragraph" w:styleId="CommentSubject">
    <w:name w:val="annotation subject"/>
    <w:basedOn w:val="CommentText"/>
    <w:next w:val="CommentText"/>
    <w:link w:val="CommentSubjectChar"/>
    <w:uiPriority w:val="99"/>
    <w:semiHidden/>
    <w:unhideWhenUsed/>
    <w:rsid w:val="008C0093"/>
    <w:rPr>
      <w:b/>
      <w:bCs/>
    </w:rPr>
  </w:style>
  <w:style w:type="character" w:customStyle="1" w:styleId="CommentSubjectChar">
    <w:name w:val="Comment Subject Char"/>
    <w:basedOn w:val="CommentTextChar"/>
    <w:link w:val="CommentSubject"/>
    <w:uiPriority w:val="99"/>
    <w:semiHidden/>
    <w:rsid w:val="008C0093"/>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931113">
      <w:bodyDiv w:val="1"/>
      <w:marLeft w:val="0"/>
      <w:marRight w:val="0"/>
      <w:marTop w:val="0"/>
      <w:marBottom w:val="0"/>
      <w:divBdr>
        <w:top w:val="none" w:sz="0" w:space="0" w:color="auto"/>
        <w:left w:val="none" w:sz="0" w:space="0" w:color="auto"/>
        <w:bottom w:val="none" w:sz="0" w:space="0" w:color="auto"/>
        <w:right w:val="none" w:sz="0" w:space="0" w:color="auto"/>
      </w:divBdr>
    </w:div>
    <w:div w:id="343478515">
      <w:bodyDiv w:val="1"/>
      <w:marLeft w:val="0"/>
      <w:marRight w:val="0"/>
      <w:marTop w:val="0"/>
      <w:marBottom w:val="0"/>
      <w:divBdr>
        <w:top w:val="none" w:sz="0" w:space="0" w:color="auto"/>
        <w:left w:val="none" w:sz="0" w:space="0" w:color="auto"/>
        <w:bottom w:val="none" w:sz="0" w:space="0" w:color="auto"/>
        <w:right w:val="none" w:sz="0" w:space="0" w:color="auto"/>
      </w:divBdr>
    </w:div>
    <w:div w:id="356732170">
      <w:bodyDiv w:val="1"/>
      <w:marLeft w:val="0"/>
      <w:marRight w:val="0"/>
      <w:marTop w:val="0"/>
      <w:marBottom w:val="0"/>
      <w:divBdr>
        <w:top w:val="none" w:sz="0" w:space="0" w:color="auto"/>
        <w:left w:val="none" w:sz="0" w:space="0" w:color="auto"/>
        <w:bottom w:val="none" w:sz="0" w:space="0" w:color="auto"/>
        <w:right w:val="none" w:sz="0" w:space="0" w:color="auto"/>
      </w:divBdr>
      <w:divsChild>
        <w:div w:id="1087849544">
          <w:marLeft w:val="0"/>
          <w:marRight w:val="0"/>
          <w:marTop w:val="0"/>
          <w:marBottom w:val="0"/>
          <w:divBdr>
            <w:top w:val="none" w:sz="0" w:space="0" w:color="auto"/>
            <w:left w:val="none" w:sz="0" w:space="0" w:color="auto"/>
            <w:bottom w:val="none" w:sz="0" w:space="0" w:color="auto"/>
            <w:right w:val="none" w:sz="0" w:space="0" w:color="auto"/>
          </w:divBdr>
          <w:divsChild>
            <w:div w:id="1680811996">
              <w:marLeft w:val="0"/>
              <w:marRight w:val="0"/>
              <w:marTop w:val="0"/>
              <w:marBottom w:val="0"/>
              <w:divBdr>
                <w:top w:val="none" w:sz="0" w:space="0" w:color="auto"/>
                <w:left w:val="none" w:sz="0" w:space="0" w:color="auto"/>
                <w:bottom w:val="none" w:sz="0" w:space="0" w:color="auto"/>
                <w:right w:val="none" w:sz="0" w:space="0" w:color="auto"/>
              </w:divBdr>
              <w:divsChild>
                <w:div w:id="1255674133">
                  <w:marLeft w:val="0"/>
                  <w:marRight w:val="0"/>
                  <w:marTop w:val="0"/>
                  <w:marBottom w:val="0"/>
                  <w:divBdr>
                    <w:top w:val="none" w:sz="0" w:space="0" w:color="auto"/>
                    <w:left w:val="none" w:sz="0" w:space="0" w:color="auto"/>
                    <w:bottom w:val="none" w:sz="0" w:space="0" w:color="auto"/>
                    <w:right w:val="none" w:sz="0" w:space="0" w:color="auto"/>
                  </w:divBdr>
                  <w:divsChild>
                    <w:div w:id="10676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61447">
      <w:bodyDiv w:val="1"/>
      <w:marLeft w:val="0"/>
      <w:marRight w:val="0"/>
      <w:marTop w:val="0"/>
      <w:marBottom w:val="0"/>
      <w:divBdr>
        <w:top w:val="none" w:sz="0" w:space="0" w:color="auto"/>
        <w:left w:val="none" w:sz="0" w:space="0" w:color="auto"/>
        <w:bottom w:val="none" w:sz="0" w:space="0" w:color="auto"/>
        <w:right w:val="none" w:sz="0" w:space="0" w:color="auto"/>
      </w:divBdr>
    </w:div>
    <w:div w:id="681124530">
      <w:bodyDiv w:val="1"/>
      <w:marLeft w:val="0"/>
      <w:marRight w:val="0"/>
      <w:marTop w:val="0"/>
      <w:marBottom w:val="0"/>
      <w:divBdr>
        <w:top w:val="none" w:sz="0" w:space="0" w:color="auto"/>
        <w:left w:val="none" w:sz="0" w:space="0" w:color="auto"/>
        <w:bottom w:val="none" w:sz="0" w:space="0" w:color="auto"/>
        <w:right w:val="none" w:sz="0" w:space="0" w:color="auto"/>
      </w:divBdr>
    </w:div>
    <w:div w:id="691683812">
      <w:bodyDiv w:val="1"/>
      <w:marLeft w:val="0"/>
      <w:marRight w:val="0"/>
      <w:marTop w:val="0"/>
      <w:marBottom w:val="0"/>
      <w:divBdr>
        <w:top w:val="none" w:sz="0" w:space="0" w:color="auto"/>
        <w:left w:val="none" w:sz="0" w:space="0" w:color="auto"/>
        <w:bottom w:val="none" w:sz="0" w:space="0" w:color="auto"/>
        <w:right w:val="none" w:sz="0" w:space="0" w:color="auto"/>
      </w:divBdr>
    </w:div>
    <w:div w:id="760300460">
      <w:bodyDiv w:val="1"/>
      <w:marLeft w:val="0"/>
      <w:marRight w:val="0"/>
      <w:marTop w:val="0"/>
      <w:marBottom w:val="0"/>
      <w:divBdr>
        <w:top w:val="none" w:sz="0" w:space="0" w:color="auto"/>
        <w:left w:val="none" w:sz="0" w:space="0" w:color="auto"/>
        <w:bottom w:val="none" w:sz="0" w:space="0" w:color="auto"/>
        <w:right w:val="none" w:sz="0" w:space="0" w:color="auto"/>
      </w:divBdr>
    </w:div>
    <w:div w:id="836457449">
      <w:bodyDiv w:val="1"/>
      <w:marLeft w:val="0"/>
      <w:marRight w:val="0"/>
      <w:marTop w:val="0"/>
      <w:marBottom w:val="0"/>
      <w:divBdr>
        <w:top w:val="none" w:sz="0" w:space="0" w:color="auto"/>
        <w:left w:val="none" w:sz="0" w:space="0" w:color="auto"/>
        <w:bottom w:val="none" w:sz="0" w:space="0" w:color="auto"/>
        <w:right w:val="none" w:sz="0" w:space="0" w:color="auto"/>
      </w:divBdr>
      <w:divsChild>
        <w:div w:id="1972251307">
          <w:marLeft w:val="0"/>
          <w:marRight w:val="0"/>
          <w:marTop w:val="0"/>
          <w:marBottom w:val="0"/>
          <w:divBdr>
            <w:top w:val="none" w:sz="0" w:space="0" w:color="auto"/>
            <w:left w:val="none" w:sz="0" w:space="0" w:color="auto"/>
            <w:bottom w:val="none" w:sz="0" w:space="0" w:color="auto"/>
            <w:right w:val="none" w:sz="0" w:space="0" w:color="auto"/>
          </w:divBdr>
        </w:div>
        <w:div w:id="74978718">
          <w:marLeft w:val="0"/>
          <w:marRight w:val="0"/>
          <w:marTop w:val="0"/>
          <w:marBottom w:val="0"/>
          <w:divBdr>
            <w:top w:val="none" w:sz="0" w:space="0" w:color="auto"/>
            <w:left w:val="none" w:sz="0" w:space="0" w:color="auto"/>
            <w:bottom w:val="none" w:sz="0" w:space="0" w:color="auto"/>
            <w:right w:val="none" w:sz="0" w:space="0" w:color="auto"/>
          </w:divBdr>
        </w:div>
        <w:div w:id="1475374139">
          <w:marLeft w:val="0"/>
          <w:marRight w:val="0"/>
          <w:marTop w:val="0"/>
          <w:marBottom w:val="0"/>
          <w:divBdr>
            <w:top w:val="none" w:sz="0" w:space="0" w:color="auto"/>
            <w:left w:val="none" w:sz="0" w:space="0" w:color="auto"/>
            <w:bottom w:val="none" w:sz="0" w:space="0" w:color="auto"/>
            <w:right w:val="none" w:sz="0" w:space="0" w:color="auto"/>
          </w:divBdr>
          <w:divsChild>
            <w:div w:id="1743328903">
              <w:marLeft w:val="0"/>
              <w:marRight w:val="0"/>
              <w:marTop w:val="0"/>
              <w:marBottom w:val="0"/>
              <w:divBdr>
                <w:top w:val="none" w:sz="0" w:space="0" w:color="auto"/>
                <w:left w:val="none" w:sz="0" w:space="0" w:color="auto"/>
                <w:bottom w:val="none" w:sz="0" w:space="0" w:color="auto"/>
                <w:right w:val="none" w:sz="0" w:space="0" w:color="auto"/>
              </w:divBdr>
            </w:div>
            <w:div w:id="978606579">
              <w:marLeft w:val="0"/>
              <w:marRight w:val="0"/>
              <w:marTop w:val="0"/>
              <w:marBottom w:val="0"/>
              <w:divBdr>
                <w:top w:val="none" w:sz="0" w:space="0" w:color="auto"/>
                <w:left w:val="none" w:sz="0" w:space="0" w:color="auto"/>
                <w:bottom w:val="none" w:sz="0" w:space="0" w:color="auto"/>
                <w:right w:val="none" w:sz="0" w:space="0" w:color="auto"/>
              </w:divBdr>
              <w:divsChild>
                <w:div w:id="12196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54569">
      <w:bodyDiv w:val="1"/>
      <w:marLeft w:val="0"/>
      <w:marRight w:val="0"/>
      <w:marTop w:val="0"/>
      <w:marBottom w:val="0"/>
      <w:divBdr>
        <w:top w:val="none" w:sz="0" w:space="0" w:color="auto"/>
        <w:left w:val="none" w:sz="0" w:space="0" w:color="auto"/>
        <w:bottom w:val="none" w:sz="0" w:space="0" w:color="auto"/>
        <w:right w:val="none" w:sz="0" w:space="0" w:color="auto"/>
      </w:divBdr>
    </w:div>
    <w:div w:id="1285967152">
      <w:bodyDiv w:val="1"/>
      <w:marLeft w:val="0"/>
      <w:marRight w:val="0"/>
      <w:marTop w:val="0"/>
      <w:marBottom w:val="0"/>
      <w:divBdr>
        <w:top w:val="none" w:sz="0" w:space="0" w:color="auto"/>
        <w:left w:val="none" w:sz="0" w:space="0" w:color="auto"/>
        <w:bottom w:val="none" w:sz="0" w:space="0" w:color="auto"/>
        <w:right w:val="none" w:sz="0" w:space="0" w:color="auto"/>
      </w:divBdr>
    </w:div>
    <w:div w:id="1367868966">
      <w:bodyDiv w:val="1"/>
      <w:marLeft w:val="0"/>
      <w:marRight w:val="0"/>
      <w:marTop w:val="0"/>
      <w:marBottom w:val="0"/>
      <w:divBdr>
        <w:top w:val="none" w:sz="0" w:space="0" w:color="auto"/>
        <w:left w:val="none" w:sz="0" w:space="0" w:color="auto"/>
        <w:bottom w:val="none" w:sz="0" w:space="0" w:color="auto"/>
        <w:right w:val="none" w:sz="0" w:space="0" w:color="auto"/>
      </w:divBdr>
    </w:div>
    <w:div w:id="1381705699">
      <w:bodyDiv w:val="1"/>
      <w:marLeft w:val="0"/>
      <w:marRight w:val="0"/>
      <w:marTop w:val="0"/>
      <w:marBottom w:val="0"/>
      <w:divBdr>
        <w:top w:val="none" w:sz="0" w:space="0" w:color="auto"/>
        <w:left w:val="none" w:sz="0" w:space="0" w:color="auto"/>
        <w:bottom w:val="none" w:sz="0" w:space="0" w:color="auto"/>
        <w:right w:val="none" w:sz="0" w:space="0" w:color="auto"/>
      </w:divBdr>
      <w:divsChild>
        <w:div w:id="1327246248">
          <w:marLeft w:val="0"/>
          <w:marRight w:val="0"/>
          <w:marTop w:val="0"/>
          <w:marBottom w:val="0"/>
          <w:divBdr>
            <w:top w:val="none" w:sz="0" w:space="0" w:color="auto"/>
            <w:left w:val="none" w:sz="0" w:space="0" w:color="auto"/>
            <w:bottom w:val="none" w:sz="0" w:space="0" w:color="auto"/>
            <w:right w:val="none" w:sz="0" w:space="0" w:color="auto"/>
          </w:divBdr>
          <w:divsChild>
            <w:div w:id="1337801871">
              <w:marLeft w:val="0"/>
              <w:marRight w:val="0"/>
              <w:marTop w:val="0"/>
              <w:marBottom w:val="0"/>
              <w:divBdr>
                <w:top w:val="none" w:sz="0" w:space="0" w:color="auto"/>
                <w:left w:val="none" w:sz="0" w:space="0" w:color="auto"/>
                <w:bottom w:val="none" w:sz="0" w:space="0" w:color="auto"/>
                <w:right w:val="none" w:sz="0" w:space="0" w:color="auto"/>
              </w:divBdr>
              <w:divsChild>
                <w:div w:id="1190947202">
                  <w:marLeft w:val="0"/>
                  <w:marRight w:val="0"/>
                  <w:marTop w:val="0"/>
                  <w:marBottom w:val="0"/>
                  <w:divBdr>
                    <w:top w:val="none" w:sz="0" w:space="0" w:color="auto"/>
                    <w:left w:val="none" w:sz="0" w:space="0" w:color="auto"/>
                    <w:bottom w:val="none" w:sz="0" w:space="0" w:color="auto"/>
                    <w:right w:val="none" w:sz="0" w:space="0" w:color="auto"/>
                  </w:divBdr>
                  <w:divsChild>
                    <w:div w:id="11736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97504">
      <w:bodyDiv w:val="1"/>
      <w:marLeft w:val="0"/>
      <w:marRight w:val="0"/>
      <w:marTop w:val="0"/>
      <w:marBottom w:val="0"/>
      <w:divBdr>
        <w:top w:val="none" w:sz="0" w:space="0" w:color="auto"/>
        <w:left w:val="none" w:sz="0" w:space="0" w:color="auto"/>
        <w:bottom w:val="none" w:sz="0" w:space="0" w:color="auto"/>
        <w:right w:val="none" w:sz="0" w:space="0" w:color="auto"/>
      </w:divBdr>
    </w:div>
    <w:div w:id="1574046688">
      <w:bodyDiv w:val="1"/>
      <w:marLeft w:val="0"/>
      <w:marRight w:val="0"/>
      <w:marTop w:val="0"/>
      <w:marBottom w:val="0"/>
      <w:divBdr>
        <w:top w:val="none" w:sz="0" w:space="0" w:color="auto"/>
        <w:left w:val="none" w:sz="0" w:space="0" w:color="auto"/>
        <w:bottom w:val="none" w:sz="0" w:space="0" w:color="auto"/>
        <w:right w:val="none" w:sz="0" w:space="0" w:color="auto"/>
      </w:divBdr>
    </w:div>
    <w:div w:id="1577549819">
      <w:bodyDiv w:val="1"/>
      <w:marLeft w:val="0"/>
      <w:marRight w:val="0"/>
      <w:marTop w:val="0"/>
      <w:marBottom w:val="0"/>
      <w:divBdr>
        <w:top w:val="none" w:sz="0" w:space="0" w:color="auto"/>
        <w:left w:val="none" w:sz="0" w:space="0" w:color="auto"/>
        <w:bottom w:val="none" w:sz="0" w:space="0" w:color="auto"/>
        <w:right w:val="none" w:sz="0" w:space="0" w:color="auto"/>
      </w:divBdr>
    </w:div>
    <w:div w:id="1582371976">
      <w:bodyDiv w:val="1"/>
      <w:marLeft w:val="0"/>
      <w:marRight w:val="0"/>
      <w:marTop w:val="0"/>
      <w:marBottom w:val="0"/>
      <w:divBdr>
        <w:top w:val="none" w:sz="0" w:space="0" w:color="auto"/>
        <w:left w:val="none" w:sz="0" w:space="0" w:color="auto"/>
        <w:bottom w:val="none" w:sz="0" w:space="0" w:color="auto"/>
        <w:right w:val="none" w:sz="0" w:space="0" w:color="auto"/>
      </w:divBdr>
    </w:div>
    <w:div w:id="1692992943">
      <w:bodyDiv w:val="1"/>
      <w:marLeft w:val="0"/>
      <w:marRight w:val="0"/>
      <w:marTop w:val="0"/>
      <w:marBottom w:val="0"/>
      <w:divBdr>
        <w:top w:val="none" w:sz="0" w:space="0" w:color="auto"/>
        <w:left w:val="none" w:sz="0" w:space="0" w:color="auto"/>
        <w:bottom w:val="none" w:sz="0" w:space="0" w:color="auto"/>
        <w:right w:val="none" w:sz="0" w:space="0" w:color="auto"/>
      </w:divBdr>
    </w:div>
    <w:div w:id="1717781128">
      <w:bodyDiv w:val="1"/>
      <w:marLeft w:val="0"/>
      <w:marRight w:val="0"/>
      <w:marTop w:val="0"/>
      <w:marBottom w:val="0"/>
      <w:divBdr>
        <w:top w:val="none" w:sz="0" w:space="0" w:color="auto"/>
        <w:left w:val="none" w:sz="0" w:space="0" w:color="auto"/>
        <w:bottom w:val="none" w:sz="0" w:space="0" w:color="auto"/>
        <w:right w:val="none" w:sz="0" w:space="0" w:color="auto"/>
      </w:divBdr>
    </w:div>
    <w:div w:id="1744450491">
      <w:bodyDiv w:val="1"/>
      <w:marLeft w:val="0"/>
      <w:marRight w:val="0"/>
      <w:marTop w:val="0"/>
      <w:marBottom w:val="0"/>
      <w:divBdr>
        <w:top w:val="none" w:sz="0" w:space="0" w:color="auto"/>
        <w:left w:val="none" w:sz="0" w:space="0" w:color="auto"/>
        <w:bottom w:val="none" w:sz="0" w:space="0" w:color="auto"/>
        <w:right w:val="none" w:sz="0" w:space="0" w:color="auto"/>
      </w:divBdr>
    </w:div>
    <w:div w:id="1777018054">
      <w:bodyDiv w:val="1"/>
      <w:marLeft w:val="0"/>
      <w:marRight w:val="0"/>
      <w:marTop w:val="0"/>
      <w:marBottom w:val="0"/>
      <w:divBdr>
        <w:top w:val="none" w:sz="0" w:space="0" w:color="auto"/>
        <w:left w:val="none" w:sz="0" w:space="0" w:color="auto"/>
        <w:bottom w:val="none" w:sz="0" w:space="0" w:color="auto"/>
        <w:right w:val="none" w:sz="0" w:space="0" w:color="auto"/>
      </w:divBdr>
      <w:divsChild>
        <w:div w:id="882251510">
          <w:marLeft w:val="0"/>
          <w:marRight w:val="0"/>
          <w:marTop w:val="0"/>
          <w:marBottom w:val="0"/>
          <w:divBdr>
            <w:top w:val="none" w:sz="0" w:space="0" w:color="auto"/>
            <w:left w:val="none" w:sz="0" w:space="0" w:color="auto"/>
            <w:bottom w:val="none" w:sz="0" w:space="0" w:color="auto"/>
            <w:right w:val="none" w:sz="0" w:space="0" w:color="auto"/>
          </w:divBdr>
        </w:div>
        <w:div w:id="1604848383">
          <w:marLeft w:val="0"/>
          <w:marRight w:val="0"/>
          <w:marTop w:val="0"/>
          <w:marBottom w:val="0"/>
          <w:divBdr>
            <w:top w:val="none" w:sz="0" w:space="0" w:color="auto"/>
            <w:left w:val="none" w:sz="0" w:space="0" w:color="auto"/>
            <w:bottom w:val="none" w:sz="0" w:space="0" w:color="auto"/>
            <w:right w:val="none" w:sz="0" w:space="0" w:color="auto"/>
          </w:divBdr>
        </w:div>
        <w:div w:id="1376540264">
          <w:marLeft w:val="0"/>
          <w:marRight w:val="0"/>
          <w:marTop w:val="0"/>
          <w:marBottom w:val="0"/>
          <w:divBdr>
            <w:top w:val="none" w:sz="0" w:space="0" w:color="auto"/>
            <w:left w:val="none" w:sz="0" w:space="0" w:color="auto"/>
            <w:bottom w:val="none" w:sz="0" w:space="0" w:color="auto"/>
            <w:right w:val="none" w:sz="0" w:space="0" w:color="auto"/>
          </w:divBdr>
          <w:divsChild>
            <w:div w:id="1449859411">
              <w:marLeft w:val="0"/>
              <w:marRight w:val="0"/>
              <w:marTop w:val="0"/>
              <w:marBottom w:val="0"/>
              <w:divBdr>
                <w:top w:val="none" w:sz="0" w:space="0" w:color="auto"/>
                <w:left w:val="none" w:sz="0" w:space="0" w:color="auto"/>
                <w:bottom w:val="none" w:sz="0" w:space="0" w:color="auto"/>
                <w:right w:val="none" w:sz="0" w:space="0" w:color="auto"/>
              </w:divBdr>
            </w:div>
            <w:div w:id="1123813148">
              <w:marLeft w:val="0"/>
              <w:marRight w:val="0"/>
              <w:marTop w:val="0"/>
              <w:marBottom w:val="0"/>
              <w:divBdr>
                <w:top w:val="none" w:sz="0" w:space="0" w:color="auto"/>
                <w:left w:val="none" w:sz="0" w:space="0" w:color="auto"/>
                <w:bottom w:val="none" w:sz="0" w:space="0" w:color="auto"/>
                <w:right w:val="none" w:sz="0" w:space="0" w:color="auto"/>
              </w:divBdr>
              <w:divsChild>
                <w:div w:id="4618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51771">
      <w:bodyDiv w:val="1"/>
      <w:marLeft w:val="0"/>
      <w:marRight w:val="0"/>
      <w:marTop w:val="0"/>
      <w:marBottom w:val="0"/>
      <w:divBdr>
        <w:top w:val="none" w:sz="0" w:space="0" w:color="auto"/>
        <w:left w:val="none" w:sz="0" w:space="0" w:color="auto"/>
        <w:bottom w:val="none" w:sz="0" w:space="0" w:color="auto"/>
        <w:right w:val="none" w:sz="0" w:space="0" w:color="auto"/>
      </w:divBdr>
    </w:div>
    <w:div w:id="1916620500">
      <w:bodyDiv w:val="1"/>
      <w:marLeft w:val="0"/>
      <w:marRight w:val="0"/>
      <w:marTop w:val="0"/>
      <w:marBottom w:val="0"/>
      <w:divBdr>
        <w:top w:val="none" w:sz="0" w:space="0" w:color="auto"/>
        <w:left w:val="none" w:sz="0" w:space="0" w:color="auto"/>
        <w:bottom w:val="none" w:sz="0" w:space="0" w:color="auto"/>
        <w:right w:val="none" w:sz="0" w:space="0" w:color="auto"/>
      </w:divBdr>
    </w:div>
    <w:div w:id="20323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wdra.gov.in"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des.gov.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0E74C4-6677-439D-B365-E888EEC07EB2}">
  <we:reference id="wa200001361" version="2.129.3.0" store="en-US" storeType="OMEX"/>
  <we:alternateReferences>
    <we:reference id="wa200001361" version="2.129.3.0" store="" storeType="OMEX"/>
  </we:alternateReferences>
  <we:properties>
    <we:property name="paperpal-document-id" value="&quot;b481c1c0-06bf-4eb5-b717-c5f8413d5dc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61619-A02C-4D64-A6C5-3864ACCD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2709</Words>
  <Characters>15822</Characters>
  <Application>Microsoft Office Word</Application>
  <DocSecurity>0</DocSecurity>
  <Lines>298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dc:creator>
  <cp:keywords/>
  <dc:description/>
  <cp:lastModifiedBy>JOHN ATSU AGBOLOSOO</cp:lastModifiedBy>
  <cp:revision>3</cp:revision>
  <dcterms:created xsi:type="dcterms:W3CDTF">2025-03-11T11:44:00Z</dcterms:created>
  <dcterms:modified xsi:type="dcterms:W3CDTF">2025-03-11T11:59:00Z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29b9d0dc872b9c60e3cb0a670535255c6bc53be81e74be02a55ef1e2586fffa9</vt:lpwstr>
  </property>
</Properties>
</file>