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16A83" w14:textId="77777777" w:rsidR="003750E9" w:rsidRPr="003750E9" w:rsidRDefault="003750E9" w:rsidP="003750E9">
      <w:pPr>
        <w:spacing w:line="240" w:lineRule="auto"/>
        <w:jc w:val="right"/>
        <w:rPr>
          <w:rFonts w:ascii="Arial" w:hAnsi="Arial" w:cs="Arial"/>
          <w:b/>
          <w:bCs/>
          <w:i/>
          <w:iCs/>
          <w:sz w:val="36"/>
          <w:szCs w:val="36"/>
          <w:u w:val="single"/>
        </w:rPr>
      </w:pPr>
      <w:r w:rsidRPr="003750E9">
        <w:rPr>
          <w:rFonts w:ascii="Arial" w:hAnsi="Arial" w:cs="Arial"/>
          <w:b/>
          <w:bCs/>
          <w:i/>
          <w:iCs/>
          <w:sz w:val="36"/>
          <w:szCs w:val="36"/>
          <w:u w:val="single"/>
        </w:rPr>
        <w:t>Original Research Article</w:t>
      </w:r>
    </w:p>
    <w:p w14:paraId="0F409E9F" w14:textId="6353ED18" w:rsidR="00564BF4" w:rsidRDefault="00564BF4" w:rsidP="007B5F85">
      <w:pPr>
        <w:spacing w:line="240" w:lineRule="auto"/>
        <w:jc w:val="right"/>
        <w:rPr>
          <w:rFonts w:ascii="Arial" w:hAnsi="Arial" w:cs="Arial"/>
          <w:b/>
          <w:bCs/>
          <w:sz w:val="36"/>
          <w:szCs w:val="36"/>
        </w:rPr>
      </w:pPr>
      <w:r w:rsidRPr="007B5F85">
        <w:rPr>
          <w:rFonts w:ascii="Arial" w:hAnsi="Arial" w:cs="Arial"/>
          <w:b/>
          <w:bCs/>
          <w:sz w:val="36"/>
          <w:szCs w:val="36"/>
        </w:rPr>
        <w:t xml:space="preserve">ECONOMIC ANALYSIS OF MARKETING OF PADDY </w:t>
      </w:r>
      <w:ins w:id="0" w:author="Welay Tesfay" w:date="2025-02-27T18:56:00Z">
        <w:r w:rsidR="00F45E8A">
          <w:rPr>
            <w:rFonts w:ascii="Arial" w:hAnsi="Arial" w:cs="Arial"/>
            <w:b/>
            <w:bCs/>
            <w:sz w:val="36"/>
            <w:szCs w:val="36"/>
          </w:rPr>
          <w:t>Ric</w:t>
        </w:r>
        <w:bookmarkStart w:id="1" w:name="_GoBack"/>
        <w:bookmarkEnd w:id="1"/>
        <w:r w:rsidR="00F45E8A">
          <w:rPr>
            <w:rFonts w:ascii="Arial" w:hAnsi="Arial" w:cs="Arial"/>
            <w:b/>
            <w:bCs/>
            <w:sz w:val="36"/>
            <w:szCs w:val="36"/>
          </w:rPr>
          <w:t xml:space="preserve">e </w:t>
        </w:r>
      </w:ins>
      <w:r w:rsidRPr="007B5F85">
        <w:rPr>
          <w:rFonts w:ascii="Arial" w:hAnsi="Arial" w:cs="Arial"/>
          <w:b/>
          <w:bCs/>
          <w:sz w:val="36"/>
          <w:szCs w:val="36"/>
        </w:rPr>
        <w:t>IN NORTHERN TAMILNADU</w:t>
      </w:r>
    </w:p>
    <w:p w14:paraId="760AD5C9" w14:textId="77777777" w:rsidR="00D37FC2" w:rsidRPr="007B5F85" w:rsidRDefault="00D37FC2" w:rsidP="007B5F85">
      <w:pPr>
        <w:spacing w:after="0" w:line="276" w:lineRule="auto"/>
        <w:ind w:left="2410"/>
        <w:rPr>
          <w:rFonts w:ascii="Times New Roman" w:hAnsi="Times New Roman" w:cs="Times New Roman"/>
          <w:sz w:val="24"/>
          <w:szCs w:val="24"/>
          <w:lang w:val="fr-FR"/>
        </w:rPr>
      </w:pPr>
    </w:p>
    <w:p w14:paraId="4A978692" w14:textId="77777777" w:rsidR="007B5F85" w:rsidRPr="007B5F85" w:rsidRDefault="007B5F85" w:rsidP="007B5F85">
      <w:pPr>
        <w:pStyle w:val="ListParagraph"/>
        <w:spacing w:after="0"/>
        <w:ind w:left="1080"/>
        <w:rPr>
          <w:rFonts w:ascii="Times New Roman" w:hAnsi="Times New Roman" w:cs="Times New Roman"/>
          <w:sz w:val="24"/>
          <w:szCs w:val="24"/>
          <w:lang w:val="fr-FR"/>
        </w:rPr>
      </w:pPr>
    </w:p>
    <w:p w14:paraId="6B679C47" w14:textId="77777777" w:rsidR="007B5F85" w:rsidRPr="007B5F85" w:rsidRDefault="007B5F85" w:rsidP="007B5F85">
      <w:pPr>
        <w:spacing w:line="240" w:lineRule="auto"/>
        <w:jc w:val="right"/>
        <w:rPr>
          <w:rFonts w:ascii="Arial" w:hAnsi="Arial" w:cs="Arial"/>
          <w:b/>
          <w:bCs/>
          <w:sz w:val="36"/>
          <w:szCs w:val="36"/>
          <w:lang w:val="fr-FR"/>
        </w:rPr>
      </w:pPr>
    </w:p>
    <w:p w14:paraId="561FBDCE" w14:textId="0B43E415" w:rsidR="00015DCE" w:rsidRPr="007B5F85" w:rsidRDefault="00015DCE" w:rsidP="007B5F85">
      <w:pPr>
        <w:spacing w:line="240" w:lineRule="auto"/>
        <w:rPr>
          <w:rFonts w:ascii="Arial" w:hAnsi="Arial" w:cs="Arial"/>
          <w:b/>
          <w:bCs/>
        </w:rPr>
      </w:pPr>
      <w:r w:rsidRPr="007B5F85">
        <w:rPr>
          <w:rFonts w:ascii="Arial" w:hAnsi="Arial" w:cs="Arial"/>
          <w:b/>
          <w:bCs/>
        </w:rPr>
        <w:t>ABSTRACT</w:t>
      </w:r>
    </w:p>
    <w:p w14:paraId="384230E3" w14:textId="0D19A401" w:rsidR="00CE683D" w:rsidRPr="00E547A1" w:rsidRDefault="007B5F85" w:rsidP="00E547A1">
      <w:pPr>
        <w:spacing w:after="0" w:line="276" w:lineRule="auto"/>
        <w:jc w:val="both"/>
        <w:rPr>
          <w:rFonts w:ascii="Arial" w:hAnsi="Arial" w:cs="Arial"/>
          <w:sz w:val="20"/>
          <w:szCs w:val="20"/>
        </w:rPr>
      </w:pPr>
      <w:r w:rsidRPr="00E547A1">
        <w:rPr>
          <w:rFonts w:ascii="Arial" w:hAnsi="Arial" w:cs="Arial"/>
          <w:b/>
          <w:sz w:val="20"/>
          <w:szCs w:val="20"/>
        </w:rPr>
        <w:t>Aims</w:t>
      </w:r>
      <w:r w:rsidR="00CE683D" w:rsidRPr="00E547A1">
        <w:rPr>
          <w:rFonts w:ascii="Arial" w:hAnsi="Arial" w:cs="Arial"/>
          <w:sz w:val="20"/>
          <w:szCs w:val="20"/>
        </w:rPr>
        <w:t xml:space="preserve"> – </w:t>
      </w:r>
      <w:r w:rsidR="00A2518C" w:rsidRPr="00E547A1">
        <w:rPr>
          <w:rFonts w:ascii="Arial" w:hAnsi="Arial" w:cs="Arial"/>
          <w:sz w:val="20"/>
          <w:szCs w:val="20"/>
        </w:rPr>
        <w:t xml:space="preserve">This study aims to identify different marketing channels of paddy followed by farmers of Northern Tamil Nadu and </w:t>
      </w:r>
      <w:del w:id="2" w:author="Welay Tesfay" w:date="2025-02-27T18:46:00Z">
        <w:r w:rsidR="00A2518C" w:rsidRPr="00E547A1" w:rsidDel="00A50CC0">
          <w:rPr>
            <w:rFonts w:ascii="Arial" w:hAnsi="Arial" w:cs="Arial"/>
            <w:sz w:val="20"/>
            <w:szCs w:val="20"/>
          </w:rPr>
          <w:delText>analyse</w:delText>
        </w:r>
      </w:del>
      <w:ins w:id="3" w:author="Welay Tesfay" w:date="2025-02-27T18:46:00Z">
        <w:r w:rsidR="00A50CC0" w:rsidRPr="00E547A1">
          <w:rPr>
            <w:rFonts w:ascii="Arial" w:hAnsi="Arial" w:cs="Arial"/>
            <w:sz w:val="20"/>
            <w:szCs w:val="20"/>
          </w:rPr>
          <w:t>analyze</w:t>
        </w:r>
      </w:ins>
      <w:r w:rsidR="00A2518C" w:rsidRPr="00E547A1">
        <w:rPr>
          <w:rFonts w:ascii="Arial" w:hAnsi="Arial" w:cs="Arial"/>
          <w:sz w:val="20"/>
          <w:szCs w:val="20"/>
        </w:rPr>
        <w:t xml:space="preserve"> their</w:t>
      </w:r>
      <w:r w:rsidRPr="00E547A1">
        <w:rPr>
          <w:rFonts w:ascii="Arial" w:hAnsi="Arial" w:cs="Arial"/>
          <w:sz w:val="20"/>
          <w:szCs w:val="20"/>
        </w:rPr>
        <w:t xml:space="preserve"> cost and </w:t>
      </w:r>
      <w:r w:rsidR="00A2518C" w:rsidRPr="00E547A1">
        <w:rPr>
          <w:rFonts w:ascii="Arial" w:hAnsi="Arial" w:cs="Arial"/>
          <w:sz w:val="20"/>
          <w:szCs w:val="20"/>
        </w:rPr>
        <w:t>efficiency in marketing</w:t>
      </w:r>
    </w:p>
    <w:p w14:paraId="5E5A4C5B" w14:textId="2CB1FFE0" w:rsidR="00CE683D" w:rsidRPr="00E547A1" w:rsidRDefault="007B5F85" w:rsidP="00E547A1">
      <w:pPr>
        <w:spacing w:after="0" w:line="276" w:lineRule="auto"/>
        <w:jc w:val="both"/>
        <w:rPr>
          <w:rFonts w:ascii="Arial" w:hAnsi="Arial" w:cs="Arial"/>
          <w:sz w:val="20"/>
          <w:szCs w:val="20"/>
        </w:rPr>
      </w:pPr>
      <w:r w:rsidRPr="00E547A1">
        <w:rPr>
          <w:rFonts w:ascii="Arial" w:hAnsi="Arial" w:cs="Arial"/>
          <w:b/>
          <w:sz w:val="20"/>
          <w:szCs w:val="20"/>
        </w:rPr>
        <w:t>Study design</w:t>
      </w:r>
      <w:r w:rsidR="00CE683D" w:rsidRPr="00E547A1">
        <w:rPr>
          <w:rFonts w:ascii="Arial" w:hAnsi="Arial" w:cs="Arial"/>
          <w:sz w:val="20"/>
          <w:szCs w:val="20"/>
        </w:rPr>
        <w:t xml:space="preserve"> – </w:t>
      </w:r>
      <w:ins w:id="4" w:author="Welay Tesfay" w:date="2025-02-27T18:46:00Z">
        <w:r w:rsidR="00A50CC0" w:rsidRPr="00E547A1">
          <w:rPr>
            <w:rFonts w:ascii="Arial" w:hAnsi="Arial" w:cs="Arial"/>
            <w:sz w:val="20"/>
            <w:szCs w:val="20"/>
          </w:rPr>
          <w:t>Multi-stage</w:t>
        </w:r>
      </w:ins>
      <w:del w:id="5" w:author="Welay Tesfay" w:date="2025-02-27T18:46:00Z">
        <w:r w:rsidR="00CE683D" w:rsidRPr="00E547A1" w:rsidDel="00A50CC0">
          <w:rPr>
            <w:rFonts w:ascii="Arial" w:hAnsi="Arial" w:cs="Arial"/>
            <w:sz w:val="20"/>
            <w:szCs w:val="20"/>
          </w:rPr>
          <w:delText>Multi stage</w:delText>
        </w:r>
      </w:del>
      <w:r w:rsidR="00CE683D" w:rsidRPr="00E547A1">
        <w:rPr>
          <w:rFonts w:ascii="Arial" w:hAnsi="Arial" w:cs="Arial"/>
          <w:sz w:val="20"/>
          <w:szCs w:val="20"/>
        </w:rPr>
        <w:t xml:space="preserve"> random sampling method was used</w:t>
      </w:r>
      <w:r w:rsidR="00E547A1" w:rsidRPr="00E547A1">
        <w:rPr>
          <w:rFonts w:ascii="Arial" w:hAnsi="Arial" w:cs="Arial"/>
          <w:sz w:val="20"/>
          <w:szCs w:val="20"/>
        </w:rPr>
        <w:t>.</w:t>
      </w:r>
      <w:r w:rsidR="00CE683D" w:rsidRPr="00E547A1">
        <w:rPr>
          <w:rFonts w:ascii="Arial" w:hAnsi="Arial" w:cs="Arial"/>
          <w:sz w:val="20"/>
          <w:szCs w:val="20"/>
        </w:rPr>
        <w:t xml:space="preserve"> to collect </w:t>
      </w:r>
    </w:p>
    <w:p w14:paraId="4854ACAE" w14:textId="37BCF348" w:rsidR="007B5F85" w:rsidRPr="00E547A1" w:rsidRDefault="007B5F85" w:rsidP="00E547A1">
      <w:pPr>
        <w:spacing w:after="0" w:line="276" w:lineRule="auto"/>
        <w:jc w:val="both"/>
        <w:rPr>
          <w:rFonts w:ascii="Arial" w:hAnsi="Arial" w:cs="Arial"/>
          <w:kern w:val="0"/>
          <w:sz w:val="20"/>
          <w:szCs w:val="20"/>
        </w:rPr>
      </w:pPr>
      <w:r w:rsidRPr="00E547A1">
        <w:rPr>
          <w:rFonts w:ascii="Arial" w:eastAsia="Calibri" w:hAnsi="Arial" w:cs="Arial"/>
          <w:b/>
          <w:sz w:val="20"/>
          <w:szCs w:val="20"/>
        </w:rPr>
        <w:t xml:space="preserve">Place and Duration of Study: </w:t>
      </w:r>
      <w:proofErr w:type="spellStart"/>
      <w:r w:rsidR="00E547A1" w:rsidRPr="00E547A1">
        <w:rPr>
          <w:rFonts w:ascii="Arial" w:eastAsia="Calibri" w:hAnsi="Arial" w:cs="Arial"/>
          <w:bCs/>
          <w:sz w:val="20"/>
          <w:szCs w:val="20"/>
        </w:rPr>
        <w:t>Ranipet</w:t>
      </w:r>
      <w:proofErr w:type="spellEnd"/>
      <w:r w:rsidR="00E547A1" w:rsidRPr="00E547A1">
        <w:rPr>
          <w:rFonts w:ascii="Arial" w:eastAsia="Calibri" w:hAnsi="Arial" w:cs="Arial"/>
          <w:bCs/>
          <w:sz w:val="20"/>
          <w:szCs w:val="20"/>
        </w:rPr>
        <w:t xml:space="preserve"> district, Tamil Nadu, India between </w:t>
      </w:r>
      <w:r w:rsidR="00E547A1" w:rsidRPr="00E547A1">
        <w:rPr>
          <w:rFonts w:ascii="Arial" w:hAnsi="Arial" w:cs="Arial"/>
          <w:kern w:val="0"/>
          <w:sz w:val="20"/>
          <w:szCs w:val="20"/>
        </w:rPr>
        <w:t>December 2022 to February 2023</w:t>
      </w:r>
    </w:p>
    <w:p w14:paraId="3DE741CE" w14:textId="5545F6E7" w:rsidR="00E547A1" w:rsidRPr="00E547A1" w:rsidRDefault="00E547A1" w:rsidP="00E547A1">
      <w:pPr>
        <w:spacing w:after="0" w:line="276" w:lineRule="auto"/>
        <w:jc w:val="both"/>
        <w:rPr>
          <w:rFonts w:ascii="Arial" w:hAnsi="Arial" w:cs="Arial"/>
          <w:sz w:val="20"/>
          <w:szCs w:val="20"/>
        </w:rPr>
      </w:pPr>
      <w:proofErr w:type="gramStart"/>
      <w:r w:rsidRPr="00E547A1">
        <w:rPr>
          <w:rFonts w:ascii="Arial" w:eastAsia="Calibri" w:hAnsi="Arial" w:cs="Arial"/>
          <w:b/>
          <w:bCs/>
          <w:sz w:val="20"/>
          <w:szCs w:val="20"/>
        </w:rPr>
        <w:t>Methodology :</w:t>
      </w:r>
      <w:proofErr w:type="gramEnd"/>
      <w:r w:rsidRPr="00E547A1">
        <w:rPr>
          <w:rFonts w:ascii="Arial" w:eastAsia="Calibri" w:hAnsi="Arial" w:cs="Arial"/>
          <w:b/>
          <w:bCs/>
          <w:sz w:val="20"/>
          <w:szCs w:val="20"/>
        </w:rPr>
        <w:t xml:space="preserve"> </w:t>
      </w:r>
      <w:r w:rsidRPr="00E547A1">
        <w:rPr>
          <w:rFonts w:ascii="Arial" w:hAnsi="Arial" w:cs="Arial"/>
          <w:sz w:val="20"/>
          <w:szCs w:val="20"/>
        </w:rPr>
        <w:t xml:space="preserve">Primary data from 120 farmers and 30 market intermediaries including </w:t>
      </w:r>
      <w:ins w:id="6" w:author="Welay Tesfay" w:date="2025-02-27T18:46:00Z">
        <w:r w:rsidR="00A50CC0" w:rsidRPr="00E547A1">
          <w:rPr>
            <w:rFonts w:ascii="Arial" w:hAnsi="Arial" w:cs="Arial"/>
            <w:sz w:val="20"/>
            <w:szCs w:val="20"/>
          </w:rPr>
          <w:t>wholesalers</w:t>
        </w:r>
      </w:ins>
      <w:del w:id="7" w:author="Welay Tesfay" w:date="2025-02-27T18:46:00Z">
        <w:r w:rsidRPr="00E547A1" w:rsidDel="00A50CC0">
          <w:rPr>
            <w:rFonts w:ascii="Arial" w:hAnsi="Arial" w:cs="Arial"/>
            <w:sz w:val="20"/>
            <w:szCs w:val="20"/>
          </w:rPr>
          <w:delText>wholesaler</w:delText>
        </w:r>
      </w:del>
      <w:r w:rsidRPr="00E547A1">
        <w:rPr>
          <w:rFonts w:ascii="Arial" w:hAnsi="Arial" w:cs="Arial"/>
          <w:sz w:val="20"/>
          <w:szCs w:val="20"/>
        </w:rPr>
        <w:t xml:space="preserve">, </w:t>
      </w:r>
      <w:ins w:id="8" w:author="Welay Tesfay" w:date="2025-02-27T18:46:00Z">
        <w:r w:rsidR="00A50CC0" w:rsidRPr="00E547A1">
          <w:rPr>
            <w:rFonts w:ascii="Arial" w:hAnsi="Arial" w:cs="Arial"/>
            <w:sz w:val="20"/>
            <w:szCs w:val="20"/>
          </w:rPr>
          <w:t>processors</w:t>
        </w:r>
      </w:ins>
      <w:del w:id="9" w:author="Welay Tesfay" w:date="2025-02-27T18:46:00Z">
        <w:r w:rsidRPr="00E547A1" w:rsidDel="00A50CC0">
          <w:rPr>
            <w:rFonts w:ascii="Arial" w:hAnsi="Arial" w:cs="Arial"/>
            <w:sz w:val="20"/>
            <w:szCs w:val="20"/>
          </w:rPr>
          <w:delText>processers</w:delText>
        </w:r>
      </w:del>
      <w:ins w:id="10" w:author="Welay Tesfay" w:date="2025-02-27T18:46:00Z">
        <w:r w:rsidR="00A50CC0">
          <w:rPr>
            <w:rFonts w:ascii="Arial" w:hAnsi="Arial" w:cs="Arial"/>
            <w:sz w:val="20"/>
            <w:szCs w:val="20"/>
          </w:rPr>
          <w:t>,</w:t>
        </w:r>
      </w:ins>
      <w:r w:rsidRPr="00E547A1">
        <w:rPr>
          <w:rFonts w:ascii="Arial" w:hAnsi="Arial" w:cs="Arial"/>
          <w:sz w:val="20"/>
          <w:szCs w:val="20"/>
        </w:rPr>
        <w:t xml:space="preserve"> and retailers were collected. Secondary data was collected from published government documents. </w:t>
      </w:r>
      <w:r w:rsidRPr="00E547A1">
        <w:rPr>
          <w:rFonts w:ascii="Arial" w:hAnsi="Arial" w:cs="Arial"/>
          <w:kern w:val="0"/>
          <w:sz w:val="20"/>
          <w:szCs w:val="20"/>
        </w:rPr>
        <w:t>Marketing margin</w:t>
      </w:r>
      <w:r w:rsidRPr="00E547A1">
        <w:rPr>
          <w:rFonts w:ascii="Arial" w:hAnsi="Arial" w:cs="Arial"/>
          <w:color w:val="000000"/>
          <w:kern w:val="0"/>
          <w:sz w:val="20"/>
          <w:szCs w:val="20"/>
        </w:rPr>
        <w:t xml:space="preserve"> and Modified marketing efficiency </w:t>
      </w:r>
      <w:ins w:id="11" w:author="Welay Tesfay" w:date="2025-02-27T18:47:00Z">
        <w:r w:rsidR="00A50CC0" w:rsidRPr="00E547A1">
          <w:rPr>
            <w:rFonts w:ascii="Arial" w:hAnsi="Arial" w:cs="Arial"/>
            <w:color w:val="000000"/>
            <w:kern w:val="0"/>
            <w:sz w:val="20"/>
            <w:szCs w:val="20"/>
          </w:rPr>
          <w:t>were</w:t>
        </w:r>
      </w:ins>
      <w:del w:id="12" w:author="Welay Tesfay" w:date="2025-02-27T18:47:00Z">
        <w:r w:rsidRPr="00E547A1" w:rsidDel="00A50CC0">
          <w:rPr>
            <w:rFonts w:ascii="Arial" w:hAnsi="Arial" w:cs="Arial"/>
            <w:color w:val="000000"/>
            <w:kern w:val="0"/>
            <w:sz w:val="20"/>
            <w:szCs w:val="20"/>
          </w:rPr>
          <w:delText>was</w:delText>
        </w:r>
      </w:del>
      <w:r w:rsidRPr="00E547A1">
        <w:rPr>
          <w:rFonts w:ascii="Arial" w:hAnsi="Arial" w:cs="Arial"/>
          <w:color w:val="000000"/>
          <w:kern w:val="0"/>
          <w:sz w:val="20"/>
          <w:szCs w:val="20"/>
        </w:rPr>
        <w:t xml:space="preserve"> calculated by </w:t>
      </w:r>
      <w:ins w:id="13" w:author="Welay Tesfay" w:date="2025-02-27T18:47:00Z">
        <w:r w:rsidR="00A50CC0">
          <w:rPr>
            <w:rFonts w:ascii="Arial" w:hAnsi="Arial" w:cs="Arial"/>
            <w:color w:val="000000"/>
            <w:kern w:val="0"/>
            <w:sz w:val="20"/>
            <w:szCs w:val="20"/>
          </w:rPr>
          <w:t xml:space="preserve">the </w:t>
        </w:r>
      </w:ins>
      <w:r w:rsidRPr="00E547A1">
        <w:rPr>
          <w:rFonts w:ascii="Arial" w:hAnsi="Arial" w:cs="Arial"/>
          <w:color w:val="000000"/>
          <w:kern w:val="0"/>
          <w:sz w:val="20"/>
          <w:szCs w:val="20"/>
        </w:rPr>
        <w:t>Acharya Approach</w:t>
      </w:r>
    </w:p>
    <w:p w14:paraId="49301B5F" w14:textId="09032471" w:rsidR="00CE683D" w:rsidRPr="00E547A1" w:rsidRDefault="00E547A1" w:rsidP="00E547A1">
      <w:pPr>
        <w:spacing w:after="0" w:line="276" w:lineRule="auto"/>
        <w:jc w:val="both"/>
        <w:rPr>
          <w:rFonts w:ascii="Arial" w:hAnsi="Arial" w:cs="Arial"/>
          <w:sz w:val="20"/>
          <w:szCs w:val="20"/>
        </w:rPr>
      </w:pPr>
      <w:r w:rsidRPr="00E547A1">
        <w:rPr>
          <w:rFonts w:ascii="Arial" w:hAnsi="Arial" w:cs="Arial"/>
          <w:b/>
          <w:sz w:val="20"/>
          <w:szCs w:val="20"/>
        </w:rPr>
        <w:t>Results</w:t>
      </w:r>
      <w:r w:rsidR="00CE683D" w:rsidRPr="00E547A1">
        <w:rPr>
          <w:rFonts w:ascii="Arial" w:hAnsi="Arial" w:cs="Arial"/>
          <w:sz w:val="20"/>
          <w:szCs w:val="20"/>
        </w:rPr>
        <w:t xml:space="preserve"> – Four different marketing channels were identified in which marketing through </w:t>
      </w:r>
      <w:ins w:id="14" w:author="Welay Tesfay" w:date="2025-02-27T18:47:00Z">
        <w:r w:rsidR="00A50CC0">
          <w:rPr>
            <w:rFonts w:ascii="Arial" w:hAnsi="Arial" w:cs="Arial"/>
            <w:sz w:val="20"/>
            <w:szCs w:val="20"/>
          </w:rPr>
          <w:t xml:space="preserve">a </w:t>
        </w:r>
      </w:ins>
      <w:r w:rsidR="00CE683D" w:rsidRPr="00E547A1">
        <w:rPr>
          <w:rFonts w:ascii="Arial" w:hAnsi="Arial" w:cs="Arial"/>
          <w:sz w:val="20"/>
          <w:szCs w:val="20"/>
        </w:rPr>
        <w:t xml:space="preserve">regulated market was found to be the most efficient channel as farmers received </w:t>
      </w:r>
      <w:ins w:id="15" w:author="Welay Tesfay" w:date="2025-02-27T18:47:00Z">
        <w:r w:rsidR="00A50CC0">
          <w:rPr>
            <w:rFonts w:ascii="Arial" w:hAnsi="Arial" w:cs="Arial"/>
            <w:sz w:val="20"/>
            <w:szCs w:val="20"/>
          </w:rPr>
          <w:t xml:space="preserve">the </w:t>
        </w:r>
      </w:ins>
      <w:r w:rsidR="00CE683D" w:rsidRPr="00E547A1">
        <w:rPr>
          <w:rFonts w:ascii="Arial" w:hAnsi="Arial" w:cs="Arial"/>
          <w:sz w:val="20"/>
          <w:szCs w:val="20"/>
        </w:rPr>
        <w:t xml:space="preserve">highest net price for paddy. Farmers incurred more </w:t>
      </w:r>
      <w:ins w:id="16" w:author="Welay Tesfay" w:date="2025-02-27T18:47:00Z">
        <w:r w:rsidR="00A50CC0" w:rsidRPr="00E547A1">
          <w:rPr>
            <w:rFonts w:ascii="Arial" w:hAnsi="Arial" w:cs="Arial"/>
            <w:sz w:val="20"/>
            <w:szCs w:val="20"/>
          </w:rPr>
          <w:t>costs</w:t>
        </w:r>
      </w:ins>
      <w:del w:id="17" w:author="Welay Tesfay" w:date="2025-02-27T18:47:00Z">
        <w:r w:rsidR="00CE683D" w:rsidRPr="00E547A1" w:rsidDel="00A50CC0">
          <w:rPr>
            <w:rFonts w:ascii="Arial" w:hAnsi="Arial" w:cs="Arial"/>
            <w:sz w:val="20"/>
            <w:szCs w:val="20"/>
          </w:rPr>
          <w:delText>cost</w:delText>
        </w:r>
      </w:del>
      <w:r w:rsidR="00CE683D" w:rsidRPr="00E547A1">
        <w:rPr>
          <w:rFonts w:ascii="Arial" w:hAnsi="Arial" w:cs="Arial"/>
          <w:sz w:val="20"/>
          <w:szCs w:val="20"/>
        </w:rPr>
        <w:t xml:space="preserve"> on </w:t>
      </w:r>
      <w:ins w:id="18" w:author="Welay Tesfay" w:date="2025-02-27T18:47:00Z">
        <w:r w:rsidR="00A50CC0" w:rsidRPr="00E547A1">
          <w:rPr>
            <w:rFonts w:ascii="Arial" w:hAnsi="Arial" w:cs="Arial"/>
            <w:sz w:val="20"/>
            <w:szCs w:val="20"/>
          </w:rPr>
          <w:t>labor</w:t>
        </w:r>
      </w:ins>
      <w:del w:id="19" w:author="Welay Tesfay" w:date="2025-02-27T18:47:00Z">
        <w:r w:rsidR="00CE683D" w:rsidRPr="00E547A1" w:rsidDel="00A50CC0">
          <w:rPr>
            <w:rFonts w:ascii="Arial" w:hAnsi="Arial" w:cs="Arial"/>
            <w:sz w:val="20"/>
            <w:szCs w:val="20"/>
          </w:rPr>
          <w:delText>labour</w:delText>
        </w:r>
      </w:del>
      <w:r w:rsidR="00CE683D" w:rsidRPr="00E547A1">
        <w:rPr>
          <w:rFonts w:ascii="Arial" w:hAnsi="Arial" w:cs="Arial"/>
          <w:sz w:val="20"/>
          <w:szCs w:val="20"/>
        </w:rPr>
        <w:t xml:space="preserve"> and transportation among marketing costs. Unsatisfactory </w:t>
      </w:r>
      <w:ins w:id="20" w:author="Welay Tesfay" w:date="2025-02-27T18:47:00Z">
        <w:r w:rsidR="00A50CC0" w:rsidRPr="00E547A1">
          <w:rPr>
            <w:rFonts w:ascii="Arial" w:hAnsi="Arial" w:cs="Arial"/>
            <w:sz w:val="20"/>
            <w:szCs w:val="20"/>
          </w:rPr>
          <w:t>prices</w:t>
        </w:r>
      </w:ins>
      <w:del w:id="21" w:author="Welay Tesfay" w:date="2025-02-27T18:47:00Z">
        <w:r w:rsidR="00CE683D" w:rsidRPr="00E547A1" w:rsidDel="00A50CC0">
          <w:rPr>
            <w:rFonts w:ascii="Arial" w:hAnsi="Arial" w:cs="Arial"/>
            <w:sz w:val="20"/>
            <w:szCs w:val="20"/>
          </w:rPr>
          <w:delText>price</w:delText>
        </w:r>
      </w:del>
      <w:r w:rsidR="00CE683D" w:rsidRPr="00E547A1">
        <w:rPr>
          <w:rFonts w:ascii="Arial" w:hAnsi="Arial" w:cs="Arial"/>
          <w:sz w:val="20"/>
          <w:szCs w:val="20"/>
        </w:rPr>
        <w:t>, lack of timely availability of credit, lack of storage</w:t>
      </w:r>
      <w:ins w:id="22" w:author="Welay Tesfay" w:date="2025-02-27T18:47:00Z">
        <w:r w:rsidR="00A50CC0">
          <w:rPr>
            <w:rFonts w:ascii="Arial" w:hAnsi="Arial" w:cs="Arial"/>
            <w:sz w:val="20"/>
            <w:szCs w:val="20"/>
          </w:rPr>
          <w:t>,</w:t>
        </w:r>
      </w:ins>
      <w:r w:rsidR="00CE683D" w:rsidRPr="00E547A1">
        <w:rPr>
          <w:rFonts w:ascii="Arial" w:hAnsi="Arial" w:cs="Arial"/>
          <w:sz w:val="20"/>
          <w:szCs w:val="20"/>
        </w:rPr>
        <w:t xml:space="preserve"> and market information were found to be the constraints faced by farmers in marketing </w:t>
      </w:r>
      <w:del w:id="23" w:author="Welay Tesfay" w:date="2025-02-27T18:47:00Z">
        <w:r w:rsidR="00CE683D" w:rsidRPr="00E547A1" w:rsidDel="00A50CC0">
          <w:rPr>
            <w:rFonts w:ascii="Arial" w:hAnsi="Arial" w:cs="Arial"/>
            <w:sz w:val="20"/>
            <w:szCs w:val="20"/>
          </w:rPr>
          <w:delText xml:space="preserve">of </w:delText>
        </w:r>
      </w:del>
      <w:r w:rsidR="00CE683D" w:rsidRPr="00E547A1">
        <w:rPr>
          <w:rFonts w:ascii="Arial" w:hAnsi="Arial" w:cs="Arial"/>
          <w:sz w:val="20"/>
          <w:szCs w:val="20"/>
        </w:rPr>
        <w:t>paddy</w:t>
      </w:r>
    </w:p>
    <w:p w14:paraId="3378A8BF" w14:textId="2A6722D4" w:rsidR="00E547A1" w:rsidRPr="00E547A1" w:rsidRDefault="00E547A1" w:rsidP="00E547A1">
      <w:pPr>
        <w:autoSpaceDE w:val="0"/>
        <w:autoSpaceDN w:val="0"/>
        <w:adjustRightInd w:val="0"/>
        <w:spacing w:line="276" w:lineRule="auto"/>
        <w:jc w:val="both"/>
        <w:rPr>
          <w:rFonts w:ascii="Arial" w:hAnsi="Arial" w:cs="Arial"/>
          <w:color w:val="000000"/>
          <w:sz w:val="20"/>
          <w:szCs w:val="20"/>
        </w:rPr>
      </w:pPr>
      <w:r w:rsidRPr="00E547A1">
        <w:rPr>
          <w:rFonts w:ascii="Arial" w:hAnsi="Arial" w:cs="Arial"/>
          <w:b/>
          <w:bCs/>
          <w:sz w:val="20"/>
          <w:szCs w:val="20"/>
        </w:rPr>
        <w:t>Conclusion</w:t>
      </w:r>
      <w:del w:id="24" w:author="Welay Tesfay" w:date="2025-02-27T18:47:00Z">
        <w:r w:rsidRPr="00E547A1" w:rsidDel="00A50CC0">
          <w:rPr>
            <w:rFonts w:ascii="Arial" w:hAnsi="Arial" w:cs="Arial"/>
            <w:sz w:val="20"/>
            <w:szCs w:val="20"/>
          </w:rPr>
          <w:delText xml:space="preserve"> </w:delText>
        </w:r>
      </w:del>
      <w:r w:rsidRPr="00E547A1">
        <w:rPr>
          <w:rFonts w:ascii="Arial" w:hAnsi="Arial" w:cs="Arial"/>
          <w:sz w:val="20"/>
          <w:szCs w:val="20"/>
        </w:rPr>
        <w:t xml:space="preserve">: </w:t>
      </w:r>
      <w:r w:rsidRPr="00E547A1">
        <w:rPr>
          <w:rFonts w:ascii="Arial" w:hAnsi="Arial" w:cs="Arial"/>
          <w:color w:val="000000"/>
          <w:sz w:val="20"/>
          <w:szCs w:val="20"/>
        </w:rPr>
        <w:t xml:space="preserve">Improving the credit facilities available to farmers immediately after harvest will enable them to get better prices for their produce. Increasing awareness </w:t>
      </w:r>
      <w:ins w:id="25" w:author="Welay Tesfay" w:date="2025-02-27T18:47:00Z">
        <w:r w:rsidR="00A50CC0" w:rsidRPr="00E547A1">
          <w:rPr>
            <w:rFonts w:ascii="Arial" w:hAnsi="Arial" w:cs="Arial"/>
            <w:color w:val="000000"/>
            <w:sz w:val="20"/>
            <w:szCs w:val="20"/>
          </w:rPr>
          <w:t>of</w:t>
        </w:r>
      </w:ins>
      <w:del w:id="26" w:author="Welay Tesfay" w:date="2025-02-27T18:47:00Z">
        <w:r w:rsidRPr="00E547A1" w:rsidDel="00A50CC0">
          <w:rPr>
            <w:rFonts w:ascii="Arial" w:hAnsi="Arial" w:cs="Arial"/>
            <w:color w:val="000000"/>
            <w:sz w:val="20"/>
            <w:szCs w:val="20"/>
          </w:rPr>
          <w:delText>on</w:delText>
        </w:r>
      </w:del>
      <w:r w:rsidRPr="00E547A1">
        <w:rPr>
          <w:rFonts w:ascii="Arial" w:hAnsi="Arial" w:cs="Arial"/>
          <w:color w:val="000000"/>
          <w:sz w:val="20"/>
          <w:szCs w:val="20"/>
        </w:rPr>
        <w:t xml:space="preserve"> marketing practices and </w:t>
      </w:r>
      <w:ins w:id="27" w:author="Welay Tesfay" w:date="2025-02-27T18:47:00Z">
        <w:r w:rsidR="00A50CC0" w:rsidRPr="00E547A1">
          <w:rPr>
            <w:rFonts w:ascii="Arial" w:hAnsi="Arial" w:cs="Arial"/>
            <w:color w:val="000000"/>
            <w:sz w:val="20"/>
            <w:szCs w:val="20"/>
          </w:rPr>
          <w:t>farmers'</w:t>
        </w:r>
      </w:ins>
      <w:del w:id="28" w:author="Welay Tesfay" w:date="2025-02-27T18:47:00Z">
        <w:r w:rsidRPr="00E547A1" w:rsidDel="00A50CC0">
          <w:rPr>
            <w:rFonts w:ascii="Arial" w:hAnsi="Arial" w:cs="Arial"/>
            <w:color w:val="000000"/>
            <w:sz w:val="20"/>
            <w:szCs w:val="20"/>
          </w:rPr>
          <w:delText>farmers</w:delText>
        </w:r>
      </w:del>
      <w:r w:rsidRPr="00E547A1">
        <w:rPr>
          <w:rFonts w:ascii="Arial" w:hAnsi="Arial" w:cs="Arial"/>
          <w:color w:val="000000"/>
          <w:sz w:val="20"/>
          <w:szCs w:val="20"/>
        </w:rPr>
        <w:t xml:space="preserve"> training programs will improve marketing efficiency. </w:t>
      </w:r>
    </w:p>
    <w:p w14:paraId="3C6F0169" w14:textId="317A7BD6" w:rsidR="00310636" w:rsidRPr="00E547A1" w:rsidRDefault="00A50CC0" w:rsidP="00015DCE">
      <w:pPr>
        <w:spacing w:line="240" w:lineRule="auto"/>
        <w:jc w:val="both"/>
        <w:rPr>
          <w:rFonts w:ascii="Arial" w:hAnsi="Arial" w:cs="Arial"/>
          <w:i/>
          <w:iCs/>
          <w:sz w:val="20"/>
          <w:szCs w:val="20"/>
        </w:rPr>
      </w:pPr>
      <w:ins w:id="29" w:author="Welay Tesfay" w:date="2025-02-27T18:47:00Z">
        <w:r w:rsidRPr="00E547A1">
          <w:rPr>
            <w:rFonts w:ascii="Arial" w:hAnsi="Arial" w:cs="Arial"/>
            <w:b/>
            <w:bCs/>
            <w:sz w:val="20"/>
            <w:szCs w:val="20"/>
          </w:rPr>
          <w:t>Keywords</w:t>
        </w:r>
      </w:ins>
      <w:del w:id="30" w:author="Welay Tesfay" w:date="2025-02-27T18:47:00Z">
        <w:r w:rsidR="00310636" w:rsidRPr="00E547A1" w:rsidDel="00A50CC0">
          <w:rPr>
            <w:rFonts w:ascii="Arial" w:hAnsi="Arial" w:cs="Arial"/>
            <w:b/>
            <w:bCs/>
            <w:sz w:val="20"/>
            <w:szCs w:val="20"/>
          </w:rPr>
          <w:delText>Key words</w:delText>
        </w:r>
      </w:del>
      <w:r w:rsidR="00310636" w:rsidRPr="00E547A1">
        <w:rPr>
          <w:rFonts w:ascii="Arial" w:hAnsi="Arial" w:cs="Arial"/>
          <w:b/>
          <w:bCs/>
          <w:sz w:val="20"/>
          <w:szCs w:val="20"/>
        </w:rPr>
        <w:t xml:space="preserve">: </w:t>
      </w:r>
      <w:r w:rsidR="00310636" w:rsidRPr="00E547A1">
        <w:rPr>
          <w:rFonts w:ascii="Arial" w:hAnsi="Arial" w:cs="Arial"/>
          <w:i/>
          <w:iCs/>
          <w:sz w:val="20"/>
          <w:szCs w:val="20"/>
        </w:rPr>
        <w:t>Paddy marketing, marketing channel, price spread, marketing constraints.</w:t>
      </w:r>
    </w:p>
    <w:p w14:paraId="7B47C654" w14:textId="61CB78C1" w:rsidR="00310636" w:rsidRPr="00E547A1" w:rsidRDefault="00310636" w:rsidP="00015DCE">
      <w:pPr>
        <w:spacing w:line="240" w:lineRule="auto"/>
        <w:jc w:val="both"/>
        <w:rPr>
          <w:rFonts w:ascii="Arial" w:hAnsi="Arial" w:cs="Arial"/>
          <w:sz w:val="20"/>
          <w:szCs w:val="20"/>
          <w:lang w:val="fr-FR"/>
        </w:rPr>
      </w:pPr>
      <w:r w:rsidRPr="00E547A1">
        <w:rPr>
          <w:rFonts w:ascii="Arial" w:hAnsi="Arial" w:cs="Arial"/>
          <w:b/>
          <w:bCs/>
          <w:sz w:val="20"/>
          <w:szCs w:val="20"/>
          <w:lang w:val="fr-FR"/>
        </w:rPr>
        <w:t xml:space="preserve">JEL </w:t>
      </w:r>
      <w:proofErr w:type="gramStart"/>
      <w:r w:rsidRPr="00E547A1">
        <w:rPr>
          <w:rFonts w:ascii="Arial" w:hAnsi="Arial" w:cs="Arial"/>
          <w:b/>
          <w:bCs/>
          <w:sz w:val="20"/>
          <w:szCs w:val="20"/>
          <w:lang w:val="fr-FR"/>
        </w:rPr>
        <w:t>Code</w:t>
      </w:r>
      <w:r w:rsidRPr="00E547A1">
        <w:rPr>
          <w:rFonts w:ascii="Arial" w:hAnsi="Arial" w:cs="Arial"/>
          <w:sz w:val="20"/>
          <w:szCs w:val="20"/>
          <w:lang w:val="fr-FR"/>
        </w:rPr>
        <w:t>:</w:t>
      </w:r>
      <w:proofErr w:type="gramEnd"/>
      <w:r w:rsidRPr="00E547A1">
        <w:rPr>
          <w:rFonts w:ascii="Arial" w:hAnsi="Arial" w:cs="Arial"/>
          <w:sz w:val="20"/>
          <w:szCs w:val="20"/>
          <w:lang w:val="fr-FR"/>
        </w:rPr>
        <w:t xml:space="preserve"> Q</w:t>
      </w:r>
      <w:r w:rsidR="00724848" w:rsidRPr="00E547A1">
        <w:rPr>
          <w:rFonts w:ascii="Arial" w:hAnsi="Arial" w:cs="Arial"/>
          <w:sz w:val="20"/>
          <w:szCs w:val="20"/>
          <w:lang w:val="fr-FR"/>
        </w:rPr>
        <w:t>10, Q12, Q</w:t>
      </w:r>
      <w:r w:rsidRPr="00E547A1">
        <w:rPr>
          <w:rFonts w:ascii="Arial" w:hAnsi="Arial" w:cs="Arial"/>
          <w:sz w:val="20"/>
          <w:szCs w:val="20"/>
          <w:lang w:val="fr-FR"/>
        </w:rPr>
        <w:t>13</w:t>
      </w:r>
    </w:p>
    <w:p w14:paraId="2B1F7DAA" w14:textId="7505890E" w:rsidR="00015DCE" w:rsidRPr="00E547A1" w:rsidRDefault="00015DCE" w:rsidP="00E547A1">
      <w:pPr>
        <w:pStyle w:val="ListParagraph"/>
        <w:numPr>
          <w:ilvl w:val="0"/>
          <w:numId w:val="5"/>
        </w:numPr>
        <w:spacing w:line="240" w:lineRule="auto"/>
        <w:ind w:left="284" w:hanging="284"/>
        <w:jc w:val="both"/>
        <w:rPr>
          <w:rFonts w:ascii="Arial" w:hAnsi="Arial" w:cs="Arial"/>
          <w:b/>
          <w:bCs/>
          <w:lang w:val="fr-FR"/>
        </w:rPr>
      </w:pPr>
      <w:r w:rsidRPr="00E547A1">
        <w:rPr>
          <w:rFonts w:ascii="Arial" w:hAnsi="Arial" w:cs="Arial"/>
          <w:b/>
          <w:bCs/>
          <w:lang w:val="fr-FR"/>
        </w:rPr>
        <w:t>INTRODUCTION</w:t>
      </w:r>
    </w:p>
    <w:p w14:paraId="6272090E" w14:textId="082BF1B9" w:rsidR="00015DCE" w:rsidRPr="00B40905" w:rsidRDefault="00354E14" w:rsidP="00E208A9">
      <w:pPr>
        <w:spacing w:line="276" w:lineRule="auto"/>
        <w:jc w:val="both"/>
        <w:rPr>
          <w:rFonts w:ascii="Times New Roman" w:hAnsi="Times New Roman" w:cs="Times New Roman"/>
          <w:sz w:val="24"/>
          <w:szCs w:val="24"/>
        </w:rPr>
      </w:pPr>
      <w:r w:rsidRPr="00E547A1">
        <w:rPr>
          <w:rFonts w:ascii="Arial" w:hAnsi="Arial" w:cs="Arial"/>
          <w:sz w:val="20"/>
          <w:szCs w:val="20"/>
        </w:rPr>
        <w:t xml:space="preserve">Rice being the staple food of India </w:t>
      </w:r>
      <w:r w:rsidR="00015DCE" w:rsidRPr="00E547A1">
        <w:rPr>
          <w:rFonts w:ascii="Arial" w:hAnsi="Arial" w:cs="Arial"/>
          <w:sz w:val="20"/>
          <w:szCs w:val="20"/>
        </w:rPr>
        <w:t xml:space="preserve">is the backbone of </w:t>
      </w:r>
      <w:ins w:id="31" w:author="Welay Tesfay" w:date="2025-02-27T18:47:00Z">
        <w:r w:rsidR="00A50CC0">
          <w:rPr>
            <w:rFonts w:ascii="Arial" w:hAnsi="Arial" w:cs="Arial"/>
            <w:sz w:val="20"/>
            <w:szCs w:val="20"/>
          </w:rPr>
          <w:t xml:space="preserve">the </w:t>
        </w:r>
      </w:ins>
      <w:r w:rsidR="00015DCE" w:rsidRPr="00E547A1">
        <w:rPr>
          <w:rFonts w:ascii="Arial" w:hAnsi="Arial" w:cs="Arial"/>
          <w:sz w:val="20"/>
          <w:szCs w:val="20"/>
        </w:rPr>
        <w:t>livelih</w:t>
      </w:r>
      <w:r w:rsidR="00721267" w:rsidRPr="00E547A1">
        <w:rPr>
          <w:rFonts w:ascii="Arial" w:hAnsi="Arial" w:cs="Arial"/>
          <w:sz w:val="20"/>
          <w:szCs w:val="20"/>
        </w:rPr>
        <w:t>o</w:t>
      </w:r>
      <w:r w:rsidR="00015DCE" w:rsidRPr="00E547A1">
        <w:rPr>
          <w:rFonts w:ascii="Arial" w:hAnsi="Arial" w:cs="Arial"/>
          <w:sz w:val="20"/>
          <w:szCs w:val="20"/>
        </w:rPr>
        <w:t xml:space="preserve">od of </w:t>
      </w:r>
      <w:r w:rsidR="00721267" w:rsidRPr="00E547A1">
        <w:rPr>
          <w:rFonts w:ascii="Arial" w:hAnsi="Arial" w:cs="Arial"/>
          <w:sz w:val="20"/>
          <w:szCs w:val="20"/>
        </w:rPr>
        <w:t xml:space="preserve">millions of rural households and plays a significant role in </w:t>
      </w:r>
      <w:ins w:id="32" w:author="Welay Tesfay" w:date="2025-02-27T18:47:00Z">
        <w:r w:rsidR="00A50CC0">
          <w:rPr>
            <w:rFonts w:ascii="Arial" w:hAnsi="Arial" w:cs="Arial"/>
            <w:sz w:val="20"/>
            <w:szCs w:val="20"/>
          </w:rPr>
          <w:t xml:space="preserve">the </w:t>
        </w:r>
      </w:ins>
      <w:r w:rsidR="00721267" w:rsidRPr="00E547A1">
        <w:rPr>
          <w:rFonts w:ascii="Arial" w:hAnsi="Arial" w:cs="Arial"/>
          <w:sz w:val="20"/>
          <w:szCs w:val="20"/>
        </w:rPr>
        <w:t xml:space="preserve">nation’s food security. </w:t>
      </w:r>
      <w:ins w:id="33" w:author="Welay Tesfay" w:date="2025-02-27T18:47:00Z">
        <w:r w:rsidR="00A50CC0" w:rsidRPr="00E547A1">
          <w:rPr>
            <w:rFonts w:ascii="Arial" w:hAnsi="Arial" w:cs="Arial"/>
            <w:sz w:val="20"/>
            <w:szCs w:val="20"/>
          </w:rPr>
          <w:t>The area</w:t>
        </w:r>
      </w:ins>
      <w:del w:id="34" w:author="Welay Tesfay" w:date="2025-02-27T18:47:00Z">
        <w:r w:rsidRPr="00E547A1" w:rsidDel="00A50CC0">
          <w:rPr>
            <w:rFonts w:ascii="Arial" w:hAnsi="Arial" w:cs="Arial"/>
            <w:sz w:val="20"/>
            <w:szCs w:val="20"/>
          </w:rPr>
          <w:delText>Area</w:delText>
        </w:r>
      </w:del>
      <w:r w:rsidRPr="00E547A1">
        <w:rPr>
          <w:rFonts w:ascii="Arial" w:hAnsi="Arial" w:cs="Arial"/>
          <w:sz w:val="20"/>
          <w:szCs w:val="20"/>
        </w:rPr>
        <w:t xml:space="preserve"> under paddy cultivation has increased from 34.13 </w:t>
      </w:r>
      <w:ins w:id="35" w:author="Welay Tesfay" w:date="2025-02-27T18:47:00Z">
        <w:r w:rsidR="00A50CC0" w:rsidRPr="00E547A1">
          <w:rPr>
            <w:rFonts w:ascii="Arial" w:hAnsi="Arial" w:cs="Arial"/>
            <w:sz w:val="20"/>
            <w:szCs w:val="20"/>
          </w:rPr>
          <w:t>MHA</w:t>
        </w:r>
      </w:ins>
      <w:del w:id="36" w:author="Welay Tesfay" w:date="2025-02-27T18:47:00Z">
        <w:r w:rsidRPr="00E547A1" w:rsidDel="00A50CC0">
          <w:rPr>
            <w:rFonts w:ascii="Arial" w:hAnsi="Arial" w:cs="Arial"/>
            <w:sz w:val="20"/>
            <w:szCs w:val="20"/>
          </w:rPr>
          <w:delText>mha</w:delText>
        </w:r>
      </w:del>
      <w:r w:rsidRPr="00E547A1">
        <w:rPr>
          <w:rFonts w:ascii="Arial" w:hAnsi="Arial" w:cs="Arial"/>
          <w:sz w:val="20"/>
          <w:szCs w:val="20"/>
        </w:rPr>
        <w:t xml:space="preserve"> in 1960-1961 to 46.83 </w:t>
      </w:r>
      <w:ins w:id="37" w:author="Welay Tesfay" w:date="2025-02-27T18:47:00Z">
        <w:r w:rsidR="00A50CC0" w:rsidRPr="00E547A1">
          <w:rPr>
            <w:rFonts w:ascii="Arial" w:hAnsi="Arial" w:cs="Arial"/>
            <w:sz w:val="20"/>
            <w:szCs w:val="20"/>
          </w:rPr>
          <w:t>MHA</w:t>
        </w:r>
      </w:ins>
      <w:del w:id="38" w:author="Welay Tesfay" w:date="2025-02-27T18:47:00Z">
        <w:r w:rsidRPr="00E547A1" w:rsidDel="00A50CC0">
          <w:rPr>
            <w:rFonts w:ascii="Arial" w:hAnsi="Arial" w:cs="Arial"/>
            <w:sz w:val="20"/>
            <w:szCs w:val="20"/>
          </w:rPr>
          <w:delText>mha</w:delText>
        </w:r>
      </w:del>
      <w:r w:rsidRPr="00E547A1">
        <w:rPr>
          <w:rFonts w:ascii="Arial" w:hAnsi="Arial" w:cs="Arial"/>
          <w:sz w:val="20"/>
          <w:szCs w:val="20"/>
        </w:rPr>
        <w:t xml:space="preserve"> in 2021-2022 and total production has increased from</w:t>
      </w:r>
      <w:r w:rsidRPr="00B40905">
        <w:rPr>
          <w:rFonts w:ascii="Times New Roman" w:hAnsi="Times New Roman" w:cs="Times New Roman"/>
          <w:sz w:val="24"/>
          <w:szCs w:val="24"/>
        </w:rPr>
        <w:t xml:space="preserve"> 34.58 million tonnes to 103.29 million tonnes (GOI, 2022). However, a consistent and effective marketing strategy is essential for </w:t>
      </w:r>
      <w:ins w:id="39" w:author="Welay Tesfay" w:date="2025-02-27T18:47:00Z">
        <w:r w:rsidR="00A50CC0">
          <w:rPr>
            <w:rFonts w:ascii="Times New Roman" w:hAnsi="Times New Roman" w:cs="Times New Roman"/>
            <w:sz w:val="24"/>
            <w:szCs w:val="24"/>
          </w:rPr>
          <w:t xml:space="preserve">a </w:t>
        </w:r>
      </w:ins>
      <w:r w:rsidRPr="00B40905">
        <w:rPr>
          <w:rFonts w:ascii="Times New Roman" w:hAnsi="Times New Roman" w:cs="Times New Roman"/>
          <w:sz w:val="24"/>
          <w:szCs w:val="24"/>
        </w:rPr>
        <w:t xml:space="preserve">sustainable food supply and increasing profits </w:t>
      </w:r>
      <w:ins w:id="40" w:author="Welay Tesfay" w:date="2025-02-27T18:47:00Z">
        <w:r w:rsidR="00A50CC0" w:rsidRPr="00B40905">
          <w:rPr>
            <w:rFonts w:ascii="Times New Roman" w:hAnsi="Times New Roman" w:cs="Times New Roman"/>
            <w:sz w:val="24"/>
            <w:szCs w:val="24"/>
          </w:rPr>
          <w:t>for</w:t>
        </w:r>
      </w:ins>
      <w:del w:id="41" w:author="Welay Tesfay" w:date="2025-02-27T18:47:00Z">
        <w:r w:rsidRPr="00B40905" w:rsidDel="00A50CC0">
          <w:rPr>
            <w:rFonts w:ascii="Times New Roman" w:hAnsi="Times New Roman" w:cs="Times New Roman"/>
            <w:sz w:val="24"/>
            <w:szCs w:val="24"/>
          </w:rPr>
          <w:delText>of</w:delText>
        </w:r>
      </w:del>
      <w:r w:rsidRPr="00B40905">
        <w:rPr>
          <w:rFonts w:ascii="Times New Roman" w:hAnsi="Times New Roman" w:cs="Times New Roman"/>
          <w:sz w:val="24"/>
          <w:szCs w:val="24"/>
        </w:rPr>
        <w:t xml:space="preserve"> the farmer. </w:t>
      </w:r>
    </w:p>
    <w:p w14:paraId="296576A3" w14:textId="5E3A5AB5" w:rsidR="008D0232" w:rsidRPr="00E208A9" w:rsidRDefault="00015DCE" w:rsidP="00E208A9">
      <w:pPr>
        <w:spacing w:line="276" w:lineRule="auto"/>
        <w:jc w:val="both"/>
        <w:rPr>
          <w:rFonts w:ascii="Arial" w:hAnsi="Arial" w:cs="Arial"/>
          <w:sz w:val="20"/>
          <w:szCs w:val="20"/>
        </w:rPr>
      </w:pPr>
      <w:r w:rsidRPr="00E208A9">
        <w:rPr>
          <w:rFonts w:ascii="Arial" w:hAnsi="Arial" w:cs="Arial"/>
          <w:sz w:val="20"/>
          <w:szCs w:val="20"/>
        </w:rPr>
        <w:t xml:space="preserve">Agricultural marketing plays an important role in stimulating production, </w:t>
      </w:r>
      <w:ins w:id="42" w:author="Welay Tesfay" w:date="2025-02-27T18:47:00Z">
        <w:r w:rsidR="00A50CC0">
          <w:rPr>
            <w:rFonts w:ascii="Arial" w:hAnsi="Arial" w:cs="Arial"/>
            <w:sz w:val="20"/>
            <w:szCs w:val="20"/>
          </w:rPr>
          <w:t xml:space="preserve">and </w:t>
        </w:r>
      </w:ins>
      <w:r w:rsidRPr="00E208A9">
        <w:rPr>
          <w:rFonts w:ascii="Arial" w:hAnsi="Arial" w:cs="Arial"/>
          <w:sz w:val="20"/>
          <w:szCs w:val="20"/>
        </w:rPr>
        <w:t>consumption and accelerating economic development (Rao et.al., 201</w:t>
      </w:r>
      <w:r w:rsidR="00E51C3D" w:rsidRPr="00E208A9">
        <w:rPr>
          <w:rFonts w:ascii="Arial" w:hAnsi="Arial" w:cs="Arial"/>
          <w:sz w:val="20"/>
          <w:szCs w:val="20"/>
        </w:rPr>
        <w:t>7</w:t>
      </w:r>
      <w:r w:rsidRPr="00E208A9">
        <w:rPr>
          <w:rFonts w:ascii="Arial" w:hAnsi="Arial" w:cs="Arial"/>
          <w:sz w:val="20"/>
          <w:szCs w:val="20"/>
        </w:rPr>
        <w:t>)</w:t>
      </w:r>
      <w:r w:rsidR="00721267" w:rsidRPr="00E208A9">
        <w:rPr>
          <w:rFonts w:ascii="Arial" w:hAnsi="Arial" w:cs="Arial"/>
          <w:sz w:val="20"/>
          <w:szCs w:val="20"/>
        </w:rPr>
        <w:t>. The most significant characteristic of a sound marketing system lies in the distribution channel which determines the paddy producer’s share and profit</w:t>
      </w:r>
      <w:r w:rsidR="00B40905" w:rsidRPr="00E208A9">
        <w:rPr>
          <w:rFonts w:ascii="Arial" w:hAnsi="Arial" w:cs="Arial"/>
          <w:sz w:val="20"/>
          <w:szCs w:val="20"/>
        </w:rPr>
        <w:t xml:space="preserve"> (William and Elizabeth, 1999)</w:t>
      </w:r>
      <w:r w:rsidR="00721267" w:rsidRPr="00E208A9">
        <w:rPr>
          <w:rFonts w:ascii="Arial" w:hAnsi="Arial" w:cs="Arial"/>
          <w:sz w:val="20"/>
          <w:szCs w:val="20"/>
        </w:rPr>
        <w:t xml:space="preserve">. </w:t>
      </w:r>
      <w:r w:rsidR="00913B7F" w:rsidRPr="00E208A9">
        <w:rPr>
          <w:rFonts w:ascii="Arial" w:hAnsi="Arial" w:cs="Arial"/>
          <w:sz w:val="20"/>
          <w:szCs w:val="20"/>
        </w:rPr>
        <w:t xml:space="preserve">Using efficient marketing </w:t>
      </w:r>
      <w:ins w:id="43" w:author="Welay Tesfay" w:date="2025-02-27T18:47:00Z">
        <w:r w:rsidR="00A50CC0" w:rsidRPr="00E208A9">
          <w:rPr>
            <w:rFonts w:ascii="Arial" w:hAnsi="Arial" w:cs="Arial"/>
            <w:sz w:val="20"/>
            <w:szCs w:val="20"/>
          </w:rPr>
          <w:t>channels</w:t>
        </w:r>
      </w:ins>
      <w:del w:id="44" w:author="Welay Tesfay" w:date="2025-02-27T18:47:00Z">
        <w:r w:rsidR="00913B7F" w:rsidRPr="00E208A9" w:rsidDel="00A50CC0">
          <w:rPr>
            <w:rFonts w:ascii="Arial" w:hAnsi="Arial" w:cs="Arial"/>
            <w:sz w:val="20"/>
            <w:szCs w:val="20"/>
          </w:rPr>
          <w:delText>channel</w:delText>
        </w:r>
      </w:del>
      <w:r w:rsidR="00913B7F" w:rsidRPr="00E208A9">
        <w:rPr>
          <w:rFonts w:ascii="Arial" w:hAnsi="Arial" w:cs="Arial"/>
          <w:sz w:val="20"/>
          <w:szCs w:val="20"/>
        </w:rPr>
        <w:t xml:space="preserve"> will decrease the distance between producer and consumer thereby increasing </w:t>
      </w:r>
      <w:ins w:id="45" w:author="Welay Tesfay" w:date="2025-02-27T18:47:00Z">
        <w:r w:rsidR="00A50CC0" w:rsidRPr="00E208A9">
          <w:rPr>
            <w:rFonts w:ascii="Arial" w:hAnsi="Arial" w:cs="Arial"/>
            <w:sz w:val="20"/>
            <w:szCs w:val="20"/>
          </w:rPr>
          <w:t>farmers'</w:t>
        </w:r>
      </w:ins>
      <w:del w:id="46" w:author="Welay Tesfay" w:date="2025-02-27T18:47:00Z">
        <w:r w:rsidR="00913B7F" w:rsidRPr="00E208A9" w:rsidDel="00A50CC0">
          <w:rPr>
            <w:rFonts w:ascii="Arial" w:hAnsi="Arial" w:cs="Arial"/>
            <w:sz w:val="20"/>
            <w:szCs w:val="20"/>
          </w:rPr>
          <w:delText>farmers</w:delText>
        </w:r>
      </w:del>
      <w:r w:rsidR="00913B7F" w:rsidRPr="00E208A9">
        <w:rPr>
          <w:rFonts w:ascii="Arial" w:hAnsi="Arial" w:cs="Arial"/>
          <w:sz w:val="20"/>
          <w:szCs w:val="20"/>
        </w:rPr>
        <w:t xml:space="preserve"> </w:t>
      </w:r>
      <w:ins w:id="47" w:author="Welay Tesfay" w:date="2025-02-27T18:48:00Z">
        <w:r w:rsidR="00A50CC0" w:rsidRPr="00E208A9">
          <w:rPr>
            <w:rFonts w:ascii="Arial" w:hAnsi="Arial" w:cs="Arial"/>
            <w:sz w:val="20"/>
            <w:szCs w:val="20"/>
          </w:rPr>
          <w:t>standards</w:t>
        </w:r>
      </w:ins>
      <w:del w:id="48" w:author="Welay Tesfay" w:date="2025-02-27T18:48:00Z">
        <w:r w:rsidR="00913B7F" w:rsidRPr="00E208A9" w:rsidDel="00A50CC0">
          <w:rPr>
            <w:rFonts w:ascii="Arial" w:hAnsi="Arial" w:cs="Arial"/>
            <w:sz w:val="20"/>
            <w:szCs w:val="20"/>
          </w:rPr>
          <w:delText>standard</w:delText>
        </w:r>
      </w:del>
      <w:r w:rsidR="00913B7F" w:rsidRPr="00E208A9">
        <w:rPr>
          <w:rFonts w:ascii="Arial" w:hAnsi="Arial" w:cs="Arial"/>
          <w:sz w:val="20"/>
          <w:szCs w:val="20"/>
        </w:rPr>
        <w:t xml:space="preserve"> of living (Rahman et al., 2005).</w:t>
      </w:r>
    </w:p>
    <w:p w14:paraId="532EAFF1" w14:textId="7A9C3191" w:rsidR="008D0232" w:rsidRPr="00E208A9" w:rsidRDefault="008D0232" w:rsidP="00E208A9">
      <w:pPr>
        <w:spacing w:line="276" w:lineRule="auto"/>
        <w:jc w:val="both"/>
        <w:rPr>
          <w:rFonts w:ascii="Arial" w:hAnsi="Arial" w:cs="Arial"/>
          <w:kern w:val="0"/>
          <w:sz w:val="20"/>
          <w:szCs w:val="20"/>
        </w:rPr>
      </w:pPr>
      <w:r w:rsidRPr="00E208A9">
        <w:rPr>
          <w:rFonts w:ascii="Arial" w:hAnsi="Arial" w:cs="Arial"/>
          <w:kern w:val="0"/>
          <w:sz w:val="20"/>
          <w:szCs w:val="20"/>
        </w:rPr>
        <w:t xml:space="preserve">Parshuramkar </w:t>
      </w:r>
      <w:r w:rsidRPr="00E208A9">
        <w:rPr>
          <w:rFonts w:ascii="Arial" w:hAnsi="Arial" w:cs="Arial"/>
          <w:i/>
          <w:iCs/>
          <w:kern w:val="0"/>
          <w:sz w:val="20"/>
          <w:szCs w:val="20"/>
        </w:rPr>
        <w:t xml:space="preserve">et al., </w:t>
      </w:r>
      <w:r w:rsidRPr="00E208A9">
        <w:rPr>
          <w:rFonts w:ascii="Arial" w:hAnsi="Arial" w:cs="Arial"/>
          <w:kern w:val="0"/>
          <w:sz w:val="20"/>
          <w:szCs w:val="20"/>
        </w:rPr>
        <w:t xml:space="preserve">(2014) studied the price spread in </w:t>
      </w:r>
      <w:ins w:id="49" w:author="Welay Tesfay" w:date="2025-02-27T18:48:00Z">
        <w:r w:rsidR="00A50CC0">
          <w:rPr>
            <w:rFonts w:ascii="Arial" w:hAnsi="Arial" w:cs="Arial"/>
            <w:kern w:val="0"/>
            <w:sz w:val="20"/>
            <w:szCs w:val="20"/>
          </w:rPr>
          <w:t xml:space="preserve">the </w:t>
        </w:r>
      </w:ins>
      <w:r w:rsidRPr="00E208A9">
        <w:rPr>
          <w:rFonts w:ascii="Arial" w:hAnsi="Arial" w:cs="Arial"/>
          <w:kern w:val="0"/>
          <w:sz w:val="20"/>
          <w:szCs w:val="20"/>
        </w:rPr>
        <w:t xml:space="preserve">marketing of paddy in </w:t>
      </w:r>
      <w:ins w:id="50" w:author="Welay Tesfay" w:date="2025-02-27T18:48:00Z">
        <w:r w:rsidR="00A50CC0">
          <w:rPr>
            <w:rFonts w:ascii="Arial" w:hAnsi="Arial" w:cs="Arial"/>
            <w:kern w:val="0"/>
            <w:sz w:val="20"/>
            <w:szCs w:val="20"/>
          </w:rPr>
          <w:t xml:space="preserve">the </w:t>
        </w:r>
      </w:ins>
      <w:proofErr w:type="spellStart"/>
      <w:r w:rsidRPr="00E208A9">
        <w:rPr>
          <w:rFonts w:ascii="Arial" w:hAnsi="Arial" w:cs="Arial"/>
          <w:kern w:val="0"/>
          <w:sz w:val="20"/>
          <w:szCs w:val="20"/>
        </w:rPr>
        <w:t>Gondia</w:t>
      </w:r>
      <w:proofErr w:type="spellEnd"/>
      <w:r w:rsidRPr="00E208A9">
        <w:rPr>
          <w:rFonts w:ascii="Arial" w:hAnsi="Arial" w:cs="Arial"/>
          <w:kern w:val="0"/>
          <w:sz w:val="20"/>
          <w:szCs w:val="20"/>
        </w:rPr>
        <w:t xml:space="preserve"> district of Maharashtra and concluded that the </w:t>
      </w:r>
      <w:ins w:id="51" w:author="Welay Tesfay" w:date="2025-02-27T18:48:00Z">
        <w:r w:rsidR="00A50CC0" w:rsidRPr="00E208A9">
          <w:rPr>
            <w:rFonts w:ascii="Arial" w:hAnsi="Arial" w:cs="Arial"/>
            <w:kern w:val="0"/>
            <w:sz w:val="20"/>
            <w:szCs w:val="20"/>
          </w:rPr>
          <w:t>producer's</w:t>
        </w:r>
      </w:ins>
      <w:del w:id="52" w:author="Welay Tesfay" w:date="2025-02-27T18:48:00Z">
        <w:r w:rsidRPr="00E208A9" w:rsidDel="00A50CC0">
          <w:rPr>
            <w:rFonts w:ascii="Arial" w:hAnsi="Arial" w:cs="Arial"/>
            <w:kern w:val="0"/>
            <w:sz w:val="20"/>
            <w:szCs w:val="20"/>
          </w:rPr>
          <w:delText>producers</w:delText>
        </w:r>
      </w:del>
      <w:r w:rsidRPr="00E208A9">
        <w:rPr>
          <w:rFonts w:ascii="Arial" w:hAnsi="Arial" w:cs="Arial"/>
          <w:kern w:val="0"/>
          <w:sz w:val="20"/>
          <w:szCs w:val="20"/>
        </w:rPr>
        <w:t xml:space="preserve"> share in </w:t>
      </w:r>
      <w:ins w:id="53" w:author="Welay Tesfay" w:date="2025-02-27T18:48:00Z">
        <w:r w:rsidR="00A50CC0">
          <w:rPr>
            <w:rFonts w:ascii="Arial" w:hAnsi="Arial" w:cs="Arial"/>
            <w:kern w:val="0"/>
            <w:sz w:val="20"/>
            <w:szCs w:val="20"/>
          </w:rPr>
          <w:t xml:space="preserve">the </w:t>
        </w:r>
      </w:ins>
      <w:r w:rsidRPr="00E208A9">
        <w:rPr>
          <w:rFonts w:ascii="Arial" w:hAnsi="Arial" w:cs="Arial"/>
          <w:kern w:val="0"/>
          <w:sz w:val="20"/>
          <w:szCs w:val="20"/>
        </w:rPr>
        <w:t xml:space="preserve">consumer's rupee was higher in channel 1(Producer to Consumer) and more profitable compared to another channel. </w:t>
      </w:r>
    </w:p>
    <w:p w14:paraId="1841B1D0" w14:textId="77777777" w:rsidR="008D0232" w:rsidRPr="00E208A9" w:rsidRDefault="008D0232" w:rsidP="00E208A9">
      <w:pPr>
        <w:autoSpaceDE w:val="0"/>
        <w:autoSpaceDN w:val="0"/>
        <w:adjustRightInd w:val="0"/>
        <w:spacing w:after="0" w:line="276" w:lineRule="auto"/>
        <w:jc w:val="both"/>
        <w:rPr>
          <w:rFonts w:ascii="Arial" w:hAnsi="Arial" w:cs="Arial"/>
          <w:kern w:val="0"/>
          <w:sz w:val="20"/>
          <w:szCs w:val="20"/>
        </w:rPr>
      </w:pPr>
      <w:r w:rsidRPr="00E208A9">
        <w:rPr>
          <w:rFonts w:ascii="Arial" w:hAnsi="Arial" w:cs="Arial"/>
          <w:kern w:val="0"/>
          <w:sz w:val="20"/>
          <w:szCs w:val="20"/>
        </w:rPr>
        <w:lastRenderedPageBreak/>
        <w:t xml:space="preserve">Korabandi </w:t>
      </w:r>
      <w:r w:rsidRPr="00E208A9">
        <w:rPr>
          <w:rFonts w:ascii="Arial" w:hAnsi="Arial" w:cs="Arial"/>
          <w:i/>
          <w:iCs/>
          <w:kern w:val="0"/>
          <w:sz w:val="20"/>
          <w:szCs w:val="20"/>
        </w:rPr>
        <w:t xml:space="preserve">et al., </w:t>
      </w:r>
      <w:r w:rsidRPr="00E208A9">
        <w:rPr>
          <w:rFonts w:ascii="Arial" w:hAnsi="Arial" w:cs="Arial"/>
          <w:kern w:val="0"/>
          <w:sz w:val="20"/>
          <w:szCs w:val="20"/>
        </w:rPr>
        <w:t xml:space="preserve">(2016) identified two prominent channels of paddy in Nalgonda district such as private marketing channel (channel 1) and FCI procurement (channel 2). Farmers realized a better price when sold to FCI. </w:t>
      </w:r>
    </w:p>
    <w:p w14:paraId="5774EEAF" w14:textId="3FF15F1A" w:rsidR="008D0232" w:rsidRPr="00E208A9" w:rsidRDefault="008D0232" w:rsidP="00E208A9">
      <w:pPr>
        <w:autoSpaceDE w:val="0"/>
        <w:autoSpaceDN w:val="0"/>
        <w:adjustRightInd w:val="0"/>
        <w:spacing w:line="276" w:lineRule="auto"/>
        <w:jc w:val="both"/>
        <w:rPr>
          <w:rFonts w:ascii="Arial" w:hAnsi="Arial" w:cs="Arial"/>
          <w:kern w:val="0"/>
          <w:sz w:val="20"/>
          <w:szCs w:val="20"/>
        </w:rPr>
      </w:pPr>
      <w:r w:rsidRPr="00E208A9">
        <w:rPr>
          <w:rFonts w:ascii="Arial" w:hAnsi="Arial" w:cs="Arial"/>
          <w:kern w:val="0"/>
          <w:sz w:val="20"/>
          <w:szCs w:val="20"/>
        </w:rPr>
        <w:t xml:space="preserve">A study on </w:t>
      </w:r>
      <w:ins w:id="54" w:author="Welay Tesfay" w:date="2025-02-27T18:48:00Z">
        <w:r w:rsidR="00AA2C1C">
          <w:rPr>
            <w:rFonts w:ascii="Arial" w:hAnsi="Arial" w:cs="Arial"/>
            <w:kern w:val="0"/>
            <w:sz w:val="20"/>
            <w:szCs w:val="20"/>
          </w:rPr>
          <w:t xml:space="preserve">the </w:t>
        </w:r>
      </w:ins>
      <w:r w:rsidRPr="00E208A9">
        <w:rPr>
          <w:rFonts w:ascii="Arial" w:hAnsi="Arial" w:cs="Arial"/>
          <w:kern w:val="0"/>
          <w:sz w:val="20"/>
          <w:szCs w:val="20"/>
        </w:rPr>
        <w:t xml:space="preserve">marketing of paddy in </w:t>
      </w:r>
      <w:ins w:id="55" w:author="Welay Tesfay" w:date="2025-02-27T18:48:00Z">
        <w:r w:rsidR="00AA2C1C">
          <w:rPr>
            <w:rFonts w:ascii="Arial" w:hAnsi="Arial" w:cs="Arial"/>
            <w:kern w:val="0"/>
            <w:sz w:val="20"/>
            <w:szCs w:val="20"/>
          </w:rPr>
          <w:t xml:space="preserve">the </w:t>
        </w:r>
      </w:ins>
      <w:proofErr w:type="spellStart"/>
      <w:r w:rsidRPr="00E208A9">
        <w:rPr>
          <w:rFonts w:ascii="Arial" w:hAnsi="Arial" w:cs="Arial"/>
          <w:kern w:val="0"/>
          <w:sz w:val="20"/>
          <w:szCs w:val="20"/>
        </w:rPr>
        <w:t>Cuddalore</w:t>
      </w:r>
      <w:proofErr w:type="spellEnd"/>
      <w:r w:rsidRPr="00E208A9">
        <w:rPr>
          <w:rFonts w:ascii="Arial" w:hAnsi="Arial" w:cs="Arial"/>
          <w:kern w:val="0"/>
          <w:sz w:val="20"/>
          <w:szCs w:val="20"/>
        </w:rPr>
        <w:t xml:space="preserve"> district of Tamil Nadu found that 69.33 percent of sample </w:t>
      </w:r>
      <w:ins w:id="56" w:author="Welay Tesfay" w:date="2025-02-27T18:48:00Z">
        <w:r w:rsidR="00AA2C1C" w:rsidRPr="00E208A9">
          <w:rPr>
            <w:rFonts w:ascii="Arial" w:hAnsi="Arial" w:cs="Arial"/>
            <w:kern w:val="0"/>
            <w:sz w:val="20"/>
            <w:szCs w:val="20"/>
          </w:rPr>
          <w:t>farmers</w:t>
        </w:r>
      </w:ins>
      <w:del w:id="57" w:author="Welay Tesfay" w:date="2025-02-27T18:48:00Z">
        <w:r w:rsidRPr="00E208A9" w:rsidDel="00AA2C1C">
          <w:rPr>
            <w:rFonts w:ascii="Arial" w:hAnsi="Arial" w:cs="Arial"/>
            <w:kern w:val="0"/>
            <w:sz w:val="20"/>
            <w:szCs w:val="20"/>
          </w:rPr>
          <w:delText>famers</w:delText>
        </w:r>
      </w:del>
      <w:r w:rsidRPr="00E208A9">
        <w:rPr>
          <w:rFonts w:ascii="Arial" w:hAnsi="Arial" w:cs="Arial"/>
          <w:kern w:val="0"/>
          <w:sz w:val="20"/>
          <w:szCs w:val="20"/>
        </w:rPr>
        <w:t xml:space="preserve"> sold their produce through commission agents, 21 percent through regulated markets and the remaining 9.67 percent through village traders. Most of the farmers preferred commission agents as the intermediary because of the credit facilities offered by them when the farmers were in need (Ramesh</w:t>
      </w:r>
      <w:r w:rsidRPr="00E208A9">
        <w:rPr>
          <w:rFonts w:ascii="Arial" w:hAnsi="Arial" w:cs="Arial"/>
          <w:i/>
          <w:iCs/>
          <w:kern w:val="0"/>
          <w:sz w:val="20"/>
          <w:szCs w:val="20"/>
        </w:rPr>
        <w:t xml:space="preserve">, </w:t>
      </w:r>
      <w:r w:rsidRPr="00E208A9">
        <w:rPr>
          <w:rFonts w:ascii="Arial" w:hAnsi="Arial" w:cs="Arial"/>
          <w:kern w:val="0"/>
          <w:sz w:val="20"/>
          <w:szCs w:val="20"/>
        </w:rPr>
        <w:t xml:space="preserve">2018). </w:t>
      </w:r>
    </w:p>
    <w:p w14:paraId="3BF610A5" w14:textId="789776B5" w:rsidR="007452E8" w:rsidRPr="00E208A9" w:rsidRDefault="008D0232" w:rsidP="00E208A9">
      <w:pPr>
        <w:autoSpaceDE w:val="0"/>
        <w:autoSpaceDN w:val="0"/>
        <w:adjustRightInd w:val="0"/>
        <w:spacing w:line="276" w:lineRule="auto"/>
        <w:jc w:val="both"/>
        <w:rPr>
          <w:rFonts w:ascii="Arial" w:hAnsi="Arial" w:cs="Arial"/>
          <w:kern w:val="0"/>
          <w:sz w:val="20"/>
          <w:szCs w:val="20"/>
        </w:rPr>
      </w:pPr>
      <w:r w:rsidRPr="00E208A9">
        <w:rPr>
          <w:rFonts w:ascii="Arial" w:hAnsi="Arial" w:cs="Arial"/>
          <w:kern w:val="0"/>
          <w:sz w:val="20"/>
          <w:szCs w:val="20"/>
        </w:rPr>
        <w:t xml:space="preserve">Shrine </w:t>
      </w:r>
      <w:r w:rsidRPr="00E208A9">
        <w:rPr>
          <w:rFonts w:ascii="Arial" w:hAnsi="Arial" w:cs="Arial"/>
          <w:i/>
          <w:iCs/>
          <w:kern w:val="0"/>
          <w:sz w:val="20"/>
          <w:szCs w:val="20"/>
        </w:rPr>
        <w:t xml:space="preserve">et al., </w:t>
      </w:r>
      <w:r w:rsidRPr="00E208A9">
        <w:rPr>
          <w:rFonts w:ascii="Arial" w:hAnsi="Arial" w:cs="Arial"/>
          <w:kern w:val="0"/>
          <w:sz w:val="20"/>
          <w:szCs w:val="20"/>
        </w:rPr>
        <w:t xml:space="preserve">(2020) studied the price spread in paddy in </w:t>
      </w:r>
      <w:ins w:id="58" w:author="Welay Tesfay" w:date="2025-02-27T18:48:00Z">
        <w:r w:rsidR="00AA2C1C">
          <w:rPr>
            <w:rFonts w:ascii="Arial" w:hAnsi="Arial" w:cs="Arial"/>
            <w:kern w:val="0"/>
            <w:sz w:val="20"/>
            <w:szCs w:val="20"/>
          </w:rPr>
          <w:t xml:space="preserve">the </w:t>
        </w:r>
      </w:ins>
      <w:r w:rsidRPr="00E208A9">
        <w:rPr>
          <w:rFonts w:ascii="Arial" w:hAnsi="Arial" w:cs="Arial"/>
          <w:kern w:val="0"/>
          <w:sz w:val="20"/>
          <w:szCs w:val="20"/>
        </w:rPr>
        <w:t xml:space="preserve">Visakhapatnam district of Andhra Pradesh which showed that the producers receive 27% of </w:t>
      </w:r>
      <w:ins w:id="59" w:author="Welay Tesfay" w:date="2025-02-27T18:48:00Z">
        <w:r w:rsidR="00AA2C1C">
          <w:rPr>
            <w:rFonts w:ascii="Arial" w:hAnsi="Arial" w:cs="Arial"/>
            <w:kern w:val="0"/>
            <w:sz w:val="20"/>
            <w:szCs w:val="20"/>
          </w:rPr>
          <w:t xml:space="preserve">the </w:t>
        </w:r>
      </w:ins>
      <w:r w:rsidRPr="00E208A9">
        <w:rPr>
          <w:rFonts w:ascii="Arial" w:hAnsi="Arial" w:cs="Arial"/>
          <w:kern w:val="0"/>
          <w:sz w:val="20"/>
          <w:szCs w:val="20"/>
        </w:rPr>
        <w:t xml:space="preserve">consumer price. </w:t>
      </w:r>
      <w:r w:rsidR="00721267" w:rsidRPr="00E208A9">
        <w:rPr>
          <w:rFonts w:ascii="Arial" w:hAnsi="Arial" w:cs="Arial"/>
          <w:kern w:val="0"/>
          <w:sz w:val="20"/>
          <w:szCs w:val="20"/>
        </w:rPr>
        <w:t xml:space="preserve">A study on marketing </w:t>
      </w:r>
      <w:ins w:id="60" w:author="Welay Tesfay" w:date="2025-02-27T18:48:00Z">
        <w:r w:rsidR="00AA2C1C" w:rsidRPr="00E208A9">
          <w:rPr>
            <w:rFonts w:ascii="Arial" w:hAnsi="Arial" w:cs="Arial"/>
            <w:kern w:val="0"/>
            <w:sz w:val="20"/>
            <w:szCs w:val="20"/>
          </w:rPr>
          <w:t>channels</w:t>
        </w:r>
      </w:ins>
      <w:del w:id="61" w:author="Welay Tesfay" w:date="2025-02-27T18:48:00Z">
        <w:r w:rsidR="00721267" w:rsidRPr="00E208A9" w:rsidDel="00AA2C1C">
          <w:rPr>
            <w:rFonts w:ascii="Arial" w:hAnsi="Arial" w:cs="Arial"/>
            <w:kern w:val="0"/>
            <w:sz w:val="20"/>
            <w:szCs w:val="20"/>
          </w:rPr>
          <w:delText>channel</w:delText>
        </w:r>
      </w:del>
      <w:r w:rsidR="00721267" w:rsidRPr="00E208A9">
        <w:rPr>
          <w:rFonts w:ascii="Arial" w:hAnsi="Arial" w:cs="Arial"/>
          <w:kern w:val="0"/>
          <w:sz w:val="20"/>
          <w:szCs w:val="20"/>
        </w:rPr>
        <w:t xml:space="preserve"> in </w:t>
      </w:r>
      <w:ins w:id="62" w:author="Welay Tesfay" w:date="2025-02-27T18:48:00Z">
        <w:r w:rsidR="00AA2C1C">
          <w:rPr>
            <w:rFonts w:ascii="Arial" w:hAnsi="Arial" w:cs="Arial"/>
            <w:kern w:val="0"/>
            <w:sz w:val="20"/>
            <w:szCs w:val="20"/>
          </w:rPr>
          <w:t xml:space="preserve">the </w:t>
        </w:r>
      </w:ins>
      <w:proofErr w:type="spellStart"/>
      <w:r w:rsidR="00721267" w:rsidRPr="00E208A9">
        <w:rPr>
          <w:rFonts w:ascii="Arial" w:hAnsi="Arial" w:cs="Arial"/>
          <w:kern w:val="0"/>
          <w:sz w:val="20"/>
          <w:szCs w:val="20"/>
        </w:rPr>
        <w:t>Auraiya</w:t>
      </w:r>
      <w:proofErr w:type="spellEnd"/>
      <w:r w:rsidR="00721267" w:rsidRPr="00E208A9">
        <w:rPr>
          <w:rFonts w:ascii="Arial" w:hAnsi="Arial" w:cs="Arial"/>
          <w:kern w:val="0"/>
          <w:sz w:val="20"/>
          <w:szCs w:val="20"/>
        </w:rPr>
        <w:t xml:space="preserve"> District of Uttar Pradesh identified that channel 2 (Producer to village trader to consumer) was more efficient</w:t>
      </w:r>
      <w:r w:rsidR="007452E8" w:rsidRPr="00E208A9">
        <w:rPr>
          <w:rFonts w:ascii="Arial" w:hAnsi="Arial" w:cs="Arial"/>
          <w:kern w:val="0"/>
          <w:sz w:val="20"/>
          <w:szCs w:val="20"/>
        </w:rPr>
        <w:t xml:space="preserve"> (Singh </w:t>
      </w:r>
      <w:r w:rsidR="007452E8" w:rsidRPr="00E208A9">
        <w:rPr>
          <w:rFonts w:ascii="Arial" w:hAnsi="Arial" w:cs="Arial"/>
          <w:i/>
          <w:iCs/>
          <w:kern w:val="0"/>
          <w:sz w:val="20"/>
          <w:szCs w:val="20"/>
        </w:rPr>
        <w:t xml:space="preserve">et al., </w:t>
      </w:r>
      <w:r w:rsidR="007452E8" w:rsidRPr="00E208A9">
        <w:rPr>
          <w:rFonts w:ascii="Arial" w:hAnsi="Arial" w:cs="Arial"/>
          <w:kern w:val="0"/>
          <w:sz w:val="20"/>
          <w:szCs w:val="20"/>
        </w:rPr>
        <w:t>2021).</w:t>
      </w:r>
      <w:r w:rsidR="007452E8" w:rsidRPr="00E208A9">
        <w:rPr>
          <w:rFonts w:ascii="Arial" w:hAnsi="Arial" w:cs="Arial"/>
          <w:kern w:val="0"/>
          <w:sz w:val="20"/>
          <w:szCs w:val="20"/>
        </w:rPr>
        <w:tab/>
        <w:t xml:space="preserve"> </w:t>
      </w:r>
    </w:p>
    <w:p w14:paraId="557103CA" w14:textId="727EF4CD" w:rsidR="007452E8" w:rsidRPr="00E208A9" w:rsidRDefault="007452E8" w:rsidP="00E208A9">
      <w:pPr>
        <w:autoSpaceDE w:val="0"/>
        <w:autoSpaceDN w:val="0"/>
        <w:adjustRightInd w:val="0"/>
        <w:spacing w:after="0" w:line="276" w:lineRule="auto"/>
        <w:jc w:val="both"/>
        <w:rPr>
          <w:rFonts w:ascii="Arial" w:hAnsi="Arial" w:cs="Arial"/>
          <w:kern w:val="0"/>
          <w:sz w:val="20"/>
          <w:szCs w:val="20"/>
        </w:rPr>
      </w:pPr>
      <w:r w:rsidRPr="00E208A9">
        <w:rPr>
          <w:rFonts w:ascii="Arial" w:hAnsi="Arial" w:cs="Arial"/>
          <w:kern w:val="0"/>
          <w:sz w:val="20"/>
          <w:szCs w:val="20"/>
        </w:rPr>
        <w:t xml:space="preserve">Tamil Nadu has </w:t>
      </w:r>
      <w:r w:rsidR="004A5983" w:rsidRPr="00E208A9">
        <w:rPr>
          <w:rFonts w:ascii="Arial" w:hAnsi="Arial" w:cs="Arial"/>
          <w:kern w:val="0"/>
          <w:sz w:val="20"/>
          <w:szCs w:val="20"/>
        </w:rPr>
        <w:t xml:space="preserve">4.76% of India’s total </w:t>
      </w:r>
      <w:ins w:id="63" w:author="Welay Tesfay" w:date="2025-02-27T18:48:00Z">
        <w:r w:rsidR="00AA2C1C" w:rsidRPr="00E208A9">
          <w:rPr>
            <w:rFonts w:ascii="Arial" w:hAnsi="Arial" w:cs="Arial"/>
            <w:kern w:val="0"/>
            <w:sz w:val="20"/>
            <w:szCs w:val="20"/>
          </w:rPr>
          <w:t>paddy-cultivated</w:t>
        </w:r>
      </w:ins>
      <w:del w:id="64" w:author="Welay Tesfay" w:date="2025-02-27T18:48:00Z">
        <w:r w:rsidR="004A5983" w:rsidRPr="00E208A9" w:rsidDel="00AA2C1C">
          <w:rPr>
            <w:rFonts w:ascii="Arial" w:hAnsi="Arial" w:cs="Arial"/>
            <w:kern w:val="0"/>
            <w:sz w:val="20"/>
            <w:szCs w:val="20"/>
          </w:rPr>
          <w:delText>paddy cultivated</w:delText>
        </w:r>
      </w:del>
      <w:r w:rsidR="004A5983" w:rsidRPr="00E208A9">
        <w:rPr>
          <w:rFonts w:ascii="Arial" w:hAnsi="Arial" w:cs="Arial"/>
          <w:kern w:val="0"/>
          <w:sz w:val="20"/>
          <w:szCs w:val="20"/>
        </w:rPr>
        <w:t xml:space="preserve"> area and </w:t>
      </w:r>
      <w:ins w:id="65" w:author="Welay Tesfay" w:date="2025-02-27T18:48:00Z">
        <w:r w:rsidR="00AA2C1C" w:rsidRPr="00E208A9">
          <w:rPr>
            <w:rFonts w:ascii="Arial" w:hAnsi="Arial" w:cs="Arial"/>
            <w:kern w:val="0"/>
            <w:sz w:val="20"/>
            <w:szCs w:val="20"/>
          </w:rPr>
          <w:t>contributed</w:t>
        </w:r>
      </w:ins>
      <w:del w:id="66" w:author="Welay Tesfay" w:date="2025-02-27T18:48:00Z">
        <w:r w:rsidR="00F62332" w:rsidRPr="00E208A9" w:rsidDel="00AA2C1C">
          <w:rPr>
            <w:rFonts w:ascii="Arial" w:hAnsi="Arial" w:cs="Arial"/>
            <w:kern w:val="0"/>
            <w:sz w:val="20"/>
            <w:szCs w:val="20"/>
          </w:rPr>
          <w:delText>contributes</w:delText>
        </w:r>
      </w:del>
      <w:r w:rsidR="00F62332" w:rsidRPr="00E208A9">
        <w:rPr>
          <w:rFonts w:ascii="Arial" w:hAnsi="Arial" w:cs="Arial"/>
          <w:kern w:val="0"/>
          <w:sz w:val="20"/>
          <w:szCs w:val="20"/>
        </w:rPr>
        <w:t xml:space="preserve"> </w:t>
      </w:r>
      <w:r w:rsidR="004A5983" w:rsidRPr="00E208A9">
        <w:rPr>
          <w:rFonts w:ascii="Arial" w:hAnsi="Arial" w:cs="Arial"/>
          <w:kern w:val="0"/>
          <w:sz w:val="20"/>
          <w:szCs w:val="20"/>
        </w:rPr>
        <w:t>6.19% of total production in 2021-2022</w:t>
      </w:r>
      <w:r w:rsidR="002B2F8C" w:rsidRPr="00E208A9">
        <w:rPr>
          <w:rFonts w:ascii="Arial" w:hAnsi="Arial" w:cs="Arial"/>
          <w:kern w:val="0"/>
          <w:sz w:val="20"/>
          <w:szCs w:val="20"/>
        </w:rPr>
        <w:t xml:space="preserve"> (GOI, 2022)</w:t>
      </w:r>
      <w:r w:rsidR="004A5983" w:rsidRPr="00E208A9">
        <w:rPr>
          <w:rFonts w:ascii="Arial" w:hAnsi="Arial" w:cs="Arial"/>
          <w:kern w:val="0"/>
          <w:sz w:val="20"/>
          <w:szCs w:val="20"/>
        </w:rPr>
        <w:t xml:space="preserve">. There are 268 Regulated markets in Tamil Nadu, out of which 143 Regulated </w:t>
      </w:r>
      <w:ins w:id="67" w:author="Welay Tesfay" w:date="2025-02-27T18:48:00Z">
        <w:r w:rsidR="00AA2C1C" w:rsidRPr="00E208A9">
          <w:rPr>
            <w:rFonts w:ascii="Arial" w:hAnsi="Arial" w:cs="Arial"/>
            <w:kern w:val="0"/>
            <w:sz w:val="20"/>
            <w:szCs w:val="20"/>
          </w:rPr>
          <w:t>markets</w:t>
        </w:r>
      </w:ins>
      <w:del w:id="68" w:author="Welay Tesfay" w:date="2025-02-27T18:48:00Z">
        <w:r w:rsidR="004A5983" w:rsidRPr="00E208A9" w:rsidDel="00AA2C1C">
          <w:rPr>
            <w:rFonts w:ascii="Arial" w:hAnsi="Arial" w:cs="Arial"/>
            <w:kern w:val="0"/>
            <w:sz w:val="20"/>
            <w:szCs w:val="20"/>
          </w:rPr>
          <w:delText>market</w:delText>
        </w:r>
      </w:del>
      <w:r w:rsidR="004A5983" w:rsidRPr="00E208A9">
        <w:rPr>
          <w:rFonts w:ascii="Arial" w:hAnsi="Arial" w:cs="Arial"/>
          <w:kern w:val="0"/>
          <w:sz w:val="20"/>
          <w:szCs w:val="20"/>
        </w:rPr>
        <w:t xml:space="preserve"> </w:t>
      </w:r>
      <w:ins w:id="69" w:author="Welay Tesfay" w:date="2025-02-27T18:48:00Z">
        <w:r w:rsidR="00AA2C1C" w:rsidRPr="00E208A9">
          <w:rPr>
            <w:rFonts w:ascii="Arial" w:hAnsi="Arial" w:cs="Arial"/>
            <w:kern w:val="0"/>
            <w:sz w:val="20"/>
            <w:szCs w:val="20"/>
          </w:rPr>
          <w:t>have</w:t>
        </w:r>
      </w:ins>
      <w:del w:id="70" w:author="Welay Tesfay" w:date="2025-02-27T18:48:00Z">
        <w:r w:rsidR="004A5983" w:rsidRPr="00E208A9" w:rsidDel="00AA2C1C">
          <w:rPr>
            <w:rFonts w:ascii="Arial" w:hAnsi="Arial" w:cs="Arial"/>
            <w:kern w:val="0"/>
            <w:sz w:val="20"/>
            <w:szCs w:val="20"/>
          </w:rPr>
          <w:delText>has</w:delText>
        </w:r>
      </w:del>
      <w:r w:rsidR="004A5983" w:rsidRPr="00E208A9">
        <w:rPr>
          <w:rFonts w:ascii="Arial" w:hAnsi="Arial" w:cs="Arial"/>
          <w:kern w:val="0"/>
          <w:sz w:val="20"/>
          <w:szCs w:val="20"/>
        </w:rPr>
        <w:t xml:space="preserve"> paddy as their major commodity which is the main marketing channel for most of the farmers. Hence this study aims to identify the different marketing channels</w:t>
      </w:r>
      <w:r w:rsidR="00F62332" w:rsidRPr="00E208A9">
        <w:rPr>
          <w:rFonts w:ascii="Arial" w:hAnsi="Arial" w:cs="Arial"/>
          <w:kern w:val="0"/>
          <w:sz w:val="20"/>
          <w:szCs w:val="20"/>
        </w:rPr>
        <w:t xml:space="preserve"> of paddy</w:t>
      </w:r>
      <w:r w:rsidR="004A5983" w:rsidRPr="00E208A9">
        <w:rPr>
          <w:rFonts w:ascii="Arial" w:hAnsi="Arial" w:cs="Arial"/>
          <w:kern w:val="0"/>
          <w:sz w:val="20"/>
          <w:szCs w:val="20"/>
        </w:rPr>
        <w:t xml:space="preserve"> and their efficiency in Northern Tamil Nadu</w:t>
      </w:r>
      <w:r w:rsidR="00B40905" w:rsidRPr="00E208A9">
        <w:rPr>
          <w:rFonts w:ascii="Arial" w:hAnsi="Arial" w:cs="Arial"/>
          <w:kern w:val="0"/>
          <w:sz w:val="20"/>
          <w:szCs w:val="20"/>
        </w:rPr>
        <w:t>.</w:t>
      </w:r>
      <w:r w:rsidR="004A5983" w:rsidRPr="00E208A9">
        <w:rPr>
          <w:rFonts w:ascii="Arial" w:hAnsi="Arial" w:cs="Arial"/>
          <w:kern w:val="0"/>
          <w:sz w:val="20"/>
          <w:szCs w:val="20"/>
        </w:rPr>
        <w:t xml:space="preserve"> </w:t>
      </w:r>
    </w:p>
    <w:p w14:paraId="6E6E505D" w14:textId="77777777" w:rsidR="00B40905" w:rsidRPr="00E208A9" w:rsidRDefault="00B40905" w:rsidP="00310636">
      <w:pPr>
        <w:autoSpaceDE w:val="0"/>
        <w:autoSpaceDN w:val="0"/>
        <w:adjustRightInd w:val="0"/>
        <w:spacing w:after="0" w:line="276" w:lineRule="auto"/>
        <w:jc w:val="both"/>
        <w:rPr>
          <w:rFonts w:ascii="Arial" w:hAnsi="Arial" w:cs="Arial"/>
          <w:kern w:val="0"/>
          <w:sz w:val="20"/>
          <w:szCs w:val="20"/>
        </w:rPr>
      </w:pPr>
    </w:p>
    <w:p w14:paraId="378EC5E3" w14:textId="343B9FCD" w:rsidR="004A5983" w:rsidRPr="00E208A9" w:rsidRDefault="004A5983" w:rsidP="00310636">
      <w:pPr>
        <w:autoSpaceDE w:val="0"/>
        <w:autoSpaceDN w:val="0"/>
        <w:adjustRightInd w:val="0"/>
        <w:spacing w:after="0" w:line="276" w:lineRule="auto"/>
        <w:rPr>
          <w:rFonts w:ascii="Arial" w:hAnsi="Arial" w:cs="Arial"/>
          <w:kern w:val="0"/>
          <w:sz w:val="20"/>
          <w:szCs w:val="20"/>
        </w:rPr>
      </w:pPr>
      <w:r w:rsidRPr="00E208A9">
        <w:rPr>
          <w:rFonts w:ascii="Arial" w:hAnsi="Arial" w:cs="Arial"/>
          <w:kern w:val="0"/>
          <w:sz w:val="20"/>
          <w:szCs w:val="20"/>
        </w:rPr>
        <w:t>The specific objectives of the study are</w:t>
      </w:r>
    </w:p>
    <w:p w14:paraId="7B4A6C9A" w14:textId="464E316C" w:rsidR="004A5983" w:rsidRPr="00E208A9" w:rsidRDefault="004A5983" w:rsidP="00310636">
      <w:pPr>
        <w:autoSpaceDE w:val="0"/>
        <w:autoSpaceDN w:val="0"/>
        <w:adjustRightInd w:val="0"/>
        <w:spacing w:after="0" w:line="276" w:lineRule="auto"/>
        <w:rPr>
          <w:rFonts w:ascii="Arial" w:hAnsi="Arial" w:cs="Arial"/>
          <w:kern w:val="0"/>
          <w:sz w:val="20"/>
          <w:szCs w:val="20"/>
        </w:rPr>
      </w:pPr>
      <w:r w:rsidRPr="00E208A9">
        <w:rPr>
          <w:rFonts w:ascii="Arial" w:hAnsi="Arial" w:cs="Arial"/>
          <w:kern w:val="0"/>
          <w:sz w:val="20"/>
          <w:szCs w:val="20"/>
        </w:rPr>
        <w:t xml:space="preserve">o </w:t>
      </w:r>
      <w:proofErr w:type="gramStart"/>
      <w:r w:rsidRPr="00E208A9">
        <w:rPr>
          <w:rFonts w:ascii="Arial" w:hAnsi="Arial" w:cs="Arial"/>
          <w:kern w:val="0"/>
          <w:sz w:val="20"/>
          <w:szCs w:val="20"/>
        </w:rPr>
        <w:t>To</w:t>
      </w:r>
      <w:proofErr w:type="gramEnd"/>
      <w:r w:rsidRPr="00E208A9">
        <w:rPr>
          <w:rFonts w:ascii="Arial" w:hAnsi="Arial" w:cs="Arial"/>
          <w:kern w:val="0"/>
          <w:sz w:val="20"/>
          <w:szCs w:val="20"/>
        </w:rPr>
        <w:t xml:space="preserve"> trace out the different marketing channels of </w:t>
      </w:r>
      <w:ins w:id="71" w:author="Welay Tesfay" w:date="2025-02-27T18:48:00Z">
        <w:r w:rsidR="00AA2C1C" w:rsidRPr="00E208A9">
          <w:rPr>
            <w:rFonts w:ascii="Arial" w:hAnsi="Arial" w:cs="Arial"/>
            <w:kern w:val="0"/>
            <w:sz w:val="20"/>
            <w:szCs w:val="20"/>
          </w:rPr>
          <w:t>Paddy</w:t>
        </w:r>
      </w:ins>
      <w:del w:id="72" w:author="Welay Tesfay" w:date="2025-02-27T18:48:00Z">
        <w:r w:rsidRPr="00E208A9" w:rsidDel="00AA2C1C">
          <w:rPr>
            <w:rFonts w:ascii="Arial" w:hAnsi="Arial" w:cs="Arial"/>
            <w:kern w:val="0"/>
            <w:sz w:val="20"/>
            <w:szCs w:val="20"/>
          </w:rPr>
          <w:delText>paddy</w:delText>
        </w:r>
      </w:del>
    </w:p>
    <w:p w14:paraId="713559A9" w14:textId="3FB87BFB" w:rsidR="004A5983" w:rsidRPr="00E208A9" w:rsidRDefault="004A5983" w:rsidP="00310636">
      <w:pPr>
        <w:autoSpaceDE w:val="0"/>
        <w:autoSpaceDN w:val="0"/>
        <w:adjustRightInd w:val="0"/>
        <w:spacing w:after="0" w:line="276" w:lineRule="auto"/>
        <w:rPr>
          <w:rFonts w:ascii="Arial" w:hAnsi="Arial" w:cs="Arial"/>
          <w:kern w:val="0"/>
          <w:sz w:val="20"/>
          <w:szCs w:val="20"/>
        </w:rPr>
      </w:pPr>
      <w:r w:rsidRPr="00E208A9">
        <w:rPr>
          <w:rFonts w:ascii="Arial" w:hAnsi="Arial" w:cs="Arial"/>
          <w:kern w:val="0"/>
          <w:sz w:val="20"/>
          <w:szCs w:val="20"/>
        </w:rPr>
        <w:t xml:space="preserve">o </w:t>
      </w:r>
      <w:proofErr w:type="gramStart"/>
      <w:r w:rsidRPr="00E208A9">
        <w:rPr>
          <w:rFonts w:ascii="Arial" w:hAnsi="Arial" w:cs="Arial"/>
          <w:kern w:val="0"/>
          <w:sz w:val="20"/>
          <w:szCs w:val="20"/>
        </w:rPr>
        <w:t>To</w:t>
      </w:r>
      <w:proofErr w:type="gramEnd"/>
      <w:r w:rsidRPr="00E208A9">
        <w:rPr>
          <w:rFonts w:ascii="Arial" w:hAnsi="Arial" w:cs="Arial"/>
          <w:kern w:val="0"/>
          <w:sz w:val="20"/>
          <w:szCs w:val="20"/>
        </w:rPr>
        <w:t xml:space="preserve"> identify the efficient marketing channel of </w:t>
      </w:r>
      <w:ins w:id="73" w:author="Welay Tesfay" w:date="2025-02-27T18:48:00Z">
        <w:r w:rsidR="00AA2C1C" w:rsidRPr="00E208A9">
          <w:rPr>
            <w:rFonts w:ascii="Arial" w:hAnsi="Arial" w:cs="Arial"/>
            <w:kern w:val="0"/>
            <w:sz w:val="20"/>
            <w:szCs w:val="20"/>
          </w:rPr>
          <w:t>Paddy</w:t>
        </w:r>
      </w:ins>
      <w:del w:id="74" w:author="Welay Tesfay" w:date="2025-02-27T18:48:00Z">
        <w:r w:rsidRPr="00E208A9" w:rsidDel="00AA2C1C">
          <w:rPr>
            <w:rFonts w:ascii="Arial" w:hAnsi="Arial" w:cs="Arial"/>
            <w:kern w:val="0"/>
            <w:sz w:val="20"/>
            <w:szCs w:val="20"/>
          </w:rPr>
          <w:delText>paddy</w:delText>
        </w:r>
      </w:del>
    </w:p>
    <w:p w14:paraId="76016311" w14:textId="43BC4BC8" w:rsidR="004A5983" w:rsidRPr="00E208A9" w:rsidRDefault="004A5983" w:rsidP="00310636">
      <w:pPr>
        <w:autoSpaceDE w:val="0"/>
        <w:autoSpaceDN w:val="0"/>
        <w:adjustRightInd w:val="0"/>
        <w:spacing w:after="0" w:line="276" w:lineRule="auto"/>
        <w:rPr>
          <w:rFonts w:ascii="Arial" w:hAnsi="Arial" w:cs="Arial"/>
          <w:kern w:val="0"/>
          <w:sz w:val="20"/>
          <w:szCs w:val="20"/>
        </w:rPr>
      </w:pPr>
      <w:r w:rsidRPr="00E208A9">
        <w:rPr>
          <w:rFonts w:ascii="Arial" w:hAnsi="Arial" w:cs="Arial"/>
          <w:kern w:val="0"/>
          <w:sz w:val="20"/>
          <w:szCs w:val="20"/>
        </w:rPr>
        <w:t xml:space="preserve">o </w:t>
      </w:r>
      <w:proofErr w:type="gramStart"/>
      <w:r w:rsidRPr="00E208A9">
        <w:rPr>
          <w:rFonts w:ascii="Arial" w:hAnsi="Arial" w:cs="Arial"/>
          <w:kern w:val="0"/>
          <w:sz w:val="20"/>
          <w:szCs w:val="20"/>
        </w:rPr>
        <w:t>To</w:t>
      </w:r>
      <w:proofErr w:type="gramEnd"/>
      <w:r w:rsidRPr="00E208A9">
        <w:rPr>
          <w:rFonts w:ascii="Arial" w:hAnsi="Arial" w:cs="Arial"/>
          <w:kern w:val="0"/>
          <w:sz w:val="20"/>
          <w:szCs w:val="20"/>
        </w:rPr>
        <w:t xml:space="preserve"> analy</w:t>
      </w:r>
      <w:r w:rsidR="00F62332" w:rsidRPr="00E208A9">
        <w:rPr>
          <w:rFonts w:ascii="Arial" w:hAnsi="Arial" w:cs="Arial"/>
          <w:kern w:val="0"/>
          <w:sz w:val="20"/>
          <w:szCs w:val="20"/>
        </w:rPr>
        <w:t>z</w:t>
      </w:r>
      <w:r w:rsidRPr="00E208A9">
        <w:rPr>
          <w:rFonts w:ascii="Arial" w:hAnsi="Arial" w:cs="Arial"/>
          <w:kern w:val="0"/>
          <w:sz w:val="20"/>
          <w:szCs w:val="20"/>
        </w:rPr>
        <w:t>e the problem</w:t>
      </w:r>
      <w:r w:rsidR="00F62332" w:rsidRPr="00E208A9">
        <w:rPr>
          <w:rFonts w:ascii="Arial" w:hAnsi="Arial" w:cs="Arial"/>
          <w:kern w:val="0"/>
          <w:sz w:val="20"/>
          <w:szCs w:val="20"/>
        </w:rPr>
        <w:t>s</w:t>
      </w:r>
      <w:r w:rsidRPr="00E208A9">
        <w:rPr>
          <w:rFonts w:ascii="Arial" w:hAnsi="Arial" w:cs="Arial"/>
          <w:kern w:val="0"/>
          <w:sz w:val="20"/>
          <w:szCs w:val="20"/>
        </w:rPr>
        <w:t xml:space="preserve"> faced by farmers in marketing paddy</w:t>
      </w:r>
    </w:p>
    <w:p w14:paraId="47FA4BE7" w14:textId="77777777" w:rsidR="00B40905" w:rsidRPr="00B40905" w:rsidRDefault="00B40905" w:rsidP="004A5983">
      <w:pPr>
        <w:autoSpaceDE w:val="0"/>
        <w:autoSpaceDN w:val="0"/>
        <w:adjustRightInd w:val="0"/>
        <w:spacing w:after="0" w:line="240" w:lineRule="auto"/>
        <w:rPr>
          <w:rFonts w:ascii="Times New Roman" w:hAnsi="Times New Roman" w:cs="Times New Roman"/>
          <w:kern w:val="0"/>
          <w:sz w:val="24"/>
          <w:szCs w:val="24"/>
        </w:rPr>
      </w:pPr>
    </w:p>
    <w:p w14:paraId="0992F9C0" w14:textId="32A869BB" w:rsidR="004A5983" w:rsidRPr="00E208A9" w:rsidRDefault="008D0232" w:rsidP="00E208A9">
      <w:pPr>
        <w:pStyle w:val="ListParagraph"/>
        <w:numPr>
          <w:ilvl w:val="0"/>
          <w:numId w:val="5"/>
        </w:numPr>
        <w:autoSpaceDE w:val="0"/>
        <w:autoSpaceDN w:val="0"/>
        <w:adjustRightInd w:val="0"/>
        <w:spacing w:after="0" w:line="240" w:lineRule="auto"/>
        <w:ind w:left="284" w:hanging="284"/>
        <w:rPr>
          <w:rFonts w:ascii="Arial" w:hAnsi="Arial" w:cs="Arial"/>
          <w:b/>
          <w:bCs/>
        </w:rPr>
      </w:pPr>
      <w:r w:rsidRPr="00E208A9">
        <w:rPr>
          <w:rFonts w:ascii="Arial" w:hAnsi="Arial" w:cs="Arial"/>
          <w:b/>
          <w:bCs/>
        </w:rPr>
        <w:t>METHODOLOGY</w:t>
      </w:r>
    </w:p>
    <w:p w14:paraId="6C7B2BEC" w14:textId="77777777" w:rsidR="008A1DBE" w:rsidRPr="00E208A9" w:rsidRDefault="008A1DBE" w:rsidP="004A5983">
      <w:pPr>
        <w:autoSpaceDE w:val="0"/>
        <w:autoSpaceDN w:val="0"/>
        <w:adjustRightInd w:val="0"/>
        <w:spacing w:after="0" w:line="240" w:lineRule="auto"/>
        <w:rPr>
          <w:rFonts w:ascii="Arial" w:hAnsi="Arial" w:cs="Arial"/>
          <w:b/>
          <w:bCs/>
          <w:kern w:val="0"/>
          <w:sz w:val="20"/>
          <w:szCs w:val="20"/>
        </w:rPr>
      </w:pPr>
    </w:p>
    <w:p w14:paraId="57E0F740" w14:textId="38025435" w:rsidR="004A5983" w:rsidRPr="00E208A9" w:rsidRDefault="00E208A9" w:rsidP="008D0232">
      <w:pPr>
        <w:autoSpaceDE w:val="0"/>
        <w:autoSpaceDN w:val="0"/>
        <w:adjustRightInd w:val="0"/>
        <w:spacing w:line="276" w:lineRule="auto"/>
        <w:jc w:val="both"/>
        <w:rPr>
          <w:rFonts w:ascii="Arial" w:hAnsi="Arial" w:cs="Arial"/>
          <w:b/>
          <w:bCs/>
          <w:kern w:val="0"/>
        </w:rPr>
      </w:pPr>
      <w:r w:rsidRPr="00E208A9">
        <w:rPr>
          <w:rFonts w:ascii="Arial" w:hAnsi="Arial" w:cs="Arial"/>
          <w:b/>
          <w:bCs/>
          <w:kern w:val="0"/>
        </w:rPr>
        <w:t xml:space="preserve">2.1 </w:t>
      </w:r>
      <w:r w:rsidR="00BF7D14" w:rsidRPr="00E208A9">
        <w:rPr>
          <w:rFonts w:ascii="Arial" w:hAnsi="Arial" w:cs="Arial"/>
          <w:b/>
          <w:bCs/>
          <w:kern w:val="0"/>
        </w:rPr>
        <w:t>Study area and data</w:t>
      </w:r>
    </w:p>
    <w:p w14:paraId="74425158" w14:textId="6435FB97" w:rsidR="004A5983" w:rsidRPr="00E208A9" w:rsidRDefault="00AA2C1C" w:rsidP="008D0232">
      <w:pPr>
        <w:autoSpaceDE w:val="0"/>
        <w:autoSpaceDN w:val="0"/>
        <w:adjustRightInd w:val="0"/>
        <w:spacing w:after="0" w:line="276" w:lineRule="auto"/>
        <w:ind w:firstLine="720"/>
        <w:jc w:val="both"/>
        <w:rPr>
          <w:rFonts w:ascii="Arial" w:hAnsi="Arial" w:cs="Arial"/>
          <w:kern w:val="0"/>
          <w:sz w:val="20"/>
          <w:szCs w:val="20"/>
        </w:rPr>
      </w:pPr>
      <w:ins w:id="75" w:author="Welay Tesfay" w:date="2025-02-27T18:49:00Z">
        <w:r w:rsidRPr="00E208A9">
          <w:rPr>
            <w:rFonts w:ascii="Arial" w:hAnsi="Arial" w:cs="Arial"/>
            <w:kern w:val="0"/>
            <w:sz w:val="20"/>
            <w:szCs w:val="20"/>
          </w:rPr>
          <w:t>Multi-stage</w:t>
        </w:r>
      </w:ins>
      <w:del w:id="76" w:author="Welay Tesfay" w:date="2025-02-27T18:49:00Z">
        <w:r w:rsidR="004A5983" w:rsidRPr="00E208A9" w:rsidDel="00AA2C1C">
          <w:rPr>
            <w:rFonts w:ascii="Arial" w:hAnsi="Arial" w:cs="Arial"/>
            <w:kern w:val="0"/>
            <w:sz w:val="20"/>
            <w:szCs w:val="20"/>
          </w:rPr>
          <w:delText>Mul</w:delText>
        </w:r>
        <w:r w:rsidR="00F62332" w:rsidRPr="00E208A9" w:rsidDel="00AA2C1C">
          <w:rPr>
            <w:rFonts w:ascii="Arial" w:hAnsi="Arial" w:cs="Arial"/>
            <w:kern w:val="0"/>
            <w:sz w:val="20"/>
            <w:szCs w:val="20"/>
          </w:rPr>
          <w:delText>t</w:delText>
        </w:r>
        <w:r w:rsidR="004A5983" w:rsidRPr="00E208A9" w:rsidDel="00AA2C1C">
          <w:rPr>
            <w:rFonts w:ascii="Arial" w:hAnsi="Arial" w:cs="Arial"/>
            <w:kern w:val="0"/>
            <w:sz w:val="20"/>
            <w:szCs w:val="20"/>
          </w:rPr>
          <w:delText>i stage</w:delText>
        </w:r>
      </w:del>
      <w:r w:rsidR="004A5983" w:rsidRPr="00E208A9">
        <w:rPr>
          <w:rFonts w:ascii="Arial" w:hAnsi="Arial" w:cs="Arial"/>
          <w:kern w:val="0"/>
          <w:sz w:val="20"/>
          <w:szCs w:val="20"/>
        </w:rPr>
        <w:t xml:space="preserve"> </w:t>
      </w:r>
      <w:r w:rsidR="00BF7D14" w:rsidRPr="00E208A9">
        <w:rPr>
          <w:rFonts w:ascii="Arial" w:hAnsi="Arial" w:cs="Arial"/>
          <w:kern w:val="0"/>
          <w:sz w:val="20"/>
          <w:szCs w:val="20"/>
        </w:rPr>
        <w:t xml:space="preserve">stratified random </w:t>
      </w:r>
      <w:r w:rsidR="004A5983" w:rsidRPr="00E208A9">
        <w:rPr>
          <w:rFonts w:ascii="Arial" w:hAnsi="Arial" w:cs="Arial"/>
          <w:kern w:val="0"/>
          <w:sz w:val="20"/>
          <w:szCs w:val="20"/>
        </w:rPr>
        <w:t>sampling procedure</w:t>
      </w:r>
      <w:r w:rsidR="00BF7D14" w:rsidRPr="00E208A9">
        <w:rPr>
          <w:rFonts w:ascii="Arial" w:hAnsi="Arial" w:cs="Arial"/>
          <w:kern w:val="0"/>
          <w:sz w:val="20"/>
          <w:szCs w:val="20"/>
        </w:rPr>
        <w:t xml:space="preserve"> was used</w:t>
      </w:r>
      <w:r w:rsidR="004A5983" w:rsidRPr="00E208A9">
        <w:rPr>
          <w:rFonts w:ascii="Arial" w:hAnsi="Arial" w:cs="Arial"/>
          <w:kern w:val="0"/>
          <w:sz w:val="20"/>
          <w:szCs w:val="20"/>
        </w:rPr>
        <w:t xml:space="preserve">. In Tamil Nadu, </w:t>
      </w:r>
      <w:ins w:id="77" w:author="Welay Tesfay" w:date="2025-02-27T18:49:00Z">
        <w:r>
          <w:rPr>
            <w:rFonts w:ascii="Arial" w:hAnsi="Arial" w:cs="Arial"/>
            <w:kern w:val="0"/>
            <w:sz w:val="20"/>
            <w:szCs w:val="20"/>
          </w:rPr>
          <w:t xml:space="preserve">the </w:t>
        </w:r>
      </w:ins>
      <w:r w:rsidR="004A5983" w:rsidRPr="00E208A9">
        <w:rPr>
          <w:rFonts w:ascii="Arial" w:hAnsi="Arial" w:cs="Arial"/>
          <w:kern w:val="0"/>
          <w:sz w:val="20"/>
          <w:szCs w:val="20"/>
        </w:rPr>
        <w:t xml:space="preserve">Northern district of </w:t>
      </w:r>
      <w:proofErr w:type="spellStart"/>
      <w:r w:rsidR="004A5983" w:rsidRPr="00E208A9">
        <w:rPr>
          <w:rFonts w:ascii="Arial" w:hAnsi="Arial" w:cs="Arial"/>
          <w:kern w:val="0"/>
          <w:sz w:val="20"/>
          <w:szCs w:val="20"/>
        </w:rPr>
        <w:t>Ranipet</w:t>
      </w:r>
      <w:proofErr w:type="spellEnd"/>
      <w:r w:rsidR="004A5983" w:rsidRPr="00E208A9">
        <w:rPr>
          <w:rFonts w:ascii="Arial" w:hAnsi="Arial" w:cs="Arial"/>
          <w:kern w:val="0"/>
          <w:sz w:val="20"/>
          <w:szCs w:val="20"/>
        </w:rPr>
        <w:t xml:space="preserve"> was selected as the study area </w:t>
      </w:r>
      <w:r w:rsidR="00BF7D14" w:rsidRPr="00E208A9">
        <w:rPr>
          <w:rFonts w:ascii="Arial" w:hAnsi="Arial" w:cs="Arial"/>
          <w:kern w:val="0"/>
          <w:sz w:val="20"/>
          <w:szCs w:val="20"/>
        </w:rPr>
        <w:t>in the first stage as it</w:t>
      </w:r>
      <w:r w:rsidR="004A5983" w:rsidRPr="00E208A9">
        <w:rPr>
          <w:rFonts w:ascii="Arial" w:hAnsi="Arial" w:cs="Arial"/>
          <w:kern w:val="0"/>
          <w:sz w:val="20"/>
          <w:szCs w:val="20"/>
        </w:rPr>
        <w:t xml:space="preserve"> has 44570 ha of cultivated area under paddy. </w:t>
      </w:r>
      <w:r w:rsidR="00BF7D14" w:rsidRPr="00E208A9">
        <w:rPr>
          <w:rFonts w:ascii="Arial" w:hAnsi="Arial" w:cs="Arial"/>
          <w:kern w:val="0"/>
          <w:sz w:val="20"/>
          <w:szCs w:val="20"/>
        </w:rPr>
        <w:t>In the next stage,</w:t>
      </w:r>
      <w:r w:rsidR="004A5983" w:rsidRPr="00E208A9">
        <w:rPr>
          <w:rFonts w:ascii="Arial" w:hAnsi="Arial" w:cs="Arial"/>
          <w:kern w:val="0"/>
          <w:sz w:val="20"/>
          <w:szCs w:val="20"/>
        </w:rPr>
        <w:t xml:space="preserve"> Walaja block was selected </w:t>
      </w:r>
      <w:r w:rsidR="00BF7D14" w:rsidRPr="00E208A9">
        <w:rPr>
          <w:rFonts w:ascii="Arial" w:hAnsi="Arial" w:cs="Arial"/>
          <w:kern w:val="0"/>
          <w:sz w:val="20"/>
          <w:szCs w:val="20"/>
        </w:rPr>
        <w:t xml:space="preserve">from 7 blocks of the district </w:t>
      </w:r>
      <w:r w:rsidR="004A5983" w:rsidRPr="00E208A9">
        <w:rPr>
          <w:rFonts w:ascii="Arial" w:hAnsi="Arial" w:cs="Arial"/>
          <w:kern w:val="0"/>
          <w:sz w:val="20"/>
          <w:szCs w:val="20"/>
        </w:rPr>
        <w:t xml:space="preserve">and six villages </w:t>
      </w:r>
      <w:r w:rsidR="00F62332" w:rsidRPr="00E208A9">
        <w:rPr>
          <w:rFonts w:ascii="Arial" w:hAnsi="Arial" w:cs="Arial"/>
          <w:kern w:val="0"/>
          <w:sz w:val="20"/>
          <w:szCs w:val="20"/>
        </w:rPr>
        <w:t xml:space="preserve">from </w:t>
      </w:r>
      <w:r w:rsidR="004A5983" w:rsidRPr="00E208A9">
        <w:rPr>
          <w:rFonts w:ascii="Arial" w:hAnsi="Arial" w:cs="Arial"/>
          <w:kern w:val="0"/>
          <w:sz w:val="20"/>
          <w:szCs w:val="20"/>
        </w:rPr>
        <w:t xml:space="preserve">the block </w:t>
      </w:r>
      <w:r w:rsidR="002F1598" w:rsidRPr="00E208A9">
        <w:rPr>
          <w:rFonts w:ascii="Arial" w:hAnsi="Arial" w:cs="Arial"/>
          <w:kern w:val="0"/>
          <w:sz w:val="20"/>
          <w:szCs w:val="20"/>
        </w:rPr>
        <w:t xml:space="preserve">(Ammoor, </w:t>
      </w:r>
      <w:proofErr w:type="spellStart"/>
      <w:r w:rsidR="002F1598" w:rsidRPr="00E208A9">
        <w:rPr>
          <w:rFonts w:ascii="Arial" w:hAnsi="Arial" w:cs="Arial"/>
          <w:kern w:val="0"/>
          <w:sz w:val="20"/>
          <w:szCs w:val="20"/>
        </w:rPr>
        <w:t>Thagarakuppam</w:t>
      </w:r>
      <w:proofErr w:type="spellEnd"/>
      <w:r w:rsidR="002F1598" w:rsidRPr="00E208A9">
        <w:rPr>
          <w:rFonts w:ascii="Arial" w:hAnsi="Arial" w:cs="Arial"/>
          <w:kern w:val="0"/>
          <w:sz w:val="20"/>
          <w:szCs w:val="20"/>
        </w:rPr>
        <w:t xml:space="preserve">, </w:t>
      </w:r>
      <w:proofErr w:type="spellStart"/>
      <w:r w:rsidR="002F1598" w:rsidRPr="00E208A9">
        <w:rPr>
          <w:rFonts w:ascii="Arial" w:hAnsi="Arial" w:cs="Arial"/>
          <w:kern w:val="0"/>
          <w:sz w:val="20"/>
          <w:szCs w:val="20"/>
        </w:rPr>
        <w:t>Bagaveli</w:t>
      </w:r>
      <w:proofErr w:type="spellEnd"/>
      <w:r w:rsidR="002F1598" w:rsidRPr="00E208A9">
        <w:rPr>
          <w:rFonts w:ascii="Arial" w:hAnsi="Arial" w:cs="Arial"/>
          <w:kern w:val="0"/>
          <w:sz w:val="20"/>
          <w:szCs w:val="20"/>
        </w:rPr>
        <w:t xml:space="preserve">, </w:t>
      </w:r>
      <w:proofErr w:type="spellStart"/>
      <w:r w:rsidR="002F1598" w:rsidRPr="00E208A9">
        <w:rPr>
          <w:rFonts w:ascii="Arial" w:hAnsi="Arial" w:cs="Arial"/>
          <w:kern w:val="0"/>
          <w:sz w:val="20"/>
          <w:szCs w:val="20"/>
        </w:rPr>
        <w:t>Musiri</w:t>
      </w:r>
      <w:proofErr w:type="spellEnd"/>
      <w:r w:rsidR="002F1598" w:rsidRPr="00E208A9">
        <w:rPr>
          <w:rFonts w:ascii="Arial" w:hAnsi="Arial" w:cs="Arial"/>
          <w:kern w:val="0"/>
          <w:sz w:val="20"/>
          <w:szCs w:val="20"/>
        </w:rPr>
        <w:t xml:space="preserve">, </w:t>
      </w:r>
      <w:proofErr w:type="spellStart"/>
      <w:r w:rsidR="002F1598" w:rsidRPr="00E208A9">
        <w:rPr>
          <w:rFonts w:ascii="Arial" w:hAnsi="Arial" w:cs="Arial"/>
          <w:kern w:val="0"/>
          <w:sz w:val="20"/>
          <w:szCs w:val="20"/>
        </w:rPr>
        <w:t>Poondi</w:t>
      </w:r>
      <w:proofErr w:type="spellEnd"/>
      <w:ins w:id="78" w:author="Welay Tesfay" w:date="2025-02-27T18:49:00Z">
        <w:r>
          <w:rPr>
            <w:rFonts w:ascii="Arial" w:hAnsi="Arial" w:cs="Arial"/>
            <w:kern w:val="0"/>
            <w:sz w:val="20"/>
            <w:szCs w:val="20"/>
          </w:rPr>
          <w:t>,</w:t>
        </w:r>
      </w:ins>
      <w:r w:rsidR="002F1598" w:rsidRPr="00E208A9">
        <w:rPr>
          <w:rFonts w:ascii="Arial" w:hAnsi="Arial" w:cs="Arial"/>
          <w:kern w:val="0"/>
          <w:sz w:val="20"/>
          <w:szCs w:val="20"/>
        </w:rPr>
        <w:t xml:space="preserve"> and </w:t>
      </w:r>
      <w:proofErr w:type="spellStart"/>
      <w:r w:rsidR="002F1598" w:rsidRPr="00E208A9">
        <w:rPr>
          <w:rFonts w:ascii="Arial" w:hAnsi="Arial" w:cs="Arial"/>
          <w:kern w:val="0"/>
          <w:sz w:val="20"/>
          <w:szCs w:val="20"/>
        </w:rPr>
        <w:t>Mottur</w:t>
      </w:r>
      <w:proofErr w:type="spellEnd"/>
      <w:r w:rsidR="002F1598" w:rsidRPr="00E208A9">
        <w:rPr>
          <w:rFonts w:ascii="Arial" w:hAnsi="Arial" w:cs="Arial"/>
          <w:kern w:val="0"/>
          <w:sz w:val="20"/>
          <w:szCs w:val="20"/>
        </w:rPr>
        <w:t>) were selected</w:t>
      </w:r>
      <w:r w:rsidR="00BF7D14" w:rsidRPr="00E208A9">
        <w:rPr>
          <w:rFonts w:ascii="Arial" w:hAnsi="Arial" w:cs="Arial"/>
          <w:kern w:val="0"/>
          <w:sz w:val="20"/>
          <w:szCs w:val="20"/>
        </w:rPr>
        <w:t xml:space="preserve"> in the third stage</w:t>
      </w:r>
      <w:r w:rsidR="002F1598" w:rsidRPr="00E208A9">
        <w:rPr>
          <w:rFonts w:ascii="Arial" w:hAnsi="Arial" w:cs="Arial"/>
          <w:kern w:val="0"/>
          <w:sz w:val="20"/>
          <w:szCs w:val="20"/>
        </w:rPr>
        <w:t xml:space="preserve">. A total of </w:t>
      </w:r>
      <w:r w:rsidR="0031446F" w:rsidRPr="00E208A9">
        <w:rPr>
          <w:rFonts w:ascii="Arial" w:hAnsi="Arial" w:cs="Arial"/>
          <w:kern w:val="0"/>
          <w:sz w:val="20"/>
          <w:szCs w:val="20"/>
        </w:rPr>
        <w:t>12</w:t>
      </w:r>
      <w:r w:rsidR="004D2960" w:rsidRPr="00E208A9">
        <w:rPr>
          <w:rFonts w:ascii="Arial" w:hAnsi="Arial" w:cs="Arial"/>
          <w:kern w:val="0"/>
          <w:sz w:val="20"/>
          <w:szCs w:val="20"/>
        </w:rPr>
        <w:t>0</w:t>
      </w:r>
      <w:r w:rsidR="002F1598" w:rsidRPr="00E208A9">
        <w:rPr>
          <w:rFonts w:ascii="Arial" w:hAnsi="Arial" w:cs="Arial"/>
          <w:kern w:val="0"/>
          <w:sz w:val="20"/>
          <w:szCs w:val="20"/>
        </w:rPr>
        <w:t xml:space="preserve"> farmer</w:t>
      </w:r>
      <w:r w:rsidR="00BF7D14" w:rsidRPr="00E208A9">
        <w:rPr>
          <w:rFonts w:ascii="Arial" w:hAnsi="Arial" w:cs="Arial"/>
          <w:kern w:val="0"/>
          <w:sz w:val="20"/>
          <w:szCs w:val="20"/>
        </w:rPr>
        <w:t xml:space="preserve"> households</w:t>
      </w:r>
      <w:r w:rsidR="002F1598" w:rsidRPr="00E208A9">
        <w:rPr>
          <w:rFonts w:ascii="Arial" w:hAnsi="Arial" w:cs="Arial"/>
          <w:kern w:val="0"/>
          <w:sz w:val="20"/>
          <w:szCs w:val="20"/>
        </w:rPr>
        <w:t xml:space="preserve"> comprising </w:t>
      </w:r>
      <w:del w:id="79" w:author="Welay Tesfay" w:date="2025-02-27T18:49:00Z">
        <w:r w:rsidR="002F1598" w:rsidRPr="00E208A9" w:rsidDel="00AA2C1C">
          <w:rPr>
            <w:rFonts w:ascii="Arial" w:hAnsi="Arial" w:cs="Arial"/>
            <w:kern w:val="0"/>
            <w:sz w:val="20"/>
            <w:szCs w:val="20"/>
          </w:rPr>
          <w:delText xml:space="preserve">of </w:delText>
        </w:r>
      </w:del>
      <w:r w:rsidR="004D2960" w:rsidRPr="00E208A9">
        <w:rPr>
          <w:rFonts w:ascii="Arial" w:hAnsi="Arial" w:cs="Arial"/>
          <w:kern w:val="0"/>
          <w:sz w:val="20"/>
          <w:szCs w:val="20"/>
        </w:rPr>
        <w:t>15</w:t>
      </w:r>
      <w:r w:rsidR="002F1598" w:rsidRPr="00E208A9">
        <w:rPr>
          <w:rFonts w:ascii="Arial" w:hAnsi="Arial" w:cs="Arial"/>
          <w:kern w:val="0"/>
          <w:sz w:val="20"/>
          <w:szCs w:val="20"/>
        </w:rPr>
        <w:t xml:space="preserve"> farmers from each village was selected.</w:t>
      </w:r>
      <w:r w:rsidR="00BF7D14" w:rsidRPr="00E208A9">
        <w:rPr>
          <w:rFonts w:ascii="Arial" w:hAnsi="Arial" w:cs="Arial"/>
          <w:kern w:val="0"/>
          <w:sz w:val="20"/>
          <w:szCs w:val="20"/>
        </w:rPr>
        <w:t xml:space="preserve"> About 30 market intermediaries including wholesalers, processors</w:t>
      </w:r>
      <w:r w:rsidR="00BF33B8" w:rsidRPr="00E208A9">
        <w:rPr>
          <w:rFonts w:ascii="Arial" w:hAnsi="Arial" w:cs="Arial"/>
          <w:kern w:val="0"/>
          <w:sz w:val="20"/>
          <w:szCs w:val="20"/>
        </w:rPr>
        <w:t>, village traders</w:t>
      </w:r>
      <w:ins w:id="80" w:author="Welay Tesfay" w:date="2025-02-27T18:49:00Z">
        <w:r>
          <w:rPr>
            <w:rFonts w:ascii="Arial" w:hAnsi="Arial" w:cs="Arial"/>
            <w:kern w:val="0"/>
            <w:sz w:val="20"/>
            <w:szCs w:val="20"/>
          </w:rPr>
          <w:t>,</w:t>
        </w:r>
      </w:ins>
      <w:r w:rsidR="00BF33B8" w:rsidRPr="00E208A9">
        <w:rPr>
          <w:rFonts w:ascii="Arial" w:hAnsi="Arial" w:cs="Arial"/>
          <w:kern w:val="0"/>
          <w:sz w:val="20"/>
          <w:szCs w:val="20"/>
        </w:rPr>
        <w:t xml:space="preserve"> and retailers were selected i</w:t>
      </w:r>
      <w:r w:rsidR="00BF7D14" w:rsidRPr="00E208A9">
        <w:rPr>
          <w:rFonts w:ascii="Arial" w:hAnsi="Arial" w:cs="Arial"/>
          <w:kern w:val="0"/>
          <w:sz w:val="20"/>
          <w:szCs w:val="20"/>
        </w:rPr>
        <w:t>n addition</w:t>
      </w:r>
      <w:r w:rsidR="00BF33B8" w:rsidRPr="00E208A9">
        <w:rPr>
          <w:rFonts w:ascii="Arial" w:hAnsi="Arial" w:cs="Arial"/>
          <w:kern w:val="0"/>
          <w:sz w:val="20"/>
          <w:szCs w:val="20"/>
        </w:rPr>
        <w:t xml:space="preserve"> to </w:t>
      </w:r>
      <w:ins w:id="81" w:author="Welay Tesfay" w:date="2025-02-27T18:49:00Z">
        <w:r w:rsidRPr="00E208A9">
          <w:rPr>
            <w:rFonts w:ascii="Arial" w:hAnsi="Arial" w:cs="Arial"/>
            <w:kern w:val="0"/>
            <w:sz w:val="20"/>
            <w:szCs w:val="20"/>
          </w:rPr>
          <w:t>estimating</w:t>
        </w:r>
      </w:ins>
      <w:del w:id="82" w:author="Welay Tesfay" w:date="2025-02-27T18:49:00Z">
        <w:r w:rsidR="00BF33B8" w:rsidRPr="00E208A9" w:rsidDel="00AA2C1C">
          <w:rPr>
            <w:rFonts w:ascii="Arial" w:hAnsi="Arial" w:cs="Arial"/>
            <w:kern w:val="0"/>
            <w:sz w:val="20"/>
            <w:szCs w:val="20"/>
          </w:rPr>
          <w:delText>estimate</w:delText>
        </w:r>
      </w:del>
      <w:r w:rsidR="00BF33B8" w:rsidRPr="00E208A9">
        <w:rPr>
          <w:rFonts w:ascii="Arial" w:hAnsi="Arial" w:cs="Arial"/>
          <w:kern w:val="0"/>
          <w:sz w:val="20"/>
          <w:szCs w:val="20"/>
        </w:rPr>
        <w:t xml:space="preserve"> price spread. </w:t>
      </w:r>
      <w:r w:rsidR="002F1598" w:rsidRPr="00E208A9">
        <w:rPr>
          <w:rFonts w:ascii="Arial" w:hAnsi="Arial" w:cs="Arial"/>
          <w:kern w:val="0"/>
          <w:sz w:val="20"/>
          <w:szCs w:val="20"/>
        </w:rPr>
        <w:t xml:space="preserve">Necessary primary data was collected from the sample respondents </w:t>
      </w:r>
      <w:ins w:id="83" w:author="Welay Tesfay" w:date="2025-02-27T18:49:00Z">
        <w:r w:rsidRPr="00E208A9">
          <w:rPr>
            <w:rFonts w:ascii="Arial" w:hAnsi="Arial" w:cs="Arial"/>
            <w:kern w:val="0"/>
            <w:sz w:val="20"/>
            <w:szCs w:val="20"/>
          </w:rPr>
          <w:t>through</w:t>
        </w:r>
      </w:ins>
      <w:del w:id="84" w:author="Welay Tesfay" w:date="2025-02-27T18:49:00Z">
        <w:r w:rsidR="002F1598" w:rsidRPr="00E208A9" w:rsidDel="00AA2C1C">
          <w:rPr>
            <w:rFonts w:ascii="Arial" w:hAnsi="Arial" w:cs="Arial"/>
            <w:kern w:val="0"/>
            <w:sz w:val="20"/>
            <w:szCs w:val="20"/>
          </w:rPr>
          <w:delText>by means of</w:delText>
        </w:r>
      </w:del>
      <w:r w:rsidR="002F1598" w:rsidRPr="00E208A9">
        <w:rPr>
          <w:rFonts w:ascii="Arial" w:hAnsi="Arial" w:cs="Arial"/>
          <w:kern w:val="0"/>
          <w:sz w:val="20"/>
          <w:szCs w:val="20"/>
        </w:rPr>
        <w:t xml:space="preserve"> personal interview </w:t>
      </w:r>
      <w:ins w:id="85" w:author="Welay Tesfay" w:date="2025-02-27T18:49:00Z">
        <w:r w:rsidRPr="00E208A9">
          <w:rPr>
            <w:rFonts w:ascii="Arial" w:hAnsi="Arial" w:cs="Arial"/>
            <w:kern w:val="0"/>
            <w:sz w:val="20"/>
            <w:szCs w:val="20"/>
          </w:rPr>
          <w:t>methods</w:t>
        </w:r>
      </w:ins>
      <w:del w:id="86" w:author="Welay Tesfay" w:date="2025-02-27T18:49:00Z">
        <w:r w:rsidR="002F1598" w:rsidRPr="00E208A9" w:rsidDel="00AA2C1C">
          <w:rPr>
            <w:rFonts w:ascii="Arial" w:hAnsi="Arial" w:cs="Arial"/>
            <w:kern w:val="0"/>
            <w:sz w:val="20"/>
            <w:szCs w:val="20"/>
          </w:rPr>
          <w:delText>method</w:delText>
        </w:r>
      </w:del>
      <w:r w:rsidR="002F1598" w:rsidRPr="00E208A9">
        <w:rPr>
          <w:rFonts w:ascii="Arial" w:hAnsi="Arial" w:cs="Arial"/>
          <w:kern w:val="0"/>
          <w:sz w:val="20"/>
          <w:szCs w:val="20"/>
        </w:rPr>
        <w:t xml:space="preserve"> with the help of a pretested and structured schedule during the months of December 2022 to February 2023.</w:t>
      </w:r>
    </w:p>
    <w:p w14:paraId="7FAFFF87" w14:textId="77777777" w:rsidR="004A5983" w:rsidRPr="00E208A9" w:rsidRDefault="004A5983" w:rsidP="002F1598">
      <w:pPr>
        <w:autoSpaceDE w:val="0"/>
        <w:autoSpaceDN w:val="0"/>
        <w:adjustRightInd w:val="0"/>
        <w:spacing w:after="0" w:line="240" w:lineRule="auto"/>
        <w:jc w:val="both"/>
        <w:rPr>
          <w:rFonts w:ascii="Arial" w:hAnsi="Arial" w:cs="Arial"/>
          <w:kern w:val="0"/>
          <w:sz w:val="20"/>
          <w:szCs w:val="20"/>
        </w:rPr>
      </w:pPr>
    </w:p>
    <w:p w14:paraId="7B92AE59" w14:textId="6CB805AD" w:rsidR="002F1598" w:rsidRPr="00E208A9" w:rsidRDefault="00E208A9" w:rsidP="002F1598">
      <w:pPr>
        <w:autoSpaceDE w:val="0"/>
        <w:autoSpaceDN w:val="0"/>
        <w:adjustRightInd w:val="0"/>
        <w:spacing w:after="0" w:line="240" w:lineRule="auto"/>
        <w:jc w:val="both"/>
        <w:rPr>
          <w:rFonts w:ascii="Arial" w:hAnsi="Arial" w:cs="Arial"/>
          <w:b/>
          <w:bCs/>
          <w:kern w:val="0"/>
        </w:rPr>
      </w:pPr>
      <w:r w:rsidRPr="00E208A9">
        <w:rPr>
          <w:rFonts w:ascii="Arial" w:hAnsi="Arial" w:cs="Arial"/>
          <w:b/>
          <w:bCs/>
          <w:kern w:val="0"/>
        </w:rPr>
        <w:t xml:space="preserve">2.2 </w:t>
      </w:r>
      <w:r w:rsidR="002F1598" w:rsidRPr="00E208A9">
        <w:rPr>
          <w:rFonts w:ascii="Arial" w:hAnsi="Arial" w:cs="Arial"/>
          <w:b/>
          <w:bCs/>
          <w:kern w:val="0"/>
        </w:rPr>
        <w:t>Marketing margin</w:t>
      </w:r>
      <w:r w:rsidR="002F1598" w:rsidRPr="00E208A9">
        <w:rPr>
          <w:rFonts w:ascii="Arial" w:hAnsi="Arial" w:cs="Arial"/>
          <w:kern w:val="0"/>
        </w:rPr>
        <w:t xml:space="preserve"> </w:t>
      </w:r>
      <w:r w:rsidR="00BF33B8" w:rsidRPr="00E208A9">
        <w:rPr>
          <w:rFonts w:ascii="Arial" w:hAnsi="Arial" w:cs="Arial"/>
          <w:b/>
          <w:bCs/>
          <w:kern w:val="0"/>
        </w:rPr>
        <w:t>Analysis</w:t>
      </w:r>
    </w:p>
    <w:p w14:paraId="19CD1BF8" w14:textId="39CC4A6E" w:rsidR="00BF33B8" w:rsidRPr="00E208A9" w:rsidRDefault="00BF33B8" w:rsidP="008D0232">
      <w:pPr>
        <w:autoSpaceDE w:val="0"/>
        <w:autoSpaceDN w:val="0"/>
        <w:adjustRightInd w:val="0"/>
        <w:spacing w:after="0" w:line="276" w:lineRule="auto"/>
        <w:jc w:val="both"/>
        <w:rPr>
          <w:rFonts w:ascii="Arial" w:hAnsi="Arial" w:cs="Arial"/>
          <w:kern w:val="0"/>
          <w:sz w:val="20"/>
          <w:szCs w:val="20"/>
        </w:rPr>
      </w:pPr>
      <w:r w:rsidRPr="00E208A9">
        <w:rPr>
          <w:rFonts w:ascii="Arial" w:hAnsi="Arial" w:cs="Arial"/>
          <w:b/>
          <w:bCs/>
          <w:kern w:val="0"/>
          <w:sz w:val="20"/>
          <w:szCs w:val="20"/>
        </w:rPr>
        <w:tab/>
      </w:r>
      <w:r w:rsidRPr="00E208A9">
        <w:rPr>
          <w:rFonts w:ascii="Arial" w:hAnsi="Arial" w:cs="Arial"/>
          <w:kern w:val="0"/>
          <w:sz w:val="20"/>
          <w:szCs w:val="20"/>
        </w:rPr>
        <w:t>Marketing margin is the profit earned by various market functionaries in moving the produce from the point of production till it reaches the consumer. It was calculated based on the formula given by Acharya and Agarwal (2004)</w:t>
      </w:r>
      <w:r w:rsidR="008D0232" w:rsidRPr="00E208A9">
        <w:rPr>
          <w:rFonts w:ascii="Arial" w:hAnsi="Arial" w:cs="Arial"/>
          <w:kern w:val="0"/>
          <w:sz w:val="20"/>
          <w:szCs w:val="20"/>
        </w:rPr>
        <w:t>.</w:t>
      </w:r>
    </w:p>
    <w:p w14:paraId="7AE8480F" w14:textId="77777777" w:rsidR="00BF33B8" w:rsidRPr="00E208A9" w:rsidRDefault="00BF33B8" w:rsidP="002F1598">
      <w:pPr>
        <w:autoSpaceDE w:val="0"/>
        <w:autoSpaceDN w:val="0"/>
        <w:adjustRightInd w:val="0"/>
        <w:spacing w:after="0" w:line="240" w:lineRule="auto"/>
        <w:jc w:val="both"/>
        <w:rPr>
          <w:rFonts w:ascii="Arial" w:hAnsi="Arial" w:cs="Arial"/>
          <w:kern w:val="0"/>
          <w:sz w:val="20"/>
          <w:szCs w:val="20"/>
        </w:rPr>
      </w:pPr>
    </w:p>
    <w:p w14:paraId="05D633EF" w14:textId="454676F8" w:rsidR="002F1598" w:rsidRPr="00E208A9" w:rsidRDefault="00AA2C1C" w:rsidP="002F1598">
      <w:pPr>
        <w:autoSpaceDE w:val="0"/>
        <w:autoSpaceDN w:val="0"/>
        <w:adjustRightInd w:val="0"/>
        <w:spacing w:after="0" w:line="240" w:lineRule="auto"/>
        <w:jc w:val="both"/>
        <w:rPr>
          <w:rFonts w:ascii="Arial" w:hAnsi="Arial" w:cs="Arial"/>
          <w:i/>
          <w:iCs/>
          <w:kern w:val="0"/>
          <w:sz w:val="20"/>
          <w:szCs w:val="20"/>
        </w:rPr>
      </w:pPr>
      <w:ins w:id="87" w:author="Welay Tesfay" w:date="2025-02-27T18:49:00Z">
        <w:r w:rsidRPr="00E208A9">
          <w:rPr>
            <w:rFonts w:ascii="Arial" w:hAnsi="Arial" w:cs="Arial"/>
            <w:kern w:val="0"/>
            <w:sz w:val="20"/>
            <w:szCs w:val="20"/>
          </w:rPr>
          <w:t>The absolute</w:t>
        </w:r>
      </w:ins>
      <w:del w:id="88" w:author="Welay Tesfay" w:date="2025-02-27T18:49:00Z">
        <w:r w:rsidR="002F1598" w:rsidRPr="00E208A9" w:rsidDel="00AA2C1C">
          <w:rPr>
            <w:rFonts w:ascii="Arial" w:hAnsi="Arial" w:cs="Arial"/>
            <w:kern w:val="0"/>
            <w:sz w:val="20"/>
            <w:szCs w:val="20"/>
          </w:rPr>
          <w:delText>Absolute</w:delText>
        </w:r>
      </w:del>
      <w:r w:rsidR="002F1598" w:rsidRPr="00E208A9">
        <w:rPr>
          <w:rFonts w:ascii="Arial" w:hAnsi="Arial" w:cs="Arial"/>
          <w:kern w:val="0"/>
          <w:sz w:val="20"/>
          <w:szCs w:val="20"/>
        </w:rPr>
        <w:t xml:space="preserve"> margin of i</w:t>
      </w:r>
      <w:r w:rsidR="002F1598" w:rsidRPr="00E208A9">
        <w:rPr>
          <w:rFonts w:ascii="Arial" w:hAnsi="Arial" w:cs="Arial"/>
          <w:kern w:val="0"/>
          <w:sz w:val="20"/>
          <w:szCs w:val="20"/>
          <w:vertAlign w:val="superscript"/>
        </w:rPr>
        <w:t>th</w:t>
      </w:r>
      <w:r w:rsidR="002F1598" w:rsidRPr="00E208A9">
        <w:rPr>
          <w:rFonts w:ascii="Arial" w:hAnsi="Arial" w:cs="Arial"/>
          <w:kern w:val="0"/>
          <w:sz w:val="20"/>
          <w:szCs w:val="20"/>
        </w:rPr>
        <w:t xml:space="preserve"> middleman </w:t>
      </w:r>
      <w:r w:rsidR="002F1598" w:rsidRPr="00E208A9">
        <w:rPr>
          <w:rFonts w:ascii="Arial" w:hAnsi="Arial" w:cs="Arial"/>
          <w:i/>
          <w:iCs/>
          <w:kern w:val="0"/>
          <w:sz w:val="20"/>
          <w:szCs w:val="20"/>
        </w:rPr>
        <w:t>(A</w:t>
      </w:r>
      <w:r w:rsidR="002F1598" w:rsidRPr="00E208A9">
        <w:rPr>
          <w:rFonts w:ascii="Arial" w:hAnsi="Arial" w:cs="Arial"/>
          <w:i/>
          <w:iCs/>
          <w:kern w:val="0"/>
          <w:sz w:val="20"/>
          <w:szCs w:val="20"/>
          <w:vertAlign w:val="subscript"/>
        </w:rPr>
        <w:t>mi</w:t>
      </w:r>
      <w:r w:rsidR="002F1598" w:rsidRPr="00E208A9">
        <w:rPr>
          <w:rFonts w:ascii="Arial" w:hAnsi="Arial" w:cs="Arial"/>
          <w:i/>
          <w:iCs/>
          <w:kern w:val="0"/>
          <w:sz w:val="20"/>
          <w:szCs w:val="20"/>
        </w:rPr>
        <w:t>)</w:t>
      </w:r>
    </w:p>
    <w:p w14:paraId="7A6E3029" w14:textId="698DCEA7" w:rsidR="002F1598" w:rsidRPr="00E208A9" w:rsidRDefault="00A50CC0" w:rsidP="002F1598">
      <w:pPr>
        <w:autoSpaceDE w:val="0"/>
        <w:autoSpaceDN w:val="0"/>
        <w:adjustRightInd w:val="0"/>
        <w:spacing w:after="0" w:line="240" w:lineRule="auto"/>
        <w:jc w:val="both"/>
        <w:rPr>
          <w:rFonts w:ascii="Arial" w:eastAsiaTheme="minorEastAsia" w:hAnsi="Arial" w:cs="Arial"/>
          <w:kern w:val="0"/>
          <w:sz w:val="20"/>
          <w:szCs w:val="20"/>
        </w:rPr>
      </w:pPr>
      <m:oMathPara>
        <m:oMath>
          <m:sSub>
            <m:sSubPr>
              <m:ctrlPr>
                <w:rPr>
                  <w:rFonts w:ascii="Cambria Math" w:hAnsi="Cambria Math" w:cs="Arial"/>
                  <w:i/>
                  <w:kern w:val="0"/>
                  <w:sz w:val="20"/>
                  <w:szCs w:val="20"/>
                </w:rPr>
              </m:ctrlPr>
            </m:sSubPr>
            <m:e>
              <m:r>
                <w:rPr>
                  <w:rFonts w:ascii="Cambria Math" w:hAnsi="Cambria Math" w:cs="Arial"/>
                  <w:kern w:val="0"/>
                  <w:sz w:val="20"/>
                  <w:szCs w:val="20"/>
                </w:rPr>
                <m:t>A</m:t>
              </m:r>
            </m:e>
            <m:sub>
              <m:r>
                <w:rPr>
                  <w:rFonts w:ascii="Cambria Math" w:hAnsi="Cambria Math" w:cs="Arial"/>
                  <w:kern w:val="0"/>
                  <w:sz w:val="20"/>
                  <w:szCs w:val="20"/>
                </w:rPr>
                <m:t>mi</m:t>
              </m:r>
            </m:sub>
          </m:sSub>
          <m:r>
            <w:rPr>
              <w:rFonts w:ascii="Cambria Math" w:hAnsi="Cambria Math" w:cs="Arial"/>
              <w:kern w:val="0"/>
              <w:sz w:val="20"/>
              <w:szCs w:val="20"/>
            </w:rPr>
            <m:t>=</m:t>
          </m:r>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Ri</m:t>
              </m:r>
            </m:sub>
          </m:sSub>
          <m:r>
            <w:rPr>
              <w:rFonts w:ascii="Cambria Math" w:hAnsi="Cambria Math" w:cs="Arial"/>
              <w:kern w:val="0"/>
              <w:sz w:val="20"/>
              <w:szCs w:val="20"/>
            </w:rPr>
            <m:t>-(</m:t>
          </m:r>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pi</m:t>
              </m:r>
            </m:sub>
          </m:sSub>
          <m:r>
            <w:rPr>
              <w:rFonts w:ascii="Cambria Math" w:hAnsi="Cambria Math" w:cs="Arial"/>
              <w:kern w:val="0"/>
              <w:sz w:val="20"/>
              <w:szCs w:val="20"/>
            </w:rPr>
            <m:t>+</m:t>
          </m:r>
          <m:sSub>
            <m:sSubPr>
              <m:ctrlPr>
                <w:rPr>
                  <w:rFonts w:ascii="Cambria Math" w:hAnsi="Cambria Math" w:cs="Arial"/>
                  <w:i/>
                  <w:kern w:val="0"/>
                  <w:sz w:val="20"/>
                  <w:szCs w:val="20"/>
                </w:rPr>
              </m:ctrlPr>
            </m:sSubPr>
            <m:e>
              <m:r>
                <w:rPr>
                  <w:rFonts w:ascii="Cambria Math" w:hAnsi="Cambria Math" w:cs="Arial"/>
                  <w:kern w:val="0"/>
                  <w:sz w:val="20"/>
                  <w:szCs w:val="20"/>
                </w:rPr>
                <m:t>C</m:t>
              </m:r>
            </m:e>
            <m:sub>
              <m:r>
                <w:rPr>
                  <w:rFonts w:ascii="Cambria Math" w:hAnsi="Cambria Math" w:cs="Arial"/>
                  <w:kern w:val="0"/>
                  <w:sz w:val="20"/>
                  <w:szCs w:val="20"/>
                </w:rPr>
                <m:t>mi</m:t>
              </m:r>
            </m:sub>
          </m:sSub>
          <m:r>
            <w:rPr>
              <w:rFonts w:ascii="Cambria Math" w:hAnsi="Cambria Math" w:cs="Arial"/>
              <w:kern w:val="0"/>
              <w:sz w:val="20"/>
              <w:szCs w:val="20"/>
            </w:rPr>
            <m:t>)</m:t>
          </m:r>
        </m:oMath>
      </m:oMathPara>
    </w:p>
    <w:p w14:paraId="308D02B7" w14:textId="2A7D1965" w:rsidR="009A6516" w:rsidRPr="00E208A9" w:rsidRDefault="009A6516" w:rsidP="002F1598">
      <w:pPr>
        <w:autoSpaceDE w:val="0"/>
        <w:autoSpaceDN w:val="0"/>
        <w:adjustRightInd w:val="0"/>
        <w:spacing w:after="0" w:line="240" w:lineRule="auto"/>
        <w:jc w:val="both"/>
        <w:rPr>
          <w:rFonts w:ascii="Arial" w:hAnsi="Arial" w:cs="Arial"/>
          <w:kern w:val="0"/>
          <w:sz w:val="20"/>
          <w:szCs w:val="20"/>
        </w:rPr>
      </w:pPr>
      <w:r w:rsidRPr="00E208A9">
        <w:rPr>
          <w:rFonts w:ascii="Arial" w:hAnsi="Arial" w:cs="Arial"/>
          <w:kern w:val="0"/>
          <w:sz w:val="20"/>
          <w:szCs w:val="20"/>
        </w:rPr>
        <w:t xml:space="preserve">Percentage margin of </w:t>
      </w:r>
      <w:r w:rsidRPr="00E208A9">
        <w:rPr>
          <w:rFonts w:ascii="Arial" w:hAnsi="Arial" w:cs="Arial"/>
          <w:i/>
          <w:iCs/>
          <w:kern w:val="0"/>
          <w:sz w:val="20"/>
          <w:szCs w:val="20"/>
        </w:rPr>
        <w:t xml:space="preserve">i </w:t>
      </w:r>
      <w:r w:rsidRPr="00E208A9">
        <w:rPr>
          <w:rFonts w:ascii="Arial" w:hAnsi="Arial" w:cs="Arial"/>
          <w:kern w:val="0"/>
          <w:sz w:val="20"/>
          <w:szCs w:val="20"/>
          <w:vertAlign w:val="superscript"/>
        </w:rPr>
        <w:t>th</w:t>
      </w:r>
      <w:r w:rsidRPr="00E208A9">
        <w:rPr>
          <w:rFonts w:ascii="Arial" w:hAnsi="Arial" w:cs="Arial"/>
          <w:kern w:val="0"/>
          <w:sz w:val="20"/>
          <w:szCs w:val="20"/>
        </w:rPr>
        <w:t xml:space="preserve"> middleman (</w:t>
      </w:r>
      <w:r w:rsidRPr="00E208A9">
        <w:rPr>
          <w:rFonts w:ascii="Arial" w:hAnsi="Arial" w:cs="Arial"/>
          <w:i/>
          <w:iCs/>
          <w:kern w:val="0"/>
          <w:sz w:val="20"/>
          <w:szCs w:val="20"/>
        </w:rPr>
        <w:t>P</w:t>
      </w:r>
      <w:r w:rsidRPr="00E208A9">
        <w:rPr>
          <w:rFonts w:ascii="Arial" w:hAnsi="Arial" w:cs="Arial"/>
          <w:i/>
          <w:iCs/>
          <w:kern w:val="0"/>
          <w:sz w:val="20"/>
          <w:szCs w:val="20"/>
          <w:vertAlign w:val="subscript"/>
        </w:rPr>
        <w:t>mi</w:t>
      </w:r>
      <w:r w:rsidRPr="00E208A9">
        <w:rPr>
          <w:rFonts w:ascii="Arial" w:hAnsi="Arial" w:cs="Arial"/>
          <w:kern w:val="0"/>
          <w:sz w:val="20"/>
          <w:szCs w:val="20"/>
        </w:rPr>
        <w:t>)</w:t>
      </w:r>
    </w:p>
    <w:p w14:paraId="2090BACC" w14:textId="24077CE2" w:rsidR="009A6516" w:rsidRPr="00E208A9" w:rsidRDefault="00A50CC0" w:rsidP="002F1598">
      <w:pPr>
        <w:autoSpaceDE w:val="0"/>
        <w:autoSpaceDN w:val="0"/>
        <w:adjustRightInd w:val="0"/>
        <w:spacing w:after="0" w:line="240" w:lineRule="auto"/>
        <w:jc w:val="both"/>
        <w:rPr>
          <w:rFonts w:ascii="Arial" w:eastAsiaTheme="minorEastAsia" w:hAnsi="Arial" w:cs="Arial"/>
          <w:kern w:val="0"/>
          <w:sz w:val="20"/>
          <w:szCs w:val="20"/>
        </w:rPr>
      </w:pPr>
      <m:oMathPara>
        <m:oMath>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mi</m:t>
              </m:r>
            </m:sub>
          </m:sSub>
          <m:r>
            <w:rPr>
              <w:rFonts w:ascii="Cambria Math" w:hAnsi="Cambria Math" w:cs="Arial"/>
              <w:kern w:val="0"/>
              <w:sz w:val="20"/>
              <w:szCs w:val="20"/>
            </w:rPr>
            <m:t xml:space="preserve">= </m:t>
          </m:r>
          <m:f>
            <m:fPr>
              <m:ctrlPr>
                <w:rPr>
                  <w:rFonts w:ascii="Cambria Math" w:hAnsi="Cambria Math" w:cs="Arial"/>
                  <w:i/>
                  <w:kern w:val="0"/>
                  <w:sz w:val="20"/>
                  <w:szCs w:val="20"/>
                </w:rPr>
              </m:ctrlPr>
            </m:fPr>
            <m:num>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Ri</m:t>
                  </m:r>
                </m:sub>
              </m:sSub>
              <m:r>
                <w:rPr>
                  <w:rFonts w:ascii="Cambria Math" w:hAnsi="Cambria Math" w:cs="Arial"/>
                  <w:kern w:val="0"/>
                  <w:sz w:val="20"/>
                  <w:szCs w:val="20"/>
                </w:rPr>
                <m:t>-(</m:t>
              </m:r>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pi</m:t>
                  </m:r>
                </m:sub>
              </m:sSub>
              <m:r>
                <w:rPr>
                  <w:rFonts w:ascii="Cambria Math" w:hAnsi="Cambria Math" w:cs="Arial"/>
                  <w:kern w:val="0"/>
                  <w:sz w:val="20"/>
                  <w:szCs w:val="20"/>
                </w:rPr>
                <m:t>+</m:t>
              </m:r>
              <m:sSub>
                <m:sSubPr>
                  <m:ctrlPr>
                    <w:rPr>
                      <w:rFonts w:ascii="Cambria Math" w:hAnsi="Cambria Math" w:cs="Arial"/>
                      <w:i/>
                      <w:kern w:val="0"/>
                      <w:sz w:val="20"/>
                      <w:szCs w:val="20"/>
                    </w:rPr>
                  </m:ctrlPr>
                </m:sSubPr>
                <m:e>
                  <m:r>
                    <w:rPr>
                      <w:rFonts w:ascii="Cambria Math" w:hAnsi="Cambria Math" w:cs="Arial"/>
                      <w:kern w:val="0"/>
                      <w:sz w:val="20"/>
                      <w:szCs w:val="20"/>
                    </w:rPr>
                    <m:t>C</m:t>
                  </m:r>
                </m:e>
                <m:sub>
                  <m:r>
                    <w:rPr>
                      <w:rFonts w:ascii="Cambria Math" w:hAnsi="Cambria Math" w:cs="Arial"/>
                      <w:kern w:val="0"/>
                      <w:sz w:val="20"/>
                      <w:szCs w:val="20"/>
                    </w:rPr>
                    <m:t>mi</m:t>
                  </m:r>
                </m:sub>
              </m:sSub>
              <m:r>
                <w:rPr>
                  <w:rFonts w:ascii="Cambria Math" w:hAnsi="Cambria Math" w:cs="Arial"/>
                  <w:kern w:val="0"/>
                  <w:sz w:val="20"/>
                  <w:szCs w:val="20"/>
                </w:rPr>
                <m:t>)</m:t>
              </m:r>
            </m:num>
            <m:den>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pi</m:t>
                  </m:r>
                </m:sub>
              </m:sSub>
            </m:den>
          </m:f>
        </m:oMath>
      </m:oMathPara>
    </w:p>
    <w:p w14:paraId="391AEBC3" w14:textId="77777777" w:rsidR="009A6516" w:rsidRPr="00E208A9" w:rsidRDefault="009A6516" w:rsidP="009A6516">
      <w:pPr>
        <w:autoSpaceDE w:val="0"/>
        <w:autoSpaceDN w:val="0"/>
        <w:adjustRightInd w:val="0"/>
        <w:spacing w:after="0" w:line="240" w:lineRule="auto"/>
        <w:rPr>
          <w:rFonts w:ascii="Arial" w:hAnsi="Arial" w:cs="Arial"/>
          <w:kern w:val="0"/>
          <w:sz w:val="20"/>
          <w:szCs w:val="20"/>
        </w:rPr>
      </w:pPr>
      <w:r w:rsidRPr="00E208A9">
        <w:rPr>
          <w:rFonts w:ascii="Arial" w:hAnsi="Arial" w:cs="Arial"/>
          <w:kern w:val="0"/>
          <w:sz w:val="20"/>
          <w:szCs w:val="20"/>
        </w:rPr>
        <w:t xml:space="preserve">Where  </w:t>
      </w:r>
      <m:oMath>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Ri</m:t>
            </m:r>
          </m:sub>
        </m:sSub>
      </m:oMath>
      <w:r w:rsidRPr="00E208A9">
        <w:rPr>
          <w:rFonts w:ascii="Arial" w:hAnsi="Arial" w:cs="Arial"/>
          <w:kern w:val="0"/>
          <w:sz w:val="20"/>
          <w:szCs w:val="20"/>
        </w:rPr>
        <w:t xml:space="preserve">= Total value of receipts per unit   </w:t>
      </w:r>
      <m:oMath>
        <m:sSub>
          <m:sSubPr>
            <m:ctrlPr>
              <w:rPr>
                <w:rFonts w:ascii="Cambria Math" w:hAnsi="Cambria Math" w:cs="Arial"/>
                <w:i/>
                <w:kern w:val="0"/>
                <w:sz w:val="20"/>
                <w:szCs w:val="20"/>
              </w:rPr>
            </m:ctrlPr>
          </m:sSubPr>
          <m:e>
            <m:r>
              <w:rPr>
                <w:rFonts w:ascii="Cambria Math" w:hAnsi="Cambria Math" w:cs="Arial"/>
                <w:kern w:val="0"/>
                <w:sz w:val="20"/>
                <w:szCs w:val="20"/>
              </w:rPr>
              <m:t>P</m:t>
            </m:r>
          </m:e>
          <m:sub>
            <m:r>
              <w:rPr>
                <w:rFonts w:ascii="Cambria Math" w:hAnsi="Cambria Math" w:cs="Arial"/>
                <w:kern w:val="0"/>
                <w:sz w:val="20"/>
                <w:szCs w:val="20"/>
              </w:rPr>
              <m:t>pi</m:t>
            </m:r>
          </m:sub>
        </m:sSub>
      </m:oMath>
      <w:r w:rsidRPr="00E208A9">
        <w:rPr>
          <w:rFonts w:ascii="Arial" w:hAnsi="Arial" w:cs="Arial"/>
          <w:kern w:val="0"/>
          <w:sz w:val="20"/>
          <w:szCs w:val="20"/>
        </w:rPr>
        <w:t>= Purchase value of goods per unit</w:t>
      </w:r>
    </w:p>
    <w:p w14:paraId="7E046268" w14:textId="3B792CB0" w:rsidR="009A6516" w:rsidRPr="00E208A9" w:rsidRDefault="009A6516" w:rsidP="008D0232">
      <w:pPr>
        <w:autoSpaceDE w:val="0"/>
        <w:autoSpaceDN w:val="0"/>
        <w:adjustRightInd w:val="0"/>
        <w:spacing w:line="240" w:lineRule="auto"/>
        <w:rPr>
          <w:rFonts w:ascii="Arial" w:hAnsi="Arial" w:cs="Arial"/>
          <w:kern w:val="0"/>
          <w:sz w:val="20"/>
          <w:szCs w:val="20"/>
        </w:rPr>
      </w:pPr>
      <w:r w:rsidRPr="00E208A9">
        <w:rPr>
          <w:rFonts w:ascii="Arial" w:hAnsi="Arial" w:cs="Arial"/>
          <w:kern w:val="0"/>
          <w:sz w:val="20"/>
          <w:szCs w:val="20"/>
        </w:rPr>
        <w:lastRenderedPageBreak/>
        <w:t xml:space="preserve">             </w:t>
      </w:r>
      <m:oMath>
        <m:sSub>
          <m:sSubPr>
            <m:ctrlPr>
              <w:rPr>
                <w:rFonts w:ascii="Cambria Math" w:hAnsi="Cambria Math" w:cs="Arial"/>
                <w:i/>
                <w:kern w:val="0"/>
                <w:sz w:val="20"/>
                <w:szCs w:val="20"/>
              </w:rPr>
            </m:ctrlPr>
          </m:sSubPr>
          <m:e>
            <m:r>
              <w:rPr>
                <w:rFonts w:ascii="Cambria Math" w:hAnsi="Cambria Math" w:cs="Arial"/>
                <w:kern w:val="0"/>
                <w:sz w:val="20"/>
                <w:szCs w:val="20"/>
              </w:rPr>
              <m:t>C</m:t>
            </m:r>
          </m:e>
          <m:sub>
            <m:r>
              <w:rPr>
                <w:rFonts w:ascii="Cambria Math" w:hAnsi="Cambria Math" w:cs="Arial"/>
                <w:kern w:val="0"/>
                <w:sz w:val="20"/>
                <w:szCs w:val="20"/>
              </w:rPr>
              <m:t>mi</m:t>
            </m:r>
          </m:sub>
        </m:sSub>
      </m:oMath>
      <w:r w:rsidRPr="00E208A9">
        <w:rPr>
          <w:rFonts w:ascii="Arial" w:hAnsi="Arial" w:cs="Arial"/>
          <w:kern w:val="0"/>
          <w:sz w:val="20"/>
          <w:szCs w:val="20"/>
        </w:rPr>
        <w:t>= Cost incurred on marketing per unit</w:t>
      </w:r>
    </w:p>
    <w:p w14:paraId="4F189264" w14:textId="2055D491" w:rsidR="00BF33B8" w:rsidRPr="00E208A9" w:rsidRDefault="00E208A9" w:rsidP="008D0232">
      <w:pPr>
        <w:autoSpaceDE w:val="0"/>
        <w:autoSpaceDN w:val="0"/>
        <w:adjustRightInd w:val="0"/>
        <w:spacing w:line="240" w:lineRule="auto"/>
        <w:jc w:val="both"/>
        <w:rPr>
          <w:rFonts w:ascii="Arial" w:hAnsi="Arial" w:cs="Arial"/>
          <w:b/>
          <w:bCs/>
          <w:kern w:val="0"/>
        </w:rPr>
      </w:pPr>
      <w:r>
        <w:rPr>
          <w:rFonts w:ascii="Arial" w:hAnsi="Arial" w:cs="Arial"/>
          <w:b/>
          <w:bCs/>
          <w:kern w:val="0"/>
        </w:rPr>
        <w:t xml:space="preserve">2.3 </w:t>
      </w:r>
      <w:r w:rsidR="009A6516" w:rsidRPr="00E208A9">
        <w:rPr>
          <w:rFonts w:ascii="Arial" w:hAnsi="Arial" w:cs="Arial"/>
          <w:b/>
          <w:bCs/>
          <w:kern w:val="0"/>
        </w:rPr>
        <w:t>Price spread</w:t>
      </w:r>
      <w:r w:rsidR="009A6516" w:rsidRPr="00E208A9">
        <w:rPr>
          <w:rFonts w:ascii="Arial" w:hAnsi="Arial" w:cs="Arial"/>
          <w:kern w:val="0"/>
        </w:rPr>
        <w:t xml:space="preserve"> </w:t>
      </w:r>
      <w:r w:rsidR="00BF33B8" w:rsidRPr="00E208A9">
        <w:rPr>
          <w:rFonts w:ascii="Arial" w:hAnsi="Arial" w:cs="Arial"/>
          <w:b/>
          <w:bCs/>
          <w:kern w:val="0"/>
        </w:rPr>
        <w:t>Analysis</w:t>
      </w:r>
    </w:p>
    <w:p w14:paraId="4552DD67" w14:textId="5EBDFE29" w:rsidR="00BF33B8" w:rsidRPr="00E208A9" w:rsidRDefault="00BF33B8" w:rsidP="008D0232">
      <w:pPr>
        <w:autoSpaceDE w:val="0"/>
        <w:autoSpaceDN w:val="0"/>
        <w:adjustRightInd w:val="0"/>
        <w:spacing w:after="0" w:line="276" w:lineRule="auto"/>
        <w:jc w:val="both"/>
        <w:rPr>
          <w:rFonts w:ascii="Arial" w:hAnsi="Arial" w:cs="Arial"/>
          <w:kern w:val="0"/>
          <w:sz w:val="20"/>
          <w:szCs w:val="20"/>
        </w:rPr>
      </w:pPr>
      <w:r w:rsidRPr="00E208A9">
        <w:rPr>
          <w:rFonts w:ascii="Arial" w:hAnsi="Arial" w:cs="Arial"/>
          <w:kern w:val="0"/>
          <w:sz w:val="20"/>
          <w:szCs w:val="20"/>
        </w:rPr>
        <w:tab/>
        <w:t>In the marketing of agricultural commodities, the difference between the price paid by the consumer and the price received by the farmer is termed as farm retail price or price spread (Acharya and Agarwal, 2004)</w:t>
      </w:r>
      <w:r w:rsidR="008D0232" w:rsidRPr="00E208A9">
        <w:rPr>
          <w:rFonts w:ascii="Arial" w:hAnsi="Arial" w:cs="Arial"/>
          <w:kern w:val="0"/>
          <w:sz w:val="20"/>
          <w:szCs w:val="20"/>
        </w:rPr>
        <w:t>.</w:t>
      </w:r>
    </w:p>
    <w:p w14:paraId="1BE601CA" w14:textId="19E1F4C2" w:rsidR="009A6516" w:rsidRPr="00E208A9" w:rsidRDefault="009A6516" w:rsidP="009A6516">
      <w:pPr>
        <w:autoSpaceDE w:val="0"/>
        <w:autoSpaceDN w:val="0"/>
        <w:adjustRightInd w:val="0"/>
        <w:spacing w:after="0" w:line="240" w:lineRule="auto"/>
        <w:jc w:val="both"/>
        <w:rPr>
          <w:rFonts w:ascii="Arial" w:eastAsiaTheme="minorEastAsia" w:hAnsi="Arial" w:cs="Arial"/>
          <w:kern w:val="0"/>
          <w:sz w:val="20"/>
          <w:szCs w:val="20"/>
        </w:rPr>
      </w:pPr>
      <m:oMathPara>
        <m:oMath>
          <m:r>
            <w:rPr>
              <w:rFonts w:ascii="Cambria Math" w:hAnsi="Cambria Math" w:cs="Arial"/>
              <w:kern w:val="0"/>
              <w:sz w:val="20"/>
              <w:szCs w:val="20"/>
            </w:rPr>
            <m:t xml:space="preserve">Price Spread= </m:t>
          </m:r>
          <m:f>
            <m:fPr>
              <m:ctrlPr>
                <w:rPr>
                  <w:rFonts w:ascii="Cambria Math" w:hAnsi="Cambria Math" w:cs="Arial"/>
                  <w:i/>
                  <w:kern w:val="0"/>
                  <w:sz w:val="20"/>
                  <w:szCs w:val="20"/>
                </w:rPr>
              </m:ctrlPr>
            </m:fPr>
            <m:num>
              <m:r>
                <w:rPr>
                  <w:rFonts w:ascii="Cambria Math" w:hAnsi="Cambria Math" w:cs="Arial"/>
                  <w:kern w:val="0"/>
                  <w:sz w:val="20"/>
                  <w:szCs w:val="20"/>
                </w:rPr>
                <m:t>Retail Price-Marketing Cost</m:t>
              </m:r>
            </m:num>
            <m:den>
              <m:r>
                <w:rPr>
                  <w:rFonts w:ascii="Cambria Math" w:hAnsi="Cambria Math" w:cs="Arial"/>
                  <w:kern w:val="0"/>
                  <w:sz w:val="20"/>
                  <w:szCs w:val="20"/>
                </w:rPr>
                <m:t>Retail Price</m:t>
              </m:r>
            </m:den>
          </m:f>
          <m:r>
            <w:rPr>
              <w:rFonts w:ascii="Cambria Math" w:hAnsi="Cambria Math" w:cs="Arial"/>
              <w:kern w:val="0"/>
              <w:sz w:val="20"/>
              <w:szCs w:val="20"/>
            </w:rPr>
            <m:t>X 100</m:t>
          </m:r>
        </m:oMath>
      </m:oMathPara>
    </w:p>
    <w:p w14:paraId="011A3A90" w14:textId="77777777" w:rsidR="009A6516" w:rsidRPr="00E208A9" w:rsidRDefault="009A6516" w:rsidP="009A6516">
      <w:pPr>
        <w:autoSpaceDE w:val="0"/>
        <w:autoSpaceDN w:val="0"/>
        <w:adjustRightInd w:val="0"/>
        <w:spacing w:after="0" w:line="240" w:lineRule="auto"/>
        <w:jc w:val="both"/>
        <w:rPr>
          <w:rFonts w:ascii="Arial" w:eastAsiaTheme="minorEastAsia" w:hAnsi="Arial" w:cs="Arial"/>
          <w:kern w:val="0"/>
          <w:sz w:val="20"/>
          <w:szCs w:val="20"/>
        </w:rPr>
      </w:pPr>
    </w:p>
    <w:p w14:paraId="58B77588" w14:textId="7737F9B7" w:rsidR="008A1DBE" w:rsidRPr="00E208A9" w:rsidRDefault="00E208A9" w:rsidP="008D0232">
      <w:pPr>
        <w:autoSpaceDE w:val="0"/>
        <w:autoSpaceDN w:val="0"/>
        <w:adjustRightInd w:val="0"/>
        <w:spacing w:line="240" w:lineRule="auto"/>
        <w:rPr>
          <w:rFonts w:ascii="Arial" w:hAnsi="Arial" w:cs="Arial"/>
          <w:b/>
          <w:bCs/>
          <w:color w:val="000000"/>
          <w:kern w:val="0"/>
        </w:rPr>
      </w:pPr>
      <w:r w:rsidRPr="00E208A9">
        <w:rPr>
          <w:rFonts w:ascii="Arial" w:hAnsi="Arial" w:cs="Arial"/>
          <w:b/>
          <w:bCs/>
          <w:color w:val="000000"/>
          <w:kern w:val="0"/>
        </w:rPr>
        <w:t xml:space="preserve">2.4 </w:t>
      </w:r>
      <w:r w:rsidR="009A6516" w:rsidRPr="00E208A9">
        <w:rPr>
          <w:rFonts w:ascii="Arial" w:hAnsi="Arial" w:cs="Arial"/>
          <w:b/>
          <w:bCs/>
          <w:color w:val="000000"/>
          <w:kern w:val="0"/>
        </w:rPr>
        <w:t xml:space="preserve">Marketing </w:t>
      </w:r>
      <w:ins w:id="89" w:author="Welay Tesfay" w:date="2025-02-27T18:49:00Z">
        <w:r w:rsidR="00AA2C1C" w:rsidRPr="00E208A9">
          <w:rPr>
            <w:rFonts w:ascii="Arial" w:hAnsi="Arial" w:cs="Arial"/>
            <w:b/>
            <w:bCs/>
            <w:color w:val="000000"/>
            <w:kern w:val="0"/>
          </w:rPr>
          <w:t>Efficiency</w:t>
        </w:r>
      </w:ins>
      <w:del w:id="90" w:author="Welay Tesfay" w:date="2025-02-27T18:49:00Z">
        <w:r w:rsidR="009A6516" w:rsidRPr="00E208A9" w:rsidDel="00AA2C1C">
          <w:rPr>
            <w:rFonts w:ascii="Arial" w:hAnsi="Arial" w:cs="Arial"/>
            <w:b/>
            <w:bCs/>
            <w:color w:val="000000"/>
            <w:kern w:val="0"/>
          </w:rPr>
          <w:delText>efficiency</w:delText>
        </w:r>
      </w:del>
      <w:r w:rsidR="009A6516" w:rsidRPr="00E208A9">
        <w:rPr>
          <w:rFonts w:ascii="Arial" w:hAnsi="Arial" w:cs="Arial"/>
          <w:color w:val="000000"/>
          <w:kern w:val="0"/>
        </w:rPr>
        <w:t xml:space="preserve"> </w:t>
      </w:r>
      <w:r w:rsidR="008A1DBE" w:rsidRPr="00E208A9">
        <w:rPr>
          <w:rFonts w:ascii="Arial" w:hAnsi="Arial" w:cs="Arial"/>
          <w:b/>
          <w:bCs/>
          <w:color w:val="000000"/>
          <w:kern w:val="0"/>
        </w:rPr>
        <w:t>Analysis</w:t>
      </w:r>
    </w:p>
    <w:p w14:paraId="19FB9246" w14:textId="08B1EC4C" w:rsidR="008A1DBE" w:rsidRPr="00E208A9" w:rsidRDefault="008A1DBE" w:rsidP="008D0232">
      <w:pPr>
        <w:autoSpaceDE w:val="0"/>
        <w:autoSpaceDN w:val="0"/>
        <w:adjustRightInd w:val="0"/>
        <w:spacing w:after="0" w:line="240" w:lineRule="auto"/>
        <w:ind w:firstLine="720"/>
        <w:jc w:val="both"/>
        <w:rPr>
          <w:rFonts w:ascii="Arial" w:hAnsi="Arial" w:cs="Arial"/>
          <w:sz w:val="20"/>
          <w:szCs w:val="20"/>
        </w:rPr>
      </w:pPr>
      <w:r w:rsidRPr="00E208A9">
        <w:rPr>
          <w:rFonts w:ascii="Arial" w:hAnsi="Arial" w:cs="Arial"/>
          <w:color w:val="000000"/>
          <w:kern w:val="0"/>
          <w:sz w:val="20"/>
          <w:szCs w:val="20"/>
        </w:rPr>
        <w:t xml:space="preserve">Modified marketing efficiency </w:t>
      </w:r>
      <w:r w:rsidR="009A6516" w:rsidRPr="00E208A9">
        <w:rPr>
          <w:rFonts w:ascii="Arial" w:hAnsi="Arial" w:cs="Arial"/>
          <w:color w:val="000000"/>
          <w:kern w:val="0"/>
          <w:sz w:val="20"/>
          <w:szCs w:val="20"/>
        </w:rPr>
        <w:t xml:space="preserve">was calculated by </w:t>
      </w:r>
      <w:ins w:id="91" w:author="Welay Tesfay" w:date="2025-02-27T18:49:00Z">
        <w:r w:rsidR="00AA2C1C">
          <w:rPr>
            <w:rFonts w:ascii="Arial" w:hAnsi="Arial" w:cs="Arial"/>
            <w:color w:val="000000"/>
            <w:kern w:val="0"/>
            <w:sz w:val="20"/>
            <w:szCs w:val="20"/>
          </w:rPr>
          <w:t xml:space="preserve">the </w:t>
        </w:r>
      </w:ins>
      <w:r w:rsidR="009A6516" w:rsidRPr="00E208A9">
        <w:rPr>
          <w:rFonts w:ascii="Arial" w:hAnsi="Arial" w:cs="Arial"/>
          <w:color w:val="000000"/>
          <w:kern w:val="0"/>
          <w:sz w:val="20"/>
          <w:szCs w:val="20"/>
        </w:rPr>
        <w:t>Acharya Approach</w:t>
      </w:r>
      <w:r w:rsidRPr="00E208A9">
        <w:rPr>
          <w:rFonts w:ascii="Arial" w:hAnsi="Arial" w:cs="Arial"/>
          <w:color w:val="000000"/>
          <w:kern w:val="0"/>
          <w:sz w:val="20"/>
          <w:szCs w:val="20"/>
        </w:rPr>
        <w:t xml:space="preserve"> </w:t>
      </w:r>
      <w:r w:rsidRPr="00E208A9">
        <w:rPr>
          <w:rFonts w:ascii="Arial" w:hAnsi="Arial" w:cs="Arial"/>
          <w:sz w:val="20"/>
          <w:szCs w:val="20"/>
        </w:rPr>
        <w:t xml:space="preserve">(Acharya and Agarwal, </w:t>
      </w:r>
      <w:r w:rsidR="002B2F8C" w:rsidRPr="00E208A9">
        <w:rPr>
          <w:rFonts w:ascii="Arial" w:hAnsi="Arial" w:cs="Arial"/>
          <w:sz w:val="20"/>
          <w:szCs w:val="20"/>
        </w:rPr>
        <w:t>2004</w:t>
      </w:r>
      <w:r w:rsidRPr="00E208A9">
        <w:rPr>
          <w:rFonts w:ascii="Arial" w:hAnsi="Arial" w:cs="Arial"/>
          <w:sz w:val="20"/>
          <w:szCs w:val="20"/>
        </w:rPr>
        <w:t>)</w:t>
      </w:r>
      <w:r w:rsidR="008D0232" w:rsidRPr="00E208A9">
        <w:rPr>
          <w:rFonts w:ascii="Arial" w:hAnsi="Arial" w:cs="Arial"/>
          <w:sz w:val="20"/>
          <w:szCs w:val="20"/>
        </w:rPr>
        <w:t>.</w:t>
      </w:r>
    </w:p>
    <w:p w14:paraId="75887F26" w14:textId="77777777" w:rsidR="009A6516" w:rsidRPr="00E208A9" w:rsidRDefault="009A6516" w:rsidP="009A6516">
      <w:pPr>
        <w:autoSpaceDE w:val="0"/>
        <w:autoSpaceDN w:val="0"/>
        <w:adjustRightInd w:val="0"/>
        <w:spacing w:after="0" w:line="240" w:lineRule="auto"/>
        <w:rPr>
          <w:rFonts w:ascii="Arial" w:hAnsi="Arial" w:cs="Arial"/>
          <w:color w:val="000000"/>
          <w:kern w:val="0"/>
          <w:sz w:val="20"/>
          <w:szCs w:val="20"/>
        </w:rPr>
      </w:pPr>
    </w:p>
    <w:p w14:paraId="5FAF4BE9" w14:textId="75F1DAD5" w:rsidR="009A6516" w:rsidRPr="00E208A9" w:rsidRDefault="00A50CC0" w:rsidP="009A6516">
      <w:pPr>
        <w:autoSpaceDE w:val="0"/>
        <w:autoSpaceDN w:val="0"/>
        <w:adjustRightInd w:val="0"/>
        <w:spacing w:after="0" w:line="240" w:lineRule="auto"/>
        <w:rPr>
          <w:rFonts w:ascii="Arial" w:eastAsiaTheme="minorEastAsia" w:hAnsi="Arial" w:cs="Arial"/>
          <w:color w:val="000000"/>
          <w:kern w:val="0"/>
          <w:sz w:val="20"/>
          <w:szCs w:val="20"/>
        </w:rPr>
      </w:pPr>
      <m:oMathPara>
        <m:oMath>
          <m:f>
            <m:fPr>
              <m:ctrlPr>
                <w:rPr>
                  <w:rFonts w:ascii="Cambria Math" w:hAnsi="Cambria Math" w:cs="Arial"/>
                  <w:i/>
                  <w:color w:val="000000"/>
                  <w:kern w:val="0"/>
                  <w:sz w:val="20"/>
                  <w:szCs w:val="20"/>
                </w:rPr>
              </m:ctrlPr>
            </m:fPr>
            <m:num>
              <m:r>
                <w:rPr>
                  <w:rFonts w:ascii="Cambria Math" w:hAnsi="Cambria Math" w:cs="Arial"/>
                  <w:color w:val="000000"/>
                  <w:kern w:val="0"/>
                  <w:sz w:val="20"/>
                  <w:szCs w:val="20"/>
                </w:rPr>
                <m:t>Farmers price</m:t>
              </m:r>
            </m:num>
            <m:den>
              <m:r>
                <w:rPr>
                  <w:rFonts w:ascii="Cambria Math" w:hAnsi="Cambria Math" w:cs="Arial"/>
                  <w:color w:val="000000"/>
                  <w:kern w:val="0"/>
                  <w:sz w:val="20"/>
                  <w:szCs w:val="20"/>
                </w:rPr>
                <m:t>Marketign cost+Marketign margin</m:t>
              </m:r>
            </m:den>
          </m:f>
        </m:oMath>
      </m:oMathPara>
    </w:p>
    <w:p w14:paraId="70AA76FB" w14:textId="77777777" w:rsidR="00F62332" w:rsidRPr="00E208A9" w:rsidRDefault="00F62332" w:rsidP="00F62332">
      <w:pPr>
        <w:autoSpaceDE w:val="0"/>
        <w:autoSpaceDN w:val="0"/>
        <w:adjustRightInd w:val="0"/>
        <w:spacing w:after="0" w:line="240" w:lineRule="auto"/>
        <w:jc w:val="right"/>
        <w:rPr>
          <w:rFonts w:ascii="Arial" w:hAnsi="Arial" w:cs="Arial"/>
          <w:color w:val="000000"/>
          <w:kern w:val="0"/>
          <w:sz w:val="20"/>
          <w:szCs w:val="20"/>
        </w:rPr>
      </w:pPr>
    </w:p>
    <w:p w14:paraId="58C54337" w14:textId="1EBE4961" w:rsidR="008A1DBE" w:rsidRPr="00E208A9" w:rsidRDefault="008D0232" w:rsidP="00E208A9">
      <w:pPr>
        <w:pStyle w:val="ListParagraph"/>
        <w:numPr>
          <w:ilvl w:val="0"/>
          <w:numId w:val="5"/>
        </w:numPr>
        <w:autoSpaceDE w:val="0"/>
        <w:autoSpaceDN w:val="0"/>
        <w:adjustRightInd w:val="0"/>
        <w:spacing w:line="240" w:lineRule="auto"/>
        <w:ind w:left="284" w:hanging="284"/>
        <w:rPr>
          <w:rFonts w:ascii="Arial" w:hAnsi="Arial" w:cs="Arial"/>
          <w:b/>
          <w:bCs/>
          <w:color w:val="000000"/>
        </w:rPr>
      </w:pPr>
      <w:r w:rsidRPr="00E208A9">
        <w:rPr>
          <w:rFonts w:ascii="Arial" w:hAnsi="Arial" w:cs="Arial"/>
          <w:b/>
          <w:bCs/>
          <w:color w:val="000000"/>
        </w:rPr>
        <w:t>RESULTS AND DISCUSSION</w:t>
      </w:r>
    </w:p>
    <w:p w14:paraId="603F6B13" w14:textId="64E4C98C" w:rsidR="008A1DBE" w:rsidRPr="00E208A9" w:rsidRDefault="008A1DBE" w:rsidP="00E208A9">
      <w:pPr>
        <w:autoSpaceDE w:val="0"/>
        <w:autoSpaceDN w:val="0"/>
        <w:adjustRightInd w:val="0"/>
        <w:spacing w:after="0" w:line="240" w:lineRule="auto"/>
        <w:rPr>
          <w:rFonts w:ascii="Arial" w:hAnsi="Arial" w:cs="Arial"/>
          <w:color w:val="000000"/>
          <w:kern w:val="0"/>
          <w:sz w:val="20"/>
          <w:szCs w:val="20"/>
        </w:rPr>
      </w:pPr>
      <w:r w:rsidRPr="00E208A9">
        <w:rPr>
          <w:rFonts w:ascii="Arial" w:hAnsi="Arial" w:cs="Arial"/>
          <w:color w:val="000000"/>
          <w:kern w:val="0"/>
          <w:sz w:val="20"/>
          <w:szCs w:val="20"/>
        </w:rPr>
        <w:t>The findings of the present study and pertinent discussion have been presented under the following headings</w:t>
      </w:r>
      <w:r w:rsidR="008D0232" w:rsidRPr="00E208A9">
        <w:rPr>
          <w:rFonts w:ascii="Arial" w:hAnsi="Arial" w:cs="Arial"/>
          <w:color w:val="000000"/>
          <w:kern w:val="0"/>
          <w:sz w:val="20"/>
          <w:szCs w:val="20"/>
        </w:rPr>
        <w:t>.</w:t>
      </w:r>
    </w:p>
    <w:p w14:paraId="23343CCB" w14:textId="77777777" w:rsidR="008A1DBE" w:rsidRPr="00E208A9" w:rsidRDefault="008A1DBE" w:rsidP="008A1DBE">
      <w:pPr>
        <w:autoSpaceDE w:val="0"/>
        <w:autoSpaceDN w:val="0"/>
        <w:adjustRightInd w:val="0"/>
        <w:spacing w:after="0" w:line="240" w:lineRule="auto"/>
        <w:ind w:firstLine="720"/>
        <w:rPr>
          <w:rFonts w:ascii="Arial" w:hAnsi="Arial" w:cs="Arial"/>
          <w:color w:val="000000"/>
          <w:kern w:val="0"/>
          <w:sz w:val="20"/>
          <w:szCs w:val="20"/>
        </w:rPr>
      </w:pPr>
    </w:p>
    <w:p w14:paraId="5B1EAEBC" w14:textId="45A3980E" w:rsidR="001E173E" w:rsidRPr="00E208A9" w:rsidRDefault="00E208A9" w:rsidP="008D0232">
      <w:pPr>
        <w:autoSpaceDE w:val="0"/>
        <w:autoSpaceDN w:val="0"/>
        <w:adjustRightInd w:val="0"/>
        <w:spacing w:line="240" w:lineRule="auto"/>
        <w:jc w:val="both"/>
        <w:rPr>
          <w:rFonts w:ascii="Arial" w:hAnsi="Arial" w:cs="Arial"/>
          <w:color w:val="000000"/>
          <w:kern w:val="0"/>
        </w:rPr>
      </w:pPr>
      <w:r w:rsidRPr="00E208A9">
        <w:rPr>
          <w:rFonts w:ascii="Arial" w:hAnsi="Arial" w:cs="Arial"/>
          <w:b/>
          <w:bCs/>
          <w:color w:val="000000"/>
          <w:kern w:val="0"/>
        </w:rPr>
        <w:t xml:space="preserve">3.1 </w:t>
      </w:r>
      <w:r w:rsidR="008A1DBE" w:rsidRPr="00E208A9">
        <w:rPr>
          <w:rFonts w:ascii="Arial" w:hAnsi="Arial" w:cs="Arial"/>
          <w:b/>
          <w:bCs/>
          <w:color w:val="000000"/>
          <w:kern w:val="0"/>
        </w:rPr>
        <w:t>General characteristics of sample respondents</w:t>
      </w:r>
    </w:p>
    <w:p w14:paraId="4E3E4E4C" w14:textId="67846517" w:rsidR="001E173E" w:rsidRPr="00E208A9" w:rsidRDefault="001E173E" w:rsidP="001E173E">
      <w:pPr>
        <w:autoSpaceDE w:val="0"/>
        <w:autoSpaceDN w:val="0"/>
        <w:adjustRightInd w:val="0"/>
        <w:spacing w:after="0" w:line="240" w:lineRule="auto"/>
        <w:jc w:val="center"/>
        <w:rPr>
          <w:rFonts w:ascii="Arial" w:hAnsi="Arial" w:cs="Arial"/>
          <w:b/>
          <w:bCs/>
          <w:color w:val="000000"/>
          <w:kern w:val="0"/>
          <w:sz w:val="20"/>
          <w:szCs w:val="20"/>
        </w:rPr>
      </w:pPr>
      <w:r w:rsidRPr="00E208A9">
        <w:rPr>
          <w:rFonts w:ascii="Arial" w:hAnsi="Arial" w:cs="Arial"/>
          <w:b/>
          <w:bCs/>
          <w:color w:val="000000"/>
          <w:kern w:val="0"/>
          <w:sz w:val="20"/>
          <w:szCs w:val="20"/>
        </w:rPr>
        <w:t xml:space="preserve">Table </w:t>
      </w:r>
      <w:r w:rsidR="00310636" w:rsidRPr="00E208A9">
        <w:rPr>
          <w:rFonts w:ascii="Arial" w:hAnsi="Arial" w:cs="Arial"/>
          <w:b/>
          <w:bCs/>
          <w:color w:val="000000"/>
          <w:kern w:val="0"/>
          <w:sz w:val="20"/>
          <w:szCs w:val="20"/>
        </w:rPr>
        <w:t>1:</w:t>
      </w:r>
      <w:r w:rsidRPr="00E208A9">
        <w:rPr>
          <w:rFonts w:ascii="Arial" w:hAnsi="Arial" w:cs="Arial"/>
          <w:b/>
          <w:bCs/>
          <w:color w:val="000000"/>
          <w:kern w:val="0"/>
          <w:sz w:val="20"/>
          <w:szCs w:val="20"/>
        </w:rPr>
        <w:t xml:space="preserve"> General characteristics of sample respondents</w:t>
      </w:r>
    </w:p>
    <w:tbl>
      <w:tblPr>
        <w:tblStyle w:val="LightShading1"/>
        <w:tblW w:w="0" w:type="auto"/>
        <w:tblLook w:val="04A0" w:firstRow="1" w:lastRow="0" w:firstColumn="1" w:lastColumn="0" w:noHBand="0" w:noVBand="1"/>
      </w:tblPr>
      <w:tblGrid>
        <w:gridCol w:w="1701"/>
        <w:gridCol w:w="1900"/>
        <w:gridCol w:w="1878"/>
        <w:gridCol w:w="1878"/>
        <w:gridCol w:w="1605"/>
      </w:tblGrid>
      <w:tr w:rsidR="001E173E" w:rsidRPr="00E208A9" w14:paraId="7C5AB4EE" w14:textId="77777777" w:rsidTr="00A50C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8" w:space="0" w:color="auto"/>
            </w:tcBorders>
            <w:shd w:val="clear" w:color="auto" w:fill="FFFFFF" w:themeFill="background1"/>
          </w:tcPr>
          <w:p w14:paraId="0F7DF9A3" w14:textId="77777777" w:rsidR="001E173E" w:rsidRPr="00E208A9" w:rsidRDefault="001E173E" w:rsidP="00A50CC0">
            <w:pPr>
              <w:spacing w:after="240" w:line="276" w:lineRule="auto"/>
              <w:jc w:val="center"/>
              <w:rPr>
                <w:rFonts w:ascii="Arial" w:eastAsiaTheme="minorEastAsia" w:hAnsi="Arial" w:cs="Arial"/>
                <w:sz w:val="20"/>
                <w:szCs w:val="20"/>
              </w:rPr>
            </w:pPr>
            <w:r w:rsidRPr="00E208A9">
              <w:rPr>
                <w:rFonts w:ascii="Arial" w:eastAsiaTheme="minorEastAsia" w:hAnsi="Arial" w:cs="Arial"/>
                <w:sz w:val="20"/>
                <w:szCs w:val="20"/>
              </w:rPr>
              <w:t>Particulars</w:t>
            </w:r>
          </w:p>
        </w:tc>
        <w:tc>
          <w:tcPr>
            <w:tcW w:w="1900" w:type="dxa"/>
            <w:tcBorders>
              <w:bottom w:val="single" w:sz="8" w:space="0" w:color="auto"/>
            </w:tcBorders>
            <w:shd w:val="clear" w:color="auto" w:fill="FFFFFF" w:themeFill="background1"/>
          </w:tcPr>
          <w:p w14:paraId="6EDEAD71" w14:textId="77777777" w:rsidR="001E173E" w:rsidRPr="00E208A9" w:rsidRDefault="001E173E" w:rsidP="00A50CC0">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E208A9">
              <w:rPr>
                <w:rFonts w:ascii="Arial" w:eastAsiaTheme="minorEastAsia" w:hAnsi="Arial" w:cs="Arial"/>
                <w:sz w:val="20"/>
                <w:szCs w:val="20"/>
              </w:rPr>
              <w:t>Marginal farmers</w:t>
            </w:r>
          </w:p>
        </w:tc>
        <w:tc>
          <w:tcPr>
            <w:tcW w:w="1878" w:type="dxa"/>
            <w:tcBorders>
              <w:bottom w:val="single" w:sz="8" w:space="0" w:color="auto"/>
            </w:tcBorders>
            <w:shd w:val="clear" w:color="auto" w:fill="FFFFFF" w:themeFill="background1"/>
          </w:tcPr>
          <w:p w14:paraId="6FB0AFF9" w14:textId="77777777" w:rsidR="001E173E" w:rsidRPr="00E208A9" w:rsidRDefault="001E173E" w:rsidP="00A50CC0">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E208A9">
              <w:rPr>
                <w:rFonts w:ascii="Arial" w:eastAsiaTheme="minorEastAsia" w:hAnsi="Arial" w:cs="Arial"/>
                <w:sz w:val="20"/>
                <w:szCs w:val="20"/>
              </w:rPr>
              <w:t>Small farmers</w:t>
            </w:r>
          </w:p>
        </w:tc>
        <w:tc>
          <w:tcPr>
            <w:tcW w:w="1878" w:type="dxa"/>
            <w:tcBorders>
              <w:bottom w:val="single" w:sz="8" w:space="0" w:color="auto"/>
            </w:tcBorders>
            <w:shd w:val="clear" w:color="auto" w:fill="FFFFFF" w:themeFill="background1"/>
          </w:tcPr>
          <w:p w14:paraId="685BE142" w14:textId="77777777" w:rsidR="001E173E" w:rsidRPr="00E208A9" w:rsidRDefault="001E173E" w:rsidP="00A50CC0">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E208A9">
              <w:rPr>
                <w:rFonts w:ascii="Arial" w:eastAsiaTheme="minorEastAsia" w:hAnsi="Arial" w:cs="Arial"/>
                <w:sz w:val="20"/>
                <w:szCs w:val="20"/>
              </w:rPr>
              <w:t>Large farmers</w:t>
            </w:r>
          </w:p>
        </w:tc>
        <w:tc>
          <w:tcPr>
            <w:tcW w:w="1605" w:type="dxa"/>
            <w:tcBorders>
              <w:bottom w:val="single" w:sz="8" w:space="0" w:color="auto"/>
            </w:tcBorders>
            <w:shd w:val="clear" w:color="auto" w:fill="FFFFFF" w:themeFill="background1"/>
          </w:tcPr>
          <w:p w14:paraId="27DDA048" w14:textId="77777777" w:rsidR="001E173E" w:rsidRPr="00E208A9" w:rsidRDefault="001E173E" w:rsidP="00A50CC0">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E208A9">
              <w:rPr>
                <w:rFonts w:ascii="Arial" w:eastAsiaTheme="minorEastAsia" w:hAnsi="Arial" w:cs="Arial"/>
                <w:sz w:val="20"/>
                <w:szCs w:val="20"/>
                <w:lang w:val="en-US"/>
              </w:rPr>
              <w:t xml:space="preserve">Total </w:t>
            </w:r>
          </w:p>
        </w:tc>
      </w:tr>
      <w:tr w:rsidR="001E173E" w:rsidRPr="00E208A9" w14:paraId="7AC05478" w14:textId="77777777" w:rsidTr="00A50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auto"/>
              <w:bottom w:val="single" w:sz="8" w:space="0" w:color="000000" w:themeColor="text1"/>
            </w:tcBorders>
            <w:shd w:val="clear" w:color="auto" w:fill="FFFFFF" w:themeFill="background1"/>
          </w:tcPr>
          <w:p w14:paraId="3EDC194E" w14:textId="77777777" w:rsidR="001E173E" w:rsidRPr="00E208A9" w:rsidRDefault="001E173E" w:rsidP="00A50CC0">
            <w:pPr>
              <w:spacing w:after="240" w:line="276" w:lineRule="auto"/>
              <w:rPr>
                <w:rFonts w:ascii="Arial" w:eastAsiaTheme="minorEastAsia" w:hAnsi="Arial" w:cs="Arial"/>
                <w:sz w:val="20"/>
                <w:szCs w:val="20"/>
              </w:rPr>
            </w:pPr>
            <w:r w:rsidRPr="00E208A9">
              <w:rPr>
                <w:rFonts w:ascii="Arial" w:eastAsiaTheme="minorEastAsia" w:hAnsi="Arial" w:cs="Arial"/>
                <w:sz w:val="20"/>
                <w:szCs w:val="20"/>
              </w:rPr>
              <w:t>Average Age (years)</w:t>
            </w:r>
          </w:p>
        </w:tc>
        <w:tc>
          <w:tcPr>
            <w:tcW w:w="1900" w:type="dxa"/>
            <w:tcBorders>
              <w:top w:val="single" w:sz="8" w:space="0" w:color="auto"/>
              <w:bottom w:val="single" w:sz="8" w:space="0" w:color="000000" w:themeColor="text1"/>
            </w:tcBorders>
            <w:shd w:val="clear" w:color="auto" w:fill="FFFFFF" w:themeFill="background1"/>
            <w:vAlign w:val="center"/>
          </w:tcPr>
          <w:p w14:paraId="1CC38F25" w14:textId="77777777" w:rsidR="001E173E" w:rsidRPr="00E208A9" w:rsidRDefault="001E173E" w:rsidP="00A50C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49.35</w:t>
            </w:r>
          </w:p>
        </w:tc>
        <w:tc>
          <w:tcPr>
            <w:tcW w:w="1878" w:type="dxa"/>
            <w:tcBorders>
              <w:top w:val="single" w:sz="8" w:space="0" w:color="auto"/>
              <w:bottom w:val="single" w:sz="8" w:space="0" w:color="000000" w:themeColor="text1"/>
            </w:tcBorders>
            <w:shd w:val="clear" w:color="auto" w:fill="FFFFFF" w:themeFill="background1"/>
            <w:vAlign w:val="center"/>
          </w:tcPr>
          <w:p w14:paraId="15572EB3" w14:textId="77777777" w:rsidR="001E173E" w:rsidRPr="00E208A9" w:rsidRDefault="001E173E" w:rsidP="00A50C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49.26</w:t>
            </w:r>
          </w:p>
        </w:tc>
        <w:tc>
          <w:tcPr>
            <w:tcW w:w="1878" w:type="dxa"/>
            <w:tcBorders>
              <w:top w:val="single" w:sz="8" w:space="0" w:color="auto"/>
              <w:bottom w:val="single" w:sz="8" w:space="0" w:color="000000" w:themeColor="text1"/>
            </w:tcBorders>
            <w:shd w:val="clear" w:color="auto" w:fill="FFFFFF" w:themeFill="background1"/>
            <w:vAlign w:val="center"/>
          </w:tcPr>
          <w:p w14:paraId="4CA73B9A" w14:textId="77777777" w:rsidR="001E173E" w:rsidRPr="00E208A9" w:rsidRDefault="001E173E" w:rsidP="00A50C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46.35</w:t>
            </w:r>
          </w:p>
        </w:tc>
        <w:tc>
          <w:tcPr>
            <w:tcW w:w="1605" w:type="dxa"/>
            <w:tcBorders>
              <w:top w:val="single" w:sz="8" w:space="0" w:color="auto"/>
              <w:bottom w:val="single" w:sz="8" w:space="0" w:color="000000" w:themeColor="text1"/>
            </w:tcBorders>
            <w:shd w:val="clear" w:color="auto" w:fill="FFFFFF" w:themeFill="background1"/>
            <w:vAlign w:val="center"/>
          </w:tcPr>
          <w:p w14:paraId="46A67416" w14:textId="77777777" w:rsidR="001E173E" w:rsidRPr="00E208A9" w:rsidRDefault="001E173E" w:rsidP="00A50C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48.76</w:t>
            </w:r>
          </w:p>
        </w:tc>
      </w:tr>
      <w:tr w:rsidR="001E173E" w:rsidRPr="00E208A9" w14:paraId="41C2E3FB" w14:textId="77777777" w:rsidTr="00A50CC0">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0000" w:themeColor="text1"/>
              <w:bottom w:val="single" w:sz="8" w:space="0" w:color="000000" w:themeColor="text1"/>
            </w:tcBorders>
          </w:tcPr>
          <w:p w14:paraId="3F756FB0" w14:textId="77777777" w:rsidR="001E173E" w:rsidRPr="00E208A9" w:rsidRDefault="001E173E" w:rsidP="00A50CC0">
            <w:pPr>
              <w:spacing w:after="240" w:line="276" w:lineRule="auto"/>
              <w:rPr>
                <w:rFonts w:ascii="Arial" w:eastAsiaTheme="minorEastAsia" w:hAnsi="Arial" w:cs="Arial"/>
                <w:sz w:val="20"/>
                <w:szCs w:val="20"/>
              </w:rPr>
            </w:pPr>
            <w:r w:rsidRPr="00E208A9">
              <w:rPr>
                <w:rFonts w:ascii="Arial" w:eastAsiaTheme="minorEastAsia" w:hAnsi="Arial" w:cs="Arial"/>
                <w:sz w:val="20"/>
                <w:szCs w:val="20"/>
              </w:rPr>
              <w:t>Farming experience (years)</w:t>
            </w:r>
          </w:p>
        </w:tc>
        <w:tc>
          <w:tcPr>
            <w:tcW w:w="1900" w:type="dxa"/>
            <w:tcBorders>
              <w:top w:val="single" w:sz="8" w:space="0" w:color="000000" w:themeColor="text1"/>
              <w:bottom w:val="single" w:sz="8" w:space="0" w:color="000000" w:themeColor="text1"/>
            </w:tcBorders>
            <w:vAlign w:val="center"/>
          </w:tcPr>
          <w:p w14:paraId="174A8297" w14:textId="77777777" w:rsidR="001E173E" w:rsidRPr="00E208A9" w:rsidRDefault="001E173E" w:rsidP="00A50CC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22.82</w:t>
            </w:r>
          </w:p>
        </w:tc>
        <w:tc>
          <w:tcPr>
            <w:tcW w:w="1878" w:type="dxa"/>
            <w:tcBorders>
              <w:top w:val="single" w:sz="8" w:space="0" w:color="000000" w:themeColor="text1"/>
              <w:bottom w:val="single" w:sz="8" w:space="0" w:color="000000" w:themeColor="text1"/>
            </w:tcBorders>
            <w:vAlign w:val="center"/>
          </w:tcPr>
          <w:p w14:paraId="2080918E" w14:textId="77777777" w:rsidR="001E173E" w:rsidRPr="00E208A9" w:rsidRDefault="001E173E" w:rsidP="00A50CC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21.00</w:t>
            </w:r>
          </w:p>
        </w:tc>
        <w:tc>
          <w:tcPr>
            <w:tcW w:w="1878" w:type="dxa"/>
            <w:tcBorders>
              <w:top w:val="single" w:sz="8" w:space="0" w:color="000000" w:themeColor="text1"/>
              <w:bottom w:val="single" w:sz="8" w:space="0" w:color="000000" w:themeColor="text1"/>
            </w:tcBorders>
            <w:vAlign w:val="center"/>
          </w:tcPr>
          <w:p w14:paraId="7F5CBEFC" w14:textId="77777777" w:rsidR="001E173E" w:rsidRPr="00E208A9" w:rsidRDefault="001E173E" w:rsidP="00A50CC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20.17</w:t>
            </w:r>
          </w:p>
        </w:tc>
        <w:tc>
          <w:tcPr>
            <w:tcW w:w="1605" w:type="dxa"/>
            <w:tcBorders>
              <w:top w:val="single" w:sz="8" w:space="0" w:color="000000" w:themeColor="text1"/>
              <w:bottom w:val="single" w:sz="8" w:space="0" w:color="000000" w:themeColor="text1"/>
            </w:tcBorders>
            <w:vAlign w:val="center"/>
          </w:tcPr>
          <w:p w14:paraId="2417D7EA" w14:textId="77777777" w:rsidR="001E173E" w:rsidRPr="00E208A9" w:rsidRDefault="001E173E" w:rsidP="00A50CC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21.4</w:t>
            </w:r>
          </w:p>
        </w:tc>
      </w:tr>
      <w:tr w:rsidR="001E173E" w:rsidRPr="00E208A9" w14:paraId="3504F4D3" w14:textId="77777777" w:rsidTr="00A50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0000" w:themeColor="text1"/>
              <w:bottom w:val="single" w:sz="8" w:space="0" w:color="000000" w:themeColor="text1"/>
            </w:tcBorders>
            <w:shd w:val="clear" w:color="auto" w:fill="FFFFFF" w:themeFill="background1"/>
          </w:tcPr>
          <w:p w14:paraId="6CB0E1F5" w14:textId="77777777" w:rsidR="001E173E" w:rsidRPr="00E208A9" w:rsidRDefault="001E173E" w:rsidP="00A50CC0">
            <w:pPr>
              <w:spacing w:after="240" w:line="276" w:lineRule="auto"/>
              <w:rPr>
                <w:rFonts w:ascii="Arial" w:eastAsiaTheme="minorEastAsia" w:hAnsi="Arial" w:cs="Arial"/>
                <w:sz w:val="20"/>
                <w:szCs w:val="20"/>
              </w:rPr>
            </w:pPr>
            <w:r w:rsidRPr="00E208A9">
              <w:rPr>
                <w:rFonts w:ascii="Arial" w:eastAsiaTheme="minorEastAsia" w:hAnsi="Arial" w:cs="Arial"/>
                <w:sz w:val="20"/>
                <w:szCs w:val="20"/>
              </w:rPr>
              <w:t xml:space="preserve">Average years of Education </w:t>
            </w:r>
          </w:p>
        </w:tc>
        <w:tc>
          <w:tcPr>
            <w:tcW w:w="1900" w:type="dxa"/>
            <w:tcBorders>
              <w:top w:val="single" w:sz="8" w:space="0" w:color="000000" w:themeColor="text1"/>
              <w:bottom w:val="single" w:sz="8" w:space="0" w:color="000000" w:themeColor="text1"/>
            </w:tcBorders>
            <w:shd w:val="clear" w:color="auto" w:fill="FFFFFF" w:themeFill="background1"/>
            <w:vAlign w:val="center"/>
          </w:tcPr>
          <w:p w14:paraId="58D962AC" w14:textId="77777777" w:rsidR="001E173E" w:rsidRPr="00E208A9" w:rsidRDefault="001E173E" w:rsidP="00A50C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8.92</w:t>
            </w:r>
          </w:p>
        </w:tc>
        <w:tc>
          <w:tcPr>
            <w:tcW w:w="1878" w:type="dxa"/>
            <w:tcBorders>
              <w:top w:val="single" w:sz="8" w:space="0" w:color="000000" w:themeColor="text1"/>
              <w:bottom w:val="single" w:sz="8" w:space="0" w:color="000000" w:themeColor="text1"/>
            </w:tcBorders>
            <w:shd w:val="clear" w:color="auto" w:fill="FFFFFF" w:themeFill="background1"/>
            <w:vAlign w:val="center"/>
          </w:tcPr>
          <w:p w14:paraId="26AB4544" w14:textId="77777777" w:rsidR="001E173E" w:rsidRPr="00E208A9" w:rsidRDefault="001E173E" w:rsidP="00A50C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8.85</w:t>
            </w:r>
          </w:p>
        </w:tc>
        <w:tc>
          <w:tcPr>
            <w:tcW w:w="1878" w:type="dxa"/>
            <w:tcBorders>
              <w:top w:val="single" w:sz="8" w:space="0" w:color="000000" w:themeColor="text1"/>
              <w:bottom w:val="single" w:sz="8" w:space="0" w:color="000000" w:themeColor="text1"/>
            </w:tcBorders>
            <w:shd w:val="clear" w:color="auto" w:fill="FFFFFF" w:themeFill="background1"/>
            <w:vAlign w:val="center"/>
          </w:tcPr>
          <w:p w14:paraId="138D00F2" w14:textId="77777777" w:rsidR="001E173E" w:rsidRPr="00E208A9" w:rsidRDefault="001E173E" w:rsidP="00A50C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8.94</w:t>
            </w:r>
          </w:p>
        </w:tc>
        <w:tc>
          <w:tcPr>
            <w:tcW w:w="1605" w:type="dxa"/>
            <w:tcBorders>
              <w:top w:val="single" w:sz="8" w:space="0" w:color="000000" w:themeColor="text1"/>
              <w:bottom w:val="single" w:sz="8" w:space="0" w:color="000000" w:themeColor="text1"/>
            </w:tcBorders>
            <w:shd w:val="clear" w:color="auto" w:fill="FFFFFF" w:themeFill="background1"/>
            <w:vAlign w:val="center"/>
          </w:tcPr>
          <w:p w14:paraId="236A0315" w14:textId="77777777" w:rsidR="001E173E" w:rsidRPr="00E208A9" w:rsidRDefault="001E173E" w:rsidP="00A50CC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8.90</w:t>
            </w:r>
          </w:p>
        </w:tc>
      </w:tr>
      <w:tr w:rsidR="001E173E" w:rsidRPr="00E208A9" w14:paraId="6886B49C" w14:textId="77777777" w:rsidTr="00A50CC0">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000000" w:themeColor="text1"/>
              <w:bottom w:val="single" w:sz="8" w:space="0" w:color="000000" w:themeColor="text1"/>
            </w:tcBorders>
          </w:tcPr>
          <w:p w14:paraId="1A312556" w14:textId="77777777" w:rsidR="001E173E" w:rsidRPr="00E208A9" w:rsidRDefault="001E173E" w:rsidP="00A50CC0">
            <w:pPr>
              <w:spacing w:after="240" w:line="276" w:lineRule="auto"/>
              <w:rPr>
                <w:rFonts w:ascii="Arial" w:eastAsiaTheme="minorEastAsia" w:hAnsi="Arial" w:cs="Arial"/>
                <w:sz w:val="20"/>
                <w:szCs w:val="20"/>
              </w:rPr>
            </w:pPr>
            <w:r w:rsidRPr="00E208A9">
              <w:rPr>
                <w:rFonts w:ascii="Arial" w:eastAsiaTheme="minorEastAsia" w:hAnsi="Arial" w:cs="Arial"/>
                <w:sz w:val="20"/>
                <w:szCs w:val="20"/>
              </w:rPr>
              <w:t>Average land holding (Hectares)</w:t>
            </w:r>
          </w:p>
        </w:tc>
        <w:tc>
          <w:tcPr>
            <w:tcW w:w="1900" w:type="dxa"/>
            <w:tcBorders>
              <w:top w:val="single" w:sz="8" w:space="0" w:color="000000" w:themeColor="text1"/>
              <w:bottom w:val="single" w:sz="8" w:space="0" w:color="000000" w:themeColor="text1"/>
            </w:tcBorders>
            <w:vAlign w:val="center"/>
          </w:tcPr>
          <w:p w14:paraId="6A72102F" w14:textId="77777777" w:rsidR="001E173E" w:rsidRPr="00E208A9" w:rsidRDefault="001E173E" w:rsidP="00A50CC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1.68</w:t>
            </w:r>
          </w:p>
        </w:tc>
        <w:tc>
          <w:tcPr>
            <w:tcW w:w="1878" w:type="dxa"/>
            <w:tcBorders>
              <w:top w:val="single" w:sz="8" w:space="0" w:color="000000" w:themeColor="text1"/>
              <w:bottom w:val="single" w:sz="8" w:space="0" w:color="000000" w:themeColor="text1"/>
            </w:tcBorders>
            <w:vAlign w:val="center"/>
          </w:tcPr>
          <w:p w14:paraId="34E3C0E7" w14:textId="77777777" w:rsidR="001E173E" w:rsidRPr="00E208A9" w:rsidRDefault="001E173E" w:rsidP="00A50CC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3.71</w:t>
            </w:r>
          </w:p>
        </w:tc>
        <w:tc>
          <w:tcPr>
            <w:tcW w:w="1878" w:type="dxa"/>
            <w:tcBorders>
              <w:top w:val="single" w:sz="8" w:space="0" w:color="000000" w:themeColor="text1"/>
              <w:bottom w:val="single" w:sz="8" w:space="0" w:color="000000" w:themeColor="text1"/>
            </w:tcBorders>
            <w:vAlign w:val="center"/>
          </w:tcPr>
          <w:p w14:paraId="206C31FD" w14:textId="77777777" w:rsidR="001E173E" w:rsidRPr="00E208A9" w:rsidRDefault="001E173E" w:rsidP="00A50CC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6.94</w:t>
            </w:r>
          </w:p>
        </w:tc>
        <w:tc>
          <w:tcPr>
            <w:tcW w:w="1605" w:type="dxa"/>
            <w:tcBorders>
              <w:top w:val="single" w:sz="8" w:space="0" w:color="000000" w:themeColor="text1"/>
              <w:bottom w:val="single" w:sz="8" w:space="0" w:color="000000" w:themeColor="text1"/>
            </w:tcBorders>
            <w:vAlign w:val="center"/>
          </w:tcPr>
          <w:p w14:paraId="71C6891B" w14:textId="77777777" w:rsidR="001E173E" w:rsidRPr="00E208A9" w:rsidRDefault="001E173E" w:rsidP="00A50CC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3.44</w:t>
            </w:r>
          </w:p>
        </w:tc>
      </w:tr>
    </w:tbl>
    <w:p w14:paraId="22A3391E" w14:textId="5152AB2A" w:rsidR="008A1DBE" w:rsidRPr="00E208A9" w:rsidRDefault="008D0232" w:rsidP="008A1DBE">
      <w:pPr>
        <w:autoSpaceDE w:val="0"/>
        <w:autoSpaceDN w:val="0"/>
        <w:adjustRightInd w:val="0"/>
        <w:spacing w:after="0" w:line="240" w:lineRule="auto"/>
        <w:jc w:val="both"/>
        <w:rPr>
          <w:rFonts w:ascii="Arial" w:hAnsi="Arial" w:cs="Arial"/>
          <w:color w:val="000000"/>
          <w:kern w:val="0"/>
          <w:sz w:val="20"/>
          <w:szCs w:val="20"/>
        </w:rPr>
      </w:pPr>
      <w:r w:rsidRPr="00E208A9">
        <w:rPr>
          <w:rFonts w:ascii="Arial" w:hAnsi="Arial" w:cs="Arial"/>
          <w:color w:val="000000"/>
          <w:kern w:val="0"/>
          <w:sz w:val="20"/>
          <w:szCs w:val="20"/>
        </w:rPr>
        <w:t>Source: Farm household survey during December 2022-February 2023</w:t>
      </w:r>
    </w:p>
    <w:p w14:paraId="388D1957" w14:textId="77777777" w:rsidR="008A1DBE" w:rsidRPr="00E208A9" w:rsidRDefault="008A1DBE" w:rsidP="008A1DBE">
      <w:pPr>
        <w:autoSpaceDE w:val="0"/>
        <w:autoSpaceDN w:val="0"/>
        <w:adjustRightInd w:val="0"/>
        <w:spacing w:after="0" w:line="240" w:lineRule="auto"/>
        <w:jc w:val="both"/>
        <w:rPr>
          <w:rFonts w:ascii="Arial" w:hAnsi="Arial" w:cs="Arial"/>
          <w:color w:val="000000"/>
          <w:kern w:val="0"/>
          <w:sz w:val="20"/>
          <w:szCs w:val="20"/>
        </w:rPr>
      </w:pPr>
    </w:p>
    <w:p w14:paraId="11EBD48A" w14:textId="695D34E1" w:rsidR="008A1DBE" w:rsidRPr="00E208A9" w:rsidRDefault="001E173E" w:rsidP="00E208A9">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From the above table</w:t>
      </w:r>
      <w:ins w:id="92" w:author="Welay Tesfay" w:date="2025-02-27T18:50:00Z">
        <w:r w:rsidR="00AA2C1C">
          <w:rPr>
            <w:rFonts w:ascii="Arial" w:hAnsi="Arial" w:cs="Arial"/>
            <w:color w:val="000000"/>
            <w:kern w:val="0"/>
            <w:sz w:val="20"/>
            <w:szCs w:val="20"/>
          </w:rPr>
          <w:t>,</w:t>
        </w:r>
      </w:ins>
      <w:r w:rsidRPr="00E208A9">
        <w:rPr>
          <w:rFonts w:ascii="Arial" w:hAnsi="Arial" w:cs="Arial"/>
          <w:color w:val="000000"/>
          <w:kern w:val="0"/>
          <w:sz w:val="20"/>
          <w:szCs w:val="20"/>
        </w:rPr>
        <w:t xml:space="preserve"> the average age of farmers is similar wh</w:t>
      </w:r>
      <w:r w:rsidR="008D0232" w:rsidRPr="00E208A9">
        <w:rPr>
          <w:rFonts w:ascii="Arial" w:hAnsi="Arial" w:cs="Arial"/>
          <w:color w:val="000000"/>
          <w:kern w:val="0"/>
          <w:sz w:val="20"/>
          <w:szCs w:val="20"/>
        </w:rPr>
        <w:t>erein</w:t>
      </w:r>
      <w:r w:rsidRPr="00E208A9">
        <w:rPr>
          <w:rFonts w:ascii="Arial" w:hAnsi="Arial" w:cs="Arial"/>
          <w:color w:val="000000"/>
          <w:kern w:val="0"/>
          <w:sz w:val="20"/>
          <w:szCs w:val="20"/>
        </w:rPr>
        <w:t xml:space="preserve"> 58.88 </w:t>
      </w:r>
      <w:ins w:id="93" w:author="Welay Tesfay" w:date="2025-02-27T18:50:00Z">
        <w:r w:rsidR="00AA2C1C" w:rsidRPr="00E208A9">
          <w:rPr>
            <w:rFonts w:ascii="Arial" w:hAnsi="Arial" w:cs="Arial"/>
            <w:color w:val="000000"/>
            <w:kern w:val="0"/>
            <w:sz w:val="20"/>
            <w:szCs w:val="20"/>
          </w:rPr>
          <w:t>percent</w:t>
        </w:r>
      </w:ins>
      <w:del w:id="94" w:author="Welay Tesfay" w:date="2025-02-27T18:50:00Z">
        <w:r w:rsidRPr="00E208A9" w:rsidDel="00AA2C1C">
          <w:rPr>
            <w:rFonts w:ascii="Arial" w:hAnsi="Arial" w:cs="Arial"/>
            <w:color w:val="000000"/>
            <w:kern w:val="0"/>
            <w:sz w:val="20"/>
            <w:szCs w:val="20"/>
          </w:rPr>
          <w:delText>per cent</w:delText>
        </w:r>
      </w:del>
      <w:r w:rsidRPr="00E208A9">
        <w:rPr>
          <w:rFonts w:ascii="Arial" w:hAnsi="Arial" w:cs="Arial"/>
          <w:color w:val="000000"/>
          <w:kern w:val="0"/>
          <w:sz w:val="20"/>
          <w:szCs w:val="20"/>
        </w:rPr>
        <w:t xml:space="preserve"> of farmers are between 30-50 years of age. </w:t>
      </w:r>
      <w:ins w:id="95" w:author="Welay Tesfay" w:date="2025-02-27T18:50:00Z">
        <w:r w:rsidR="00AA2C1C" w:rsidRPr="00E208A9">
          <w:rPr>
            <w:rFonts w:ascii="Arial" w:hAnsi="Arial" w:cs="Arial"/>
            <w:color w:val="000000"/>
            <w:kern w:val="0"/>
            <w:sz w:val="20"/>
            <w:szCs w:val="20"/>
          </w:rPr>
          <w:t>Middle-aged</w:t>
        </w:r>
      </w:ins>
      <w:del w:id="96" w:author="Welay Tesfay" w:date="2025-02-27T18:50:00Z">
        <w:r w:rsidRPr="00E208A9" w:rsidDel="00AA2C1C">
          <w:rPr>
            <w:rFonts w:ascii="Arial" w:hAnsi="Arial" w:cs="Arial"/>
            <w:color w:val="000000"/>
            <w:kern w:val="0"/>
            <w:sz w:val="20"/>
            <w:szCs w:val="20"/>
          </w:rPr>
          <w:delText>Middle aged</w:delText>
        </w:r>
      </w:del>
      <w:r w:rsidRPr="00E208A9">
        <w:rPr>
          <w:rFonts w:ascii="Arial" w:hAnsi="Arial" w:cs="Arial"/>
          <w:color w:val="000000"/>
          <w:kern w:val="0"/>
          <w:sz w:val="20"/>
          <w:szCs w:val="20"/>
        </w:rPr>
        <w:t xml:space="preserve"> farmers are found to be well aware of new farming and marketing technologies. About 31.86 </w:t>
      </w:r>
      <w:ins w:id="97" w:author="Welay Tesfay" w:date="2025-02-27T18:50:00Z">
        <w:r w:rsidR="00AA2C1C" w:rsidRPr="00E208A9">
          <w:rPr>
            <w:rFonts w:ascii="Arial" w:hAnsi="Arial" w:cs="Arial"/>
            <w:color w:val="000000"/>
            <w:kern w:val="0"/>
            <w:sz w:val="20"/>
            <w:szCs w:val="20"/>
          </w:rPr>
          <w:t>percent</w:t>
        </w:r>
      </w:ins>
      <w:del w:id="98" w:author="Welay Tesfay" w:date="2025-02-27T18:50:00Z">
        <w:r w:rsidRPr="00E208A9" w:rsidDel="00AA2C1C">
          <w:rPr>
            <w:rFonts w:ascii="Arial" w:hAnsi="Arial" w:cs="Arial"/>
            <w:color w:val="000000"/>
            <w:kern w:val="0"/>
            <w:sz w:val="20"/>
            <w:szCs w:val="20"/>
          </w:rPr>
          <w:delText>per cent</w:delText>
        </w:r>
      </w:del>
      <w:r w:rsidRPr="00E208A9">
        <w:rPr>
          <w:rFonts w:ascii="Arial" w:hAnsi="Arial" w:cs="Arial"/>
          <w:color w:val="000000"/>
          <w:kern w:val="0"/>
          <w:sz w:val="20"/>
          <w:szCs w:val="20"/>
        </w:rPr>
        <w:t xml:space="preserve"> of farmers have completed secondary schooling, only 5.49 </w:t>
      </w:r>
      <w:ins w:id="99" w:author="Welay Tesfay" w:date="2025-02-27T18:50:00Z">
        <w:r w:rsidR="00AA2C1C" w:rsidRPr="00E208A9">
          <w:rPr>
            <w:rFonts w:ascii="Arial" w:hAnsi="Arial" w:cs="Arial"/>
            <w:color w:val="000000"/>
            <w:kern w:val="0"/>
            <w:sz w:val="20"/>
            <w:szCs w:val="20"/>
          </w:rPr>
          <w:t>percent</w:t>
        </w:r>
      </w:ins>
      <w:del w:id="100" w:author="Welay Tesfay" w:date="2025-02-27T18:50:00Z">
        <w:r w:rsidRPr="00E208A9" w:rsidDel="00AA2C1C">
          <w:rPr>
            <w:rFonts w:ascii="Arial" w:hAnsi="Arial" w:cs="Arial"/>
            <w:color w:val="000000"/>
            <w:kern w:val="0"/>
            <w:sz w:val="20"/>
            <w:szCs w:val="20"/>
          </w:rPr>
          <w:delText>per cent</w:delText>
        </w:r>
      </w:del>
      <w:r w:rsidRPr="00E208A9">
        <w:rPr>
          <w:rFonts w:ascii="Arial" w:hAnsi="Arial" w:cs="Arial"/>
          <w:color w:val="000000"/>
          <w:kern w:val="0"/>
          <w:sz w:val="20"/>
          <w:szCs w:val="20"/>
        </w:rPr>
        <w:t xml:space="preserve"> are graduates</w:t>
      </w:r>
      <w:ins w:id="101" w:author="Welay Tesfay" w:date="2025-02-27T18:50:00Z">
        <w:r w:rsidR="00AA2C1C">
          <w:rPr>
            <w:rFonts w:ascii="Arial" w:hAnsi="Arial" w:cs="Arial"/>
            <w:color w:val="000000"/>
            <w:kern w:val="0"/>
            <w:sz w:val="20"/>
            <w:szCs w:val="20"/>
          </w:rPr>
          <w:t>,</w:t>
        </w:r>
      </w:ins>
      <w:r w:rsidRPr="00E208A9">
        <w:rPr>
          <w:rFonts w:ascii="Arial" w:hAnsi="Arial" w:cs="Arial"/>
          <w:color w:val="000000"/>
          <w:kern w:val="0"/>
          <w:sz w:val="20"/>
          <w:szCs w:val="20"/>
        </w:rPr>
        <w:t xml:space="preserve"> and 13.18 </w:t>
      </w:r>
      <w:ins w:id="102" w:author="Welay Tesfay" w:date="2025-02-27T18:50:00Z">
        <w:r w:rsidR="00AA2C1C" w:rsidRPr="00E208A9">
          <w:rPr>
            <w:rFonts w:ascii="Arial" w:hAnsi="Arial" w:cs="Arial"/>
            <w:color w:val="000000"/>
            <w:kern w:val="0"/>
            <w:sz w:val="20"/>
            <w:szCs w:val="20"/>
          </w:rPr>
          <w:t>percent</w:t>
        </w:r>
      </w:ins>
      <w:del w:id="103" w:author="Welay Tesfay" w:date="2025-02-27T18:50:00Z">
        <w:r w:rsidRPr="00E208A9" w:rsidDel="00AA2C1C">
          <w:rPr>
            <w:rFonts w:ascii="Arial" w:hAnsi="Arial" w:cs="Arial"/>
            <w:color w:val="000000"/>
            <w:kern w:val="0"/>
            <w:sz w:val="20"/>
            <w:szCs w:val="20"/>
          </w:rPr>
          <w:delText>per cent</w:delText>
        </w:r>
      </w:del>
      <w:r w:rsidRPr="00E208A9">
        <w:rPr>
          <w:rFonts w:ascii="Arial" w:hAnsi="Arial" w:cs="Arial"/>
          <w:color w:val="000000"/>
          <w:kern w:val="0"/>
          <w:sz w:val="20"/>
          <w:szCs w:val="20"/>
        </w:rPr>
        <w:t xml:space="preserve"> farmers are illiterate. Education has an important role in farmers’ understanding of marketing practices and choosing </w:t>
      </w:r>
      <w:ins w:id="104" w:author="Welay Tesfay" w:date="2025-02-27T18:50:00Z">
        <w:r w:rsidR="00AA2C1C" w:rsidRPr="00E208A9">
          <w:rPr>
            <w:rFonts w:ascii="Arial" w:hAnsi="Arial" w:cs="Arial"/>
            <w:color w:val="000000"/>
            <w:kern w:val="0"/>
            <w:sz w:val="20"/>
            <w:szCs w:val="20"/>
          </w:rPr>
          <w:t>an</w:t>
        </w:r>
      </w:ins>
      <w:del w:id="105" w:author="Welay Tesfay" w:date="2025-02-27T18:50:00Z">
        <w:r w:rsidRPr="00E208A9" w:rsidDel="00AA2C1C">
          <w:rPr>
            <w:rFonts w:ascii="Arial" w:hAnsi="Arial" w:cs="Arial"/>
            <w:color w:val="000000"/>
            <w:kern w:val="0"/>
            <w:sz w:val="20"/>
            <w:szCs w:val="20"/>
          </w:rPr>
          <w:delText>the</w:delText>
        </w:r>
      </w:del>
      <w:r w:rsidRPr="00E208A9">
        <w:rPr>
          <w:rFonts w:ascii="Arial" w:hAnsi="Arial" w:cs="Arial"/>
          <w:color w:val="000000"/>
          <w:kern w:val="0"/>
          <w:sz w:val="20"/>
          <w:szCs w:val="20"/>
        </w:rPr>
        <w:t xml:space="preserve"> efficient marketing channel. </w:t>
      </w:r>
    </w:p>
    <w:p w14:paraId="44AE1F77" w14:textId="2D59C580" w:rsidR="008A1DBE" w:rsidRPr="00E208A9" w:rsidRDefault="001E173E" w:rsidP="00E208A9">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lastRenderedPageBreak/>
        <w:t xml:space="preserve">Higher experience in farming provides vast knowledge </w:t>
      </w:r>
      <w:ins w:id="106" w:author="Welay Tesfay" w:date="2025-02-27T18:50:00Z">
        <w:r w:rsidR="00AA2C1C" w:rsidRPr="00E208A9">
          <w:rPr>
            <w:rFonts w:ascii="Arial" w:hAnsi="Arial" w:cs="Arial"/>
            <w:color w:val="000000"/>
            <w:kern w:val="0"/>
            <w:sz w:val="20"/>
            <w:szCs w:val="20"/>
          </w:rPr>
          <w:t>of</w:t>
        </w:r>
      </w:ins>
      <w:del w:id="107" w:author="Welay Tesfay" w:date="2025-02-27T18:50:00Z">
        <w:r w:rsidRPr="00E208A9" w:rsidDel="00AA2C1C">
          <w:rPr>
            <w:rFonts w:ascii="Arial" w:hAnsi="Arial" w:cs="Arial"/>
            <w:color w:val="000000"/>
            <w:kern w:val="0"/>
            <w:sz w:val="20"/>
            <w:szCs w:val="20"/>
          </w:rPr>
          <w:delText>on</w:delText>
        </w:r>
      </w:del>
      <w:r w:rsidRPr="00E208A9">
        <w:rPr>
          <w:rFonts w:ascii="Arial" w:hAnsi="Arial" w:cs="Arial"/>
          <w:color w:val="000000"/>
          <w:kern w:val="0"/>
          <w:sz w:val="20"/>
          <w:szCs w:val="20"/>
        </w:rPr>
        <w:t xml:space="preserve"> cultivation practices. About 52.9 </w:t>
      </w:r>
      <w:ins w:id="108" w:author="Welay Tesfay" w:date="2025-02-27T18:51:00Z">
        <w:r w:rsidR="00AA2C1C" w:rsidRPr="00E208A9">
          <w:rPr>
            <w:rFonts w:ascii="Arial" w:hAnsi="Arial" w:cs="Arial"/>
            <w:color w:val="000000"/>
            <w:kern w:val="0"/>
            <w:sz w:val="20"/>
            <w:szCs w:val="20"/>
          </w:rPr>
          <w:t>percent</w:t>
        </w:r>
      </w:ins>
      <w:del w:id="109" w:author="Welay Tesfay" w:date="2025-02-27T18:51:00Z">
        <w:r w:rsidRPr="00E208A9" w:rsidDel="00AA2C1C">
          <w:rPr>
            <w:rFonts w:ascii="Arial" w:hAnsi="Arial" w:cs="Arial"/>
            <w:color w:val="000000"/>
            <w:kern w:val="0"/>
            <w:sz w:val="20"/>
            <w:szCs w:val="20"/>
          </w:rPr>
          <w:delText>per cent</w:delText>
        </w:r>
      </w:del>
      <w:r w:rsidRPr="00E208A9">
        <w:rPr>
          <w:rFonts w:ascii="Arial" w:hAnsi="Arial" w:cs="Arial"/>
          <w:color w:val="000000"/>
          <w:kern w:val="0"/>
          <w:sz w:val="20"/>
          <w:szCs w:val="20"/>
        </w:rPr>
        <w:t xml:space="preserve"> of farmers have 10-30 years of experience while 47 </w:t>
      </w:r>
      <w:ins w:id="110" w:author="Welay Tesfay" w:date="2025-02-27T18:51:00Z">
        <w:r w:rsidR="00AA2C1C" w:rsidRPr="00E208A9">
          <w:rPr>
            <w:rFonts w:ascii="Arial" w:hAnsi="Arial" w:cs="Arial"/>
            <w:color w:val="000000"/>
            <w:kern w:val="0"/>
            <w:sz w:val="20"/>
            <w:szCs w:val="20"/>
          </w:rPr>
          <w:t>percent</w:t>
        </w:r>
      </w:ins>
      <w:del w:id="111" w:author="Welay Tesfay" w:date="2025-02-27T18:51:00Z">
        <w:r w:rsidRPr="00E208A9" w:rsidDel="00AA2C1C">
          <w:rPr>
            <w:rFonts w:ascii="Arial" w:hAnsi="Arial" w:cs="Arial"/>
            <w:color w:val="000000"/>
            <w:kern w:val="0"/>
            <w:sz w:val="20"/>
            <w:szCs w:val="20"/>
          </w:rPr>
          <w:delText>per cent</w:delText>
        </w:r>
      </w:del>
      <w:r w:rsidRPr="00E208A9">
        <w:rPr>
          <w:rFonts w:ascii="Arial" w:hAnsi="Arial" w:cs="Arial"/>
          <w:color w:val="000000"/>
          <w:kern w:val="0"/>
          <w:sz w:val="20"/>
          <w:szCs w:val="20"/>
        </w:rPr>
        <w:t xml:space="preserve"> of farmers have 30-50 years of farming experience. </w:t>
      </w:r>
    </w:p>
    <w:p w14:paraId="324A1C44" w14:textId="2F575872" w:rsidR="001E173E" w:rsidRPr="00E208A9" w:rsidRDefault="00E208A9" w:rsidP="008D0232">
      <w:pPr>
        <w:autoSpaceDE w:val="0"/>
        <w:autoSpaceDN w:val="0"/>
        <w:adjustRightInd w:val="0"/>
        <w:spacing w:line="240" w:lineRule="auto"/>
        <w:jc w:val="both"/>
        <w:rPr>
          <w:rFonts w:ascii="Arial" w:hAnsi="Arial" w:cs="Arial"/>
          <w:b/>
          <w:bCs/>
          <w:color w:val="000000"/>
          <w:kern w:val="0"/>
        </w:rPr>
      </w:pPr>
      <w:r w:rsidRPr="00E208A9">
        <w:rPr>
          <w:rFonts w:ascii="Arial" w:hAnsi="Arial" w:cs="Arial"/>
          <w:b/>
          <w:bCs/>
          <w:color w:val="000000"/>
          <w:kern w:val="0"/>
        </w:rPr>
        <w:t xml:space="preserve">3.2 </w:t>
      </w:r>
      <w:r w:rsidR="006414C9" w:rsidRPr="00E208A9">
        <w:rPr>
          <w:rFonts w:ascii="Arial" w:hAnsi="Arial" w:cs="Arial"/>
          <w:b/>
          <w:bCs/>
          <w:color w:val="000000"/>
          <w:kern w:val="0"/>
        </w:rPr>
        <w:t>Cost and returns of paddy cultivation</w:t>
      </w:r>
    </w:p>
    <w:p w14:paraId="48E718C1" w14:textId="56847456" w:rsidR="00D447E1" w:rsidRPr="00E208A9" w:rsidRDefault="00D447E1" w:rsidP="00A05702">
      <w:pPr>
        <w:autoSpaceDE w:val="0"/>
        <w:autoSpaceDN w:val="0"/>
        <w:adjustRightInd w:val="0"/>
        <w:spacing w:line="276" w:lineRule="auto"/>
        <w:jc w:val="both"/>
        <w:rPr>
          <w:rFonts w:ascii="Arial" w:hAnsi="Arial" w:cs="Arial"/>
          <w:b/>
          <w:bCs/>
          <w:color w:val="000000"/>
          <w:kern w:val="0"/>
          <w:sz w:val="20"/>
          <w:szCs w:val="20"/>
        </w:rPr>
      </w:pPr>
      <w:r w:rsidRPr="00E208A9">
        <w:rPr>
          <w:rFonts w:ascii="Arial" w:hAnsi="Arial" w:cs="Arial"/>
          <w:color w:val="000000"/>
          <w:kern w:val="0"/>
          <w:sz w:val="20"/>
          <w:szCs w:val="20"/>
        </w:rPr>
        <w:t xml:space="preserve">The average cost of cultivation of paddy </w:t>
      </w:r>
      <w:r w:rsidR="00930F85" w:rsidRPr="00E208A9">
        <w:rPr>
          <w:rFonts w:ascii="Arial" w:hAnsi="Arial" w:cs="Arial"/>
          <w:color w:val="000000"/>
          <w:kern w:val="0"/>
          <w:sz w:val="20"/>
          <w:szCs w:val="20"/>
        </w:rPr>
        <w:t>was estimated to be</w:t>
      </w:r>
      <w:r w:rsidRPr="00E208A9">
        <w:rPr>
          <w:rFonts w:ascii="Arial" w:hAnsi="Arial" w:cs="Arial"/>
          <w:color w:val="000000"/>
          <w:kern w:val="0"/>
          <w:sz w:val="20"/>
          <w:szCs w:val="20"/>
        </w:rPr>
        <w:t xml:space="preserve"> Rs. 48264.34 per acre</w:t>
      </w:r>
      <w:r w:rsidR="00930F85" w:rsidRPr="00E208A9">
        <w:rPr>
          <w:rFonts w:ascii="Arial" w:hAnsi="Arial" w:cs="Arial"/>
          <w:color w:val="000000"/>
          <w:kern w:val="0"/>
          <w:sz w:val="20"/>
          <w:szCs w:val="20"/>
        </w:rPr>
        <w:t xml:space="preserve">. </w:t>
      </w:r>
      <w:r w:rsidR="00E208A9">
        <w:rPr>
          <w:rFonts w:ascii="Arial" w:hAnsi="Arial" w:cs="Arial"/>
          <w:color w:val="000000"/>
          <w:kern w:val="0"/>
          <w:sz w:val="20"/>
          <w:szCs w:val="20"/>
        </w:rPr>
        <w:t xml:space="preserve">The </w:t>
      </w:r>
      <w:r w:rsidR="00930F85" w:rsidRPr="00E208A9">
        <w:rPr>
          <w:rFonts w:ascii="Arial" w:hAnsi="Arial" w:cs="Arial"/>
          <w:color w:val="000000"/>
          <w:kern w:val="0"/>
          <w:sz w:val="20"/>
          <w:szCs w:val="20"/>
        </w:rPr>
        <w:t xml:space="preserve">rental value of land has </w:t>
      </w:r>
      <w:ins w:id="112" w:author="Welay Tesfay" w:date="2025-02-27T18:51:00Z">
        <w:r w:rsidR="00AA2C1C">
          <w:rPr>
            <w:rFonts w:ascii="Arial" w:hAnsi="Arial" w:cs="Arial"/>
            <w:color w:val="000000"/>
            <w:kern w:val="0"/>
            <w:sz w:val="20"/>
            <w:szCs w:val="20"/>
          </w:rPr>
          <w:t xml:space="preserve">the </w:t>
        </w:r>
      </w:ins>
      <w:r w:rsidR="00930F85" w:rsidRPr="00E208A9">
        <w:rPr>
          <w:rFonts w:ascii="Arial" w:hAnsi="Arial" w:cs="Arial"/>
          <w:color w:val="000000"/>
          <w:kern w:val="0"/>
          <w:sz w:val="20"/>
          <w:szCs w:val="20"/>
        </w:rPr>
        <w:t>highest share</w:t>
      </w:r>
      <w:r w:rsidR="00E208A9">
        <w:rPr>
          <w:rFonts w:ascii="Arial" w:hAnsi="Arial" w:cs="Arial"/>
          <w:color w:val="000000"/>
          <w:kern w:val="0"/>
          <w:sz w:val="20"/>
          <w:szCs w:val="20"/>
        </w:rPr>
        <w:t xml:space="preserve"> in</w:t>
      </w:r>
      <w:r w:rsidR="00E208A9" w:rsidRPr="00E208A9">
        <w:rPr>
          <w:rFonts w:ascii="Arial" w:hAnsi="Arial" w:cs="Arial"/>
          <w:color w:val="000000"/>
          <w:kern w:val="0"/>
          <w:sz w:val="20"/>
          <w:szCs w:val="20"/>
        </w:rPr>
        <w:t xml:space="preserve"> average fixed cost</w:t>
      </w:r>
      <w:r w:rsidR="00930F85" w:rsidRPr="00E208A9">
        <w:rPr>
          <w:rFonts w:ascii="Arial" w:hAnsi="Arial" w:cs="Arial"/>
          <w:color w:val="000000"/>
          <w:kern w:val="0"/>
          <w:sz w:val="20"/>
          <w:szCs w:val="20"/>
        </w:rPr>
        <w:t xml:space="preserve">. </w:t>
      </w:r>
      <w:r w:rsidR="00A44F04" w:rsidRPr="00E208A9">
        <w:rPr>
          <w:rFonts w:ascii="Arial" w:hAnsi="Arial" w:cs="Arial"/>
          <w:color w:val="000000"/>
          <w:kern w:val="0"/>
          <w:sz w:val="20"/>
          <w:szCs w:val="20"/>
        </w:rPr>
        <w:t xml:space="preserve">Among variable </w:t>
      </w:r>
      <w:ins w:id="113" w:author="Welay Tesfay" w:date="2025-02-27T18:51:00Z">
        <w:r w:rsidR="00AA2C1C" w:rsidRPr="00E208A9">
          <w:rPr>
            <w:rFonts w:ascii="Arial" w:hAnsi="Arial" w:cs="Arial"/>
            <w:color w:val="000000"/>
            <w:kern w:val="0"/>
            <w:sz w:val="20"/>
            <w:szCs w:val="20"/>
          </w:rPr>
          <w:t>costs</w:t>
        </w:r>
      </w:ins>
      <w:del w:id="114" w:author="Welay Tesfay" w:date="2025-02-27T18:51:00Z">
        <w:r w:rsidR="00A44F04" w:rsidRPr="00E208A9" w:rsidDel="00AA2C1C">
          <w:rPr>
            <w:rFonts w:ascii="Arial" w:hAnsi="Arial" w:cs="Arial"/>
            <w:color w:val="000000"/>
            <w:kern w:val="0"/>
            <w:sz w:val="20"/>
            <w:szCs w:val="20"/>
          </w:rPr>
          <w:delText>cost</w:delText>
        </w:r>
      </w:del>
      <w:r w:rsidR="00A44F04" w:rsidRPr="00E208A9">
        <w:rPr>
          <w:rFonts w:ascii="Arial" w:hAnsi="Arial" w:cs="Arial"/>
          <w:color w:val="000000"/>
          <w:kern w:val="0"/>
          <w:sz w:val="20"/>
          <w:szCs w:val="20"/>
        </w:rPr>
        <w:t xml:space="preserve">, </w:t>
      </w:r>
      <w:r w:rsidR="00930F85" w:rsidRPr="00E208A9">
        <w:rPr>
          <w:rFonts w:ascii="Arial" w:hAnsi="Arial" w:cs="Arial"/>
          <w:color w:val="000000"/>
          <w:kern w:val="0"/>
          <w:sz w:val="20"/>
          <w:szCs w:val="20"/>
        </w:rPr>
        <w:t>cost of c</w:t>
      </w:r>
      <w:r w:rsidRPr="00E208A9">
        <w:rPr>
          <w:rFonts w:ascii="Arial" w:hAnsi="Arial" w:cs="Arial"/>
          <w:color w:val="000000"/>
          <w:kern w:val="0"/>
          <w:sz w:val="20"/>
          <w:szCs w:val="20"/>
        </w:rPr>
        <w:t xml:space="preserve">hemical fertilizers </w:t>
      </w:r>
      <w:r w:rsidR="009825E2" w:rsidRPr="00E208A9">
        <w:rPr>
          <w:rFonts w:ascii="Arial" w:hAnsi="Arial" w:cs="Arial"/>
          <w:color w:val="000000"/>
          <w:kern w:val="0"/>
          <w:sz w:val="20"/>
          <w:szCs w:val="20"/>
        </w:rPr>
        <w:t>constitutes</w:t>
      </w:r>
      <w:r w:rsidR="00930F85" w:rsidRPr="00E208A9">
        <w:rPr>
          <w:rFonts w:ascii="Arial" w:hAnsi="Arial" w:cs="Arial"/>
          <w:color w:val="000000"/>
          <w:kern w:val="0"/>
          <w:sz w:val="20"/>
          <w:szCs w:val="20"/>
        </w:rPr>
        <w:t xml:space="preserve"> the greatest share followed by human </w:t>
      </w:r>
      <w:ins w:id="115" w:author="Welay Tesfay" w:date="2025-02-27T18:51:00Z">
        <w:r w:rsidR="00AA2C1C" w:rsidRPr="00E208A9">
          <w:rPr>
            <w:rFonts w:ascii="Arial" w:hAnsi="Arial" w:cs="Arial"/>
            <w:color w:val="000000"/>
            <w:kern w:val="0"/>
            <w:sz w:val="20"/>
            <w:szCs w:val="20"/>
          </w:rPr>
          <w:t>labor</w:t>
        </w:r>
      </w:ins>
      <w:del w:id="116" w:author="Welay Tesfay" w:date="2025-02-27T18:51:00Z">
        <w:r w:rsidR="00930F85" w:rsidRPr="00E208A9" w:rsidDel="00AA2C1C">
          <w:rPr>
            <w:rFonts w:ascii="Arial" w:hAnsi="Arial" w:cs="Arial"/>
            <w:color w:val="000000"/>
            <w:kern w:val="0"/>
            <w:sz w:val="20"/>
            <w:szCs w:val="20"/>
          </w:rPr>
          <w:delText>labour</w:delText>
        </w:r>
      </w:del>
      <w:r w:rsidR="00930F85" w:rsidRPr="00E208A9">
        <w:rPr>
          <w:rFonts w:ascii="Arial" w:hAnsi="Arial" w:cs="Arial"/>
          <w:color w:val="000000"/>
          <w:kern w:val="0"/>
          <w:sz w:val="20"/>
          <w:szCs w:val="20"/>
        </w:rPr>
        <w:t xml:space="preserve"> </w:t>
      </w:r>
      <w:r w:rsidR="00A44F04" w:rsidRPr="00E208A9">
        <w:rPr>
          <w:rFonts w:ascii="Arial" w:hAnsi="Arial" w:cs="Arial"/>
          <w:color w:val="000000"/>
          <w:kern w:val="0"/>
          <w:sz w:val="20"/>
          <w:szCs w:val="20"/>
        </w:rPr>
        <w:t xml:space="preserve">cost for crop production activities </w:t>
      </w:r>
      <w:proofErr w:type="gramStart"/>
      <w:r w:rsidR="00A44F04" w:rsidRPr="00E208A9">
        <w:rPr>
          <w:rFonts w:ascii="Arial" w:hAnsi="Arial" w:cs="Arial"/>
          <w:sz w:val="20"/>
          <w:szCs w:val="20"/>
        </w:rPr>
        <w:t>The</w:t>
      </w:r>
      <w:proofErr w:type="gramEnd"/>
      <w:r w:rsidR="00A44F04" w:rsidRPr="00E208A9">
        <w:rPr>
          <w:rFonts w:ascii="Arial" w:hAnsi="Arial" w:cs="Arial"/>
          <w:sz w:val="20"/>
          <w:szCs w:val="20"/>
        </w:rPr>
        <w:t xml:space="preserve"> </w:t>
      </w:r>
      <w:ins w:id="117" w:author="Welay Tesfay" w:date="2025-02-27T18:51:00Z">
        <w:r w:rsidR="00AA2C1C" w:rsidRPr="00E208A9">
          <w:rPr>
            <w:rFonts w:ascii="Arial" w:hAnsi="Arial" w:cs="Arial"/>
            <w:sz w:val="20"/>
            <w:szCs w:val="20"/>
          </w:rPr>
          <w:t>benefit-cost</w:t>
        </w:r>
      </w:ins>
      <w:del w:id="118" w:author="Welay Tesfay" w:date="2025-02-27T18:51:00Z">
        <w:r w:rsidR="00A44F04" w:rsidRPr="00E208A9" w:rsidDel="00AA2C1C">
          <w:rPr>
            <w:rFonts w:ascii="Arial" w:hAnsi="Arial" w:cs="Arial"/>
            <w:sz w:val="20"/>
            <w:szCs w:val="20"/>
          </w:rPr>
          <w:delText>benefit cost</w:delText>
        </w:r>
      </w:del>
      <w:r w:rsidR="00A44F04" w:rsidRPr="00E208A9">
        <w:rPr>
          <w:rFonts w:ascii="Arial" w:hAnsi="Arial" w:cs="Arial"/>
          <w:sz w:val="20"/>
          <w:szCs w:val="20"/>
        </w:rPr>
        <w:t xml:space="preserve"> ratio was greater than one i.e., 1.24 which depicts that paddy cultivation gives 1.</w:t>
      </w:r>
      <w:r w:rsidR="009825E2" w:rsidRPr="00E208A9">
        <w:rPr>
          <w:rFonts w:ascii="Arial" w:hAnsi="Arial" w:cs="Arial"/>
          <w:sz w:val="20"/>
          <w:szCs w:val="20"/>
        </w:rPr>
        <w:t>24</w:t>
      </w:r>
      <w:r w:rsidR="00A44F04" w:rsidRPr="00E208A9">
        <w:rPr>
          <w:rFonts w:ascii="Arial" w:hAnsi="Arial" w:cs="Arial"/>
          <w:sz w:val="20"/>
          <w:szCs w:val="20"/>
        </w:rPr>
        <w:t xml:space="preserve"> Rs for every </w:t>
      </w:r>
      <w:r w:rsidR="009825E2" w:rsidRPr="00E208A9">
        <w:rPr>
          <w:rFonts w:ascii="Arial" w:hAnsi="Arial" w:cs="Arial"/>
          <w:sz w:val="20"/>
          <w:szCs w:val="20"/>
        </w:rPr>
        <w:t>one-rupee</w:t>
      </w:r>
      <w:r w:rsidR="00A44F04" w:rsidRPr="00E208A9">
        <w:rPr>
          <w:rFonts w:ascii="Arial" w:hAnsi="Arial" w:cs="Arial"/>
          <w:sz w:val="20"/>
          <w:szCs w:val="20"/>
        </w:rPr>
        <w:t xml:space="preserve"> investment. </w:t>
      </w:r>
      <w:r w:rsidR="009825E2" w:rsidRPr="00E208A9">
        <w:rPr>
          <w:rFonts w:ascii="Arial" w:hAnsi="Arial" w:cs="Arial"/>
          <w:sz w:val="20"/>
          <w:szCs w:val="20"/>
        </w:rPr>
        <w:t>Thus</w:t>
      </w:r>
      <w:r w:rsidR="00E208A9">
        <w:rPr>
          <w:rFonts w:ascii="Arial" w:hAnsi="Arial" w:cs="Arial"/>
          <w:sz w:val="20"/>
          <w:szCs w:val="20"/>
        </w:rPr>
        <w:t>,</w:t>
      </w:r>
      <w:r w:rsidR="00A05702" w:rsidRPr="00E208A9">
        <w:rPr>
          <w:rFonts w:ascii="Arial" w:hAnsi="Arial" w:cs="Arial"/>
          <w:sz w:val="20"/>
          <w:szCs w:val="20"/>
        </w:rPr>
        <w:t xml:space="preserve"> </w:t>
      </w:r>
      <w:r w:rsidR="00A44F04" w:rsidRPr="00E208A9">
        <w:rPr>
          <w:rFonts w:ascii="Arial" w:hAnsi="Arial" w:cs="Arial"/>
          <w:sz w:val="20"/>
          <w:szCs w:val="20"/>
        </w:rPr>
        <w:t xml:space="preserve">the enterprise is found to be profitable for the farmers. </w:t>
      </w:r>
    </w:p>
    <w:p w14:paraId="6C6466BA" w14:textId="3E757A30" w:rsidR="00D447E1" w:rsidRPr="00E208A9" w:rsidRDefault="00D447E1" w:rsidP="00D447E1">
      <w:pPr>
        <w:autoSpaceDE w:val="0"/>
        <w:autoSpaceDN w:val="0"/>
        <w:adjustRightInd w:val="0"/>
        <w:spacing w:after="0" w:line="240" w:lineRule="auto"/>
        <w:jc w:val="center"/>
        <w:rPr>
          <w:rFonts w:ascii="Arial" w:hAnsi="Arial" w:cs="Arial"/>
          <w:b/>
          <w:bCs/>
          <w:color w:val="000000"/>
          <w:kern w:val="0"/>
          <w:sz w:val="20"/>
          <w:szCs w:val="20"/>
        </w:rPr>
      </w:pPr>
      <w:r w:rsidRPr="00E208A9">
        <w:rPr>
          <w:rFonts w:ascii="Arial" w:hAnsi="Arial" w:cs="Arial"/>
          <w:b/>
          <w:bCs/>
          <w:color w:val="000000"/>
          <w:kern w:val="0"/>
          <w:sz w:val="20"/>
          <w:szCs w:val="20"/>
        </w:rPr>
        <w:t xml:space="preserve">Table </w:t>
      </w:r>
      <w:r w:rsidR="00310636" w:rsidRPr="00E208A9">
        <w:rPr>
          <w:rFonts w:ascii="Arial" w:hAnsi="Arial" w:cs="Arial"/>
          <w:b/>
          <w:bCs/>
          <w:color w:val="000000"/>
          <w:kern w:val="0"/>
          <w:sz w:val="20"/>
          <w:szCs w:val="20"/>
        </w:rPr>
        <w:t>2:</w:t>
      </w:r>
      <w:r w:rsidRPr="00E208A9">
        <w:rPr>
          <w:rFonts w:ascii="Arial" w:hAnsi="Arial" w:cs="Arial"/>
          <w:b/>
          <w:bCs/>
          <w:color w:val="000000"/>
          <w:kern w:val="0"/>
          <w:sz w:val="20"/>
          <w:szCs w:val="20"/>
        </w:rPr>
        <w:t xml:space="preserve"> Costs and returns of Paddy cultivation</w:t>
      </w:r>
    </w:p>
    <w:tbl>
      <w:tblPr>
        <w:tblStyle w:val="PlainTable5"/>
        <w:tblW w:w="9493" w:type="dxa"/>
        <w:tblLayout w:type="fixed"/>
        <w:tblLook w:val="04A0" w:firstRow="1" w:lastRow="0" w:firstColumn="1" w:lastColumn="0" w:noHBand="0" w:noVBand="1"/>
      </w:tblPr>
      <w:tblGrid>
        <w:gridCol w:w="817"/>
        <w:gridCol w:w="4140"/>
        <w:gridCol w:w="2409"/>
        <w:gridCol w:w="2127"/>
      </w:tblGrid>
      <w:tr w:rsidR="00D447E1" w:rsidRPr="00E208A9" w14:paraId="05446AE2" w14:textId="77777777" w:rsidTr="00D447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7" w:type="dxa"/>
          </w:tcPr>
          <w:p w14:paraId="31EFA8AB" w14:textId="6F2F84F8" w:rsidR="00D447E1" w:rsidRPr="00E208A9" w:rsidRDefault="00310636" w:rsidP="00A50CC0">
            <w:pPr>
              <w:jc w:val="center"/>
              <w:rPr>
                <w:rFonts w:ascii="Arial" w:hAnsi="Arial" w:cs="Arial"/>
                <w:b/>
                <w:sz w:val="20"/>
                <w:szCs w:val="20"/>
              </w:rPr>
            </w:pPr>
            <w:r w:rsidRPr="00E208A9">
              <w:rPr>
                <w:rFonts w:ascii="Arial" w:hAnsi="Arial" w:cs="Arial"/>
                <w:b/>
                <w:sz w:val="20"/>
                <w:szCs w:val="20"/>
              </w:rPr>
              <w:t>S. No</w:t>
            </w:r>
          </w:p>
        </w:tc>
        <w:tc>
          <w:tcPr>
            <w:tcW w:w="4140" w:type="dxa"/>
          </w:tcPr>
          <w:p w14:paraId="522683FB" w14:textId="77777777" w:rsidR="00D447E1" w:rsidRPr="00E208A9" w:rsidRDefault="00D447E1" w:rsidP="00A50CC0">
            <w:pPr>
              <w:jc w:val="cente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E208A9">
              <w:rPr>
                <w:rFonts w:ascii="Arial" w:hAnsi="Arial" w:cs="Arial"/>
                <w:b/>
                <w:sz w:val="20"/>
                <w:szCs w:val="20"/>
              </w:rPr>
              <w:t>Particulars</w:t>
            </w:r>
          </w:p>
        </w:tc>
        <w:tc>
          <w:tcPr>
            <w:tcW w:w="2409" w:type="dxa"/>
          </w:tcPr>
          <w:p w14:paraId="2AA2288D" w14:textId="257B280C" w:rsidR="00D447E1" w:rsidRPr="00E208A9" w:rsidRDefault="00D447E1" w:rsidP="00A50CC0">
            <w:pPr>
              <w:jc w:val="center"/>
              <w:cnfStyle w:val="100000000000" w:firstRow="1"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Cost (Rs/acre)</w:t>
            </w:r>
          </w:p>
        </w:tc>
        <w:tc>
          <w:tcPr>
            <w:tcW w:w="2127" w:type="dxa"/>
          </w:tcPr>
          <w:p w14:paraId="29FA6012" w14:textId="77777777" w:rsidR="00D447E1" w:rsidRPr="00E208A9" w:rsidRDefault="00D447E1" w:rsidP="00A50CC0">
            <w:pPr>
              <w:jc w:val="center"/>
              <w:cnfStyle w:val="100000000000" w:firstRow="1"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Share*</w:t>
            </w:r>
          </w:p>
        </w:tc>
      </w:tr>
      <w:tr w:rsidR="00D447E1" w:rsidRPr="00E208A9" w14:paraId="203C4CAE"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CC51980" w14:textId="77777777" w:rsidR="00D447E1" w:rsidRPr="00E208A9" w:rsidRDefault="00D447E1" w:rsidP="00A50CC0">
            <w:pPr>
              <w:jc w:val="left"/>
              <w:rPr>
                <w:rFonts w:ascii="Arial" w:hAnsi="Arial" w:cs="Arial"/>
                <w:sz w:val="20"/>
                <w:szCs w:val="20"/>
              </w:rPr>
            </w:pPr>
            <w:r w:rsidRPr="00E208A9">
              <w:rPr>
                <w:rFonts w:ascii="Arial" w:hAnsi="Arial" w:cs="Arial"/>
                <w:sz w:val="20"/>
                <w:szCs w:val="20"/>
              </w:rPr>
              <w:t>1</w:t>
            </w:r>
          </w:p>
        </w:tc>
        <w:tc>
          <w:tcPr>
            <w:tcW w:w="4140" w:type="dxa"/>
          </w:tcPr>
          <w:p w14:paraId="206FFC39" w14:textId="77777777" w:rsidR="00D447E1" w:rsidRPr="00E208A9" w:rsidRDefault="00D447E1" w:rsidP="00A50CC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Rental value</w:t>
            </w:r>
          </w:p>
        </w:tc>
        <w:tc>
          <w:tcPr>
            <w:tcW w:w="2409" w:type="dxa"/>
          </w:tcPr>
          <w:p w14:paraId="032BDD72" w14:textId="77777777" w:rsidR="00D447E1" w:rsidRPr="00E208A9" w:rsidRDefault="00D447E1" w:rsidP="00A50CC0">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14383.60</w:t>
            </w:r>
          </w:p>
        </w:tc>
        <w:tc>
          <w:tcPr>
            <w:tcW w:w="2127" w:type="dxa"/>
          </w:tcPr>
          <w:p w14:paraId="44DAFD82" w14:textId="77777777" w:rsidR="00D447E1" w:rsidRPr="00E208A9" w:rsidRDefault="00D447E1" w:rsidP="00A50CC0">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29.80</w:t>
            </w:r>
          </w:p>
        </w:tc>
      </w:tr>
      <w:tr w:rsidR="00D447E1" w:rsidRPr="00E208A9" w14:paraId="0C0B23C9"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445681A2" w14:textId="77777777" w:rsidR="00D447E1" w:rsidRPr="00E208A9" w:rsidRDefault="00D447E1" w:rsidP="00A50CC0">
            <w:pPr>
              <w:jc w:val="left"/>
              <w:rPr>
                <w:rFonts w:ascii="Arial" w:hAnsi="Arial" w:cs="Arial"/>
                <w:sz w:val="20"/>
                <w:szCs w:val="20"/>
              </w:rPr>
            </w:pPr>
            <w:r w:rsidRPr="00E208A9">
              <w:rPr>
                <w:rFonts w:ascii="Arial" w:hAnsi="Arial" w:cs="Arial"/>
                <w:sz w:val="20"/>
                <w:szCs w:val="20"/>
              </w:rPr>
              <w:t>2</w:t>
            </w:r>
          </w:p>
        </w:tc>
        <w:tc>
          <w:tcPr>
            <w:tcW w:w="4140" w:type="dxa"/>
          </w:tcPr>
          <w:p w14:paraId="45B7F633" w14:textId="77777777" w:rsidR="00D447E1" w:rsidRPr="00E208A9" w:rsidRDefault="00D447E1" w:rsidP="00A50CC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Land revenue</w:t>
            </w:r>
          </w:p>
        </w:tc>
        <w:tc>
          <w:tcPr>
            <w:tcW w:w="2409" w:type="dxa"/>
          </w:tcPr>
          <w:p w14:paraId="3D6CCDE8" w14:textId="77777777" w:rsidR="00D447E1" w:rsidRPr="00E208A9" w:rsidRDefault="00D447E1" w:rsidP="00A50CC0">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25.00</w:t>
            </w:r>
          </w:p>
        </w:tc>
        <w:tc>
          <w:tcPr>
            <w:tcW w:w="2127" w:type="dxa"/>
          </w:tcPr>
          <w:p w14:paraId="12240CC9" w14:textId="77777777" w:rsidR="00D447E1" w:rsidRPr="00E208A9" w:rsidRDefault="00D447E1" w:rsidP="00A50CC0">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0.05</w:t>
            </w:r>
          </w:p>
        </w:tc>
      </w:tr>
      <w:tr w:rsidR="00D447E1" w:rsidRPr="00E208A9" w14:paraId="220DE4F6"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268824E" w14:textId="77777777" w:rsidR="00D447E1" w:rsidRPr="00E208A9" w:rsidRDefault="00D447E1" w:rsidP="00A50CC0">
            <w:pPr>
              <w:jc w:val="left"/>
              <w:rPr>
                <w:rFonts w:ascii="Arial" w:hAnsi="Arial" w:cs="Arial"/>
                <w:sz w:val="20"/>
                <w:szCs w:val="20"/>
              </w:rPr>
            </w:pPr>
            <w:r w:rsidRPr="00E208A9">
              <w:rPr>
                <w:rFonts w:ascii="Arial" w:hAnsi="Arial" w:cs="Arial"/>
                <w:sz w:val="20"/>
                <w:szCs w:val="20"/>
              </w:rPr>
              <w:t>3</w:t>
            </w:r>
          </w:p>
        </w:tc>
        <w:tc>
          <w:tcPr>
            <w:tcW w:w="4140" w:type="dxa"/>
          </w:tcPr>
          <w:p w14:paraId="1E5BAB3A" w14:textId="77777777" w:rsidR="00D447E1" w:rsidRPr="00E208A9" w:rsidRDefault="00D447E1" w:rsidP="00A50CC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Depreciation on fixed investment</w:t>
            </w:r>
          </w:p>
        </w:tc>
        <w:tc>
          <w:tcPr>
            <w:tcW w:w="2409" w:type="dxa"/>
          </w:tcPr>
          <w:p w14:paraId="3DC48F16" w14:textId="77777777" w:rsidR="00D447E1" w:rsidRPr="00E208A9" w:rsidRDefault="00D447E1" w:rsidP="00A50CC0">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7490.09</w:t>
            </w:r>
          </w:p>
        </w:tc>
        <w:tc>
          <w:tcPr>
            <w:tcW w:w="2127" w:type="dxa"/>
          </w:tcPr>
          <w:p w14:paraId="38B20F9E" w14:textId="77777777" w:rsidR="00D447E1" w:rsidRPr="00E208A9" w:rsidRDefault="00D447E1" w:rsidP="00A50CC0">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15.52</w:t>
            </w:r>
          </w:p>
        </w:tc>
      </w:tr>
      <w:tr w:rsidR="00D447E1" w:rsidRPr="00E208A9" w14:paraId="6915320C"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0A156C90" w14:textId="77777777" w:rsidR="00D447E1" w:rsidRPr="00E208A9" w:rsidRDefault="00D447E1" w:rsidP="00A50CC0">
            <w:pPr>
              <w:jc w:val="left"/>
              <w:rPr>
                <w:rFonts w:ascii="Arial" w:hAnsi="Arial" w:cs="Arial"/>
                <w:sz w:val="20"/>
                <w:szCs w:val="20"/>
              </w:rPr>
            </w:pPr>
            <w:r w:rsidRPr="00E208A9">
              <w:rPr>
                <w:rFonts w:ascii="Arial" w:hAnsi="Arial" w:cs="Arial"/>
                <w:sz w:val="20"/>
                <w:szCs w:val="20"/>
              </w:rPr>
              <w:t>4</w:t>
            </w:r>
          </w:p>
        </w:tc>
        <w:tc>
          <w:tcPr>
            <w:tcW w:w="4140" w:type="dxa"/>
          </w:tcPr>
          <w:p w14:paraId="72F296D1" w14:textId="774D0E5F" w:rsidR="00D447E1" w:rsidRPr="00E208A9" w:rsidRDefault="00D447E1" w:rsidP="00A50CC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Interest </w:t>
            </w:r>
            <w:ins w:id="119" w:author="Welay Tesfay" w:date="2025-02-27T18:51:00Z">
              <w:r w:rsidR="00AA2C1C" w:rsidRPr="00E208A9">
                <w:rPr>
                  <w:rFonts w:ascii="Arial" w:hAnsi="Arial" w:cs="Arial"/>
                  <w:sz w:val="20"/>
                  <w:szCs w:val="20"/>
                </w:rPr>
                <w:t>in</w:t>
              </w:r>
            </w:ins>
            <w:del w:id="120" w:author="Welay Tesfay" w:date="2025-02-27T18:51:00Z">
              <w:r w:rsidRPr="00E208A9" w:rsidDel="00AA2C1C">
                <w:rPr>
                  <w:rFonts w:ascii="Arial" w:hAnsi="Arial" w:cs="Arial"/>
                  <w:sz w:val="20"/>
                  <w:szCs w:val="20"/>
                </w:rPr>
                <w:delText>of</w:delText>
              </w:r>
            </w:del>
            <w:r w:rsidRPr="00E208A9">
              <w:rPr>
                <w:rFonts w:ascii="Arial" w:hAnsi="Arial" w:cs="Arial"/>
                <w:sz w:val="20"/>
                <w:szCs w:val="20"/>
              </w:rPr>
              <w:t xml:space="preserve"> fixed capital</w:t>
            </w:r>
          </w:p>
        </w:tc>
        <w:tc>
          <w:tcPr>
            <w:tcW w:w="2409" w:type="dxa"/>
          </w:tcPr>
          <w:p w14:paraId="5F90CD34" w14:textId="77777777" w:rsidR="00D447E1" w:rsidRPr="00E208A9" w:rsidRDefault="00D447E1" w:rsidP="00A50CC0">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8366.13</w:t>
            </w:r>
          </w:p>
        </w:tc>
        <w:tc>
          <w:tcPr>
            <w:tcW w:w="2127" w:type="dxa"/>
          </w:tcPr>
          <w:p w14:paraId="511D38B4" w14:textId="77777777" w:rsidR="00D447E1" w:rsidRPr="00E208A9" w:rsidRDefault="00D447E1" w:rsidP="00A50CC0">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17.33</w:t>
            </w:r>
          </w:p>
        </w:tc>
      </w:tr>
      <w:tr w:rsidR="00D447E1" w:rsidRPr="00E208A9" w14:paraId="4B281743"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6D2DDC56" w14:textId="77777777" w:rsidR="00D447E1" w:rsidRPr="00E208A9" w:rsidRDefault="00D447E1" w:rsidP="00A50CC0">
            <w:pPr>
              <w:jc w:val="left"/>
              <w:rPr>
                <w:rFonts w:ascii="Arial" w:hAnsi="Arial" w:cs="Arial"/>
                <w:sz w:val="20"/>
                <w:szCs w:val="20"/>
              </w:rPr>
            </w:pPr>
          </w:p>
        </w:tc>
        <w:tc>
          <w:tcPr>
            <w:tcW w:w="4140" w:type="dxa"/>
          </w:tcPr>
          <w:p w14:paraId="136AB140" w14:textId="77777777" w:rsidR="00D447E1" w:rsidRPr="00E208A9" w:rsidRDefault="00D447E1" w:rsidP="00A50CC0">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208A9">
              <w:rPr>
                <w:rFonts w:ascii="Arial" w:hAnsi="Arial" w:cs="Arial"/>
                <w:b/>
                <w:sz w:val="20"/>
                <w:szCs w:val="20"/>
              </w:rPr>
              <w:t>Total Fixed Cost</w:t>
            </w:r>
          </w:p>
        </w:tc>
        <w:tc>
          <w:tcPr>
            <w:tcW w:w="2409" w:type="dxa"/>
          </w:tcPr>
          <w:p w14:paraId="7F1EAE33" w14:textId="33538FE6" w:rsidR="00D447E1" w:rsidRPr="00E208A9" w:rsidRDefault="00D447E1" w:rsidP="00A50CC0">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30264.8</w:t>
            </w:r>
            <w:r w:rsidR="00930F85" w:rsidRPr="00E208A9">
              <w:rPr>
                <w:rFonts w:ascii="Arial" w:hAnsi="Arial" w:cs="Arial"/>
                <w:sz w:val="20"/>
                <w:szCs w:val="20"/>
              </w:rPr>
              <w:t>0</w:t>
            </w:r>
          </w:p>
        </w:tc>
        <w:tc>
          <w:tcPr>
            <w:tcW w:w="2127" w:type="dxa"/>
          </w:tcPr>
          <w:p w14:paraId="570DE571" w14:textId="77777777" w:rsidR="00D447E1" w:rsidRPr="00E208A9" w:rsidRDefault="00D447E1" w:rsidP="00A50CC0">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62.71</w:t>
            </w:r>
          </w:p>
        </w:tc>
      </w:tr>
      <w:tr w:rsidR="00D447E1" w:rsidRPr="00E208A9" w14:paraId="66703068"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5C113ECE" w14:textId="77777777" w:rsidR="00D447E1" w:rsidRPr="00E208A9" w:rsidRDefault="00D447E1" w:rsidP="00A50CC0">
            <w:pPr>
              <w:jc w:val="left"/>
              <w:rPr>
                <w:rFonts w:ascii="Arial" w:hAnsi="Arial" w:cs="Arial"/>
                <w:sz w:val="20"/>
                <w:szCs w:val="20"/>
              </w:rPr>
            </w:pPr>
            <w:r w:rsidRPr="00E208A9">
              <w:rPr>
                <w:rFonts w:ascii="Arial" w:hAnsi="Arial" w:cs="Arial"/>
                <w:sz w:val="20"/>
                <w:szCs w:val="20"/>
              </w:rPr>
              <w:t>5</w:t>
            </w:r>
          </w:p>
        </w:tc>
        <w:tc>
          <w:tcPr>
            <w:tcW w:w="4140" w:type="dxa"/>
          </w:tcPr>
          <w:p w14:paraId="1CA33A08" w14:textId="77777777" w:rsidR="00D447E1" w:rsidRPr="00E208A9" w:rsidRDefault="00D447E1" w:rsidP="00A50CC0">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 xml:space="preserve">Saplings </w:t>
            </w:r>
          </w:p>
        </w:tc>
        <w:tc>
          <w:tcPr>
            <w:tcW w:w="2409" w:type="dxa"/>
          </w:tcPr>
          <w:p w14:paraId="3CF60C8A" w14:textId="77777777" w:rsidR="00D447E1" w:rsidRPr="00E208A9" w:rsidRDefault="00D447E1" w:rsidP="00A50CC0">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1241.96</w:t>
            </w:r>
          </w:p>
        </w:tc>
        <w:tc>
          <w:tcPr>
            <w:tcW w:w="2127" w:type="dxa"/>
          </w:tcPr>
          <w:p w14:paraId="464BD67C" w14:textId="77777777" w:rsidR="00D447E1" w:rsidRPr="00E208A9" w:rsidRDefault="00D447E1" w:rsidP="00A50CC0">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2.57</w:t>
            </w:r>
          </w:p>
        </w:tc>
      </w:tr>
      <w:tr w:rsidR="00D447E1" w:rsidRPr="00E208A9" w14:paraId="043C7FC4"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8FDEC0E" w14:textId="77777777" w:rsidR="00D447E1" w:rsidRPr="00E208A9" w:rsidRDefault="00D447E1" w:rsidP="00A50CC0">
            <w:pPr>
              <w:jc w:val="left"/>
              <w:rPr>
                <w:rFonts w:ascii="Arial" w:hAnsi="Arial" w:cs="Arial"/>
                <w:sz w:val="20"/>
                <w:szCs w:val="20"/>
              </w:rPr>
            </w:pPr>
            <w:r w:rsidRPr="00E208A9">
              <w:rPr>
                <w:rFonts w:ascii="Arial" w:hAnsi="Arial" w:cs="Arial"/>
                <w:sz w:val="20"/>
                <w:szCs w:val="20"/>
              </w:rPr>
              <w:t>6</w:t>
            </w:r>
          </w:p>
        </w:tc>
        <w:tc>
          <w:tcPr>
            <w:tcW w:w="4140" w:type="dxa"/>
          </w:tcPr>
          <w:p w14:paraId="4055D2F7" w14:textId="2E3191B0" w:rsidR="00D447E1" w:rsidRPr="00E208A9" w:rsidRDefault="00AA2C1C" w:rsidP="00A50CC0">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ins w:id="121" w:author="Welay Tesfay" w:date="2025-02-27T18:51:00Z">
              <w:r w:rsidRPr="00E208A9">
                <w:rPr>
                  <w:rFonts w:ascii="Arial" w:hAnsi="Arial" w:cs="Arial"/>
                  <w:bCs/>
                  <w:sz w:val="20"/>
                  <w:szCs w:val="20"/>
                </w:rPr>
                <w:t>Farmyard</w:t>
              </w:r>
            </w:ins>
            <w:del w:id="122" w:author="Welay Tesfay" w:date="2025-02-27T18:51:00Z">
              <w:r w:rsidR="00D447E1" w:rsidRPr="00E208A9" w:rsidDel="00AA2C1C">
                <w:rPr>
                  <w:rFonts w:ascii="Arial" w:hAnsi="Arial" w:cs="Arial"/>
                  <w:bCs/>
                  <w:sz w:val="20"/>
                  <w:szCs w:val="20"/>
                </w:rPr>
                <w:delText>Farm yard</w:delText>
              </w:r>
            </w:del>
            <w:r w:rsidR="00D447E1" w:rsidRPr="00E208A9">
              <w:rPr>
                <w:rFonts w:ascii="Arial" w:hAnsi="Arial" w:cs="Arial"/>
                <w:bCs/>
                <w:sz w:val="20"/>
                <w:szCs w:val="20"/>
              </w:rPr>
              <w:t xml:space="preserve"> manure and green manure</w:t>
            </w:r>
          </w:p>
        </w:tc>
        <w:tc>
          <w:tcPr>
            <w:tcW w:w="2409" w:type="dxa"/>
          </w:tcPr>
          <w:p w14:paraId="378B2D91" w14:textId="77777777" w:rsidR="00D447E1" w:rsidRPr="00E208A9" w:rsidRDefault="00D447E1" w:rsidP="00A50CC0">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483.66</w:t>
            </w:r>
          </w:p>
        </w:tc>
        <w:tc>
          <w:tcPr>
            <w:tcW w:w="2127" w:type="dxa"/>
          </w:tcPr>
          <w:p w14:paraId="715FD35D" w14:textId="77777777" w:rsidR="00D447E1" w:rsidRPr="00E208A9" w:rsidRDefault="00D447E1" w:rsidP="00A50CC0">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1.00</w:t>
            </w:r>
          </w:p>
        </w:tc>
      </w:tr>
      <w:tr w:rsidR="00D447E1" w:rsidRPr="00E208A9" w14:paraId="001A3B8D"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1FFE21C0" w14:textId="77777777" w:rsidR="00D447E1" w:rsidRPr="00E208A9" w:rsidRDefault="00D447E1" w:rsidP="00A50CC0">
            <w:pPr>
              <w:jc w:val="left"/>
              <w:rPr>
                <w:rFonts w:ascii="Arial" w:hAnsi="Arial" w:cs="Arial"/>
                <w:sz w:val="20"/>
                <w:szCs w:val="20"/>
              </w:rPr>
            </w:pPr>
            <w:r w:rsidRPr="00E208A9">
              <w:rPr>
                <w:rFonts w:ascii="Arial" w:hAnsi="Arial" w:cs="Arial"/>
                <w:sz w:val="20"/>
                <w:szCs w:val="20"/>
              </w:rPr>
              <w:t>7</w:t>
            </w:r>
          </w:p>
        </w:tc>
        <w:tc>
          <w:tcPr>
            <w:tcW w:w="4140" w:type="dxa"/>
          </w:tcPr>
          <w:p w14:paraId="73618848" w14:textId="77777777" w:rsidR="00D447E1" w:rsidRPr="00E208A9" w:rsidRDefault="00D447E1" w:rsidP="00A50CC0">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Chemical fertilizers</w:t>
            </w:r>
          </w:p>
        </w:tc>
        <w:tc>
          <w:tcPr>
            <w:tcW w:w="2409" w:type="dxa"/>
          </w:tcPr>
          <w:p w14:paraId="7FB62192" w14:textId="77777777" w:rsidR="00D447E1" w:rsidRPr="00E208A9" w:rsidRDefault="00D447E1" w:rsidP="00A50CC0">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8479.38</w:t>
            </w:r>
          </w:p>
        </w:tc>
        <w:tc>
          <w:tcPr>
            <w:tcW w:w="2127" w:type="dxa"/>
          </w:tcPr>
          <w:p w14:paraId="0932E224" w14:textId="77777777" w:rsidR="00D447E1" w:rsidRPr="00E208A9" w:rsidRDefault="00D447E1" w:rsidP="00A50CC0">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17.57</w:t>
            </w:r>
          </w:p>
        </w:tc>
      </w:tr>
      <w:tr w:rsidR="00D447E1" w:rsidRPr="00E208A9" w14:paraId="343BB0CD"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96B33BE" w14:textId="77777777" w:rsidR="00D447E1" w:rsidRPr="00E208A9" w:rsidRDefault="00D447E1" w:rsidP="00A50CC0">
            <w:pPr>
              <w:jc w:val="left"/>
              <w:rPr>
                <w:rFonts w:ascii="Arial" w:hAnsi="Arial" w:cs="Arial"/>
                <w:sz w:val="20"/>
                <w:szCs w:val="20"/>
              </w:rPr>
            </w:pPr>
            <w:r w:rsidRPr="00E208A9">
              <w:rPr>
                <w:rFonts w:ascii="Arial" w:hAnsi="Arial" w:cs="Arial"/>
                <w:sz w:val="20"/>
                <w:szCs w:val="20"/>
              </w:rPr>
              <w:t>8</w:t>
            </w:r>
          </w:p>
        </w:tc>
        <w:tc>
          <w:tcPr>
            <w:tcW w:w="4140" w:type="dxa"/>
          </w:tcPr>
          <w:p w14:paraId="70ACB73F" w14:textId="77777777" w:rsidR="00D447E1" w:rsidRPr="00E208A9" w:rsidRDefault="00D447E1" w:rsidP="00A50CC0">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Human labour</w:t>
            </w:r>
          </w:p>
        </w:tc>
        <w:tc>
          <w:tcPr>
            <w:tcW w:w="2409" w:type="dxa"/>
          </w:tcPr>
          <w:p w14:paraId="2CFECF15" w14:textId="77777777" w:rsidR="00D447E1" w:rsidRPr="00E208A9" w:rsidRDefault="00D447E1" w:rsidP="00A50CC0">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5848.37</w:t>
            </w:r>
          </w:p>
        </w:tc>
        <w:tc>
          <w:tcPr>
            <w:tcW w:w="2127" w:type="dxa"/>
          </w:tcPr>
          <w:p w14:paraId="465B3637" w14:textId="77777777" w:rsidR="00D447E1" w:rsidRPr="00E208A9" w:rsidRDefault="00D447E1" w:rsidP="00A50CC0">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12.12</w:t>
            </w:r>
          </w:p>
        </w:tc>
      </w:tr>
      <w:tr w:rsidR="00D447E1" w:rsidRPr="00E208A9" w14:paraId="62AED177"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70FA73A0" w14:textId="77777777" w:rsidR="00D447E1" w:rsidRPr="00E208A9" w:rsidRDefault="00D447E1" w:rsidP="00A50CC0">
            <w:pPr>
              <w:jc w:val="left"/>
              <w:rPr>
                <w:rFonts w:ascii="Arial" w:hAnsi="Arial" w:cs="Arial"/>
                <w:sz w:val="20"/>
                <w:szCs w:val="20"/>
              </w:rPr>
            </w:pPr>
            <w:r w:rsidRPr="00E208A9">
              <w:rPr>
                <w:rFonts w:ascii="Arial" w:hAnsi="Arial" w:cs="Arial"/>
                <w:sz w:val="20"/>
                <w:szCs w:val="20"/>
              </w:rPr>
              <w:t>9</w:t>
            </w:r>
          </w:p>
        </w:tc>
        <w:tc>
          <w:tcPr>
            <w:tcW w:w="4140" w:type="dxa"/>
          </w:tcPr>
          <w:p w14:paraId="5332A215" w14:textId="3C29E888" w:rsidR="00D447E1" w:rsidRPr="00E208A9" w:rsidRDefault="00D447E1" w:rsidP="00A50CC0">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 xml:space="preserve">Machine </w:t>
            </w:r>
            <w:ins w:id="123" w:author="Welay Tesfay" w:date="2025-02-27T18:51:00Z">
              <w:r w:rsidR="00AA2C1C" w:rsidRPr="00E208A9">
                <w:rPr>
                  <w:rFonts w:ascii="Arial" w:hAnsi="Arial" w:cs="Arial"/>
                  <w:bCs/>
                  <w:sz w:val="20"/>
                  <w:szCs w:val="20"/>
                </w:rPr>
                <w:t>labor</w:t>
              </w:r>
            </w:ins>
            <w:del w:id="124" w:author="Welay Tesfay" w:date="2025-02-27T18:51:00Z">
              <w:r w:rsidRPr="00E208A9" w:rsidDel="00AA2C1C">
                <w:rPr>
                  <w:rFonts w:ascii="Arial" w:hAnsi="Arial" w:cs="Arial"/>
                  <w:bCs/>
                  <w:sz w:val="20"/>
                  <w:szCs w:val="20"/>
                </w:rPr>
                <w:delText>labour</w:delText>
              </w:r>
            </w:del>
          </w:p>
        </w:tc>
        <w:tc>
          <w:tcPr>
            <w:tcW w:w="2409" w:type="dxa"/>
          </w:tcPr>
          <w:p w14:paraId="5880DB44" w14:textId="77777777" w:rsidR="00D447E1" w:rsidRPr="00E208A9" w:rsidRDefault="00D447E1" w:rsidP="00A50CC0">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550.33</w:t>
            </w:r>
          </w:p>
        </w:tc>
        <w:tc>
          <w:tcPr>
            <w:tcW w:w="2127" w:type="dxa"/>
          </w:tcPr>
          <w:p w14:paraId="62689F29" w14:textId="77777777" w:rsidR="00D447E1" w:rsidRPr="00E208A9" w:rsidRDefault="00D447E1" w:rsidP="00A50CC0">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1.14</w:t>
            </w:r>
          </w:p>
        </w:tc>
      </w:tr>
      <w:tr w:rsidR="00D447E1" w:rsidRPr="00E208A9" w14:paraId="5D165968"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67A6BFCF" w14:textId="77777777" w:rsidR="00D447E1" w:rsidRPr="00E208A9" w:rsidRDefault="00D447E1" w:rsidP="00A50CC0">
            <w:pPr>
              <w:jc w:val="left"/>
              <w:rPr>
                <w:rFonts w:ascii="Arial" w:hAnsi="Arial" w:cs="Arial"/>
                <w:sz w:val="20"/>
                <w:szCs w:val="20"/>
              </w:rPr>
            </w:pPr>
            <w:r w:rsidRPr="00E208A9">
              <w:rPr>
                <w:rFonts w:ascii="Arial" w:hAnsi="Arial" w:cs="Arial"/>
                <w:sz w:val="20"/>
                <w:szCs w:val="20"/>
              </w:rPr>
              <w:t>10</w:t>
            </w:r>
          </w:p>
        </w:tc>
        <w:tc>
          <w:tcPr>
            <w:tcW w:w="4140" w:type="dxa"/>
          </w:tcPr>
          <w:p w14:paraId="03195287" w14:textId="77777777" w:rsidR="00D447E1" w:rsidRPr="00E208A9" w:rsidRDefault="00D447E1" w:rsidP="00A50CC0">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Plant protection chemicals</w:t>
            </w:r>
          </w:p>
        </w:tc>
        <w:tc>
          <w:tcPr>
            <w:tcW w:w="2409" w:type="dxa"/>
          </w:tcPr>
          <w:p w14:paraId="7D7FAED9" w14:textId="77777777" w:rsidR="00D447E1" w:rsidRPr="00E208A9" w:rsidRDefault="00D447E1" w:rsidP="00A50CC0">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218.30</w:t>
            </w:r>
          </w:p>
        </w:tc>
        <w:tc>
          <w:tcPr>
            <w:tcW w:w="2127" w:type="dxa"/>
          </w:tcPr>
          <w:p w14:paraId="2663C8AD" w14:textId="77777777" w:rsidR="00D447E1" w:rsidRPr="00E208A9" w:rsidRDefault="00D447E1" w:rsidP="00A50CC0">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0.45</w:t>
            </w:r>
          </w:p>
        </w:tc>
      </w:tr>
      <w:tr w:rsidR="00D447E1" w:rsidRPr="00E208A9" w14:paraId="1E977484"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3D70CC57" w14:textId="77777777" w:rsidR="00D447E1" w:rsidRPr="00E208A9" w:rsidRDefault="00D447E1" w:rsidP="00A50CC0">
            <w:pPr>
              <w:jc w:val="left"/>
              <w:rPr>
                <w:rFonts w:ascii="Arial" w:hAnsi="Arial" w:cs="Arial"/>
                <w:sz w:val="20"/>
                <w:szCs w:val="20"/>
              </w:rPr>
            </w:pPr>
            <w:r w:rsidRPr="00E208A9">
              <w:rPr>
                <w:rFonts w:ascii="Arial" w:hAnsi="Arial" w:cs="Arial"/>
                <w:sz w:val="20"/>
                <w:szCs w:val="20"/>
              </w:rPr>
              <w:t>11</w:t>
            </w:r>
          </w:p>
        </w:tc>
        <w:tc>
          <w:tcPr>
            <w:tcW w:w="4140" w:type="dxa"/>
          </w:tcPr>
          <w:p w14:paraId="2B5BEC1D" w14:textId="21DB9B43" w:rsidR="00D447E1" w:rsidRPr="00E208A9" w:rsidRDefault="00D447E1" w:rsidP="00A50CC0">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 xml:space="preserve">Interest </w:t>
            </w:r>
            <w:ins w:id="125" w:author="Welay Tesfay" w:date="2025-02-27T18:51:00Z">
              <w:r w:rsidR="00AA2C1C" w:rsidRPr="00E208A9">
                <w:rPr>
                  <w:rFonts w:ascii="Arial" w:hAnsi="Arial" w:cs="Arial"/>
                  <w:bCs/>
                  <w:sz w:val="20"/>
                  <w:szCs w:val="20"/>
                </w:rPr>
                <w:t>in</w:t>
              </w:r>
            </w:ins>
            <w:del w:id="126" w:author="Welay Tesfay" w:date="2025-02-27T18:51:00Z">
              <w:r w:rsidRPr="00E208A9" w:rsidDel="00AA2C1C">
                <w:rPr>
                  <w:rFonts w:ascii="Arial" w:hAnsi="Arial" w:cs="Arial"/>
                  <w:bCs/>
                  <w:sz w:val="20"/>
                  <w:szCs w:val="20"/>
                </w:rPr>
                <w:delText>on</w:delText>
              </w:r>
            </w:del>
            <w:r w:rsidRPr="00E208A9">
              <w:rPr>
                <w:rFonts w:ascii="Arial" w:hAnsi="Arial" w:cs="Arial"/>
                <w:bCs/>
                <w:sz w:val="20"/>
                <w:szCs w:val="20"/>
              </w:rPr>
              <w:t xml:space="preserve"> working capital </w:t>
            </w:r>
          </w:p>
        </w:tc>
        <w:tc>
          <w:tcPr>
            <w:tcW w:w="2409" w:type="dxa"/>
          </w:tcPr>
          <w:p w14:paraId="007DEB75" w14:textId="77777777" w:rsidR="00D447E1" w:rsidRPr="00E208A9" w:rsidRDefault="00D447E1" w:rsidP="00A50CC0">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1177.54</w:t>
            </w:r>
          </w:p>
        </w:tc>
        <w:tc>
          <w:tcPr>
            <w:tcW w:w="2127" w:type="dxa"/>
          </w:tcPr>
          <w:p w14:paraId="79BE8F96" w14:textId="77777777" w:rsidR="00D447E1" w:rsidRPr="00E208A9" w:rsidRDefault="00D447E1" w:rsidP="00A50CC0">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2.44</w:t>
            </w:r>
          </w:p>
        </w:tc>
      </w:tr>
      <w:tr w:rsidR="00D447E1" w:rsidRPr="00E208A9" w14:paraId="5E32921B"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335DB71B" w14:textId="77777777" w:rsidR="00D447E1" w:rsidRPr="00E208A9" w:rsidRDefault="00D447E1" w:rsidP="00A50CC0">
            <w:pPr>
              <w:jc w:val="left"/>
              <w:rPr>
                <w:rFonts w:ascii="Arial" w:hAnsi="Arial" w:cs="Arial"/>
                <w:sz w:val="20"/>
                <w:szCs w:val="20"/>
              </w:rPr>
            </w:pPr>
          </w:p>
        </w:tc>
        <w:tc>
          <w:tcPr>
            <w:tcW w:w="4140" w:type="dxa"/>
          </w:tcPr>
          <w:p w14:paraId="2D4667C4" w14:textId="77777777" w:rsidR="00D447E1" w:rsidRPr="00E208A9" w:rsidRDefault="00D447E1" w:rsidP="00A50CC0">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208A9">
              <w:rPr>
                <w:rFonts w:ascii="Arial" w:hAnsi="Arial" w:cs="Arial"/>
                <w:b/>
                <w:sz w:val="20"/>
                <w:szCs w:val="20"/>
              </w:rPr>
              <w:t>Total variable cost</w:t>
            </w:r>
          </w:p>
        </w:tc>
        <w:tc>
          <w:tcPr>
            <w:tcW w:w="2409" w:type="dxa"/>
          </w:tcPr>
          <w:p w14:paraId="0107A5B2" w14:textId="77777777" w:rsidR="00D447E1" w:rsidRPr="00E208A9" w:rsidRDefault="00D447E1" w:rsidP="00A50CC0">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17999.54</w:t>
            </w:r>
          </w:p>
        </w:tc>
        <w:tc>
          <w:tcPr>
            <w:tcW w:w="2127" w:type="dxa"/>
          </w:tcPr>
          <w:p w14:paraId="1D6C48D3" w14:textId="77777777" w:rsidR="00D447E1" w:rsidRPr="00E208A9" w:rsidRDefault="00D447E1" w:rsidP="00A50CC0">
            <w:pPr>
              <w:ind w:right="794"/>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37.29</w:t>
            </w:r>
          </w:p>
        </w:tc>
      </w:tr>
      <w:tr w:rsidR="00D447E1" w:rsidRPr="00E208A9" w14:paraId="3ED3DEA8"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551BF7C7" w14:textId="77777777" w:rsidR="00D447E1" w:rsidRPr="00E208A9" w:rsidRDefault="00D447E1" w:rsidP="00A50CC0">
            <w:pPr>
              <w:jc w:val="left"/>
              <w:rPr>
                <w:rFonts w:ascii="Arial" w:hAnsi="Arial" w:cs="Arial"/>
                <w:sz w:val="20"/>
                <w:szCs w:val="20"/>
              </w:rPr>
            </w:pPr>
          </w:p>
        </w:tc>
        <w:tc>
          <w:tcPr>
            <w:tcW w:w="4140" w:type="dxa"/>
          </w:tcPr>
          <w:p w14:paraId="2CFD66E9" w14:textId="77777777" w:rsidR="00D447E1" w:rsidRPr="00E208A9" w:rsidRDefault="00D447E1" w:rsidP="00A50CC0">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208A9">
              <w:rPr>
                <w:rFonts w:ascii="Arial" w:hAnsi="Arial" w:cs="Arial"/>
                <w:b/>
                <w:sz w:val="20"/>
                <w:szCs w:val="20"/>
              </w:rPr>
              <w:t>Total cost of cultivation</w:t>
            </w:r>
          </w:p>
        </w:tc>
        <w:tc>
          <w:tcPr>
            <w:tcW w:w="2409" w:type="dxa"/>
          </w:tcPr>
          <w:p w14:paraId="1061B56A" w14:textId="77777777" w:rsidR="00D447E1" w:rsidRPr="00E208A9" w:rsidRDefault="00D447E1" w:rsidP="00A50CC0">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48264.34</w:t>
            </w:r>
          </w:p>
        </w:tc>
        <w:tc>
          <w:tcPr>
            <w:tcW w:w="2127" w:type="dxa"/>
          </w:tcPr>
          <w:p w14:paraId="0F7962E7" w14:textId="77777777" w:rsidR="00D447E1" w:rsidRPr="00E208A9" w:rsidRDefault="00D447E1" w:rsidP="00A50CC0">
            <w:pPr>
              <w:ind w:right="794"/>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100.00</w:t>
            </w:r>
          </w:p>
        </w:tc>
      </w:tr>
      <w:tr w:rsidR="00D447E1" w:rsidRPr="00E208A9" w14:paraId="5F5E1A93"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6111A959" w14:textId="77777777" w:rsidR="00D447E1" w:rsidRPr="00E208A9" w:rsidRDefault="00D447E1" w:rsidP="00A50CC0">
            <w:pPr>
              <w:jc w:val="left"/>
              <w:rPr>
                <w:rFonts w:ascii="Arial" w:hAnsi="Arial" w:cs="Arial"/>
                <w:sz w:val="20"/>
                <w:szCs w:val="20"/>
              </w:rPr>
            </w:pPr>
          </w:p>
        </w:tc>
        <w:tc>
          <w:tcPr>
            <w:tcW w:w="4140" w:type="dxa"/>
          </w:tcPr>
          <w:p w14:paraId="7D9A9EC2" w14:textId="77777777" w:rsidR="00D447E1" w:rsidRPr="00E208A9" w:rsidRDefault="00D447E1" w:rsidP="00A50CC0">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Average yield (kg/acre)</w:t>
            </w:r>
          </w:p>
        </w:tc>
        <w:tc>
          <w:tcPr>
            <w:tcW w:w="4536" w:type="dxa"/>
            <w:gridSpan w:val="2"/>
          </w:tcPr>
          <w:p w14:paraId="2FC97A1B" w14:textId="77777777" w:rsidR="00D447E1" w:rsidRPr="00E208A9" w:rsidRDefault="00D447E1" w:rsidP="00A50CC0">
            <w:pPr>
              <w:ind w:right="1928"/>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2810.72</w:t>
            </w:r>
          </w:p>
        </w:tc>
      </w:tr>
      <w:tr w:rsidR="00D447E1" w:rsidRPr="00E208A9" w14:paraId="309D1C0D"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382E5F28" w14:textId="77777777" w:rsidR="00D447E1" w:rsidRPr="00E208A9" w:rsidRDefault="00D447E1" w:rsidP="00A50CC0">
            <w:pPr>
              <w:jc w:val="left"/>
              <w:rPr>
                <w:rFonts w:ascii="Arial" w:hAnsi="Arial" w:cs="Arial"/>
                <w:sz w:val="20"/>
                <w:szCs w:val="20"/>
              </w:rPr>
            </w:pPr>
          </w:p>
        </w:tc>
        <w:tc>
          <w:tcPr>
            <w:tcW w:w="4140" w:type="dxa"/>
          </w:tcPr>
          <w:p w14:paraId="66054EA1" w14:textId="77777777" w:rsidR="00D447E1" w:rsidRPr="00E208A9" w:rsidRDefault="00D447E1" w:rsidP="00A50CC0">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Price (Rs/kg)</w:t>
            </w:r>
          </w:p>
        </w:tc>
        <w:tc>
          <w:tcPr>
            <w:tcW w:w="4536" w:type="dxa"/>
            <w:gridSpan w:val="2"/>
          </w:tcPr>
          <w:p w14:paraId="74A6732B" w14:textId="77777777" w:rsidR="00D447E1" w:rsidRPr="00E208A9" w:rsidRDefault="00D447E1" w:rsidP="00A50CC0">
            <w:pPr>
              <w:ind w:right="1928"/>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20.59</w:t>
            </w:r>
          </w:p>
        </w:tc>
      </w:tr>
      <w:tr w:rsidR="00D447E1" w:rsidRPr="00E208A9" w14:paraId="7075DA77"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1649FA10" w14:textId="77777777" w:rsidR="00D447E1" w:rsidRPr="00E208A9" w:rsidRDefault="00D447E1" w:rsidP="00A50CC0">
            <w:pPr>
              <w:jc w:val="left"/>
              <w:rPr>
                <w:rFonts w:ascii="Arial" w:hAnsi="Arial" w:cs="Arial"/>
                <w:sz w:val="20"/>
                <w:szCs w:val="20"/>
              </w:rPr>
            </w:pPr>
          </w:p>
        </w:tc>
        <w:tc>
          <w:tcPr>
            <w:tcW w:w="4140" w:type="dxa"/>
          </w:tcPr>
          <w:p w14:paraId="2F0AFB66" w14:textId="77777777" w:rsidR="00D447E1" w:rsidRPr="00E208A9" w:rsidRDefault="00D447E1" w:rsidP="00A50CC0">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Value of byproduct (straw) (Rs/acre)</w:t>
            </w:r>
          </w:p>
        </w:tc>
        <w:tc>
          <w:tcPr>
            <w:tcW w:w="4536" w:type="dxa"/>
            <w:gridSpan w:val="2"/>
          </w:tcPr>
          <w:p w14:paraId="535B4BC0" w14:textId="77777777" w:rsidR="00D447E1" w:rsidRPr="00E208A9" w:rsidRDefault="00D447E1" w:rsidP="00A50CC0">
            <w:pPr>
              <w:ind w:right="1928"/>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1960.91</w:t>
            </w:r>
          </w:p>
        </w:tc>
      </w:tr>
      <w:tr w:rsidR="00D447E1" w:rsidRPr="00E208A9" w14:paraId="2538CD85" w14:textId="77777777" w:rsidTr="00D447E1">
        <w:tc>
          <w:tcPr>
            <w:cnfStyle w:val="001000000000" w:firstRow="0" w:lastRow="0" w:firstColumn="1" w:lastColumn="0" w:oddVBand="0" w:evenVBand="0" w:oddHBand="0" w:evenHBand="0" w:firstRowFirstColumn="0" w:firstRowLastColumn="0" w:lastRowFirstColumn="0" w:lastRowLastColumn="0"/>
            <w:tcW w:w="817" w:type="dxa"/>
          </w:tcPr>
          <w:p w14:paraId="744AFFA3" w14:textId="77777777" w:rsidR="00D447E1" w:rsidRPr="00E208A9" w:rsidRDefault="00D447E1" w:rsidP="00A50CC0">
            <w:pPr>
              <w:jc w:val="left"/>
              <w:rPr>
                <w:rFonts w:ascii="Arial" w:hAnsi="Arial" w:cs="Arial"/>
                <w:sz w:val="20"/>
                <w:szCs w:val="20"/>
              </w:rPr>
            </w:pPr>
          </w:p>
        </w:tc>
        <w:tc>
          <w:tcPr>
            <w:tcW w:w="4140" w:type="dxa"/>
          </w:tcPr>
          <w:p w14:paraId="7C3E0C84" w14:textId="77777777" w:rsidR="00D447E1" w:rsidRPr="00E208A9" w:rsidRDefault="00D447E1" w:rsidP="00A50CC0">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Gross returns (Rs/acre)</w:t>
            </w:r>
          </w:p>
        </w:tc>
        <w:tc>
          <w:tcPr>
            <w:tcW w:w="4536" w:type="dxa"/>
            <w:gridSpan w:val="2"/>
          </w:tcPr>
          <w:p w14:paraId="73733157" w14:textId="77777777" w:rsidR="00D447E1" w:rsidRPr="00E208A9" w:rsidRDefault="00D447E1" w:rsidP="00A50CC0">
            <w:pPr>
              <w:ind w:right="1928"/>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59833.63</w:t>
            </w:r>
          </w:p>
        </w:tc>
      </w:tr>
      <w:tr w:rsidR="00D447E1" w:rsidRPr="00E208A9" w14:paraId="58ECF537" w14:textId="77777777" w:rsidTr="00D447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F3124FC" w14:textId="77777777" w:rsidR="00D447E1" w:rsidRPr="00E208A9" w:rsidRDefault="00D447E1" w:rsidP="00A50CC0">
            <w:pPr>
              <w:jc w:val="left"/>
              <w:rPr>
                <w:rFonts w:ascii="Arial" w:hAnsi="Arial" w:cs="Arial"/>
                <w:sz w:val="20"/>
                <w:szCs w:val="20"/>
              </w:rPr>
            </w:pPr>
          </w:p>
        </w:tc>
        <w:tc>
          <w:tcPr>
            <w:tcW w:w="4140" w:type="dxa"/>
          </w:tcPr>
          <w:p w14:paraId="6B649DD4" w14:textId="77777777" w:rsidR="00D447E1" w:rsidRPr="00E208A9" w:rsidRDefault="00D447E1" w:rsidP="00A50CC0">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Net returns (Rs/acre)</w:t>
            </w:r>
          </w:p>
        </w:tc>
        <w:tc>
          <w:tcPr>
            <w:tcW w:w="4536" w:type="dxa"/>
            <w:gridSpan w:val="2"/>
          </w:tcPr>
          <w:p w14:paraId="0E07B665" w14:textId="77777777" w:rsidR="00D447E1" w:rsidRPr="00E208A9" w:rsidRDefault="00D447E1" w:rsidP="00A50CC0">
            <w:pPr>
              <w:ind w:right="1928"/>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11569.29</w:t>
            </w:r>
          </w:p>
        </w:tc>
      </w:tr>
      <w:tr w:rsidR="00D447E1" w:rsidRPr="00E208A9" w14:paraId="0FB0B9F9" w14:textId="77777777" w:rsidTr="00D447E1">
        <w:trPr>
          <w:trHeight w:val="100"/>
        </w:trPr>
        <w:tc>
          <w:tcPr>
            <w:cnfStyle w:val="001000000000" w:firstRow="0" w:lastRow="0" w:firstColumn="1" w:lastColumn="0" w:oddVBand="0" w:evenVBand="0" w:oddHBand="0" w:evenHBand="0" w:firstRowFirstColumn="0" w:firstRowLastColumn="0" w:lastRowFirstColumn="0" w:lastRowLastColumn="0"/>
            <w:tcW w:w="817" w:type="dxa"/>
          </w:tcPr>
          <w:p w14:paraId="1588257C" w14:textId="77777777" w:rsidR="00D447E1" w:rsidRPr="00E208A9" w:rsidRDefault="00D447E1" w:rsidP="00A50CC0">
            <w:pPr>
              <w:jc w:val="left"/>
              <w:rPr>
                <w:rFonts w:ascii="Arial" w:hAnsi="Arial" w:cs="Arial"/>
                <w:sz w:val="20"/>
                <w:szCs w:val="20"/>
              </w:rPr>
            </w:pPr>
          </w:p>
        </w:tc>
        <w:tc>
          <w:tcPr>
            <w:tcW w:w="4140" w:type="dxa"/>
          </w:tcPr>
          <w:p w14:paraId="2312CC1B" w14:textId="77777777" w:rsidR="00D447E1" w:rsidRPr="00E208A9" w:rsidRDefault="00D447E1" w:rsidP="00A50CC0">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208A9">
              <w:rPr>
                <w:rFonts w:ascii="Arial" w:hAnsi="Arial" w:cs="Arial"/>
                <w:bCs/>
                <w:sz w:val="20"/>
                <w:szCs w:val="20"/>
              </w:rPr>
              <w:t>BCR</w:t>
            </w:r>
          </w:p>
        </w:tc>
        <w:tc>
          <w:tcPr>
            <w:tcW w:w="4536" w:type="dxa"/>
            <w:gridSpan w:val="2"/>
          </w:tcPr>
          <w:p w14:paraId="232CFB48" w14:textId="77777777" w:rsidR="00D447E1" w:rsidRPr="00E208A9" w:rsidRDefault="00D447E1" w:rsidP="00A50CC0">
            <w:pPr>
              <w:ind w:right="1928"/>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1.24</w:t>
            </w:r>
          </w:p>
        </w:tc>
      </w:tr>
      <w:tr w:rsidR="002B2F8C" w:rsidRPr="00E208A9" w14:paraId="7B6356BF" w14:textId="77777777" w:rsidTr="00D447E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817" w:type="dxa"/>
          </w:tcPr>
          <w:p w14:paraId="7C070FBC" w14:textId="77777777" w:rsidR="002B2F8C" w:rsidRPr="00E208A9" w:rsidRDefault="002B2F8C" w:rsidP="002B2F8C">
            <w:pPr>
              <w:jc w:val="center"/>
              <w:rPr>
                <w:rFonts w:ascii="Arial" w:hAnsi="Arial" w:cs="Arial"/>
                <w:sz w:val="20"/>
                <w:szCs w:val="20"/>
              </w:rPr>
            </w:pPr>
          </w:p>
        </w:tc>
        <w:tc>
          <w:tcPr>
            <w:tcW w:w="4140" w:type="dxa"/>
          </w:tcPr>
          <w:p w14:paraId="35F3AB7D" w14:textId="77777777" w:rsidR="002B2F8C" w:rsidRPr="00E208A9" w:rsidRDefault="002B2F8C" w:rsidP="00A50CC0">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4536" w:type="dxa"/>
            <w:gridSpan w:val="2"/>
          </w:tcPr>
          <w:p w14:paraId="6006AE8E" w14:textId="77777777" w:rsidR="002B2F8C" w:rsidRPr="00E208A9" w:rsidRDefault="002B2F8C" w:rsidP="00A50CC0">
            <w:pPr>
              <w:ind w:right="1928"/>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689626C6" w14:textId="77777777" w:rsidR="002B2F8C" w:rsidRPr="00E208A9" w:rsidRDefault="002B2F8C" w:rsidP="002B2F8C">
      <w:pPr>
        <w:autoSpaceDE w:val="0"/>
        <w:autoSpaceDN w:val="0"/>
        <w:adjustRightInd w:val="0"/>
        <w:spacing w:after="0" w:line="240" w:lineRule="auto"/>
        <w:jc w:val="both"/>
        <w:rPr>
          <w:rFonts w:ascii="Arial" w:hAnsi="Arial" w:cs="Arial"/>
          <w:color w:val="000000"/>
          <w:kern w:val="0"/>
          <w:sz w:val="20"/>
          <w:szCs w:val="20"/>
        </w:rPr>
      </w:pPr>
      <w:r w:rsidRPr="00E208A9">
        <w:rPr>
          <w:rFonts w:ascii="Arial" w:hAnsi="Arial" w:cs="Arial"/>
          <w:color w:val="000000"/>
          <w:kern w:val="0"/>
          <w:sz w:val="20"/>
          <w:szCs w:val="20"/>
        </w:rPr>
        <w:t>Source: Farm household survey during December 2022-February 2023</w:t>
      </w:r>
    </w:p>
    <w:p w14:paraId="6AD3E36E" w14:textId="5343B821" w:rsidR="00A44F04" w:rsidRPr="00E208A9" w:rsidRDefault="00E208A9" w:rsidP="00A05702">
      <w:pPr>
        <w:autoSpaceDE w:val="0"/>
        <w:autoSpaceDN w:val="0"/>
        <w:adjustRightInd w:val="0"/>
        <w:spacing w:before="240" w:line="240" w:lineRule="auto"/>
        <w:jc w:val="both"/>
        <w:rPr>
          <w:rFonts w:ascii="Arial" w:hAnsi="Arial" w:cs="Arial"/>
          <w:b/>
          <w:bCs/>
          <w:color w:val="000000"/>
          <w:kern w:val="0"/>
        </w:rPr>
      </w:pPr>
      <w:r w:rsidRPr="00E208A9">
        <w:rPr>
          <w:rFonts w:ascii="Arial" w:hAnsi="Arial" w:cs="Arial"/>
          <w:b/>
          <w:bCs/>
          <w:color w:val="000000"/>
          <w:kern w:val="0"/>
        </w:rPr>
        <w:t xml:space="preserve">3.3 </w:t>
      </w:r>
      <w:r w:rsidR="00A44F04" w:rsidRPr="00E208A9">
        <w:rPr>
          <w:rFonts w:ascii="Arial" w:hAnsi="Arial" w:cs="Arial"/>
          <w:b/>
          <w:bCs/>
          <w:color w:val="000000"/>
          <w:kern w:val="0"/>
        </w:rPr>
        <w:t>Marketing channel</w:t>
      </w:r>
    </w:p>
    <w:p w14:paraId="6FBD71A4" w14:textId="1BB9D9F5" w:rsidR="00A44F04" w:rsidRPr="00E208A9" w:rsidRDefault="00EC5E26"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 xml:space="preserve">Marketing channel refers to the chain of intermediaries through whom various products move from producer to consumer. It varies from commodity to commodity depending on </w:t>
      </w:r>
      <w:ins w:id="127" w:author="Welay Tesfay" w:date="2025-02-27T18:51:00Z">
        <w:r w:rsidR="00AA2C1C">
          <w:rPr>
            <w:rFonts w:ascii="Arial" w:hAnsi="Arial" w:cs="Arial"/>
            <w:color w:val="000000"/>
            <w:kern w:val="0"/>
            <w:sz w:val="20"/>
            <w:szCs w:val="20"/>
          </w:rPr>
          <w:t xml:space="preserve">the </w:t>
        </w:r>
      </w:ins>
      <w:r w:rsidRPr="00E208A9">
        <w:rPr>
          <w:rFonts w:ascii="Arial" w:hAnsi="Arial" w:cs="Arial"/>
          <w:color w:val="000000"/>
          <w:kern w:val="0"/>
          <w:sz w:val="20"/>
          <w:szCs w:val="20"/>
        </w:rPr>
        <w:t xml:space="preserve">quantity to be moved, </w:t>
      </w:r>
      <w:ins w:id="128" w:author="Welay Tesfay" w:date="2025-02-27T18:51:00Z">
        <w:r w:rsidR="00AA2C1C">
          <w:rPr>
            <w:rFonts w:ascii="Arial" w:hAnsi="Arial" w:cs="Arial"/>
            <w:color w:val="000000"/>
            <w:kern w:val="0"/>
            <w:sz w:val="20"/>
            <w:szCs w:val="20"/>
          </w:rPr>
          <w:t xml:space="preserve">a </w:t>
        </w:r>
      </w:ins>
      <w:r w:rsidRPr="00E208A9">
        <w:rPr>
          <w:rFonts w:ascii="Arial" w:hAnsi="Arial" w:cs="Arial"/>
          <w:color w:val="000000"/>
          <w:kern w:val="0"/>
          <w:sz w:val="20"/>
          <w:szCs w:val="20"/>
        </w:rPr>
        <w:t>form of consumer demand</w:t>
      </w:r>
      <w:ins w:id="129" w:author="Welay Tesfay" w:date="2025-02-27T18:51:00Z">
        <w:r w:rsidR="00AA2C1C">
          <w:rPr>
            <w:rFonts w:ascii="Arial" w:hAnsi="Arial" w:cs="Arial"/>
            <w:color w:val="000000"/>
            <w:kern w:val="0"/>
            <w:sz w:val="20"/>
            <w:szCs w:val="20"/>
          </w:rPr>
          <w:t>,</w:t>
        </w:r>
      </w:ins>
      <w:r w:rsidRPr="00E208A9">
        <w:rPr>
          <w:rFonts w:ascii="Arial" w:hAnsi="Arial" w:cs="Arial"/>
          <w:color w:val="000000"/>
          <w:kern w:val="0"/>
          <w:sz w:val="20"/>
          <w:szCs w:val="20"/>
        </w:rPr>
        <w:t xml:space="preserve"> and regional specialization </w:t>
      </w:r>
      <w:r w:rsidRPr="00E208A9">
        <w:rPr>
          <w:rFonts w:ascii="Arial" w:hAnsi="Arial" w:cs="Arial"/>
          <w:sz w:val="20"/>
          <w:szCs w:val="20"/>
        </w:rPr>
        <w:t xml:space="preserve">(Acharya and Agarwal, </w:t>
      </w:r>
      <w:r w:rsidR="00A05702" w:rsidRPr="00E208A9">
        <w:rPr>
          <w:rFonts w:ascii="Arial" w:hAnsi="Arial" w:cs="Arial"/>
          <w:sz w:val="20"/>
          <w:szCs w:val="20"/>
        </w:rPr>
        <w:t>2004</w:t>
      </w:r>
      <w:r w:rsidRPr="00E208A9">
        <w:rPr>
          <w:rFonts w:ascii="Arial" w:hAnsi="Arial" w:cs="Arial"/>
          <w:sz w:val="20"/>
          <w:szCs w:val="20"/>
        </w:rPr>
        <w:t xml:space="preserve">). </w:t>
      </w:r>
      <w:r w:rsidR="00A44F04" w:rsidRPr="00E208A9">
        <w:rPr>
          <w:rFonts w:ascii="Arial" w:hAnsi="Arial" w:cs="Arial"/>
          <w:color w:val="000000"/>
          <w:kern w:val="0"/>
          <w:sz w:val="20"/>
          <w:szCs w:val="20"/>
        </w:rPr>
        <w:t>Four different marketing channel</w:t>
      </w:r>
      <w:r w:rsidR="00947A6A" w:rsidRPr="00E208A9">
        <w:rPr>
          <w:rFonts w:ascii="Arial" w:hAnsi="Arial" w:cs="Arial"/>
          <w:color w:val="000000"/>
          <w:kern w:val="0"/>
          <w:sz w:val="20"/>
          <w:szCs w:val="20"/>
        </w:rPr>
        <w:t>s</w:t>
      </w:r>
      <w:r w:rsidR="00A44F04" w:rsidRPr="00E208A9">
        <w:rPr>
          <w:rFonts w:ascii="Arial" w:hAnsi="Arial" w:cs="Arial"/>
          <w:color w:val="000000"/>
          <w:kern w:val="0"/>
          <w:sz w:val="20"/>
          <w:szCs w:val="20"/>
        </w:rPr>
        <w:t xml:space="preserve"> were identified in the study area</w:t>
      </w:r>
      <w:r w:rsidR="00947A6A" w:rsidRPr="00E208A9">
        <w:rPr>
          <w:rFonts w:ascii="Arial" w:hAnsi="Arial" w:cs="Arial"/>
          <w:color w:val="000000"/>
          <w:kern w:val="0"/>
          <w:sz w:val="20"/>
          <w:szCs w:val="20"/>
        </w:rPr>
        <w:t xml:space="preserve"> in </w:t>
      </w:r>
      <w:ins w:id="130" w:author="Welay Tesfay" w:date="2025-02-27T18:51:00Z">
        <w:r w:rsidR="00AA2C1C">
          <w:rPr>
            <w:rFonts w:ascii="Arial" w:hAnsi="Arial" w:cs="Arial"/>
            <w:color w:val="000000"/>
            <w:kern w:val="0"/>
            <w:sz w:val="20"/>
            <w:szCs w:val="20"/>
          </w:rPr>
          <w:t xml:space="preserve">the </w:t>
        </w:r>
      </w:ins>
      <w:r w:rsidR="00947A6A" w:rsidRPr="00E208A9">
        <w:rPr>
          <w:rFonts w:ascii="Arial" w:hAnsi="Arial" w:cs="Arial"/>
          <w:color w:val="000000"/>
          <w:kern w:val="0"/>
          <w:sz w:val="20"/>
          <w:szCs w:val="20"/>
        </w:rPr>
        <w:t>marketing of paddy.</w:t>
      </w:r>
    </w:p>
    <w:p w14:paraId="4472215A" w14:textId="123D8A27" w:rsidR="00A44F04" w:rsidRPr="00E208A9" w:rsidRDefault="00A44F04" w:rsidP="00A05702">
      <w:pPr>
        <w:autoSpaceDE w:val="0"/>
        <w:autoSpaceDN w:val="0"/>
        <w:adjustRightInd w:val="0"/>
        <w:spacing w:line="276" w:lineRule="auto"/>
        <w:jc w:val="both"/>
        <w:rPr>
          <w:rFonts w:ascii="Arial" w:hAnsi="Arial" w:cs="Arial"/>
          <w:b/>
          <w:bCs/>
          <w:color w:val="000000"/>
          <w:kern w:val="0"/>
          <w:sz w:val="20"/>
          <w:szCs w:val="20"/>
          <w:u w:val="single"/>
        </w:rPr>
      </w:pPr>
      <w:r w:rsidRPr="00E208A9">
        <w:rPr>
          <w:rFonts w:ascii="Arial" w:hAnsi="Arial" w:cs="Arial"/>
          <w:b/>
          <w:bCs/>
          <w:color w:val="000000"/>
          <w:kern w:val="0"/>
          <w:sz w:val="20"/>
          <w:szCs w:val="20"/>
          <w:u w:val="single"/>
        </w:rPr>
        <w:t xml:space="preserve">Marketing Channel 1 </w:t>
      </w:r>
    </w:p>
    <w:p w14:paraId="2B8FD02F" w14:textId="2F2D66ED" w:rsidR="00947A6A" w:rsidRPr="00E208A9" w:rsidRDefault="00E208A9"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noProof/>
          <w:color w:val="000000"/>
          <w:kern w:val="0"/>
          <w:sz w:val="20"/>
          <w:szCs w:val="20"/>
        </w:rPr>
        <mc:AlternateContent>
          <mc:Choice Requires="wps">
            <w:drawing>
              <wp:anchor distT="0" distB="0" distL="114300" distR="114300" simplePos="0" relativeHeight="251667456" behindDoc="0" locked="0" layoutInCell="1" allowOverlap="1" wp14:anchorId="10D29899" wp14:editId="2AA9A7FE">
                <wp:simplePos x="0" y="0"/>
                <wp:positionH relativeFrom="column">
                  <wp:posOffset>4764405</wp:posOffset>
                </wp:positionH>
                <wp:positionV relativeFrom="paragraph">
                  <wp:posOffset>94615</wp:posOffset>
                </wp:positionV>
                <wp:extent cx="318052" cy="0"/>
                <wp:effectExtent l="0" t="76200" r="25400" b="95250"/>
                <wp:wrapNone/>
                <wp:docPr id="752208616"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8F46ACF" id="_x0000_t32" coordsize="21600,21600" o:spt="32" o:oned="t" path="m,l21600,21600e" filled="f">
                <v:path arrowok="t" fillok="f" o:connecttype="none"/>
                <o:lock v:ext="edit" shapetype="t"/>
              </v:shapetype>
              <v:shape id="Straight Arrow Connector 1" o:spid="_x0000_s1026" type="#_x0000_t32" style="position:absolute;margin-left:375.15pt;margin-top:7.45pt;width:25.0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65408" behindDoc="0" locked="0" layoutInCell="1" allowOverlap="1" wp14:anchorId="42575FA7" wp14:editId="7046112C">
                <wp:simplePos x="0" y="0"/>
                <wp:positionH relativeFrom="column">
                  <wp:posOffset>3689985</wp:posOffset>
                </wp:positionH>
                <wp:positionV relativeFrom="paragraph">
                  <wp:posOffset>100330</wp:posOffset>
                </wp:positionV>
                <wp:extent cx="318052" cy="0"/>
                <wp:effectExtent l="0" t="76200" r="25400" b="95250"/>
                <wp:wrapNone/>
                <wp:docPr id="1545936566"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37511E4" id="Straight Arrow Connector 1" o:spid="_x0000_s1026" type="#_x0000_t32" style="position:absolute;margin-left:290.55pt;margin-top:7.9pt;width:25.0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63360" behindDoc="0" locked="0" layoutInCell="1" allowOverlap="1" wp14:anchorId="0B6B4C39" wp14:editId="20F7EE83">
                <wp:simplePos x="0" y="0"/>
                <wp:positionH relativeFrom="column">
                  <wp:posOffset>2832735</wp:posOffset>
                </wp:positionH>
                <wp:positionV relativeFrom="paragraph">
                  <wp:posOffset>94615</wp:posOffset>
                </wp:positionV>
                <wp:extent cx="318052" cy="0"/>
                <wp:effectExtent l="0" t="76200" r="25400" b="95250"/>
                <wp:wrapNone/>
                <wp:docPr id="193857872"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2403B73" id="Straight Arrow Connector 1" o:spid="_x0000_s1026" type="#_x0000_t32" style="position:absolute;margin-left:223.05pt;margin-top:7.45pt;width:25.0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61312" behindDoc="0" locked="0" layoutInCell="1" allowOverlap="1" wp14:anchorId="1FC61804" wp14:editId="7209AAA3">
                <wp:simplePos x="0" y="0"/>
                <wp:positionH relativeFrom="column">
                  <wp:posOffset>1816100</wp:posOffset>
                </wp:positionH>
                <wp:positionV relativeFrom="paragraph">
                  <wp:posOffset>82550</wp:posOffset>
                </wp:positionV>
                <wp:extent cx="318052" cy="0"/>
                <wp:effectExtent l="0" t="76200" r="25400" b="95250"/>
                <wp:wrapNone/>
                <wp:docPr id="317496489"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6ACF6EA" id="Straight Arrow Connector 1" o:spid="_x0000_s1026" type="#_x0000_t32" style="position:absolute;margin-left:143pt;margin-top:6.5pt;width:25.0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" strokecolor="#4472c4 [3204]" strokeweight=".5pt">
                <v:stroke endarrow="block" joinstyle="miter"/>
              </v:shape>
            </w:pict>
          </mc:Fallback>
        </mc:AlternateContent>
      </w:r>
      <w:r w:rsidR="00A44F04" w:rsidRPr="00E208A9">
        <w:rPr>
          <w:rFonts w:ascii="Arial" w:hAnsi="Arial" w:cs="Arial"/>
          <w:noProof/>
          <w:color w:val="000000"/>
          <w:kern w:val="0"/>
          <w:sz w:val="20"/>
          <w:szCs w:val="20"/>
        </w:rPr>
        <mc:AlternateContent>
          <mc:Choice Requires="wps">
            <w:drawing>
              <wp:anchor distT="0" distB="0" distL="114300" distR="114300" simplePos="0" relativeHeight="251659264" behindDoc="0" locked="0" layoutInCell="1" allowOverlap="1" wp14:anchorId="5E21CDA3" wp14:editId="7ACA657E">
                <wp:simplePos x="0" y="0"/>
                <wp:positionH relativeFrom="column">
                  <wp:posOffset>445273</wp:posOffset>
                </wp:positionH>
                <wp:positionV relativeFrom="paragraph">
                  <wp:posOffset>96989</wp:posOffset>
                </wp:positionV>
                <wp:extent cx="318052" cy="0"/>
                <wp:effectExtent l="0" t="76200" r="25400" b="95250"/>
                <wp:wrapNone/>
                <wp:docPr id="1925969914"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1698F84" id="Straight Arrow Connector 1" o:spid="_x0000_s1026" type="#_x0000_t32" style="position:absolute;margin-left:35.05pt;margin-top:7.65pt;width:25.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" strokecolor="#4472c4 [3204]" strokeweight=".5pt">
                <v:stroke endarrow="block" joinstyle="miter"/>
              </v:shape>
            </w:pict>
          </mc:Fallback>
        </mc:AlternateContent>
      </w:r>
      <w:r w:rsidR="00A44F04" w:rsidRPr="00E208A9">
        <w:rPr>
          <w:rFonts w:ascii="Arial" w:hAnsi="Arial" w:cs="Arial"/>
          <w:color w:val="000000"/>
          <w:kern w:val="0"/>
          <w:sz w:val="20"/>
          <w:szCs w:val="20"/>
        </w:rPr>
        <w:t xml:space="preserve">Farmer         </w:t>
      </w:r>
      <w:r>
        <w:rPr>
          <w:rFonts w:ascii="Arial" w:hAnsi="Arial" w:cs="Arial"/>
          <w:color w:val="000000"/>
          <w:kern w:val="0"/>
          <w:sz w:val="20"/>
          <w:szCs w:val="20"/>
        </w:rPr>
        <w:t xml:space="preserve"> </w:t>
      </w:r>
      <w:r w:rsidR="00A44F04" w:rsidRPr="00E208A9">
        <w:rPr>
          <w:rFonts w:ascii="Arial" w:hAnsi="Arial" w:cs="Arial"/>
          <w:color w:val="000000"/>
          <w:kern w:val="0"/>
          <w:sz w:val="20"/>
          <w:szCs w:val="20"/>
        </w:rPr>
        <w:t xml:space="preserve">Regulated market          Wholesaler           Rice mill            Wholesaler         </w:t>
      </w:r>
      <w:r>
        <w:rPr>
          <w:rFonts w:ascii="Arial" w:hAnsi="Arial" w:cs="Arial"/>
          <w:color w:val="000000"/>
          <w:kern w:val="0"/>
          <w:sz w:val="20"/>
          <w:szCs w:val="20"/>
        </w:rPr>
        <w:t xml:space="preserve">    </w:t>
      </w:r>
      <w:r w:rsidR="00A44F04" w:rsidRPr="00E208A9">
        <w:rPr>
          <w:rFonts w:ascii="Arial" w:hAnsi="Arial" w:cs="Arial"/>
          <w:color w:val="000000"/>
          <w:kern w:val="0"/>
          <w:sz w:val="20"/>
          <w:szCs w:val="20"/>
        </w:rPr>
        <w:t>Retailer</w:t>
      </w:r>
    </w:p>
    <w:p w14:paraId="68DFA2CD" w14:textId="2E1AC4C8" w:rsidR="00A44F04" w:rsidRPr="00E208A9" w:rsidRDefault="00947A6A"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 xml:space="preserve">After harvesting the produce, farmers sell the produce to wholesalers through regulated </w:t>
      </w:r>
      <w:ins w:id="131" w:author="Welay Tesfay" w:date="2025-02-27T18:52:00Z">
        <w:r w:rsidR="00AA2C1C" w:rsidRPr="00E208A9">
          <w:rPr>
            <w:rFonts w:ascii="Arial" w:hAnsi="Arial" w:cs="Arial"/>
            <w:color w:val="000000"/>
            <w:kern w:val="0"/>
            <w:sz w:val="20"/>
            <w:szCs w:val="20"/>
          </w:rPr>
          <w:t>markets</w:t>
        </w:r>
      </w:ins>
      <w:del w:id="132" w:author="Welay Tesfay" w:date="2025-02-27T18:52:00Z">
        <w:r w:rsidRPr="00E208A9" w:rsidDel="00AA2C1C">
          <w:rPr>
            <w:rFonts w:ascii="Arial" w:hAnsi="Arial" w:cs="Arial"/>
            <w:color w:val="000000"/>
            <w:kern w:val="0"/>
            <w:sz w:val="20"/>
            <w:szCs w:val="20"/>
          </w:rPr>
          <w:delText>market</w:delText>
        </w:r>
      </w:del>
      <w:r w:rsidRPr="00E208A9">
        <w:rPr>
          <w:rFonts w:ascii="Arial" w:hAnsi="Arial" w:cs="Arial"/>
          <w:color w:val="000000"/>
          <w:kern w:val="0"/>
          <w:sz w:val="20"/>
          <w:szCs w:val="20"/>
        </w:rPr>
        <w:t xml:space="preserve"> where farmers get better </w:t>
      </w:r>
      <w:ins w:id="133" w:author="Welay Tesfay" w:date="2025-02-27T18:51:00Z">
        <w:r w:rsidR="00AA2C1C" w:rsidRPr="00E208A9">
          <w:rPr>
            <w:rFonts w:ascii="Arial" w:hAnsi="Arial" w:cs="Arial"/>
            <w:color w:val="000000"/>
            <w:kern w:val="0"/>
            <w:sz w:val="20"/>
            <w:szCs w:val="20"/>
          </w:rPr>
          <w:t>prices</w:t>
        </w:r>
      </w:ins>
      <w:del w:id="134" w:author="Welay Tesfay" w:date="2025-02-27T18:51:00Z">
        <w:r w:rsidRPr="00E208A9" w:rsidDel="00AA2C1C">
          <w:rPr>
            <w:rFonts w:ascii="Arial" w:hAnsi="Arial" w:cs="Arial"/>
            <w:color w:val="000000"/>
            <w:kern w:val="0"/>
            <w:sz w:val="20"/>
            <w:szCs w:val="20"/>
          </w:rPr>
          <w:delText>price</w:delText>
        </w:r>
      </w:del>
      <w:r w:rsidRPr="00E208A9">
        <w:rPr>
          <w:rFonts w:ascii="Arial" w:hAnsi="Arial" w:cs="Arial"/>
          <w:color w:val="000000"/>
          <w:kern w:val="0"/>
          <w:sz w:val="20"/>
          <w:szCs w:val="20"/>
        </w:rPr>
        <w:t xml:space="preserve"> for their produce. In </w:t>
      </w:r>
      <w:ins w:id="135" w:author="Welay Tesfay" w:date="2025-02-27T18:52:00Z">
        <w:r w:rsidR="00AA2C1C">
          <w:rPr>
            <w:rFonts w:ascii="Arial" w:hAnsi="Arial" w:cs="Arial"/>
            <w:color w:val="000000"/>
            <w:kern w:val="0"/>
            <w:sz w:val="20"/>
            <w:szCs w:val="20"/>
          </w:rPr>
          <w:t xml:space="preserve">a </w:t>
        </w:r>
      </w:ins>
      <w:r w:rsidRPr="00E208A9">
        <w:rPr>
          <w:rFonts w:ascii="Arial" w:hAnsi="Arial" w:cs="Arial"/>
          <w:color w:val="000000"/>
          <w:kern w:val="0"/>
          <w:sz w:val="20"/>
          <w:szCs w:val="20"/>
        </w:rPr>
        <w:t>regulated market</w:t>
      </w:r>
      <w:r w:rsidR="00A44F04" w:rsidRPr="00E208A9">
        <w:rPr>
          <w:rFonts w:ascii="Arial" w:hAnsi="Arial" w:cs="Arial"/>
          <w:color w:val="000000"/>
          <w:kern w:val="0"/>
          <w:sz w:val="20"/>
          <w:szCs w:val="20"/>
        </w:rPr>
        <w:t xml:space="preserve"> </w:t>
      </w:r>
      <w:r w:rsidRPr="00E208A9">
        <w:rPr>
          <w:rFonts w:ascii="Arial" w:hAnsi="Arial" w:cs="Arial"/>
          <w:color w:val="000000"/>
          <w:kern w:val="0"/>
          <w:sz w:val="20"/>
          <w:szCs w:val="20"/>
        </w:rPr>
        <w:t xml:space="preserve">buying and selling is regulated by the state government with </w:t>
      </w:r>
      <w:ins w:id="136" w:author="Welay Tesfay" w:date="2025-02-27T18:52:00Z">
        <w:r w:rsidR="00AA2C1C">
          <w:rPr>
            <w:rFonts w:ascii="Arial" w:hAnsi="Arial" w:cs="Arial"/>
            <w:color w:val="000000"/>
            <w:kern w:val="0"/>
            <w:sz w:val="20"/>
            <w:szCs w:val="20"/>
          </w:rPr>
          <w:t xml:space="preserve">a </w:t>
        </w:r>
      </w:ins>
      <w:r w:rsidRPr="00E208A9">
        <w:rPr>
          <w:rFonts w:ascii="Arial" w:hAnsi="Arial" w:cs="Arial"/>
          <w:color w:val="000000"/>
          <w:kern w:val="0"/>
          <w:sz w:val="20"/>
          <w:szCs w:val="20"/>
        </w:rPr>
        <w:t xml:space="preserve">market committee. </w:t>
      </w:r>
    </w:p>
    <w:p w14:paraId="6CA411F8" w14:textId="3656E2C2" w:rsidR="00947A6A" w:rsidRPr="00E208A9" w:rsidRDefault="00947A6A" w:rsidP="00A05702">
      <w:pPr>
        <w:autoSpaceDE w:val="0"/>
        <w:autoSpaceDN w:val="0"/>
        <w:adjustRightInd w:val="0"/>
        <w:spacing w:line="276" w:lineRule="auto"/>
        <w:jc w:val="both"/>
        <w:rPr>
          <w:rFonts w:ascii="Arial" w:hAnsi="Arial" w:cs="Arial"/>
          <w:b/>
          <w:bCs/>
          <w:color w:val="000000"/>
          <w:kern w:val="0"/>
          <w:sz w:val="20"/>
          <w:szCs w:val="20"/>
          <w:u w:val="single"/>
        </w:rPr>
      </w:pPr>
      <w:r w:rsidRPr="00E208A9">
        <w:rPr>
          <w:rFonts w:ascii="Arial" w:hAnsi="Arial" w:cs="Arial"/>
          <w:b/>
          <w:bCs/>
          <w:color w:val="000000"/>
          <w:kern w:val="0"/>
          <w:sz w:val="20"/>
          <w:szCs w:val="20"/>
          <w:u w:val="single"/>
        </w:rPr>
        <w:t xml:space="preserve">Marketing Channel </w:t>
      </w:r>
      <w:r w:rsidR="001A6646" w:rsidRPr="00E208A9">
        <w:rPr>
          <w:rFonts w:ascii="Arial" w:hAnsi="Arial" w:cs="Arial"/>
          <w:b/>
          <w:bCs/>
          <w:color w:val="000000"/>
          <w:kern w:val="0"/>
          <w:sz w:val="20"/>
          <w:szCs w:val="20"/>
          <w:u w:val="single"/>
        </w:rPr>
        <w:t>2</w:t>
      </w:r>
      <w:r w:rsidRPr="00E208A9">
        <w:rPr>
          <w:rFonts w:ascii="Arial" w:hAnsi="Arial" w:cs="Arial"/>
          <w:b/>
          <w:bCs/>
          <w:color w:val="000000"/>
          <w:kern w:val="0"/>
          <w:sz w:val="20"/>
          <w:szCs w:val="20"/>
          <w:u w:val="single"/>
        </w:rPr>
        <w:t xml:space="preserve"> </w:t>
      </w:r>
    </w:p>
    <w:p w14:paraId="6D524456" w14:textId="2FD2C86D" w:rsidR="00947A6A" w:rsidRPr="00E208A9" w:rsidRDefault="00E208A9"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noProof/>
          <w:color w:val="000000"/>
          <w:kern w:val="0"/>
          <w:sz w:val="20"/>
          <w:szCs w:val="20"/>
        </w:rPr>
        <mc:AlternateContent>
          <mc:Choice Requires="wps">
            <w:drawing>
              <wp:anchor distT="0" distB="0" distL="114300" distR="114300" simplePos="0" relativeHeight="251673600" behindDoc="0" locked="0" layoutInCell="1" allowOverlap="1" wp14:anchorId="08149127" wp14:editId="40BDAD17">
                <wp:simplePos x="0" y="0"/>
                <wp:positionH relativeFrom="column">
                  <wp:posOffset>4299585</wp:posOffset>
                </wp:positionH>
                <wp:positionV relativeFrom="paragraph">
                  <wp:posOffset>99060</wp:posOffset>
                </wp:positionV>
                <wp:extent cx="318052" cy="0"/>
                <wp:effectExtent l="0" t="76200" r="25400" b="95250"/>
                <wp:wrapNone/>
                <wp:docPr id="819896511"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2733E66" id="Straight Arrow Connector 1" o:spid="_x0000_s1026" type="#_x0000_t32" style="position:absolute;margin-left:338.55pt;margin-top:7.8pt;width:25.0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2576" behindDoc="0" locked="0" layoutInCell="1" allowOverlap="1" wp14:anchorId="6AC4C06F" wp14:editId="5365DAFC">
                <wp:simplePos x="0" y="0"/>
                <wp:positionH relativeFrom="column">
                  <wp:posOffset>3418840</wp:posOffset>
                </wp:positionH>
                <wp:positionV relativeFrom="paragraph">
                  <wp:posOffset>88900</wp:posOffset>
                </wp:positionV>
                <wp:extent cx="318052" cy="0"/>
                <wp:effectExtent l="0" t="76200" r="25400" b="95250"/>
                <wp:wrapNone/>
                <wp:docPr id="661567156"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0F6D9E7" id="Straight Arrow Connector 1" o:spid="_x0000_s1026" type="#_x0000_t32" style="position:absolute;margin-left:269.2pt;margin-top:7pt;width:25.0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1552" behindDoc="0" locked="0" layoutInCell="1" allowOverlap="1" wp14:anchorId="2FD8760D" wp14:editId="5AEDEA4F">
                <wp:simplePos x="0" y="0"/>
                <wp:positionH relativeFrom="column">
                  <wp:posOffset>2419350</wp:posOffset>
                </wp:positionH>
                <wp:positionV relativeFrom="paragraph">
                  <wp:posOffset>94615</wp:posOffset>
                </wp:positionV>
                <wp:extent cx="318052" cy="0"/>
                <wp:effectExtent l="0" t="76200" r="25400" b="95250"/>
                <wp:wrapNone/>
                <wp:docPr id="987503014"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873A6DD" id="Straight Arrow Connector 1" o:spid="_x0000_s1026" type="#_x0000_t32" style="position:absolute;margin-left:190.5pt;margin-top:7.45pt;width:25.0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" strokecolor="#4472c4 [3204]" strokeweight=".5pt">
                <v:stroke endarrow="block" joinstyle="miter"/>
              </v:shape>
            </w:pict>
          </mc:Fallback>
        </mc:AlternateContent>
      </w:r>
      <w:r w:rsidR="00947A6A" w:rsidRPr="00E208A9">
        <w:rPr>
          <w:rFonts w:ascii="Arial" w:hAnsi="Arial" w:cs="Arial"/>
          <w:noProof/>
          <w:color w:val="000000"/>
          <w:kern w:val="0"/>
          <w:sz w:val="20"/>
          <w:szCs w:val="20"/>
        </w:rPr>
        <mc:AlternateContent>
          <mc:Choice Requires="wps">
            <w:drawing>
              <wp:anchor distT="0" distB="0" distL="114300" distR="114300" simplePos="0" relativeHeight="251670528" behindDoc="0" locked="0" layoutInCell="1" allowOverlap="1" wp14:anchorId="0AFA1234" wp14:editId="008C8F19">
                <wp:simplePos x="0" y="0"/>
                <wp:positionH relativeFrom="column">
                  <wp:posOffset>1534492</wp:posOffset>
                </wp:positionH>
                <wp:positionV relativeFrom="paragraph">
                  <wp:posOffset>92075</wp:posOffset>
                </wp:positionV>
                <wp:extent cx="318052" cy="0"/>
                <wp:effectExtent l="0" t="76200" r="25400" b="95250"/>
                <wp:wrapNone/>
                <wp:docPr id="2035351561"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10A93AB" id="Straight Arrow Connector 1" o:spid="_x0000_s1026" type="#_x0000_t32" style="position:absolute;margin-left:120.85pt;margin-top:7.25pt;width:25.0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" strokecolor="#4472c4 [3204]" strokeweight=".5pt">
                <v:stroke endarrow="block" joinstyle="miter"/>
              </v:shape>
            </w:pict>
          </mc:Fallback>
        </mc:AlternateContent>
      </w:r>
      <w:r w:rsidR="00947A6A" w:rsidRPr="00E208A9">
        <w:rPr>
          <w:rFonts w:ascii="Arial" w:hAnsi="Arial" w:cs="Arial"/>
          <w:noProof/>
          <w:color w:val="000000"/>
          <w:kern w:val="0"/>
          <w:sz w:val="20"/>
          <w:szCs w:val="20"/>
        </w:rPr>
        <mc:AlternateContent>
          <mc:Choice Requires="wps">
            <w:drawing>
              <wp:anchor distT="0" distB="0" distL="114300" distR="114300" simplePos="0" relativeHeight="251669504" behindDoc="0" locked="0" layoutInCell="1" allowOverlap="1" wp14:anchorId="2A9D5065" wp14:editId="7022081B">
                <wp:simplePos x="0" y="0"/>
                <wp:positionH relativeFrom="column">
                  <wp:posOffset>445273</wp:posOffset>
                </wp:positionH>
                <wp:positionV relativeFrom="paragraph">
                  <wp:posOffset>96989</wp:posOffset>
                </wp:positionV>
                <wp:extent cx="318052" cy="0"/>
                <wp:effectExtent l="0" t="76200" r="25400" b="95250"/>
                <wp:wrapNone/>
                <wp:docPr id="1768145770"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1ABE7B1" id="Straight Arrow Connector 1" o:spid="_x0000_s1026" type="#_x0000_t32" style="position:absolute;margin-left:35.05pt;margin-top:7.65pt;width:25.0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" strokecolor="#4472c4 [3204]" strokeweight=".5pt">
                <v:stroke endarrow="block" joinstyle="miter"/>
              </v:shape>
            </w:pict>
          </mc:Fallback>
        </mc:AlternateContent>
      </w:r>
      <w:r w:rsidR="00947A6A" w:rsidRPr="00E208A9">
        <w:rPr>
          <w:rFonts w:ascii="Arial" w:hAnsi="Arial" w:cs="Arial"/>
          <w:color w:val="000000"/>
          <w:kern w:val="0"/>
          <w:sz w:val="20"/>
          <w:szCs w:val="20"/>
        </w:rPr>
        <w:t xml:space="preserve">Farmer        </w:t>
      </w:r>
      <w:r>
        <w:rPr>
          <w:rFonts w:ascii="Arial" w:hAnsi="Arial" w:cs="Arial"/>
          <w:color w:val="000000"/>
          <w:kern w:val="0"/>
          <w:sz w:val="20"/>
          <w:szCs w:val="20"/>
        </w:rPr>
        <w:t xml:space="preserve">    </w:t>
      </w:r>
      <w:r w:rsidR="00947A6A" w:rsidRPr="00E208A9">
        <w:rPr>
          <w:rFonts w:ascii="Arial" w:hAnsi="Arial" w:cs="Arial"/>
          <w:color w:val="000000"/>
          <w:kern w:val="0"/>
          <w:sz w:val="20"/>
          <w:szCs w:val="20"/>
        </w:rPr>
        <w:t xml:space="preserve"> Wholesaler           Rice mill            Wholesaler         Retailer           </w:t>
      </w:r>
      <w:r>
        <w:rPr>
          <w:rFonts w:ascii="Arial" w:hAnsi="Arial" w:cs="Arial"/>
          <w:color w:val="000000"/>
          <w:kern w:val="0"/>
          <w:sz w:val="20"/>
          <w:szCs w:val="20"/>
        </w:rPr>
        <w:t xml:space="preserve"> </w:t>
      </w:r>
      <w:r w:rsidR="00947A6A" w:rsidRPr="00E208A9">
        <w:rPr>
          <w:rFonts w:ascii="Arial" w:hAnsi="Arial" w:cs="Arial"/>
          <w:color w:val="000000"/>
          <w:kern w:val="0"/>
          <w:sz w:val="20"/>
          <w:szCs w:val="20"/>
        </w:rPr>
        <w:t>Consumer</w:t>
      </w:r>
    </w:p>
    <w:p w14:paraId="49646FDD" w14:textId="7970F51D" w:rsidR="00947A6A" w:rsidRPr="00E208A9" w:rsidRDefault="00947A6A"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lastRenderedPageBreak/>
        <w:t xml:space="preserve">In this channel, the farmers sell their produce to wholesalers who </w:t>
      </w:r>
      <w:ins w:id="137" w:author="Welay Tesfay" w:date="2025-02-27T18:52:00Z">
        <w:r w:rsidR="00AA2C1C" w:rsidRPr="00E208A9">
          <w:rPr>
            <w:rFonts w:ascii="Arial" w:hAnsi="Arial" w:cs="Arial"/>
            <w:color w:val="000000"/>
            <w:kern w:val="0"/>
            <w:sz w:val="20"/>
            <w:szCs w:val="20"/>
          </w:rPr>
          <w:t>send</w:t>
        </w:r>
      </w:ins>
      <w:del w:id="138" w:author="Welay Tesfay" w:date="2025-02-27T18:52:00Z">
        <w:r w:rsidRPr="00E208A9" w:rsidDel="00AA2C1C">
          <w:rPr>
            <w:rFonts w:ascii="Arial" w:hAnsi="Arial" w:cs="Arial"/>
            <w:color w:val="000000"/>
            <w:kern w:val="0"/>
            <w:sz w:val="20"/>
            <w:szCs w:val="20"/>
          </w:rPr>
          <w:delText>sends</w:delText>
        </w:r>
      </w:del>
      <w:r w:rsidRPr="00E208A9">
        <w:rPr>
          <w:rFonts w:ascii="Arial" w:hAnsi="Arial" w:cs="Arial"/>
          <w:color w:val="000000"/>
          <w:kern w:val="0"/>
          <w:sz w:val="20"/>
          <w:szCs w:val="20"/>
        </w:rPr>
        <w:t xml:space="preserve"> it to the rice mill. The wholesalers buy back the produce after deducting the processing cost and </w:t>
      </w:r>
      <w:ins w:id="139" w:author="Welay Tesfay" w:date="2025-02-27T18:52:00Z">
        <w:r w:rsidR="00AA2C1C" w:rsidRPr="00E208A9">
          <w:rPr>
            <w:rFonts w:ascii="Arial" w:hAnsi="Arial" w:cs="Arial"/>
            <w:color w:val="000000"/>
            <w:kern w:val="0"/>
            <w:sz w:val="20"/>
            <w:szCs w:val="20"/>
          </w:rPr>
          <w:t>sell</w:t>
        </w:r>
      </w:ins>
      <w:del w:id="140" w:author="Welay Tesfay" w:date="2025-02-27T18:52:00Z">
        <w:r w:rsidRPr="00E208A9" w:rsidDel="00AA2C1C">
          <w:rPr>
            <w:rFonts w:ascii="Arial" w:hAnsi="Arial" w:cs="Arial"/>
            <w:color w:val="000000"/>
            <w:kern w:val="0"/>
            <w:sz w:val="20"/>
            <w:szCs w:val="20"/>
          </w:rPr>
          <w:delText>sells</w:delText>
        </w:r>
      </w:del>
      <w:r w:rsidRPr="00E208A9">
        <w:rPr>
          <w:rFonts w:ascii="Arial" w:hAnsi="Arial" w:cs="Arial"/>
          <w:color w:val="000000"/>
          <w:kern w:val="0"/>
          <w:sz w:val="20"/>
          <w:szCs w:val="20"/>
        </w:rPr>
        <w:t xml:space="preserve"> it to retailers.</w:t>
      </w:r>
    </w:p>
    <w:p w14:paraId="3E2F2355" w14:textId="4F2A5C59" w:rsidR="00947A6A" w:rsidRPr="00E208A9" w:rsidRDefault="00947A6A" w:rsidP="00A05702">
      <w:pPr>
        <w:autoSpaceDE w:val="0"/>
        <w:autoSpaceDN w:val="0"/>
        <w:adjustRightInd w:val="0"/>
        <w:spacing w:line="276" w:lineRule="auto"/>
        <w:jc w:val="both"/>
        <w:rPr>
          <w:rFonts w:ascii="Arial" w:hAnsi="Arial" w:cs="Arial"/>
          <w:b/>
          <w:bCs/>
          <w:color w:val="000000"/>
          <w:kern w:val="0"/>
          <w:sz w:val="20"/>
          <w:szCs w:val="20"/>
          <w:u w:val="single"/>
        </w:rPr>
      </w:pPr>
      <w:r w:rsidRPr="00E208A9">
        <w:rPr>
          <w:rFonts w:ascii="Arial" w:hAnsi="Arial" w:cs="Arial"/>
          <w:b/>
          <w:bCs/>
          <w:color w:val="000000"/>
          <w:kern w:val="0"/>
          <w:sz w:val="20"/>
          <w:szCs w:val="20"/>
        </w:rPr>
        <w:t xml:space="preserve"> </w:t>
      </w:r>
      <w:r w:rsidRPr="00E208A9">
        <w:rPr>
          <w:rFonts w:ascii="Arial" w:hAnsi="Arial" w:cs="Arial"/>
          <w:b/>
          <w:bCs/>
          <w:color w:val="000000"/>
          <w:kern w:val="0"/>
          <w:sz w:val="20"/>
          <w:szCs w:val="20"/>
          <w:u w:val="single"/>
        </w:rPr>
        <w:t xml:space="preserve">Marketing Channel </w:t>
      </w:r>
      <w:r w:rsidR="001A6646" w:rsidRPr="00E208A9">
        <w:rPr>
          <w:rFonts w:ascii="Arial" w:hAnsi="Arial" w:cs="Arial"/>
          <w:b/>
          <w:bCs/>
          <w:color w:val="000000"/>
          <w:kern w:val="0"/>
          <w:sz w:val="20"/>
          <w:szCs w:val="20"/>
          <w:u w:val="single"/>
        </w:rPr>
        <w:t>3</w:t>
      </w:r>
    </w:p>
    <w:p w14:paraId="316B3751" w14:textId="147C8559" w:rsidR="00947A6A" w:rsidRPr="00E208A9" w:rsidRDefault="00E208A9"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noProof/>
          <w:color w:val="000000"/>
          <w:kern w:val="0"/>
          <w:sz w:val="20"/>
          <w:szCs w:val="20"/>
        </w:rPr>
        <mc:AlternateContent>
          <mc:Choice Requires="wps">
            <w:drawing>
              <wp:anchor distT="0" distB="0" distL="114300" distR="114300" simplePos="0" relativeHeight="251679744" behindDoc="0" locked="0" layoutInCell="1" allowOverlap="1" wp14:anchorId="237FBD09" wp14:editId="15C1A504">
                <wp:simplePos x="0" y="0"/>
                <wp:positionH relativeFrom="column">
                  <wp:posOffset>4660265</wp:posOffset>
                </wp:positionH>
                <wp:positionV relativeFrom="paragraph">
                  <wp:posOffset>84455</wp:posOffset>
                </wp:positionV>
                <wp:extent cx="318052" cy="0"/>
                <wp:effectExtent l="0" t="76200" r="25400" b="95250"/>
                <wp:wrapNone/>
                <wp:docPr id="175052049"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C94B935" id="Straight Arrow Connector 1" o:spid="_x0000_s1026" type="#_x0000_t32" style="position:absolute;margin-left:366.95pt;margin-top:6.65pt;width:25.0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8720" behindDoc="0" locked="0" layoutInCell="1" allowOverlap="1" wp14:anchorId="3A5DFE54" wp14:editId="474D83D5">
                <wp:simplePos x="0" y="0"/>
                <wp:positionH relativeFrom="column">
                  <wp:posOffset>3849370</wp:posOffset>
                </wp:positionH>
                <wp:positionV relativeFrom="paragraph">
                  <wp:posOffset>80645</wp:posOffset>
                </wp:positionV>
                <wp:extent cx="318052" cy="0"/>
                <wp:effectExtent l="0" t="76200" r="25400" b="95250"/>
                <wp:wrapNone/>
                <wp:docPr id="2008494158"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8610D06" id="Straight Arrow Connector 1" o:spid="_x0000_s1026" type="#_x0000_t32" style="position:absolute;margin-left:303.1pt;margin-top:6.35pt;width:25.0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7696" behindDoc="0" locked="0" layoutInCell="1" allowOverlap="1" wp14:anchorId="746D112D" wp14:editId="59A78B33">
                <wp:simplePos x="0" y="0"/>
                <wp:positionH relativeFrom="column">
                  <wp:posOffset>2785110</wp:posOffset>
                </wp:positionH>
                <wp:positionV relativeFrom="paragraph">
                  <wp:posOffset>83185</wp:posOffset>
                </wp:positionV>
                <wp:extent cx="318052" cy="0"/>
                <wp:effectExtent l="0" t="76200" r="25400" b="95250"/>
                <wp:wrapNone/>
                <wp:docPr id="2014060217"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C24ADD8" id="Straight Arrow Connector 1" o:spid="_x0000_s1026" type="#_x0000_t32" style="position:absolute;margin-left:219.3pt;margin-top:6.55pt;width:25.0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6672" behindDoc="0" locked="0" layoutInCell="1" allowOverlap="1" wp14:anchorId="7BF6A5E2" wp14:editId="54D65989">
                <wp:simplePos x="0" y="0"/>
                <wp:positionH relativeFrom="column">
                  <wp:posOffset>1906270</wp:posOffset>
                </wp:positionH>
                <wp:positionV relativeFrom="paragraph">
                  <wp:posOffset>80645</wp:posOffset>
                </wp:positionV>
                <wp:extent cx="318052" cy="0"/>
                <wp:effectExtent l="0" t="76200" r="25400" b="95250"/>
                <wp:wrapNone/>
                <wp:docPr id="1022366993"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934A19E" id="Straight Arrow Connector 1" o:spid="_x0000_s1026" type="#_x0000_t32" style="position:absolute;margin-left:150.1pt;margin-top:6.35pt;width:25.0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75648" behindDoc="0" locked="0" layoutInCell="1" allowOverlap="1" wp14:anchorId="75E52804" wp14:editId="441A5C9A">
                <wp:simplePos x="0" y="0"/>
                <wp:positionH relativeFrom="column">
                  <wp:posOffset>445135</wp:posOffset>
                </wp:positionH>
                <wp:positionV relativeFrom="paragraph">
                  <wp:posOffset>86995</wp:posOffset>
                </wp:positionV>
                <wp:extent cx="318052" cy="0"/>
                <wp:effectExtent l="0" t="76200" r="25400" b="95250"/>
                <wp:wrapNone/>
                <wp:docPr id="1455778069"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F9BF9E4" id="Straight Arrow Connector 1" o:spid="_x0000_s1026" type="#_x0000_t32" style="position:absolute;margin-left:35.05pt;margin-top:6.85pt;width:25.0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" strokecolor="#4472c4 [3204]" strokeweight=".5pt">
                <v:stroke endarrow="block" joinstyle="miter"/>
              </v:shape>
            </w:pict>
          </mc:Fallback>
        </mc:AlternateContent>
      </w:r>
      <w:r w:rsidR="00947A6A" w:rsidRPr="00E208A9">
        <w:rPr>
          <w:rFonts w:ascii="Arial" w:hAnsi="Arial" w:cs="Arial"/>
          <w:color w:val="000000"/>
          <w:kern w:val="0"/>
          <w:sz w:val="20"/>
          <w:szCs w:val="20"/>
        </w:rPr>
        <w:t xml:space="preserve">Farmer         </w:t>
      </w:r>
      <w:r>
        <w:rPr>
          <w:rFonts w:ascii="Arial" w:hAnsi="Arial" w:cs="Arial"/>
          <w:color w:val="000000"/>
          <w:kern w:val="0"/>
          <w:sz w:val="20"/>
          <w:szCs w:val="20"/>
        </w:rPr>
        <w:t xml:space="preserve"> </w:t>
      </w:r>
      <w:r w:rsidR="00947A6A" w:rsidRPr="00E208A9">
        <w:rPr>
          <w:rFonts w:ascii="Arial" w:hAnsi="Arial" w:cs="Arial"/>
          <w:color w:val="000000"/>
          <w:kern w:val="0"/>
          <w:sz w:val="20"/>
          <w:szCs w:val="20"/>
        </w:rPr>
        <w:t xml:space="preserve">Commission agent            Rice mill            Wholesaler          </w:t>
      </w:r>
      <w:r>
        <w:rPr>
          <w:rFonts w:ascii="Arial" w:hAnsi="Arial" w:cs="Arial"/>
          <w:color w:val="000000"/>
          <w:kern w:val="0"/>
          <w:sz w:val="20"/>
          <w:szCs w:val="20"/>
        </w:rPr>
        <w:t xml:space="preserve"> </w:t>
      </w:r>
      <w:r w:rsidR="00947A6A" w:rsidRPr="00E208A9">
        <w:rPr>
          <w:rFonts w:ascii="Arial" w:hAnsi="Arial" w:cs="Arial"/>
          <w:color w:val="000000"/>
          <w:kern w:val="0"/>
          <w:sz w:val="20"/>
          <w:szCs w:val="20"/>
        </w:rPr>
        <w:t>Retailer           Consumer</w:t>
      </w:r>
    </w:p>
    <w:p w14:paraId="0C208A26" w14:textId="629C7E01" w:rsidR="00947A6A" w:rsidRPr="00E208A9" w:rsidRDefault="00947A6A"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Farmers sell their produce through commission agent</w:t>
      </w:r>
      <w:r w:rsidR="001A6646" w:rsidRPr="00E208A9">
        <w:rPr>
          <w:rFonts w:ascii="Arial" w:hAnsi="Arial" w:cs="Arial"/>
          <w:color w:val="000000"/>
          <w:kern w:val="0"/>
          <w:sz w:val="20"/>
          <w:szCs w:val="20"/>
        </w:rPr>
        <w:t>s in their village</w:t>
      </w:r>
      <w:r w:rsidRPr="00E208A9">
        <w:rPr>
          <w:rFonts w:ascii="Arial" w:hAnsi="Arial" w:cs="Arial"/>
          <w:color w:val="000000"/>
          <w:kern w:val="0"/>
          <w:sz w:val="20"/>
          <w:szCs w:val="20"/>
        </w:rPr>
        <w:t xml:space="preserve"> who </w:t>
      </w:r>
      <w:ins w:id="141" w:author="Welay Tesfay" w:date="2025-02-27T18:52:00Z">
        <w:r w:rsidR="00AA2C1C" w:rsidRPr="00E208A9">
          <w:rPr>
            <w:rFonts w:ascii="Arial" w:hAnsi="Arial" w:cs="Arial"/>
            <w:color w:val="000000"/>
            <w:kern w:val="0"/>
            <w:sz w:val="20"/>
            <w:szCs w:val="20"/>
          </w:rPr>
          <w:t>charge</w:t>
        </w:r>
      </w:ins>
      <w:del w:id="142" w:author="Welay Tesfay" w:date="2025-02-27T18:52:00Z">
        <w:r w:rsidRPr="00E208A9" w:rsidDel="00AA2C1C">
          <w:rPr>
            <w:rFonts w:ascii="Arial" w:hAnsi="Arial" w:cs="Arial"/>
            <w:color w:val="000000"/>
            <w:kern w:val="0"/>
            <w:sz w:val="20"/>
            <w:szCs w:val="20"/>
          </w:rPr>
          <w:delText>charges</w:delText>
        </w:r>
      </w:del>
      <w:r w:rsidRPr="00E208A9">
        <w:rPr>
          <w:rFonts w:ascii="Arial" w:hAnsi="Arial" w:cs="Arial"/>
          <w:color w:val="000000"/>
          <w:kern w:val="0"/>
          <w:sz w:val="20"/>
          <w:szCs w:val="20"/>
        </w:rPr>
        <w:t xml:space="preserve"> a percentage of </w:t>
      </w:r>
      <w:ins w:id="143" w:author="Welay Tesfay" w:date="2025-02-27T18:52:00Z">
        <w:r w:rsidR="00AA2C1C">
          <w:rPr>
            <w:rFonts w:ascii="Arial" w:hAnsi="Arial" w:cs="Arial"/>
            <w:color w:val="000000"/>
            <w:kern w:val="0"/>
            <w:sz w:val="20"/>
            <w:szCs w:val="20"/>
          </w:rPr>
          <w:t xml:space="preserve">the </w:t>
        </w:r>
      </w:ins>
      <w:r w:rsidRPr="00E208A9">
        <w:rPr>
          <w:rFonts w:ascii="Arial" w:hAnsi="Arial" w:cs="Arial"/>
          <w:color w:val="000000"/>
          <w:kern w:val="0"/>
          <w:sz w:val="20"/>
          <w:szCs w:val="20"/>
        </w:rPr>
        <w:t xml:space="preserve">total value as their commission. Farmers believe in them as they </w:t>
      </w:r>
      <w:ins w:id="144" w:author="Welay Tesfay" w:date="2025-02-27T18:52:00Z">
        <w:r w:rsidR="00AA2C1C" w:rsidRPr="00E208A9">
          <w:rPr>
            <w:rFonts w:ascii="Arial" w:hAnsi="Arial" w:cs="Arial"/>
            <w:color w:val="000000"/>
            <w:kern w:val="0"/>
            <w:sz w:val="20"/>
            <w:szCs w:val="20"/>
          </w:rPr>
          <w:t>help provide</w:t>
        </w:r>
      </w:ins>
      <w:del w:id="145" w:author="Welay Tesfay" w:date="2025-02-27T18:52:00Z">
        <w:r w:rsidRPr="00E208A9" w:rsidDel="00AA2C1C">
          <w:rPr>
            <w:rFonts w:ascii="Arial" w:hAnsi="Arial" w:cs="Arial"/>
            <w:color w:val="000000"/>
            <w:kern w:val="0"/>
            <w:sz w:val="20"/>
            <w:szCs w:val="20"/>
          </w:rPr>
          <w:delText xml:space="preserve">are helpful </w:delText>
        </w:r>
        <w:r w:rsidR="001A6646" w:rsidRPr="00E208A9" w:rsidDel="00AA2C1C">
          <w:rPr>
            <w:rFonts w:ascii="Arial" w:hAnsi="Arial" w:cs="Arial"/>
            <w:color w:val="000000"/>
            <w:kern w:val="0"/>
            <w:sz w:val="20"/>
            <w:szCs w:val="20"/>
          </w:rPr>
          <w:delText>in providing</w:delText>
        </w:r>
      </w:del>
      <w:r w:rsidR="001A6646" w:rsidRPr="00E208A9">
        <w:rPr>
          <w:rFonts w:ascii="Arial" w:hAnsi="Arial" w:cs="Arial"/>
          <w:color w:val="000000"/>
          <w:kern w:val="0"/>
          <w:sz w:val="20"/>
          <w:szCs w:val="20"/>
        </w:rPr>
        <w:t xml:space="preserve"> </w:t>
      </w:r>
      <w:r w:rsidR="00ED52AC" w:rsidRPr="00E208A9">
        <w:rPr>
          <w:rFonts w:ascii="Arial" w:hAnsi="Arial" w:cs="Arial"/>
          <w:color w:val="000000"/>
          <w:kern w:val="0"/>
          <w:sz w:val="20"/>
          <w:szCs w:val="20"/>
        </w:rPr>
        <w:t xml:space="preserve">hand </w:t>
      </w:r>
      <w:r w:rsidR="001A6646" w:rsidRPr="00E208A9">
        <w:rPr>
          <w:rFonts w:ascii="Arial" w:hAnsi="Arial" w:cs="Arial"/>
          <w:color w:val="000000"/>
          <w:kern w:val="0"/>
          <w:sz w:val="20"/>
          <w:szCs w:val="20"/>
        </w:rPr>
        <w:t xml:space="preserve">loans. </w:t>
      </w:r>
    </w:p>
    <w:p w14:paraId="129F02C3" w14:textId="6CC12BA9" w:rsidR="001A6646" w:rsidRPr="00E208A9" w:rsidRDefault="001A6646" w:rsidP="00A05702">
      <w:pPr>
        <w:autoSpaceDE w:val="0"/>
        <w:autoSpaceDN w:val="0"/>
        <w:adjustRightInd w:val="0"/>
        <w:spacing w:line="276" w:lineRule="auto"/>
        <w:jc w:val="both"/>
        <w:rPr>
          <w:rFonts w:ascii="Arial" w:hAnsi="Arial" w:cs="Arial"/>
          <w:b/>
          <w:bCs/>
          <w:color w:val="000000"/>
          <w:kern w:val="0"/>
          <w:sz w:val="20"/>
          <w:szCs w:val="20"/>
          <w:u w:val="single"/>
        </w:rPr>
      </w:pPr>
      <w:r w:rsidRPr="00E208A9">
        <w:rPr>
          <w:rFonts w:ascii="Arial" w:hAnsi="Arial" w:cs="Arial"/>
          <w:b/>
          <w:bCs/>
          <w:color w:val="000000"/>
          <w:kern w:val="0"/>
          <w:sz w:val="20"/>
          <w:szCs w:val="20"/>
          <w:u w:val="single"/>
        </w:rPr>
        <w:t>Marketing Channel 4</w:t>
      </w:r>
    </w:p>
    <w:p w14:paraId="7939A5DD" w14:textId="64CFD71E" w:rsidR="001A6646" w:rsidRPr="00E208A9" w:rsidRDefault="00E208A9"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noProof/>
          <w:color w:val="000000"/>
          <w:kern w:val="0"/>
          <w:sz w:val="20"/>
          <w:szCs w:val="20"/>
        </w:rPr>
        <mc:AlternateContent>
          <mc:Choice Requires="wps">
            <w:drawing>
              <wp:anchor distT="0" distB="0" distL="114300" distR="114300" simplePos="0" relativeHeight="251685888" behindDoc="0" locked="0" layoutInCell="1" allowOverlap="1" wp14:anchorId="339D03E0" wp14:editId="70976A82">
                <wp:simplePos x="0" y="0"/>
                <wp:positionH relativeFrom="column">
                  <wp:posOffset>4806315</wp:posOffset>
                </wp:positionH>
                <wp:positionV relativeFrom="paragraph">
                  <wp:posOffset>74930</wp:posOffset>
                </wp:positionV>
                <wp:extent cx="318052" cy="0"/>
                <wp:effectExtent l="0" t="76200" r="25400" b="95250"/>
                <wp:wrapNone/>
                <wp:docPr id="292704219"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01E32D3" id="Straight Arrow Connector 1" o:spid="_x0000_s1026" type="#_x0000_t32" style="position:absolute;margin-left:378.45pt;margin-top:5.9pt;width:25.0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84864" behindDoc="0" locked="0" layoutInCell="1" allowOverlap="1" wp14:anchorId="0B35E1F8" wp14:editId="2E0A4967">
                <wp:simplePos x="0" y="0"/>
                <wp:positionH relativeFrom="column">
                  <wp:posOffset>3648710</wp:posOffset>
                </wp:positionH>
                <wp:positionV relativeFrom="paragraph">
                  <wp:posOffset>78740</wp:posOffset>
                </wp:positionV>
                <wp:extent cx="318052" cy="0"/>
                <wp:effectExtent l="0" t="76200" r="25400" b="95250"/>
                <wp:wrapNone/>
                <wp:docPr id="2015281236"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3C3ECC6" id="Straight Arrow Connector 1" o:spid="_x0000_s1026" type="#_x0000_t32" style="position:absolute;margin-left:287.3pt;margin-top:6.2pt;width:25.0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" strokecolor="#4472c4 [3204]" strokeweight=".5pt">
                <v:stroke endarrow="block" joinstyle="miter"/>
              </v:shape>
            </w:pict>
          </mc:Fallback>
        </mc:AlternateContent>
      </w:r>
      <w:r w:rsidRPr="00E208A9">
        <w:rPr>
          <w:rFonts w:ascii="Arial" w:hAnsi="Arial" w:cs="Arial"/>
          <w:noProof/>
          <w:color w:val="000000"/>
          <w:kern w:val="0"/>
          <w:sz w:val="20"/>
          <w:szCs w:val="20"/>
        </w:rPr>
        <mc:AlternateContent>
          <mc:Choice Requires="wps">
            <w:drawing>
              <wp:anchor distT="0" distB="0" distL="114300" distR="114300" simplePos="0" relativeHeight="251683840" behindDoc="0" locked="0" layoutInCell="1" allowOverlap="1" wp14:anchorId="5786D88E" wp14:editId="70120683">
                <wp:simplePos x="0" y="0"/>
                <wp:positionH relativeFrom="column">
                  <wp:posOffset>2785745</wp:posOffset>
                </wp:positionH>
                <wp:positionV relativeFrom="paragraph">
                  <wp:posOffset>94615</wp:posOffset>
                </wp:positionV>
                <wp:extent cx="318052" cy="0"/>
                <wp:effectExtent l="0" t="76200" r="25400" b="95250"/>
                <wp:wrapNone/>
                <wp:docPr id="1130373543"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0E7B482" id="Straight Arrow Connector 1" o:spid="_x0000_s1026" type="#_x0000_t32" style="position:absolute;margin-left:219.35pt;margin-top:7.45pt;width:25.0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" strokecolor="#4472c4 [3204]" strokeweight=".5pt">
                <v:stroke endarrow="block" joinstyle="miter"/>
              </v:shape>
            </w:pict>
          </mc:Fallback>
        </mc:AlternateContent>
      </w:r>
      <w:r w:rsidR="001A6646" w:rsidRPr="00E208A9">
        <w:rPr>
          <w:rFonts w:ascii="Arial" w:hAnsi="Arial" w:cs="Arial"/>
          <w:noProof/>
          <w:color w:val="000000"/>
          <w:kern w:val="0"/>
          <w:sz w:val="20"/>
          <w:szCs w:val="20"/>
        </w:rPr>
        <mc:AlternateContent>
          <mc:Choice Requires="wps">
            <w:drawing>
              <wp:anchor distT="0" distB="0" distL="114300" distR="114300" simplePos="0" relativeHeight="251681792" behindDoc="0" locked="0" layoutInCell="1" allowOverlap="1" wp14:anchorId="2E1E9731" wp14:editId="2874E11F">
                <wp:simplePos x="0" y="0"/>
                <wp:positionH relativeFrom="column">
                  <wp:posOffset>445273</wp:posOffset>
                </wp:positionH>
                <wp:positionV relativeFrom="paragraph">
                  <wp:posOffset>96989</wp:posOffset>
                </wp:positionV>
                <wp:extent cx="318052" cy="0"/>
                <wp:effectExtent l="0" t="76200" r="25400" b="95250"/>
                <wp:wrapNone/>
                <wp:docPr id="44798973" name="Straight Arrow Connector 1"/>
                <wp:cNvGraphicFramePr/>
                <a:graphic xmlns:a="http://schemas.openxmlformats.org/drawingml/2006/main">
                  <a:graphicData uri="http://schemas.microsoft.com/office/word/2010/wordprocessingShape">
                    <wps:wsp>
                      <wps:cNvCnPr/>
                      <wps:spPr>
                        <a:xfrm>
                          <a:off x="0" y="0"/>
                          <a:ext cx="31805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D581F54" id="Straight Arrow Connector 1" o:spid="_x0000_s1026" type="#_x0000_t32" style="position:absolute;margin-left:35.05pt;margin-top:7.65pt;width:25.0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7Etw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" strokecolor="#4472c4 [3204]" strokeweight=".5pt">
                <v:stroke endarrow="block" joinstyle="miter"/>
              </v:shape>
            </w:pict>
          </mc:Fallback>
        </mc:AlternateContent>
      </w:r>
      <w:r w:rsidR="001A6646" w:rsidRPr="00E208A9">
        <w:rPr>
          <w:rFonts w:ascii="Arial" w:hAnsi="Arial" w:cs="Arial"/>
          <w:color w:val="000000"/>
          <w:kern w:val="0"/>
          <w:sz w:val="20"/>
          <w:szCs w:val="20"/>
        </w:rPr>
        <w:t>Farmer          Direct Procurement Centers (</w:t>
      </w:r>
      <w:proofErr w:type="gramStart"/>
      <w:r w:rsidR="00310636" w:rsidRPr="00E208A9">
        <w:rPr>
          <w:rFonts w:ascii="Arial" w:hAnsi="Arial" w:cs="Arial"/>
          <w:color w:val="000000"/>
          <w:kern w:val="0"/>
          <w:sz w:val="20"/>
          <w:szCs w:val="20"/>
        </w:rPr>
        <w:t xml:space="preserve">DPC)  </w:t>
      </w:r>
      <w:r w:rsidR="001A6646" w:rsidRPr="00E208A9">
        <w:rPr>
          <w:rFonts w:ascii="Arial" w:hAnsi="Arial" w:cs="Arial"/>
          <w:color w:val="000000"/>
          <w:kern w:val="0"/>
          <w:sz w:val="20"/>
          <w:szCs w:val="20"/>
        </w:rPr>
        <w:t xml:space="preserve"> </w:t>
      </w:r>
      <w:proofErr w:type="gramEnd"/>
      <w:r w:rsidR="001A6646" w:rsidRPr="00E208A9">
        <w:rPr>
          <w:rFonts w:ascii="Arial" w:hAnsi="Arial" w:cs="Arial"/>
          <w:color w:val="000000"/>
          <w:kern w:val="0"/>
          <w:sz w:val="20"/>
          <w:szCs w:val="20"/>
        </w:rPr>
        <w:t xml:space="preserve">       Rice mill               PDS Shops             Consumer</w:t>
      </w:r>
    </w:p>
    <w:p w14:paraId="3498A2EF" w14:textId="63632BFC" w:rsidR="00ED52AC" w:rsidRPr="00E208A9" w:rsidRDefault="001A6646" w:rsidP="00A0570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Farmers sell their produce at DPC as it offers higher rates when compared to traders who lower the price</w:t>
      </w:r>
      <w:r w:rsidR="00ED52AC" w:rsidRPr="00E208A9">
        <w:rPr>
          <w:rFonts w:ascii="Arial" w:hAnsi="Arial" w:cs="Arial"/>
          <w:color w:val="000000"/>
          <w:kern w:val="0"/>
          <w:sz w:val="20"/>
          <w:szCs w:val="20"/>
        </w:rPr>
        <w:t xml:space="preserve">s by colluding with other traders. Paddy reaches </w:t>
      </w:r>
      <w:ins w:id="146" w:author="Welay Tesfay" w:date="2025-02-27T18:52:00Z">
        <w:r w:rsidR="00AA2C1C" w:rsidRPr="00E208A9">
          <w:rPr>
            <w:rFonts w:ascii="Arial" w:hAnsi="Arial" w:cs="Arial"/>
            <w:color w:val="000000"/>
            <w:kern w:val="0"/>
            <w:sz w:val="20"/>
            <w:szCs w:val="20"/>
          </w:rPr>
          <w:t>consumers</w:t>
        </w:r>
      </w:ins>
      <w:del w:id="147" w:author="Welay Tesfay" w:date="2025-02-27T18:52:00Z">
        <w:r w:rsidR="00ED52AC" w:rsidRPr="00E208A9" w:rsidDel="00AA2C1C">
          <w:rPr>
            <w:rFonts w:ascii="Arial" w:hAnsi="Arial" w:cs="Arial"/>
            <w:color w:val="000000"/>
            <w:kern w:val="0"/>
            <w:sz w:val="20"/>
            <w:szCs w:val="20"/>
          </w:rPr>
          <w:delText>consumer</w:delText>
        </w:r>
      </w:del>
      <w:r w:rsidR="00ED52AC" w:rsidRPr="00E208A9">
        <w:rPr>
          <w:rFonts w:ascii="Arial" w:hAnsi="Arial" w:cs="Arial"/>
          <w:color w:val="000000"/>
          <w:kern w:val="0"/>
          <w:sz w:val="20"/>
          <w:szCs w:val="20"/>
        </w:rPr>
        <w:t xml:space="preserve"> after processing through </w:t>
      </w:r>
      <w:ins w:id="148" w:author="Welay Tesfay" w:date="2025-02-27T18:52:00Z">
        <w:r w:rsidR="00AA2C1C">
          <w:rPr>
            <w:rFonts w:ascii="Arial" w:hAnsi="Arial" w:cs="Arial"/>
            <w:color w:val="000000"/>
            <w:kern w:val="0"/>
            <w:sz w:val="20"/>
            <w:szCs w:val="20"/>
          </w:rPr>
          <w:t xml:space="preserve">the </w:t>
        </w:r>
      </w:ins>
      <w:r w:rsidR="00ED52AC" w:rsidRPr="00E208A9">
        <w:rPr>
          <w:rFonts w:ascii="Arial" w:hAnsi="Arial" w:cs="Arial"/>
          <w:color w:val="000000"/>
          <w:kern w:val="0"/>
          <w:sz w:val="20"/>
          <w:szCs w:val="20"/>
        </w:rPr>
        <w:t xml:space="preserve">Public Distribution System (PDS). </w:t>
      </w:r>
    </w:p>
    <w:p w14:paraId="0BF45014" w14:textId="46AE3D80" w:rsidR="001A6646" w:rsidRPr="00BF4EF2" w:rsidRDefault="00BF4EF2" w:rsidP="00947A6A">
      <w:pPr>
        <w:autoSpaceDE w:val="0"/>
        <w:autoSpaceDN w:val="0"/>
        <w:adjustRightInd w:val="0"/>
        <w:spacing w:line="240" w:lineRule="auto"/>
        <w:jc w:val="both"/>
        <w:rPr>
          <w:rFonts w:ascii="Arial" w:hAnsi="Arial" w:cs="Arial"/>
          <w:color w:val="000000"/>
          <w:kern w:val="0"/>
        </w:rPr>
      </w:pPr>
      <w:r w:rsidRPr="00BF4EF2">
        <w:rPr>
          <w:rFonts w:ascii="Arial" w:hAnsi="Arial" w:cs="Arial"/>
          <w:b/>
          <w:bCs/>
          <w:color w:val="000000"/>
          <w:kern w:val="0"/>
        </w:rPr>
        <w:t xml:space="preserve">3.4 </w:t>
      </w:r>
      <w:r w:rsidR="00EC5E26" w:rsidRPr="00BF4EF2">
        <w:rPr>
          <w:rFonts w:ascii="Arial" w:hAnsi="Arial" w:cs="Arial"/>
          <w:b/>
          <w:bCs/>
          <w:color w:val="000000"/>
          <w:kern w:val="0"/>
        </w:rPr>
        <w:t>Marketing margin and price spread</w:t>
      </w:r>
      <w:r w:rsidR="00ED52AC" w:rsidRPr="00BF4EF2">
        <w:rPr>
          <w:rFonts w:ascii="Arial" w:hAnsi="Arial" w:cs="Arial"/>
          <w:color w:val="000000"/>
          <w:kern w:val="0"/>
        </w:rPr>
        <w:t xml:space="preserve"> </w:t>
      </w:r>
    </w:p>
    <w:p w14:paraId="37C48EA3" w14:textId="036D013C" w:rsidR="00A05702" w:rsidRPr="00E208A9" w:rsidRDefault="00EC5E26" w:rsidP="00A05702">
      <w:pPr>
        <w:spacing w:line="276" w:lineRule="auto"/>
        <w:jc w:val="both"/>
        <w:rPr>
          <w:rFonts w:ascii="Arial" w:hAnsi="Arial" w:cs="Arial"/>
          <w:sz w:val="20"/>
          <w:szCs w:val="20"/>
        </w:rPr>
      </w:pPr>
      <w:r w:rsidRPr="00E208A9">
        <w:rPr>
          <w:rFonts w:ascii="Arial" w:hAnsi="Arial" w:cs="Arial"/>
          <w:sz w:val="20"/>
          <w:szCs w:val="20"/>
        </w:rPr>
        <w:t>The details of the marketing cost incurred, marketing margin earned</w:t>
      </w:r>
      <w:ins w:id="149" w:author="Welay Tesfay" w:date="2025-02-27T18:52:00Z">
        <w:r w:rsidR="00AA2C1C">
          <w:rPr>
            <w:rFonts w:ascii="Arial" w:hAnsi="Arial" w:cs="Arial"/>
            <w:sz w:val="20"/>
            <w:szCs w:val="20"/>
          </w:rPr>
          <w:t>,</w:t>
        </w:r>
      </w:ins>
      <w:r w:rsidRPr="00E208A9">
        <w:rPr>
          <w:rFonts w:ascii="Arial" w:hAnsi="Arial" w:cs="Arial"/>
          <w:sz w:val="20"/>
          <w:szCs w:val="20"/>
        </w:rPr>
        <w:t xml:space="preserve"> and price spread of different intermediaries </w:t>
      </w:r>
      <w:r w:rsidR="00A05702" w:rsidRPr="00E208A9">
        <w:rPr>
          <w:rFonts w:ascii="Arial" w:hAnsi="Arial" w:cs="Arial"/>
          <w:sz w:val="20"/>
          <w:szCs w:val="20"/>
        </w:rPr>
        <w:t>ar</w:t>
      </w:r>
      <w:r w:rsidRPr="00E208A9">
        <w:rPr>
          <w:rFonts w:ascii="Arial" w:hAnsi="Arial" w:cs="Arial"/>
          <w:sz w:val="20"/>
          <w:szCs w:val="20"/>
        </w:rPr>
        <w:t xml:space="preserve">e presented in Table 3. </w:t>
      </w:r>
      <w:r w:rsidR="00256F73" w:rsidRPr="00E208A9">
        <w:rPr>
          <w:rFonts w:ascii="Arial" w:hAnsi="Arial" w:cs="Arial"/>
          <w:sz w:val="20"/>
          <w:szCs w:val="20"/>
        </w:rPr>
        <w:t xml:space="preserve">In channel 1, farmers sold the produce to wholesalers through </w:t>
      </w:r>
      <w:ins w:id="150" w:author="Welay Tesfay" w:date="2025-02-27T18:52:00Z">
        <w:r w:rsidR="00AA2C1C">
          <w:rPr>
            <w:rFonts w:ascii="Arial" w:hAnsi="Arial" w:cs="Arial"/>
            <w:sz w:val="20"/>
            <w:szCs w:val="20"/>
          </w:rPr>
          <w:t xml:space="preserve">a </w:t>
        </w:r>
      </w:ins>
      <w:r w:rsidR="00256F73" w:rsidRPr="00E208A9">
        <w:rPr>
          <w:rFonts w:ascii="Arial" w:hAnsi="Arial" w:cs="Arial"/>
          <w:sz w:val="20"/>
          <w:szCs w:val="20"/>
        </w:rPr>
        <w:t>regulated market</w:t>
      </w:r>
      <w:r w:rsidRPr="00E208A9">
        <w:rPr>
          <w:rFonts w:ascii="Arial" w:hAnsi="Arial" w:cs="Arial"/>
          <w:sz w:val="20"/>
          <w:szCs w:val="20"/>
        </w:rPr>
        <w:t xml:space="preserve">. </w:t>
      </w:r>
      <w:r w:rsidR="00256F73" w:rsidRPr="00E208A9">
        <w:rPr>
          <w:rFonts w:ascii="Arial" w:hAnsi="Arial" w:cs="Arial"/>
          <w:sz w:val="20"/>
          <w:szCs w:val="20"/>
        </w:rPr>
        <w:t xml:space="preserve">The percentage of farmers’ share in </w:t>
      </w:r>
      <w:ins w:id="151" w:author="Welay Tesfay" w:date="2025-02-27T18:52:00Z">
        <w:r w:rsidR="00AA2C1C">
          <w:rPr>
            <w:rFonts w:ascii="Arial" w:hAnsi="Arial" w:cs="Arial"/>
            <w:sz w:val="20"/>
            <w:szCs w:val="20"/>
          </w:rPr>
          <w:t xml:space="preserve">the </w:t>
        </w:r>
      </w:ins>
      <w:r w:rsidR="00256F73" w:rsidRPr="00E208A9">
        <w:rPr>
          <w:rFonts w:ascii="Arial" w:hAnsi="Arial" w:cs="Arial"/>
          <w:sz w:val="20"/>
          <w:szCs w:val="20"/>
        </w:rPr>
        <w:t xml:space="preserve">consumer rupee is found to be highest in channel 1 with </w:t>
      </w:r>
      <w:r w:rsidR="003E79C7" w:rsidRPr="00E208A9">
        <w:rPr>
          <w:rFonts w:ascii="Arial" w:hAnsi="Arial" w:cs="Arial"/>
          <w:sz w:val="20"/>
          <w:szCs w:val="20"/>
        </w:rPr>
        <w:t>71.76</w:t>
      </w:r>
      <w:r w:rsidR="00256F73" w:rsidRPr="00E208A9">
        <w:rPr>
          <w:rFonts w:ascii="Arial" w:hAnsi="Arial" w:cs="Arial"/>
          <w:sz w:val="20"/>
          <w:szCs w:val="20"/>
        </w:rPr>
        <w:t xml:space="preserve"> </w:t>
      </w:r>
      <w:ins w:id="152" w:author="Welay Tesfay" w:date="2025-02-27T18:52:00Z">
        <w:r w:rsidR="00AA2C1C" w:rsidRPr="00E208A9">
          <w:rPr>
            <w:rFonts w:ascii="Arial" w:hAnsi="Arial" w:cs="Arial"/>
            <w:sz w:val="20"/>
            <w:szCs w:val="20"/>
          </w:rPr>
          <w:t>percentage</w:t>
        </w:r>
      </w:ins>
      <w:del w:id="153" w:author="Welay Tesfay" w:date="2025-02-27T18:52:00Z">
        <w:r w:rsidR="00256F73" w:rsidRPr="00E208A9" w:rsidDel="00AA2C1C">
          <w:rPr>
            <w:rFonts w:ascii="Arial" w:hAnsi="Arial" w:cs="Arial"/>
            <w:sz w:val="20"/>
            <w:szCs w:val="20"/>
          </w:rPr>
          <w:delText>per centage</w:delText>
        </w:r>
      </w:del>
      <w:r w:rsidR="00256F73" w:rsidRPr="00E208A9">
        <w:rPr>
          <w:rFonts w:ascii="Arial" w:hAnsi="Arial" w:cs="Arial"/>
          <w:sz w:val="20"/>
          <w:szCs w:val="20"/>
        </w:rPr>
        <w:t>.</w:t>
      </w:r>
    </w:p>
    <w:p w14:paraId="1A4AA035" w14:textId="31E16722" w:rsidR="00256F73" w:rsidRPr="00E208A9" w:rsidRDefault="00256F73" w:rsidP="00A05702">
      <w:pPr>
        <w:spacing w:line="276" w:lineRule="auto"/>
        <w:jc w:val="both"/>
        <w:rPr>
          <w:rFonts w:ascii="Arial" w:hAnsi="Arial" w:cs="Arial"/>
          <w:sz w:val="20"/>
          <w:szCs w:val="20"/>
        </w:rPr>
      </w:pPr>
      <w:r w:rsidRPr="00E208A9">
        <w:rPr>
          <w:rFonts w:ascii="Arial" w:hAnsi="Arial" w:cs="Arial"/>
          <w:sz w:val="20"/>
          <w:szCs w:val="20"/>
        </w:rPr>
        <w:t xml:space="preserve">In channel </w:t>
      </w:r>
      <w:r w:rsidR="00FF6BB1" w:rsidRPr="00E208A9">
        <w:rPr>
          <w:rFonts w:ascii="Arial" w:hAnsi="Arial" w:cs="Arial"/>
          <w:sz w:val="20"/>
          <w:szCs w:val="20"/>
        </w:rPr>
        <w:t>2</w:t>
      </w:r>
      <w:r w:rsidRPr="00E208A9">
        <w:rPr>
          <w:rFonts w:ascii="Arial" w:hAnsi="Arial" w:cs="Arial"/>
          <w:sz w:val="20"/>
          <w:szCs w:val="20"/>
        </w:rPr>
        <w:t xml:space="preserve">, </w:t>
      </w:r>
      <w:ins w:id="154" w:author="Welay Tesfay" w:date="2025-02-27T18:52:00Z">
        <w:r w:rsidR="00AA2C1C">
          <w:rPr>
            <w:rFonts w:ascii="Arial" w:hAnsi="Arial" w:cs="Arial"/>
            <w:sz w:val="20"/>
            <w:szCs w:val="20"/>
          </w:rPr>
          <w:t xml:space="preserve">the </w:t>
        </w:r>
      </w:ins>
      <w:r w:rsidRPr="00E208A9">
        <w:rPr>
          <w:rFonts w:ascii="Arial" w:hAnsi="Arial" w:cs="Arial"/>
          <w:sz w:val="20"/>
          <w:szCs w:val="20"/>
        </w:rPr>
        <w:t xml:space="preserve">farmer sold their produce directly to wholesalers </w:t>
      </w:r>
      <w:r w:rsidR="00FF6BB1" w:rsidRPr="00E208A9">
        <w:rPr>
          <w:rFonts w:ascii="Arial" w:hAnsi="Arial" w:cs="Arial"/>
          <w:sz w:val="20"/>
          <w:szCs w:val="20"/>
        </w:rPr>
        <w:t xml:space="preserve">where the farmers’ share in </w:t>
      </w:r>
      <w:ins w:id="155" w:author="Welay Tesfay" w:date="2025-02-27T18:52:00Z">
        <w:r w:rsidR="00AA2C1C">
          <w:rPr>
            <w:rFonts w:ascii="Arial" w:hAnsi="Arial" w:cs="Arial"/>
            <w:sz w:val="20"/>
            <w:szCs w:val="20"/>
          </w:rPr>
          <w:t xml:space="preserve">the </w:t>
        </w:r>
      </w:ins>
      <w:r w:rsidR="00FF6BB1" w:rsidRPr="00E208A9">
        <w:rPr>
          <w:rFonts w:ascii="Arial" w:hAnsi="Arial" w:cs="Arial"/>
          <w:sz w:val="20"/>
          <w:szCs w:val="20"/>
        </w:rPr>
        <w:t xml:space="preserve">consumer rupee </w:t>
      </w:r>
      <w:r w:rsidR="00A00678" w:rsidRPr="00E208A9">
        <w:rPr>
          <w:rFonts w:ascii="Arial" w:hAnsi="Arial" w:cs="Arial"/>
          <w:sz w:val="20"/>
          <w:szCs w:val="20"/>
        </w:rPr>
        <w:t>is comparatively</w:t>
      </w:r>
      <w:r w:rsidR="00FF6BB1" w:rsidRPr="00E208A9">
        <w:rPr>
          <w:rFonts w:ascii="Arial" w:hAnsi="Arial" w:cs="Arial"/>
          <w:sz w:val="20"/>
          <w:szCs w:val="20"/>
        </w:rPr>
        <w:t xml:space="preserve"> lower than </w:t>
      </w:r>
      <w:del w:id="156" w:author="Welay Tesfay" w:date="2025-02-27T18:52:00Z">
        <w:r w:rsidR="00FF6BB1" w:rsidRPr="00E208A9" w:rsidDel="00AA2C1C">
          <w:rPr>
            <w:rFonts w:ascii="Arial" w:hAnsi="Arial" w:cs="Arial"/>
            <w:sz w:val="20"/>
            <w:szCs w:val="20"/>
          </w:rPr>
          <w:delText xml:space="preserve">the </w:delText>
        </w:r>
      </w:del>
      <w:r w:rsidR="00FF6BB1" w:rsidRPr="00E208A9">
        <w:rPr>
          <w:rFonts w:ascii="Arial" w:hAnsi="Arial" w:cs="Arial"/>
          <w:sz w:val="20"/>
          <w:szCs w:val="20"/>
        </w:rPr>
        <w:t>channel 1. The margin earned by wholesalers in this channel was higher than the previous channel with Rs.</w:t>
      </w:r>
      <w:r w:rsidR="003E79C7" w:rsidRPr="00E208A9">
        <w:rPr>
          <w:rFonts w:ascii="Arial" w:hAnsi="Arial" w:cs="Arial"/>
          <w:sz w:val="20"/>
          <w:szCs w:val="20"/>
        </w:rPr>
        <w:t>212.79</w:t>
      </w:r>
      <w:r w:rsidR="00FF6BB1" w:rsidRPr="00E208A9">
        <w:rPr>
          <w:rFonts w:ascii="Arial" w:hAnsi="Arial" w:cs="Arial"/>
          <w:sz w:val="20"/>
          <w:szCs w:val="20"/>
        </w:rPr>
        <w:t xml:space="preserve"> per bag. </w:t>
      </w:r>
    </w:p>
    <w:p w14:paraId="2C495319" w14:textId="3183B1BA" w:rsidR="00A00678" w:rsidRPr="00E208A9" w:rsidRDefault="00FF6BB1" w:rsidP="00BF4EF2">
      <w:pPr>
        <w:spacing w:line="276" w:lineRule="auto"/>
        <w:jc w:val="both"/>
        <w:rPr>
          <w:rFonts w:ascii="Arial" w:hAnsi="Arial" w:cs="Arial"/>
          <w:sz w:val="20"/>
          <w:szCs w:val="20"/>
        </w:rPr>
      </w:pPr>
      <w:r w:rsidRPr="00E208A9">
        <w:rPr>
          <w:rFonts w:ascii="Arial" w:hAnsi="Arial" w:cs="Arial"/>
          <w:sz w:val="20"/>
          <w:szCs w:val="20"/>
        </w:rPr>
        <w:t xml:space="preserve">In channel 3, farmers sold the produce through commission agents to either wholesalers or rice mills directly. As they have to pay commission charges the net price received is lowest </w:t>
      </w:r>
      <w:ins w:id="157" w:author="Welay Tesfay" w:date="2025-02-27T18:53:00Z">
        <w:r w:rsidR="00AA2C1C" w:rsidRPr="00E208A9">
          <w:rPr>
            <w:rFonts w:ascii="Arial" w:hAnsi="Arial" w:cs="Arial"/>
            <w:sz w:val="20"/>
            <w:szCs w:val="20"/>
          </w:rPr>
          <w:t>at</w:t>
        </w:r>
      </w:ins>
      <w:del w:id="158" w:author="Welay Tesfay" w:date="2025-02-27T18:53:00Z">
        <w:r w:rsidRPr="00E208A9" w:rsidDel="00AA2C1C">
          <w:rPr>
            <w:rFonts w:ascii="Arial" w:hAnsi="Arial" w:cs="Arial"/>
            <w:sz w:val="20"/>
            <w:szCs w:val="20"/>
          </w:rPr>
          <w:delText>with</w:delText>
        </w:r>
      </w:del>
      <w:r w:rsidRPr="00E208A9">
        <w:rPr>
          <w:rFonts w:ascii="Arial" w:hAnsi="Arial" w:cs="Arial"/>
          <w:sz w:val="20"/>
          <w:szCs w:val="20"/>
        </w:rPr>
        <w:t xml:space="preserve"> Rs.</w:t>
      </w:r>
      <w:r w:rsidR="00ED067A" w:rsidRPr="00E208A9">
        <w:rPr>
          <w:rFonts w:ascii="Arial" w:hAnsi="Arial" w:cs="Arial"/>
          <w:sz w:val="20"/>
          <w:szCs w:val="20"/>
        </w:rPr>
        <w:t>1</w:t>
      </w:r>
      <w:r w:rsidR="00CC0C85" w:rsidRPr="00E208A9">
        <w:rPr>
          <w:rFonts w:ascii="Arial" w:hAnsi="Arial" w:cs="Arial"/>
          <w:sz w:val="20"/>
          <w:szCs w:val="20"/>
        </w:rPr>
        <w:t>287.04</w:t>
      </w:r>
      <w:r w:rsidRPr="00E208A9">
        <w:rPr>
          <w:rFonts w:ascii="Arial" w:hAnsi="Arial" w:cs="Arial"/>
          <w:sz w:val="20"/>
          <w:szCs w:val="20"/>
        </w:rPr>
        <w:t xml:space="preserve"> per </w:t>
      </w:r>
      <w:r w:rsidR="00ED067A" w:rsidRPr="00E208A9">
        <w:rPr>
          <w:rFonts w:ascii="Arial" w:hAnsi="Arial" w:cs="Arial"/>
          <w:sz w:val="20"/>
          <w:szCs w:val="20"/>
        </w:rPr>
        <w:t>bag</w:t>
      </w:r>
      <w:r w:rsidRPr="00E208A9">
        <w:rPr>
          <w:rFonts w:ascii="Arial" w:hAnsi="Arial" w:cs="Arial"/>
          <w:sz w:val="20"/>
          <w:szCs w:val="20"/>
        </w:rPr>
        <w:t xml:space="preserve"> and the marketing cost is also higher</w:t>
      </w:r>
      <w:r w:rsidR="00A00678" w:rsidRPr="00E208A9">
        <w:rPr>
          <w:rFonts w:ascii="Arial" w:hAnsi="Arial" w:cs="Arial"/>
          <w:sz w:val="20"/>
          <w:szCs w:val="20"/>
        </w:rPr>
        <w:t xml:space="preserve"> </w:t>
      </w:r>
      <w:ins w:id="159" w:author="Welay Tesfay" w:date="2025-02-27T18:53:00Z">
        <w:r w:rsidR="00AA2C1C" w:rsidRPr="00E208A9">
          <w:rPr>
            <w:rFonts w:ascii="Arial" w:hAnsi="Arial" w:cs="Arial"/>
            <w:sz w:val="20"/>
            <w:szCs w:val="20"/>
          </w:rPr>
          <w:t>at</w:t>
        </w:r>
      </w:ins>
      <w:del w:id="160" w:author="Welay Tesfay" w:date="2025-02-27T18:53:00Z">
        <w:r w:rsidR="00A00678" w:rsidRPr="00E208A9" w:rsidDel="00AA2C1C">
          <w:rPr>
            <w:rFonts w:ascii="Arial" w:hAnsi="Arial" w:cs="Arial"/>
            <w:sz w:val="20"/>
            <w:szCs w:val="20"/>
          </w:rPr>
          <w:delText>with</w:delText>
        </w:r>
      </w:del>
      <w:r w:rsidR="00A00678" w:rsidRPr="00E208A9">
        <w:rPr>
          <w:rFonts w:ascii="Arial" w:hAnsi="Arial" w:cs="Arial"/>
          <w:sz w:val="20"/>
          <w:szCs w:val="20"/>
        </w:rPr>
        <w:t xml:space="preserve"> Rs.72.96 including the commission charges</w:t>
      </w:r>
      <w:r w:rsidRPr="00E208A9">
        <w:rPr>
          <w:rFonts w:ascii="Arial" w:hAnsi="Arial" w:cs="Arial"/>
          <w:sz w:val="20"/>
          <w:szCs w:val="20"/>
        </w:rPr>
        <w:t xml:space="preserve">. </w:t>
      </w:r>
      <w:r w:rsidR="00DB286A" w:rsidRPr="00E208A9">
        <w:rPr>
          <w:rFonts w:ascii="Arial" w:hAnsi="Arial" w:cs="Arial"/>
          <w:sz w:val="20"/>
          <w:szCs w:val="20"/>
        </w:rPr>
        <w:t xml:space="preserve">As the number of intermediaries increased, </w:t>
      </w:r>
      <w:ins w:id="161" w:author="Welay Tesfay" w:date="2025-02-27T18:53:00Z">
        <w:r w:rsidR="00AA2C1C" w:rsidRPr="00E208A9">
          <w:rPr>
            <w:rFonts w:ascii="Arial" w:hAnsi="Arial" w:cs="Arial"/>
            <w:sz w:val="20"/>
            <w:szCs w:val="20"/>
          </w:rPr>
          <w:t>farmers'</w:t>
        </w:r>
      </w:ins>
      <w:del w:id="162" w:author="Welay Tesfay" w:date="2025-02-27T18:53:00Z">
        <w:r w:rsidR="00DB286A" w:rsidRPr="00E208A9" w:rsidDel="00AA2C1C">
          <w:rPr>
            <w:rFonts w:ascii="Arial" w:hAnsi="Arial" w:cs="Arial"/>
            <w:sz w:val="20"/>
            <w:szCs w:val="20"/>
          </w:rPr>
          <w:delText>farmers</w:delText>
        </w:r>
      </w:del>
      <w:r w:rsidR="00DB286A" w:rsidRPr="00E208A9">
        <w:rPr>
          <w:rFonts w:ascii="Arial" w:hAnsi="Arial" w:cs="Arial"/>
          <w:sz w:val="20"/>
          <w:szCs w:val="20"/>
        </w:rPr>
        <w:t xml:space="preserve"> share in consumer price decreased. Similar results were presented by Kaur et al., (2013</w:t>
      </w:r>
      <w:r w:rsidR="00310636" w:rsidRPr="00E208A9">
        <w:rPr>
          <w:rFonts w:ascii="Arial" w:hAnsi="Arial" w:cs="Arial"/>
          <w:sz w:val="20"/>
          <w:szCs w:val="20"/>
        </w:rPr>
        <w:t>). The</w:t>
      </w:r>
      <w:r w:rsidRPr="00E208A9">
        <w:rPr>
          <w:rFonts w:ascii="Arial" w:hAnsi="Arial" w:cs="Arial"/>
          <w:sz w:val="20"/>
          <w:szCs w:val="20"/>
        </w:rPr>
        <w:t xml:space="preserve"> share of </w:t>
      </w:r>
      <w:r w:rsidR="00A00678" w:rsidRPr="00E208A9">
        <w:rPr>
          <w:rFonts w:ascii="Arial" w:hAnsi="Arial" w:cs="Arial"/>
          <w:sz w:val="20"/>
          <w:szCs w:val="20"/>
        </w:rPr>
        <w:t xml:space="preserve">net marketing margin received </w:t>
      </w:r>
      <w:r w:rsidRPr="00E208A9">
        <w:rPr>
          <w:rFonts w:ascii="Arial" w:hAnsi="Arial" w:cs="Arial"/>
          <w:sz w:val="20"/>
          <w:szCs w:val="20"/>
        </w:rPr>
        <w:t xml:space="preserve">by wholesalers is </w:t>
      </w:r>
      <w:ins w:id="163" w:author="Welay Tesfay" w:date="2025-02-27T18:53:00Z">
        <w:r w:rsidR="00AA2C1C">
          <w:rPr>
            <w:rFonts w:ascii="Arial" w:hAnsi="Arial" w:cs="Arial"/>
            <w:sz w:val="20"/>
            <w:szCs w:val="20"/>
          </w:rPr>
          <w:t xml:space="preserve">the </w:t>
        </w:r>
      </w:ins>
      <w:r w:rsidRPr="00E208A9">
        <w:rPr>
          <w:rFonts w:ascii="Arial" w:hAnsi="Arial" w:cs="Arial"/>
          <w:sz w:val="20"/>
          <w:szCs w:val="20"/>
        </w:rPr>
        <w:t xml:space="preserve">highest in this channel with </w:t>
      </w:r>
      <w:r w:rsidR="00ED067A" w:rsidRPr="00E208A9">
        <w:rPr>
          <w:rFonts w:ascii="Arial" w:hAnsi="Arial" w:cs="Arial"/>
          <w:sz w:val="20"/>
          <w:szCs w:val="20"/>
        </w:rPr>
        <w:t>10.99</w:t>
      </w:r>
      <w:r w:rsidRPr="00E208A9">
        <w:rPr>
          <w:rFonts w:ascii="Arial" w:hAnsi="Arial" w:cs="Arial"/>
          <w:sz w:val="20"/>
          <w:szCs w:val="20"/>
        </w:rPr>
        <w:t xml:space="preserve"> </w:t>
      </w:r>
      <w:ins w:id="164" w:author="Welay Tesfay" w:date="2025-02-27T18:53:00Z">
        <w:r w:rsidR="00AA2C1C" w:rsidRPr="00E208A9">
          <w:rPr>
            <w:rFonts w:ascii="Arial" w:hAnsi="Arial" w:cs="Arial"/>
            <w:sz w:val="20"/>
            <w:szCs w:val="20"/>
          </w:rPr>
          <w:t>percent</w:t>
        </w:r>
      </w:ins>
      <w:del w:id="165" w:author="Welay Tesfay" w:date="2025-02-27T18:53:00Z">
        <w:r w:rsidRPr="00E208A9" w:rsidDel="00AA2C1C">
          <w:rPr>
            <w:rFonts w:ascii="Arial" w:hAnsi="Arial" w:cs="Arial"/>
            <w:sz w:val="20"/>
            <w:szCs w:val="20"/>
          </w:rPr>
          <w:delText>per cent</w:delText>
        </w:r>
      </w:del>
      <w:r w:rsidRPr="00E208A9">
        <w:rPr>
          <w:rFonts w:ascii="Arial" w:hAnsi="Arial" w:cs="Arial"/>
          <w:sz w:val="20"/>
          <w:szCs w:val="20"/>
        </w:rPr>
        <w:t>.</w:t>
      </w:r>
      <w:r w:rsidR="00ED067A" w:rsidRPr="00E208A9">
        <w:rPr>
          <w:rFonts w:ascii="Arial" w:hAnsi="Arial" w:cs="Arial"/>
          <w:sz w:val="20"/>
          <w:szCs w:val="20"/>
        </w:rPr>
        <w:t xml:space="preserve"> </w:t>
      </w:r>
    </w:p>
    <w:p w14:paraId="7AFA284E" w14:textId="0A083502" w:rsidR="00256F73" w:rsidRPr="00E208A9" w:rsidRDefault="00EC5E26" w:rsidP="00BF4EF2">
      <w:pPr>
        <w:spacing w:line="276" w:lineRule="auto"/>
        <w:jc w:val="both"/>
        <w:rPr>
          <w:rFonts w:ascii="Arial" w:hAnsi="Arial" w:cs="Arial"/>
          <w:sz w:val="20"/>
          <w:szCs w:val="20"/>
        </w:rPr>
      </w:pPr>
      <w:r w:rsidRPr="00E208A9">
        <w:rPr>
          <w:rFonts w:ascii="Arial" w:hAnsi="Arial" w:cs="Arial"/>
          <w:sz w:val="20"/>
          <w:szCs w:val="20"/>
        </w:rPr>
        <w:t xml:space="preserve">Farmers </w:t>
      </w:r>
      <w:r w:rsidR="005B0961" w:rsidRPr="00E208A9">
        <w:rPr>
          <w:rFonts w:ascii="Arial" w:hAnsi="Arial" w:cs="Arial"/>
          <w:sz w:val="20"/>
          <w:szCs w:val="20"/>
        </w:rPr>
        <w:t>incurred</w:t>
      </w:r>
      <w:r w:rsidRPr="00E208A9">
        <w:rPr>
          <w:rFonts w:ascii="Arial" w:hAnsi="Arial" w:cs="Arial"/>
          <w:sz w:val="20"/>
          <w:szCs w:val="20"/>
        </w:rPr>
        <w:t xml:space="preserve"> less marketing cost of Rs.</w:t>
      </w:r>
      <w:r w:rsidR="00ED067A" w:rsidRPr="00E208A9">
        <w:rPr>
          <w:rFonts w:ascii="Arial" w:hAnsi="Arial" w:cs="Arial"/>
          <w:sz w:val="20"/>
          <w:szCs w:val="20"/>
        </w:rPr>
        <w:t>45.90</w:t>
      </w:r>
      <w:r w:rsidRPr="00E208A9">
        <w:rPr>
          <w:rFonts w:ascii="Arial" w:hAnsi="Arial" w:cs="Arial"/>
          <w:sz w:val="20"/>
          <w:szCs w:val="20"/>
        </w:rPr>
        <w:t>/bag when sold to DPC in channel 4</w:t>
      </w:r>
      <w:r w:rsidR="00A00678" w:rsidRPr="00E208A9">
        <w:rPr>
          <w:rFonts w:ascii="Arial" w:hAnsi="Arial" w:cs="Arial"/>
          <w:sz w:val="20"/>
          <w:szCs w:val="20"/>
        </w:rPr>
        <w:t xml:space="preserve"> and they received </w:t>
      </w:r>
      <w:ins w:id="166" w:author="Welay Tesfay" w:date="2025-02-27T18:53:00Z">
        <w:r w:rsidR="00AA2C1C">
          <w:rPr>
            <w:rFonts w:ascii="Arial" w:hAnsi="Arial" w:cs="Arial"/>
            <w:sz w:val="20"/>
            <w:szCs w:val="20"/>
          </w:rPr>
          <w:t xml:space="preserve">the </w:t>
        </w:r>
      </w:ins>
      <w:r w:rsidR="00A00678" w:rsidRPr="00E208A9">
        <w:rPr>
          <w:rFonts w:ascii="Arial" w:hAnsi="Arial" w:cs="Arial"/>
          <w:sz w:val="20"/>
          <w:szCs w:val="20"/>
        </w:rPr>
        <w:t xml:space="preserve">net price of Rs.1304.10 per bag which is substantially lower than </w:t>
      </w:r>
      <w:ins w:id="167" w:author="Welay Tesfay" w:date="2025-02-27T18:53:00Z">
        <w:r w:rsidR="00AA2C1C" w:rsidRPr="00E208A9">
          <w:rPr>
            <w:rFonts w:ascii="Arial" w:hAnsi="Arial" w:cs="Arial"/>
            <w:sz w:val="20"/>
            <w:szCs w:val="20"/>
          </w:rPr>
          <w:t>channels</w:t>
        </w:r>
      </w:ins>
      <w:del w:id="168" w:author="Welay Tesfay" w:date="2025-02-27T18:53:00Z">
        <w:r w:rsidR="00A00678" w:rsidRPr="00E208A9" w:rsidDel="00AA2C1C">
          <w:rPr>
            <w:rFonts w:ascii="Arial" w:hAnsi="Arial" w:cs="Arial"/>
            <w:sz w:val="20"/>
            <w:szCs w:val="20"/>
          </w:rPr>
          <w:delText>channel</w:delText>
        </w:r>
      </w:del>
      <w:r w:rsidR="00A00678" w:rsidRPr="00E208A9">
        <w:rPr>
          <w:rFonts w:ascii="Arial" w:hAnsi="Arial" w:cs="Arial"/>
          <w:sz w:val="20"/>
          <w:szCs w:val="20"/>
        </w:rPr>
        <w:t xml:space="preserve"> 1 and 2. </w:t>
      </w:r>
      <w:r w:rsidR="005B0961" w:rsidRPr="00E208A9">
        <w:rPr>
          <w:rFonts w:ascii="Arial" w:hAnsi="Arial" w:cs="Arial"/>
          <w:sz w:val="20"/>
          <w:szCs w:val="20"/>
        </w:rPr>
        <w:t>P</w:t>
      </w:r>
      <w:r w:rsidR="00A00678" w:rsidRPr="00E208A9">
        <w:rPr>
          <w:rFonts w:ascii="Arial" w:hAnsi="Arial" w:cs="Arial"/>
          <w:sz w:val="20"/>
          <w:szCs w:val="20"/>
        </w:rPr>
        <w:t xml:space="preserve">rice spread and marketing efficiency were not calculated as tracing this channel </w:t>
      </w:r>
      <w:r w:rsidR="00310636" w:rsidRPr="00E208A9">
        <w:rPr>
          <w:rFonts w:ascii="Arial" w:hAnsi="Arial" w:cs="Arial"/>
          <w:sz w:val="20"/>
          <w:szCs w:val="20"/>
        </w:rPr>
        <w:t>up to</w:t>
      </w:r>
      <w:r w:rsidR="00A00678" w:rsidRPr="00E208A9">
        <w:rPr>
          <w:rFonts w:ascii="Arial" w:hAnsi="Arial" w:cs="Arial"/>
          <w:sz w:val="20"/>
          <w:szCs w:val="20"/>
        </w:rPr>
        <w:t xml:space="preserve"> </w:t>
      </w:r>
      <w:ins w:id="169" w:author="Welay Tesfay" w:date="2025-02-27T18:53:00Z">
        <w:r w:rsidR="00AA2C1C">
          <w:rPr>
            <w:rFonts w:ascii="Arial" w:hAnsi="Arial" w:cs="Arial"/>
            <w:sz w:val="20"/>
            <w:szCs w:val="20"/>
          </w:rPr>
          <w:t xml:space="preserve">the </w:t>
        </w:r>
      </w:ins>
      <w:r w:rsidR="00A00678" w:rsidRPr="00E208A9">
        <w:rPr>
          <w:rFonts w:ascii="Arial" w:hAnsi="Arial" w:cs="Arial"/>
          <w:sz w:val="20"/>
          <w:szCs w:val="20"/>
        </w:rPr>
        <w:t xml:space="preserve">consumer level was </w:t>
      </w:r>
      <w:r w:rsidR="005B0961" w:rsidRPr="00E208A9">
        <w:rPr>
          <w:rFonts w:ascii="Arial" w:hAnsi="Arial" w:cs="Arial"/>
          <w:sz w:val="20"/>
          <w:szCs w:val="20"/>
        </w:rPr>
        <w:t xml:space="preserve">difficult due to institutional constraints. </w:t>
      </w:r>
    </w:p>
    <w:p w14:paraId="2223FF2B" w14:textId="3B9B0682" w:rsidR="00AE7171" w:rsidRPr="00E208A9" w:rsidRDefault="00256F73" w:rsidP="00BF4EF2">
      <w:pPr>
        <w:spacing w:line="276" w:lineRule="auto"/>
        <w:jc w:val="both"/>
        <w:rPr>
          <w:rFonts w:ascii="Arial" w:hAnsi="Arial" w:cs="Arial"/>
          <w:sz w:val="20"/>
          <w:szCs w:val="20"/>
        </w:rPr>
      </w:pPr>
      <w:r w:rsidRPr="00E208A9">
        <w:rPr>
          <w:rFonts w:ascii="Arial" w:hAnsi="Arial" w:cs="Arial"/>
          <w:sz w:val="20"/>
          <w:szCs w:val="20"/>
        </w:rPr>
        <w:t xml:space="preserve">Farmers’ share is the highest in all the channels when compared </w:t>
      </w:r>
      <w:ins w:id="170" w:author="Welay Tesfay" w:date="2025-02-27T18:53:00Z">
        <w:r w:rsidR="00AA2C1C" w:rsidRPr="00E208A9">
          <w:rPr>
            <w:rFonts w:ascii="Arial" w:hAnsi="Arial" w:cs="Arial"/>
            <w:sz w:val="20"/>
            <w:szCs w:val="20"/>
          </w:rPr>
          <w:t>to</w:t>
        </w:r>
      </w:ins>
      <w:del w:id="171" w:author="Welay Tesfay" w:date="2025-02-27T18:53:00Z">
        <w:r w:rsidRPr="00E208A9" w:rsidDel="00AA2C1C">
          <w:rPr>
            <w:rFonts w:ascii="Arial" w:hAnsi="Arial" w:cs="Arial"/>
            <w:sz w:val="20"/>
            <w:szCs w:val="20"/>
          </w:rPr>
          <w:delText>against</w:delText>
        </w:r>
      </w:del>
      <w:r w:rsidRPr="00E208A9">
        <w:rPr>
          <w:rFonts w:ascii="Arial" w:hAnsi="Arial" w:cs="Arial"/>
          <w:sz w:val="20"/>
          <w:szCs w:val="20"/>
        </w:rPr>
        <w:t xml:space="preserve"> other intermediaries. The percentage of farmers’ share in </w:t>
      </w:r>
      <w:ins w:id="172" w:author="Welay Tesfay" w:date="2025-02-27T18:53:00Z">
        <w:r w:rsidR="00AA2C1C">
          <w:rPr>
            <w:rFonts w:ascii="Arial" w:hAnsi="Arial" w:cs="Arial"/>
            <w:sz w:val="20"/>
            <w:szCs w:val="20"/>
          </w:rPr>
          <w:t xml:space="preserve">the </w:t>
        </w:r>
      </w:ins>
      <w:r w:rsidRPr="00E208A9">
        <w:rPr>
          <w:rFonts w:ascii="Arial" w:hAnsi="Arial" w:cs="Arial"/>
          <w:sz w:val="20"/>
          <w:szCs w:val="20"/>
        </w:rPr>
        <w:t xml:space="preserve">consumer rupee is highest in channel 1 followed by channel </w:t>
      </w:r>
      <w:r w:rsidR="00ED067A" w:rsidRPr="00E208A9">
        <w:rPr>
          <w:rFonts w:ascii="Arial" w:hAnsi="Arial" w:cs="Arial"/>
          <w:sz w:val="20"/>
          <w:szCs w:val="20"/>
        </w:rPr>
        <w:t>2</w:t>
      </w:r>
      <w:r w:rsidRPr="00E208A9">
        <w:rPr>
          <w:rFonts w:ascii="Arial" w:hAnsi="Arial" w:cs="Arial"/>
          <w:sz w:val="20"/>
          <w:szCs w:val="20"/>
        </w:rPr>
        <w:t>.</w:t>
      </w:r>
    </w:p>
    <w:p w14:paraId="15981608" w14:textId="77777777" w:rsidR="00BF4EF2" w:rsidRDefault="00BF4EF2" w:rsidP="00AE7171">
      <w:pPr>
        <w:spacing w:after="0"/>
        <w:ind w:firstLine="720"/>
        <w:jc w:val="center"/>
        <w:rPr>
          <w:rFonts w:ascii="Arial" w:hAnsi="Arial" w:cs="Arial"/>
          <w:b/>
          <w:bCs/>
          <w:sz w:val="20"/>
          <w:szCs w:val="20"/>
        </w:rPr>
      </w:pPr>
    </w:p>
    <w:p w14:paraId="27FE7DBD" w14:textId="77777777" w:rsidR="00BF4EF2" w:rsidRDefault="00BF4EF2" w:rsidP="00AE7171">
      <w:pPr>
        <w:spacing w:after="0"/>
        <w:ind w:firstLine="720"/>
        <w:jc w:val="center"/>
        <w:rPr>
          <w:rFonts w:ascii="Arial" w:hAnsi="Arial" w:cs="Arial"/>
          <w:b/>
          <w:bCs/>
          <w:sz w:val="20"/>
          <w:szCs w:val="20"/>
        </w:rPr>
      </w:pPr>
    </w:p>
    <w:p w14:paraId="1E7A466C" w14:textId="77777777" w:rsidR="00BF4EF2" w:rsidRDefault="00BF4EF2" w:rsidP="00AE7171">
      <w:pPr>
        <w:spacing w:after="0"/>
        <w:ind w:firstLine="720"/>
        <w:jc w:val="center"/>
        <w:rPr>
          <w:rFonts w:ascii="Arial" w:hAnsi="Arial" w:cs="Arial"/>
          <w:b/>
          <w:bCs/>
          <w:sz w:val="20"/>
          <w:szCs w:val="20"/>
        </w:rPr>
      </w:pPr>
    </w:p>
    <w:p w14:paraId="75279FC5" w14:textId="692A7FEB" w:rsidR="00EC5E26" w:rsidRPr="00E208A9" w:rsidRDefault="00AE7171" w:rsidP="00AE7171">
      <w:pPr>
        <w:spacing w:after="0"/>
        <w:ind w:firstLine="720"/>
        <w:jc w:val="center"/>
        <w:rPr>
          <w:rFonts w:ascii="Arial" w:hAnsi="Arial" w:cs="Arial"/>
          <w:b/>
          <w:bCs/>
          <w:sz w:val="20"/>
          <w:szCs w:val="20"/>
        </w:rPr>
      </w:pPr>
      <w:r w:rsidRPr="00E208A9">
        <w:rPr>
          <w:rFonts w:ascii="Arial" w:hAnsi="Arial" w:cs="Arial"/>
          <w:b/>
          <w:bCs/>
          <w:sz w:val="20"/>
          <w:szCs w:val="20"/>
        </w:rPr>
        <w:t xml:space="preserve">Table </w:t>
      </w:r>
      <w:r w:rsidR="00310636" w:rsidRPr="00E208A9">
        <w:rPr>
          <w:rFonts w:ascii="Arial" w:hAnsi="Arial" w:cs="Arial"/>
          <w:b/>
          <w:bCs/>
          <w:sz w:val="20"/>
          <w:szCs w:val="20"/>
        </w:rPr>
        <w:t>3:</w:t>
      </w:r>
      <w:r w:rsidRPr="00E208A9">
        <w:rPr>
          <w:rFonts w:ascii="Arial" w:hAnsi="Arial" w:cs="Arial"/>
          <w:b/>
          <w:bCs/>
          <w:sz w:val="20"/>
          <w:szCs w:val="20"/>
        </w:rPr>
        <w:t xml:space="preserve"> Marketing margin and Price spread of Paddy</w:t>
      </w:r>
    </w:p>
    <w:p w14:paraId="7C78DCE6" w14:textId="1E4AE07E" w:rsidR="00EC5E26" w:rsidRPr="00E208A9" w:rsidRDefault="00310636" w:rsidP="00EC5E26">
      <w:pPr>
        <w:ind w:left="-426"/>
        <w:jc w:val="right"/>
        <w:rPr>
          <w:rFonts w:ascii="Arial" w:hAnsi="Arial" w:cs="Arial"/>
          <w:sz w:val="20"/>
          <w:szCs w:val="20"/>
        </w:rPr>
      </w:pPr>
      <w:r w:rsidRPr="00E208A9">
        <w:rPr>
          <w:rFonts w:ascii="Arial" w:hAnsi="Arial" w:cs="Arial"/>
          <w:sz w:val="20"/>
          <w:szCs w:val="20"/>
        </w:rPr>
        <w:t>Rs. /Bag</w:t>
      </w:r>
    </w:p>
    <w:tbl>
      <w:tblPr>
        <w:tblStyle w:val="ListTable1Light-Accent3"/>
        <w:tblW w:w="11188" w:type="dxa"/>
        <w:tblInd w:w="-851" w:type="dxa"/>
        <w:tblLook w:val="04A0" w:firstRow="1" w:lastRow="0" w:firstColumn="1" w:lastColumn="0" w:noHBand="0" w:noVBand="1"/>
      </w:tblPr>
      <w:tblGrid>
        <w:gridCol w:w="2310"/>
        <w:gridCol w:w="1336"/>
        <w:gridCol w:w="1161"/>
        <w:gridCol w:w="1281"/>
        <w:gridCol w:w="1274"/>
        <w:gridCol w:w="1394"/>
        <w:gridCol w:w="1096"/>
        <w:gridCol w:w="1336"/>
      </w:tblGrid>
      <w:tr w:rsidR="00EC5E26" w:rsidRPr="00E208A9" w14:paraId="62701A11" w14:textId="77777777" w:rsidTr="002B2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0C294001" w14:textId="77777777" w:rsidR="00EC5E26" w:rsidRPr="00E208A9" w:rsidRDefault="00EC5E26" w:rsidP="00A50CC0">
            <w:pPr>
              <w:spacing w:line="360" w:lineRule="auto"/>
              <w:rPr>
                <w:rFonts w:ascii="Arial" w:hAnsi="Arial" w:cs="Arial"/>
                <w:sz w:val="20"/>
                <w:szCs w:val="20"/>
              </w:rPr>
            </w:pPr>
            <w:r w:rsidRPr="00E208A9">
              <w:rPr>
                <w:rFonts w:ascii="Arial" w:hAnsi="Arial" w:cs="Arial"/>
                <w:sz w:val="20"/>
                <w:szCs w:val="20"/>
              </w:rPr>
              <w:t>Particulars</w:t>
            </w:r>
          </w:p>
        </w:tc>
        <w:tc>
          <w:tcPr>
            <w:tcW w:w="2497" w:type="dxa"/>
            <w:gridSpan w:val="2"/>
          </w:tcPr>
          <w:p w14:paraId="25892E85" w14:textId="77777777" w:rsidR="00EC5E26" w:rsidRPr="00E208A9" w:rsidRDefault="00EC5E26" w:rsidP="00A50CC0">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Channel 1</w:t>
            </w:r>
          </w:p>
        </w:tc>
        <w:tc>
          <w:tcPr>
            <w:tcW w:w="2555" w:type="dxa"/>
            <w:gridSpan w:val="2"/>
          </w:tcPr>
          <w:p w14:paraId="1ACA7B16" w14:textId="77777777" w:rsidR="00EC5E26" w:rsidRPr="00E208A9" w:rsidRDefault="00EC5E26" w:rsidP="00A50CC0">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Channel 2</w:t>
            </w:r>
          </w:p>
        </w:tc>
        <w:tc>
          <w:tcPr>
            <w:tcW w:w="2490" w:type="dxa"/>
            <w:gridSpan w:val="2"/>
          </w:tcPr>
          <w:p w14:paraId="64E0BB81" w14:textId="77777777" w:rsidR="00EC5E26" w:rsidRPr="00E208A9" w:rsidRDefault="00EC5E26" w:rsidP="00A50CC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Channel 3</w:t>
            </w:r>
          </w:p>
        </w:tc>
        <w:tc>
          <w:tcPr>
            <w:tcW w:w="1336" w:type="dxa"/>
          </w:tcPr>
          <w:p w14:paraId="1C862CC4" w14:textId="77777777" w:rsidR="00EC5E26" w:rsidRPr="00E208A9" w:rsidRDefault="00EC5E26" w:rsidP="00A50CC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sz w:val="20"/>
                <w:szCs w:val="20"/>
              </w:rPr>
              <w:t>Channel 4</w:t>
            </w:r>
          </w:p>
        </w:tc>
      </w:tr>
      <w:tr w:rsidR="00EC5E26" w:rsidRPr="00E208A9" w14:paraId="0D45E809"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01A4E73B" w14:textId="77777777" w:rsidR="00EC5E26" w:rsidRPr="00E208A9" w:rsidRDefault="00EC5E26" w:rsidP="00A50CC0">
            <w:pPr>
              <w:spacing w:line="360" w:lineRule="auto"/>
              <w:rPr>
                <w:rFonts w:ascii="Arial" w:hAnsi="Arial" w:cs="Arial"/>
                <w:sz w:val="20"/>
                <w:szCs w:val="20"/>
              </w:rPr>
            </w:pPr>
            <w:r w:rsidRPr="00E208A9">
              <w:rPr>
                <w:rFonts w:ascii="Arial" w:hAnsi="Arial" w:cs="Arial"/>
                <w:sz w:val="20"/>
                <w:szCs w:val="20"/>
              </w:rPr>
              <w:t>FARMER*</w:t>
            </w:r>
          </w:p>
        </w:tc>
        <w:tc>
          <w:tcPr>
            <w:tcW w:w="1336" w:type="dxa"/>
          </w:tcPr>
          <w:p w14:paraId="2E4768E0" w14:textId="77777777" w:rsidR="00EC5E26" w:rsidRPr="00E208A9" w:rsidRDefault="00EC5E26" w:rsidP="00A50CC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Value</w:t>
            </w:r>
          </w:p>
        </w:tc>
        <w:tc>
          <w:tcPr>
            <w:tcW w:w="1161" w:type="dxa"/>
          </w:tcPr>
          <w:p w14:paraId="048F13D3" w14:textId="77777777" w:rsidR="00EC5E26" w:rsidRPr="00E208A9" w:rsidRDefault="00EC5E26" w:rsidP="00A50CC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Share</w:t>
            </w:r>
          </w:p>
        </w:tc>
        <w:tc>
          <w:tcPr>
            <w:tcW w:w="1281" w:type="dxa"/>
          </w:tcPr>
          <w:p w14:paraId="7FF83856" w14:textId="77777777" w:rsidR="00EC5E26" w:rsidRPr="00E208A9" w:rsidRDefault="00EC5E26" w:rsidP="00A50CC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Value</w:t>
            </w:r>
          </w:p>
        </w:tc>
        <w:tc>
          <w:tcPr>
            <w:tcW w:w="1274" w:type="dxa"/>
          </w:tcPr>
          <w:p w14:paraId="70964A04" w14:textId="77777777" w:rsidR="00EC5E26" w:rsidRPr="00E208A9" w:rsidRDefault="00EC5E26" w:rsidP="00A50CC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Share</w:t>
            </w:r>
          </w:p>
        </w:tc>
        <w:tc>
          <w:tcPr>
            <w:tcW w:w="1394" w:type="dxa"/>
          </w:tcPr>
          <w:p w14:paraId="50A26CF8" w14:textId="77777777" w:rsidR="00EC5E26" w:rsidRPr="00E208A9" w:rsidRDefault="00EC5E26" w:rsidP="00A50CC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Value</w:t>
            </w:r>
          </w:p>
        </w:tc>
        <w:tc>
          <w:tcPr>
            <w:tcW w:w="1096" w:type="dxa"/>
          </w:tcPr>
          <w:p w14:paraId="023B4721" w14:textId="77777777" w:rsidR="00EC5E26" w:rsidRPr="00E208A9" w:rsidRDefault="00EC5E26" w:rsidP="00A50CC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Share</w:t>
            </w:r>
          </w:p>
        </w:tc>
        <w:tc>
          <w:tcPr>
            <w:tcW w:w="1336" w:type="dxa"/>
          </w:tcPr>
          <w:p w14:paraId="37247915" w14:textId="1AA6E7FF" w:rsidR="00EC5E26" w:rsidRPr="00E208A9" w:rsidRDefault="00A05702" w:rsidP="00A50CC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 xml:space="preserve">    Value</w:t>
            </w:r>
          </w:p>
        </w:tc>
      </w:tr>
      <w:tr w:rsidR="00CC0C85" w:rsidRPr="00E208A9" w14:paraId="3C79D028"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4DE35DBC" w14:textId="77777777" w:rsidR="00CC0C85" w:rsidRPr="00E208A9" w:rsidRDefault="00CC0C85" w:rsidP="00CC0C85">
            <w:pPr>
              <w:tabs>
                <w:tab w:val="left" w:pos="597"/>
              </w:tabs>
              <w:spacing w:line="360" w:lineRule="auto"/>
              <w:rPr>
                <w:rFonts w:ascii="Arial" w:hAnsi="Arial" w:cs="Arial"/>
                <w:b w:val="0"/>
                <w:bCs w:val="0"/>
                <w:sz w:val="20"/>
                <w:szCs w:val="20"/>
              </w:rPr>
            </w:pPr>
            <w:r w:rsidRPr="00E208A9">
              <w:rPr>
                <w:rFonts w:ascii="Arial" w:hAnsi="Arial" w:cs="Arial"/>
                <w:b w:val="0"/>
                <w:bCs w:val="0"/>
                <w:sz w:val="20"/>
                <w:szCs w:val="20"/>
              </w:rPr>
              <w:lastRenderedPageBreak/>
              <w:t xml:space="preserve">Gross price received </w:t>
            </w:r>
          </w:p>
        </w:tc>
        <w:tc>
          <w:tcPr>
            <w:tcW w:w="1336" w:type="dxa"/>
            <w:vAlign w:val="center"/>
          </w:tcPr>
          <w:p w14:paraId="268FE58B" w14:textId="52967725"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1417.00</w:t>
            </w:r>
          </w:p>
        </w:tc>
        <w:tc>
          <w:tcPr>
            <w:tcW w:w="1161" w:type="dxa"/>
            <w:vAlign w:val="center"/>
          </w:tcPr>
          <w:p w14:paraId="7965BCB7" w14:textId="66CAAD66"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71.76</w:t>
            </w:r>
          </w:p>
        </w:tc>
        <w:tc>
          <w:tcPr>
            <w:tcW w:w="1281" w:type="dxa"/>
            <w:vAlign w:val="center"/>
          </w:tcPr>
          <w:p w14:paraId="4F05B3A9" w14:textId="0DC0F5AC"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1371.00</w:t>
            </w:r>
          </w:p>
        </w:tc>
        <w:tc>
          <w:tcPr>
            <w:tcW w:w="1274" w:type="dxa"/>
            <w:vAlign w:val="center"/>
          </w:tcPr>
          <w:p w14:paraId="28CA4BEA" w14:textId="3DCA5B47"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69.54</w:t>
            </w:r>
          </w:p>
        </w:tc>
        <w:tc>
          <w:tcPr>
            <w:tcW w:w="1394" w:type="dxa"/>
            <w:vAlign w:val="center"/>
          </w:tcPr>
          <w:p w14:paraId="73CF0A99" w14:textId="1045D841"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1360.00</w:t>
            </w:r>
          </w:p>
        </w:tc>
        <w:tc>
          <w:tcPr>
            <w:tcW w:w="1096" w:type="dxa"/>
            <w:vAlign w:val="center"/>
          </w:tcPr>
          <w:p w14:paraId="68D6916E" w14:textId="47431DE8"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68.81</w:t>
            </w:r>
          </w:p>
        </w:tc>
        <w:tc>
          <w:tcPr>
            <w:tcW w:w="1336" w:type="dxa"/>
            <w:vAlign w:val="center"/>
          </w:tcPr>
          <w:p w14:paraId="0A9620ED" w14:textId="14AE6B22"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1350.00</w:t>
            </w:r>
          </w:p>
        </w:tc>
      </w:tr>
      <w:tr w:rsidR="00CC0C85" w:rsidRPr="00E208A9" w14:paraId="5B615BD1"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83360E1"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Marketing cost</w:t>
            </w:r>
          </w:p>
        </w:tc>
        <w:tc>
          <w:tcPr>
            <w:tcW w:w="1336" w:type="dxa"/>
            <w:vAlign w:val="bottom"/>
          </w:tcPr>
          <w:p w14:paraId="5618631D" w14:textId="6FCCA99C"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50.45</w:t>
            </w:r>
          </w:p>
        </w:tc>
        <w:tc>
          <w:tcPr>
            <w:tcW w:w="1161" w:type="dxa"/>
            <w:vAlign w:val="center"/>
          </w:tcPr>
          <w:p w14:paraId="009F4567" w14:textId="5474528D"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2.56</w:t>
            </w:r>
          </w:p>
        </w:tc>
        <w:tc>
          <w:tcPr>
            <w:tcW w:w="1281" w:type="dxa"/>
            <w:vAlign w:val="bottom"/>
          </w:tcPr>
          <w:p w14:paraId="7936292D" w14:textId="5F6DE9A6"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48.93</w:t>
            </w:r>
          </w:p>
        </w:tc>
        <w:tc>
          <w:tcPr>
            <w:tcW w:w="1274" w:type="dxa"/>
            <w:vAlign w:val="center"/>
          </w:tcPr>
          <w:p w14:paraId="2DD69C5C" w14:textId="7A71C316"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2.48</w:t>
            </w:r>
          </w:p>
        </w:tc>
        <w:tc>
          <w:tcPr>
            <w:tcW w:w="1394" w:type="dxa"/>
            <w:vAlign w:val="center"/>
          </w:tcPr>
          <w:p w14:paraId="1D3941ED" w14:textId="2E7CB27D"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72.96</w:t>
            </w:r>
          </w:p>
        </w:tc>
        <w:tc>
          <w:tcPr>
            <w:tcW w:w="1096" w:type="dxa"/>
            <w:vAlign w:val="center"/>
          </w:tcPr>
          <w:p w14:paraId="38A2E608" w14:textId="0183DCFF"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3.69</w:t>
            </w:r>
          </w:p>
        </w:tc>
        <w:tc>
          <w:tcPr>
            <w:tcW w:w="1336" w:type="dxa"/>
            <w:vAlign w:val="bottom"/>
          </w:tcPr>
          <w:p w14:paraId="5C5F9EF1" w14:textId="3A5EC2E1"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45.90</w:t>
            </w:r>
          </w:p>
        </w:tc>
      </w:tr>
      <w:tr w:rsidR="00CC0C85" w:rsidRPr="00E208A9" w14:paraId="7D6088AB"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410C39B7"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Net price received</w:t>
            </w:r>
          </w:p>
        </w:tc>
        <w:tc>
          <w:tcPr>
            <w:tcW w:w="1336" w:type="dxa"/>
            <w:vAlign w:val="center"/>
          </w:tcPr>
          <w:p w14:paraId="0D0F04B0" w14:textId="0B17FD65"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1366.55</w:t>
            </w:r>
          </w:p>
        </w:tc>
        <w:tc>
          <w:tcPr>
            <w:tcW w:w="1161" w:type="dxa"/>
            <w:vAlign w:val="center"/>
          </w:tcPr>
          <w:p w14:paraId="14339A4C" w14:textId="46C32D13"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69.21</w:t>
            </w:r>
          </w:p>
        </w:tc>
        <w:tc>
          <w:tcPr>
            <w:tcW w:w="1281" w:type="dxa"/>
            <w:vAlign w:val="center"/>
          </w:tcPr>
          <w:p w14:paraId="1AB31E98" w14:textId="7EFCA6FA"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1322.07</w:t>
            </w:r>
          </w:p>
        </w:tc>
        <w:tc>
          <w:tcPr>
            <w:tcW w:w="1274" w:type="dxa"/>
            <w:vAlign w:val="center"/>
          </w:tcPr>
          <w:p w14:paraId="64A95D8C" w14:textId="0D6F7AB9"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67.06</w:t>
            </w:r>
          </w:p>
        </w:tc>
        <w:tc>
          <w:tcPr>
            <w:tcW w:w="1394" w:type="dxa"/>
            <w:vAlign w:val="center"/>
          </w:tcPr>
          <w:p w14:paraId="5076A3C4" w14:textId="3A372896"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1287.04</w:t>
            </w:r>
          </w:p>
        </w:tc>
        <w:tc>
          <w:tcPr>
            <w:tcW w:w="1096" w:type="dxa"/>
            <w:vAlign w:val="center"/>
          </w:tcPr>
          <w:p w14:paraId="72758339" w14:textId="788E7975"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65.12</w:t>
            </w:r>
          </w:p>
        </w:tc>
        <w:tc>
          <w:tcPr>
            <w:tcW w:w="1336" w:type="dxa"/>
            <w:vAlign w:val="center"/>
          </w:tcPr>
          <w:p w14:paraId="21380690" w14:textId="2A8C069D"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1304.10</w:t>
            </w:r>
          </w:p>
        </w:tc>
      </w:tr>
      <w:tr w:rsidR="00CC0C85" w:rsidRPr="00E208A9" w14:paraId="7828D8D9"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7B67F776"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PADDY WHOLESALER*</w:t>
            </w:r>
          </w:p>
        </w:tc>
        <w:tc>
          <w:tcPr>
            <w:tcW w:w="1336" w:type="dxa"/>
            <w:vAlign w:val="center"/>
          </w:tcPr>
          <w:p w14:paraId="5E8D6712" w14:textId="1EC7C746"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161" w:type="dxa"/>
            <w:vAlign w:val="center"/>
          </w:tcPr>
          <w:p w14:paraId="71B80B75" w14:textId="0A228FAD"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281" w:type="dxa"/>
            <w:vAlign w:val="center"/>
          </w:tcPr>
          <w:p w14:paraId="3C9C7340" w14:textId="5C0FBA69"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274" w:type="dxa"/>
            <w:vAlign w:val="center"/>
          </w:tcPr>
          <w:p w14:paraId="58FE3FE1" w14:textId="60D31862"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94" w:type="dxa"/>
            <w:vAlign w:val="center"/>
          </w:tcPr>
          <w:p w14:paraId="2CE58E94" w14:textId="19B2F0BF"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096" w:type="dxa"/>
            <w:vAlign w:val="center"/>
          </w:tcPr>
          <w:p w14:paraId="7D9B968F" w14:textId="77C29F26"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36" w:type="dxa"/>
            <w:vAlign w:val="center"/>
          </w:tcPr>
          <w:p w14:paraId="54EBE123" w14:textId="63414564"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4E5B69C7"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5213F491"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paid</w:t>
            </w:r>
          </w:p>
        </w:tc>
        <w:tc>
          <w:tcPr>
            <w:tcW w:w="1336" w:type="dxa"/>
            <w:vAlign w:val="center"/>
          </w:tcPr>
          <w:p w14:paraId="629A42B4" w14:textId="33687D26"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1417.00</w:t>
            </w:r>
          </w:p>
        </w:tc>
        <w:tc>
          <w:tcPr>
            <w:tcW w:w="1161" w:type="dxa"/>
            <w:vAlign w:val="center"/>
          </w:tcPr>
          <w:p w14:paraId="52FDE009" w14:textId="76CE647D"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71.76</w:t>
            </w:r>
          </w:p>
        </w:tc>
        <w:tc>
          <w:tcPr>
            <w:tcW w:w="1281" w:type="dxa"/>
            <w:vAlign w:val="center"/>
          </w:tcPr>
          <w:p w14:paraId="7088A1A4" w14:textId="6DDDDC55"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1371.00</w:t>
            </w:r>
          </w:p>
        </w:tc>
        <w:tc>
          <w:tcPr>
            <w:tcW w:w="1274" w:type="dxa"/>
            <w:vAlign w:val="center"/>
          </w:tcPr>
          <w:p w14:paraId="44AE11C1" w14:textId="779F81C0"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69.54</w:t>
            </w:r>
          </w:p>
        </w:tc>
        <w:tc>
          <w:tcPr>
            <w:tcW w:w="1394" w:type="dxa"/>
            <w:vAlign w:val="center"/>
          </w:tcPr>
          <w:p w14:paraId="64EBF8A5" w14:textId="0C313093"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1360.00</w:t>
            </w:r>
          </w:p>
        </w:tc>
        <w:tc>
          <w:tcPr>
            <w:tcW w:w="1096" w:type="dxa"/>
            <w:vAlign w:val="center"/>
          </w:tcPr>
          <w:p w14:paraId="4BAEC27C" w14:textId="52BBAB2C"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68.81</w:t>
            </w:r>
          </w:p>
        </w:tc>
        <w:tc>
          <w:tcPr>
            <w:tcW w:w="1336" w:type="dxa"/>
            <w:vAlign w:val="center"/>
          </w:tcPr>
          <w:p w14:paraId="0A67E225" w14:textId="71BB6FDD"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070BFE65"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3F5C3F2"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Marketing cost</w:t>
            </w:r>
          </w:p>
        </w:tc>
        <w:tc>
          <w:tcPr>
            <w:tcW w:w="1336" w:type="dxa"/>
            <w:vAlign w:val="center"/>
          </w:tcPr>
          <w:p w14:paraId="266AEDC9" w14:textId="4F18D543"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45.17</w:t>
            </w:r>
          </w:p>
        </w:tc>
        <w:tc>
          <w:tcPr>
            <w:tcW w:w="1161" w:type="dxa"/>
            <w:vAlign w:val="center"/>
          </w:tcPr>
          <w:p w14:paraId="6F310DCF" w14:textId="31DA7472"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2.29</w:t>
            </w:r>
          </w:p>
        </w:tc>
        <w:tc>
          <w:tcPr>
            <w:tcW w:w="1281" w:type="dxa"/>
            <w:vAlign w:val="center"/>
          </w:tcPr>
          <w:p w14:paraId="47EBBD94" w14:textId="5DAAE105"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40.89</w:t>
            </w:r>
          </w:p>
        </w:tc>
        <w:tc>
          <w:tcPr>
            <w:tcW w:w="1274" w:type="dxa"/>
            <w:vAlign w:val="center"/>
          </w:tcPr>
          <w:p w14:paraId="39D4A883" w14:textId="0587630B"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2.07</w:t>
            </w:r>
          </w:p>
        </w:tc>
        <w:tc>
          <w:tcPr>
            <w:tcW w:w="1394" w:type="dxa"/>
            <w:vAlign w:val="center"/>
          </w:tcPr>
          <w:p w14:paraId="2E5189F3" w14:textId="6D7ACAB9"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43.40</w:t>
            </w:r>
          </w:p>
        </w:tc>
        <w:tc>
          <w:tcPr>
            <w:tcW w:w="1096" w:type="dxa"/>
            <w:vAlign w:val="center"/>
          </w:tcPr>
          <w:p w14:paraId="0925F963" w14:textId="57303995"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2.20</w:t>
            </w:r>
          </w:p>
        </w:tc>
        <w:tc>
          <w:tcPr>
            <w:tcW w:w="1336" w:type="dxa"/>
            <w:vAlign w:val="center"/>
          </w:tcPr>
          <w:p w14:paraId="10DCF0BB" w14:textId="3A2E4ADD"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24AB4D20"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722B0E9A"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received</w:t>
            </w:r>
          </w:p>
        </w:tc>
        <w:tc>
          <w:tcPr>
            <w:tcW w:w="1336" w:type="dxa"/>
            <w:vAlign w:val="bottom"/>
          </w:tcPr>
          <w:p w14:paraId="78DC26B3" w14:textId="5BDCEE55"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1628</w:t>
            </w:r>
          </w:p>
        </w:tc>
        <w:tc>
          <w:tcPr>
            <w:tcW w:w="1161" w:type="dxa"/>
            <w:vAlign w:val="center"/>
          </w:tcPr>
          <w:p w14:paraId="30C58B80" w14:textId="12514D90"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82.45</w:t>
            </w:r>
          </w:p>
        </w:tc>
        <w:tc>
          <w:tcPr>
            <w:tcW w:w="1281" w:type="dxa"/>
            <w:vAlign w:val="bottom"/>
          </w:tcPr>
          <w:p w14:paraId="25858BB0" w14:textId="6BA8AB15"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lang w:val="en-IN"/>
              </w:rPr>
              <w:t>1624.68</w:t>
            </w:r>
          </w:p>
        </w:tc>
        <w:tc>
          <w:tcPr>
            <w:tcW w:w="1274" w:type="dxa"/>
            <w:vAlign w:val="center"/>
          </w:tcPr>
          <w:p w14:paraId="0F4C9EC8" w14:textId="7521D48F"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82.40</w:t>
            </w:r>
          </w:p>
        </w:tc>
        <w:tc>
          <w:tcPr>
            <w:tcW w:w="1394" w:type="dxa"/>
            <w:vAlign w:val="center"/>
          </w:tcPr>
          <w:p w14:paraId="097408D8" w14:textId="4756A1B8"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1620.65</w:t>
            </w:r>
          </w:p>
        </w:tc>
        <w:tc>
          <w:tcPr>
            <w:tcW w:w="1096" w:type="dxa"/>
            <w:vAlign w:val="center"/>
          </w:tcPr>
          <w:p w14:paraId="4384040F" w14:textId="11B3D9BF"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82.00</w:t>
            </w:r>
          </w:p>
        </w:tc>
        <w:tc>
          <w:tcPr>
            <w:tcW w:w="1336" w:type="dxa"/>
            <w:vAlign w:val="center"/>
          </w:tcPr>
          <w:p w14:paraId="3A9C9921" w14:textId="3219501A"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59243F17"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5ABA78B3"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 xml:space="preserve">Gross Marketing margin </w:t>
            </w:r>
          </w:p>
        </w:tc>
        <w:tc>
          <w:tcPr>
            <w:tcW w:w="1336" w:type="dxa"/>
            <w:vAlign w:val="center"/>
          </w:tcPr>
          <w:p w14:paraId="3EB54E15" w14:textId="1FCDB3D8"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211.00</w:t>
            </w:r>
          </w:p>
        </w:tc>
        <w:tc>
          <w:tcPr>
            <w:tcW w:w="1161" w:type="dxa"/>
            <w:vAlign w:val="center"/>
          </w:tcPr>
          <w:p w14:paraId="4C815A6A" w14:textId="10510FF9"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10.69</w:t>
            </w:r>
          </w:p>
        </w:tc>
        <w:tc>
          <w:tcPr>
            <w:tcW w:w="1281" w:type="dxa"/>
            <w:vAlign w:val="center"/>
          </w:tcPr>
          <w:p w14:paraId="197665BC" w14:textId="43C186C3"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253.68</w:t>
            </w:r>
          </w:p>
        </w:tc>
        <w:tc>
          <w:tcPr>
            <w:tcW w:w="1274" w:type="dxa"/>
            <w:vAlign w:val="center"/>
          </w:tcPr>
          <w:p w14:paraId="6E298CE0" w14:textId="42BF9E9E"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12.87</w:t>
            </w:r>
          </w:p>
        </w:tc>
        <w:tc>
          <w:tcPr>
            <w:tcW w:w="1394" w:type="dxa"/>
            <w:vAlign w:val="center"/>
          </w:tcPr>
          <w:p w14:paraId="4B0E5453" w14:textId="317C074D"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260.65</w:t>
            </w:r>
          </w:p>
        </w:tc>
        <w:tc>
          <w:tcPr>
            <w:tcW w:w="1096" w:type="dxa"/>
            <w:vAlign w:val="center"/>
          </w:tcPr>
          <w:p w14:paraId="7FC5E42B" w14:textId="345249BD"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13.19</w:t>
            </w:r>
          </w:p>
        </w:tc>
        <w:tc>
          <w:tcPr>
            <w:tcW w:w="1336" w:type="dxa"/>
            <w:vAlign w:val="center"/>
          </w:tcPr>
          <w:p w14:paraId="65CF34AA" w14:textId="302384F7"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5EFF31FF"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5E952D52"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Net marketing margin</w:t>
            </w:r>
          </w:p>
        </w:tc>
        <w:tc>
          <w:tcPr>
            <w:tcW w:w="1336" w:type="dxa"/>
            <w:vAlign w:val="center"/>
          </w:tcPr>
          <w:p w14:paraId="1BF88612" w14:textId="60C9BDB6"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165.83</w:t>
            </w:r>
          </w:p>
        </w:tc>
        <w:tc>
          <w:tcPr>
            <w:tcW w:w="1161" w:type="dxa"/>
            <w:vAlign w:val="center"/>
          </w:tcPr>
          <w:p w14:paraId="283C2DDE" w14:textId="6488B468"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8.40</w:t>
            </w:r>
          </w:p>
        </w:tc>
        <w:tc>
          <w:tcPr>
            <w:tcW w:w="1281" w:type="dxa"/>
            <w:vAlign w:val="center"/>
          </w:tcPr>
          <w:p w14:paraId="27B86282" w14:textId="5A848EE0"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212.79</w:t>
            </w:r>
          </w:p>
        </w:tc>
        <w:tc>
          <w:tcPr>
            <w:tcW w:w="1274" w:type="dxa"/>
            <w:vAlign w:val="center"/>
          </w:tcPr>
          <w:p w14:paraId="67A7EC4B" w14:textId="3EEE75F7"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10.79</w:t>
            </w:r>
          </w:p>
        </w:tc>
        <w:tc>
          <w:tcPr>
            <w:tcW w:w="1394" w:type="dxa"/>
            <w:vAlign w:val="center"/>
          </w:tcPr>
          <w:p w14:paraId="3020D5A2" w14:textId="5F45E261"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217.25</w:t>
            </w:r>
          </w:p>
        </w:tc>
        <w:tc>
          <w:tcPr>
            <w:tcW w:w="1096" w:type="dxa"/>
            <w:vAlign w:val="center"/>
          </w:tcPr>
          <w:p w14:paraId="76B08044" w14:textId="0BE851DA"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10.99</w:t>
            </w:r>
          </w:p>
        </w:tc>
        <w:tc>
          <w:tcPr>
            <w:tcW w:w="1336" w:type="dxa"/>
            <w:vAlign w:val="center"/>
          </w:tcPr>
          <w:p w14:paraId="6C35976D" w14:textId="591F5D32"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219A6339"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7F2DF826"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RICE MILL*</w:t>
            </w:r>
          </w:p>
        </w:tc>
        <w:tc>
          <w:tcPr>
            <w:tcW w:w="1336" w:type="dxa"/>
            <w:vAlign w:val="center"/>
          </w:tcPr>
          <w:p w14:paraId="2195B4F4" w14:textId="7AFDB2B4"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161" w:type="dxa"/>
            <w:vAlign w:val="center"/>
          </w:tcPr>
          <w:p w14:paraId="074BC4E5" w14:textId="138A4C59"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281" w:type="dxa"/>
            <w:vAlign w:val="center"/>
          </w:tcPr>
          <w:p w14:paraId="00CD26EA" w14:textId="779A3D01"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274" w:type="dxa"/>
            <w:vAlign w:val="center"/>
          </w:tcPr>
          <w:p w14:paraId="595A8871" w14:textId="2C7C81C0"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94" w:type="dxa"/>
            <w:vAlign w:val="center"/>
          </w:tcPr>
          <w:p w14:paraId="0131420E" w14:textId="00FE6BDA"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096" w:type="dxa"/>
            <w:vAlign w:val="center"/>
          </w:tcPr>
          <w:p w14:paraId="59BFBA59" w14:textId="29597585"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36" w:type="dxa"/>
            <w:vAlign w:val="center"/>
          </w:tcPr>
          <w:p w14:paraId="2B5CC911" w14:textId="2F444DBF"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74EFE42F"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3ADD5793"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paid</w:t>
            </w:r>
          </w:p>
        </w:tc>
        <w:tc>
          <w:tcPr>
            <w:tcW w:w="1336" w:type="dxa"/>
            <w:vAlign w:val="center"/>
          </w:tcPr>
          <w:p w14:paraId="58758262" w14:textId="1C8D78A5"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1628.00</w:t>
            </w:r>
          </w:p>
        </w:tc>
        <w:tc>
          <w:tcPr>
            <w:tcW w:w="1161" w:type="dxa"/>
            <w:vAlign w:val="center"/>
          </w:tcPr>
          <w:p w14:paraId="2F17DD98" w14:textId="69D0F414"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82.45</w:t>
            </w:r>
          </w:p>
        </w:tc>
        <w:tc>
          <w:tcPr>
            <w:tcW w:w="1281" w:type="dxa"/>
            <w:vAlign w:val="center"/>
          </w:tcPr>
          <w:p w14:paraId="419CCA97" w14:textId="2FAF414F"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1624.68</w:t>
            </w:r>
          </w:p>
        </w:tc>
        <w:tc>
          <w:tcPr>
            <w:tcW w:w="1274" w:type="dxa"/>
            <w:vAlign w:val="center"/>
          </w:tcPr>
          <w:p w14:paraId="3714C970" w14:textId="6E0A4D3C"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82.40</w:t>
            </w:r>
          </w:p>
        </w:tc>
        <w:tc>
          <w:tcPr>
            <w:tcW w:w="1394" w:type="dxa"/>
            <w:vAlign w:val="center"/>
          </w:tcPr>
          <w:p w14:paraId="3380AB93" w14:textId="1F18CE6D"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1620.65</w:t>
            </w:r>
          </w:p>
        </w:tc>
        <w:tc>
          <w:tcPr>
            <w:tcW w:w="1096" w:type="dxa"/>
            <w:vAlign w:val="center"/>
          </w:tcPr>
          <w:p w14:paraId="6A42F0BB" w14:textId="3022D1D8"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82.00</w:t>
            </w:r>
          </w:p>
        </w:tc>
        <w:tc>
          <w:tcPr>
            <w:tcW w:w="1336" w:type="dxa"/>
            <w:vAlign w:val="center"/>
          </w:tcPr>
          <w:p w14:paraId="251A16F8" w14:textId="38753D3F"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3DC662F7"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3211D2D7" w14:textId="0E8847BA"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Processing and Marketing cost</w:t>
            </w:r>
          </w:p>
        </w:tc>
        <w:tc>
          <w:tcPr>
            <w:tcW w:w="1336" w:type="dxa"/>
            <w:vAlign w:val="center"/>
          </w:tcPr>
          <w:p w14:paraId="70D24E01" w14:textId="246DAE1A"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82.61</w:t>
            </w:r>
          </w:p>
        </w:tc>
        <w:tc>
          <w:tcPr>
            <w:tcW w:w="1161" w:type="dxa"/>
            <w:vAlign w:val="center"/>
          </w:tcPr>
          <w:p w14:paraId="4F077CA4" w14:textId="4D2CDBF7"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4.18</w:t>
            </w:r>
          </w:p>
        </w:tc>
        <w:tc>
          <w:tcPr>
            <w:tcW w:w="1281" w:type="dxa"/>
            <w:vAlign w:val="center"/>
          </w:tcPr>
          <w:p w14:paraId="6D457837" w14:textId="7ECC8502"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89.15</w:t>
            </w:r>
          </w:p>
        </w:tc>
        <w:tc>
          <w:tcPr>
            <w:tcW w:w="1274" w:type="dxa"/>
            <w:vAlign w:val="center"/>
          </w:tcPr>
          <w:p w14:paraId="1D21D19D" w14:textId="2FADE9A9"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4.52</w:t>
            </w:r>
          </w:p>
        </w:tc>
        <w:tc>
          <w:tcPr>
            <w:tcW w:w="1394" w:type="dxa"/>
            <w:vAlign w:val="center"/>
          </w:tcPr>
          <w:p w14:paraId="357342C9" w14:textId="1CCA1848"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85.41</w:t>
            </w:r>
          </w:p>
        </w:tc>
        <w:tc>
          <w:tcPr>
            <w:tcW w:w="1096" w:type="dxa"/>
            <w:vAlign w:val="center"/>
          </w:tcPr>
          <w:p w14:paraId="21D5EF30" w14:textId="296ECDAF"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4.32</w:t>
            </w:r>
          </w:p>
        </w:tc>
        <w:tc>
          <w:tcPr>
            <w:tcW w:w="1336" w:type="dxa"/>
            <w:vAlign w:val="center"/>
          </w:tcPr>
          <w:p w14:paraId="2745D9EF" w14:textId="0A77EFA0"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625E73E4"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7ECF7FF5"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received**</w:t>
            </w:r>
          </w:p>
        </w:tc>
        <w:tc>
          <w:tcPr>
            <w:tcW w:w="1336" w:type="dxa"/>
            <w:vAlign w:val="center"/>
          </w:tcPr>
          <w:p w14:paraId="796CDF39" w14:textId="7D1BAD1D"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1789.58</w:t>
            </w:r>
          </w:p>
        </w:tc>
        <w:tc>
          <w:tcPr>
            <w:tcW w:w="1161" w:type="dxa"/>
            <w:vAlign w:val="center"/>
          </w:tcPr>
          <w:p w14:paraId="60BC8C69" w14:textId="413BE2EC"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90.63</w:t>
            </w:r>
          </w:p>
        </w:tc>
        <w:tc>
          <w:tcPr>
            <w:tcW w:w="1281" w:type="dxa"/>
            <w:vAlign w:val="center"/>
          </w:tcPr>
          <w:p w14:paraId="3C6377FA" w14:textId="307B5CE5"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1774.28</w:t>
            </w:r>
          </w:p>
        </w:tc>
        <w:tc>
          <w:tcPr>
            <w:tcW w:w="1274" w:type="dxa"/>
            <w:vAlign w:val="center"/>
          </w:tcPr>
          <w:p w14:paraId="4EFE97DF" w14:textId="3FADE9DE"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89.99</w:t>
            </w:r>
          </w:p>
        </w:tc>
        <w:tc>
          <w:tcPr>
            <w:tcW w:w="1394" w:type="dxa"/>
            <w:vAlign w:val="center"/>
          </w:tcPr>
          <w:p w14:paraId="18152EFD" w14:textId="0B030C81"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1781.84</w:t>
            </w:r>
          </w:p>
        </w:tc>
        <w:tc>
          <w:tcPr>
            <w:tcW w:w="1096" w:type="dxa"/>
            <w:vAlign w:val="center"/>
          </w:tcPr>
          <w:p w14:paraId="7FB865BD" w14:textId="13212D45"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90.16</w:t>
            </w:r>
          </w:p>
        </w:tc>
        <w:tc>
          <w:tcPr>
            <w:tcW w:w="1336" w:type="dxa"/>
            <w:vAlign w:val="center"/>
          </w:tcPr>
          <w:p w14:paraId="60240EF3" w14:textId="1D480715"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156F8946"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5C90D615" w14:textId="77777777" w:rsidR="00CC0C85" w:rsidRPr="00E208A9" w:rsidRDefault="00CC0C85" w:rsidP="00CC0C85">
            <w:pPr>
              <w:tabs>
                <w:tab w:val="left" w:pos="1966"/>
              </w:tabs>
              <w:spacing w:line="360" w:lineRule="auto"/>
              <w:rPr>
                <w:rFonts w:ascii="Arial" w:hAnsi="Arial" w:cs="Arial"/>
                <w:b w:val="0"/>
                <w:bCs w:val="0"/>
                <w:sz w:val="20"/>
                <w:szCs w:val="20"/>
              </w:rPr>
            </w:pPr>
            <w:r w:rsidRPr="00E208A9">
              <w:rPr>
                <w:rFonts w:ascii="Arial" w:hAnsi="Arial" w:cs="Arial"/>
                <w:b w:val="0"/>
                <w:bCs w:val="0"/>
                <w:sz w:val="20"/>
                <w:szCs w:val="20"/>
              </w:rPr>
              <w:t xml:space="preserve">Gross Marketing margin </w:t>
            </w:r>
          </w:p>
        </w:tc>
        <w:tc>
          <w:tcPr>
            <w:tcW w:w="1336" w:type="dxa"/>
            <w:vAlign w:val="center"/>
          </w:tcPr>
          <w:p w14:paraId="3B71BED1" w14:textId="2D81F454"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161.58</w:t>
            </w:r>
          </w:p>
        </w:tc>
        <w:tc>
          <w:tcPr>
            <w:tcW w:w="1161" w:type="dxa"/>
            <w:vAlign w:val="center"/>
          </w:tcPr>
          <w:p w14:paraId="15B233F1" w14:textId="6E6A63AA"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8.18</w:t>
            </w:r>
          </w:p>
        </w:tc>
        <w:tc>
          <w:tcPr>
            <w:tcW w:w="1281" w:type="dxa"/>
            <w:vAlign w:val="center"/>
          </w:tcPr>
          <w:p w14:paraId="707F5A1F" w14:textId="45C675E0"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149.60</w:t>
            </w:r>
          </w:p>
        </w:tc>
        <w:tc>
          <w:tcPr>
            <w:tcW w:w="1274" w:type="dxa"/>
            <w:vAlign w:val="center"/>
          </w:tcPr>
          <w:p w14:paraId="60B15298" w14:textId="7776FD9C"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7.59</w:t>
            </w:r>
          </w:p>
        </w:tc>
        <w:tc>
          <w:tcPr>
            <w:tcW w:w="1394" w:type="dxa"/>
            <w:vAlign w:val="center"/>
          </w:tcPr>
          <w:p w14:paraId="0DBA6A76" w14:textId="72BD8EA0"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161.19</w:t>
            </w:r>
          </w:p>
        </w:tc>
        <w:tc>
          <w:tcPr>
            <w:tcW w:w="1096" w:type="dxa"/>
            <w:vAlign w:val="center"/>
          </w:tcPr>
          <w:p w14:paraId="4392F128" w14:textId="6C6359E2"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8.16</w:t>
            </w:r>
          </w:p>
        </w:tc>
        <w:tc>
          <w:tcPr>
            <w:tcW w:w="1336" w:type="dxa"/>
            <w:vAlign w:val="center"/>
          </w:tcPr>
          <w:p w14:paraId="773A5F86" w14:textId="63C60593"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4FBC6DA1"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72F203FD"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Net marketing margin</w:t>
            </w:r>
          </w:p>
        </w:tc>
        <w:tc>
          <w:tcPr>
            <w:tcW w:w="1336" w:type="dxa"/>
            <w:vAlign w:val="center"/>
          </w:tcPr>
          <w:p w14:paraId="498FFEA4" w14:textId="6AC81E5C"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78.97</w:t>
            </w:r>
          </w:p>
        </w:tc>
        <w:tc>
          <w:tcPr>
            <w:tcW w:w="1161" w:type="dxa"/>
            <w:vAlign w:val="center"/>
          </w:tcPr>
          <w:p w14:paraId="3428ABA0" w14:textId="646BA556"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4.00</w:t>
            </w:r>
          </w:p>
        </w:tc>
        <w:tc>
          <w:tcPr>
            <w:tcW w:w="1281" w:type="dxa"/>
            <w:vAlign w:val="center"/>
          </w:tcPr>
          <w:p w14:paraId="174CEEFF" w14:textId="34E9697A"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60.45</w:t>
            </w:r>
          </w:p>
        </w:tc>
        <w:tc>
          <w:tcPr>
            <w:tcW w:w="1274" w:type="dxa"/>
            <w:vAlign w:val="center"/>
          </w:tcPr>
          <w:p w14:paraId="7D796641" w14:textId="4A8CD22D"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3.07</w:t>
            </w:r>
          </w:p>
        </w:tc>
        <w:tc>
          <w:tcPr>
            <w:tcW w:w="1394" w:type="dxa"/>
            <w:vAlign w:val="center"/>
          </w:tcPr>
          <w:p w14:paraId="3554BF9A" w14:textId="4A5E825C"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75.78</w:t>
            </w:r>
          </w:p>
        </w:tc>
        <w:tc>
          <w:tcPr>
            <w:tcW w:w="1096" w:type="dxa"/>
            <w:vAlign w:val="center"/>
          </w:tcPr>
          <w:p w14:paraId="0F4757AE" w14:textId="0DBFE090"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3.83</w:t>
            </w:r>
          </w:p>
        </w:tc>
        <w:tc>
          <w:tcPr>
            <w:tcW w:w="1336" w:type="dxa"/>
            <w:vAlign w:val="center"/>
          </w:tcPr>
          <w:p w14:paraId="3EFB74CB" w14:textId="399B4F9A"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224CAB27"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0AC6AA2F"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RICE WHOLESALER***</w:t>
            </w:r>
          </w:p>
        </w:tc>
        <w:tc>
          <w:tcPr>
            <w:tcW w:w="1336" w:type="dxa"/>
            <w:vAlign w:val="center"/>
          </w:tcPr>
          <w:p w14:paraId="027B87BF" w14:textId="1F068F16"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161" w:type="dxa"/>
            <w:vAlign w:val="center"/>
          </w:tcPr>
          <w:p w14:paraId="5813667A" w14:textId="35D7C7E0"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281" w:type="dxa"/>
            <w:vAlign w:val="center"/>
          </w:tcPr>
          <w:p w14:paraId="7B4F4A15" w14:textId="6D580012"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274" w:type="dxa"/>
            <w:vAlign w:val="center"/>
          </w:tcPr>
          <w:p w14:paraId="2BDA10D3" w14:textId="14B4A81E"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94" w:type="dxa"/>
            <w:vAlign w:val="center"/>
          </w:tcPr>
          <w:p w14:paraId="67C4389B" w14:textId="206F2AB9"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096" w:type="dxa"/>
            <w:vAlign w:val="center"/>
          </w:tcPr>
          <w:p w14:paraId="6DBC76DC" w14:textId="593954F5"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36" w:type="dxa"/>
            <w:vAlign w:val="center"/>
          </w:tcPr>
          <w:p w14:paraId="7228CCFB" w14:textId="73570DD9"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0366A55C"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724EB548"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paid</w:t>
            </w:r>
          </w:p>
        </w:tc>
        <w:tc>
          <w:tcPr>
            <w:tcW w:w="1336" w:type="dxa"/>
            <w:vAlign w:val="center"/>
          </w:tcPr>
          <w:p w14:paraId="508D7B40" w14:textId="437E4EA2"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1789.58</w:t>
            </w:r>
          </w:p>
        </w:tc>
        <w:tc>
          <w:tcPr>
            <w:tcW w:w="1161" w:type="dxa"/>
            <w:vAlign w:val="center"/>
          </w:tcPr>
          <w:p w14:paraId="5EBE15E6" w14:textId="6BF12147"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90.63</w:t>
            </w:r>
          </w:p>
        </w:tc>
        <w:tc>
          <w:tcPr>
            <w:tcW w:w="1281" w:type="dxa"/>
            <w:vAlign w:val="center"/>
          </w:tcPr>
          <w:p w14:paraId="3D5AF59E" w14:textId="5885F593"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1774.28</w:t>
            </w:r>
          </w:p>
        </w:tc>
        <w:tc>
          <w:tcPr>
            <w:tcW w:w="1274" w:type="dxa"/>
            <w:vAlign w:val="center"/>
          </w:tcPr>
          <w:p w14:paraId="658D78CD" w14:textId="56F10DCA"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89.99</w:t>
            </w:r>
          </w:p>
        </w:tc>
        <w:tc>
          <w:tcPr>
            <w:tcW w:w="1394" w:type="dxa"/>
            <w:vAlign w:val="center"/>
          </w:tcPr>
          <w:p w14:paraId="7F603878" w14:textId="69162047"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1781.84</w:t>
            </w:r>
          </w:p>
        </w:tc>
        <w:tc>
          <w:tcPr>
            <w:tcW w:w="1096" w:type="dxa"/>
            <w:vAlign w:val="center"/>
          </w:tcPr>
          <w:p w14:paraId="2963584B" w14:textId="2C790521"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90.16</w:t>
            </w:r>
          </w:p>
        </w:tc>
        <w:tc>
          <w:tcPr>
            <w:tcW w:w="1336" w:type="dxa"/>
            <w:vAlign w:val="center"/>
          </w:tcPr>
          <w:p w14:paraId="633F0318" w14:textId="568D16B2"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6430FEC8"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13E274A5"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Marketing cost</w:t>
            </w:r>
          </w:p>
        </w:tc>
        <w:tc>
          <w:tcPr>
            <w:tcW w:w="1336" w:type="dxa"/>
            <w:vAlign w:val="center"/>
          </w:tcPr>
          <w:p w14:paraId="71A19696" w14:textId="5FC2CAC1"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18.32</w:t>
            </w:r>
          </w:p>
        </w:tc>
        <w:tc>
          <w:tcPr>
            <w:tcW w:w="1161" w:type="dxa"/>
            <w:vAlign w:val="center"/>
          </w:tcPr>
          <w:p w14:paraId="5F1ADE9E" w14:textId="66C1D2DB"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0.93</w:t>
            </w:r>
          </w:p>
        </w:tc>
        <w:tc>
          <w:tcPr>
            <w:tcW w:w="1281" w:type="dxa"/>
            <w:vAlign w:val="center"/>
          </w:tcPr>
          <w:p w14:paraId="24DB436B" w14:textId="38CB3F04"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16.28</w:t>
            </w:r>
          </w:p>
        </w:tc>
        <w:tc>
          <w:tcPr>
            <w:tcW w:w="1274" w:type="dxa"/>
            <w:vAlign w:val="center"/>
          </w:tcPr>
          <w:p w14:paraId="0AB6288E" w14:textId="14F3439C"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0.83</w:t>
            </w:r>
          </w:p>
        </w:tc>
        <w:tc>
          <w:tcPr>
            <w:tcW w:w="1394" w:type="dxa"/>
            <w:vAlign w:val="center"/>
          </w:tcPr>
          <w:p w14:paraId="093E8A69" w14:textId="1275AE76"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19.23</w:t>
            </w:r>
          </w:p>
        </w:tc>
        <w:tc>
          <w:tcPr>
            <w:tcW w:w="1096" w:type="dxa"/>
            <w:vAlign w:val="center"/>
          </w:tcPr>
          <w:p w14:paraId="3F5081D0" w14:textId="282F694A"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0.97</w:t>
            </w:r>
          </w:p>
        </w:tc>
        <w:tc>
          <w:tcPr>
            <w:tcW w:w="1336" w:type="dxa"/>
            <w:vAlign w:val="center"/>
          </w:tcPr>
          <w:p w14:paraId="0E90CDBA" w14:textId="19820919"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27C3F664"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46AB30EC"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received</w:t>
            </w:r>
          </w:p>
        </w:tc>
        <w:tc>
          <w:tcPr>
            <w:tcW w:w="1336" w:type="dxa"/>
            <w:vAlign w:val="center"/>
          </w:tcPr>
          <w:p w14:paraId="3080A7A6" w14:textId="23DEEB6B"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1894.17</w:t>
            </w:r>
          </w:p>
        </w:tc>
        <w:tc>
          <w:tcPr>
            <w:tcW w:w="1161" w:type="dxa"/>
            <w:vAlign w:val="center"/>
          </w:tcPr>
          <w:p w14:paraId="52AC63F2" w14:textId="4F72E367"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95.93</w:t>
            </w:r>
          </w:p>
        </w:tc>
        <w:tc>
          <w:tcPr>
            <w:tcW w:w="1281" w:type="dxa"/>
            <w:vAlign w:val="center"/>
          </w:tcPr>
          <w:p w14:paraId="3A83102F" w14:textId="37B94D3E"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1889.14</w:t>
            </w:r>
          </w:p>
        </w:tc>
        <w:tc>
          <w:tcPr>
            <w:tcW w:w="1274" w:type="dxa"/>
            <w:vAlign w:val="center"/>
          </w:tcPr>
          <w:p w14:paraId="5110A9AC" w14:textId="3CDCEA12"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95.82</w:t>
            </w:r>
          </w:p>
        </w:tc>
        <w:tc>
          <w:tcPr>
            <w:tcW w:w="1394" w:type="dxa"/>
            <w:vAlign w:val="center"/>
          </w:tcPr>
          <w:p w14:paraId="074A1A15" w14:textId="65250CC8"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1891.24</w:t>
            </w:r>
          </w:p>
        </w:tc>
        <w:tc>
          <w:tcPr>
            <w:tcW w:w="1096" w:type="dxa"/>
            <w:vAlign w:val="center"/>
          </w:tcPr>
          <w:p w14:paraId="40D74F00" w14:textId="110DFECC"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95.69</w:t>
            </w:r>
          </w:p>
        </w:tc>
        <w:tc>
          <w:tcPr>
            <w:tcW w:w="1336" w:type="dxa"/>
            <w:vAlign w:val="center"/>
          </w:tcPr>
          <w:p w14:paraId="1EFE95C2" w14:textId="449B4C3D"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7758CEFD"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23D015AC"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 xml:space="preserve">Gross Marketing margin </w:t>
            </w:r>
          </w:p>
        </w:tc>
        <w:tc>
          <w:tcPr>
            <w:tcW w:w="1336" w:type="dxa"/>
            <w:vAlign w:val="center"/>
          </w:tcPr>
          <w:p w14:paraId="00DC3BEF" w14:textId="6DD18ECB"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104.59</w:t>
            </w:r>
          </w:p>
        </w:tc>
        <w:tc>
          <w:tcPr>
            <w:tcW w:w="1161" w:type="dxa"/>
            <w:vAlign w:val="center"/>
          </w:tcPr>
          <w:p w14:paraId="1BF3E823" w14:textId="48C54C3D"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5.30</w:t>
            </w:r>
          </w:p>
        </w:tc>
        <w:tc>
          <w:tcPr>
            <w:tcW w:w="1281" w:type="dxa"/>
            <w:vAlign w:val="center"/>
          </w:tcPr>
          <w:p w14:paraId="771D55EA" w14:textId="341676F1"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114.86</w:t>
            </w:r>
          </w:p>
        </w:tc>
        <w:tc>
          <w:tcPr>
            <w:tcW w:w="1274" w:type="dxa"/>
            <w:vAlign w:val="center"/>
          </w:tcPr>
          <w:p w14:paraId="3B75D720" w14:textId="45478F63"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5.83</w:t>
            </w:r>
          </w:p>
        </w:tc>
        <w:tc>
          <w:tcPr>
            <w:tcW w:w="1394" w:type="dxa"/>
            <w:vAlign w:val="center"/>
          </w:tcPr>
          <w:p w14:paraId="32CAB214" w14:textId="223118EE"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109.40</w:t>
            </w:r>
          </w:p>
        </w:tc>
        <w:tc>
          <w:tcPr>
            <w:tcW w:w="1096" w:type="dxa"/>
            <w:vAlign w:val="center"/>
          </w:tcPr>
          <w:p w14:paraId="251E7FBC" w14:textId="2DAB521F"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5.54</w:t>
            </w:r>
          </w:p>
        </w:tc>
        <w:tc>
          <w:tcPr>
            <w:tcW w:w="1336" w:type="dxa"/>
            <w:vAlign w:val="center"/>
          </w:tcPr>
          <w:p w14:paraId="1E171A4D" w14:textId="41CD83D7"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52DC44BD"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2509CA01"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Net marketing margin</w:t>
            </w:r>
          </w:p>
        </w:tc>
        <w:tc>
          <w:tcPr>
            <w:tcW w:w="1336" w:type="dxa"/>
            <w:vAlign w:val="center"/>
          </w:tcPr>
          <w:p w14:paraId="03975937" w14:textId="4BDB8114"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86.27</w:t>
            </w:r>
          </w:p>
        </w:tc>
        <w:tc>
          <w:tcPr>
            <w:tcW w:w="1161" w:type="dxa"/>
            <w:vAlign w:val="center"/>
          </w:tcPr>
          <w:p w14:paraId="60464614" w14:textId="25FA22DB"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4.37</w:t>
            </w:r>
          </w:p>
        </w:tc>
        <w:tc>
          <w:tcPr>
            <w:tcW w:w="1281" w:type="dxa"/>
            <w:vAlign w:val="center"/>
          </w:tcPr>
          <w:p w14:paraId="02FB68D4" w14:textId="17780693"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98.58</w:t>
            </w:r>
          </w:p>
        </w:tc>
        <w:tc>
          <w:tcPr>
            <w:tcW w:w="1274" w:type="dxa"/>
            <w:vAlign w:val="center"/>
          </w:tcPr>
          <w:p w14:paraId="01F12E4A" w14:textId="214C7A56"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5.00</w:t>
            </w:r>
          </w:p>
        </w:tc>
        <w:tc>
          <w:tcPr>
            <w:tcW w:w="1394" w:type="dxa"/>
            <w:vAlign w:val="center"/>
          </w:tcPr>
          <w:p w14:paraId="1C8972E0" w14:textId="0C8A30AF"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90.17</w:t>
            </w:r>
          </w:p>
        </w:tc>
        <w:tc>
          <w:tcPr>
            <w:tcW w:w="1096" w:type="dxa"/>
            <w:vAlign w:val="center"/>
          </w:tcPr>
          <w:p w14:paraId="6008C95E" w14:textId="6DB528DE"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4.56</w:t>
            </w:r>
          </w:p>
        </w:tc>
        <w:tc>
          <w:tcPr>
            <w:tcW w:w="1336" w:type="dxa"/>
            <w:vAlign w:val="center"/>
          </w:tcPr>
          <w:p w14:paraId="4C221714" w14:textId="6FAD5E13"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6064A536"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6745E4C5"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RETAILER***</w:t>
            </w:r>
          </w:p>
        </w:tc>
        <w:tc>
          <w:tcPr>
            <w:tcW w:w="1336" w:type="dxa"/>
            <w:vAlign w:val="center"/>
          </w:tcPr>
          <w:p w14:paraId="7F6638CC" w14:textId="153232BD"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161" w:type="dxa"/>
            <w:vAlign w:val="center"/>
          </w:tcPr>
          <w:p w14:paraId="0F9DE525" w14:textId="10532A59"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281" w:type="dxa"/>
            <w:vAlign w:val="center"/>
          </w:tcPr>
          <w:p w14:paraId="376C79CF" w14:textId="5FC364AB"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274" w:type="dxa"/>
            <w:vAlign w:val="center"/>
          </w:tcPr>
          <w:p w14:paraId="5789CAF9" w14:textId="3F67199D"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94" w:type="dxa"/>
            <w:vAlign w:val="center"/>
          </w:tcPr>
          <w:p w14:paraId="5C3C84F4" w14:textId="0E692BF4"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c>
          <w:tcPr>
            <w:tcW w:w="1096" w:type="dxa"/>
            <w:vAlign w:val="center"/>
          </w:tcPr>
          <w:p w14:paraId="18C55DF5" w14:textId="58CACBC4"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c>
          <w:tcPr>
            <w:tcW w:w="1336" w:type="dxa"/>
            <w:vAlign w:val="center"/>
          </w:tcPr>
          <w:p w14:paraId="66B24742" w14:textId="754A8BEC"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0D93F2E9"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1022FA96"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Price paid</w:t>
            </w:r>
          </w:p>
        </w:tc>
        <w:tc>
          <w:tcPr>
            <w:tcW w:w="1336" w:type="dxa"/>
            <w:vAlign w:val="center"/>
          </w:tcPr>
          <w:p w14:paraId="28F40A89" w14:textId="7BAE97D9"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1894.17</w:t>
            </w:r>
          </w:p>
        </w:tc>
        <w:tc>
          <w:tcPr>
            <w:tcW w:w="1161" w:type="dxa"/>
            <w:vAlign w:val="center"/>
          </w:tcPr>
          <w:p w14:paraId="3544EC88" w14:textId="67E4DF6E"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95.93</w:t>
            </w:r>
          </w:p>
        </w:tc>
        <w:tc>
          <w:tcPr>
            <w:tcW w:w="1281" w:type="dxa"/>
            <w:vAlign w:val="center"/>
          </w:tcPr>
          <w:p w14:paraId="3032F12D" w14:textId="3E3FE5B1"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1889.14</w:t>
            </w:r>
          </w:p>
        </w:tc>
        <w:tc>
          <w:tcPr>
            <w:tcW w:w="1274" w:type="dxa"/>
            <w:vAlign w:val="center"/>
          </w:tcPr>
          <w:p w14:paraId="2D5B2809" w14:textId="39E70C37"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95.82</w:t>
            </w:r>
          </w:p>
        </w:tc>
        <w:tc>
          <w:tcPr>
            <w:tcW w:w="1394" w:type="dxa"/>
            <w:vAlign w:val="center"/>
          </w:tcPr>
          <w:p w14:paraId="1D1BAF33" w14:textId="215856A7"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1891.24</w:t>
            </w:r>
          </w:p>
        </w:tc>
        <w:tc>
          <w:tcPr>
            <w:tcW w:w="1096" w:type="dxa"/>
            <w:vAlign w:val="center"/>
          </w:tcPr>
          <w:p w14:paraId="4A1CE768" w14:textId="25C5C0DE"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95.69</w:t>
            </w:r>
          </w:p>
        </w:tc>
        <w:tc>
          <w:tcPr>
            <w:tcW w:w="1336" w:type="dxa"/>
            <w:vAlign w:val="center"/>
          </w:tcPr>
          <w:p w14:paraId="51E65D3E" w14:textId="20FAD8C6"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330B9167"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7FDA90E2"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Marketing cost</w:t>
            </w:r>
          </w:p>
        </w:tc>
        <w:tc>
          <w:tcPr>
            <w:tcW w:w="1336" w:type="dxa"/>
            <w:vAlign w:val="center"/>
          </w:tcPr>
          <w:p w14:paraId="7EF52FCD" w14:textId="060E7407"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14.27</w:t>
            </w:r>
          </w:p>
        </w:tc>
        <w:tc>
          <w:tcPr>
            <w:tcW w:w="1161" w:type="dxa"/>
            <w:vAlign w:val="center"/>
          </w:tcPr>
          <w:p w14:paraId="1F37B580" w14:textId="74F9296C"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0.72</w:t>
            </w:r>
          </w:p>
        </w:tc>
        <w:tc>
          <w:tcPr>
            <w:tcW w:w="1281" w:type="dxa"/>
            <w:vAlign w:val="center"/>
          </w:tcPr>
          <w:p w14:paraId="373AA3E0" w14:textId="29C073A5"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16.44</w:t>
            </w:r>
          </w:p>
        </w:tc>
        <w:tc>
          <w:tcPr>
            <w:tcW w:w="1274" w:type="dxa"/>
            <w:vAlign w:val="center"/>
          </w:tcPr>
          <w:p w14:paraId="5FADA0F0" w14:textId="346B2A6D"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0.83</w:t>
            </w:r>
          </w:p>
        </w:tc>
        <w:tc>
          <w:tcPr>
            <w:tcW w:w="1394" w:type="dxa"/>
            <w:vAlign w:val="center"/>
          </w:tcPr>
          <w:p w14:paraId="23040BDA" w14:textId="37FC8E3E"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13.69</w:t>
            </w:r>
          </w:p>
        </w:tc>
        <w:tc>
          <w:tcPr>
            <w:tcW w:w="1096" w:type="dxa"/>
            <w:vAlign w:val="center"/>
          </w:tcPr>
          <w:p w14:paraId="6D477CEA" w14:textId="15047177"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0.69</w:t>
            </w:r>
          </w:p>
        </w:tc>
        <w:tc>
          <w:tcPr>
            <w:tcW w:w="1336" w:type="dxa"/>
            <w:vAlign w:val="center"/>
          </w:tcPr>
          <w:p w14:paraId="6A900B3A" w14:textId="4103B732"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3341E2FD"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5DD5F462"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 xml:space="preserve">Selling price </w:t>
            </w:r>
          </w:p>
        </w:tc>
        <w:tc>
          <w:tcPr>
            <w:tcW w:w="1336" w:type="dxa"/>
            <w:vAlign w:val="center"/>
          </w:tcPr>
          <w:p w14:paraId="740D36E1" w14:textId="47505883"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1974.52</w:t>
            </w:r>
          </w:p>
        </w:tc>
        <w:tc>
          <w:tcPr>
            <w:tcW w:w="1161" w:type="dxa"/>
            <w:vAlign w:val="center"/>
          </w:tcPr>
          <w:p w14:paraId="39FF496E" w14:textId="40166AAD"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281" w:type="dxa"/>
            <w:vAlign w:val="center"/>
          </w:tcPr>
          <w:p w14:paraId="11B0C5D3" w14:textId="2BDE6C3C"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1971.58</w:t>
            </w:r>
          </w:p>
        </w:tc>
        <w:tc>
          <w:tcPr>
            <w:tcW w:w="1274" w:type="dxa"/>
            <w:vAlign w:val="center"/>
          </w:tcPr>
          <w:p w14:paraId="45A1E05B" w14:textId="683E09D6"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394" w:type="dxa"/>
            <w:vAlign w:val="center"/>
          </w:tcPr>
          <w:p w14:paraId="6E28DF71" w14:textId="13DA981E"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1976.33</w:t>
            </w:r>
          </w:p>
        </w:tc>
        <w:tc>
          <w:tcPr>
            <w:tcW w:w="1096" w:type="dxa"/>
            <w:vAlign w:val="center"/>
          </w:tcPr>
          <w:p w14:paraId="3110F0D5" w14:textId="62BBC736"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336" w:type="dxa"/>
            <w:vAlign w:val="center"/>
          </w:tcPr>
          <w:p w14:paraId="71F3DBBD" w14:textId="07C24E3C"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7457BF76" w14:textId="77777777" w:rsidTr="002B2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01ADCB2C"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 xml:space="preserve">Gross Marketing margin </w:t>
            </w:r>
          </w:p>
        </w:tc>
        <w:tc>
          <w:tcPr>
            <w:tcW w:w="1336" w:type="dxa"/>
            <w:vAlign w:val="center"/>
          </w:tcPr>
          <w:p w14:paraId="03580080" w14:textId="656710FE" w:rsidR="00CC0C85" w:rsidRPr="00E208A9" w:rsidRDefault="00CC0C85" w:rsidP="00CC0C85">
            <w:pPr>
              <w:spacing w:line="360" w:lineRule="auto"/>
              <w:ind w:left="57" w:right="283"/>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80.35</w:t>
            </w:r>
          </w:p>
        </w:tc>
        <w:tc>
          <w:tcPr>
            <w:tcW w:w="1161" w:type="dxa"/>
            <w:vAlign w:val="center"/>
          </w:tcPr>
          <w:p w14:paraId="6217D3BD" w14:textId="300A9C14"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4.07</w:t>
            </w:r>
          </w:p>
        </w:tc>
        <w:tc>
          <w:tcPr>
            <w:tcW w:w="1281" w:type="dxa"/>
            <w:vAlign w:val="center"/>
          </w:tcPr>
          <w:p w14:paraId="4722F50F" w14:textId="3AD9D65F"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82.44</w:t>
            </w:r>
          </w:p>
        </w:tc>
        <w:tc>
          <w:tcPr>
            <w:tcW w:w="1274" w:type="dxa"/>
            <w:vAlign w:val="center"/>
          </w:tcPr>
          <w:p w14:paraId="23201139" w14:textId="2898D0C3"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4.18</w:t>
            </w:r>
          </w:p>
        </w:tc>
        <w:tc>
          <w:tcPr>
            <w:tcW w:w="1394" w:type="dxa"/>
            <w:vAlign w:val="center"/>
          </w:tcPr>
          <w:p w14:paraId="20418A35" w14:textId="31B6F9B0"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85.09</w:t>
            </w:r>
          </w:p>
        </w:tc>
        <w:tc>
          <w:tcPr>
            <w:tcW w:w="1096" w:type="dxa"/>
            <w:vAlign w:val="center"/>
          </w:tcPr>
          <w:p w14:paraId="0D5FC635" w14:textId="309297A3"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4.31</w:t>
            </w:r>
          </w:p>
        </w:tc>
        <w:tc>
          <w:tcPr>
            <w:tcW w:w="1336" w:type="dxa"/>
            <w:vAlign w:val="center"/>
          </w:tcPr>
          <w:p w14:paraId="2E43A683" w14:textId="543AA1DC"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 </w:t>
            </w:r>
          </w:p>
        </w:tc>
      </w:tr>
      <w:tr w:rsidR="00CC0C85" w:rsidRPr="00E208A9" w14:paraId="7EAD7114"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655903D5" w14:textId="77777777" w:rsidR="00CC0C85" w:rsidRPr="00E208A9" w:rsidRDefault="00CC0C85" w:rsidP="00CC0C85">
            <w:pPr>
              <w:spacing w:line="360" w:lineRule="auto"/>
              <w:rPr>
                <w:rFonts w:ascii="Arial" w:hAnsi="Arial" w:cs="Arial"/>
                <w:b w:val="0"/>
                <w:bCs w:val="0"/>
                <w:sz w:val="20"/>
                <w:szCs w:val="20"/>
              </w:rPr>
            </w:pPr>
            <w:r w:rsidRPr="00E208A9">
              <w:rPr>
                <w:rFonts w:ascii="Arial" w:hAnsi="Arial" w:cs="Arial"/>
                <w:b w:val="0"/>
                <w:bCs w:val="0"/>
                <w:sz w:val="20"/>
                <w:szCs w:val="20"/>
              </w:rPr>
              <w:t>Net marketing margin</w:t>
            </w:r>
          </w:p>
        </w:tc>
        <w:tc>
          <w:tcPr>
            <w:tcW w:w="1336" w:type="dxa"/>
            <w:vAlign w:val="center"/>
          </w:tcPr>
          <w:p w14:paraId="22F4E6DC" w14:textId="51B1C0E6"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66.08</w:t>
            </w:r>
          </w:p>
        </w:tc>
        <w:tc>
          <w:tcPr>
            <w:tcW w:w="1161" w:type="dxa"/>
            <w:vAlign w:val="center"/>
          </w:tcPr>
          <w:p w14:paraId="28494FA7" w14:textId="226B2CCD"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3.35</w:t>
            </w:r>
          </w:p>
        </w:tc>
        <w:tc>
          <w:tcPr>
            <w:tcW w:w="1281" w:type="dxa"/>
            <w:vAlign w:val="center"/>
          </w:tcPr>
          <w:p w14:paraId="1F818952" w14:textId="6AB34ACF"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66.00</w:t>
            </w:r>
          </w:p>
        </w:tc>
        <w:tc>
          <w:tcPr>
            <w:tcW w:w="1274" w:type="dxa"/>
            <w:vAlign w:val="center"/>
          </w:tcPr>
          <w:p w14:paraId="477DC57D" w14:textId="5D75C9A2"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3.35</w:t>
            </w:r>
          </w:p>
        </w:tc>
        <w:tc>
          <w:tcPr>
            <w:tcW w:w="1394" w:type="dxa"/>
            <w:vAlign w:val="center"/>
          </w:tcPr>
          <w:p w14:paraId="3F0E16D0" w14:textId="0607C124"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71.40</w:t>
            </w:r>
          </w:p>
        </w:tc>
        <w:tc>
          <w:tcPr>
            <w:tcW w:w="1096" w:type="dxa"/>
            <w:vAlign w:val="center"/>
          </w:tcPr>
          <w:p w14:paraId="1A8E1191" w14:textId="14BBB28C"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3.61</w:t>
            </w:r>
          </w:p>
        </w:tc>
        <w:tc>
          <w:tcPr>
            <w:tcW w:w="1336" w:type="dxa"/>
            <w:vAlign w:val="center"/>
          </w:tcPr>
          <w:p w14:paraId="57449FA5" w14:textId="52790A4D"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r>
      <w:tr w:rsidR="00CC0C85" w:rsidRPr="00E208A9" w14:paraId="3093E604" w14:textId="77777777" w:rsidTr="002B2F8C">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310" w:type="dxa"/>
          </w:tcPr>
          <w:p w14:paraId="5ED7FAEF"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TOTAL MARKETING COST</w:t>
            </w:r>
          </w:p>
        </w:tc>
        <w:tc>
          <w:tcPr>
            <w:tcW w:w="1336" w:type="dxa"/>
            <w:vAlign w:val="center"/>
          </w:tcPr>
          <w:p w14:paraId="1EC2879B" w14:textId="24A653ED" w:rsidR="00CC0C85" w:rsidRPr="00E208A9" w:rsidRDefault="00CC0C85" w:rsidP="00A05702">
            <w:pPr>
              <w:spacing w:line="360" w:lineRule="auto"/>
              <w:ind w:right="283"/>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210.82</w:t>
            </w:r>
          </w:p>
        </w:tc>
        <w:tc>
          <w:tcPr>
            <w:tcW w:w="1161" w:type="dxa"/>
            <w:vAlign w:val="center"/>
          </w:tcPr>
          <w:p w14:paraId="27D9048D" w14:textId="26CB0FBE" w:rsidR="00CC0C85" w:rsidRPr="00E208A9" w:rsidRDefault="00CC0C85" w:rsidP="00CC0C85">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10.68</w:t>
            </w:r>
          </w:p>
        </w:tc>
        <w:tc>
          <w:tcPr>
            <w:tcW w:w="1281" w:type="dxa"/>
            <w:vAlign w:val="center"/>
          </w:tcPr>
          <w:p w14:paraId="4B905463" w14:textId="29FB96AF" w:rsidR="00CC0C85" w:rsidRPr="00E208A9" w:rsidRDefault="00CC0C85" w:rsidP="00A05702">
            <w:pPr>
              <w:spacing w:line="360" w:lineRule="auto"/>
              <w:ind w:left="57" w:right="22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211.69</w:t>
            </w:r>
          </w:p>
        </w:tc>
        <w:tc>
          <w:tcPr>
            <w:tcW w:w="1274" w:type="dxa"/>
            <w:vAlign w:val="center"/>
          </w:tcPr>
          <w:p w14:paraId="7B023885" w14:textId="639B1EDA" w:rsidR="00CC0C85" w:rsidRPr="00E208A9" w:rsidRDefault="00CC0C85" w:rsidP="00CC0C85">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10.74</w:t>
            </w:r>
          </w:p>
        </w:tc>
        <w:tc>
          <w:tcPr>
            <w:tcW w:w="1394" w:type="dxa"/>
            <w:vAlign w:val="center"/>
          </w:tcPr>
          <w:p w14:paraId="1F3F4F5D" w14:textId="206B1077" w:rsidR="00CC0C85" w:rsidRPr="00E208A9" w:rsidRDefault="00CC0C85" w:rsidP="00A05702">
            <w:pPr>
              <w:spacing w:line="360" w:lineRule="auto"/>
              <w:ind w:left="57" w:right="3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234.69</w:t>
            </w:r>
          </w:p>
        </w:tc>
        <w:tc>
          <w:tcPr>
            <w:tcW w:w="1096" w:type="dxa"/>
            <w:vAlign w:val="center"/>
          </w:tcPr>
          <w:p w14:paraId="5AD45ECD" w14:textId="6E5FD1A1"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11.88</w:t>
            </w:r>
          </w:p>
        </w:tc>
        <w:tc>
          <w:tcPr>
            <w:tcW w:w="1336" w:type="dxa"/>
            <w:vAlign w:val="bottom"/>
          </w:tcPr>
          <w:p w14:paraId="2045CB45" w14:textId="77777777" w:rsidR="00CC0C85" w:rsidRPr="00E208A9" w:rsidRDefault="00CC0C85" w:rsidP="00CC0C85">
            <w:pPr>
              <w:spacing w:line="360" w:lineRule="auto"/>
              <w:ind w:left="5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CC0C85" w:rsidRPr="00E208A9" w14:paraId="246ECA34" w14:textId="77777777" w:rsidTr="002B2F8C">
        <w:tc>
          <w:tcPr>
            <w:cnfStyle w:val="001000000000" w:firstRow="0" w:lastRow="0" w:firstColumn="1" w:lastColumn="0" w:oddVBand="0" w:evenVBand="0" w:oddHBand="0" w:evenHBand="0" w:firstRowFirstColumn="0" w:firstRowLastColumn="0" w:lastRowFirstColumn="0" w:lastRowLastColumn="0"/>
            <w:tcW w:w="2310" w:type="dxa"/>
          </w:tcPr>
          <w:p w14:paraId="34EBFA06" w14:textId="77777777" w:rsidR="00CC0C85" w:rsidRPr="00E208A9" w:rsidRDefault="00CC0C85" w:rsidP="00CC0C85">
            <w:pPr>
              <w:spacing w:line="360" w:lineRule="auto"/>
              <w:rPr>
                <w:rFonts w:ascii="Arial" w:hAnsi="Arial" w:cs="Arial"/>
                <w:sz w:val="20"/>
                <w:szCs w:val="20"/>
              </w:rPr>
            </w:pPr>
            <w:r w:rsidRPr="00E208A9">
              <w:rPr>
                <w:rFonts w:ascii="Arial" w:hAnsi="Arial" w:cs="Arial"/>
                <w:sz w:val="20"/>
                <w:szCs w:val="20"/>
              </w:rPr>
              <w:t>CONSUMER***</w:t>
            </w:r>
          </w:p>
        </w:tc>
        <w:tc>
          <w:tcPr>
            <w:tcW w:w="1336" w:type="dxa"/>
            <w:vAlign w:val="center"/>
          </w:tcPr>
          <w:p w14:paraId="5BE39876" w14:textId="6D05F9B7" w:rsidR="00CC0C85" w:rsidRPr="00E208A9" w:rsidRDefault="00CC0C85" w:rsidP="00CC0C85">
            <w:pPr>
              <w:spacing w:line="360" w:lineRule="auto"/>
              <w:ind w:left="57" w:right="28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1974.52</w:t>
            </w:r>
          </w:p>
        </w:tc>
        <w:tc>
          <w:tcPr>
            <w:tcW w:w="1161" w:type="dxa"/>
            <w:vAlign w:val="center"/>
          </w:tcPr>
          <w:p w14:paraId="455CD05E" w14:textId="3FCEA611"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281" w:type="dxa"/>
            <w:vAlign w:val="center"/>
          </w:tcPr>
          <w:p w14:paraId="14B27666" w14:textId="3BE2B746" w:rsidR="00CC0C85" w:rsidRPr="00E208A9" w:rsidRDefault="00CC0C85" w:rsidP="00CC0C85">
            <w:pPr>
              <w:spacing w:line="360" w:lineRule="auto"/>
              <w:ind w:left="57" w:right="22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1971.58</w:t>
            </w:r>
          </w:p>
        </w:tc>
        <w:tc>
          <w:tcPr>
            <w:tcW w:w="1274" w:type="dxa"/>
            <w:vAlign w:val="center"/>
          </w:tcPr>
          <w:p w14:paraId="1D74EF23" w14:textId="573402C6"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394" w:type="dxa"/>
            <w:vAlign w:val="center"/>
          </w:tcPr>
          <w:p w14:paraId="2A06E184" w14:textId="4B740485" w:rsidR="00CC0C85" w:rsidRPr="00E208A9" w:rsidRDefault="00CC0C85" w:rsidP="00CC0C85">
            <w:pPr>
              <w:spacing w:line="360" w:lineRule="auto"/>
              <w:ind w:left="57" w:right="3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1976.33</w:t>
            </w:r>
          </w:p>
        </w:tc>
        <w:tc>
          <w:tcPr>
            <w:tcW w:w="1096" w:type="dxa"/>
            <w:vAlign w:val="center"/>
          </w:tcPr>
          <w:p w14:paraId="65064996" w14:textId="3449611E"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100.00</w:t>
            </w:r>
          </w:p>
        </w:tc>
        <w:tc>
          <w:tcPr>
            <w:tcW w:w="1336" w:type="dxa"/>
            <w:vAlign w:val="center"/>
          </w:tcPr>
          <w:p w14:paraId="3D41E805" w14:textId="4CE503E2" w:rsidR="00CC0C85" w:rsidRPr="00E208A9" w:rsidRDefault="00CC0C85" w:rsidP="00CC0C85">
            <w:pPr>
              <w:spacing w:line="360" w:lineRule="auto"/>
              <w:ind w:left="5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 </w:t>
            </w:r>
          </w:p>
        </w:tc>
      </w:tr>
    </w:tbl>
    <w:p w14:paraId="6A1637DE" w14:textId="77777777" w:rsidR="002B2F8C" w:rsidRPr="00E208A9" w:rsidRDefault="002B2F8C" w:rsidP="002B2F8C">
      <w:pPr>
        <w:autoSpaceDE w:val="0"/>
        <w:autoSpaceDN w:val="0"/>
        <w:adjustRightInd w:val="0"/>
        <w:spacing w:after="0" w:line="240" w:lineRule="auto"/>
        <w:ind w:left="-709"/>
        <w:jc w:val="both"/>
        <w:rPr>
          <w:rFonts w:ascii="Arial" w:hAnsi="Arial" w:cs="Arial"/>
          <w:color w:val="000000"/>
          <w:kern w:val="0"/>
          <w:sz w:val="20"/>
          <w:szCs w:val="20"/>
        </w:rPr>
      </w:pPr>
      <w:r w:rsidRPr="00E208A9">
        <w:rPr>
          <w:rFonts w:ascii="Arial" w:hAnsi="Arial" w:cs="Arial"/>
          <w:color w:val="000000"/>
          <w:kern w:val="0"/>
          <w:sz w:val="20"/>
          <w:szCs w:val="20"/>
        </w:rPr>
        <w:lastRenderedPageBreak/>
        <w:t>Source: Farm household survey during December 2022-February 2023</w:t>
      </w:r>
    </w:p>
    <w:p w14:paraId="4950042F" w14:textId="1B8E6EAC" w:rsidR="00EC5E26" w:rsidRPr="00E208A9" w:rsidRDefault="00EC5E26" w:rsidP="00A05702">
      <w:pPr>
        <w:ind w:left="-709"/>
        <w:rPr>
          <w:rFonts w:ascii="Arial" w:hAnsi="Arial" w:cs="Arial"/>
          <w:sz w:val="20"/>
          <w:szCs w:val="20"/>
        </w:rPr>
      </w:pPr>
      <w:r w:rsidRPr="00E208A9">
        <w:rPr>
          <w:rFonts w:ascii="Arial" w:hAnsi="Arial" w:cs="Arial"/>
          <w:sz w:val="20"/>
          <w:szCs w:val="20"/>
        </w:rPr>
        <w:t xml:space="preserve">*Rs. Per </w:t>
      </w:r>
      <w:r w:rsidR="00D83D99" w:rsidRPr="00E208A9">
        <w:rPr>
          <w:rFonts w:ascii="Arial" w:hAnsi="Arial" w:cs="Arial"/>
          <w:sz w:val="20"/>
          <w:szCs w:val="20"/>
        </w:rPr>
        <w:t>60</w:t>
      </w:r>
      <w:r w:rsidRPr="00E208A9">
        <w:rPr>
          <w:rFonts w:ascii="Arial" w:hAnsi="Arial" w:cs="Arial"/>
          <w:sz w:val="20"/>
          <w:szCs w:val="20"/>
        </w:rPr>
        <w:t xml:space="preserve"> kg of </w:t>
      </w:r>
      <w:proofErr w:type="gramStart"/>
      <w:r w:rsidRPr="00E208A9">
        <w:rPr>
          <w:rFonts w:ascii="Arial" w:hAnsi="Arial" w:cs="Arial"/>
          <w:sz w:val="20"/>
          <w:szCs w:val="20"/>
        </w:rPr>
        <w:t>paddy  *</w:t>
      </w:r>
      <w:proofErr w:type="gramEnd"/>
      <w:r w:rsidRPr="00E208A9">
        <w:rPr>
          <w:rFonts w:ascii="Arial" w:hAnsi="Arial" w:cs="Arial"/>
          <w:sz w:val="20"/>
          <w:szCs w:val="20"/>
        </w:rPr>
        <w:t xml:space="preserve">* </w:t>
      </w:r>
      <w:r w:rsidR="00D83D99" w:rsidRPr="00E208A9">
        <w:rPr>
          <w:rFonts w:ascii="Arial" w:hAnsi="Arial" w:cs="Arial"/>
          <w:sz w:val="20"/>
          <w:szCs w:val="20"/>
        </w:rPr>
        <w:t>60</w:t>
      </w:r>
      <w:r w:rsidRPr="00E208A9">
        <w:rPr>
          <w:rFonts w:ascii="Arial" w:hAnsi="Arial" w:cs="Arial"/>
          <w:sz w:val="20"/>
          <w:szCs w:val="20"/>
        </w:rPr>
        <w:t xml:space="preserve"> kg of paddy processed and converted into </w:t>
      </w:r>
      <w:r w:rsidR="00D83D99" w:rsidRPr="00E208A9">
        <w:rPr>
          <w:rFonts w:ascii="Arial" w:hAnsi="Arial" w:cs="Arial"/>
          <w:sz w:val="20"/>
          <w:szCs w:val="20"/>
        </w:rPr>
        <w:t>39</w:t>
      </w:r>
      <w:r w:rsidRPr="00E208A9">
        <w:rPr>
          <w:rFonts w:ascii="Arial" w:hAnsi="Arial" w:cs="Arial"/>
          <w:sz w:val="20"/>
          <w:szCs w:val="20"/>
        </w:rPr>
        <w:t xml:space="preserve"> kg of rice</w:t>
      </w:r>
      <w:r w:rsidR="00D83D99" w:rsidRPr="00E208A9">
        <w:rPr>
          <w:rFonts w:ascii="Arial" w:hAnsi="Arial" w:cs="Arial"/>
          <w:sz w:val="20"/>
          <w:szCs w:val="20"/>
        </w:rPr>
        <w:t xml:space="preserve"> and repacked into </w:t>
      </w:r>
      <w:r w:rsidR="00563177" w:rsidRPr="00E208A9">
        <w:rPr>
          <w:rFonts w:ascii="Arial" w:hAnsi="Arial" w:cs="Arial"/>
          <w:sz w:val="20"/>
          <w:szCs w:val="20"/>
        </w:rPr>
        <w:t>30</w:t>
      </w:r>
      <w:r w:rsidR="00D83D99" w:rsidRPr="00E208A9">
        <w:rPr>
          <w:rFonts w:ascii="Arial" w:hAnsi="Arial" w:cs="Arial"/>
          <w:sz w:val="20"/>
          <w:szCs w:val="20"/>
        </w:rPr>
        <w:t xml:space="preserve"> kg bags</w:t>
      </w:r>
      <w:r w:rsidRPr="00E208A9">
        <w:rPr>
          <w:rFonts w:ascii="Arial" w:hAnsi="Arial" w:cs="Arial"/>
          <w:sz w:val="20"/>
          <w:szCs w:val="20"/>
        </w:rPr>
        <w:t xml:space="preserve"> ***Rs. Per </w:t>
      </w:r>
      <w:r w:rsidR="00563177" w:rsidRPr="00E208A9">
        <w:rPr>
          <w:rFonts w:ascii="Arial" w:hAnsi="Arial" w:cs="Arial"/>
          <w:sz w:val="20"/>
          <w:szCs w:val="20"/>
        </w:rPr>
        <w:t>30</w:t>
      </w:r>
      <w:r w:rsidRPr="00E208A9">
        <w:rPr>
          <w:rFonts w:ascii="Arial" w:hAnsi="Arial" w:cs="Arial"/>
          <w:sz w:val="20"/>
          <w:szCs w:val="20"/>
        </w:rPr>
        <w:t xml:space="preserve"> kg of rice</w:t>
      </w:r>
    </w:p>
    <w:p w14:paraId="4E03439F" w14:textId="05E74B56" w:rsidR="00ED067A" w:rsidRPr="00BF4EF2" w:rsidRDefault="00BF4EF2" w:rsidP="002B2F8C">
      <w:pPr>
        <w:rPr>
          <w:rFonts w:ascii="Arial" w:hAnsi="Arial" w:cs="Arial"/>
          <w:b/>
          <w:bCs/>
        </w:rPr>
      </w:pPr>
      <w:r w:rsidRPr="00BF4EF2">
        <w:rPr>
          <w:rFonts w:ascii="Arial" w:hAnsi="Arial" w:cs="Arial"/>
          <w:b/>
          <w:bCs/>
        </w:rPr>
        <w:t>3.5 Marketing Cost</w:t>
      </w:r>
    </w:p>
    <w:p w14:paraId="0E4F9B18" w14:textId="0CC66056" w:rsidR="00ED067A" w:rsidRPr="00E208A9" w:rsidRDefault="00ED067A" w:rsidP="002B2F8C">
      <w:pPr>
        <w:spacing w:line="276" w:lineRule="auto"/>
        <w:jc w:val="both"/>
        <w:rPr>
          <w:rFonts w:ascii="Arial" w:hAnsi="Arial" w:cs="Arial"/>
          <w:sz w:val="20"/>
          <w:szCs w:val="20"/>
        </w:rPr>
      </w:pPr>
      <w:r w:rsidRPr="00E208A9">
        <w:rPr>
          <w:rFonts w:ascii="Arial" w:hAnsi="Arial" w:cs="Arial"/>
          <w:sz w:val="20"/>
          <w:szCs w:val="20"/>
        </w:rPr>
        <w:t>Farmers spend on transport, packaging</w:t>
      </w:r>
      <w:ins w:id="173" w:author="Welay Tesfay" w:date="2025-02-27T18:53:00Z">
        <w:r w:rsidR="00AA2C1C">
          <w:rPr>
            <w:rFonts w:ascii="Arial" w:hAnsi="Arial" w:cs="Arial"/>
            <w:sz w:val="20"/>
            <w:szCs w:val="20"/>
          </w:rPr>
          <w:t>,</w:t>
        </w:r>
      </w:ins>
      <w:r w:rsidRPr="00E208A9">
        <w:rPr>
          <w:rFonts w:ascii="Arial" w:hAnsi="Arial" w:cs="Arial"/>
          <w:sz w:val="20"/>
          <w:szCs w:val="20"/>
        </w:rPr>
        <w:t xml:space="preserve"> and </w:t>
      </w:r>
      <w:ins w:id="174" w:author="Welay Tesfay" w:date="2025-02-27T18:53:00Z">
        <w:r w:rsidR="00AA2C1C" w:rsidRPr="00E208A9">
          <w:rPr>
            <w:rFonts w:ascii="Arial" w:hAnsi="Arial" w:cs="Arial"/>
            <w:sz w:val="20"/>
            <w:szCs w:val="20"/>
          </w:rPr>
          <w:t>labor</w:t>
        </w:r>
      </w:ins>
      <w:del w:id="175" w:author="Welay Tesfay" w:date="2025-02-27T18:53:00Z">
        <w:r w:rsidRPr="00E208A9" w:rsidDel="00AA2C1C">
          <w:rPr>
            <w:rFonts w:ascii="Arial" w:hAnsi="Arial" w:cs="Arial"/>
            <w:sz w:val="20"/>
            <w:szCs w:val="20"/>
          </w:rPr>
          <w:delText>labour</w:delText>
        </w:r>
      </w:del>
      <w:r w:rsidRPr="00E208A9">
        <w:rPr>
          <w:rFonts w:ascii="Arial" w:hAnsi="Arial" w:cs="Arial"/>
          <w:sz w:val="20"/>
          <w:szCs w:val="20"/>
        </w:rPr>
        <w:t xml:space="preserve"> </w:t>
      </w:r>
      <w:ins w:id="176" w:author="Welay Tesfay" w:date="2025-02-27T18:53:00Z">
        <w:r w:rsidR="00AA2C1C" w:rsidRPr="00E208A9">
          <w:rPr>
            <w:rFonts w:ascii="Arial" w:hAnsi="Arial" w:cs="Arial"/>
            <w:sz w:val="20"/>
            <w:szCs w:val="20"/>
          </w:rPr>
          <w:t>costs</w:t>
        </w:r>
      </w:ins>
      <w:del w:id="177" w:author="Welay Tesfay" w:date="2025-02-27T18:53:00Z">
        <w:r w:rsidRPr="00E208A9" w:rsidDel="00AA2C1C">
          <w:rPr>
            <w:rFonts w:ascii="Arial" w:hAnsi="Arial" w:cs="Arial"/>
            <w:sz w:val="20"/>
            <w:szCs w:val="20"/>
          </w:rPr>
          <w:delText>cost</w:delText>
        </w:r>
      </w:del>
      <w:r w:rsidRPr="00E208A9">
        <w:rPr>
          <w:rFonts w:ascii="Arial" w:hAnsi="Arial" w:cs="Arial"/>
          <w:sz w:val="20"/>
          <w:szCs w:val="20"/>
        </w:rPr>
        <w:t xml:space="preserve"> before selling which constitutes the total marketing cost incurred. Table 4 shows the marketing cost incurred by farmers in different marketing channel</w:t>
      </w:r>
      <w:r w:rsidR="004D2960" w:rsidRPr="00E208A9">
        <w:rPr>
          <w:rFonts w:ascii="Arial" w:hAnsi="Arial" w:cs="Arial"/>
          <w:sz w:val="20"/>
          <w:szCs w:val="20"/>
        </w:rPr>
        <w:t>s</w:t>
      </w:r>
      <w:r w:rsidRPr="00E208A9">
        <w:rPr>
          <w:rFonts w:ascii="Arial" w:hAnsi="Arial" w:cs="Arial"/>
          <w:sz w:val="20"/>
          <w:szCs w:val="20"/>
        </w:rPr>
        <w:t xml:space="preserve">. It is found that the </w:t>
      </w:r>
      <w:ins w:id="178" w:author="Welay Tesfay" w:date="2025-02-27T18:53:00Z">
        <w:r w:rsidR="00AA2C1C" w:rsidRPr="00E208A9">
          <w:rPr>
            <w:rFonts w:ascii="Arial" w:hAnsi="Arial" w:cs="Arial"/>
            <w:sz w:val="20"/>
            <w:szCs w:val="20"/>
          </w:rPr>
          <w:t>labor</w:t>
        </w:r>
      </w:ins>
      <w:del w:id="179" w:author="Welay Tesfay" w:date="2025-02-27T18:53:00Z">
        <w:r w:rsidRPr="00E208A9" w:rsidDel="00AA2C1C">
          <w:rPr>
            <w:rFonts w:ascii="Arial" w:hAnsi="Arial" w:cs="Arial"/>
            <w:sz w:val="20"/>
            <w:szCs w:val="20"/>
          </w:rPr>
          <w:delText>labour</w:delText>
        </w:r>
      </w:del>
      <w:r w:rsidRPr="00E208A9">
        <w:rPr>
          <w:rFonts w:ascii="Arial" w:hAnsi="Arial" w:cs="Arial"/>
          <w:sz w:val="20"/>
          <w:szCs w:val="20"/>
        </w:rPr>
        <w:t xml:space="preserve"> cost is higher when compared with other cost</w:t>
      </w:r>
      <w:r w:rsidR="004D2960" w:rsidRPr="00E208A9">
        <w:rPr>
          <w:rFonts w:ascii="Arial" w:hAnsi="Arial" w:cs="Arial"/>
          <w:sz w:val="20"/>
          <w:szCs w:val="20"/>
        </w:rPr>
        <w:t xml:space="preserve">s in all </w:t>
      </w:r>
      <w:del w:id="180" w:author="Welay Tesfay" w:date="2025-02-27T18:54:00Z">
        <w:r w:rsidR="004D2960" w:rsidRPr="00E208A9" w:rsidDel="00AA2C1C">
          <w:rPr>
            <w:rFonts w:ascii="Arial" w:hAnsi="Arial" w:cs="Arial"/>
            <w:sz w:val="20"/>
            <w:szCs w:val="20"/>
          </w:rPr>
          <w:delText xml:space="preserve">the </w:delText>
        </w:r>
      </w:del>
      <w:r w:rsidR="004D2960" w:rsidRPr="00E208A9">
        <w:rPr>
          <w:rFonts w:ascii="Arial" w:hAnsi="Arial" w:cs="Arial"/>
          <w:sz w:val="20"/>
          <w:szCs w:val="20"/>
        </w:rPr>
        <w:t>four channels</w:t>
      </w:r>
      <w:r w:rsidR="00CC6960" w:rsidRPr="00E208A9">
        <w:rPr>
          <w:rFonts w:ascii="Arial" w:hAnsi="Arial" w:cs="Arial"/>
          <w:sz w:val="20"/>
          <w:szCs w:val="20"/>
        </w:rPr>
        <w:t xml:space="preserve">. </w:t>
      </w:r>
    </w:p>
    <w:p w14:paraId="1F4C6F0B" w14:textId="612A27C7" w:rsidR="00CC6960" w:rsidRPr="00E208A9" w:rsidRDefault="00CC6960" w:rsidP="002B2F8C">
      <w:pPr>
        <w:spacing w:line="276" w:lineRule="auto"/>
        <w:jc w:val="both"/>
        <w:rPr>
          <w:rFonts w:ascii="Arial" w:hAnsi="Arial" w:cs="Arial"/>
          <w:sz w:val="20"/>
          <w:szCs w:val="20"/>
        </w:rPr>
      </w:pPr>
      <w:r w:rsidRPr="00E208A9">
        <w:rPr>
          <w:rFonts w:ascii="Arial" w:hAnsi="Arial" w:cs="Arial"/>
          <w:sz w:val="20"/>
          <w:szCs w:val="20"/>
        </w:rPr>
        <w:t xml:space="preserve">In Channel 3, farmers have to pay </w:t>
      </w:r>
      <w:ins w:id="181" w:author="Welay Tesfay" w:date="2025-02-27T18:54:00Z">
        <w:r w:rsidR="00AA2C1C">
          <w:rPr>
            <w:rFonts w:ascii="Arial" w:hAnsi="Arial" w:cs="Arial"/>
            <w:sz w:val="20"/>
            <w:szCs w:val="20"/>
          </w:rPr>
          <w:t xml:space="preserve">a </w:t>
        </w:r>
      </w:ins>
      <w:r w:rsidRPr="00E208A9">
        <w:rPr>
          <w:rFonts w:ascii="Arial" w:hAnsi="Arial" w:cs="Arial"/>
          <w:sz w:val="20"/>
          <w:szCs w:val="20"/>
        </w:rPr>
        <w:t xml:space="preserve">commission charge of 2 </w:t>
      </w:r>
      <w:ins w:id="182" w:author="Welay Tesfay" w:date="2025-02-27T18:54:00Z">
        <w:r w:rsidR="00AA2C1C" w:rsidRPr="00E208A9">
          <w:rPr>
            <w:rFonts w:ascii="Arial" w:hAnsi="Arial" w:cs="Arial"/>
            <w:sz w:val="20"/>
            <w:szCs w:val="20"/>
          </w:rPr>
          <w:t>percent</w:t>
        </w:r>
      </w:ins>
      <w:del w:id="183" w:author="Welay Tesfay" w:date="2025-02-27T18:54:00Z">
        <w:r w:rsidRPr="00E208A9" w:rsidDel="00AA2C1C">
          <w:rPr>
            <w:rFonts w:ascii="Arial" w:hAnsi="Arial" w:cs="Arial"/>
            <w:sz w:val="20"/>
            <w:szCs w:val="20"/>
          </w:rPr>
          <w:delText>per cent</w:delText>
        </w:r>
      </w:del>
      <w:r w:rsidRPr="00E208A9">
        <w:rPr>
          <w:rFonts w:ascii="Arial" w:hAnsi="Arial" w:cs="Arial"/>
          <w:sz w:val="20"/>
          <w:szCs w:val="20"/>
        </w:rPr>
        <w:t xml:space="preserve"> of the sales value to the commission agent </w:t>
      </w:r>
      <w:r w:rsidR="00CC0C85" w:rsidRPr="00E208A9">
        <w:rPr>
          <w:rFonts w:ascii="Arial" w:hAnsi="Arial" w:cs="Arial"/>
          <w:sz w:val="20"/>
          <w:szCs w:val="20"/>
        </w:rPr>
        <w:t>(Rs.27.20/bag) i</w:t>
      </w:r>
      <w:r w:rsidRPr="00E208A9">
        <w:rPr>
          <w:rFonts w:ascii="Arial" w:hAnsi="Arial" w:cs="Arial"/>
          <w:sz w:val="20"/>
          <w:szCs w:val="20"/>
        </w:rPr>
        <w:t xml:space="preserve">n addition to marketing cost which results in </w:t>
      </w:r>
      <w:ins w:id="184" w:author="Welay Tesfay" w:date="2025-02-27T18:54:00Z">
        <w:r w:rsidR="00AA2C1C">
          <w:rPr>
            <w:rFonts w:ascii="Arial" w:hAnsi="Arial" w:cs="Arial"/>
            <w:sz w:val="20"/>
            <w:szCs w:val="20"/>
          </w:rPr>
          <w:t xml:space="preserve">a </w:t>
        </w:r>
      </w:ins>
      <w:r w:rsidRPr="00E208A9">
        <w:rPr>
          <w:rFonts w:ascii="Arial" w:hAnsi="Arial" w:cs="Arial"/>
          <w:sz w:val="20"/>
          <w:szCs w:val="20"/>
        </w:rPr>
        <w:t>lower net price received by the farmer.</w:t>
      </w:r>
    </w:p>
    <w:p w14:paraId="176427D5" w14:textId="6E36DA78" w:rsidR="0096303B" w:rsidRPr="00E208A9" w:rsidRDefault="005B0961" w:rsidP="0096303B">
      <w:pPr>
        <w:tabs>
          <w:tab w:val="left" w:pos="210"/>
          <w:tab w:val="right" w:pos="9360"/>
        </w:tabs>
        <w:spacing w:after="0"/>
        <w:ind w:left="-709"/>
        <w:jc w:val="center"/>
        <w:rPr>
          <w:rFonts w:ascii="Arial" w:hAnsi="Arial" w:cs="Arial"/>
          <w:sz w:val="20"/>
          <w:szCs w:val="20"/>
        </w:rPr>
      </w:pPr>
      <w:r w:rsidRPr="00E208A9">
        <w:rPr>
          <w:rFonts w:ascii="Arial" w:hAnsi="Arial" w:cs="Arial"/>
          <w:b/>
          <w:bCs/>
          <w:sz w:val="20"/>
          <w:szCs w:val="20"/>
        </w:rPr>
        <w:t xml:space="preserve">Table </w:t>
      </w:r>
      <w:r w:rsidR="00310636" w:rsidRPr="00E208A9">
        <w:rPr>
          <w:rFonts w:ascii="Arial" w:hAnsi="Arial" w:cs="Arial"/>
          <w:b/>
          <w:bCs/>
          <w:sz w:val="20"/>
          <w:szCs w:val="20"/>
        </w:rPr>
        <w:t>4:</w:t>
      </w:r>
      <w:r w:rsidRPr="00E208A9">
        <w:rPr>
          <w:rFonts w:ascii="Arial" w:hAnsi="Arial" w:cs="Arial"/>
          <w:b/>
          <w:bCs/>
          <w:sz w:val="20"/>
          <w:szCs w:val="20"/>
        </w:rPr>
        <w:t xml:space="preserve"> Marketing cost incurred by farmers</w:t>
      </w:r>
    </w:p>
    <w:p w14:paraId="24E14AD5" w14:textId="1B729FAB" w:rsidR="0096303B" w:rsidRPr="00E208A9" w:rsidRDefault="0096303B" w:rsidP="0096303B">
      <w:pPr>
        <w:tabs>
          <w:tab w:val="left" w:pos="210"/>
          <w:tab w:val="right" w:pos="9360"/>
        </w:tabs>
        <w:spacing w:after="0"/>
        <w:ind w:left="-709"/>
        <w:jc w:val="right"/>
        <w:rPr>
          <w:rFonts w:ascii="Arial" w:hAnsi="Arial" w:cs="Arial"/>
          <w:sz w:val="20"/>
          <w:szCs w:val="20"/>
        </w:rPr>
      </w:pPr>
      <w:r w:rsidRPr="00E208A9">
        <w:rPr>
          <w:rFonts w:ascii="Arial" w:hAnsi="Arial" w:cs="Arial"/>
          <w:sz w:val="20"/>
          <w:szCs w:val="20"/>
        </w:rPr>
        <w:t xml:space="preserve"> (Rs/bag)</w:t>
      </w:r>
    </w:p>
    <w:tbl>
      <w:tblPr>
        <w:tblStyle w:val="GridTable4-Accent3"/>
        <w:tblpPr w:leftFromText="180" w:rightFromText="180" w:vertAnchor="page" w:horzAnchor="margin" w:tblpY="6286"/>
        <w:tblW w:w="0" w:type="auto"/>
        <w:tblLook w:val="04A0" w:firstRow="1" w:lastRow="0" w:firstColumn="1" w:lastColumn="0" w:noHBand="0" w:noVBand="1"/>
      </w:tblPr>
      <w:tblGrid>
        <w:gridCol w:w="846"/>
        <w:gridCol w:w="1872"/>
        <w:gridCol w:w="1658"/>
        <w:gridCol w:w="1658"/>
        <w:gridCol w:w="1658"/>
        <w:gridCol w:w="1658"/>
      </w:tblGrid>
      <w:tr w:rsidR="00BF4EF2" w:rsidRPr="00E208A9" w14:paraId="30CCCCCA" w14:textId="77777777" w:rsidTr="00BF4E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F4A9718" w14:textId="77777777" w:rsidR="00BF4EF2" w:rsidRPr="00E208A9" w:rsidRDefault="00BF4EF2" w:rsidP="00BF4EF2">
            <w:pPr>
              <w:rPr>
                <w:rFonts w:ascii="Arial" w:hAnsi="Arial" w:cs="Arial"/>
                <w:color w:val="000000"/>
                <w:sz w:val="20"/>
                <w:szCs w:val="20"/>
              </w:rPr>
            </w:pPr>
            <w:r w:rsidRPr="00E208A9">
              <w:rPr>
                <w:rFonts w:ascii="Arial" w:hAnsi="Arial" w:cs="Arial"/>
                <w:color w:val="000000"/>
                <w:sz w:val="20"/>
                <w:szCs w:val="20"/>
              </w:rPr>
              <w:t>S. No</w:t>
            </w:r>
          </w:p>
        </w:tc>
        <w:tc>
          <w:tcPr>
            <w:tcW w:w="1872" w:type="dxa"/>
          </w:tcPr>
          <w:p w14:paraId="5B933D39" w14:textId="77777777" w:rsidR="00BF4EF2" w:rsidRPr="00E208A9" w:rsidRDefault="00BF4EF2" w:rsidP="00BF4EF2">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208A9">
              <w:rPr>
                <w:rFonts w:ascii="Arial" w:hAnsi="Arial" w:cs="Arial"/>
                <w:b w:val="0"/>
                <w:bCs w:val="0"/>
                <w:color w:val="000000"/>
                <w:sz w:val="20"/>
                <w:szCs w:val="20"/>
              </w:rPr>
              <w:t>Particulars</w:t>
            </w:r>
          </w:p>
        </w:tc>
        <w:tc>
          <w:tcPr>
            <w:tcW w:w="1658" w:type="dxa"/>
          </w:tcPr>
          <w:p w14:paraId="3AA094D1" w14:textId="77777777" w:rsidR="00BF4EF2" w:rsidRPr="00E208A9" w:rsidRDefault="00BF4EF2" w:rsidP="00BF4EF2">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208A9">
              <w:rPr>
                <w:rFonts w:ascii="Arial" w:hAnsi="Arial" w:cs="Arial"/>
                <w:b w:val="0"/>
                <w:bCs w:val="0"/>
                <w:color w:val="000000"/>
                <w:sz w:val="20"/>
                <w:szCs w:val="20"/>
              </w:rPr>
              <w:t>Marketing channel 1</w:t>
            </w:r>
          </w:p>
        </w:tc>
        <w:tc>
          <w:tcPr>
            <w:tcW w:w="1658" w:type="dxa"/>
          </w:tcPr>
          <w:p w14:paraId="3D79D8FD" w14:textId="77777777" w:rsidR="00BF4EF2" w:rsidRPr="00E208A9" w:rsidRDefault="00BF4EF2" w:rsidP="00BF4EF2">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208A9">
              <w:rPr>
                <w:rFonts w:ascii="Arial" w:hAnsi="Arial" w:cs="Arial"/>
                <w:b w:val="0"/>
                <w:bCs w:val="0"/>
                <w:color w:val="000000"/>
                <w:sz w:val="20"/>
                <w:szCs w:val="20"/>
              </w:rPr>
              <w:t>Marketing channel 2</w:t>
            </w:r>
          </w:p>
        </w:tc>
        <w:tc>
          <w:tcPr>
            <w:tcW w:w="1658" w:type="dxa"/>
          </w:tcPr>
          <w:p w14:paraId="06862B32" w14:textId="77777777" w:rsidR="00BF4EF2" w:rsidRPr="00E208A9" w:rsidRDefault="00BF4EF2" w:rsidP="00BF4EF2">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208A9">
              <w:rPr>
                <w:rFonts w:ascii="Arial" w:hAnsi="Arial" w:cs="Arial"/>
                <w:b w:val="0"/>
                <w:bCs w:val="0"/>
                <w:color w:val="000000"/>
                <w:sz w:val="20"/>
                <w:szCs w:val="20"/>
              </w:rPr>
              <w:t>Marketing channel 3</w:t>
            </w:r>
          </w:p>
        </w:tc>
        <w:tc>
          <w:tcPr>
            <w:tcW w:w="1658" w:type="dxa"/>
          </w:tcPr>
          <w:p w14:paraId="6433C300" w14:textId="77777777" w:rsidR="00BF4EF2" w:rsidRPr="00E208A9" w:rsidRDefault="00BF4EF2" w:rsidP="00BF4EF2">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208A9">
              <w:rPr>
                <w:rFonts w:ascii="Arial" w:hAnsi="Arial" w:cs="Arial"/>
                <w:b w:val="0"/>
                <w:bCs w:val="0"/>
                <w:color w:val="000000"/>
                <w:sz w:val="20"/>
                <w:szCs w:val="20"/>
              </w:rPr>
              <w:t>Marketing channel 4</w:t>
            </w:r>
          </w:p>
        </w:tc>
      </w:tr>
      <w:tr w:rsidR="00BF4EF2" w:rsidRPr="00E208A9" w14:paraId="3DA3FC5C" w14:textId="77777777" w:rsidTr="00BF4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BD9298A" w14:textId="77777777" w:rsidR="00BF4EF2" w:rsidRPr="00E208A9" w:rsidRDefault="00BF4EF2" w:rsidP="00BF4EF2">
            <w:pPr>
              <w:rPr>
                <w:rFonts w:ascii="Arial" w:hAnsi="Arial" w:cs="Arial"/>
                <w:color w:val="000000"/>
                <w:sz w:val="20"/>
                <w:szCs w:val="20"/>
              </w:rPr>
            </w:pPr>
            <w:r w:rsidRPr="00E208A9">
              <w:rPr>
                <w:rFonts w:ascii="Arial" w:hAnsi="Arial" w:cs="Arial"/>
                <w:color w:val="000000"/>
                <w:sz w:val="20"/>
                <w:szCs w:val="20"/>
              </w:rPr>
              <w:t>1</w:t>
            </w:r>
          </w:p>
        </w:tc>
        <w:tc>
          <w:tcPr>
            <w:tcW w:w="1872" w:type="dxa"/>
          </w:tcPr>
          <w:p w14:paraId="151B69E7" w14:textId="77777777" w:rsidR="00BF4EF2" w:rsidRPr="00E208A9" w:rsidRDefault="00BF4EF2" w:rsidP="00BF4EF2">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E208A9">
              <w:rPr>
                <w:rFonts w:ascii="Arial" w:hAnsi="Arial" w:cs="Arial"/>
                <w:color w:val="000000"/>
                <w:sz w:val="20"/>
                <w:szCs w:val="20"/>
              </w:rPr>
              <w:t>Transport cost</w:t>
            </w:r>
          </w:p>
        </w:tc>
        <w:tc>
          <w:tcPr>
            <w:tcW w:w="1658" w:type="dxa"/>
            <w:vAlign w:val="center"/>
          </w:tcPr>
          <w:p w14:paraId="57BA836E"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16.26</w:t>
            </w:r>
          </w:p>
        </w:tc>
        <w:tc>
          <w:tcPr>
            <w:tcW w:w="1658" w:type="dxa"/>
            <w:vAlign w:val="center"/>
          </w:tcPr>
          <w:p w14:paraId="2950FBDD"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15.5</w:t>
            </w:r>
          </w:p>
        </w:tc>
        <w:tc>
          <w:tcPr>
            <w:tcW w:w="1658" w:type="dxa"/>
            <w:vAlign w:val="center"/>
          </w:tcPr>
          <w:p w14:paraId="22DB0C27"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13.40</w:t>
            </w:r>
          </w:p>
        </w:tc>
        <w:tc>
          <w:tcPr>
            <w:tcW w:w="1658" w:type="dxa"/>
            <w:vAlign w:val="center"/>
          </w:tcPr>
          <w:p w14:paraId="486DF6DB"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13.2</w:t>
            </w:r>
          </w:p>
        </w:tc>
      </w:tr>
      <w:tr w:rsidR="00BF4EF2" w:rsidRPr="00E208A9" w14:paraId="79EA4E0A" w14:textId="77777777" w:rsidTr="00BF4EF2">
        <w:tc>
          <w:tcPr>
            <w:cnfStyle w:val="001000000000" w:firstRow="0" w:lastRow="0" w:firstColumn="1" w:lastColumn="0" w:oddVBand="0" w:evenVBand="0" w:oddHBand="0" w:evenHBand="0" w:firstRowFirstColumn="0" w:firstRowLastColumn="0" w:lastRowFirstColumn="0" w:lastRowLastColumn="0"/>
            <w:tcW w:w="846" w:type="dxa"/>
          </w:tcPr>
          <w:p w14:paraId="5715363A" w14:textId="77777777" w:rsidR="00BF4EF2" w:rsidRPr="00E208A9" w:rsidRDefault="00BF4EF2" w:rsidP="00BF4EF2">
            <w:pPr>
              <w:rPr>
                <w:rFonts w:ascii="Arial" w:hAnsi="Arial" w:cs="Arial"/>
                <w:color w:val="000000"/>
                <w:sz w:val="20"/>
                <w:szCs w:val="20"/>
              </w:rPr>
            </w:pPr>
            <w:r w:rsidRPr="00E208A9">
              <w:rPr>
                <w:rFonts w:ascii="Arial" w:hAnsi="Arial" w:cs="Arial"/>
                <w:color w:val="000000"/>
                <w:sz w:val="20"/>
                <w:szCs w:val="20"/>
              </w:rPr>
              <w:t>2</w:t>
            </w:r>
          </w:p>
        </w:tc>
        <w:tc>
          <w:tcPr>
            <w:tcW w:w="1872" w:type="dxa"/>
          </w:tcPr>
          <w:p w14:paraId="63CE42FC" w14:textId="77777777" w:rsidR="00BF4EF2" w:rsidRPr="00E208A9" w:rsidRDefault="00BF4EF2" w:rsidP="00BF4EF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208A9">
              <w:rPr>
                <w:rFonts w:ascii="Arial" w:hAnsi="Arial" w:cs="Arial"/>
                <w:color w:val="000000"/>
                <w:sz w:val="20"/>
                <w:szCs w:val="20"/>
              </w:rPr>
              <w:t>Packaging cost</w:t>
            </w:r>
          </w:p>
        </w:tc>
        <w:tc>
          <w:tcPr>
            <w:tcW w:w="1658" w:type="dxa"/>
            <w:vAlign w:val="center"/>
          </w:tcPr>
          <w:p w14:paraId="7AEC974F"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15.75</w:t>
            </w:r>
          </w:p>
        </w:tc>
        <w:tc>
          <w:tcPr>
            <w:tcW w:w="1658" w:type="dxa"/>
            <w:vAlign w:val="center"/>
          </w:tcPr>
          <w:p w14:paraId="6175A2C4"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15.52</w:t>
            </w:r>
          </w:p>
        </w:tc>
        <w:tc>
          <w:tcPr>
            <w:tcW w:w="1658" w:type="dxa"/>
            <w:vAlign w:val="center"/>
          </w:tcPr>
          <w:p w14:paraId="78F216C9"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14.74</w:t>
            </w:r>
          </w:p>
        </w:tc>
        <w:tc>
          <w:tcPr>
            <w:tcW w:w="1658" w:type="dxa"/>
            <w:vAlign w:val="center"/>
          </w:tcPr>
          <w:p w14:paraId="7A611833"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15.45</w:t>
            </w:r>
          </w:p>
        </w:tc>
      </w:tr>
      <w:tr w:rsidR="00BF4EF2" w:rsidRPr="00E208A9" w14:paraId="4F5ABC5C" w14:textId="77777777" w:rsidTr="00BF4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CC0DD08" w14:textId="77777777" w:rsidR="00BF4EF2" w:rsidRPr="00E208A9" w:rsidRDefault="00BF4EF2" w:rsidP="00BF4EF2">
            <w:pPr>
              <w:rPr>
                <w:rFonts w:ascii="Arial" w:hAnsi="Arial" w:cs="Arial"/>
                <w:color w:val="000000"/>
                <w:sz w:val="20"/>
                <w:szCs w:val="20"/>
              </w:rPr>
            </w:pPr>
            <w:r w:rsidRPr="00E208A9">
              <w:rPr>
                <w:rFonts w:ascii="Arial" w:hAnsi="Arial" w:cs="Arial"/>
                <w:color w:val="000000"/>
                <w:sz w:val="20"/>
                <w:szCs w:val="20"/>
              </w:rPr>
              <w:t>3</w:t>
            </w:r>
          </w:p>
        </w:tc>
        <w:tc>
          <w:tcPr>
            <w:tcW w:w="1872" w:type="dxa"/>
          </w:tcPr>
          <w:p w14:paraId="7DEC3812" w14:textId="48F1129F" w:rsidR="00BF4EF2" w:rsidRPr="00E208A9" w:rsidRDefault="00AA2C1C" w:rsidP="00BF4EF2">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ins w:id="185" w:author="Welay Tesfay" w:date="2025-02-27T18:54:00Z">
              <w:r w:rsidRPr="00E208A9">
                <w:rPr>
                  <w:rFonts w:ascii="Arial" w:hAnsi="Arial" w:cs="Arial"/>
                  <w:color w:val="000000"/>
                  <w:sz w:val="20"/>
                  <w:szCs w:val="20"/>
                </w:rPr>
                <w:t>Labor</w:t>
              </w:r>
            </w:ins>
            <w:del w:id="186" w:author="Welay Tesfay" w:date="2025-02-27T18:54:00Z">
              <w:r w:rsidR="00BF4EF2" w:rsidRPr="00E208A9" w:rsidDel="00AA2C1C">
                <w:rPr>
                  <w:rFonts w:ascii="Arial" w:hAnsi="Arial" w:cs="Arial"/>
                  <w:color w:val="000000"/>
                  <w:sz w:val="20"/>
                  <w:szCs w:val="20"/>
                </w:rPr>
                <w:delText>Labour</w:delText>
              </w:r>
            </w:del>
            <w:r w:rsidR="00BF4EF2" w:rsidRPr="00E208A9">
              <w:rPr>
                <w:rFonts w:ascii="Arial" w:hAnsi="Arial" w:cs="Arial"/>
                <w:color w:val="000000"/>
                <w:sz w:val="20"/>
                <w:szCs w:val="20"/>
              </w:rPr>
              <w:t xml:space="preserve"> cost</w:t>
            </w:r>
          </w:p>
        </w:tc>
        <w:tc>
          <w:tcPr>
            <w:tcW w:w="1658" w:type="dxa"/>
            <w:vAlign w:val="center"/>
          </w:tcPr>
          <w:p w14:paraId="6A300545"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18.44</w:t>
            </w:r>
          </w:p>
        </w:tc>
        <w:tc>
          <w:tcPr>
            <w:tcW w:w="1658" w:type="dxa"/>
            <w:vAlign w:val="center"/>
          </w:tcPr>
          <w:p w14:paraId="4F471649"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17.9</w:t>
            </w:r>
          </w:p>
        </w:tc>
        <w:tc>
          <w:tcPr>
            <w:tcW w:w="1658" w:type="dxa"/>
            <w:vAlign w:val="center"/>
          </w:tcPr>
          <w:p w14:paraId="752ECFC6"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17.62</w:t>
            </w:r>
          </w:p>
        </w:tc>
        <w:tc>
          <w:tcPr>
            <w:tcW w:w="1658" w:type="dxa"/>
            <w:vAlign w:val="center"/>
          </w:tcPr>
          <w:p w14:paraId="1FE5D64B"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17.25</w:t>
            </w:r>
          </w:p>
        </w:tc>
      </w:tr>
      <w:tr w:rsidR="00BF4EF2" w:rsidRPr="00E208A9" w14:paraId="398929FE" w14:textId="77777777" w:rsidTr="00BF4EF2">
        <w:tc>
          <w:tcPr>
            <w:cnfStyle w:val="001000000000" w:firstRow="0" w:lastRow="0" w:firstColumn="1" w:lastColumn="0" w:oddVBand="0" w:evenVBand="0" w:oddHBand="0" w:evenHBand="0" w:firstRowFirstColumn="0" w:firstRowLastColumn="0" w:lastRowFirstColumn="0" w:lastRowLastColumn="0"/>
            <w:tcW w:w="846" w:type="dxa"/>
          </w:tcPr>
          <w:p w14:paraId="66F8E957" w14:textId="77777777" w:rsidR="00BF4EF2" w:rsidRPr="00E208A9" w:rsidRDefault="00BF4EF2" w:rsidP="00BF4EF2">
            <w:pPr>
              <w:rPr>
                <w:rFonts w:ascii="Arial" w:hAnsi="Arial" w:cs="Arial"/>
                <w:color w:val="000000"/>
                <w:sz w:val="20"/>
                <w:szCs w:val="20"/>
              </w:rPr>
            </w:pPr>
            <w:r w:rsidRPr="00E208A9">
              <w:rPr>
                <w:rFonts w:ascii="Arial" w:hAnsi="Arial" w:cs="Arial"/>
                <w:color w:val="000000"/>
                <w:sz w:val="20"/>
                <w:szCs w:val="20"/>
              </w:rPr>
              <w:t>4</w:t>
            </w:r>
          </w:p>
        </w:tc>
        <w:tc>
          <w:tcPr>
            <w:tcW w:w="1872" w:type="dxa"/>
          </w:tcPr>
          <w:p w14:paraId="761C993A" w14:textId="77777777" w:rsidR="00BF4EF2" w:rsidRPr="00E208A9" w:rsidRDefault="00BF4EF2" w:rsidP="00BF4EF2">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E208A9">
              <w:rPr>
                <w:rFonts w:ascii="Arial" w:hAnsi="Arial" w:cs="Arial"/>
                <w:color w:val="000000"/>
                <w:sz w:val="20"/>
                <w:szCs w:val="20"/>
              </w:rPr>
              <w:t>Commission charges</w:t>
            </w:r>
          </w:p>
        </w:tc>
        <w:tc>
          <w:tcPr>
            <w:tcW w:w="1658" w:type="dxa"/>
            <w:vAlign w:val="center"/>
          </w:tcPr>
          <w:p w14:paraId="422F321E"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w:t>
            </w:r>
          </w:p>
        </w:tc>
        <w:tc>
          <w:tcPr>
            <w:tcW w:w="1658" w:type="dxa"/>
            <w:vAlign w:val="center"/>
          </w:tcPr>
          <w:p w14:paraId="27A2800B"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w:t>
            </w:r>
          </w:p>
        </w:tc>
        <w:tc>
          <w:tcPr>
            <w:tcW w:w="1658" w:type="dxa"/>
            <w:vAlign w:val="center"/>
          </w:tcPr>
          <w:p w14:paraId="2016E2FD"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27.20</w:t>
            </w:r>
          </w:p>
        </w:tc>
        <w:tc>
          <w:tcPr>
            <w:tcW w:w="1658" w:type="dxa"/>
            <w:vAlign w:val="center"/>
          </w:tcPr>
          <w:p w14:paraId="290ED835" w14:textId="77777777" w:rsidR="00BF4EF2" w:rsidRPr="00E208A9" w:rsidRDefault="00BF4EF2" w:rsidP="00BF4EF2">
            <w:pPr>
              <w:ind w:right="68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BF4EF2" w:rsidRPr="00E208A9" w14:paraId="1863CD23" w14:textId="77777777" w:rsidTr="00BF4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E1CCCB7" w14:textId="77777777" w:rsidR="00BF4EF2" w:rsidRPr="00E208A9" w:rsidRDefault="00BF4EF2" w:rsidP="00BF4EF2">
            <w:pPr>
              <w:rPr>
                <w:rFonts w:ascii="Arial" w:hAnsi="Arial" w:cs="Arial"/>
                <w:color w:val="000000"/>
                <w:sz w:val="20"/>
                <w:szCs w:val="20"/>
              </w:rPr>
            </w:pPr>
          </w:p>
        </w:tc>
        <w:tc>
          <w:tcPr>
            <w:tcW w:w="1872" w:type="dxa"/>
          </w:tcPr>
          <w:p w14:paraId="11E66159" w14:textId="77777777" w:rsidR="00BF4EF2" w:rsidRPr="00E208A9" w:rsidRDefault="00BF4EF2" w:rsidP="00BF4EF2">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E208A9">
              <w:rPr>
                <w:rFonts w:ascii="Arial" w:hAnsi="Arial" w:cs="Arial"/>
                <w:color w:val="000000"/>
                <w:sz w:val="20"/>
                <w:szCs w:val="20"/>
              </w:rPr>
              <w:t>Total marketing cost</w:t>
            </w:r>
          </w:p>
        </w:tc>
        <w:tc>
          <w:tcPr>
            <w:tcW w:w="1658" w:type="dxa"/>
            <w:vAlign w:val="center"/>
          </w:tcPr>
          <w:p w14:paraId="4E315724"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50.45</w:t>
            </w:r>
          </w:p>
        </w:tc>
        <w:tc>
          <w:tcPr>
            <w:tcW w:w="1658" w:type="dxa"/>
            <w:vAlign w:val="center"/>
          </w:tcPr>
          <w:p w14:paraId="55E8E8AD"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48.93</w:t>
            </w:r>
          </w:p>
        </w:tc>
        <w:tc>
          <w:tcPr>
            <w:tcW w:w="1658" w:type="dxa"/>
            <w:vAlign w:val="center"/>
          </w:tcPr>
          <w:p w14:paraId="63332490"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sz w:val="20"/>
                <w:szCs w:val="20"/>
              </w:rPr>
              <w:t>72.96</w:t>
            </w:r>
          </w:p>
        </w:tc>
        <w:tc>
          <w:tcPr>
            <w:tcW w:w="1658" w:type="dxa"/>
            <w:vAlign w:val="center"/>
          </w:tcPr>
          <w:p w14:paraId="3C0EA1D9" w14:textId="77777777" w:rsidR="00BF4EF2" w:rsidRPr="00E208A9" w:rsidRDefault="00BF4EF2" w:rsidP="00BF4EF2">
            <w:pPr>
              <w:ind w:right="68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08A9">
              <w:rPr>
                <w:rFonts w:ascii="Arial" w:hAnsi="Arial" w:cs="Arial"/>
                <w:color w:val="000000"/>
                <w:sz w:val="20"/>
                <w:szCs w:val="20"/>
              </w:rPr>
              <w:t>45.90</w:t>
            </w:r>
          </w:p>
        </w:tc>
      </w:tr>
    </w:tbl>
    <w:p w14:paraId="00DCB5C4" w14:textId="47C1803F" w:rsidR="002B2F8C" w:rsidRPr="00E208A9" w:rsidRDefault="00BF4EF2" w:rsidP="002B2F8C">
      <w:pPr>
        <w:autoSpaceDE w:val="0"/>
        <w:autoSpaceDN w:val="0"/>
        <w:adjustRightInd w:val="0"/>
        <w:spacing w:line="240" w:lineRule="auto"/>
        <w:jc w:val="both"/>
        <w:rPr>
          <w:rFonts w:ascii="Arial" w:hAnsi="Arial" w:cs="Arial"/>
          <w:color w:val="000000"/>
          <w:kern w:val="0"/>
          <w:sz w:val="20"/>
          <w:szCs w:val="20"/>
        </w:rPr>
      </w:pPr>
      <w:r w:rsidRPr="00E208A9">
        <w:rPr>
          <w:rFonts w:ascii="Arial" w:hAnsi="Arial" w:cs="Arial"/>
          <w:color w:val="000000"/>
          <w:kern w:val="0"/>
          <w:sz w:val="20"/>
          <w:szCs w:val="20"/>
        </w:rPr>
        <w:t xml:space="preserve"> </w:t>
      </w:r>
      <w:r w:rsidR="002B2F8C" w:rsidRPr="00E208A9">
        <w:rPr>
          <w:rFonts w:ascii="Arial" w:hAnsi="Arial" w:cs="Arial"/>
          <w:color w:val="000000"/>
          <w:kern w:val="0"/>
          <w:sz w:val="20"/>
          <w:szCs w:val="20"/>
        </w:rPr>
        <w:t>Source: Farm household survey during December 2022-February 2023</w:t>
      </w:r>
    </w:p>
    <w:p w14:paraId="61446946" w14:textId="38C29ACD" w:rsidR="00947A6A" w:rsidRPr="00BF4EF2" w:rsidRDefault="00BF4EF2" w:rsidP="002B2F8C">
      <w:pPr>
        <w:tabs>
          <w:tab w:val="left" w:pos="210"/>
          <w:tab w:val="right" w:pos="9360"/>
        </w:tabs>
        <w:rPr>
          <w:rFonts w:ascii="Arial" w:hAnsi="Arial" w:cs="Arial"/>
          <w:b/>
          <w:bCs/>
          <w:color w:val="000000"/>
          <w:kern w:val="0"/>
        </w:rPr>
      </w:pPr>
      <w:r w:rsidRPr="00BF4EF2">
        <w:rPr>
          <w:rFonts w:ascii="Arial" w:hAnsi="Arial" w:cs="Arial"/>
          <w:b/>
          <w:bCs/>
          <w:color w:val="000000"/>
          <w:kern w:val="0"/>
        </w:rPr>
        <w:t xml:space="preserve">3.6 Marketing Efficiency </w:t>
      </w:r>
    </w:p>
    <w:p w14:paraId="3759046E" w14:textId="604E58AD" w:rsidR="005B0961" w:rsidRPr="00E208A9" w:rsidRDefault="005B0961" w:rsidP="004D2960">
      <w:pPr>
        <w:autoSpaceDE w:val="0"/>
        <w:autoSpaceDN w:val="0"/>
        <w:adjustRightInd w:val="0"/>
        <w:spacing w:line="276" w:lineRule="auto"/>
        <w:jc w:val="both"/>
        <w:rPr>
          <w:rFonts w:ascii="Arial" w:hAnsi="Arial" w:cs="Arial"/>
          <w:sz w:val="20"/>
          <w:szCs w:val="20"/>
        </w:rPr>
      </w:pPr>
      <w:r w:rsidRPr="00E208A9">
        <w:rPr>
          <w:rFonts w:ascii="Arial" w:hAnsi="Arial" w:cs="Arial"/>
          <w:color w:val="000000"/>
          <w:kern w:val="0"/>
          <w:sz w:val="20"/>
          <w:szCs w:val="20"/>
        </w:rPr>
        <w:t>The marketing efficiency of different channels were estimate</w:t>
      </w:r>
      <w:r w:rsidR="004D2960" w:rsidRPr="00E208A9">
        <w:rPr>
          <w:rFonts w:ascii="Arial" w:hAnsi="Arial" w:cs="Arial"/>
          <w:color w:val="000000"/>
          <w:kern w:val="0"/>
          <w:sz w:val="20"/>
          <w:szCs w:val="20"/>
        </w:rPr>
        <w:t>d</w:t>
      </w:r>
      <w:r w:rsidRPr="00E208A9">
        <w:rPr>
          <w:rFonts w:ascii="Arial" w:hAnsi="Arial" w:cs="Arial"/>
          <w:color w:val="000000"/>
          <w:kern w:val="0"/>
          <w:sz w:val="20"/>
          <w:szCs w:val="20"/>
        </w:rPr>
        <w:t xml:space="preserve"> by Acharya’s</w:t>
      </w:r>
      <w:r w:rsidR="00DB286A" w:rsidRPr="00E208A9">
        <w:rPr>
          <w:rFonts w:ascii="Arial" w:hAnsi="Arial" w:cs="Arial"/>
          <w:color w:val="000000"/>
          <w:kern w:val="0"/>
          <w:sz w:val="20"/>
          <w:szCs w:val="20"/>
        </w:rPr>
        <w:t xml:space="preserve"> </w:t>
      </w:r>
      <w:r w:rsidR="00DB286A" w:rsidRPr="00E208A9">
        <w:rPr>
          <w:rFonts w:ascii="Arial" w:hAnsi="Arial" w:cs="Arial"/>
          <w:sz w:val="20"/>
          <w:szCs w:val="20"/>
        </w:rPr>
        <w:t>Modified marketing efficiency</w:t>
      </w:r>
      <w:r w:rsidRPr="00E208A9">
        <w:rPr>
          <w:rFonts w:ascii="Arial" w:hAnsi="Arial" w:cs="Arial"/>
          <w:color w:val="000000"/>
          <w:kern w:val="0"/>
          <w:sz w:val="20"/>
          <w:szCs w:val="20"/>
        </w:rPr>
        <w:t xml:space="preserve"> approach and presented in Table 5. It is calculated based on the net price received by farmers and total marketing cost and marketing margin. The total marketing margin was highest in channel 3 followed by channel 2 and channel 1</w:t>
      </w:r>
      <w:r w:rsidR="00BF4EF2">
        <w:rPr>
          <w:rFonts w:ascii="Arial" w:hAnsi="Arial" w:cs="Arial"/>
          <w:color w:val="000000"/>
          <w:kern w:val="0"/>
          <w:sz w:val="20"/>
          <w:szCs w:val="20"/>
        </w:rPr>
        <w:t xml:space="preserve">. </w:t>
      </w:r>
      <w:r w:rsidRPr="00E208A9">
        <w:rPr>
          <w:rFonts w:ascii="Arial" w:hAnsi="Arial" w:cs="Arial"/>
          <w:color w:val="000000"/>
          <w:kern w:val="0"/>
          <w:sz w:val="20"/>
          <w:szCs w:val="20"/>
        </w:rPr>
        <w:t xml:space="preserve">The marketing efficiency was found to be the highest in channel followed by channel 2 and channel 3. Hence channel 1 i.e., farmers marketing through regulated market </w:t>
      </w:r>
      <w:r w:rsidR="00AE7171" w:rsidRPr="00E208A9">
        <w:rPr>
          <w:rFonts w:ascii="Arial" w:hAnsi="Arial" w:cs="Arial"/>
          <w:color w:val="000000"/>
          <w:kern w:val="0"/>
          <w:sz w:val="20"/>
          <w:szCs w:val="20"/>
        </w:rPr>
        <w:t xml:space="preserve">is deemed </w:t>
      </w:r>
      <w:r w:rsidRPr="00E208A9">
        <w:rPr>
          <w:rFonts w:ascii="Arial" w:hAnsi="Arial" w:cs="Arial"/>
          <w:color w:val="000000"/>
          <w:kern w:val="0"/>
          <w:sz w:val="20"/>
          <w:szCs w:val="20"/>
        </w:rPr>
        <w:t>as the most efficient marketing channel in the study area.</w:t>
      </w:r>
      <w:r w:rsidR="00913B7F" w:rsidRPr="00E208A9">
        <w:rPr>
          <w:rFonts w:ascii="Arial" w:hAnsi="Arial" w:cs="Arial"/>
          <w:color w:val="000000"/>
          <w:kern w:val="0"/>
          <w:sz w:val="20"/>
          <w:szCs w:val="20"/>
        </w:rPr>
        <w:t xml:space="preserve"> </w:t>
      </w:r>
      <w:r w:rsidR="00DB286A" w:rsidRPr="00E208A9">
        <w:rPr>
          <w:rFonts w:ascii="Arial" w:hAnsi="Arial" w:cs="Arial"/>
          <w:sz w:val="20"/>
          <w:szCs w:val="20"/>
        </w:rPr>
        <w:t xml:space="preserve">Kakati and Chakraborty (2017) reported similar results by using </w:t>
      </w:r>
      <w:ins w:id="187" w:author="Welay Tesfay" w:date="2025-02-27T18:54:00Z">
        <w:r w:rsidR="002310D1">
          <w:rPr>
            <w:rFonts w:ascii="Arial" w:hAnsi="Arial" w:cs="Arial"/>
            <w:sz w:val="20"/>
            <w:szCs w:val="20"/>
          </w:rPr>
          <w:t xml:space="preserve">a </w:t>
        </w:r>
      </w:ins>
      <w:r w:rsidR="00DB286A" w:rsidRPr="00E208A9">
        <w:rPr>
          <w:rFonts w:ascii="Arial" w:hAnsi="Arial" w:cs="Arial"/>
          <w:sz w:val="20"/>
          <w:szCs w:val="20"/>
        </w:rPr>
        <w:t>Modified marketing efficiency approach.</w:t>
      </w:r>
    </w:p>
    <w:p w14:paraId="0CFDB521" w14:textId="1FE07828" w:rsidR="005B0961" w:rsidRPr="00E208A9" w:rsidRDefault="00AE7171" w:rsidP="00AE7171">
      <w:pPr>
        <w:autoSpaceDE w:val="0"/>
        <w:autoSpaceDN w:val="0"/>
        <w:adjustRightInd w:val="0"/>
        <w:spacing w:after="0" w:line="240" w:lineRule="auto"/>
        <w:jc w:val="center"/>
        <w:rPr>
          <w:rFonts w:ascii="Arial" w:hAnsi="Arial" w:cs="Arial"/>
          <w:b/>
          <w:bCs/>
          <w:color w:val="000000"/>
          <w:kern w:val="0"/>
          <w:sz w:val="20"/>
          <w:szCs w:val="20"/>
        </w:rPr>
      </w:pPr>
      <w:r w:rsidRPr="00E208A9">
        <w:rPr>
          <w:rFonts w:ascii="Arial" w:hAnsi="Arial" w:cs="Arial"/>
          <w:b/>
          <w:bCs/>
          <w:color w:val="000000"/>
          <w:kern w:val="0"/>
          <w:sz w:val="20"/>
          <w:szCs w:val="20"/>
        </w:rPr>
        <w:t xml:space="preserve">Table </w:t>
      </w:r>
      <w:r w:rsidR="00310636" w:rsidRPr="00E208A9">
        <w:rPr>
          <w:rFonts w:ascii="Arial" w:hAnsi="Arial" w:cs="Arial"/>
          <w:b/>
          <w:bCs/>
          <w:color w:val="000000"/>
          <w:kern w:val="0"/>
          <w:sz w:val="20"/>
          <w:szCs w:val="20"/>
        </w:rPr>
        <w:t>5:</w:t>
      </w:r>
      <w:r w:rsidRPr="00E208A9">
        <w:rPr>
          <w:rFonts w:ascii="Arial" w:hAnsi="Arial" w:cs="Arial"/>
          <w:b/>
          <w:bCs/>
          <w:color w:val="000000"/>
          <w:kern w:val="0"/>
          <w:sz w:val="20"/>
          <w:szCs w:val="20"/>
        </w:rPr>
        <w:t xml:space="preserve"> Marketing efficiency of different channels</w:t>
      </w:r>
    </w:p>
    <w:p w14:paraId="1DC25EEB" w14:textId="54326E01" w:rsidR="005B0961" w:rsidRPr="00E208A9" w:rsidRDefault="00AE7171" w:rsidP="002B2F8C">
      <w:pPr>
        <w:autoSpaceDE w:val="0"/>
        <w:autoSpaceDN w:val="0"/>
        <w:adjustRightInd w:val="0"/>
        <w:spacing w:line="240" w:lineRule="auto"/>
        <w:jc w:val="right"/>
        <w:rPr>
          <w:rFonts w:ascii="Arial" w:hAnsi="Arial" w:cs="Arial"/>
          <w:color w:val="000000"/>
          <w:kern w:val="0"/>
          <w:sz w:val="20"/>
          <w:szCs w:val="20"/>
        </w:rPr>
      </w:pPr>
      <w:r w:rsidRPr="00E208A9">
        <w:rPr>
          <w:rFonts w:ascii="Arial" w:hAnsi="Arial" w:cs="Arial"/>
          <w:color w:val="000000"/>
          <w:kern w:val="0"/>
          <w:sz w:val="20"/>
          <w:szCs w:val="20"/>
        </w:rPr>
        <w:t>(</w:t>
      </w:r>
      <w:r w:rsidR="00310636" w:rsidRPr="00E208A9">
        <w:rPr>
          <w:rFonts w:ascii="Arial" w:hAnsi="Arial" w:cs="Arial"/>
          <w:color w:val="000000"/>
          <w:kern w:val="0"/>
          <w:sz w:val="20"/>
          <w:szCs w:val="20"/>
        </w:rPr>
        <w:t>Rs. /</w:t>
      </w:r>
      <w:r w:rsidRPr="00E208A9">
        <w:rPr>
          <w:rFonts w:ascii="Arial" w:hAnsi="Arial" w:cs="Arial"/>
          <w:color w:val="000000"/>
          <w:kern w:val="0"/>
          <w:sz w:val="20"/>
          <w:szCs w:val="20"/>
        </w:rPr>
        <w:t>bag)</w:t>
      </w:r>
    </w:p>
    <w:tbl>
      <w:tblPr>
        <w:tblStyle w:val="GridTable4-Accent3"/>
        <w:tblW w:w="0" w:type="auto"/>
        <w:tblLook w:val="04A0" w:firstRow="1" w:lastRow="0" w:firstColumn="1" w:lastColumn="0" w:noHBand="0" w:noVBand="1"/>
      </w:tblPr>
      <w:tblGrid>
        <w:gridCol w:w="2337"/>
        <w:gridCol w:w="2337"/>
        <w:gridCol w:w="2338"/>
        <w:gridCol w:w="2338"/>
      </w:tblGrid>
      <w:tr w:rsidR="007424A1" w:rsidRPr="00E208A9" w14:paraId="19970D27" w14:textId="77777777" w:rsidTr="00AE71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AF8E8E4" w14:textId="53010C03" w:rsidR="007424A1" w:rsidRPr="00E208A9" w:rsidRDefault="007424A1" w:rsidP="00E269CE">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Particulars</w:t>
            </w:r>
          </w:p>
        </w:tc>
        <w:tc>
          <w:tcPr>
            <w:tcW w:w="2337" w:type="dxa"/>
          </w:tcPr>
          <w:p w14:paraId="0A0B270F" w14:textId="3896E6FF" w:rsidR="007424A1" w:rsidRPr="00E208A9" w:rsidRDefault="007424A1" w:rsidP="00E269C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Channel 1</w:t>
            </w:r>
          </w:p>
        </w:tc>
        <w:tc>
          <w:tcPr>
            <w:tcW w:w="2338" w:type="dxa"/>
          </w:tcPr>
          <w:p w14:paraId="68E60EB6" w14:textId="7388D6E7" w:rsidR="007424A1" w:rsidRPr="00E208A9" w:rsidRDefault="007424A1" w:rsidP="00E269C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Channel 2</w:t>
            </w:r>
          </w:p>
        </w:tc>
        <w:tc>
          <w:tcPr>
            <w:tcW w:w="2338" w:type="dxa"/>
          </w:tcPr>
          <w:p w14:paraId="5CCF5905" w14:textId="63418043" w:rsidR="007424A1" w:rsidRPr="00E208A9" w:rsidRDefault="007424A1" w:rsidP="00E269C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Channel 3</w:t>
            </w:r>
          </w:p>
        </w:tc>
      </w:tr>
      <w:tr w:rsidR="007424A1" w:rsidRPr="00E208A9" w14:paraId="5E1EA575" w14:textId="77777777" w:rsidTr="00AE7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2E06011" w14:textId="5EBEAA17" w:rsidR="007424A1" w:rsidRPr="00E208A9" w:rsidRDefault="007424A1" w:rsidP="007424A1">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Consumer price</w:t>
            </w:r>
          </w:p>
        </w:tc>
        <w:tc>
          <w:tcPr>
            <w:tcW w:w="2337" w:type="dxa"/>
            <w:vAlign w:val="center"/>
          </w:tcPr>
          <w:p w14:paraId="04D25049" w14:textId="2FE55AAB" w:rsidR="007424A1" w:rsidRPr="00E208A9" w:rsidRDefault="007424A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1974.52</w:t>
            </w:r>
          </w:p>
        </w:tc>
        <w:tc>
          <w:tcPr>
            <w:tcW w:w="2338" w:type="dxa"/>
            <w:vAlign w:val="center"/>
          </w:tcPr>
          <w:p w14:paraId="135EA769" w14:textId="67EEE9AB" w:rsidR="007424A1" w:rsidRPr="00E208A9" w:rsidRDefault="007424A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1971.58</w:t>
            </w:r>
          </w:p>
        </w:tc>
        <w:tc>
          <w:tcPr>
            <w:tcW w:w="2338" w:type="dxa"/>
            <w:vAlign w:val="center"/>
          </w:tcPr>
          <w:p w14:paraId="31492509" w14:textId="0502EF48" w:rsidR="007424A1" w:rsidRPr="00E208A9" w:rsidRDefault="007424A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1976.33</w:t>
            </w:r>
          </w:p>
        </w:tc>
      </w:tr>
      <w:tr w:rsidR="007424A1" w:rsidRPr="00E208A9" w14:paraId="3E772751" w14:textId="77777777" w:rsidTr="00AE7171">
        <w:tc>
          <w:tcPr>
            <w:cnfStyle w:val="001000000000" w:firstRow="0" w:lastRow="0" w:firstColumn="1" w:lastColumn="0" w:oddVBand="0" w:evenVBand="0" w:oddHBand="0" w:evenHBand="0" w:firstRowFirstColumn="0" w:firstRowLastColumn="0" w:lastRowFirstColumn="0" w:lastRowLastColumn="0"/>
            <w:tcW w:w="2337" w:type="dxa"/>
          </w:tcPr>
          <w:p w14:paraId="58BE5584" w14:textId="1983A57B" w:rsidR="007424A1" w:rsidRPr="00E208A9" w:rsidRDefault="007424A1" w:rsidP="007424A1">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Total marketing cost</w:t>
            </w:r>
          </w:p>
        </w:tc>
        <w:tc>
          <w:tcPr>
            <w:tcW w:w="2337" w:type="dxa"/>
            <w:vAlign w:val="center"/>
          </w:tcPr>
          <w:p w14:paraId="18E384E5" w14:textId="284F3748"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210.82</w:t>
            </w:r>
          </w:p>
        </w:tc>
        <w:tc>
          <w:tcPr>
            <w:tcW w:w="2338" w:type="dxa"/>
            <w:vAlign w:val="center"/>
          </w:tcPr>
          <w:p w14:paraId="6B6DF3CB" w14:textId="6574DF22"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211.69</w:t>
            </w:r>
          </w:p>
        </w:tc>
        <w:tc>
          <w:tcPr>
            <w:tcW w:w="2338" w:type="dxa"/>
            <w:vAlign w:val="center"/>
          </w:tcPr>
          <w:p w14:paraId="742EB232" w14:textId="128501F7"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234.69</w:t>
            </w:r>
          </w:p>
        </w:tc>
      </w:tr>
      <w:tr w:rsidR="00A00678" w:rsidRPr="00E208A9" w14:paraId="031E8C2B" w14:textId="77777777" w:rsidTr="00AE7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142BC8C" w14:textId="2991BF9C" w:rsidR="00A00678" w:rsidRPr="00E208A9" w:rsidRDefault="00A00678" w:rsidP="00A00678">
            <w:pPr>
              <w:autoSpaceDE w:val="0"/>
              <w:autoSpaceDN w:val="0"/>
              <w:adjustRightInd w:val="0"/>
              <w:rPr>
                <w:rFonts w:ascii="Arial" w:hAnsi="Arial" w:cs="Arial"/>
                <w:color w:val="000000"/>
                <w:sz w:val="20"/>
                <w:szCs w:val="20"/>
              </w:rPr>
            </w:pPr>
            <w:r w:rsidRPr="00E208A9">
              <w:rPr>
                <w:rFonts w:ascii="Arial" w:hAnsi="Arial" w:cs="Arial"/>
                <w:color w:val="000000"/>
                <w:sz w:val="20"/>
                <w:szCs w:val="20"/>
              </w:rPr>
              <w:t>Total marketing margin</w:t>
            </w:r>
          </w:p>
        </w:tc>
        <w:tc>
          <w:tcPr>
            <w:tcW w:w="2337" w:type="dxa"/>
            <w:vAlign w:val="center"/>
          </w:tcPr>
          <w:p w14:paraId="08482293" w14:textId="699C11C9"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397.15</w:t>
            </w:r>
          </w:p>
        </w:tc>
        <w:tc>
          <w:tcPr>
            <w:tcW w:w="2338" w:type="dxa"/>
            <w:vAlign w:val="center"/>
          </w:tcPr>
          <w:p w14:paraId="52632177" w14:textId="23634A33"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437.82</w:t>
            </w:r>
          </w:p>
        </w:tc>
        <w:tc>
          <w:tcPr>
            <w:tcW w:w="2338" w:type="dxa"/>
            <w:vAlign w:val="center"/>
          </w:tcPr>
          <w:p w14:paraId="4007B7AF" w14:textId="6D21D56E"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454.6</w:t>
            </w:r>
            <w:r w:rsidR="005B0961" w:rsidRPr="00E208A9">
              <w:rPr>
                <w:rFonts w:ascii="Arial" w:hAnsi="Arial" w:cs="Arial"/>
                <w:color w:val="000000"/>
                <w:sz w:val="20"/>
                <w:szCs w:val="20"/>
              </w:rPr>
              <w:t xml:space="preserve">0 </w:t>
            </w:r>
          </w:p>
        </w:tc>
      </w:tr>
      <w:tr w:rsidR="007424A1" w:rsidRPr="00E208A9" w14:paraId="123E8AB6" w14:textId="77777777" w:rsidTr="00AE7171">
        <w:tc>
          <w:tcPr>
            <w:cnfStyle w:val="001000000000" w:firstRow="0" w:lastRow="0" w:firstColumn="1" w:lastColumn="0" w:oddVBand="0" w:evenVBand="0" w:oddHBand="0" w:evenHBand="0" w:firstRowFirstColumn="0" w:firstRowLastColumn="0" w:lastRowFirstColumn="0" w:lastRowLastColumn="0"/>
            <w:tcW w:w="2337" w:type="dxa"/>
          </w:tcPr>
          <w:p w14:paraId="7C2C31B4" w14:textId="7BD2ECE8" w:rsidR="007424A1" w:rsidRPr="00E208A9" w:rsidRDefault="007424A1" w:rsidP="007424A1">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Net price received by farmers</w:t>
            </w:r>
          </w:p>
        </w:tc>
        <w:tc>
          <w:tcPr>
            <w:tcW w:w="2337" w:type="dxa"/>
            <w:vAlign w:val="center"/>
          </w:tcPr>
          <w:p w14:paraId="467BBA14" w14:textId="5276B7FC"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1366.55</w:t>
            </w:r>
          </w:p>
        </w:tc>
        <w:tc>
          <w:tcPr>
            <w:tcW w:w="2338" w:type="dxa"/>
            <w:vAlign w:val="center"/>
          </w:tcPr>
          <w:p w14:paraId="139E7C7E" w14:textId="3DE18165"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1322.07</w:t>
            </w:r>
          </w:p>
        </w:tc>
        <w:tc>
          <w:tcPr>
            <w:tcW w:w="2338" w:type="dxa"/>
            <w:vAlign w:val="center"/>
          </w:tcPr>
          <w:p w14:paraId="421A9E7A" w14:textId="4DB41469" w:rsidR="007424A1" w:rsidRPr="00E208A9" w:rsidRDefault="007424A1"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1287.04</w:t>
            </w:r>
          </w:p>
        </w:tc>
      </w:tr>
      <w:tr w:rsidR="00A00678" w:rsidRPr="00E208A9" w14:paraId="3FB101C8" w14:textId="77777777" w:rsidTr="00AE7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45C1A2C" w14:textId="673F54AE" w:rsidR="00A00678" w:rsidRPr="00E208A9" w:rsidRDefault="00A00678" w:rsidP="00A00678">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Total marketing cost and marketing margin</w:t>
            </w:r>
          </w:p>
        </w:tc>
        <w:tc>
          <w:tcPr>
            <w:tcW w:w="2337" w:type="dxa"/>
            <w:vAlign w:val="center"/>
          </w:tcPr>
          <w:p w14:paraId="5C64CA59" w14:textId="66AE1D6A"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1577.37</w:t>
            </w:r>
          </w:p>
        </w:tc>
        <w:tc>
          <w:tcPr>
            <w:tcW w:w="2338" w:type="dxa"/>
            <w:vAlign w:val="center"/>
          </w:tcPr>
          <w:p w14:paraId="21B3934C" w14:textId="40AB6976"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lang w:val="en-IN"/>
              </w:rPr>
              <w:t>1533.76</w:t>
            </w:r>
          </w:p>
        </w:tc>
        <w:tc>
          <w:tcPr>
            <w:tcW w:w="2338" w:type="dxa"/>
            <w:vAlign w:val="center"/>
          </w:tcPr>
          <w:p w14:paraId="012691B8" w14:textId="0AF9BAAC" w:rsidR="00A00678" w:rsidRPr="00E208A9" w:rsidRDefault="00A00678"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lang w:val="en-IN"/>
              </w:rPr>
              <w:t>1521.73</w:t>
            </w:r>
          </w:p>
        </w:tc>
      </w:tr>
      <w:tr w:rsidR="00A00678" w:rsidRPr="00E208A9" w14:paraId="084DCFE4" w14:textId="77777777" w:rsidTr="00AE7171">
        <w:tc>
          <w:tcPr>
            <w:cnfStyle w:val="001000000000" w:firstRow="0" w:lastRow="0" w:firstColumn="1" w:lastColumn="0" w:oddVBand="0" w:evenVBand="0" w:oddHBand="0" w:evenHBand="0" w:firstRowFirstColumn="0" w:firstRowLastColumn="0" w:lastRowFirstColumn="0" w:lastRowLastColumn="0"/>
            <w:tcW w:w="2337" w:type="dxa"/>
          </w:tcPr>
          <w:p w14:paraId="049E2982" w14:textId="11AF96B8" w:rsidR="00A00678" w:rsidRPr="00E208A9" w:rsidRDefault="00A00678" w:rsidP="00A00678">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Marketing efficiency (%)</w:t>
            </w:r>
          </w:p>
        </w:tc>
        <w:tc>
          <w:tcPr>
            <w:tcW w:w="2337" w:type="dxa"/>
            <w:vAlign w:val="center"/>
          </w:tcPr>
          <w:p w14:paraId="42AB029E" w14:textId="618536E5" w:rsidR="00A00678" w:rsidRPr="00E208A9" w:rsidRDefault="00A00678"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86.63</w:t>
            </w:r>
          </w:p>
        </w:tc>
        <w:tc>
          <w:tcPr>
            <w:tcW w:w="2338" w:type="dxa"/>
            <w:vAlign w:val="center"/>
          </w:tcPr>
          <w:p w14:paraId="35904F8D" w14:textId="4E97C848" w:rsidR="00A00678" w:rsidRPr="00E208A9" w:rsidRDefault="00A00678"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86.20</w:t>
            </w:r>
          </w:p>
        </w:tc>
        <w:tc>
          <w:tcPr>
            <w:tcW w:w="2338" w:type="dxa"/>
            <w:vAlign w:val="center"/>
          </w:tcPr>
          <w:p w14:paraId="7C489A21" w14:textId="2FEB4ADF" w:rsidR="00A00678" w:rsidRPr="00E208A9" w:rsidRDefault="00A00678" w:rsidP="00AE7171">
            <w:pPr>
              <w:autoSpaceDE w:val="0"/>
              <w:autoSpaceDN w:val="0"/>
              <w:adjustRightInd w:val="0"/>
              <w:ind w:right="907"/>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84.58</w:t>
            </w:r>
          </w:p>
        </w:tc>
      </w:tr>
      <w:tr w:rsidR="005B0961" w:rsidRPr="00E208A9" w14:paraId="29DF2120" w14:textId="77777777" w:rsidTr="00AE7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0FCB594" w14:textId="7C911C6B" w:rsidR="005B0961" w:rsidRPr="00E208A9" w:rsidRDefault="005B0961" w:rsidP="00A00678">
            <w:pPr>
              <w:autoSpaceDE w:val="0"/>
              <w:autoSpaceDN w:val="0"/>
              <w:adjustRightInd w:val="0"/>
              <w:rPr>
                <w:rFonts w:ascii="Arial" w:hAnsi="Arial" w:cs="Arial"/>
                <w:color w:val="000000"/>
                <w:sz w:val="20"/>
                <w:szCs w:val="20"/>
              </w:rPr>
            </w:pPr>
            <w:r w:rsidRPr="00E208A9">
              <w:rPr>
                <w:rFonts w:ascii="Arial" w:hAnsi="Arial" w:cs="Arial"/>
                <w:color w:val="000000"/>
                <w:sz w:val="20"/>
                <w:szCs w:val="20"/>
              </w:rPr>
              <w:t>Rank</w:t>
            </w:r>
          </w:p>
        </w:tc>
        <w:tc>
          <w:tcPr>
            <w:tcW w:w="2337" w:type="dxa"/>
            <w:vAlign w:val="center"/>
          </w:tcPr>
          <w:p w14:paraId="79CE9BB8" w14:textId="65FC30BA" w:rsidR="005B0961" w:rsidRPr="00E208A9" w:rsidRDefault="005B096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1</w:t>
            </w:r>
          </w:p>
        </w:tc>
        <w:tc>
          <w:tcPr>
            <w:tcW w:w="2338" w:type="dxa"/>
            <w:vAlign w:val="center"/>
          </w:tcPr>
          <w:p w14:paraId="0638E174" w14:textId="16E63327" w:rsidR="005B0961" w:rsidRPr="00E208A9" w:rsidRDefault="005B096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2</w:t>
            </w:r>
          </w:p>
        </w:tc>
        <w:tc>
          <w:tcPr>
            <w:tcW w:w="2338" w:type="dxa"/>
            <w:vAlign w:val="center"/>
          </w:tcPr>
          <w:p w14:paraId="4F2DC4AE" w14:textId="18452202" w:rsidR="005B0961" w:rsidRPr="00E208A9" w:rsidRDefault="005B0961" w:rsidP="00AE7171">
            <w:pPr>
              <w:autoSpaceDE w:val="0"/>
              <w:autoSpaceDN w:val="0"/>
              <w:adjustRightInd w:val="0"/>
              <w:ind w:right="90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3</w:t>
            </w:r>
          </w:p>
        </w:tc>
      </w:tr>
    </w:tbl>
    <w:p w14:paraId="4DF24796" w14:textId="77777777" w:rsidR="002B2F8C" w:rsidRPr="00E208A9" w:rsidRDefault="002B2F8C" w:rsidP="002B2F8C">
      <w:pPr>
        <w:autoSpaceDE w:val="0"/>
        <w:autoSpaceDN w:val="0"/>
        <w:adjustRightInd w:val="0"/>
        <w:spacing w:line="240" w:lineRule="auto"/>
        <w:jc w:val="both"/>
        <w:rPr>
          <w:rFonts w:ascii="Arial" w:hAnsi="Arial" w:cs="Arial"/>
          <w:color w:val="000000"/>
          <w:kern w:val="0"/>
          <w:sz w:val="20"/>
          <w:szCs w:val="20"/>
        </w:rPr>
      </w:pPr>
      <w:r w:rsidRPr="00E208A9">
        <w:rPr>
          <w:rFonts w:ascii="Arial" w:hAnsi="Arial" w:cs="Arial"/>
          <w:color w:val="000000"/>
          <w:kern w:val="0"/>
          <w:sz w:val="20"/>
          <w:szCs w:val="20"/>
        </w:rPr>
        <w:t>Source: Farm household survey during December 2022-February 2023</w:t>
      </w:r>
    </w:p>
    <w:p w14:paraId="287F5D17" w14:textId="77777777" w:rsidR="00E269CE" w:rsidRPr="00E208A9" w:rsidRDefault="00E269CE" w:rsidP="00E269CE">
      <w:pPr>
        <w:autoSpaceDE w:val="0"/>
        <w:autoSpaceDN w:val="0"/>
        <w:adjustRightInd w:val="0"/>
        <w:spacing w:after="0" w:line="240" w:lineRule="auto"/>
        <w:rPr>
          <w:rFonts w:ascii="Arial" w:hAnsi="Arial" w:cs="Arial"/>
          <w:color w:val="000000"/>
          <w:kern w:val="0"/>
          <w:sz w:val="20"/>
          <w:szCs w:val="20"/>
        </w:rPr>
      </w:pPr>
    </w:p>
    <w:p w14:paraId="4A82370B" w14:textId="03BA6D73" w:rsidR="00F04066" w:rsidRPr="00BF4EF2" w:rsidRDefault="00BF4EF2" w:rsidP="00E51AAC">
      <w:pPr>
        <w:autoSpaceDE w:val="0"/>
        <w:autoSpaceDN w:val="0"/>
        <w:adjustRightInd w:val="0"/>
        <w:spacing w:line="240" w:lineRule="auto"/>
        <w:rPr>
          <w:rFonts w:ascii="Arial" w:hAnsi="Arial" w:cs="Arial"/>
          <w:b/>
          <w:bCs/>
          <w:color w:val="000000"/>
          <w:kern w:val="0"/>
        </w:rPr>
      </w:pPr>
      <w:r w:rsidRPr="00BF4EF2">
        <w:rPr>
          <w:rFonts w:ascii="Arial" w:hAnsi="Arial" w:cs="Arial"/>
          <w:b/>
          <w:bCs/>
          <w:color w:val="000000"/>
          <w:kern w:val="0"/>
        </w:rPr>
        <w:t xml:space="preserve">3.7 Problems Faced </w:t>
      </w:r>
      <w:r>
        <w:rPr>
          <w:rFonts w:ascii="Arial" w:hAnsi="Arial" w:cs="Arial"/>
          <w:b/>
          <w:bCs/>
          <w:color w:val="000000"/>
          <w:kern w:val="0"/>
        </w:rPr>
        <w:t>b</w:t>
      </w:r>
      <w:r w:rsidRPr="00BF4EF2">
        <w:rPr>
          <w:rFonts w:ascii="Arial" w:hAnsi="Arial" w:cs="Arial"/>
          <w:b/>
          <w:bCs/>
          <w:color w:val="000000"/>
          <w:kern w:val="0"/>
        </w:rPr>
        <w:t xml:space="preserve">y Farmers </w:t>
      </w:r>
      <w:r>
        <w:rPr>
          <w:rFonts w:ascii="Arial" w:hAnsi="Arial" w:cs="Arial"/>
          <w:b/>
          <w:bCs/>
          <w:color w:val="000000"/>
          <w:kern w:val="0"/>
        </w:rPr>
        <w:t>i</w:t>
      </w:r>
      <w:r w:rsidRPr="00BF4EF2">
        <w:rPr>
          <w:rFonts w:ascii="Arial" w:hAnsi="Arial" w:cs="Arial"/>
          <w:b/>
          <w:bCs/>
          <w:color w:val="000000"/>
          <w:kern w:val="0"/>
        </w:rPr>
        <w:t>n Marketing</w:t>
      </w:r>
    </w:p>
    <w:p w14:paraId="44E14725" w14:textId="074471C6" w:rsidR="00F04066" w:rsidRDefault="002310D1" w:rsidP="00BF4EF2">
      <w:pPr>
        <w:autoSpaceDE w:val="0"/>
        <w:autoSpaceDN w:val="0"/>
        <w:adjustRightInd w:val="0"/>
        <w:spacing w:line="276" w:lineRule="auto"/>
        <w:jc w:val="both"/>
        <w:rPr>
          <w:rFonts w:ascii="Arial" w:hAnsi="Arial" w:cs="Arial"/>
          <w:color w:val="000000"/>
          <w:kern w:val="0"/>
          <w:sz w:val="20"/>
          <w:szCs w:val="20"/>
        </w:rPr>
      </w:pPr>
      <w:ins w:id="188" w:author="Welay Tesfay" w:date="2025-02-27T18:54:00Z">
        <w:r w:rsidRPr="00E208A9">
          <w:rPr>
            <w:rFonts w:ascii="Arial" w:hAnsi="Arial" w:cs="Arial"/>
            <w:color w:val="000000"/>
            <w:kern w:val="0"/>
            <w:sz w:val="20"/>
            <w:szCs w:val="20"/>
          </w:rPr>
          <w:t>The majority</w:t>
        </w:r>
      </w:ins>
      <w:del w:id="189" w:author="Welay Tesfay" w:date="2025-02-27T18:54:00Z">
        <w:r w:rsidR="00E51AAC" w:rsidRPr="00E208A9" w:rsidDel="002310D1">
          <w:rPr>
            <w:rFonts w:ascii="Arial" w:hAnsi="Arial" w:cs="Arial"/>
            <w:color w:val="000000"/>
            <w:kern w:val="0"/>
            <w:sz w:val="20"/>
            <w:szCs w:val="20"/>
          </w:rPr>
          <w:delText>Majority</w:delText>
        </w:r>
      </w:del>
      <w:r w:rsidR="00E51AAC" w:rsidRPr="00E208A9">
        <w:rPr>
          <w:rFonts w:ascii="Arial" w:hAnsi="Arial" w:cs="Arial"/>
          <w:color w:val="000000"/>
          <w:kern w:val="0"/>
          <w:sz w:val="20"/>
          <w:szCs w:val="20"/>
        </w:rPr>
        <w:t xml:space="preserve"> of farmers reported not getting satisfactory </w:t>
      </w:r>
      <w:ins w:id="190" w:author="Welay Tesfay" w:date="2025-02-27T18:54:00Z">
        <w:r w:rsidRPr="00E208A9">
          <w:rPr>
            <w:rFonts w:ascii="Arial" w:hAnsi="Arial" w:cs="Arial"/>
            <w:color w:val="000000"/>
            <w:kern w:val="0"/>
            <w:sz w:val="20"/>
            <w:szCs w:val="20"/>
          </w:rPr>
          <w:t>prices</w:t>
        </w:r>
      </w:ins>
      <w:del w:id="191" w:author="Welay Tesfay" w:date="2025-02-27T18:54:00Z">
        <w:r w:rsidR="00E51AAC" w:rsidRPr="00E208A9" w:rsidDel="002310D1">
          <w:rPr>
            <w:rFonts w:ascii="Arial" w:hAnsi="Arial" w:cs="Arial"/>
            <w:color w:val="000000"/>
            <w:kern w:val="0"/>
            <w:sz w:val="20"/>
            <w:szCs w:val="20"/>
          </w:rPr>
          <w:delText>price</w:delText>
        </w:r>
      </w:del>
      <w:r w:rsidR="00E51AAC" w:rsidRPr="00E208A9">
        <w:rPr>
          <w:rFonts w:ascii="Arial" w:hAnsi="Arial" w:cs="Arial"/>
          <w:color w:val="000000"/>
          <w:kern w:val="0"/>
          <w:sz w:val="20"/>
          <w:szCs w:val="20"/>
        </w:rPr>
        <w:t xml:space="preserve"> for the produce as their problem. As the markets are located in urban areas, farmers try to sell their produce at farm </w:t>
      </w:r>
      <w:ins w:id="192" w:author="Welay Tesfay" w:date="2025-02-27T18:54:00Z">
        <w:r w:rsidRPr="00E208A9">
          <w:rPr>
            <w:rFonts w:ascii="Arial" w:hAnsi="Arial" w:cs="Arial"/>
            <w:color w:val="000000"/>
            <w:kern w:val="0"/>
            <w:sz w:val="20"/>
            <w:szCs w:val="20"/>
          </w:rPr>
          <w:t>gates</w:t>
        </w:r>
      </w:ins>
      <w:del w:id="193" w:author="Welay Tesfay" w:date="2025-02-27T18:54:00Z">
        <w:r w:rsidR="00E51AAC" w:rsidRPr="00E208A9" w:rsidDel="002310D1">
          <w:rPr>
            <w:rFonts w:ascii="Arial" w:hAnsi="Arial" w:cs="Arial"/>
            <w:color w:val="000000"/>
            <w:kern w:val="0"/>
            <w:sz w:val="20"/>
            <w:szCs w:val="20"/>
          </w:rPr>
          <w:delText>gate</w:delText>
        </w:r>
      </w:del>
      <w:r w:rsidR="00E51AAC" w:rsidRPr="00E208A9">
        <w:rPr>
          <w:rFonts w:ascii="Arial" w:hAnsi="Arial" w:cs="Arial"/>
          <w:color w:val="000000"/>
          <w:kern w:val="0"/>
          <w:sz w:val="20"/>
          <w:szCs w:val="20"/>
        </w:rPr>
        <w:t xml:space="preserve"> to avoid transportation costs which results in commission agents quoting lower prices for the product</w:t>
      </w:r>
      <w:r w:rsidR="00B40905" w:rsidRPr="00E208A9">
        <w:rPr>
          <w:rFonts w:ascii="Arial" w:hAnsi="Arial" w:cs="Arial"/>
          <w:color w:val="000000"/>
          <w:kern w:val="0"/>
          <w:sz w:val="20"/>
          <w:szCs w:val="20"/>
        </w:rPr>
        <w:t xml:space="preserve"> </w:t>
      </w:r>
      <w:r w:rsidR="00C22C43" w:rsidRPr="00E208A9">
        <w:rPr>
          <w:rFonts w:ascii="Arial" w:hAnsi="Arial" w:cs="Arial"/>
          <w:color w:val="000000"/>
          <w:kern w:val="0"/>
          <w:sz w:val="20"/>
          <w:szCs w:val="20"/>
        </w:rPr>
        <w:t>(Parshuramkar et al., 2014, Kumar et al., 2017)</w:t>
      </w:r>
      <w:r w:rsidR="00B40905" w:rsidRPr="00E208A9">
        <w:rPr>
          <w:rFonts w:ascii="Arial" w:hAnsi="Arial" w:cs="Arial"/>
          <w:color w:val="000000"/>
          <w:kern w:val="0"/>
          <w:sz w:val="20"/>
          <w:szCs w:val="20"/>
        </w:rPr>
        <w:t>.</w:t>
      </w:r>
    </w:p>
    <w:p w14:paraId="16675709" w14:textId="1582B72F" w:rsidR="008F5C30" w:rsidRDefault="008F5C30" w:rsidP="00BF4EF2">
      <w:pPr>
        <w:autoSpaceDE w:val="0"/>
        <w:autoSpaceDN w:val="0"/>
        <w:adjustRightInd w:val="0"/>
        <w:spacing w:line="276" w:lineRule="auto"/>
        <w:jc w:val="both"/>
        <w:rPr>
          <w:rFonts w:ascii="Arial" w:hAnsi="Arial" w:cs="Arial"/>
          <w:b/>
          <w:bCs/>
          <w:color w:val="000000"/>
          <w:kern w:val="0"/>
          <w:sz w:val="20"/>
          <w:szCs w:val="20"/>
        </w:rPr>
      </w:pPr>
    </w:p>
    <w:p w14:paraId="52BA416B" w14:textId="4E6C7A51" w:rsidR="008F5C30" w:rsidRDefault="008F5C30" w:rsidP="00BF4EF2">
      <w:pPr>
        <w:autoSpaceDE w:val="0"/>
        <w:autoSpaceDN w:val="0"/>
        <w:adjustRightInd w:val="0"/>
        <w:spacing w:line="276" w:lineRule="auto"/>
        <w:jc w:val="both"/>
        <w:rPr>
          <w:rFonts w:ascii="Arial" w:hAnsi="Arial" w:cs="Arial"/>
          <w:b/>
          <w:bCs/>
          <w:color w:val="000000"/>
          <w:kern w:val="0"/>
          <w:sz w:val="20"/>
          <w:szCs w:val="20"/>
        </w:rPr>
      </w:pPr>
    </w:p>
    <w:p w14:paraId="329D441A" w14:textId="77777777" w:rsidR="008F5C30" w:rsidRPr="00E208A9" w:rsidRDefault="008F5C30" w:rsidP="00BF4EF2">
      <w:pPr>
        <w:autoSpaceDE w:val="0"/>
        <w:autoSpaceDN w:val="0"/>
        <w:adjustRightInd w:val="0"/>
        <w:spacing w:line="276" w:lineRule="auto"/>
        <w:jc w:val="both"/>
        <w:rPr>
          <w:rFonts w:ascii="Arial" w:hAnsi="Arial" w:cs="Arial"/>
          <w:b/>
          <w:bCs/>
          <w:color w:val="000000"/>
          <w:kern w:val="0"/>
          <w:sz w:val="20"/>
          <w:szCs w:val="20"/>
        </w:rPr>
      </w:pPr>
    </w:p>
    <w:p w14:paraId="6716D91E" w14:textId="4607AEBF" w:rsidR="00F04066" w:rsidRPr="00E208A9" w:rsidRDefault="00F04066" w:rsidP="00E51AAC">
      <w:pPr>
        <w:autoSpaceDE w:val="0"/>
        <w:autoSpaceDN w:val="0"/>
        <w:adjustRightInd w:val="0"/>
        <w:spacing w:line="240" w:lineRule="auto"/>
        <w:jc w:val="center"/>
        <w:rPr>
          <w:rFonts w:ascii="Arial" w:hAnsi="Arial" w:cs="Arial"/>
          <w:color w:val="000000"/>
          <w:kern w:val="0"/>
          <w:sz w:val="20"/>
          <w:szCs w:val="20"/>
        </w:rPr>
      </w:pPr>
      <w:r w:rsidRPr="00E208A9">
        <w:rPr>
          <w:rFonts w:ascii="Arial" w:hAnsi="Arial" w:cs="Arial"/>
          <w:b/>
          <w:bCs/>
          <w:color w:val="000000"/>
          <w:kern w:val="0"/>
          <w:sz w:val="20"/>
          <w:szCs w:val="20"/>
        </w:rPr>
        <w:t xml:space="preserve">Table </w:t>
      </w:r>
      <w:r w:rsidR="00310636" w:rsidRPr="00E208A9">
        <w:rPr>
          <w:rFonts w:ascii="Arial" w:hAnsi="Arial" w:cs="Arial"/>
          <w:b/>
          <w:bCs/>
          <w:color w:val="000000"/>
          <w:kern w:val="0"/>
          <w:sz w:val="20"/>
          <w:szCs w:val="20"/>
        </w:rPr>
        <w:t>6:</w:t>
      </w:r>
      <w:r w:rsidRPr="00E208A9">
        <w:rPr>
          <w:rFonts w:ascii="Arial" w:hAnsi="Arial" w:cs="Arial"/>
          <w:b/>
          <w:bCs/>
          <w:color w:val="000000"/>
          <w:kern w:val="0"/>
          <w:sz w:val="20"/>
          <w:szCs w:val="20"/>
        </w:rPr>
        <w:t xml:space="preserve"> Constraints faced by farmers in marketing of paddy</w:t>
      </w:r>
    </w:p>
    <w:tbl>
      <w:tblPr>
        <w:tblStyle w:val="GridTable4-Accent3"/>
        <w:tblW w:w="9962" w:type="dxa"/>
        <w:tblLook w:val="04A0" w:firstRow="1" w:lastRow="0" w:firstColumn="1" w:lastColumn="0" w:noHBand="0" w:noVBand="1"/>
      </w:tblPr>
      <w:tblGrid>
        <w:gridCol w:w="846"/>
        <w:gridCol w:w="6662"/>
        <w:gridCol w:w="2454"/>
      </w:tblGrid>
      <w:tr w:rsidR="00F04066" w:rsidRPr="00E208A9" w14:paraId="4E305170" w14:textId="77777777" w:rsidTr="00BF4EF2">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46" w:type="dxa"/>
          </w:tcPr>
          <w:p w14:paraId="420632B4" w14:textId="097BF2B9" w:rsidR="00F04066" w:rsidRPr="00E208A9" w:rsidRDefault="00F04066" w:rsidP="00E269CE">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S</w:t>
            </w:r>
            <w:r w:rsidR="00310636" w:rsidRPr="00E208A9">
              <w:rPr>
                <w:rFonts w:ascii="Arial" w:hAnsi="Arial" w:cs="Arial"/>
                <w:color w:val="000000"/>
                <w:sz w:val="20"/>
                <w:szCs w:val="20"/>
              </w:rPr>
              <w:t xml:space="preserve">. </w:t>
            </w:r>
            <w:r w:rsidRPr="00E208A9">
              <w:rPr>
                <w:rFonts w:ascii="Arial" w:hAnsi="Arial" w:cs="Arial"/>
                <w:color w:val="000000"/>
                <w:sz w:val="20"/>
                <w:szCs w:val="20"/>
              </w:rPr>
              <w:t>No</w:t>
            </w:r>
          </w:p>
        </w:tc>
        <w:tc>
          <w:tcPr>
            <w:tcW w:w="6662" w:type="dxa"/>
          </w:tcPr>
          <w:p w14:paraId="02D404E0" w14:textId="1E1CC95F" w:rsidR="00F04066" w:rsidRPr="00E208A9" w:rsidRDefault="00F04066" w:rsidP="00E269C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Constraints</w:t>
            </w:r>
          </w:p>
        </w:tc>
        <w:tc>
          <w:tcPr>
            <w:tcW w:w="2454" w:type="dxa"/>
          </w:tcPr>
          <w:p w14:paraId="1ACBC4EB" w14:textId="240F10D2" w:rsidR="00F04066" w:rsidRPr="00E208A9" w:rsidRDefault="00310636" w:rsidP="00B467D9">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Percentage (</w:t>
            </w:r>
            <w:r w:rsidR="00B467D9" w:rsidRPr="00E208A9">
              <w:rPr>
                <w:rFonts w:ascii="Arial" w:hAnsi="Arial" w:cs="Arial"/>
                <w:color w:val="000000"/>
                <w:sz w:val="20"/>
                <w:szCs w:val="20"/>
              </w:rPr>
              <w:t>%)</w:t>
            </w:r>
          </w:p>
        </w:tc>
      </w:tr>
      <w:tr w:rsidR="00F04066" w:rsidRPr="00E208A9" w14:paraId="492F9A2F" w14:textId="77777777" w:rsidTr="00BF4EF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46" w:type="dxa"/>
          </w:tcPr>
          <w:p w14:paraId="2EB110CD" w14:textId="3FD051CD" w:rsidR="00F04066" w:rsidRPr="00E208A9" w:rsidRDefault="00F04066" w:rsidP="00E269CE">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1</w:t>
            </w:r>
          </w:p>
        </w:tc>
        <w:tc>
          <w:tcPr>
            <w:tcW w:w="6662" w:type="dxa"/>
          </w:tcPr>
          <w:p w14:paraId="59DE5D84" w14:textId="54044A3A" w:rsidR="00F04066" w:rsidRPr="00E208A9" w:rsidRDefault="00F04066" w:rsidP="00E269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Unsatisfactory price offered for the produce</w:t>
            </w:r>
          </w:p>
        </w:tc>
        <w:tc>
          <w:tcPr>
            <w:tcW w:w="2454" w:type="dxa"/>
          </w:tcPr>
          <w:p w14:paraId="42B67103" w14:textId="2DB559F6" w:rsidR="00F04066" w:rsidRPr="00E208A9" w:rsidRDefault="00B467D9" w:rsidP="00E269C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78.33</w:t>
            </w:r>
          </w:p>
        </w:tc>
      </w:tr>
      <w:tr w:rsidR="00B467D9" w:rsidRPr="00E208A9" w14:paraId="39653427" w14:textId="77777777" w:rsidTr="00BF4EF2">
        <w:trPr>
          <w:trHeight w:val="338"/>
        </w:trPr>
        <w:tc>
          <w:tcPr>
            <w:cnfStyle w:val="001000000000" w:firstRow="0" w:lastRow="0" w:firstColumn="1" w:lastColumn="0" w:oddVBand="0" w:evenVBand="0" w:oddHBand="0" w:evenHBand="0" w:firstRowFirstColumn="0" w:firstRowLastColumn="0" w:lastRowFirstColumn="0" w:lastRowLastColumn="0"/>
            <w:tcW w:w="846" w:type="dxa"/>
          </w:tcPr>
          <w:p w14:paraId="1AD07596" w14:textId="2529F273" w:rsidR="00B467D9" w:rsidRPr="00E208A9" w:rsidRDefault="00B467D9" w:rsidP="00B467D9">
            <w:pPr>
              <w:autoSpaceDE w:val="0"/>
              <w:autoSpaceDN w:val="0"/>
              <w:adjustRightInd w:val="0"/>
              <w:rPr>
                <w:rFonts w:ascii="Arial" w:hAnsi="Arial" w:cs="Arial"/>
                <w:color w:val="000000"/>
                <w:sz w:val="20"/>
                <w:szCs w:val="20"/>
              </w:rPr>
            </w:pPr>
            <w:r w:rsidRPr="00E208A9">
              <w:rPr>
                <w:rFonts w:ascii="Arial" w:hAnsi="Arial" w:cs="Arial"/>
                <w:color w:val="000000"/>
                <w:sz w:val="20"/>
                <w:szCs w:val="20"/>
              </w:rPr>
              <w:t>2</w:t>
            </w:r>
          </w:p>
        </w:tc>
        <w:tc>
          <w:tcPr>
            <w:tcW w:w="6662" w:type="dxa"/>
          </w:tcPr>
          <w:p w14:paraId="4A3BAA79" w14:textId="5DADD68B"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Lack of adequate credit after harvesting</w:t>
            </w:r>
          </w:p>
        </w:tc>
        <w:tc>
          <w:tcPr>
            <w:tcW w:w="2454" w:type="dxa"/>
          </w:tcPr>
          <w:p w14:paraId="6E07B986" w14:textId="6F68882B"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208A9">
              <w:rPr>
                <w:rFonts w:ascii="Arial" w:hAnsi="Arial" w:cs="Arial"/>
                <w:color w:val="000000"/>
                <w:sz w:val="20"/>
                <w:szCs w:val="20"/>
              </w:rPr>
              <w:t>75.56</w:t>
            </w:r>
          </w:p>
        </w:tc>
      </w:tr>
      <w:tr w:rsidR="00B467D9" w:rsidRPr="00E208A9" w14:paraId="5C70A5AD" w14:textId="77777777" w:rsidTr="00BF4EF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46" w:type="dxa"/>
          </w:tcPr>
          <w:p w14:paraId="423AEA65" w14:textId="5546DCA0" w:rsidR="00B467D9" w:rsidRPr="00E208A9" w:rsidRDefault="00B467D9" w:rsidP="00B467D9">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3</w:t>
            </w:r>
          </w:p>
        </w:tc>
        <w:tc>
          <w:tcPr>
            <w:tcW w:w="6662" w:type="dxa"/>
          </w:tcPr>
          <w:p w14:paraId="693EFF0E" w14:textId="43F25EFF" w:rsidR="00B467D9" w:rsidRPr="00E208A9" w:rsidRDefault="00B467D9" w:rsidP="00B467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Lack of transportation facilities</w:t>
            </w:r>
          </w:p>
        </w:tc>
        <w:tc>
          <w:tcPr>
            <w:tcW w:w="2454" w:type="dxa"/>
          </w:tcPr>
          <w:p w14:paraId="30CB982D" w14:textId="35AD4776" w:rsidR="00B467D9" w:rsidRPr="00E208A9" w:rsidRDefault="00B467D9" w:rsidP="00B467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62.50</w:t>
            </w:r>
          </w:p>
        </w:tc>
      </w:tr>
      <w:tr w:rsidR="00B467D9" w:rsidRPr="00E208A9" w14:paraId="653DE08A" w14:textId="77777777" w:rsidTr="00BF4EF2">
        <w:trPr>
          <w:trHeight w:val="338"/>
        </w:trPr>
        <w:tc>
          <w:tcPr>
            <w:cnfStyle w:val="001000000000" w:firstRow="0" w:lastRow="0" w:firstColumn="1" w:lastColumn="0" w:oddVBand="0" w:evenVBand="0" w:oddHBand="0" w:evenHBand="0" w:firstRowFirstColumn="0" w:firstRowLastColumn="0" w:lastRowFirstColumn="0" w:lastRowLastColumn="0"/>
            <w:tcW w:w="846" w:type="dxa"/>
          </w:tcPr>
          <w:p w14:paraId="6890B74F" w14:textId="1A8ABE78" w:rsidR="00B467D9" w:rsidRPr="00E208A9" w:rsidRDefault="00B467D9" w:rsidP="00B467D9">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4</w:t>
            </w:r>
          </w:p>
        </w:tc>
        <w:tc>
          <w:tcPr>
            <w:tcW w:w="6662" w:type="dxa"/>
          </w:tcPr>
          <w:p w14:paraId="12D54D42" w14:textId="18E35BE7"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Insufficient storage facilities</w:t>
            </w:r>
          </w:p>
        </w:tc>
        <w:tc>
          <w:tcPr>
            <w:tcW w:w="2454" w:type="dxa"/>
          </w:tcPr>
          <w:p w14:paraId="1C01A49C" w14:textId="3DB0098E"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49.16</w:t>
            </w:r>
          </w:p>
        </w:tc>
      </w:tr>
      <w:tr w:rsidR="00B467D9" w:rsidRPr="00E208A9" w14:paraId="4F1D873C" w14:textId="77777777" w:rsidTr="00BF4EF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46" w:type="dxa"/>
          </w:tcPr>
          <w:p w14:paraId="11DBF46A" w14:textId="57B9BAFD" w:rsidR="00B467D9" w:rsidRPr="00E208A9" w:rsidRDefault="00B467D9" w:rsidP="00B467D9">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5</w:t>
            </w:r>
          </w:p>
        </w:tc>
        <w:tc>
          <w:tcPr>
            <w:tcW w:w="6662" w:type="dxa"/>
          </w:tcPr>
          <w:p w14:paraId="3E3C37A9" w14:textId="6DCC2C63" w:rsidR="00B467D9" w:rsidRPr="00E208A9" w:rsidRDefault="00B467D9" w:rsidP="00B467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 xml:space="preserve">Lack of awareness </w:t>
            </w:r>
            <w:ins w:id="194" w:author="Welay Tesfay" w:date="2025-02-27T18:54:00Z">
              <w:r w:rsidR="002310D1" w:rsidRPr="00E208A9">
                <w:rPr>
                  <w:rFonts w:ascii="Arial" w:hAnsi="Arial" w:cs="Arial"/>
                  <w:color w:val="000000"/>
                  <w:sz w:val="20"/>
                  <w:szCs w:val="20"/>
                </w:rPr>
                <w:t>of</w:t>
              </w:r>
            </w:ins>
            <w:del w:id="195" w:author="Welay Tesfay" w:date="2025-02-27T18:54:00Z">
              <w:r w:rsidRPr="00E208A9" w:rsidDel="002310D1">
                <w:rPr>
                  <w:rFonts w:ascii="Arial" w:hAnsi="Arial" w:cs="Arial"/>
                  <w:color w:val="000000"/>
                  <w:sz w:val="20"/>
                  <w:szCs w:val="20"/>
                </w:rPr>
                <w:delText>on</w:delText>
              </w:r>
            </w:del>
            <w:r w:rsidRPr="00E208A9">
              <w:rPr>
                <w:rFonts w:ascii="Arial" w:hAnsi="Arial" w:cs="Arial"/>
                <w:color w:val="000000"/>
                <w:sz w:val="20"/>
                <w:szCs w:val="20"/>
              </w:rPr>
              <w:t xml:space="preserve"> market prices</w:t>
            </w:r>
          </w:p>
        </w:tc>
        <w:tc>
          <w:tcPr>
            <w:tcW w:w="2454" w:type="dxa"/>
          </w:tcPr>
          <w:p w14:paraId="27302E3B" w14:textId="0B764295" w:rsidR="00B467D9" w:rsidRPr="00E208A9" w:rsidRDefault="00B467D9" w:rsidP="00B467D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26.67</w:t>
            </w:r>
          </w:p>
        </w:tc>
      </w:tr>
      <w:tr w:rsidR="00B467D9" w:rsidRPr="00E208A9" w14:paraId="22D4DF8C" w14:textId="77777777" w:rsidTr="00BF4EF2">
        <w:trPr>
          <w:trHeight w:val="338"/>
        </w:trPr>
        <w:tc>
          <w:tcPr>
            <w:cnfStyle w:val="001000000000" w:firstRow="0" w:lastRow="0" w:firstColumn="1" w:lastColumn="0" w:oddVBand="0" w:evenVBand="0" w:oddHBand="0" w:evenHBand="0" w:firstRowFirstColumn="0" w:firstRowLastColumn="0" w:lastRowFirstColumn="0" w:lastRowLastColumn="0"/>
            <w:tcW w:w="846" w:type="dxa"/>
          </w:tcPr>
          <w:p w14:paraId="3AD9F512" w14:textId="0B475AFF" w:rsidR="00B467D9" w:rsidRPr="00E208A9" w:rsidRDefault="00B467D9" w:rsidP="00B467D9">
            <w:pPr>
              <w:autoSpaceDE w:val="0"/>
              <w:autoSpaceDN w:val="0"/>
              <w:adjustRightInd w:val="0"/>
              <w:rPr>
                <w:rFonts w:ascii="Arial" w:hAnsi="Arial" w:cs="Arial"/>
                <w:color w:val="000000"/>
                <w:kern w:val="0"/>
                <w:sz w:val="20"/>
                <w:szCs w:val="20"/>
              </w:rPr>
            </w:pPr>
            <w:r w:rsidRPr="00E208A9">
              <w:rPr>
                <w:rFonts w:ascii="Arial" w:hAnsi="Arial" w:cs="Arial"/>
                <w:color w:val="000000"/>
                <w:sz w:val="20"/>
                <w:szCs w:val="20"/>
              </w:rPr>
              <w:t>6</w:t>
            </w:r>
          </w:p>
        </w:tc>
        <w:tc>
          <w:tcPr>
            <w:tcW w:w="6662" w:type="dxa"/>
          </w:tcPr>
          <w:p w14:paraId="569B7912" w14:textId="093DEB46"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 xml:space="preserve">Insufficient knowledge </w:t>
            </w:r>
            <w:ins w:id="196" w:author="Welay Tesfay" w:date="2025-02-27T18:54:00Z">
              <w:r w:rsidR="002310D1" w:rsidRPr="00E208A9">
                <w:rPr>
                  <w:rFonts w:ascii="Arial" w:hAnsi="Arial" w:cs="Arial"/>
                  <w:color w:val="000000"/>
                  <w:sz w:val="20"/>
                  <w:szCs w:val="20"/>
                </w:rPr>
                <w:t>of</w:t>
              </w:r>
            </w:ins>
            <w:del w:id="197" w:author="Welay Tesfay" w:date="2025-02-27T18:54:00Z">
              <w:r w:rsidRPr="00E208A9" w:rsidDel="002310D1">
                <w:rPr>
                  <w:rFonts w:ascii="Arial" w:hAnsi="Arial" w:cs="Arial"/>
                  <w:color w:val="000000"/>
                  <w:sz w:val="20"/>
                  <w:szCs w:val="20"/>
                </w:rPr>
                <w:delText>on</w:delText>
              </w:r>
            </w:del>
            <w:r w:rsidRPr="00E208A9">
              <w:rPr>
                <w:rFonts w:ascii="Arial" w:hAnsi="Arial" w:cs="Arial"/>
                <w:color w:val="000000"/>
                <w:sz w:val="20"/>
                <w:szCs w:val="20"/>
              </w:rPr>
              <w:t xml:space="preserve"> grading and standardization practices</w:t>
            </w:r>
          </w:p>
        </w:tc>
        <w:tc>
          <w:tcPr>
            <w:tcW w:w="2454" w:type="dxa"/>
          </w:tcPr>
          <w:p w14:paraId="258096F6" w14:textId="45D2699F" w:rsidR="00B467D9" w:rsidRPr="00E208A9" w:rsidRDefault="00B467D9" w:rsidP="00B467D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rPr>
            </w:pPr>
            <w:r w:rsidRPr="00E208A9">
              <w:rPr>
                <w:rFonts w:ascii="Arial" w:hAnsi="Arial" w:cs="Arial"/>
                <w:color w:val="000000"/>
                <w:sz w:val="20"/>
                <w:szCs w:val="20"/>
              </w:rPr>
              <w:t>24.44</w:t>
            </w:r>
          </w:p>
        </w:tc>
      </w:tr>
    </w:tbl>
    <w:p w14:paraId="53F70017" w14:textId="77777777" w:rsidR="002B2F8C" w:rsidRPr="00E208A9" w:rsidRDefault="002B2F8C" w:rsidP="002B2F8C">
      <w:pPr>
        <w:autoSpaceDE w:val="0"/>
        <w:autoSpaceDN w:val="0"/>
        <w:adjustRightInd w:val="0"/>
        <w:spacing w:line="240" w:lineRule="auto"/>
        <w:jc w:val="both"/>
        <w:rPr>
          <w:rFonts w:ascii="Arial" w:hAnsi="Arial" w:cs="Arial"/>
          <w:color w:val="000000"/>
          <w:kern w:val="0"/>
          <w:sz w:val="20"/>
          <w:szCs w:val="20"/>
        </w:rPr>
      </w:pPr>
      <w:r w:rsidRPr="00E208A9">
        <w:rPr>
          <w:rFonts w:ascii="Arial" w:hAnsi="Arial" w:cs="Arial"/>
          <w:color w:val="000000"/>
          <w:kern w:val="0"/>
          <w:sz w:val="20"/>
          <w:szCs w:val="20"/>
        </w:rPr>
        <w:t>Source: Farm household survey during December 2022-February 2023</w:t>
      </w:r>
    </w:p>
    <w:p w14:paraId="74D624E1" w14:textId="2B55C8B4" w:rsidR="00523AB9" w:rsidRPr="00E208A9" w:rsidRDefault="004E135F" w:rsidP="004D2960">
      <w:pPr>
        <w:autoSpaceDE w:val="0"/>
        <w:autoSpaceDN w:val="0"/>
        <w:adjustRightInd w:val="0"/>
        <w:spacing w:before="240" w:line="276" w:lineRule="auto"/>
        <w:jc w:val="both"/>
        <w:rPr>
          <w:rFonts w:ascii="Arial" w:hAnsi="Arial" w:cs="Arial"/>
          <w:color w:val="000000"/>
          <w:kern w:val="0"/>
          <w:sz w:val="20"/>
          <w:szCs w:val="20"/>
        </w:rPr>
      </w:pPr>
      <w:r w:rsidRPr="00E208A9">
        <w:rPr>
          <w:rFonts w:ascii="Arial" w:hAnsi="Arial" w:cs="Arial"/>
          <w:color w:val="000000"/>
          <w:kern w:val="0"/>
          <w:sz w:val="20"/>
          <w:szCs w:val="20"/>
        </w:rPr>
        <w:t xml:space="preserve">The second major problem is the non-availability of timely credit after harvesting to meet the requirements such as transport cost and </w:t>
      </w:r>
      <w:ins w:id="198" w:author="Welay Tesfay" w:date="2025-02-27T18:54:00Z">
        <w:r w:rsidR="002310D1" w:rsidRPr="00E208A9">
          <w:rPr>
            <w:rFonts w:ascii="Arial" w:hAnsi="Arial" w:cs="Arial"/>
            <w:color w:val="000000"/>
            <w:kern w:val="0"/>
            <w:sz w:val="20"/>
            <w:szCs w:val="20"/>
          </w:rPr>
          <w:t>labor</w:t>
        </w:r>
      </w:ins>
      <w:del w:id="199" w:author="Welay Tesfay" w:date="2025-02-27T18:54:00Z">
        <w:r w:rsidRPr="00E208A9" w:rsidDel="002310D1">
          <w:rPr>
            <w:rFonts w:ascii="Arial" w:hAnsi="Arial" w:cs="Arial"/>
            <w:color w:val="000000"/>
            <w:kern w:val="0"/>
            <w:sz w:val="20"/>
            <w:szCs w:val="20"/>
          </w:rPr>
          <w:delText>labour</w:delText>
        </w:r>
      </w:del>
      <w:r w:rsidRPr="00E208A9">
        <w:rPr>
          <w:rFonts w:ascii="Arial" w:hAnsi="Arial" w:cs="Arial"/>
          <w:color w:val="000000"/>
          <w:kern w:val="0"/>
          <w:sz w:val="20"/>
          <w:szCs w:val="20"/>
        </w:rPr>
        <w:t xml:space="preserve"> cost</w:t>
      </w:r>
      <w:r w:rsidR="00C22C43" w:rsidRPr="00E208A9">
        <w:rPr>
          <w:rFonts w:ascii="Arial" w:hAnsi="Arial" w:cs="Arial"/>
          <w:color w:val="000000"/>
          <w:kern w:val="0"/>
          <w:sz w:val="20"/>
          <w:szCs w:val="20"/>
        </w:rPr>
        <w:t>.</w:t>
      </w:r>
      <w:r w:rsidRPr="00E208A9">
        <w:rPr>
          <w:rFonts w:ascii="Arial" w:hAnsi="Arial" w:cs="Arial"/>
          <w:color w:val="000000"/>
          <w:kern w:val="0"/>
          <w:sz w:val="20"/>
          <w:szCs w:val="20"/>
        </w:rPr>
        <w:t xml:space="preserve"> About 18.84 percent of farmers depend on money lenders and 45 percent of farmers depend on hand loans from friends and relatives to meet the marketing cost and family expenses before selling the produce. Farmers who sell their produce through regulated </w:t>
      </w:r>
      <w:ins w:id="200" w:author="Welay Tesfay" w:date="2025-02-27T18:55:00Z">
        <w:r w:rsidR="002310D1" w:rsidRPr="00E208A9">
          <w:rPr>
            <w:rFonts w:ascii="Arial" w:hAnsi="Arial" w:cs="Arial"/>
            <w:color w:val="000000"/>
            <w:kern w:val="0"/>
            <w:sz w:val="20"/>
            <w:szCs w:val="20"/>
          </w:rPr>
          <w:t>markets</w:t>
        </w:r>
      </w:ins>
      <w:del w:id="201" w:author="Welay Tesfay" w:date="2025-02-27T18:55:00Z">
        <w:r w:rsidRPr="00E208A9" w:rsidDel="002310D1">
          <w:rPr>
            <w:rFonts w:ascii="Arial" w:hAnsi="Arial" w:cs="Arial"/>
            <w:color w:val="000000"/>
            <w:kern w:val="0"/>
            <w:sz w:val="20"/>
            <w:szCs w:val="20"/>
          </w:rPr>
          <w:delText>market</w:delText>
        </w:r>
      </w:del>
      <w:r w:rsidRPr="00E208A9">
        <w:rPr>
          <w:rFonts w:ascii="Arial" w:hAnsi="Arial" w:cs="Arial"/>
          <w:color w:val="000000"/>
          <w:kern w:val="0"/>
          <w:sz w:val="20"/>
          <w:szCs w:val="20"/>
        </w:rPr>
        <w:t xml:space="preserve"> can store their paddy </w:t>
      </w:r>
      <w:r w:rsidR="00523AB9" w:rsidRPr="00E208A9">
        <w:rPr>
          <w:rFonts w:ascii="Arial" w:hAnsi="Arial" w:cs="Arial"/>
          <w:color w:val="000000"/>
          <w:kern w:val="0"/>
          <w:sz w:val="20"/>
          <w:szCs w:val="20"/>
        </w:rPr>
        <w:t xml:space="preserve">in </w:t>
      </w:r>
      <w:ins w:id="202" w:author="Welay Tesfay" w:date="2025-02-27T18:55:00Z">
        <w:r w:rsidR="002310D1">
          <w:rPr>
            <w:rFonts w:ascii="Arial" w:hAnsi="Arial" w:cs="Arial"/>
            <w:color w:val="000000"/>
            <w:kern w:val="0"/>
            <w:sz w:val="20"/>
            <w:szCs w:val="20"/>
          </w:rPr>
          <w:t xml:space="preserve">the </w:t>
        </w:r>
      </w:ins>
      <w:r w:rsidR="00523AB9" w:rsidRPr="00E208A9">
        <w:rPr>
          <w:rFonts w:ascii="Arial" w:hAnsi="Arial" w:cs="Arial"/>
          <w:color w:val="000000"/>
          <w:kern w:val="0"/>
          <w:sz w:val="20"/>
          <w:szCs w:val="20"/>
        </w:rPr>
        <w:t xml:space="preserve">market’s rural </w:t>
      </w:r>
      <w:proofErr w:type="spellStart"/>
      <w:r w:rsidR="00523AB9" w:rsidRPr="00E208A9">
        <w:rPr>
          <w:rFonts w:ascii="Arial" w:hAnsi="Arial" w:cs="Arial"/>
          <w:color w:val="000000"/>
          <w:kern w:val="0"/>
          <w:sz w:val="20"/>
          <w:szCs w:val="20"/>
        </w:rPr>
        <w:t>godowns</w:t>
      </w:r>
      <w:proofErr w:type="spellEnd"/>
      <w:r w:rsidR="00523AB9" w:rsidRPr="00E208A9">
        <w:rPr>
          <w:rFonts w:ascii="Arial" w:hAnsi="Arial" w:cs="Arial"/>
          <w:color w:val="000000"/>
          <w:kern w:val="0"/>
          <w:sz w:val="20"/>
          <w:szCs w:val="20"/>
        </w:rPr>
        <w:t xml:space="preserve"> and can avail </w:t>
      </w:r>
      <w:ins w:id="203" w:author="Welay Tesfay" w:date="2025-02-27T18:55:00Z">
        <w:r w:rsidR="002310D1">
          <w:rPr>
            <w:rFonts w:ascii="Arial" w:hAnsi="Arial" w:cs="Arial"/>
            <w:color w:val="000000"/>
            <w:kern w:val="0"/>
            <w:sz w:val="20"/>
            <w:szCs w:val="20"/>
          </w:rPr>
          <w:t xml:space="preserve">of </w:t>
        </w:r>
      </w:ins>
      <w:r w:rsidR="00523AB9" w:rsidRPr="00E208A9">
        <w:rPr>
          <w:rFonts w:ascii="Arial" w:hAnsi="Arial" w:cs="Arial"/>
          <w:color w:val="000000"/>
          <w:kern w:val="0"/>
          <w:sz w:val="20"/>
          <w:szCs w:val="20"/>
        </w:rPr>
        <w:t>credit</w:t>
      </w:r>
      <w:r w:rsidRPr="00E208A9">
        <w:rPr>
          <w:rFonts w:ascii="Arial" w:hAnsi="Arial" w:cs="Arial"/>
          <w:color w:val="000000"/>
          <w:kern w:val="0"/>
          <w:sz w:val="20"/>
          <w:szCs w:val="20"/>
        </w:rPr>
        <w:t xml:space="preserve"> if they are unable to get </w:t>
      </w:r>
      <w:ins w:id="204" w:author="Welay Tesfay" w:date="2025-02-27T18:55:00Z">
        <w:r w:rsidR="002310D1">
          <w:rPr>
            <w:rFonts w:ascii="Arial" w:hAnsi="Arial" w:cs="Arial"/>
            <w:color w:val="000000"/>
            <w:kern w:val="0"/>
            <w:sz w:val="20"/>
            <w:szCs w:val="20"/>
          </w:rPr>
          <w:t xml:space="preserve">a </w:t>
        </w:r>
      </w:ins>
      <w:r w:rsidRPr="00E208A9">
        <w:rPr>
          <w:rFonts w:ascii="Arial" w:hAnsi="Arial" w:cs="Arial"/>
          <w:color w:val="000000"/>
          <w:kern w:val="0"/>
          <w:sz w:val="20"/>
          <w:szCs w:val="20"/>
        </w:rPr>
        <w:t>better price for paddy.</w:t>
      </w:r>
      <w:r w:rsidR="00523AB9" w:rsidRPr="00E208A9">
        <w:rPr>
          <w:rFonts w:ascii="Arial" w:hAnsi="Arial" w:cs="Arial"/>
          <w:color w:val="000000"/>
          <w:kern w:val="0"/>
          <w:sz w:val="20"/>
          <w:szCs w:val="20"/>
        </w:rPr>
        <w:t xml:space="preserve"> </w:t>
      </w:r>
      <w:r w:rsidR="00C22C43" w:rsidRPr="00E208A9">
        <w:rPr>
          <w:rFonts w:ascii="Arial" w:hAnsi="Arial" w:cs="Arial"/>
          <w:color w:val="000000"/>
          <w:kern w:val="0"/>
          <w:sz w:val="20"/>
          <w:szCs w:val="20"/>
        </w:rPr>
        <w:t>(Saravanakumar and Kiruthika, 2015; Sheila, 2016)</w:t>
      </w:r>
    </w:p>
    <w:p w14:paraId="23BC260E" w14:textId="68B10F0F" w:rsidR="00B467D9" w:rsidRPr="00E208A9" w:rsidRDefault="004E135F" w:rsidP="00BF4EF2">
      <w:pPr>
        <w:autoSpaceDE w:val="0"/>
        <w:autoSpaceDN w:val="0"/>
        <w:adjustRightInd w:val="0"/>
        <w:spacing w:line="276" w:lineRule="auto"/>
        <w:jc w:val="both"/>
        <w:rPr>
          <w:rFonts w:ascii="Arial" w:hAnsi="Arial" w:cs="Arial"/>
          <w:color w:val="000000"/>
          <w:kern w:val="0"/>
          <w:sz w:val="20"/>
          <w:szCs w:val="20"/>
        </w:rPr>
      </w:pPr>
      <w:r w:rsidRPr="00E208A9">
        <w:rPr>
          <w:rFonts w:ascii="Arial" w:hAnsi="Arial" w:cs="Arial"/>
          <w:color w:val="000000"/>
          <w:kern w:val="0"/>
          <w:sz w:val="20"/>
          <w:szCs w:val="20"/>
        </w:rPr>
        <w:t>The next major problem is the high transportation cost incurred by farmers who are willing to sell their produce at markets for better prices</w:t>
      </w:r>
      <w:r w:rsidR="00C22C43" w:rsidRPr="00E208A9">
        <w:rPr>
          <w:rFonts w:ascii="Arial" w:hAnsi="Arial" w:cs="Arial"/>
          <w:color w:val="000000"/>
          <w:kern w:val="0"/>
          <w:sz w:val="20"/>
          <w:szCs w:val="20"/>
        </w:rPr>
        <w:t xml:space="preserve"> (</w:t>
      </w:r>
      <w:r w:rsidR="00B40905" w:rsidRPr="00E208A9">
        <w:rPr>
          <w:rFonts w:ascii="Arial" w:hAnsi="Arial" w:cs="Arial"/>
          <w:color w:val="000000"/>
          <w:kern w:val="0"/>
          <w:sz w:val="20"/>
          <w:szCs w:val="20"/>
        </w:rPr>
        <w:t xml:space="preserve">Hile et al., 2014; </w:t>
      </w:r>
      <w:r w:rsidR="00C22C43" w:rsidRPr="00E208A9">
        <w:rPr>
          <w:rFonts w:ascii="Arial" w:hAnsi="Arial" w:cs="Arial"/>
          <w:color w:val="000000"/>
          <w:kern w:val="0"/>
          <w:sz w:val="20"/>
          <w:szCs w:val="20"/>
        </w:rPr>
        <w:t>Joshi, 2004)</w:t>
      </w:r>
      <w:r w:rsidR="00523AB9" w:rsidRPr="00E208A9">
        <w:rPr>
          <w:rFonts w:ascii="Arial" w:hAnsi="Arial" w:cs="Arial"/>
          <w:color w:val="000000"/>
          <w:kern w:val="0"/>
          <w:sz w:val="20"/>
          <w:szCs w:val="20"/>
        </w:rPr>
        <w:t xml:space="preserve">. Most of the farmers reported inadequate capacity of rural godowns and absence of government warehouses in their village which leads to immediate sales after harvest for lower prices to prevent </w:t>
      </w:r>
      <w:r w:rsidR="00310636" w:rsidRPr="00E208A9">
        <w:rPr>
          <w:rFonts w:ascii="Arial" w:hAnsi="Arial" w:cs="Arial"/>
          <w:color w:val="000000"/>
          <w:kern w:val="0"/>
          <w:sz w:val="20"/>
          <w:szCs w:val="20"/>
        </w:rPr>
        <w:t>post-harvest</w:t>
      </w:r>
      <w:r w:rsidR="00523AB9" w:rsidRPr="00E208A9">
        <w:rPr>
          <w:rFonts w:ascii="Arial" w:hAnsi="Arial" w:cs="Arial"/>
          <w:color w:val="000000"/>
          <w:kern w:val="0"/>
          <w:sz w:val="20"/>
          <w:szCs w:val="20"/>
        </w:rPr>
        <w:t xml:space="preserve"> losses. </w:t>
      </w:r>
      <w:r w:rsidR="00C22C43" w:rsidRPr="00E208A9">
        <w:rPr>
          <w:rFonts w:ascii="Arial" w:hAnsi="Arial" w:cs="Arial"/>
          <w:color w:val="000000"/>
          <w:kern w:val="0"/>
          <w:sz w:val="20"/>
          <w:szCs w:val="20"/>
        </w:rPr>
        <w:t>(Sharma, 2016</w:t>
      </w:r>
      <w:r w:rsidR="00B40905" w:rsidRPr="00E208A9">
        <w:rPr>
          <w:rFonts w:ascii="Arial" w:hAnsi="Arial" w:cs="Arial"/>
          <w:color w:val="000000"/>
          <w:kern w:val="0"/>
          <w:sz w:val="20"/>
          <w:szCs w:val="20"/>
        </w:rPr>
        <w:t>; Shelke et al., 2009</w:t>
      </w:r>
      <w:r w:rsidR="00C22C43" w:rsidRPr="00E208A9">
        <w:rPr>
          <w:rFonts w:ascii="Arial" w:hAnsi="Arial" w:cs="Arial"/>
          <w:color w:val="000000"/>
          <w:kern w:val="0"/>
          <w:sz w:val="20"/>
          <w:szCs w:val="20"/>
        </w:rPr>
        <w:t>)</w:t>
      </w:r>
    </w:p>
    <w:p w14:paraId="6B7A91EC" w14:textId="2BEDC33F" w:rsidR="00523AB9" w:rsidRPr="00E208A9" w:rsidRDefault="00523AB9" w:rsidP="00BF4EF2">
      <w:pPr>
        <w:autoSpaceDE w:val="0"/>
        <w:autoSpaceDN w:val="0"/>
        <w:adjustRightInd w:val="0"/>
        <w:spacing w:line="276" w:lineRule="auto"/>
        <w:jc w:val="both"/>
        <w:rPr>
          <w:rFonts w:ascii="Arial" w:hAnsi="Arial" w:cs="Arial"/>
          <w:color w:val="000000"/>
          <w:sz w:val="20"/>
          <w:szCs w:val="20"/>
        </w:rPr>
      </w:pPr>
      <w:r w:rsidRPr="00E208A9">
        <w:rPr>
          <w:rFonts w:ascii="Arial" w:hAnsi="Arial" w:cs="Arial"/>
          <w:color w:val="000000"/>
          <w:kern w:val="0"/>
          <w:sz w:val="20"/>
          <w:szCs w:val="20"/>
        </w:rPr>
        <w:t xml:space="preserve">About 26.67 percent of farmers have no awareness </w:t>
      </w:r>
      <w:ins w:id="205" w:author="Welay Tesfay" w:date="2025-02-27T18:55:00Z">
        <w:r w:rsidR="002310D1" w:rsidRPr="00E208A9">
          <w:rPr>
            <w:rFonts w:ascii="Arial" w:hAnsi="Arial" w:cs="Arial"/>
            <w:color w:val="000000"/>
            <w:kern w:val="0"/>
            <w:sz w:val="20"/>
            <w:szCs w:val="20"/>
          </w:rPr>
          <w:t>of</w:t>
        </w:r>
      </w:ins>
      <w:del w:id="206" w:author="Welay Tesfay" w:date="2025-02-27T18:55:00Z">
        <w:r w:rsidRPr="00E208A9" w:rsidDel="002310D1">
          <w:rPr>
            <w:rFonts w:ascii="Arial" w:hAnsi="Arial" w:cs="Arial"/>
            <w:color w:val="000000"/>
            <w:kern w:val="0"/>
            <w:sz w:val="20"/>
            <w:szCs w:val="20"/>
          </w:rPr>
          <w:delText>on</w:delText>
        </w:r>
      </w:del>
      <w:r w:rsidRPr="00E208A9">
        <w:rPr>
          <w:rFonts w:ascii="Arial" w:hAnsi="Arial" w:cs="Arial"/>
          <w:color w:val="000000"/>
          <w:kern w:val="0"/>
          <w:sz w:val="20"/>
          <w:szCs w:val="20"/>
        </w:rPr>
        <w:t xml:space="preserve"> accessing market information but 67.77 percent of farmers use </w:t>
      </w:r>
      <w:ins w:id="207" w:author="Welay Tesfay" w:date="2025-02-27T18:55:00Z">
        <w:r w:rsidR="002310D1">
          <w:rPr>
            <w:rFonts w:ascii="Arial" w:hAnsi="Arial" w:cs="Arial"/>
            <w:color w:val="000000"/>
            <w:kern w:val="0"/>
            <w:sz w:val="20"/>
            <w:szCs w:val="20"/>
          </w:rPr>
          <w:t xml:space="preserve">the </w:t>
        </w:r>
      </w:ins>
      <w:r w:rsidRPr="00E208A9">
        <w:rPr>
          <w:rFonts w:ascii="Arial" w:hAnsi="Arial" w:cs="Arial"/>
          <w:color w:val="000000"/>
          <w:kern w:val="0"/>
          <w:sz w:val="20"/>
          <w:szCs w:val="20"/>
        </w:rPr>
        <w:t>‘</w:t>
      </w:r>
      <w:proofErr w:type="spellStart"/>
      <w:r w:rsidRPr="00E208A9">
        <w:rPr>
          <w:rFonts w:ascii="Arial" w:hAnsi="Arial" w:cs="Arial"/>
          <w:color w:val="000000"/>
          <w:kern w:val="0"/>
          <w:sz w:val="20"/>
          <w:szCs w:val="20"/>
        </w:rPr>
        <w:t>Uzhavan</w:t>
      </w:r>
      <w:proofErr w:type="spellEnd"/>
      <w:r w:rsidRPr="00E208A9">
        <w:rPr>
          <w:rFonts w:ascii="Arial" w:hAnsi="Arial" w:cs="Arial"/>
          <w:color w:val="000000"/>
          <w:kern w:val="0"/>
          <w:sz w:val="20"/>
          <w:szCs w:val="20"/>
        </w:rPr>
        <w:t xml:space="preserve">’ mobile application to monitor daily prices in </w:t>
      </w:r>
      <w:ins w:id="208" w:author="Welay Tesfay" w:date="2025-02-27T18:55:00Z">
        <w:r w:rsidR="002310D1">
          <w:rPr>
            <w:rFonts w:ascii="Arial" w:hAnsi="Arial" w:cs="Arial"/>
            <w:color w:val="000000"/>
            <w:kern w:val="0"/>
            <w:sz w:val="20"/>
            <w:szCs w:val="20"/>
          </w:rPr>
          <w:t xml:space="preserve">the </w:t>
        </w:r>
      </w:ins>
      <w:r w:rsidRPr="00E208A9">
        <w:rPr>
          <w:rFonts w:ascii="Arial" w:hAnsi="Arial" w:cs="Arial"/>
          <w:color w:val="000000"/>
          <w:kern w:val="0"/>
          <w:sz w:val="20"/>
          <w:szCs w:val="20"/>
        </w:rPr>
        <w:t xml:space="preserve">market for their produce. </w:t>
      </w:r>
      <w:r w:rsidRPr="00E208A9">
        <w:rPr>
          <w:rFonts w:ascii="Arial" w:hAnsi="Arial" w:cs="Arial"/>
          <w:color w:val="000000"/>
          <w:sz w:val="20"/>
          <w:szCs w:val="20"/>
        </w:rPr>
        <w:t xml:space="preserve">Insufficient knowledge </w:t>
      </w:r>
      <w:ins w:id="209" w:author="Welay Tesfay" w:date="2025-02-27T18:55:00Z">
        <w:r w:rsidR="002310D1" w:rsidRPr="00E208A9">
          <w:rPr>
            <w:rFonts w:ascii="Arial" w:hAnsi="Arial" w:cs="Arial"/>
            <w:color w:val="000000"/>
            <w:sz w:val="20"/>
            <w:szCs w:val="20"/>
          </w:rPr>
          <w:t>of</w:t>
        </w:r>
      </w:ins>
      <w:del w:id="210" w:author="Welay Tesfay" w:date="2025-02-27T18:55:00Z">
        <w:r w:rsidRPr="00E208A9" w:rsidDel="002310D1">
          <w:rPr>
            <w:rFonts w:ascii="Arial" w:hAnsi="Arial" w:cs="Arial"/>
            <w:color w:val="000000"/>
            <w:sz w:val="20"/>
            <w:szCs w:val="20"/>
          </w:rPr>
          <w:delText>on</w:delText>
        </w:r>
      </w:del>
      <w:r w:rsidRPr="00E208A9">
        <w:rPr>
          <w:rFonts w:ascii="Arial" w:hAnsi="Arial" w:cs="Arial"/>
          <w:color w:val="000000"/>
          <w:sz w:val="20"/>
          <w:szCs w:val="20"/>
        </w:rPr>
        <w:t xml:space="preserve"> grading and standardization practices leads to lower prices for the produce</w:t>
      </w:r>
      <w:r w:rsidR="00E51AAC" w:rsidRPr="00E208A9">
        <w:rPr>
          <w:rFonts w:ascii="Arial" w:hAnsi="Arial" w:cs="Arial"/>
          <w:color w:val="000000"/>
          <w:sz w:val="20"/>
          <w:szCs w:val="20"/>
        </w:rPr>
        <w:t xml:space="preserve">. Regulated markets have integrated paddy cleaning and packing machine which </w:t>
      </w:r>
      <w:ins w:id="211" w:author="Welay Tesfay" w:date="2025-02-27T18:55:00Z">
        <w:r w:rsidR="002310D1" w:rsidRPr="00E208A9">
          <w:rPr>
            <w:rFonts w:ascii="Arial" w:hAnsi="Arial" w:cs="Arial"/>
            <w:color w:val="000000"/>
            <w:sz w:val="20"/>
            <w:szCs w:val="20"/>
          </w:rPr>
          <w:t>help</w:t>
        </w:r>
      </w:ins>
      <w:del w:id="212" w:author="Welay Tesfay" w:date="2025-02-27T18:55:00Z">
        <w:r w:rsidR="00E51AAC" w:rsidRPr="00E208A9" w:rsidDel="002310D1">
          <w:rPr>
            <w:rFonts w:ascii="Arial" w:hAnsi="Arial" w:cs="Arial"/>
            <w:color w:val="000000"/>
            <w:sz w:val="20"/>
            <w:szCs w:val="20"/>
          </w:rPr>
          <w:delText>helps</w:delText>
        </w:r>
      </w:del>
      <w:r w:rsidR="00E51AAC" w:rsidRPr="00E208A9">
        <w:rPr>
          <w:rFonts w:ascii="Arial" w:hAnsi="Arial" w:cs="Arial"/>
          <w:color w:val="000000"/>
          <w:sz w:val="20"/>
          <w:szCs w:val="20"/>
        </w:rPr>
        <w:t xml:space="preserve"> in removing immature seeds and dust and </w:t>
      </w:r>
      <w:ins w:id="213" w:author="Welay Tesfay" w:date="2025-02-27T18:55:00Z">
        <w:r w:rsidR="002310D1" w:rsidRPr="00E208A9">
          <w:rPr>
            <w:rFonts w:ascii="Arial" w:hAnsi="Arial" w:cs="Arial"/>
            <w:color w:val="000000"/>
            <w:sz w:val="20"/>
            <w:szCs w:val="20"/>
          </w:rPr>
          <w:t>give</w:t>
        </w:r>
      </w:ins>
      <w:del w:id="214" w:author="Welay Tesfay" w:date="2025-02-27T18:55:00Z">
        <w:r w:rsidR="00E51AAC" w:rsidRPr="00E208A9" w:rsidDel="002310D1">
          <w:rPr>
            <w:rFonts w:ascii="Arial" w:hAnsi="Arial" w:cs="Arial"/>
            <w:color w:val="000000"/>
            <w:sz w:val="20"/>
            <w:szCs w:val="20"/>
          </w:rPr>
          <w:delText>gives</w:delText>
        </w:r>
      </w:del>
      <w:r w:rsidR="00E51AAC" w:rsidRPr="00E208A9">
        <w:rPr>
          <w:rFonts w:ascii="Arial" w:hAnsi="Arial" w:cs="Arial"/>
          <w:color w:val="000000"/>
          <w:sz w:val="20"/>
          <w:szCs w:val="20"/>
        </w:rPr>
        <w:t xml:space="preserve"> high grade paddy at free of cost to farmers but farmers are not willing to use </w:t>
      </w:r>
      <w:ins w:id="215" w:author="Welay Tesfay" w:date="2025-02-27T18:55:00Z">
        <w:r w:rsidR="002310D1">
          <w:rPr>
            <w:rFonts w:ascii="Arial" w:hAnsi="Arial" w:cs="Arial"/>
            <w:color w:val="000000"/>
            <w:sz w:val="20"/>
            <w:szCs w:val="20"/>
          </w:rPr>
          <w:t xml:space="preserve">it </w:t>
        </w:r>
      </w:ins>
      <w:r w:rsidR="00E51AAC" w:rsidRPr="00E208A9">
        <w:rPr>
          <w:rFonts w:ascii="Arial" w:hAnsi="Arial" w:cs="Arial"/>
          <w:color w:val="000000"/>
          <w:sz w:val="20"/>
          <w:szCs w:val="20"/>
        </w:rPr>
        <w:t xml:space="preserve">as it reduces the total quantity of their produce even though </w:t>
      </w:r>
      <w:r w:rsidR="00310636" w:rsidRPr="00E208A9">
        <w:rPr>
          <w:rFonts w:ascii="Arial" w:hAnsi="Arial" w:cs="Arial"/>
          <w:color w:val="000000"/>
          <w:sz w:val="20"/>
          <w:szCs w:val="20"/>
        </w:rPr>
        <w:t>high-quality</w:t>
      </w:r>
      <w:r w:rsidR="00E51AAC" w:rsidRPr="00E208A9">
        <w:rPr>
          <w:rFonts w:ascii="Arial" w:hAnsi="Arial" w:cs="Arial"/>
          <w:color w:val="000000"/>
          <w:sz w:val="20"/>
          <w:szCs w:val="20"/>
        </w:rPr>
        <w:t xml:space="preserve"> product fetches higher price.</w:t>
      </w:r>
    </w:p>
    <w:p w14:paraId="7BEBB09C" w14:textId="34004F16" w:rsidR="00E51AAC" w:rsidRPr="00BF4EF2" w:rsidRDefault="00E51AAC" w:rsidP="00BF4EF2">
      <w:pPr>
        <w:pStyle w:val="ListParagraph"/>
        <w:numPr>
          <w:ilvl w:val="0"/>
          <w:numId w:val="5"/>
        </w:numPr>
        <w:autoSpaceDE w:val="0"/>
        <w:autoSpaceDN w:val="0"/>
        <w:adjustRightInd w:val="0"/>
        <w:ind w:left="284" w:hanging="284"/>
        <w:jc w:val="both"/>
        <w:rPr>
          <w:rFonts w:ascii="Arial" w:hAnsi="Arial" w:cs="Arial"/>
          <w:color w:val="000000"/>
        </w:rPr>
      </w:pPr>
      <w:r w:rsidRPr="00BF4EF2">
        <w:rPr>
          <w:rFonts w:ascii="Arial" w:hAnsi="Arial" w:cs="Arial"/>
          <w:b/>
          <w:bCs/>
          <w:color w:val="000000"/>
        </w:rPr>
        <w:t>CONCLUSION</w:t>
      </w:r>
    </w:p>
    <w:p w14:paraId="0FEDB0BD" w14:textId="122C3E3F" w:rsidR="003752D9" w:rsidRDefault="00E51AAC" w:rsidP="004D2960">
      <w:pPr>
        <w:autoSpaceDE w:val="0"/>
        <w:autoSpaceDN w:val="0"/>
        <w:adjustRightInd w:val="0"/>
        <w:spacing w:line="276" w:lineRule="auto"/>
        <w:jc w:val="both"/>
        <w:rPr>
          <w:rFonts w:ascii="Arial" w:hAnsi="Arial" w:cs="Arial"/>
          <w:color w:val="000000"/>
          <w:sz w:val="20"/>
          <w:szCs w:val="20"/>
        </w:rPr>
      </w:pPr>
      <w:r w:rsidRPr="00E208A9">
        <w:rPr>
          <w:rFonts w:ascii="Arial" w:hAnsi="Arial" w:cs="Arial"/>
          <w:color w:val="000000"/>
          <w:sz w:val="20"/>
          <w:szCs w:val="20"/>
        </w:rPr>
        <w:t xml:space="preserve">The study reveals that </w:t>
      </w:r>
      <w:ins w:id="216" w:author="Welay Tesfay" w:date="2025-02-27T18:55:00Z">
        <w:r w:rsidR="002310D1">
          <w:rPr>
            <w:rFonts w:ascii="Arial" w:hAnsi="Arial" w:cs="Arial"/>
            <w:color w:val="000000"/>
            <w:sz w:val="20"/>
            <w:szCs w:val="20"/>
          </w:rPr>
          <w:t xml:space="preserve">the </w:t>
        </w:r>
      </w:ins>
      <w:r w:rsidRPr="00E208A9">
        <w:rPr>
          <w:rFonts w:ascii="Arial" w:hAnsi="Arial" w:cs="Arial"/>
          <w:color w:val="000000"/>
          <w:sz w:val="20"/>
          <w:szCs w:val="20"/>
        </w:rPr>
        <w:t>cultivation of paddy is profitable in the study area</w:t>
      </w:r>
      <w:r w:rsidR="00F552C9" w:rsidRPr="00E208A9">
        <w:rPr>
          <w:rFonts w:ascii="Arial" w:hAnsi="Arial" w:cs="Arial"/>
          <w:color w:val="000000"/>
          <w:sz w:val="20"/>
          <w:szCs w:val="20"/>
        </w:rPr>
        <w:t xml:space="preserve">. Farmers get better prices for paddy when sold through regulated </w:t>
      </w:r>
      <w:ins w:id="217" w:author="Welay Tesfay" w:date="2025-02-27T18:55:00Z">
        <w:r w:rsidR="002310D1" w:rsidRPr="00E208A9">
          <w:rPr>
            <w:rFonts w:ascii="Arial" w:hAnsi="Arial" w:cs="Arial"/>
            <w:color w:val="000000"/>
            <w:sz w:val="20"/>
            <w:szCs w:val="20"/>
          </w:rPr>
          <w:t>markets</w:t>
        </w:r>
      </w:ins>
      <w:del w:id="218" w:author="Welay Tesfay" w:date="2025-02-27T18:55:00Z">
        <w:r w:rsidR="00F552C9" w:rsidRPr="00E208A9" w:rsidDel="002310D1">
          <w:rPr>
            <w:rFonts w:ascii="Arial" w:hAnsi="Arial" w:cs="Arial"/>
            <w:color w:val="000000"/>
            <w:sz w:val="20"/>
            <w:szCs w:val="20"/>
          </w:rPr>
          <w:delText>market</w:delText>
        </w:r>
      </w:del>
      <w:r w:rsidR="00F552C9" w:rsidRPr="00E208A9">
        <w:rPr>
          <w:rFonts w:ascii="Arial" w:hAnsi="Arial" w:cs="Arial"/>
          <w:color w:val="000000"/>
          <w:sz w:val="20"/>
          <w:szCs w:val="20"/>
        </w:rPr>
        <w:t xml:space="preserve"> hence this c</w:t>
      </w:r>
      <w:r w:rsidR="00FE46E1" w:rsidRPr="00E208A9">
        <w:rPr>
          <w:rFonts w:ascii="Arial" w:hAnsi="Arial" w:cs="Arial"/>
          <w:color w:val="000000"/>
          <w:sz w:val="20"/>
          <w:szCs w:val="20"/>
        </w:rPr>
        <w:t>ha</w:t>
      </w:r>
      <w:r w:rsidR="00F552C9" w:rsidRPr="00E208A9">
        <w:rPr>
          <w:rFonts w:ascii="Arial" w:hAnsi="Arial" w:cs="Arial"/>
          <w:color w:val="000000"/>
          <w:sz w:val="20"/>
          <w:szCs w:val="20"/>
        </w:rPr>
        <w:t xml:space="preserve">nnel is found to be the most efficient one. Marketing </w:t>
      </w:r>
      <w:ins w:id="219" w:author="Welay Tesfay" w:date="2025-02-27T18:55:00Z">
        <w:r w:rsidR="002310D1" w:rsidRPr="00E208A9">
          <w:rPr>
            <w:rFonts w:ascii="Arial" w:hAnsi="Arial" w:cs="Arial"/>
            <w:color w:val="000000"/>
            <w:sz w:val="20"/>
            <w:szCs w:val="20"/>
          </w:rPr>
          <w:t>costs</w:t>
        </w:r>
      </w:ins>
      <w:del w:id="220" w:author="Welay Tesfay" w:date="2025-02-27T18:55:00Z">
        <w:r w:rsidR="00F552C9" w:rsidRPr="00E208A9" w:rsidDel="002310D1">
          <w:rPr>
            <w:rFonts w:ascii="Arial" w:hAnsi="Arial" w:cs="Arial"/>
            <w:color w:val="000000"/>
            <w:sz w:val="20"/>
            <w:szCs w:val="20"/>
          </w:rPr>
          <w:delText>cost</w:delText>
        </w:r>
      </w:del>
      <w:r w:rsidR="00F552C9" w:rsidRPr="00E208A9">
        <w:rPr>
          <w:rFonts w:ascii="Arial" w:hAnsi="Arial" w:cs="Arial"/>
          <w:color w:val="000000"/>
          <w:sz w:val="20"/>
          <w:szCs w:val="20"/>
        </w:rPr>
        <w:t xml:space="preserve"> incurred by farmers is higher when sold through commission agents while </w:t>
      </w:r>
      <w:ins w:id="221" w:author="Welay Tesfay" w:date="2025-02-27T18:55:00Z">
        <w:r w:rsidR="002310D1" w:rsidRPr="00E208A9">
          <w:rPr>
            <w:rFonts w:ascii="Arial" w:hAnsi="Arial" w:cs="Arial"/>
            <w:color w:val="000000"/>
            <w:sz w:val="20"/>
            <w:szCs w:val="20"/>
          </w:rPr>
          <w:t>labor</w:t>
        </w:r>
      </w:ins>
      <w:del w:id="222" w:author="Welay Tesfay" w:date="2025-02-27T18:55:00Z">
        <w:r w:rsidR="00F552C9" w:rsidRPr="00E208A9" w:rsidDel="002310D1">
          <w:rPr>
            <w:rFonts w:ascii="Arial" w:hAnsi="Arial" w:cs="Arial"/>
            <w:color w:val="000000"/>
            <w:sz w:val="20"/>
            <w:szCs w:val="20"/>
          </w:rPr>
          <w:delText>labour</w:delText>
        </w:r>
      </w:del>
      <w:r w:rsidR="00F552C9" w:rsidRPr="00E208A9">
        <w:rPr>
          <w:rFonts w:ascii="Arial" w:hAnsi="Arial" w:cs="Arial"/>
          <w:color w:val="000000"/>
          <w:sz w:val="20"/>
          <w:szCs w:val="20"/>
        </w:rPr>
        <w:t xml:space="preserve"> </w:t>
      </w:r>
      <w:ins w:id="223" w:author="Welay Tesfay" w:date="2025-02-27T18:55:00Z">
        <w:r w:rsidR="002310D1" w:rsidRPr="00E208A9">
          <w:rPr>
            <w:rFonts w:ascii="Arial" w:hAnsi="Arial" w:cs="Arial"/>
            <w:color w:val="000000"/>
            <w:sz w:val="20"/>
            <w:szCs w:val="20"/>
          </w:rPr>
          <w:t>costs</w:t>
        </w:r>
      </w:ins>
      <w:del w:id="224" w:author="Welay Tesfay" w:date="2025-02-27T18:55:00Z">
        <w:r w:rsidR="00F552C9" w:rsidRPr="00E208A9" w:rsidDel="002310D1">
          <w:rPr>
            <w:rFonts w:ascii="Arial" w:hAnsi="Arial" w:cs="Arial"/>
            <w:color w:val="000000"/>
            <w:sz w:val="20"/>
            <w:szCs w:val="20"/>
          </w:rPr>
          <w:delText>cost</w:delText>
        </w:r>
      </w:del>
      <w:r w:rsidR="00F552C9" w:rsidRPr="00E208A9">
        <w:rPr>
          <w:rFonts w:ascii="Arial" w:hAnsi="Arial" w:cs="Arial"/>
          <w:color w:val="000000"/>
          <w:sz w:val="20"/>
          <w:szCs w:val="20"/>
        </w:rPr>
        <w:t xml:space="preserve"> and transportation </w:t>
      </w:r>
      <w:ins w:id="225" w:author="Welay Tesfay" w:date="2025-02-27T18:55:00Z">
        <w:r w:rsidR="002310D1" w:rsidRPr="00E208A9">
          <w:rPr>
            <w:rFonts w:ascii="Arial" w:hAnsi="Arial" w:cs="Arial"/>
            <w:color w:val="000000"/>
            <w:sz w:val="20"/>
            <w:szCs w:val="20"/>
          </w:rPr>
          <w:t>costs</w:t>
        </w:r>
      </w:ins>
      <w:del w:id="226" w:author="Welay Tesfay" w:date="2025-02-27T18:55:00Z">
        <w:r w:rsidR="00F552C9" w:rsidRPr="00E208A9" w:rsidDel="002310D1">
          <w:rPr>
            <w:rFonts w:ascii="Arial" w:hAnsi="Arial" w:cs="Arial"/>
            <w:color w:val="000000"/>
            <w:sz w:val="20"/>
            <w:szCs w:val="20"/>
          </w:rPr>
          <w:delText>cost</w:delText>
        </w:r>
      </w:del>
      <w:r w:rsidR="00F552C9" w:rsidRPr="00E208A9">
        <w:rPr>
          <w:rFonts w:ascii="Arial" w:hAnsi="Arial" w:cs="Arial"/>
          <w:color w:val="000000"/>
          <w:sz w:val="20"/>
          <w:szCs w:val="20"/>
        </w:rPr>
        <w:t xml:space="preserve"> is higher among other marketing costs. The major constraints faced </w:t>
      </w:r>
      <w:r w:rsidR="00F552C9" w:rsidRPr="00E208A9">
        <w:rPr>
          <w:rFonts w:ascii="Arial" w:hAnsi="Arial" w:cs="Arial"/>
          <w:color w:val="000000"/>
          <w:sz w:val="20"/>
          <w:szCs w:val="20"/>
        </w:rPr>
        <w:lastRenderedPageBreak/>
        <w:t xml:space="preserve">by farmers are unsatisfactory </w:t>
      </w:r>
      <w:ins w:id="227" w:author="Welay Tesfay" w:date="2025-02-27T18:56:00Z">
        <w:r w:rsidR="002310D1" w:rsidRPr="00E208A9">
          <w:rPr>
            <w:rFonts w:ascii="Arial" w:hAnsi="Arial" w:cs="Arial"/>
            <w:color w:val="000000"/>
            <w:sz w:val="20"/>
            <w:szCs w:val="20"/>
          </w:rPr>
          <w:t>prices</w:t>
        </w:r>
      </w:ins>
      <w:del w:id="228" w:author="Welay Tesfay" w:date="2025-02-27T18:56:00Z">
        <w:r w:rsidR="00F552C9" w:rsidRPr="00E208A9" w:rsidDel="002310D1">
          <w:rPr>
            <w:rFonts w:ascii="Arial" w:hAnsi="Arial" w:cs="Arial"/>
            <w:color w:val="000000"/>
            <w:sz w:val="20"/>
            <w:szCs w:val="20"/>
          </w:rPr>
          <w:delText>price</w:delText>
        </w:r>
      </w:del>
      <w:r w:rsidR="00F552C9" w:rsidRPr="00E208A9">
        <w:rPr>
          <w:rFonts w:ascii="Arial" w:hAnsi="Arial" w:cs="Arial"/>
          <w:color w:val="000000"/>
          <w:sz w:val="20"/>
          <w:szCs w:val="20"/>
        </w:rPr>
        <w:t xml:space="preserve"> offered, lack of adequate </w:t>
      </w:r>
      <w:r w:rsidR="00310636" w:rsidRPr="00E208A9">
        <w:rPr>
          <w:rFonts w:ascii="Arial" w:hAnsi="Arial" w:cs="Arial"/>
          <w:color w:val="000000"/>
          <w:sz w:val="20"/>
          <w:szCs w:val="20"/>
        </w:rPr>
        <w:t>credit, transportation</w:t>
      </w:r>
      <w:ins w:id="229" w:author="Welay Tesfay" w:date="2025-02-27T18:56:00Z">
        <w:r w:rsidR="002310D1">
          <w:rPr>
            <w:rFonts w:ascii="Arial" w:hAnsi="Arial" w:cs="Arial"/>
            <w:color w:val="000000"/>
            <w:sz w:val="20"/>
            <w:szCs w:val="20"/>
          </w:rPr>
          <w:t>,</w:t>
        </w:r>
      </w:ins>
      <w:r w:rsidR="00F552C9" w:rsidRPr="00E208A9">
        <w:rPr>
          <w:rFonts w:ascii="Arial" w:hAnsi="Arial" w:cs="Arial"/>
          <w:color w:val="000000"/>
          <w:sz w:val="20"/>
          <w:szCs w:val="20"/>
        </w:rPr>
        <w:t xml:space="preserve"> and storage facilities. Improving the credit facilities available to farmers immediately after harvest will </w:t>
      </w:r>
      <w:r w:rsidR="00C22C43" w:rsidRPr="00E208A9">
        <w:rPr>
          <w:rFonts w:ascii="Arial" w:hAnsi="Arial" w:cs="Arial"/>
          <w:color w:val="000000"/>
          <w:sz w:val="20"/>
          <w:szCs w:val="20"/>
        </w:rPr>
        <w:t xml:space="preserve">enable </w:t>
      </w:r>
      <w:r w:rsidR="00F552C9" w:rsidRPr="00E208A9">
        <w:rPr>
          <w:rFonts w:ascii="Arial" w:hAnsi="Arial" w:cs="Arial"/>
          <w:color w:val="000000"/>
          <w:sz w:val="20"/>
          <w:szCs w:val="20"/>
        </w:rPr>
        <w:t xml:space="preserve">them </w:t>
      </w:r>
      <w:r w:rsidR="00C22C43" w:rsidRPr="00E208A9">
        <w:rPr>
          <w:rFonts w:ascii="Arial" w:hAnsi="Arial" w:cs="Arial"/>
          <w:color w:val="000000"/>
          <w:sz w:val="20"/>
          <w:szCs w:val="20"/>
        </w:rPr>
        <w:t xml:space="preserve">to get </w:t>
      </w:r>
      <w:r w:rsidR="00F552C9" w:rsidRPr="00E208A9">
        <w:rPr>
          <w:rFonts w:ascii="Arial" w:hAnsi="Arial" w:cs="Arial"/>
          <w:color w:val="000000"/>
          <w:sz w:val="20"/>
          <w:szCs w:val="20"/>
        </w:rPr>
        <w:t xml:space="preserve">better prices for their produce. Farmers should be given more training on </w:t>
      </w:r>
      <w:r w:rsidR="00310636" w:rsidRPr="00E208A9">
        <w:rPr>
          <w:rFonts w:ascii="Arial" w:hAnsi="Arial" w:cs="Arial"/>
          <w:color w:val="000000"/>
          <w:sz w:val="20"/>
          <w:szCs w:val="20"/>
        </w:rPr>
        <w:t>post-harvest</w:t>
      </w:r>
      <w:r w:rsidR="00F552C9" w:rsidRPr="00E208A9">
        <w:rPr>
          <w:rFonts w:ascii="Arial" w:hAnsi="Arial" w:cs="Arial"/>
          <w:color w:val="000000"/>
          <w:sz w:val="20"/>
          <w:szCs w:val="20"/>
        </w:rPr>
        <w:t xml:space="preserve"> management practices and awareness </w:t>
      </w:r>
      <w:ins w:id="230" w:author="Welay Tesfay" w:date="2025-02-27T18:56:00Z">
        <w:r w:rsidR="002310D1" w:rsidRPr="00E208A9">
          <w:rPr>
            <w:rFonts w:ascii="Arial" w:hAnsi="Arial" w:cs="Arial"/>
            <w:color w:val="000000"/>
            <w:sz w:val="20"/>
            <w:szCs w:val="20"/>
          </w:rPr>
          <w:t>of</w:t>
        </w:r>
      </w:ins>
      <w:del w:id="231" w:author="Welay Tesfay" w:date="2025-02-27T18:56:00Z">
        <w:r w:rsidR="00F552C9" w:rsidRPr="00E208A9" w:rsidDel="002310D1">
          <w:rPr>
            <w:rFonts w:ascii="Arial" w:hAnsi="Arial" w:cs="Arial"/>
            <w:color w:val="000000"/>
            <w:sz w:val="20"/>
            <w:szCs w:val="20"/>
          </w:rPr>
          <w:delText>on</w:delText>
        </w:r>
      </w:del>
      <w:r w:rsidR="00F552C9" w:rsidRPr="00E208A9">
        <w:rPr>
          <w:rFonts w:ascii="Arial" w:hAnsi="Arial" w:cs="Arial"/>
          <w:color w:val="000000"/>
          <w:sz w:val="20"/>
          <w:szCs w:val="20"/>
        </w:rPr>
        <w:t xml:space="preserve"> market information.</w:t>
      </w:r>
    </w:p>
    <w:p w14:paraId="063F7BA3" w14:textId="77777777" w:rsidR="003C2D67" w:rsidRDefault="003C2D67" w:rsidP="00E51AAC">
      <w:pPr>
        <w:autoSpaceDE w:val="0"/>
        <w:autoSpaceDN w:val="0"/>
        <w:adjustRightInd w:val="0"/>
        <w:spacing w:after="0" w:line="240" w:lineRule="auto"/>
        <w:jc w:val="both"/>
        <w:rPr>
          <w:rFonts w:ascii="Times New Roman" w:hAnsi="Times New Roman" w:cs="Times New Roman"/>
          <w:b/>
          <w:bCs/>
          <w:color w:val="000000"/>
          <w:sz w:val="24"/>
          <w:szCs w:val="24"/>
        </w:rPr>
      </w:pPr>
    </w:p>
    <w:p w14:paraId="6029A352" w14:textId="39C64485" w:rsidR="003752D9" w:rsidRPr="004D2960" w:rsidRDefault="003752D9" w:rsidP="00E51AAC">
      <w:pPr>
        <w:autoSpaceDE w:val="0"/>
        <w:autoSpaceDN w:val="0"/>
        <w:adjustRightInd w:val="0"/>
        <w:spacing w:after="0" w:line="240" w:lineRule="auto"/>
        <w:jc w:val="both"/>
        <w:rPr>
          <w:rFonts w:ascii="Times New Roman" w:hAnsi="Times New Roman" w:cs="Times New Roman"/>
          <w:b/>
          <w:bCs/>
          <w:color w:val="000000"/>
          <w:sz w:val="24"/>
          <w:szCs w:val="24"/>
        </w:rPr>
      </w:pPr>
      <w:r w:rsidRPr="004D2960">
        <w:rPr>
          <w:rFonts w:ascii="Times New Roman" w:hAnsi="Times New Roman" w:cs="Times New Roman"/>
          <w:b/>
          <w:bCs/>
          <w:color w:val="000000"/>
          <w:sz w:val="24"/>
          <w:szCs w:val="24"/>
        </w:rPr>
        <w:t>REFERENCE</w:t>
      </w:r>
    </w:p>
    <w:p w14:paraId="5146C6FF" w14:textId="77777777" w:rsidR="003752D9" w:rsidRPr="004D2960" w:rsidRDefault="003752D9" w:rsidP="00E51AAC">
      <w:pPr>
        <w:autoSpaceDE w:val="0"/>
        <w:autoSpaceDN w:val="0"/>
        <w:adjustRightInd w:val="0"/>
        <w:spacing w:after="0" w:line="240" w:lineRule="auto"/>
        <w:jc w:val="both"/>
        <w:rPr>
          <w:rFonts w:ascii="Times New Roman" w:hAnsi="Times New Roman" w:cs="Times New Roman"/>
          <w:b/>
          <w:bCs/>
          <w:color w:val="000000"/>
          <w:sz w:val="24"/>
          <w:szCs w:val="24"/>
        </w:rPr>
      </w:pPr>
    </w:p>
    <w:p w14:paraId="127D976F" w14:textId="06A0D2A3" w:rsidR="00DB286A" w:rsidRPr="00BC7C0A" w:rsidRDefault="00DB286A" w:rsidP="00DB286A">
      <w:pPr>
        <w:rPr>
          <w:rFonts w:ascii="Arial" w:hAnsi="Arial" w:cs="Arial"/>
          <w:sz w:val="20"/>
          <w:szCs w:val="20"/>
        </w:rPr>
      </w:pPr>
      <w:r w:rsidRPr="00BC7C0A">
        <w:rPr>
          <w:rFonts w:ascii="Arial" w:hAnsi="Arial" w:cs="Arial"/>
          <w:sz w:val="20"/>
          <w:szCs w:val="20"/>
        </w:rPr>
        <w:t>Acharya, S.S. and Agarwal, N.L. (2004</w:t>
      </w:r>
      <w:r w:rsidR="00310636" w:rsidRPr="00BC7C0A">
        <w:rPr>
          <w:rFonts w:ascii="Arial" w:hAnsi="Arial" w:cs="Arial"/>
          <w:sz w:val="20"/>
          <w:szCs w:val="20"/>
        </w:rPr>
        <w:t>). Agricultural</w:t>
      </w:r>
      <w:r w:rsidRPr="00BC7C0A">
        <w:rPr>
          <w:rFonts w:ascii="Arial" w:hAnsi="Arial" w:cs="Arial"/>
          <w:sz w:val="20"/>
          <w:szCs w:val="20"/>
        </w:rPr>
        <w:t xml:space="preserve"> marketing in India. Oxford and IBH Publishing Co. Pvt. Ltd., </w:t>
      </w:r>
      <w:ins w:id="232" w:author="Welay Tesfay" w:date="2025-02-27T18:56:00Z">
        <w:r w:rsidR="001F2E7B" w:rsidRPr="00BC7C0A">
          <w:rPr>
            <w:rFonts w:ascii="Arial" w:hAnsi="Arial" w:cs="Arial"/>
            <w:sz w:val="20"/>
            <w:szCs w:val="20"/>
          </w:rPr>
          <w:t>NEW DELHI</w:t>
        </w:r>
      </w:ins>
      <w:del w:id="233" w:author="Welay Tesfay" w:date="2025-02-27T18:56:00Z">
        <w:r w:rsidRPr="00BC7C0A" w:rsidDel="001F2E7B">
          <w:rPr>
            <w:rFonts w:ascii="Arial" w:hAnsi="Arial" w:cs="Arial"/>
            <w:sz w:val="20"/>
            <w:szCs w:val="20"/>
          </w:rPr>
          <w:delText>NEWDELHI</w:delText>
        </w:r>
      </w:del>
      <w:r w:rsidRPr="00BC7C0A">
        <w:rPr>
          <w:rFonts w:ascii="Arial" w:hAnsi="Arial" w:cs="Arial"/>
          <w:sz w:val="20"/>
          <w:szCs w:val="20"/>
        </w:rPr>
        <w:t>, INDIA.</w:t>
      </w:r>
    </w:p>
    <w:p w14:paraId="7727378A" w14:textId="77777777" w:rsidR="00DB286A" w:rsidRPr="00BC7C0A" w:rsidRDefault="00DB286A" w:rsidP="004D2960">
      <w:pPr>
        <w:spacing w:line="240" w:lineRule="auto"/>
        <w:rPr>
          <w:rFonts w:ascii="Arial" w:hAnsi="Arial" w:cs="Arial"/>
          <w:sz w:val="20"/>
          <w:szCs w:val="20"/>
        </w:rPr>
      </w:pPr>
      <w:r w:rsidRPr="00BC7C0A">
        <w:rPr>
          <w:rFonts w:ascii="Arial" w:hAnsi="Arial" w:cs="Arial"/>
          <w:sz w:val="20"/>
          <w:szCs w:val="20"/>
        </w:rPr>
        <w:t>Extension technique for Efficient Agricultural Marketing. Indian Streams Research Journal, 2(3), 1-4.</w:t>
      </w:r>
    </w:p>
    <w:p w14:paraId="368AAE82" w14:textId="77777777" w:rsidR="00DB286A" w:rsidRPr="00BC7C0A" w:rsidRDefault="00DB286A" w:rsidP="00DB286A">
      <w:pPr>
        <w:rPr>
          <w:rFonts w:ascii="Arial" w:hAnsi="Arial" w:cs="Arial"/>
          <w:sz w:val="20"/>
          <w:szCs w:val="20"/>
        </w:rPr>
      </w:pPr>
      <w:r w:rsidRPr="00BC7C0A">
        <w:rPr>
          <w:rFonts w:ascii="Arial" w:hAnsi="Arial" w:cs="Arial"/>
          <w:color w:val="222222"/>
          <w:sz w:val="20"/>
          <w:szCs w:val="20"/>
          <w:shd w:val="clear" w:color="auto" w:fill="FFFFFF"/>
        </w:rPr>
        <w:t>GOI. (2022). Agricultural Statistics at a Glance. </w:t>
      </w:r>
      <w:r w:rsidRPr="00BC7C0A">
        <w:rPr>
          <w:rFonts w:ascii="Arial" w:hAnsi="Arial" w:cs="Arial"/>
          <w:i/>
          <w:iCs/>
          <w:color w:val="222222"/>
          <w:sz w:val="20"/>
          <w:szCs w:val="20"/>
          <w:shd w:val="clear" w:color="auto" w:fill="FFFFFF"/>
        </w:rPr>
        <w:t>Statistics Division, Directorate of Economics &amp; Statistics, Ministry of Agriculture, Government of India</w:t>
      </w:r>
      <w:r w:rsidRPr="00BC7C0A">
        <w:rPr>
          <w:rFonts w:ascii="Arial" w:hAnsi="Arial" w:cs="Arial"/>
          <w:color w:val="222222"/>
          <w:sz w:val="20"/>
          <w:szCs w:val="20"/>
          <w:shd w:val="clear" w:color="auto" w:fill="FFFFFF"/>
        </w:rPr>
        <w:t>.</w:t>
      </w:r>
    </w:p>
    <w:p w14:paraId="015570FF" w14:textId="77777777" w:rsidR="00DB286A" w:rsidRPr="00BC7C0A" w:rsidRDefault="00DB286A" w:rsidP="00DB286A">
      <w:pPr>
        <w:spacing w:after="0" w:line="240" w:lineRule="auto"/>
        <w:rPr>
          <w:rFonts w:ascii="Arial" w:hAnsi="Arial" w:cs="Arial"/>
          <w:sz w:val="20"/>
          <w:szCs w:val="20"/>
        </w:rPr>
      </w:pPr>
      <w:r w:rsidRPr="00BC7C0A">
        <w:rPr>
          <w:rFonts w:ascii="Arial" w:hAnsi="Arial" w:cs="Arial"/>
          <w:sz w:val="20"/>
          <w:szCs w:val="20"/>
        </w:rPr>
        <w:t>Joshi, P., Bhujbal, M. B., &amp; Belanekar, S. B. (2012). Marketing Decision Model: A Market Led</w:t>
      </w:r>
    </w:p>
    <w:p w14:paraId="45DC89DA" w14:textId="77777777" w:rsidR="00DB286A" w:rsidRPr="00BC7C0A" w:rsidRDefault="00DB286A" w:rsidP="00DB286A">
      <w:pPr>
        <w:rPr>
          <w:rFonts w:ascii="Arial" w:hAnsi="Arial" w:cs="Arial"/>
          <w:sz w:val="20"/>
          <w:szCs w:val="20"/>
        </w:rPr>
      </w:pPr>
      <w:bookmarkStart w:id="234" w:name="_Hlk182837147"/>
      <w:r w:rsidRPr="00BC7C0A">
        <w:rPr>
          <w:rFonts w:ascii="Arial" w:hAnsi="Arial" w:cs="Arial"/>
          <w:sz w:val="20"/>
          <w:szCs w:val="20"/>
        </w:rPr>
        <w:t xml:space="preserve">Kakati, R. P., &amp; Chakraborty, M. B. (2017). </w:t>
      </w:r>
      <w:bookmarkEnd w:id="234"/>
      <w:r w:rsidRPr="00BC7C0A">
        <w:rPr>
          <w:rFonts w:ascii="Arial" w:hAnsi="Arial" w:cs="Arial"/>
          <w:sz w:val="20"/>
          <w:szCs w:val="20"/>
        </w:rPr>
        <w:t>Evaluation of Traditional Marketing Channels of Agricultural Produce: Paddy and Rice. </w:t>
      </w:r>
      <w:r w:rsidRPr="00BC7C0A">
        <w:rPr>
          <w:rFonts w:ascii="Arial" w:hAnsi="Arial" w:cs="Arial"/>
          <w:i/>
          <w:iCs/>
          <w:sz w:val="20"/>
          <w:szCs w:val="20"/>
        </w:rPr>
        <w:t>IUP Journal of Marketing Management</w:t>
      </w:r>
      <w:r w:rsidRPr="00BC7C0A">
        <w:rPr>
          <w:rFonts w:ascii="Arial" w:hAnsi="Arial" w:cs="Arial"/>
          <w:sz w:val="20"/>
          <w:szCs w:val="20"/>
        </w:rPr>
        <w:t>, </w:t>
      </w:r>
      <w:r w:rsidRPr="00BC7C0A">
        <w:rPr>
          <w:rFonts w:ascii="Arial" w:hAnsi="Arial" w:cs="Arial"/>
          <w:i/>
          <w:iCs/>
          <w:sz w:val="20"/>
          <w:szCs w:val="20"/>
        </w:rPr>
        <w:t>16</w:t>
      </w:r>
      <w:r w:rsidRPr="00BC7C0A">
        <w:rPr>
          <w:rFonts w:ascii="Arial" w:hAnsi="Arial" w:cs="Arial"/>
          <w:sz w:val="20"/>
          <w:szCs w:val="20"/>
        </w:rPr>
        <w:t>(2).</w:t>
      </w:r>
    </w:p>
    <w:p w14:paraId="38A15846" w14:textId="77777777" w:rsidR="00DB286A" w:rsidRPr="00BC7C0A" w:rsidRDefault="00DB286A" w:rsidP="00DB286A">
      <w:pPr>
        <w:rPr>
          <w:rFonts w:ascii="Arial" w:hAnsi="Arial" w:cs="Arial"/>
          <w:sz w:val="20"/>
          <w:szCs w:val="20"/>
        </w:rPr>
      </w:pPr>
      <w:r w:rsidRPr="00BC7C0A">
        <w:rPr>
          <w:rFonts w:ascii="Arial" w:hAnsi="Arial" w:cs="Arial"/>
          <w:sz w:val="20"/>
          <w:szCs w:val="20"/>
        </w:rPr>
        <w:t>Kaur, P. J., Singh, I. P., &amp; Sharma, S. (2013). Production and marketing of basmati paddy in Hanumangarh district of Rajasthan. </w:t>
      </w:r>
      <w:r w:rsidRPr="00BC7C0A">
        <w:rPr>
          <w:rFonts w:ascii="Arial" w:hAnsi="Arial" w:cs="Arial"/>
          <w:i/>
          <w:iCs/>
          <w:sz w:val="20"/>
          <w:szCs w:val="20"/>
        </w:rPr>
        <w:t>Indian Journal of Agricultural Marketing</w:t>
      </w:r>
      <w:r w:rsidRPr="00BC7C0A">
        <w:rPr>
          <w:rFonts w:ascii="Arial" w:hAnsi="Arial" w:cs="Arial"/>
          <w:sz w:val="20"/>
          <w:szCs w:val="20"/>
        </w:rPr>
        <w:t>, </w:t>
      </w:r>
      <w:r w:rsidRPr="00BC7C0A">
        <w:rPr>
          <w:rFonts w:ascii="Arial" w:hAnsi="Arial" w:cs="Arial"/>
          <w:i/>
          <w:iCs/>
          <w:sz w:val="20"/>
          <w:szCs w:val="20"/>
        </w:rPr>
        <w:t>27</w:t>
      </w:r>
      <w:r w:rsidRPr="00BC7C0A">
        <w:rPr>
          <w:rFonts w:ascii="Arial" w:hAnsi="Arial" w:cs="Arial"/>
          <w:sz w:val="20"/>
          <w:szCs w:val="20"/>
        </w:rPr>
        <w:t>(1), 59-66.</w:t>
      </w:r>
    </w:p>
    <w:p w14:paraId="20C43FD6" w14:textId="57C7AE37" w:rsidR="00DB286A" w:rsidRPr="00BC7C0A" w:rsidRDefault="00DB286A" w:rsidP="00DB286A">
      <w:pPr>
        <w:rPr>
          <w:rFonts w:ascii="Arial" w:hAnsi="Arial" w:cs="Arial"/>
          <w:sz w:val="20"/>
          <w:szCs w:val="20"/>
        </w:rPr>
      </w:pPr>
      <w:r w:rsidRPr="00BC7C0A">
        <w:rPr>
          <w:rFonts w:ascii="Arial" w:hAnsi="Arial" w:cs="Arial"/>
          <w:sz w:val="20"/>
          <w:szCs w:val="20"/>
        </w:rPr>
        <w:t>Korabandi, S., Irugu, S. D., &amp; Athota, S. (2016). Mapping the Value Chain, Price Spread</w:t>
      </w:r>
      <w:ins w:id="235" w:author="Welay Tesfay" w:date="2025-02-27T18:56:00Z">
        <w:r w:rsidR="001F2E7B">
          <w:rPr>
            <w:rFonts w:ascii="Arial" w:hAnsi="Arial" w:cs="Arial"/>
            <w:sz w:val="20"/>
            <w:szCs w:val="20"/>
          </w:rPr>
          <w:t>,</w:t>
        </w:r>
      </w:ins>
      <w:r w:rsidRPr="00BC7C0A">
        <w:rPr>
          <w:rFonts w:ascii="Arial" w:hAnsi="Arial" w:cs="Arial"/>
          <w:sz w:val="20"/>
          <w:szCs w:val="20"/>
        </w:rPr>
        <w:t xml:space="preserve"> and Value Addition of Paddy in Nalgonda District. </w:t>
      </w:r>
      <w:r w:rsidRPr="00BC7C0A">
        <w:rPr>
          <w:rFonts w:ascii="Arial" w:hAnsi="Arial" w:cs="Arial"/>
          <w:i/>
          <w:iCs/>
          <w:sz w:val="20"/>
          <w:szCs w:val="20"/>
        </w:rPr>
        <w:t>Indian Journal of Economics and Development</w:t>
      </w:r>
      <w:r w:rsidRPr="00BC7C0A">
        <w:rPr>
          <w:rFonts w:ascii="Arial" w:hAnsi="Arial" w:cs="Arial"/>
          <w:sz w:val="20"/>
          <w:szCs w:val="20"/>
        </w:rPr>
        <w:t>, </w:t>
      </w:r>
      <w:r w:rsidRPr="00BC7C0A">
        <w:rPr>
          <w:rFonts w:ascii="Arial" w:hAnsi="Arial" w:cs="Arial"/>
          <w:i/>
          <w:iCs/>
          <w:sz w:val="20"/>
          <w:szCs w:val="20"/>
        </w:rPr>
        <w:t>12</w:t>
      </w:r>
      <w:r w:rsidRPr="00BC7C0A">
        <w:rPr>
          <w:rFonts w:ascii="Arial" w:hAnsi="Arial" w:cs="Arial"/>
          <w:sz w:val="20"/>
          <w:szCs w:val="20"/>
        </w:rPr>
        <w:t>(1a), 123-128.</w:t>
      </w:r>
    </w:p>
    <w:p w14:paraId="23D1B662" w14:textId="049116C6" w:rsidR="00DB286A" w:rsidRPr="00BC7C0A" w:rsidRDefault="00DB286A" w:rsidP="00DB286A">
      <w:pPr>
        <w:rPr>
          <w:rFonts w:ascii="Arial" w:hAnsi="Arial" w:cs="Arial"/>
          <w:sz w:val="20"/>
          <w:szCs w:val="20"/>
        </w:rPr>
      </w:pPr>
      <w:r w:rsidRPr="00BC7C0A">
        <w:rPr>
          <w:rFonts w:ascii="Arial" w:hAnsi="Arial" w:cs="Arial"/>
          <w:sz w:val="20"/>
          <w:szCs w:val="20"/>
        </w:rPr>
        <w:t>Kumar, V., Kumar, V., Kumar, A., Kochewad, S., &amp; Singh, M. (2017). Marketing channels, marketing cost, margin</w:t>
      </w:r>
      <w:ins w:id="236" w:author="Welay Tesfay" w:date="2025-02-27T18:56:00Z">
        <w:r w:rsidR="001F2E7B">
          <w:rPr>
            <w:rFonts w:ascii="Arial" w:hAnsi="Arial" w:cs="Arial"/>
            <w:sz w:val="20"/>
            <w:szCs w:val="20"/>
          </w:rPr>
          <w:t>,</w:t>
        </w:r>
      </w:ins>
      <w:r w:rsidRPr="00BC7C0A">
        <w:rPr>
          <w:rFonts w:ascii="Arial" w:hAnsi="Arial" w:cs="Arial"/>
          <w:sz w:val="20"/>
          <w:szCs w:val="20"/>
        </w:rPr>
        <w:t xml:space="preserve"> and producer's share in consumer's rupee in paddy marketing. </w:t>
      </w:r>
      <w:r w:rsidRPr="00BC7C0A">
        <w:rPr>
          <w:rFonts w:ascii="Arial" w:hAnsi="Arial" w:cs="Arial"/>
          <w:i/>
          <w:iCs/>
          <w:sz w:val="20"/>
          <w:szCs w:val="20"/>
        </w:rPr>
        <w:t>Agro-Economist</w:t>
      </w:r>
      <w:r w:rsidRPr="00BC7C0A">
        <w:rPr>
          <w:rFonts w:ascii="Arial" w:hAnsi="Arial" w:cs="Arial"/>
          <w:sz w:val="20"/>
          <w:szCs w:val="20"/>
        </w:rPr>
        <w:t>, </w:t>
      </w:r>
      <w:r w:rsidRPr="00BC7C0A">
        <w:rPr>
          <w:rFonts w:ascii="Arial" w:hAnsi="Arial" w:cs="Arial"/>
          <w:i/>
          <w:iCs/>
          <w:sz w:val="20"/>
          <w:szCs w:val="20"/>
        </w:rPr>
        <w:t>4</w:t>
      </w:r>
      <w:r w:rsidRPr="00BC7C0A">
        <w:rPr>
          <w:rFonts w:ascii="Arial" w:hAnsi="Arial" w:cs="Arial"/>
          <w:sz w:val="20"/>
          <w:szCs w:val="20"/>
        </w:rPr>
        <w:t>(1), 21-27.</w:t>
      </w:r>
    </w:p>
    <w:p w14:paraId="3F4E8593" w14:textId="77777777" w:rsidR="00DB286A" w:rsidRPr="00BC7C0A" w:rsidRDefault="00DB286A" w:rsidP="00DB286A">
      <w:pPr>
        <w:rPr>
          <w:rFonts w:ascii="Arial" w:hAnsi="Arial" w:cs="Arial"/>
          <w:sz w:val="20"/>
          <w:szCs w:val="20"/>
        </w:rPr>
      </w:pPr>
      <w:r w:rsidRPr="00BC7C0A">
        <w:rPr>
          <w:rFonts w:ascii="Arial" w:hAnsi="Arial" w:cs="Arial"/>
          <w:sz w:val="20"/>
          <w:szCs w:val="20"/>
        </w:rPr>
        <w:t>Parshuramkar, K. H., Darekar, A. S., Datarkar, S. B., &amp; Dangore, U. T. (2014). Economics of marketing of paddy in Gondia district of Maharastra. </w:t>
      </w:r>
      <w:r w:rsidRPr="00BC7C0A">
        <w:rPr>
          <w:rFonts w:ascii="Arial" w:hAnsi="Arial" w:cs="Arial"/>
          <w:i/>
          <w:iCs/>
          <w:sz w:val="20"/>
          <w:szCs w:val="20"/>
        </w:rPr>
        <w:t>International Research Journal of Agricultural Economics and Statistics</w:t>
      </w:r>
      <w:r w:rsidRPr="00BC7C0A">
        <w:rPr>
          <w:rFonts w:ascii="Arial" w:hAnsi="Arial" w:cs="Arial"/>
          <w:sz w:val="20"/>
          <w:szCs w:val="20"/>
        </w:rPr>
        <w:t>, </w:t>
      </w:r>
      <w:r w:rsidRPr="00BC7C0A">
        <w:rPr>
          <w:rFonts w:ascii="Arial" w:hAnsi="Arial" w:cs="Arial"/>
          <w:i/>
          <w:iCs/>
          <w:sz w:val="20"/>
          <w:szCs w:val="20"/>
        </w:rPr>
        <w:t>5</w:t>
      </w:r>
      <w:r w:rsidRPr="00BC7C0A">
        <w:rPr>
          <w:rFonts w:ascii="Arial" w:hAnsi="Arial" w:cs="Arial"/>
          <w:sz w:val="20"/>
          <w:szCs w:val="20"/>
        </w:rPr>
        <w:t>(2), 160-165.</w:t>
      </w:r>
    </w:p>
    <w:p w14:paraId="4267262E" w14:textId="03C391AB" w:rsidR="00DB286A" w:rsidRPr="00BC7C0A" w:rsidRDefault="00DB286A" w:rsidP="00DB286A">
      <w:pPr>
        <w:rPr>
          <w:rFonts w:ascii="Arial" w:hAnsi="Arial" w:cs="Arial"/>
          <w:sz w:val="20"/>
          <w:szCs w:val="20"/>
        </w:rPr>
      </w:pPr>
      <w:r w:rsidRPr="00BC7C0A">
        <w:rPr>
          <w:rFonts w:ascii="Arial" w:hAnsi="Arial" w:cs="Arial"/>
          <w:sz w:val="20"/>
          <w:szCs w:val="20"/>
        </w:rPr>
        <w:t xml:space="preserve">Rahman, S. M., Takeda, J., &amp; Shiratake, Y. (2005). The role of marketing in </w:t>
      </w:r>
      <w:ins w:id="237" w:author="Welay Tesfay" w:date="2025-02-27T18:56:00Z">
        <w:r w:rsidR="001F2E7B">
          <w:rPr>
            <w:rFonts w:ascii="Arial" w:hAnsi="Arial" w:cs="Arial"/>
            <w:sz w:val="20"/>
            <w:szCs w:val="20"/>
          </w:rPr>
          <w:t xml:space="preserve">the </w:t>
        </w:r>
      </w:ins>
      <w:r w:rsidRPr="00BC7C0A">
        <w:rPr>
          <w:rFonts w:ascii="Arial" w:hAnsi="Arial" w:cs="Arial"/>
          <w:sz w:val="20"/>
          <w:szCs w:val="20"/>
        </w:rPr>
        <w:t>standard of living: a case study of rice farmers in Bangladesh.</w:t>
      </w:r>
    </w:p>
    <w:p w14:paraId="0A307B05" w14:textId="77777777" w:rsidR="00DB286A" w:rsidRPr="00BC7C0A" w:rsidRDefault="00DB286A" w:rsidP="00DB286A">
      <w:pPr>
        <w:rPr>
          <w:rFonts w:ascii="Arial" w:hAnsi="Arial" w:cs="Arial"/>
          <w:sz w:val="20"/>
          <w:szCs w:val="20"/>
        </w:rPr>
      </w:pPr>
      <w:r w:rsidRPr="00BC7C0A">
        <w:rPr>
          <w:rFonts w:ascii="Arial" w:hAnsi="Arial" w:cs="Arial"/>
          <w:sz w:val="20"/>
          <w:szCs w:val="20"/>
        </w:rPr>
        <w:t>Ramesh, C. (2018). Effective Marketing Channels of Paddy in Keerapalayam Block in Cuddalore District, Tamil Nadu. </w:t>
      </w:r>
      <w:r w:rsidRPr="00BC7C0A">
        <w:rPr>
          <w:rFonts w:ascii="Arial" w:hAnsi="Arial" w:cs="Arial"/>
          <w:i/>
          <w:iCs/>
          <w:sz w:val="20"/>
          <w:szCs w:val="20"/>
        </w:rPr>
        <w:t>Asian Journal of Managerial Science</w:t>
      </w:r>
      <w:r w:rsidRPr="00BC7C0A">
        <w:rPr>
          <w:rFonts w:ascii="Arial" w:hAnsi="Arial" w:cs="Arial"/>
          <w:sz w:val="20"/>
          <w:szCs w:val="20"/>
        </w:rPr>
        <w:t>, </w:t>
      </w:r>
      <w:r w:rsidRPr="00BC7C0A">
        <w:rPr>
          <w:rFonts w:ascii="Arial" w:hAnsi="Arial" w:cs="Arial"/>
          <w:i/>
          <w:iCs/>
          <w:sz w:val="20"/>
          <w:szCs w:val="20"/>
        </w:rPr>
        <w:t>7</w:t>
      </w:r>
      <w:r w:rsidRPr="00BC7C0A">
        <w:rPr>
          <w:rFonts w:ascii="Arial" w:hAnsi="Arial" w:cs="Arial"/>
          <w:sz w:val="20"/>
          <w:szCs w:val="20"/>
        </w:rPr>
        <w:t>(3), 7-13.</w:t>
      </w:r>
    </w:p>
    <w:p w14:paraId="00EC2D29" w14:textId="77777777" w:rsidR="00DB286A" w:rsidRPr="00BC7C0A" w:rsidRDefault="00DB286A" w:rsidP="00DB286A">
      <w:pPr>
        <w:rPr>
          <w:rFonts w:ascii="Arial" w:hAnsi="Arial" w:cs="Arial"/>
          <w:sz w:val="20"/>
          <w:szCs w:val="20"/>
        </w:rPr>
      </w:pPr>
      <w:r w:rsidRPr="00BC7C0A">
        <w:rPr>
          <w:rFonts w:ascii="Arial" w:hAnsi="Arial" w:cs="Arial"/>
          <w:sz w:val="20"/>
          <w:szCs w:val="20"/>
        </w:rPr>
        <w:t>Rao, N. C., Sutradhar, R., &amp; Reardon, T. (2017). Disruptive innovations in food value chains and small farmers in India. </w:t>
      </w:r>
      <w:r w:rsidRPr="00BC7C0A">
        <w:rPr>
          <w:rFonts w:ascii="Arial" w:hAnsi="Arial" w:cs="Arial"/>
          <w:i/>
          <w:iCs/>
          <w:sz w:val="20"/>
          <w:szCs w:val="20"/>
        </w:rPr>
        <w:t>Indian Journal of Agricultural Economics</w:t>
      </w:r>
      <w:r w:rsidRPr="00BC7C0A">
        <w:rPr>
          <w:rFonts w:ascii="Arial" w:hAnsi="Arial" w:cs="Arial"/>
          <w:sz w:val="20"/>
          <w:szCs w:val="20"/>
        </w:rPr>
        <w:t>, </w:t>
      </w:r>
      <w:r w:rsidRPr="00BC7C0A">
        <w:rPr>
          <w:rFonts w:ascii="Arial" w:hAnsi="Arial" w:cs="Arial"/>
          <w:i/>
          <w:iCs/>
          <w:sz w:val="20"/>
          <w:szCs w:val="20"/>
        </w:rPr>
        <w:t>72</w:t>
      </w:r>
      <w:r w:rsidRPr="00BC7C0A">
        <w:rPr>
          <w:rFonts w:ascii="Arial" w:hAnsi="Arial" w:cs="Arial"/>
          <w:sz w:val="20"/>
          <w:szCs w:val="20"/>
        </w:rPr>
        <w:t>(1), 24-48.</w:t>
      </w:r>
    </w:p>
    <w:p w14:paraId="7F8D362A" w14:textId="77777777" w:rsidR="00DB286A" w:rsidRPr="00BC7C0A" w:rsidRDefault="00DB286A" w:rsidP="00DB286A">
      <w:pPr>
        <w:rPr>
          <w:rFonts w:ascii="Arial" w:hAnsi="Arial" w:cs="Arial"/>
          <w:sz w:val="20"/>
          <w:szCs w:val="20"/>
        </w:rPr>
      </w:pPr>
      <w:r w:rsidRPr="00BC7C0A">
        <w:rPr>
          <w:rFonts w:ascii="Arial" w:hAnsi="Arial" w:cs="Arial"/>
          <w:sz w:val="20"/>
          <w:szCs w:val="20"/>
        </w:rPr>
        <w:t>Saravanakumar, V., &amp; Kiruthika, N. (2015). Economic analysis of production and marketing of paddy in Tamil Nadu. </w:t>
      </w:r>
      <w:r w:rsidRPr="00BC7C0A">
        <w:rPr>
          <w:rFonts w:ascii="Arial" w:hAnsi="Arial" w:cs="Arial"/>
          <w:i/>
          <w:iCs/>
          <w:sz w:val="20"/>
          <w:szCs w:val="20"/>
        </w:rPr>
        <w:t>International Research Journal of Agricultural Economics and Statistics</w:t>
      </w:r>
      <w:r w:rsidRPr="00BC7C0A">
        <w:rPr>
          <w:rFonts w:ascii="Arial" w:hAnsi="Arial" w:cs="Arial"/>
          <w:sz w:val="20"/>
          <w:szCs w:val="20"/>
        </w:rPr>
        <w:t>, </w:t>
      </w:r>
      <w:r w:rsidRPr="00BC7C0A">
        <w:rPr>
          <w:rFonts w:ascii="Arial" w:hAnsi="Arial" w:cs="Arial"/>
          <w:i/>
          <w:iCs/>
          <w:sz w:val="20"/>
          <w:szCs w:val="20"/>
        </w:rPr>
        <w:t>6</w:t>
      </w:r>
      <w:r w:rsidRPr="00BC7C0A">
        <w:rPr>
          <w:rFonts w:ascii="Arial" w:hAnsi="Arial" w:cs="Arial"/>
          <w:sz w:val="20"/>
          <w:szCs w:val="20"/>
        </w:rPr>
        <w:t>(2), 249-255.</w:t>
      </w:r>
    </w:p>
    <w:p w14:paraId="6763D2E8" w14:textId="77777777" w:rsidR="00DB286A" w:rsidRPr="00BC7C0A" w:rsidRDefault="00DB286A" w:rsidP="00DB286A">
      <w:pPr>
        <w:rPr>
          <w:rFonts w:ascii="Arial" w:hAnsi="Arial" w:cs="Arial"/>
          <w:sz w:val="20"/>
          <w:szCs w:val="20"/>
        </w:rPr>
      </w:pPr>
      <w:r w:rsidRPr="00BC7C0A">
        <w:rPr>
          <w:rFonts w:ascii="Arial" w:hAnsi="Arial" w:cs="Arial"/>
          <w:sz w:val="20"/>
          <w:szCs w:val="20"/>
        </w:rPr>
        <w:t>Sheila, T. (2016). Marketing of Paddy-A Study with Special Reference to Alanganallur Block, Madurai District. </w:t>
      </w:r>
      <w:r w:rsidRPr="00BC7C0A">
        <w:rPr>
          <w:rFonts w:ascii="Arial" w:hAnsi="Arial" w:cs="Arial"/>
          <w:i/>
          <w:iCs/>
          <w:sz w:val="20"/>
          <w:szCs w:val="20"/>
        </w:rPr>
        <w:t>International Journal of Agricultural Science and Research (IJASR)</w:t>
      </w:r>
      <w:r w:rsidRPr="00BC7C0A">
        <w:rPr>
          <w:rFonts w:ascii="Arial" w:hAnsi="Arial" w:cs="Arial"/>
          <w:sz w:val="20"/>
          <w:szCs w:val="20"/>
        </w:rPr>
        <w:t>, </w:t>
      </w:r>
      <w:r w:rsidRPr="00BC7C0A">
        <w:rPr>
          <w:rFonts w:ascii="Arial" w:hAnsi="Arial" w:cs="Arial"/>
          <w:i/>
          <w:iCs/>
          <w:sz w:val="20"/>
          <w:szCs w:val="20"/>
        </w:rPr>
        <w:t>6</w:t>
      </w:r>
      <w:r w:rsidRPr="00BC7C0A">
        <w:rPr>
          <w:rFonts w:ascii="Arial" w:hAnsi="Arial" w:cs="Arial"/>
          <w:sz w:val="20"/>
          <w:szCs w:val="20"/>
        </w:rPr>
        <w:t>(3).</w:t>
      </w:r>
    </w:p>
    <w:p w14:paraId="7B9EF800" w14:textId="0FB428B3" w:rsidR="00DB286A" w:rsidRPr="00BC7C0A" w:rsidRDefault="00DB286A" w:rsidP="00DB286A">
      <w:pPr>
        <w:rPr>
          <w:rFonts w:ascii="Arial" w:hAnsi="Arial" w:cs="Arial"/>
          <w:sz w:val="20"/>
          <w:szCs w:val="20"/>
        </w:rPr>
      </w:pPr>
      <w:r w:rsidRPr="00BC7C0A">
        <w:rPr>
          <w:rFonts w:ascii="Arial" w:hAnsi="Arial" w:cs="Arial"/>
          <w:sz w:val="20"/>
          <w:szCs w:val="20"/>
        </w:rPr>
        <w:t xml:space="preserve">Singh, S. P., Som, P. K., Singh, R., &amp; Singh, N. V. S. A. (2021). A brief study on </w:t>
      </w:r>
      <w:ins w:id="238" w:author="Welay Tesfay" w:date="2025-02-27T18:56:00Z">
        <w:r w:rsidR="001F2E7B">
          <w:rPr>
            <w:rFonts w:ascii="Arial" w:hAnsi="Arial" w:cs="Arial"/>
            <w:sz w:val="20"/>
            <w:szCs w:val="20"/>
          </w:rPr>
          <w:t xml:space="preserve">the </w:t>
        </w:r>
      </w:ins>
      <w:r w:rsidRPr="00BC7C0A">
        <w:rPr>
          <w:rFonts w:ascii="Arial" w:hAnsi="Arial" w:cs="Arial"/>
          <w:sz w:val="20"/>
          <w:szCs w:val="20"/>
        </w:rPr>
        <w:t>marketing channel of paddy in Auraiya district (U.P.). The Pharma Innovation Journal. 2021; 10(4S): 372-377.</w:t>
      </w:r>
    </w:p>
    <w:p w14:paraId="1C9D2385" w14:textId="406BFAA9" w:rsidR="00DB286A" w:rsidRPr="00BC7C0A" w:rsidRDefault="00DB286A" w:rsidP="00DB286A">
      <w:pPr>
        <w:rPr>
          <w:rFonts w:ascii="Arial" w:hAnsi="Arial" w:cs="Arial"/>
          <w:sz w:val="20"/>
          <w:szCs w:val="20"/>
        </w:rPr>
      </w:pPr>
      <w:r w:rsidRPr="00BC7C0A">
        <w:rPr>
          <w:rFonts w:ascii="Arial" w:hAnsi="Arial" w:cs="Arial"/>
          <w:sz w:val="20"/>
          <w:szCs w:val="20"/>
        </w:rPr>
        <w:t xml:space="preserve">William, L.W. and Elizabeth, S.M. (1999). Marketing constraints to society. </w:t>
      </w:r>
      <w:r w:rsidRPr="00BC7C0A">
        <w:rPr>
          <w:rFonts w:ascii="Arial" w:hAnsi="Arial" w:cs="Arial"/>
          <w:i/>
          <w:iCs/>
          <w:sz w:val="20"/>
          <w:szCs w:val="20"/>
        </w:rPr>
        <w:t xml:space="preserve">J. Mktg., </w:t>
      </w:r>
      <w:r w:rsidR="00310636" w:rsidRPr="00BC7C0A">
        <w:rPr>
          <w:rFonts w:ascii="Arial" w:hAnsi="Arial" w:cs="Arial"/>
          <w:b/>
          <w:bCs/>
          <w:sz w:val="20"/>
          <w:szCs w:val="20"/>
        </w:rPr>
        <w:t>63:</w:t>
      </w:r>
      <w:r w:rsidRPr="00BC7C0A">
        <w:rPr>
          <w:rFonts w:ascii="Arial" w:hAnsi="Arial" w:cs="Arial"/>
          <w:sz w:val="20"/>
          <w:szCs w:val="20"/>
        </w:rPr>
        <w:t xml:space="preserve"> 198-218.</w:t>
      </w:r>
    </w:p>
    <w:p w14:paraId="5F99D426" w14:textId="77777777" w:rsidR="003752D9" w:rsidRPr="00BC7C0A" w:rsidRDefault="003752D9" w:rsidP="00E51AAC">
      <w:pPr>
        <w:autoSpaceDE w:val="0"/>
        <w:autoSpaceDN w:val="0"/>
        <w:adjustRightInd w:val="0"/>
        <w:spacing w:after="0" w:line="240" w:lineRule="auto"/>
        <w:jc w:val="both"/>
        <w:rPr>
          <w:rFonts w:ascii="Arial" w:hAnsi="Arial" w:cs="Arial"/>
          <w:color w:val="000000"/>
          <w:kern w:val="0"/>
          <w:sz w:val="20"/>
          <w:szCs w:val="20"/>
        </w:rPr>
      </w:pPr>
    </w:p>
    <w:sectPr w:rsidR="003752D9" w:rsidRPr="00BC7C0A" w:rsidSect="007424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75C62" w14:textId="77777777" w:rsidR="004961DF" w:rsidRDefault="004961DF" w:rsidP="003C2D67">
      <w:pPr>
        <w:spacing w:after="0" w:line="240" w:lineRule="auto"/>
      </w:pPr>
      <w:r>
        <w:separator/>
      </w:r>
    </w:p>
  </w:endnote>
  <w:endnote w:type="continuationSeparator" w:id="0">
    <w:p w14:paraId="5914A5C9" w14:textId="77777777" w:rsidR="004961DF" w:rsidRDefault="004961DF" w:rsidP="003C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E10D" w14:textId="77777777" w:rsidR="00A50CC0" w:rsidRDefault="00A50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E11FC" w14:textId="77777777" w:rsidR="00A50CC0" w:rsidRDefault="00A50C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193AF" w14:textId="77777777" w:rsidR="00A50CC0" w:rsidRDefault="00A50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21697" w14:textId="77777777" w:rsidR="004961DF" w:rsidRDefault="004961DF" w:rsidP="003C2D67">
      <w:pPr>
        <w:spacing w:after="0" w:line="240" w:lineRule="auto"/>
      </w:pPr>
      <w:r>
        <w:separator/>
      </w:r>
    </w:p>
  </w:footnote>
  <w:footnote w:type="continuationSeparator" w:id="0">
    <w:p w14:paraId="1E49EECC" w14:textId="77777777" w:rsidR="004961DF" w:rsidRDefault="004961DF" w:rsidP="003C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DFBC" w14:textId="78C36001" w:rsidR="00A50CC0" w:rsidRDefault="00A50CC0">
    <w:pPr>
      <w:pStyle w:val="Header"/>
    </w:pPr>
    <w:r>
      <w:rPr>
        <w:noProof/>
      </w:rPr>
      <w:pict w14:anchorId="0A68F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48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AB6D" w14:textId="15CC5DFA" w:rsidR="00A50CC0" w:rsidRDefault="00A50CC0">
    <w:pPr>
      <w:pStyle w:val="Header"/>
    </w:pPr>
    <w:r>
      <w:rPr>
        <w:noProof/>
      </w:rPr>
      <w:pict w14:anchorId="0F74F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48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E6C18" w14:textId="5ED25380" w:rsidR="00A50CC0" w:rsidRDefault="00A50CC0">
    <w:pPr>
      <w:pStyle w:val="Header"/>
    </w:pPr>
    <w:r>
      <w:rPr>
        <w:noProof/>
      </w:rPr>
      <w:pict w14:anchorId="450EA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48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2058F"/>
    <w:multiLevelType w:val="hybridMultilevel"/>
    <w:tmpl w:val="E8CA427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1412C"/>
    <w:multiLevelType w:val="hybridMultilevel"/>
    <w:tmpl w:val="38DCA2FC"/>
    <w:lvl w:ilvl="0" w:tplc="FCCE1572">
      <w:start w:val="1"/>
      <w:numFmt w:val="decimal"/>
      <w:lvlText w:val="%1."/>
      <w:lvlJc w:val="left"/>
      <w:pPr>
        <w:ind w:left="1080" w:hanging="360"/>
      </w:pPr>
      <w:rPr>
        <w:rFonts w:eastAsia="Times New Roman" w:hint="default"/>
        <w:color w:val="000000"/>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F366379"/>
    <w:multiLevelType w:val="hybridMultilevel"/>
    <w:tmpl w:val="E8FA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F2820"/>
    <w:multiLevelType w:val="hybridMultilevel"/>
    <w:tmpl w:val="38A6A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54F76EB"/>
    <w:multiLevelType w:val="hybridMultilevel"/>
    <w:tmpl w:val="687483A6"/>
    <w:lvl w:ilvl="0" w:tplc="D408E3B0">
      <w:start w:val="1"/>
      <w:numFmt w:val="decimal"/>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lay Tesfay">
    <w15:presenceInfo w15:providerId="None" w15:userId="Welay Tesf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14"/>
    <w:rsid w:val="000069FE"/>
    <w:rsid w:val="00015DCE"/>
    <w:rsid w:val="00064998"/>
    <w:rsid w:val="000A3A03"/>
    <w:rsid w:val="001078ED"/>
    <w:rsid w:val="00182284"/>
    <w:rsid w:val="001A6646"/>
    <w:rsid w:val="001E173E"/>
    <w:rsid w:val="001F2E7B"/>
    <w:rsid w:val="002310D1"/>
    <w:rsid w:val="00256F73"/>
    <w:rsid w:val="002B2F8C"/>
    <w:rsid w:val="002E1382"/>
    <w:rsid w:val="002F1598"/>
    <w:rsid w:val="00310636"/>
    <w:rsid w:val="0031446F"/>
    <w:rsid w:val="0032236E"/>
    <w:rsid w:val="00354E14"/>
    <w:rsid w:val="003750E9"/>
    <w:rsid w:val="003752D9"/>
    <w:rsid w:val="003C2D67"/>
    <w:rsid w:val="003E1236"/>
    <w:rsid w:val="003E79C7"/>
    <w:rsid w:val="00417D6A"/>
    <w:rsid w:val="004443D4"/>
    <w:rsid w:val="004961DF"/>
    <w:rsid w:val="004A5983"/>
    <w:rsid w:val="004C4657"/>
    <w:rsid w:val="004D2960"/>
    <w:rsid w:val="004E135F"/>
    <w:rsid w:val="00523767"/>
    <w:rsid w:val="00523AB9"/>
    <w:rsid w:val="00542676"/>
    <w:rsid w:val="00563177"/>
    <w:rsid w:val="00564BF4"/>
    <w:rsid w:val="0059124A"/>
    <w:rsid w:val="005B0961"/>
    <w:rsid w:val="005C182F"/>
    <w:rsid w:val="006414C9"/>
    <w:rsid w:val="006E1E32"/>
    <w:rsid w:val="00721267"/>
    <w:rsid w:val="00724848"/>
    <w:rsid w:val="007424A1"/>
    <w:rsid w:val="007452E8"/>
    <w:rsid w:val="007B5F85"/>
    <w:rsid w:val="007C6077"/>
    <w:rsid w:val="008A1DBE"/>
    <w:rsid w:val="008B1F65"/>
    <w:rsid w:val="008D0232"/>
    <w:rsid w:val="008F5C30"/>
    <w:rsid w:val="00913B7F"/>
    <w:rsid w:val="00930F85"/>
    <w:rsid w:val="00947A6A"/>
    <w:rsid w:val="0096303B"/>
    <w:rsid w:val="009825E2"/>
    <w:rsid w:val="009A6516"/>
    <w:rsid w:val="00A00678"/>
    <w:rsid w:val="00A05702"/>
    <w:rsid w:val="00A2518C"/>
    <w:rsid w:val="00A44F04"/>
    <w:rsid w:val="00A50CC0"/>
    <w:rsid w:val="00AA2C1C"/>
    <w:rsid w:val="00AE7171"/>
    <w:rsid w:val="00B40905"/>
    <w:rsid w:val="00B467D9"/>
    <w:rsid w:val="00B47970"/>
    <w:rsid w:val="00BC7C0A"/>
    <w:rsid w:val="00BD2771"/>
    <w:rsid w:val="00BD42BF"/>
    <w:rsid w:val="00BF33B8"/>
    <w:rsid w:val="00BF4EF2"/>
    <w:rsid w:val="00BF7D14"/>
    <w:rsid w:val="00C22C43"/>
    <w:rsid w:val="00CC0C85"/>
    <w:rsid w:val="00CC6960"/>
    <w:rsid w:val="00CE683D"/>
    <w:rsid w:val="00D37FC2"/>
    <w:rsid w:val="00D447E1"/>
    <w:rsid w:val="00D83D99"/>
    <w:rsid w:val="00DB286A"/>
    <w:rsid w:val="00E208A9"/>
    <w:rsid w:val="00E269CE"/>
    <w:rsid w:val="00E32B4A"/>
    <w:rsid w:val="00E44BE5"/>
    <w:rsid w:val="00E51AAC"/>
    <w:rsid w:val="00E51C3D"/>
    <w:rsid w:val="00E547A1"/>
    <w:rsid w:val="00E776C1"/>
    <w:rsid w:val="00E9171D"/>
    <w:rsid w:val="00EC5E26"/>
    <w:rsid w:val="00ED067A"/>
    <w:rsid w:val="00ED52AC"/>
    <w:rsid w:val="00F04066"/>
    <w:rsid w:val="00F21D5E"/>
    <w:rsid w:val="00F403D5"/>
    <w:rsid w:val="00F45E8A"/>
    <w:rsid w:val="00F552C9"/>
    <w:rsid w:val="00F62332"/>
    <w:rsid w:val="00FA574E"/>
    <w:rsid w:val="00FE46E1"/>
    <w:rsid w:val="00FF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B1CE4C6"/>
  <w15:chartTrackingRefBased/>
  <w15:docId w15:val="{A24FDE3F-3A02-4090-B36C-54961582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598"/>
    <w:rPr>
      <w:color w:val="666666"/>
    </w:rPr>
  </w:style>
  <w:style w:type="table" w:customStyle="1" w:styleId="LightShading1">
    <w:name w:val="Light Shading1"/>
    <w:basedOn w:val="TableNormal"/>
    <w:uiPriority w:val="60"/>
    <w:rsid w:val="001E173E"/>
    <w:pPr>
      <w:spacing w:after="0" w:line="240" w:lineRule="auto"/>
      <w:jc w:val="both"/>
    </w:pPr>
    <w:rPr>
      <w:color w:val="000000" w:themeColor="text1" w:themeShade="BF"/>
      <w:kern w:val="0"/>
      <w:lang w:val="en-IN"/>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3">
    <w:name w:val="Plain Table 3"/>
    <w:basedOn w:val="TableNormal"/>
    <w:uiPriority w:val="43"/>
    <w:rsid w:val="00D447E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447E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447E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3">
    <w:name w:val="List Table 1 Light Accent 3"/>
    <w:basedOn w:val="TableNormal"/>
    <w:uiPriority w:val="46"/>
    <w:rsid w:val="00EC5E2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59"/>
    <w:rsid w:val="00E269CE"/>
    <w:pPr>
      <w:spacing w:after="0" w:line="240" w:lineRule="auto"/>
      <w:jc w:val="both"/>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424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7Colorful">
    <w:name w:val="List Table 7 Colorful"/>
    <w:basedOn w:val="TableNormal"/>
    <w:uiPriority w:val="52"/>
    <w:rsid w:val="007424A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3">
    <w:name w:val="Grid Table 5 Dark Accent 3"/>
    <w:basedOn w:val="TableNormal"/>
    <w:uiPriority w:val="50"/>
    <w:rsid w:val="007424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5">
    <w:name w:val="Grid Table 5 Dark Accent 5"/>
    <w:basedOn w:val="TableNormal"/>
    <w:uiPriority w:val="50"/>
    <w:rsid w:val="007424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3">
    <w:name w:val="Grid Table 4 Accent 3"/>
    <w:basedOn w:val="TableNormal"/>
    <w:uiPriority w:val="49"/>
    <w:rsid w:val="007424A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B467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3">
    <w:name w:val="Grid Table 1 Light Accent 3"/>
    <w:basedOn w:val="TableNormal"/>
    <w:uiPriority w:val="46"/>
    <w:rsid w:val="00B467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7B5F85"/>
    <w:pPr>
      <w:spacing w:after="200" w:line="276" w:lineRule="auto"/>
      <w:ind w:left="720"/>
      <w:contextualSpacing/>
    </w:pPr>
    <w:rPr>
      <w:kern w:val="0"/>
      <w:lang w:val="en-IN" w:bidi="ta-IN"/>
      <w14:ligatures w14:val="none"/>
    </w:rPr>
  </w:style>
  <w:style w:type="character" w:styleId="Hyperlink">
    <w:name w:val="Hyperlink"/>
    <w:basedOn w:val="DefaultParagraphFont"/>
    <w:uiPriority w:val="99"/>
    <w:semiHidden/>
    <w:unhideWhenUsed/>
    <w:rsid w:val="007B5F85"/>
    <w:rPr>
      <w:color w:val="0000FF"/>
      <w:u w:val="single"/>
    </w:rPr>
  </w:style>
  <w:style w:type="table" w:styleId="GridTable5Dark">
    <w:name w:val="Grid Table 5 Dark"/>
    <w:basedOn w:val="TableNormal"/>
    <w:uiPriority w:val="50"/>
    <w:rsid w:val="00BF4E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Header">
    <w:name w:val="header"/>
    <w:basedOn w:val="Normal"/>
    <w:link w:val="HeaderChar"/>
    <w:uiPriority w:val="99"/>
    <w:unhideWhenUsed/>
    <w:rsid w:val="003C2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D67"/>
  </w:style>
  <w:style w:type="paragraph" w:styleId="Footer">
    <w:name w:val="footer"/>
    <w:basedOn w:val="Normal"/>
    <w:link w:val="FooterChar"/>
    <w:uiPriority w:val="99"/>
    <w:unhideWhenUsed/>
    <w:rsid w:val="003C2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188AA-3A1B-4DB3-9AEC-1C7C4406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3584</Words>
  <Characters>19785</Characters>
  <Application>Microsoft Office Word</Application>
  <DocSecurity>0</DocSecurity>
  <Lines>791</Lines>
  <Paragraphs>599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PREM-04</dc:creator>
  <cp:keywords/>
  <dc:description/>
  <cp:lastModifiedBy>Welay Tesfay</cp:lastModifiedBy>
  <cp:revision>11</cp:revision>
  <dcterms:created xsi:type="dcterms:W3CDTF">2025-02-26T18:58:00Z</dcterms:created>
  <dcterms:modified xsi:type="dcterms:W3CDTF">2025-02-27T15:57:00Z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e701d12e14252b56c85d2c09340685b3b15ef90f9aff0d1d1a36c0d391f27f15</vt:lpwstr>
  </property>
</Properties>
</file>