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8015" w14:textId="77777777" w:rsidR="00754C9A" w:rsidRDefault="00754C9A" w:rsidP="00441B6F">
      <w:pPr>
        <w:pStyle w:val="Ttulo"/>
        <w:spacing w:after="0"/>
        <w:jc w:val="both"/>
        <w:rPr>
          <w:rFonts w:ascii="Arial" w:hAnsi="Arial" w:cs="Arial"/>
        </w:rPr>
      </w:pPr>
    </w:p>
    <w:p w14:paraId="674C5F1B" w14:textId="77777777" w:rsidR="00356BD7" w:rsidRPr="00356BD7" w:rsidRDefault="00356BD7" w:rsidP="00441B6F">
      <w:pPr>
        <w:pStyle w:val="Author"/>
        <w:spacing w:line="240" w:lineRule="auto"/>
        <w:jc w:val="both"/>
        <w:rPr>
          <w:rFonts w:ascii="Arial" w:hAnsi="Arial" w:cs="Arial"/>
          <w:bCs/>
          <w:iCs/>
          <w:kern w:val="28"/>
          <w:sz w:val="36"/>
          <w:u w:val="single"/>
        </w:rPr>
      </w:pPr>
      <w:commentRangeStart w:id="0"/>
      <w:r w:rsidRPr="00356BD7">
        <w:rPr>
          <w:rFonts w:ascii="Arial" w:hAnsi="Arial" w:cs="Arial"/>
          <w:bCs/>
          <w:iCs/>
          <w:kern w:val="28"/>
          <w:sz w:val="36"/>
          <w:u w:val="single"/>
        </w:rPr>
        <w:t>Review Article</w:t>
      </w:r>
      <w:commentRangeEnd w:id="0"/>
      <w:r w:rsidR="007F200A">
        <w:rPr>
          <w:rStyle w:val="Refdecomentario"/>
          <w:rFonts w:ascii="Times New Roman" w:hAnsi="Times New Roman"/>
          <w:b w:val="0"/>
          <w:lang w:val="nb-NO" w:eastAsia="nb-NO"/>
        </w:rPr>
        <w:commentReference w:id="0"/>
      </w:r>
    </w:p>
    <w:p w14:paraId="3D3E9CA7" w14:textId="77777777" w:rsidR="00356BD7" w:rsidRDefault="00356BD7" w:rsidP="00441B6F">
      <w:pPr>
        <w:pStyle w:val="Author"/>
        <w:spacing w:line="240" w:lineRule="auto"/>
        <w:jc w:val="both"/>
        <w:rPr>
          <w:rFonts w:ascii="Arial" w:hAnsi="Arial" w:cs="Arial"/>
          <w:bCs/>
          <w:iCs/>
          <w:kern w:val="28"/>
          <w:sz w:val="36"/>
        </w:rPr>
      </w:pPr>
    </w:p>
    <w:p w14:paraId="04A5536A" w14:textId="2AB001B7" w:rsidR="00A258C3" w:rsidRPr="00790ADA" w:rsidRDefault="00447973" w:rsidP="00441B6F">
      <w:pPr>
        <w:pStyle w:val="Author"/>
        <w:spacing w:line="240" w:lineRule="auto"/>
        <w:jc w:val="both"/>
        <w:rPr>
          <w:rFonts w:ascii="Arial" w:hAnsi="Arial" w:cs="Arial"/>
          <w:sz w:val="36"/>
        </w:rPr>
      </w:pPr>
      <w:r w:rsidRPr="00447973">
        <w:rPr>
          <w:rFonts w:ascii="Arial" w:hAnsi="Arial" w:cs="Arial"/>
          <w:bCs/>
          <w:iCs/>
          <w:kern w:val="28"/>
          <w:sz w:val="36"/>
        </w:rPr>
        <w:t>Evolution of Sustainable Development in Japan: From Historical Foundations to Green Transformation</w:t>
      </w:r>
    </w:p>
    <w:p w14:paraId="334BFAB3" w14:textId="77777777" w:rsidR="00790ADA" w:rsidRDefault="00790ADA" w:rsidP="00441B6F">
      <w:pPr>
        <w:pStyle w:val="Affiliation"/>
        <w:spacing w:after="0" w:line="240" w:lineRule="auto"/>
        <w:jc w:val="both"/>
        <w:rPr>
          <w:rFonts w:ascii="Arial" w:hAnsi="Arial" w:cs="Arial"/>
        </w:rPr>
      </w:pPr>
    </w:p>
    <w:p w14:paraId="04DD6A1D" w14:textId="77777777" w:rsidR="002C57D2" w:rsidRPr="00FB3A86" w:rsidRDefault="002C57D2" w:rsidP="00441B6F">
      <w:pPr>
        <w:pStyle w:val="Affiliation"/>
        <w:spacing w:after="0" w:line="240" w:lineRule="auto"/>
        <w:jc w:val="both"/>
        <w:rPr>
          <w:rFonts w:ascii="Arial" w:hAnsi="Arial" w:cs="Arial"/>
        </w:rPr>
      </w:pPr>
    </w:p>
    <w:p w14:paraId="3D3CA025" w14:textId="77777777" w:rsidR="00B01FCD" w:rsidRPr="00FB3A86" w:rsidRDefault="004B153D" w:rsidP="00441B6F">
      <w:pPr>
        <w:pStyle w:val="Copyright"/>
        <w:spacing w:after="0" w:line="240" w:lineRule="auto"/>
        <w:jc w:val="both"/>
        <w:rPr>
          <w:rFonts w:ascii="Arial" w:hAnsi="Arial" w:cs="Arial"/>
        </w:rPr>
        <w:sectPr w:rsidR="00B01FCD" w:rsidRPr="00FB3A86" w:rsidSect="00736ED9">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A3F07FA" wp14:editId="1F21D7B1">
                <wp:extent cx="5303520" cy="635"/>
                <wp:effectExtent l="13335" t="14605" r="17145"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5140B9E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59D87B77"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A989204" w14:textId="77777777" w:rsidTr="001E44FE">
        <w:tc>
          <w:tcPr>
            <w:tcW w:w="9576" w:type="dxa"/>
            <w:shd w:val="clear" w:color="auto" w:fill="F2F2F2"/>
          </w:tcPr>
          <w:p w14:paraId="61055DC5" w14:textId="77777777" w:rsidR="00A03B96" w:rsidRDefault="00447973" w:rsidP="00441B6F">
            <w:pPr>
              <w:pStyle w:val="Body"/>
              <w:spacing w:after="0"/>
              <w:rPr>
                <w:rFonts w:ascii="Arial" w:eastAsia="Calibri" w:hAnsi="Arial" w:cs="Arial"/>
                <w:szCs w:val="22"/>
              </w:rPr>
            </w:pPr>
            <w:r w:rsidRPr="00447973">
              <w:rPr>
                <w:rFonts w:ascii="Arial" w:eastAsia="Calibri" w:hAnsi="Arial" w:cs="Arial"/>
                <w:szCs w:val="22"/>
              </w:rPr>
              <w:t xml:space="preserve">This paper examines Japan's journey toward sustainable development, outlining its evolution from the 20th century to contemporary initiatives. Starting with the global rise of sustainability as a response to industrial and environmental crises, it highlights Japan’s distinct approach, shaped by rapid post-war economic expansion, subsequent environmental challenges, and a gradual shift toward sustainable policies. The recent Green Transformation (GX) strategy represents a transformative commitment by Japan to achieve carbon neutrality, aligning the nation with global sustainability targets. This article evaluates the GX initiative’s potential to influence both domestic and international sustainability efforts, considering its far-reaching implications and the significant challenges Japan may encounter along the way. </w:t>
            </w:r>
          </w:p>
          <w:p w14:paraId="25EB2ABB" w14:textId="77777777" w:rsidR="00E3114E" w:rsidRDefault="00E3114E" w:rsidP="00441B6F">
            <w:pPr>
              <w:pStyle w:val="Body"/>
              <w:spacing w:after="0"/>
              <w:rPr>
                <w:rFonts w:ascii="Arial" w:eastAsia="Calibri" w:hAnsi="Arial" w:cs="Arial"/>
                <w:szCs w:val="22"/>
              </w:rPr>
            </w:pPr>
          </w:p>
          <w:p w14:paraId="49D30B72" w14:textId="77777777" w:rsidR="00E3114E" w:rsidRPr="00E3114E" w:rsidRDefault="00E3114E" w:rsidP="00441B6F">
            <w:pPr>
              <w:pStyle w:val="Body"/>
              <w:spacing w:after="0"/>
              <w:rPr>
                <w:rFonts w:ascii="Arial" w:eastAsia="Calibri" w:hAnsi="Arial" w:cs="Arial"/>
                <w:szCs w:val="22"/>
              </w:rPr>
            </w:pPr>
            <w:r w:rsidRPr="00E3114E">
              <w:rPr>
                <w:rFonts w:ascii="Arial" w:eastAsia="Calibri" w:hAnsi="Arial" w:cs="Arial"/>
                <w:szCs w:val="22"/>
              </w:rPr>
              <w:t>SAMPLE ABSTRACT:</w:t>
            </w:r>
          </w:p>
          <w:p w14:paraId="406AE124" w14:textId="77777777" w:rsidR="00E3114E" w:rsidRDefault="00E3114E" w:rsidP="00441B6F">
            <w:pPr>
              <w:pStyle w:val="Body"/>
              <w:spacing w:after="0"/>
              <w:rPr>
                <w:rFonts w:ascii="Arial" w:eastAsia="Calibri" w:hAnsi="Arial" w:cs="Arial"/>
                <w:b/>
                <w:szCs w:val="22"/>
              </w:rPr>
            </w:pPr>
          </w:p>
          <w:p w14:paraId="5F4BFBE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447973" w:rsidRPr="00447973">
              <w:rPr>
                <w:rFonts w:ascii="Arial" w:eastAsia="Calibri" w:hAnsi="Arial" w:cs="Arial"/>
                <w:szCs w:val="22"/>
              </w:rPr>
              <w:t xml:space="preserve">This review examines Japan’s trajectory toward sustainable development, analyzing its historical evolution from the 20th century to present-day initiatives. </w:t>
            </w:r>
            <w:commentRangeStart w:id="1"/>
            <w:r w:rsidR="00447973" w:rsidRPr="00447973">
              <w:rPr>
                <w:rFonts w:ascii="Arial" w:eastAsia="Calibri" w:hAnsi="Arial" w:cs="Arial"/>
                <w:szCs w:val="22"/>
              </w:rPr>
              <w:t>It highlights Japan’s response to industrial and environmental crises, emphasizing its transition from rapid post-war economic expansion to the implementation of sustainability-driven policies. The study focuses on the Green Transformation (GX) strategy as a key initiative aimed at achieving carbon neutrality and aligning Japan with global sustainability objectives.</w:t>
            </w:r>
            <w:commentRangeEnd w:id="1"/>
            <w:r w:rsidR="00597C6E">
              <w:rPr>
                <w:rStyle w:val="Refdecomentario"/>
                <w:rFonts w:ascii="Times New Roman" w:hAnsi="Times New Roman"/>
                <w:lang w:val="nb-NO" w:eastAsia="nb-NO"/>
              </w:rPr>
              <w:commentReference w:id="1"/>
            </w:r>
          </w:p>
          <w:p w14:paraId="010C380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447973" w:rsidRPr="00447973">
              <w:rPr>
                <w:rFonts w:ascii="Arial" w:eastAsia="Calibri" w:hAnsi="Arial" w:cs="Arial"/>
                <w:szCs w:val="22"/>
              </w:rPr>
              <w:t>This is a narrative review based on academic literature, policy documents, and case studies related to Japan’s environmental and economic sustainability strategies.</w:t>
            </w:r>
          </w:p>
          <w:p w14:paraId="4CCED763" w14:textId="77777777" w:rsidR="00BA1B01" w:rsidRPr="00BA1B01" w:rsidRDefault="00BA1B01" w:rsidP="00447973">
            <w:pPr>
              <w:pStyle w:val="Body"/>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commentRangeStart w:id="2"/>
            <w:r w:rsidR="00447973" w:rsidRPr="00447973">
              <w:rPr>
                <w:rFonts w:ascii="Arial" w:eastAsia="Calibri" w:hAnsi="Arial" w:cs="Arial"/>
                <w:szCs w:val="22"/>
              </w:rPr>
              <w:t>The study synthesizes existing research on Japan’s sustainable development efforts. Key themes include:(</w:t>
            </w:r>
            <w:proofErr w:type="spellStart"/>
            <w:r w:rsidR="00447973" w:rsidRPr="00447973">
              <w:rPr>
                <w:rFonts w:ascii="Arial" w:eastAsia="Calibri" w:hAnsi="Arial" w:cs="Arial"/>
                <w:szCs w:val="22"/>
              </w:rPr>
              <w:t>i</w:t>
            </w:r>
            <w:proofErr w:type="spellEnd"/>
            <w:r w:rsidR="00447973" w:rsidRPr="00447973">
              <w:rPr>
                <w:rFonts w:ascii="Arial" w:eastAsia="Calibri" w:hAnsi="Arial" w:cs="Arial"/>
                <w:szCs w:val="22"/>
              </w:rPr>
              <w:t>) historical environmental challenges and the evolution of policy responses, particularly in the wake of industrial pollution and energy crises;(ii) the role of technological advancements and regulatory frameworks in shaping Japan’s sustainability agenda;(iii) the Green Transformation (GX) initiative, assessing its potential impact on domestic and international sustainability efforts.</w:t>
            </w:r>
            <w:r w:rsidR="00447973">
              <w:rPr>
                <w:rFonts w:ascii="Arial" w:eastAsia="Calibri" w:hAnsi="Arial" w:cs="Arial"/>
                <w:szCs w:val="22"/>
              </w:rPr>
              <w:t xml:space="preserve"> </w:t>
            </w:r>
            <w:r w:rsidR="00447973" w:rsidRPr="00447973">
              <w:rPr>
                <w:rFonts w:ascii="Arial" w:eastAsia="Calibri" w:hAnsi="Arial" w:cs="Arial"/>
                <w:szCs w:val="22"/>
              </w:rPr>
              <w:t>A critical analysis of Japan’s policies offers insights into the nation’s capacity to address environmental challenges while maintaining economic growth.</w:t>
            </w:r>
            <w:commentRangeEnd w:id="2"/>
            <w:r w:rsidR="00597C6E">
              <w:rPr>
                <w:rStyle w:val="Refdecomentario"/>
                <w:rFonts w:ascii="Times New Roman" w:hAnsi="Times New Roman"/>
                <w:lang w:val="nb-NO" w:eastAsia="nb-NO"/>
              </w:rPr>
              <w:commentReference w:id="2"/>
            </w:r>
          </w:p>
          <w:p w14:paraId="3629BF31" w14:textId="77777777" w:rsidR="00505F06" w:rsidRPr="00447973" w:rsidRDefault="00447973" w:rsidP="00441B6F">
            <w:pPr>
              <w:pStyle w:val="Body"/>
              <w:spacing w:after="0"/>
              <w:rPr>
                <w:rFonts w:ascii="Arial" w:eastAsia="Calibri" w:hAnsi="Arial" w:cs="Arial"/>
                <w:b/>
                <w:bCs/>
                <w:szCs w:val="22"/>
              </w:rPr>
            </w:pPr>
            <w:r>
              <w:rPr>
                <w:rFonts w:ascii="Arial" w:eastAsia="Calibri" w:hAnsi="Arial" w:cs="Arial"/>
                <w:b/>
                <w:bCs/>
                <w:szCs w:val="22"/>
              </w:rPr>
              <w:t>Conclusion</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Pr="00447973">
              <w:rPr>
                <w:rFonts w:ascii="Arial" w:eastAsia="Calibri" w:hAnsi="Arial" w:cs="Arial"/>
                <w:szCs w:val="22"/>
              </w:rPr>
              <w:t>Japan’s experience demonstrates how policy-driven sustainability strategies can foster economic and environmental resilience. The GX initiative represents a transformative commitment to achieving carbon neutrality, but its success depends on overcoming technological, economic, and institutional challenges. Lessons from Japan’s approach can inform global sustainability efforts, particularly for nations seeking to balance industrial growth with environmental protection.</w:t>
            </w:r>
          </w:p>
        </w:tc>
      </w:tr>
    </w:tbl>
    <w:p w14:paraId="4A268DC7" w14:textId="77777777" w:rsidR="00636EB2" w:rsidRDefault="00636EB2" w:rsidP="00441B6F">
      <w:pPr>
        <w:pStyle w:val="Body"/>
        <w:spacing w:after="0"/>
        <w:rPr>
          <w:rFonts w:ascii="Arial" w:hAnsi="Arial" w:cs="Arial"/>
          <w:i/>
        </w:rPr>
      </w:pPr>
    </w:p>
    <w:p w14:paraId="4419DB8B" w14:textId="1B9E7F53" w:rsidR="00A24E7E" w:rsidRDefault="00A24E7E" w:rsidP="00441B6F">
      <w:pPr>
        <w:pStyle w:val="Body"/>
        <w:spacing w:after="0"/>
        <w:rPr>
          <w:rFonts w:ascii="Arial" w:hAnsi="Arial" w:cs="Arial"/>
          <w:i/>
        </w:rPr>
      </w:pPr>
      <w:proofErr w:type="spellStart"/>
      <w:proofErr w:type="gramStart"/>
      <w:r>
        <w:rPr>
          <w:rFonts w:ascii="Arial" w:hAnsi="Arial" w:cs="Arial"/>
          <w:i/>
        </w:rPr>
        <w:t>Keywords:</w:t>
      </w:r>
      <w:r w:rsidR="00447973" w:rsidRPr="00447973">
        <w:rPr>
          <w:rFonts w:ascii="Arial" w:hAnsi="Arial" w:cs="Arial"/>
          <w:i/>
        </w:rPr>
        <w:t>Sustainable</w:t>
      </w:r>
      <w:proofErr w:type="spellEnd"/>
      <w:proofErr w:type="gramEnd"/>
      <w:r w:rsidR="00447973" w:rsidRPr="00447973">
        <w:rPr>
          <w:rFonts w:ascii="Arial" w:hAnsi="Arial" w:cs="Arial"/>
          <w:i/>
        </w:rPr>
        <w:t xml:space="preserve"> development, Japan, Green Transformation (GX), Environmental policy, Carbon neutrality.</w:t>
      </w:r>
    </w:p>
    <w:p w14:paraId="2A8748A7" w14:textId="77777777" w:rsidR="00736ED9" w:rsidRDefault="00736ED9" w:rsidP="00441B6F">
      <w:pPr>
        <w:pStyle w:val="Body"/>
        <w:spacing w:after="0"/>
        <w:rPr>
          <w:rFonts w:ascii="Arial" w:hAnsi="Arial" w:cs="Arial"/>
          <w:i/>
        </w:rPr>
      </w:pPr>
    </w:p>
    <w:p w14:paraId="2F082B94"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77C9C90" w14:textId="77777777" w:rsidR="00790ADA" w:rsidRPr="00FB3A86" w:rsidRDefault="00790ADA" w:rsidP="00441B6F">
      <w:pPr>
        <w:pStyle w:val="AbstHead"/>
        <w:spacing w:after="0"/>
        <w:jc w:val="both"/>
        <w:rPr>
          <w:rFonts w:ascii="Arial" w:hAnsi="Arial" w:cs="Arial"/>
        </w:rPr>
      </w:pPr>
    </w:p>
    <w:p w14:paraId="328F2B50"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The notion of sustainable development, which was formally articulated in the 1980s, is deeply rooted in a </w:t>
      </w:r>
      <w:commentRangeStart w:id="3"/>
      <w:r w:rsidRPr="00447973">
        <w:rPr>
          <w:rFonts w:ascii="Arial" w:eastAsia="Calibri" w:hAnsi="Arial" w:cs="Arial"/>
          <w:szCs w:val="22"/>
        </w:rPr>
        <w:t xml:space="preserve">long-standing historical </w:t>
      </w:r>
      <w:commentRangeEnd w:id="3"/>
      <w:r w:rsidR="00B202C8">
        <w:rPr>
          <w:rStyle w:val="Refdecomentario"/>
          <w:rFonts w:ascii="Times New Roman" w:hAnsi="Times New Roman"/>
          <w:lang w:val="nb-NO" w:eastAsia="nb-NO"/>
        </w:rPr>
        <w:commentReference w:id="3"/>
      </w:r>
      <w:r w:rsidRPr="00447973">
        <w:rPr>
          <w:rFonts w:ascii="Arial" w:eastAsia="Calibri" w:hAnsi="Arial" w:cs="Arial"/>
          <w:szCs w:val="22"/>
        </w:rPr>
        <w:t xml:space="preserve">endeavor to reconcile economic growth with environmental conservation. Traditionally, economic development has been characterized by a relentless pursuit of industrial production and the expansion of economic opportunities, mainly focusing on GDP increase. However, as the environmental challenges of the 20th century began to surface, the perils of unchecked development became increasingly evident. </w:t>
      </w:r>
      <w:commentRangeStart w:id="4"/>
      <w:r w:rsidRPr="00447973">
        <w:rPr>
          <w:rFonts w:ascii="Arial" w:eastAsia="Calibri" w:hAnsi="Arial" w:cs="Arial"/>
          <w:szCs w:val="22"/>
        </w:rPr>
        <w:t xml:space="preserve">Pivotal works such as Rachel Carson's groundbreaking book "Silent Spring" (1962) and the Club of Rome's influential report "Limits to Growth" (1972) fundamentally transformed global perspectives on these critical issues. </w:t>
      </w:r>
      <w:commentRangeEnd w:id="4"/>
      <w:r w:rsidR="00B51C85">
        <w:rPr>
          <w:rStyle w:val="Refdecomentario"/>
          <w:rFonts w:ascii="Times New Roman" w:hAnsi="Times New Roman"/>
          <w:lang w:val="nb-NO" w:eastAsia="nb-NO"/>
        </w:rPr>
        <w:commentReference w:id="4"/>
      </w:r>
      <w:r w:rsidRPr="00447973">
        <w:rPr>
          <w:rFonts w:ascii="Arial" w:eastAsia="Calibri" w:hAnsi="Arial" w:cs="Arial"/>
          <w:szCs w:val="22"/>
        </w:rPr>
        <w:t xml:space="preserve">These publications served as stark reminders of the planet's finite resources and that the pursuit of industrial advancement carries significant ecological costs. </w:t>
      </w:r>
    </w:p>
    <w:p w14:paraId="397D5E3A"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 concept of sustainable development, however, gained prominence on the global stage later on, with the release of the Brundtland Report in 1987. This seminal document introduced the definition: “sustainable development is development that meets the needs of the present without compromising the ability of future generations to meet their own needs" (World Commission on Environment and Development 1987). This definition encapsulates the essence of sustainable development, emphasizing the necessity of balancing present-day demands with the imperative of preserving resources for future generations. It underscores a truth so seemingly obvious yet profoundly significant: progress today must not come at the expense of tomorrow's existence. This shift signifies the emergence of a growing global concern for environmental issues, showing their impact on societies and ecosystems worldwide.</w:t>
      </w:r>
    </w:p>
    <w:p w14:paraId="19949976" w14:textId="77777777" w:rsidR="00447973" w:rsidRPr="00447973" w:rsidRDefault="00447973" w:rsidP="00447973">
      <w:pPr>
        <w:pStyle w:val="Body"/>
        <w:rPr>
          <w:rFonts w:ascii="Arial" w:eastAsia="Calibri" w:hAnsi="Arial" w:cs="Arial"/>
          <w:szCs w:val="22"/>
        </w:rPr>
      </w:pPr>
      <w:r w:rsidRPr="007F200A">
        <w:rPr>
          <w:rFonts w:ascii="Arial" w:eastAsia="Calibri" w:hAnsi="Arial" w:cs="Arial"/>
          <w:szCs w:val="22"/>
          <w:highlight w:val="yellow"/>
        </w:rPr>
        <w:t>The inter-relationship of post-World War II beginnings in economic revitalization and sustained industrial growth with the discourse on sustainability within Japan has been very complex</w:t>
      </w:r>
      <w:r w:rsidRPr="00447973">
        <w:rPr>
          <w:rFonts w:ascii="Arial" w:eastAsia="Calibri" w:hAnsi="Arial" w:cs="Arial"/>
          <w:szCs w:val="22"/>
        </w:rPr>
        <w:t xml:space="preserve"> (Broadbent 1998). In Japan, as the modernization during the 1950s and 1960s (most </w:t>
      </w:r>
      <w:r w:rsidRPr="007F200A">
        <w:rPr>
          <w:rFonts w:ascii="Arial" w:eastAsia="Calibri" w:hAnsi="Arial" w:cs="Arial"/>
          <w:szCs w:val="22"/>
          <w:highlight w:val="yellow"/>
        </w:rPr>
        <w:t>particularly, especially</w:t>
      </w:r>
      <w:r w:rsidRPr="00447973">
        <w:rPr>
          <w:rFonts w:ascii="Arial" w:eastAsia="Calibri" w:hAnsi="Arial" w:cs="Arial"/>
          <w:szCs w:val="22"/>
        </w:rPr>
        <w:t xml:space="preserve"> its large-scale industrial expansion) did lead to significant environmental degradation (Ui 1992). The tipping point was the acute pollution events like </w:t>
      </w:r>
      <w:proofErr w:type="spellStart"/>
      <w:r w:rsidRPr="00447973">
        <w:rPr>
          <w:rFonts w:ascii="Arial" w:eastAsia="Calibri" w:hAnsi="Arial" w:cs="Arial"/>
          <w:szCs w:val="22"/>
        </w:rPr>
        <w:t>Minimata</w:t>
      </w:r>
      <w:proofErr w:type="spellEnd"/>
      <w:r w:rsidRPr="00447973">
        <w:rPr>
          <w:rFonts w:ascii="Arial" w:eastAsia="Calibri" w:hAnsi="Arial" w:cs="Arial"/>
          <w:szCs w:val="22"/>
        </w:rPr>
        <w:t xml:space="preserve"> and </w:t>
      </w:r>
      <w:proofErr w:type="spellStart"/>
      <w:r w:rsidRPr="00447973">
        <w:rPr>
          <w:rFonts w:ascii="Arial" w:eastAsia="Calibri" w:hAnsi="Arial" w:cs="Arial"/>
          <w:szCs w:val="22"/>
        </w:rPr>
        <w:t>Itai-itai</w:t>
      </w:r>
      <w:proofErr w:type="spellEnd"/>
      <w:r w:rsidRPr="00447973">
        <w:rPr>
          <w:rFonts w:ascii="Arial" w:eastAsia="Calibri" w:hAnsi="Arial" w:cs="Arial"/>
          <w:szCs w:val="22"/>
        </w:rPr>
        <w:t xml:space="preserve"> diseases linked to mercury and cadmium poisoning. These public health disasters caused a realization of the devastating consequences of industrial pollution and brought forth the first wave of environmental regulations in Japan. (Ui, 1992).</w:t>
      </w:r>
    </w:p>
    <w:p w14:paraId="74CFF4CB" w14:textId="494947B1"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 dominant government environmental approach in Japan during the 1970s and into the 1980s was proactive intervention to face environmental problems (Weidner, 1989; Okano-Heijmans, 2012), creating one of the world's most systematic pollution control framework</w:t>
      </w:r>
      <w:ins w:id="5" w:author="Autor">
        <w:r w:rsidR="007B0F55">
          <w:rPr>
            <w:rFonts w:ascii="Arial" w:eastAsia="Calibri" w:hAnsi="Arial" w:cs="Arial"/>
            <w:szCs w:val="22"/>
          </w:rPr>
          <w:t>s</w:t>
        </w:r>
      </w:ins>
      <w:r w:rsidRPr="00447973">
        <w:rPr>
          <w:rFonts w:ascii="Arial" w:eastAsia="Calibri" w:hAnsi="Arial" w:cs="Arial"/>
          <w:szCs w:val="22"/>
        </w:rPr>
        <w:t xml:space="preserve"> which positioned the country to be an environmental leadership role mode</w:t>
      </w:r>
      <w:ins w:id="6" w:author="Autor">
        <w:r w:rsidR="007B0F55">
          <w:rPr>
            <w:rFonts w:ascii="Arial" w:eastAsia="Calibri" w:hAnsi="Arial" w:cs="Arial"/>
            <w:szCs w:val="22"/>
          </w:rPr>
          <w:t>l</w:t>
        </w:r>
      </w:ins>
      <w:r w:rsidRPr="00447973">
        <w:rPr>
          <w:rFonts w:ascii="Arial" w:eastAsia="Calibri" w:hAnsi="Arial" w:cs="Arial"/>
          <w:szCs w:val="22"/>
        </w:rPr>
        <w:t xml:space="preserve"> (Broadbent, 1998). In the 2000s, Japan faced a new set of challenges as climate change was increasingly recognized worldwide as a critical environmental crisis. This period necessitated a shift from traditional command-and-control strategies toward more expansive and integrated sustainability practices. As Kameyama (2016) notes, Japan's climate change policy evolved significantly during this time, with the government adopting a more flexible and multi-stakeholder approach, incorporating market-based mechanisms and voluntary initiatives alongside regulatory measures. This transition reflected a broader commitment to addressing global environmental concerns while balancing economic growth and energy security.</w:t>
      </w:r>
    </w:p>
    <w:p w14:paraId="68EF0109"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Japan's transition to a leading </w:t>
      </w:r>
      <w:r w:rsidRPr="007B0F55">
        <w:rPr>
          <w:rFonts w:ascii="Arial" w:eastAsia="Calibri" w:hAnsi="Arial" w:cs="Arial"/>
          <w:szCs w:val="22"/>
          <w:highlight w:val="yellow"/>
        </w:rPr>
        <w:t>role</w:t>
      </w:r>
      <w:r w:rsidRPr="00447973">
        <w:rPr>
          <w:rFonts w:ascii="Arial" w:eastAsia="Calibri" w:hAnsi="Arial" w:cs="Arial"/>
          <w:szCs w:val="22"/>
        </w:rPr>
        <w:t xml:space="preserve"> in global environmental efforts and its commitment to sustainable development were exemplified by its key </w:t>
      </w:r>
      <w:r w:rsidRPr="007B0F55">
        <w:rPr>
          <w:rFonts w:ascii="Arial" w:eastAsia="Calibri" w:hAnsi="Arial" w:cs="Arial"/>
          <w:szCs w:val="22"/>
          <w:highlight w:val="yellow"/>
        </w:rPr>
        <w:t>role</w:t>
      </w:r>
      <w:r w:rsidRPr="00447973">
        <w:rPr>
          <w:rFonts w:ascii="Arial" w:eastAsia="Calibri" w:hAnsi="Arial" w:cs="Arial"/>
          <w:szCs w:val="22"/>
        </w:rPr>
        <w:t xml:space="preserve"> in establishing the Kyoto Protocol in 1997 (UNFCCC, 1997). This landmark agreement was an aggregated acknowledgment that cooperation is needed globally to address climate change, and </w:t>
      </w:r>
      <w:r w:rsidRPr="007B0F55">
        <w:rPr>
          <w:rFonts w:ascii="Arial" w:eastAsia="Calibri" w:hAnsi="Arial" w:cs="Arial"/>
          <w:szCs w:val="22"/>
          <w:highlight w:val="yellow"/>
        </w:rPr>
        <w:t>a significant expression</w:t>
      </w:r>
      <w:r w:rsidRPr="00447973">
        <w:rPr>
          <w:rFonts w:ascii="Arial" w:eastAsia="Calibri" w:hAnsi="Arial" w:cs="Arial"/>
          <w:szCs w:val="22"/>
        </w:rPr>
        <w:t xml:space="preserve"> </w:t>
      </w:r>
      <w:r w:rsidRPr="007B0F55">
        <w:rPr>
          <w:rFonts w:ascii="Arial" w:eastAsia="Calibri" w:hAnsi="Arial" w:cs="Arial"/>
          <w:szCs w:val="22"/>
          <w:highlight w:val="yellow"/>
        </w:rPr>
        <w:t>of what Japan hoped to lead the world</w:t>
      </w:r>
      <w:r w:rsidRPr="00447973">
        <w:rPr>
          <w:rFonts w:ascii="Arial" w:eastAsia="Calibri" w:hAnsi="Arial" w:cs="Arial"/>
          <w:szCs w:val="22"/>
        </w:rPr>
        <w:t xml:space="preserve"> promoting advancement on the environmental governance.</w:t>
      </w:r>
    </w:p>
    <w:p w14:paraId="3407A8B0"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In the context of a global economy increasingly defined by transformative shifts toward decarbonization, Japan is now embarking on an ambitious green transition known as the Green Transformation (GX). This initiative, integral to Japan's overarching climate strategy, signifies a new chapter in the pursuit of sustainable development, targeting the establishment of a net-zero society through the widespread adoption of renewable energy sources, green technologies, and sustainable practices across various sectors (Ministry of Economy, Trade and Industry, 2022). This holistic approach not only addresses Japan's response to the pressing global climate crisis but also positions the nation as a potential exemplar for other countries navigating their own transitions to low-carbon economies.</w:t>
      </w:r>
    </w:p>
    <w:p w14:paraId="24DF296D" w14:textId="77777777" w:rsidR="00790ADA" w:rsidRPr="00FB3A86" w:rsidRDefault="00447973" w:rsidP="00447973">
      <w:pPr>
        <w:pStyle w:val="Body"/>
        <w:spacing w:after="0"/>
        <w:rPr>
          <w:rFonts w:ascii="Arial" w:hAnsi="Arial" w:cs="Arial"/>
        </w:rPr>
      </w:pPr>
      <w:r w:rsidRPr="00447973">
        <w:rPr>
          <w:rFonts w:ascii="Arial" w:eastAsia="Calibri" w:hAnsi="Arial" w:cs="Arial"/>
          <w:szCs w:val="22"/>
        </w:rPr>
        <w:t>This paper aims to delve into Japan's trajectory toward sustainable development, beginning with an exploration of the historical context that birthed the concept, tracing its evolution within the Japanese landscape, and analyzing the recent advancements under the GX framework. Through this comprehensive examination, it’s possible to provide a nuanced understanding of Japan's sustainable development initiatives and offer insights into how the nation's strategies may shape global environmental policies and practices in the years to come.</w:t>
      </w:r>
    </w:p>
    <w:p w14:paraId="20450AFF" w14:textId="77777777" w:rsidR="00790ADA" w:rsidRDefault="00902823" w:rsidP="00441B6F">
      <w:pPr>
        <w:pStyle w:val="AbstHead"/>
        <w:spacing w:after="0"/>
        <w:jc w:val="both"/>
        <w:rPr>
          <w:rFonts w:ascii="Arial" w:hAnsi="Arial" w:cs="Arial"/>
        </w:rPr>
      </w:pPr>
      <w:r>
        <w:rPr>
          <w:rFonts w:ascii="Arial" w:hAnsi="Arial" w:cs="Arial"/>
        </w:rPr>
        <w:t xml:space="preserve">2. </w:t>
      </w:r>
      <w:r w:rsidR="00447973" w:rsidRPr="00447973">
        <w:rPr>
          <w:rFonts w:ascii="Arial" w:hAnsi="Arial" w:cs="Arial"/>
        </w:rPr>
        <w:t>History of Sustainable Development (Global and Japan-Specific)</w:t>
      </w:r>
    </w:p>
    <w:p w14:paraId="13C3AEA8" w14:textId="77777777" w:rsidR="00447973" w:rsidRPr="00FB3A86" w:rsidRDefault="00447973" w:rsidP="00441B6F">
      <w:pPr>
        <w:pStyle w:val="AbstHead"/>
        <w:spacing w:after="0"/>
        <w:jc w:val="both"/>
        <w:rPr>
          <w:rFonts w:ascii="Arial" w:hAnsi="Arial" w:cs="Arial"/>
        </w:rPr>
      </w:pPr>
    </w:p>
    <w:p w14:paraId="55102A96" w14:textId="77777777" w:rsidR="00790ADA" w:rsidRDefault="00447973" w:rsidP="00441B6F">
      <w:pPr>
        <w:pStyle w:val="Body"/>
        <w:spacing w:after="0"/>
        <w:rPr>
          <w:rFonts w:ascii="Arial" w:eastAsia="Calibri" w:hAnsi="Arial" w:cs="Arial"/>
          <w:szCs w:val="22"/>
        </w:rPr>
      </w:pPr>
      <w:r w:rsidRPr="00447973">
        <w:rPr>
          <w:rFonts w:ascii="Arial" w:eastAsia="Calibri" w:hAnsi="Arial" w:cs="Arial"/>
          <w:szCs w:val="22"/>
        </w:rPr>
        <w:t>The notion of sustainable development is a chronological sequence of scientific, ecological and economic constructs which developed during the twentieth century. On a macro scale, sustainable development arose as a response to the socio-</w:t>
      </w:r>
      <w:r w:rsidRPr="00447973">
        <w:rPr>
          <w:rFonts w:ascii="Arial" w:eastAsia="Calibri" w:hAnsi="Arial" w:cs="Arial"/>
          <w:szCs w:val="22"/>
        </w:rPr>
        <w:lastRenderedPageBreak/>
        <w:t xml:space="preserve">environmental costs associated with the ever-increasing pace of industrialization and has become a </w:t>
      </w:r>
      <w:commentRangeStart w:id="7"/>
      <w:r w:rsidRPr="00447973">
        <w:rPr>
          <w:rFonts w:ascii="Arial" w:eastAsia="Calibri" w:hAnsi="Arial" w:cs="Arial"/>
          <w:szCs w:val="22"/>
        </w:rPr>
        <w:t>comprehensive framework for tackling, not only the issue of economic growth, but also concerns of resource scarcity and social inequity.</w:t>
      </w:r>
      <w:commentRangeEnd w:id="7"/>
      <w:r w:rsidR="00A4560C">
        <w:rPr>
          <w:rStyle w:val="Refdecomentario"/>
          <w:rFonts w:ascii="Times New Roman" w:hAnsi="Times New Roman"/>
          <w:lang w:val="nb-NO" w:eastAsia="nb-NO"/>
        </w:rPr>
        <w:commentReference w:id="7"/>
      </w:r>
    </w:p>
    <w:p w14:paraId="683EA83D" w14:textId="77777777" w:rsidR="00447973" w:rsidRDefault="00447973" w:rsidP="00441B6F">
      <w:pPr>
        <w:pStyle w:val="Body"/>
        <w:spacing w:after="0"/>
        <w:rPr>
          <w:rFonts w:ascii="Arial" w:eastAsia="Calibri" w:hAnsi="Arial" w:cs="Arial"/>
          <w:szCs w:val="22"/>
        </w:rPr>
      </w:pPr>
    </w:p>
    <w:p w14:paraId="46C90DA4" w14:textId="77777777" w:rsidR="00790ADA" w:rsidRPr="00FB3A86" w:rsidRDefault="00790ADA" w:rsidP="00441B6F">
      <w:pPr>
        <w:pStyle w:val="Body"/>
        <w:spacing w:after="0"/>
        <w:rPr>
          <w:rFonts w:ascii="Arial" w:hAnsi="Arial" w:cs="Arial"/>
        </w:rPr>
      </w:pPr>
    </w:p>
    <w:p w14:paraId="2A1D327B" w14:textId="77777777" w:rsidR="00447973" w:rsidRDefault="00447973" w:rsidP="00441B6F">
      <w:pPr>
        <w:pStyle w:val="Body"/>
        <w:spacing w:after="0"/>
        <w:rPr>
          <w:rFonts w:ascii="Arial" w:hAnsi="Arial" w:cs="Arial"/>
          <w:b/>
          <w:caps/>
        </w:rPr>
      </w:pPr>
      <w:r w:rsidRPr="00447973">
        <w:rPr>
          <w:rFonts w:ascii="Arial" w:hAnsi="Arial" w:cs="Arial"/>
          <w:b/>
          <w:sz w:val="22"/>
        </w:rPr>
        <w:t>2.1 Global Origins and Evolution</w:t>
      </w:r>
    </w:p>
    <w:p w14:paraId="3D2673B9"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The concept of sustainability, especially in natural resources utilization is older than just today's sanitized formal vocabulary. Historically, the idea of sustainability (particularly in the conducing/neutral resource utilization) dates far back before the contemporary factories and concepts behind it; </w:t>
      </w:r>
      <w:r w:rsidRPr="000A6F35">
        <w:rPr>
          <w:rFonts w:ascii="Arial" w:eastAsia="Calibri" w:hAnsi="Arial" w:cs="Arial"/>
          <w:szCs w:val="22"/>
          <w:highlight w:val="yellow"/>
        </w:rPr>
        <w:t>1 Were</w:t>
      </w:r>
      <w:r w:rsidRPr="00447973">
        <w:rPr>
          <w:rFonts w:ascii="Arial" w:eastAsia="Calibri" w:hAnsi="Arial" w:cs="Arial"/>
          <w:szCs w:val="22"/>
        </w:rPr>
        <w:t xml:space="preserve"> foresters and ecologists who launched the initial conservation movement in late 19th and near 20th centuries (Grove, 1995). The first of these designed to secure the sustenance and continuance of the most important natural resources now, while considering that only if what is lived now can contribute in all ways possible towards a better future generation (Kemp, 1986). However, the principles of present-day sustainable development emerged more powerfully starting from the post WWII era. The growth and industrial advances in this post-war era led to a historic economic renewal but also dramatically illustrated the ruination of environmental problems as well the </w:t>
      </w:r>
      <w:r w:rsidRPr="000A6F35">
        <w:rPr>
          <w:rFonts w:ascii="Arial" w:eastAsia="Calibri" w:hAnsi="Arial" w:cs="Arial"/>
          <w:szCs w:val="22"/>
          <w:highlight w:val="yellow"/>
        </w:rPr>
        <w:t>fact</w:t>
      </w:r>
      <w:r w:rsidRPr="00447973">
        <w:rPr>
          <w:rFonts w:ascii="Arial" w:eastAsia="Calibri" w:hAnsi="Arial" w:cs="Arial"/>
          <w:szCs w:val="22"/>
        </w:rPr>
        <w:t xml:space="preserve"> extraction of natural resources was no template for ever increasing utilization (Hays, 1987; McNeill, 2000). As the economy transformed under these circumstances, it became ever more urgent </w:t>
      </w:r>
      <w:r w:rsidRPr="00780BA3">
        <w:rPr>
          <w:rFonts w:ascii="Arial" w:eastAsia="Calibri" w:hAnsi="Arial" w:cs="Arial"/>
          <w:szCs w:val="22"/>
          <w:highlight w:val="yellow"/>
        </w:rPr>
        <w:t>that we</w:t>
      </w:r>
      <w:r w:rsidRPr="00447973">
        <w:rPr>
          <w:rFonts w:ascii="Arial" w:eastAsia="Calibri" w:hAnsi="Arial" w:cs="Arial"/>
          <w:szCs w:val="22"/>
        </w:rPr>
        <w:t xml:space="preserve"> find some way to couple economic progress with healthy ecological stewardship (Jorgenson &amp; Clark, 2012).</w:t>
      </w:r>
    </w:p>
    <w:p w14:paraId="07324E49"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 1960s and 1970s were important in world environmental perception. Influential publications, such as Rachel Carson’s groundbreaking work, Silent Spring (1962), and the Club of Rome’s seminal report, Limits to Growth (1972), served as catalysts for change by exposing the detrimental effects of pollution and the overexploitation of resources on both ecosystems and human health. Carson's meticulous research underscored the urgent need to reconsider the prevailing paradigms of economic growth, revealing their inherent unsustainability. Limits to Growth similarly underscored the urgent need to reconsider the prevailing assumptions about economic progress at the time, revealing the inherent unsustainability of perpetual growth. Through its detailed modeling, it highlighted the finite nature of global resources and the potential consequences of ignoring ecological limits, calling for a fundamental shift in how economies approach development and resource use. (Carson, 1962; Meadows et al., 1972). These revelations ignited a wave of environmental activism across the globe, prompting calls for comprehensive policy interventions aimed at addressing the escalating environmental crises.</w:t>
      </w:r>
    </w:p>
    <w:p w14:paraId="2FF20456"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 momentum for sustainable development gained further traction in the 1980s, as the concept began to be formally integrated into international policy frameworks. The World Conservation Strategy, introduced by the International Union for Conservation of Nature in 1980, underscored the imperative of aligning development efforts with conservation principles (Lafferty, 1999). This foundational work set the stage for the landmark 1987 Brundtland Report, Our Common Future, which articulated a widely accepted definition of sustainable development: the pursuit of development that satisfies "the needs of the present without compromising the ability of future generations to meet their own needs" (World Commission on Environment and Development, 1987), a definition that not only crystallized the concept of sustainability, but also laid the groundwork for subsequent international commitments, including the United Nations’ Agenda 21, which was adopted at the 1992 Earth Summit. (Lafferty, 1999).</w:t>
      </w:r>
    </w:p>
    <w:p w14:paraId="729D2B75" w14:textId="77777777" w:rsidR="00447973" w:rsidRDefault="00447973" w:rsidP="00447973">
      <w:pPr>
        <w:pStyle w:val="Body"/>
        <w:spacing w:after="0"/>
        <w:rPr>
          <w:rFonts w:ascii="Arial" w:hAnsi="Arial" w:cs="Arial"/>
          <w:b/>
          <w:caps/>
        </w:rPr>
      </w:pPr>
      <w:r w:rsidRPr="00447973">
        <w:rPr>
          <w:rFonts w:ascii="Arial" w:eastAsia="Calibri" w:hAnsi="Arial" w:cs="Arial"/>
          <w:szCs w:val="22"/>
        </w:rPr>
        <w:t>This historic agreement also formally maintained sustainable development as an overall global goal and stressed the need for the joint policy of developing countries to tackle the multifaceted environmental sustainability problems (United Nations, 1992; Baker, 2016). Through establishment of partnerships among the government, the business, and civil society, Agenda 21 sought to encourage sustainable behavior across all fields of activity to the extent of preventing the ecological integrity being sacrificed because of economic growth (United Nations 1992). This integrative approach brought an increased emphasis on the need for environmental factors to be integrated into all elements of decision making and set the scene for future work in trying to achieve development and conservation synergy (Sachs 2015; Baker 2016).</w:t>
      </w:r>
    </w:p>
    <w:p w14:paraId="12992E01" w14:textId="77777777" w:rsidR="00447973" w:rsidRDefault="00447973" w:rsidP="00441B6F">
      <w:pPr>
        <w:pStyle w:val="Body"/>
        <w:spacing w:after="0"/>
        <w:rPr>
          <w:rFonts w:ascii="Arial" w:hAnsi="Arial" w:cs="Arial"/>
          <w:b/>
          <w:caps/>
        </w:rPr>
      </w:pPr>
    </w:p>
    <w:p w14:paraId="198691A4" w14:textId="77777777" w:rsidR="00447973" w:rsidRDefault="00447973" w:rsidP="00447973">
      <w:pPr>
        <w:pStyle w:val="Body"/>
        <w:spacing w:after="0"/>
        <w:rPr>
          <w:rFonts w:ascii="Arial" w:hAnsi="Arial" w:cs="Arial"/>
          <w:b/>
          <w:caps/>
        </w:rPr>
      </w:pPr>
      <w:r w:rsidRPr="00447973">
        <w:rPr>
          <w:rFonts w:ascii="Arial" w:hAnsi="Arial" w:cs="Arial"/>
          <w:b/>
          <w:sz w:val="22"/>
        </w:rPr>
        <w:t>2.2 Japan’s Path Toward Sustainable Development</w:t>
      </w:r>
    </w:p>
    <w:p w14:paraId="5A8DF9AC" w14:textId="77777777" w:rsidR="00447973" w:rsidRDefault="00447973" w:rsidP="00441B6F">
      <w:pPr>
        <w:pStyle w:val="Body"/>
        <w:spacing w:after="0"/>
        <w:rPr>
          <w:rFonts w:ascii="Arial" w:hAnsi="Arial" w:cs="Arial"/>
          <w:b/>
          <w:caps/>
        </w:rPr>
      </w:pPr>
    </w:p>
    <w:p w14:paraId="13B02510"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The process of Japan's approach towards sustainable development has been significantly affected by Japan's unique socio-economic and environmental factors. The aftermath of World War II marked a pivotal period for Japan, characterized by an extraordinary economic recovery that propelled the nation into the ranks of leading industrialized countries (Nakamura, 1995). However, this rapid industrialization came at a significant cost, leading to widespread environmental degradation and public health crises (Ui, 1992). With the increased industrial production in this period, serious pollution appeared which, in turn, led to a disturbing state of health </w:t>
      </w:r>
      <w:r w:rsidRPr="00460C20">
        <w:rPr>
          <w:rFonts w:ascii="Arial" w:eastAsia="Calibri" w:hAnsi="Arial" w:cs="Arial"/>
          <w:szCs w:val="22"/>
          <w:highlight w:val="yellow"/>
        </w:rPr>
        <w:t>of</w:t>
      </w:r>
      <w:r w:rsidRPr="00447973">
        <w:rPr>
          <w:rFonts w:ascii="Arial" w:eastAsia="Calibri" w:hAnsi="Arial" w:cs="Arial"/>
          <w:szCs w:val="22"/>
        </w:rPr>
        <w:t xml:space="preserve"> the population (George, 2002).</w:t>
      </w:r>
    </w:p>
    <w:p w14:paraId="678A87AA"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By the 1960s, the consequences of unchecked industrial growth became glaringly evident through several catastrophic pollution incidents. Notably, Minamata disease, a devastating neurological condition caused by mercury poisoning and </w:t>
      </w:r>
      <w:proofErr w:type="spellStart"/>
      <w:r w:rsidRPr="00447973">
        <w:rPr>
          <w:rFonts w:ascii="Arial" w:eastAsia="Calibri" w:hAnsi="Arial" w:cs="Arial"/>
          <w:szCs w:val="22"/>
        </w:rPr>
        <w:t>Itai-itai</w:t>
      </w:r>
      <w:proofErr w:type="spellEnd"/>
      <w:r w:rsidRPr="00447973">
        <w:rPr>
          <w:rFonts w:ascii="Arial" w:eastAsia="Calibri" w:hAnsi="Arial" w:cs="Arial"/>
          <w:szCs w:val="22"/>
        </w:rPr>
        <w:t xml:space="preserve"> disease, linked to cadmium contamination, emerged as stark reminders of the perils associated with rapid industrial expansion (Weidner, 1989; George, 2002; Hachiya, 2006). These high-profile cases not only garnered national and international focus but also sparked a passionate public call to action for legislative efforts to respond to the mounting </w:t>
      </w:r>
      <w:r w:rsidRPr="00447973">
        <w:rPr>
          <w:rFonts w:ascii="Arial" w:eastAsia="Calibri" w:hAnsi="Arial" w:cs="Arial"/>
          <w:szCs w:val="22"/>
        </w:rPr>
        <w:lastRenderedPageBreak/>
        <w:t>environmental emergencies. Social demand for change made it a watershed moment and to this effect, the Japanese government took action to implement broad environmental policies (Hachiya, 2006).</w:t>
      </w:r>
    </w:p>
    <w:p w14:paraId="48836F15"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To meet these urgent issues, Japan passed the Basic Law concerning Environmental Pollution Control in 1967, which marked the first integrated legislative policy to tackle environmental problems. This landmark legislation empowered the government to regulate pollution effectively and impose penalties on industries that failed to comply with environmental standards. The enactment of this law marked a significant point in the environmental governance history of Japan, signaling the intention to adopt sustainable solutions and the construction of regulatory systems expecting industry to take responsibility for its environmental impact (Weidner, 1989).</w:t>
      </w:r>
    </w:p>
    <w:p w14:paraId="754948CD"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Amidst growing environmental issues, the Japanese government went a step further by creating the Environmental Agency in 1971. This bureau was obliged to play a </w:t>
      </w:r>
      <w:r w:rsidRPr="009D5A5B">
        <w:rPr>
          <w:rFonts w:ascii="Arial" w:eastAsia="Calibri" w:hAnsi="Arial" w:cs="Arial"/>
          <w:szCs w:val="22"/>
          <w:highlight w:val="yellow"/>
        </w:rPr>
        <w:t>pivotal one</w:t>
      </w:r>
      <w:r w:rsidRPr="00447973">
        <w:rPr>
          <w:rFonts w:ascii="Arial" w:eastAsia="Calibri" w:hAnsi="Arial" w:cs="Arial"/>
          <w:szCs w:val="22"/>
        </w:rPr>
        <w:t xml:space="preserve"> in organizing pollution control and environmental safeguarding activities in different spheres of social life (Miyamoto, 1991). The formation of the Environmental Agency marked a significant step in institutionalizing environmental governance, laying a robust foundation for Japan’s ongoing commitment to sustainable development (Broadbent, 1998). These early policies not only set a precedent for environmental responsibility within the industrial sector, but also fostered a culture of awareness and accountability regarding environmental issues (Ui, 1992; Park, 2008).</w:t>
      </w:r>
    </w:p>
    <w:p w14:paraId="177AC7F4"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The 1970s and 1980s witnessed a notable evolution in Japan’s environmental strategy, transitioning from a primary focus on pollution control to a broader emphasis on energy efficiency and resource conservation (Hase, 1981). The oil crises of 1973 and 1979 served as a wake-up call, exposing Japan’s heavy reliance on imported energy sources and prompting the government to recognize energy conservation as a vital component of national security and economic stability (Broadbent, 1998). Consequently, Japan developed a package of measures with the intent to mitigate cold energy intensity in industrial sectors and encourage use of energy efficient technologies (Miyamoto, 1991). </w:t>
      </w:r>
    </w:p>
    <w:p w14:paraId="5C558945"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The emphasis on energy conservation and efficiency became integral to Japan's sustainable development narrative, showcasing the potential for economic growth to align with environmental stewardship. Research by the United Nations Environment </w:t>
      </w:r>
      <w:proofErr w:type="spellStart"/>
      <w:r w:rsidRPr="00447973">
        <w:rPr>
          <w:rFonts w:ascii="Arial" w:eastAsia="Calibri" w:hAnsi="Arial" w:cs="Arial"/>
          <w:szCs w:val="22"/>
        </w:rPr>
        <w:t>Programme</w:t>
      </w:r>
      <w:proofErr w:type="spellEnd"/>
      <w:r w:rsidRPr="00447973">
        <w:rPr>
          <w:rFonts w:ascii="Arial" w:eastAsia="Calibri" w:hAnsi="Arial" w:cs="Arial"/>
          <w:szCs w:val="22"/>
        </w:rPr>
        <w:t xml:space="preserve"> (UNEP, 2019) underscores the importance of integrating energy efficiency into national policies, illustrating how Japan's model provides valuable lessons for developing countries. Through such an integrative approach, not only Japan's capacity for coping has been improved, but Japan, in turn, has become an example for global sustainability (Yamaguchi, 2003).</w:t>
      </w:r>
    </w:p>
    <w:p w14:paraId="58800DA8"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 Countries are increasingly drawing lessons from Japan's experiences as they strive to implement sustainable practices. This collaborative effort resembles an experiment, with nations working together to enhance global sustainability. Such coordination is crucial, as addressing the environmental crisis requires a united global response (Kim, 2009). No single nation can effectively combat the multifaceted challenges of sustainability in isolation; only through international cooperation and the shared implementation of effective practices can meaningful progress be achieved (Hurrell 1994).</w:t>
      </w:r>
    </w:p>
    <w:p w14:paraId="4398CDF5"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The Energy Conservation Law, enacted in 1979, marked a pivotal moment in Japan's commitment to enhancing energy efficiency across various sectors. (Miyamoto, 1991; Fukasaku, 1995; Broadbent, 1998). By drawing up strict regulatory requirements for industrial energy use, this legislation is creating a climate in which R&amp;D and technology development can flourish (Ministry of Economy, Trade and Industry, 2014). Through the encouragement of the use of pollution control technologies by the heavy industries, the government eventually managed to reconcile industrial activities with wider and environmental goals. As a result, Japan achieved significant reductions in both pollutant emissions and overall energy consumption, positioning itself as a global benchmark for energy-efficient industrial practices. (Miyamoto, 1991; </w:t>
      </w:r>
      <w:proofErr w:type="spellStart"/>
      <w:r w:rsidRPr="00447973">
        <w:rPr>
          <w:rFonts w:ascii="Arial" w:eastAsia="Calibri" w:hAnsi="Arial" w:cs="Arial"/>
          <w:szCs w:val="22"/>
        </w:rPr>
        <w:t>Yabar</w:t>
      </w:r>
      <w:proofErr w:type="spellEnd"/>
      <w:r w:rsidRPr="00447973">
        <w:rPr>
          <w:rFonts w:ascii="Arial" w:eastAsia="Calibri" w:hAnsi="Arial" w:cs="Arial"/>
          <w:szCs w:val="22"/>
        </w:rPr>
        <w:t xml:space="preserve">, 2009; </w:t>
      </w:r>
      <w:proofErr w:type="spellStart"/>
      <w:r w:rsidRPr="00447973">
        <w:rPr>
          <w:rFonts w:ascii="Arial" w:eastAsia="Calibri" w:hAnsi="Arial" w:cs="Arial"/>
          <w:szCs w:val="22"/>
        </w:rPr>
        <w:t>Sugiya</w:t>
      </w:r>
      <w:proofErr w:type="spellEnd"/>
      <w:r w:rsidRPr="00447973">
        <w:rPr>
          <w:rFonts w:ascii="Arial" w:eastAsia="Calibri" w:hAnsi="Arial" w:cs="Arial"/>
          <w:szCs w:val="22"/>
        </w:rPr>
        <w:t>, 2019).</w:t>
      </w:r>
    </w:p>
    <w:p w14:paraId="5822075F"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 In the 1990s, Japan emerged as a key player on the international stage of environmental governance (</w:t>
      </w:r>
      <w:proofErr w:type="spellStart"/>
      <w:r w:rsidRPr="00447973">
        <w:rPr>
          <w:rFonts w:ascii="Arial" w:eastAsia="Calibri" w:hAnsi="Arial" w:cs="Arial"/>
          <w:szCs w:val="22"/>
        </w:rPr>
        <w:t>Dahaner</w:t>
      </w:r>
      <w:proofErr w:type="spellEnd"/>
      <w:r w:rsidRPr="00447973">
        <w:rPr>
          <w:rFonts w:ascii="Arial" w:eastAsia="Calibri" w:hAnsi="Arial" w:cs="Arial"/>
          <w:szCs w:val="22"/>
        </w:rPr>
        <w:t>, 1998). Its pivotal role as the host nation and principal architect of the 1997 Kyoto Protocol exemplified the country’s unwavering commitment to combating climate change at a global level (Peng, 1993). As Grubb (2004) explains, the Kyoto Protocol introduced legally binding greenhouse gas (GHG) emission reduction targets for developed countries, marking a groundbreaking advancement in international climate policy. Under the Protocol, 37 industrialized countries and the European Community committed to reducing GHG emissions by an average of 5.2% below 1990 levels during the first commitment period from 2008 to 2012. This collective commitment aimed to address the growing concerns over global warming and set a precedent for future international climate agreements.</w:t>
      </w:r>
    </w:p>
    <w:p w14:paraId="2C819969"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 Japan’s leadership in the formulation of the protocol highlighted its dedication to climate action and established a precedent for future multilateral environmental agreements (UNFCCC, 1997</w:t>
      </w:r>
      <w:r w:rsidRPr="00D77BAD">
        <w:rPr>
          <w:rFonts w:ascii="Arial" w:eastAsia="Calibri" w:hAnsi="Arial" w:cs="Arial"/>
          <w:szCs w:val="22"/>
          <w:highlight w:val="yellow"/>
        </w:rPr>
        <w:t>).   The impact of the Kyoto Protocol extended beyond international diplomacy significantly influenced Japan's domestic policy landscape</w:t>
      </w:r>
      <w:r w:rsidRPr="00447973">
        <w:rPr>
          <w:rFonts w:ascii="Arial" w:eastAsia="Calibri" w:hAnsi="Arial" w:cs="Arial"/>
          <w:szCs w:val="22"/>
        </w:rPr>
        <w:t xml:space="preserve"> (Miller &amp; Moore, 1991), compelling the government to implement various measures aimed at curbing carbon emissions (Kameyama, 2016). Throughout the 2000s, </w:t>
      </w:r>
      <w:r w:rsidRPr="00447973">
        <w:rPr>
          <w:rFonts w:ascii="Arial" w:eastAsia="Calibri" w:hAnsi="Arial" w:cs="Arial"/>
          <w:szCs w:val="22"/>
        </w:rPr>
        <w:lastRenderedPageBreak/>
        <w:t>Japan intensified its renewable energy initiatives and launched the Cool Biz campaign, which encouraged businesses and individuals to adopt energy-saving practices during the summer months (Masaki, 2007).</w:t>
      </w:r>
    </w:p>
    <w:p w14:paraId="02E71914"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These initiatives were in line with Japan’s overarching objective of reducing energy dependence while simultaneously decreasing GHG emissions (</w:t>
      </w:r>
      <w:proofErr w:type="spellStart"/>
      <w:r w:rsidRPr="00447973">
        <w:rPr>
          <w:rFonts w:ascii="Arial" w:eastAsia="Calibri" w:hAnsi="Arial" w:cs="Arial"/>
          <w:szCs w:val="22"/>
        </w:rPr>
        <w:t>Kondoh</w:t>
      </w:r>
      <w:proofErr w:type="spellEnd"/>
      <w:r w:rsidRPr="00447973">
        <w:rPr>
          <w:rFonts w:ascii="Arial" w:eastAsia="Calibri" w:hAnsi="Arial" w:cs="Arial"/>
          <w:szCs w:val="22"/>
        </w:rPr>
        <w:t>, 2009). However, the Fukushima Daiichi nuclear disaster in 2011 represented a profound inflection point in Japan’s energy and environmental policy framework (Omura, 2012). Triggered by the Great East Japan Earthquake and the ensuing tsunami, the disaster laid bare the vulnerabilities inherent in Japan’s nuclear energy infrastructure, prompting a nationwide reassessment of energy sources. Public sentiment shifted dramatically against nuclear energy, leading to the closure of most nuclear reactors and a renewed emphasis on renewable energy alternatives (Omura, 2012; OECD, 2021).</w:t>
      </w:r>
    </w:p>
    <w:p w14:paraId="76B9D620"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 In response to this crisis, the Japanese government implemented the Feed-in Tariff (FIT) system in July 2012, designed to stimulate investment in renewable energy by providing guaranteed fixed payments for electricity generated from renewable sources, such as solar, wind, and biomass (Mortha et al., 2024). This policy catalyzed a rapid expansion of solar energy initiatives, propelling Japan into the ranks of the world’s largest solar energy markets, with solar capacity increasing from 5 GW in 2012 to over 70 GW by 2021 (IRENA, 2021). </w:t>
      </w:r>
    </w:p>
    <w:p w14:paraId="52587CDE"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The FIT policy underscored Japan’s commitment to diversifying its energy portfolio and reducing reliance on nuclear power, however, the rapid growth of renewable energy also introduced challenges, such as grid instability and the need for significant infrastructure upgrades to accommodate intermittent energy sources (</w:t>
      </w:r>
      <w:proofErr w:type="spellStart"/>
      <w:r w:rsidRPr="00447973">
        <w:rPr>
          <w:rFonts w:ascii="Arial" w:eastAsia="Calibri" w:hAnsi="Arial" w:cs="Arial"/>
          <w:szCs w:val="22"/>
        </w:rPr>
        <w:t>Suwa</w:t>
      </w:r>
      <w:proofErr w:type="spellEnd"/>
      <w:r w:rsidRPr="00447973">
        <w:rPr>
          <w:rFonts w:ascii="Arial" w:eastAsia="Calibri" w:hAnsi="Arial" w:cs="Arial"/>
          <w:szCs w:val="22"/>
        </w:rPr>
        <w:t xml:space="preserve"> &amp; </w:t>
      </w:r>
      <w:proofErr w:type="spellStart"/>
      <w:r w:rsidRPr="00447973">
        <w:rPr>
          <w:rFonts w:ascii="Arial" w:eastAsia="Calibri" w:hAnsi="Arial" w:cs="Arial"/>
          <w:szCs w:val="22"/>
        </w:rPr>
        <w:t>Jupesta</w:t>
      </w:r>
      <w:proofErr w:type="spellEnd"/>
      <w:r w:rsidRPr="00447973">
        <w:rPr>
          <w:rFonts w:ascii="Arial" w:eastAsia="Calibri" w:hAnsi="Arial" w:cs="Arial"/>
          <w:szCs w:val="22"/>
        </w:rPr>
        <w:t>, 2012). Additionally, the high costs associated with the FIT program led to revisions in 2016 and 2020, including reduced tariff rates and the introduction of competitive bidding for large-scale projects to ensure the program’s sustainability. Despite these challenges, the FIT system has been instrumental in advancing Japan’s renewable energy goals, with renewables accounting for over 20% of the nation’s electricity generation by 2021 (IEA, 2021).</w:t>
      </w:r>
    </w:p>
    <w:p w14:paraId="27BB2924" w14:textId="77777777" w:rsidR="00447973" w:rsidRPr="00447973" w:rsidRDefault="00447973" w:rsidP="00447973">
      <w:pPr>
        <w:pStyle w:val="Body"/>
        <w:rPr>
          <w:rFonts w:ascii="Arial" w:eastAsia="Calibri" w:hAnsi="Arial" w:cs="Arial"/>
          <w:szCs w:val="22"/>
        </w:rPr>
      </w:pPr>
      <w:r w:rsidRPr="00447973">
        <w:rPr>
          <w:rFonts w:ascii="Arial" w:eastAsia="Calibri" w:hAnsi="Arial" w:cs="Arial"/>
          <w:szCs w:val="22"/>
        </w:rPr>
        <w:t xml:space="preserve">Japan's latest phase of sustainable development, termed the Green Transformation (GX), represents an ambitious and comprehensive strategy aimed at achieving carbon neutrality by 2050. Launched by the Ministry of Economy, Trade and Industry (METI) in 2022, the GX initiative delineates a robust framework for decarbonization across multiple sectors, including energy, industry, and transportation. Central to the GX framework is a strong emphasis on technological innovation and investment in green infrastructure, with particular attention devoted to hydrogen technology, offshore wind energy, and carbon capture and storage (Ministry of Economy, Trade and Industry, 2022).  </w:t>
      </w:r>
    </w:p>
    <w:p w14:paraId="52261169" w14:textId="77777777" w:rsidR="00447973" w:rsidRDefault="00447973" w:rsidP="00447973">
      <w:pPr>
        <w:pStyle w:val="Body"/>
        <w:spacing w:after="0"/>
        <w:rPr>
          <w:rFonts w:ascii="Arial" w:hAnsi="Arial" w:cs="Arial"/>
          <w:b/>
          <w:caps/>
        </w:rPr>
      </w:pPr>
      <w:r w:rsidRPr="00447973">
        <w:rPr>
          <w:rFonts w:ascii="Arial" w:eastAsia="Calibri" w:hAnsi="Arial" w:cs="Arial"/>
          <w:szCs w:val="22"/>
        </w:rPr>
        <w:t>The GX initiative reflects Japan's strategic pivot towards a sustainable economy that harnesses advanced technologies to tackle climate challenges while ensuring economic competitiveness. Furthermore, it seeks to cultivate international partnerships to facilitate technology transfer and collaborative efforts on global decarbonization projects. Through the GX, Japan aspires not only to reduce domestic emissions but also to take a leadership role in global sustainability innovation, reinforcing its commitment to shaping a low-carbon future.</w:t>
      </w:r>
    </w:p>
    <w:p w14:paraId="1976BFFD" w14:textId="77777777" w:rsidR="00447973" w:rsidRDefault="00447973" w:rsidP="00441B6F">
      <w:pPr>
        <w:pStyle w:val="Body"/>
        <w:spacing w:after="0"/>
        <w:rPr>
          <w:rFonts w:ascii="Arial" w:hAnsi="Arial" w:cs="Arial"/>
        </w:rPr>
      </w:pPr>
    </w:p>
    <w:p w14:paraId="7BB01463" w14:textId="77777777" w:rsidR="00790ADA" w:rsidRPr="00FB3A86" w:rsidRDefault="00790ADA" w:rsidP="00441B6F">
      <w:pPr>
        <w:pStyle w:val="Body"/>
        <w:spacing w:after="0"/>
        <w:rPr>
          <w:rFonts w:ascii="Arial" w:hAnsi="Arial" w:cs="Arial"/>
        </w:rPr>
      </w:pPr>
    </w:p>
    <w:p w14:paraId="2D0B251C" w14:textId="77777777" w:rsidR="00790ADA"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447973" w:rsidRPr="00447973">
        <w:rPr>
          <w:rFonts w:ascii="Arial" w:hAnsi="Arial" w:cs="Arial"/>
        </w:rPr>
        <w:t>Considerations for the Future</w:t>
      </w:r>
    </w:p>
    <w:p w14:paraId="1F9B627D" w14:textId="77777777" w:rsidR="004B153D" w:rsidRPr="00FB3A86" w:rsidRDefault="004B153D" w:rsidP="00441B6F">
      <w:pPr>
        <w:pStyle w:val="Head1"/>
        <w:spacing w:after="0"/>
        <w:jc w:val="both"/>
        <w:rPr>
          <w:rFonts w:ascii="Arial" w:hAnsi="Arial" w:cs="Arial"/>
        </w:rPr>
      </w:pPr>
    </w:p>
    <w:p w14:paraId="271E1B8B" w14:textId="77777777" w:rsidR="004B153D" w:rsidRPr="004B153D" w:rsidRDefault="004B153D" w:rsidP="004B153D">
      <w:pPr>
        <w:pStyle w:val="Body"/>
        <w:rPr>
          <w:rFonts w:ascii="Arial" w:hAnsi="Arial" w:cs="Arial"/>
        </w:rPr>
      </w:pPr>
      <w:r w:rsidRPr="004B153D">
        <w:rPr>
          <w:rFonts w:ascii="Arial" w:hAnsi="Arial" w:cs="Arial"/>
        </w:rPr>
        <w:t>As Japan advances its ambitious Green Transformation (GX) initiative, it encounters a multitude of significant challenges that necessitate meticulous analysis and strategic planning (Ohta &amp; Barrett, 2023). The pressing imperative to combat climate change, together with the objective of attaining carbon neutrality by 2050 (Sugiyama, 2019), imposes considerable pressure on the nation to reform its energy systems and economic frameworks. The delicate equilibrium between these lofty sustainability objectives and the imperative to sustain continuous economic growth is paramount, particularly in light of Japan’s status as a leading industrialized nation. This dual emphasis mandates innovative solutions and a cohesive effort across various sectors to guarantee both environmental and economic robustness. (Yabar, 2009; Ohta &amp; Barrett, 2023).</w:t>
      </w:r>
    </w:p>
    <w:p w14:paraId="49137DEF" w14:textId="77777777" w:rsidR="00927834" w:rsidRPr="008247A6" w:rsidRDefault="004B153D" w:rsidP="004B153D">
      <w:pPr>
        <w:pStyle w:val="Body"/>
        <w:spacing w:after="0"/>
        <w:rPr>
          <w:rFonts w:ascii="Arial" w:hAnsi="Arial" w:cs="Arial"/>
          <w:i/>
          <w:sz w:val="18"/>
        </w:rPr>
      </w:pPr>
      <w:r w:rsidRPr="004B153D">
        <w:rPr>
          <w:rFonts w:ascii="Arial" w:hAnsi="Arial" w:cs="Arial"/>
        </w:rPr>
        <w:t>The discourse surrounding these challenges is crucial not only for shaping Japan’s domestic policy environment, but also for reinforcing its position as a global frontrunner in sustainability. A sophisticated comprehension of the complexities inherent in this transition will provide valuable insights for other nations pursuing analogous sustainability trajectories. By examining the specific barriers Japan faces—spanning technological innovation, energy security, and societal acceptance of transformative changes—stakeholders can devise more efficacious strategies that enhance resilience and adaptability in response to urgent environmental problems. Ultimately, the outcomes of these deliberations will significantly affect Japan’s ability to effectively execute its GX initiative and to contribute substantively to global sustainability endeavors. (</w:t>
      </w:r>
      <w:proofErr w:type="spellStart"/>
      <w:r w:rsidRPr="004B153D">
        <w:rPr>
          <w:rFonts w:ascii="Arial" w:hAnsi="Arial" w:cs="Arial"/>
        </w:rPr>
        <w:t>Kostyukova</w:t>
      </w:r>
      <w:proofErr w:type="spellEnd"/>
      <w:r w:rsidRPr="004B153D">
        <w:rPr>
          <w:rFonts w:ascii="Arial" w:hAnsi="Arial" w:cs="Arial"/>
        </w:rPr>
        <w:t xml:space="preserve">, 2022; </w:t>
      </w:r>
      <w:proofErr w:type="spellStart"/>
      <w:r w:rsidRPr="004B153D">
        <w:rPr>
          <w:rFonts w:ascii="Arial" w:hAnsi="Arial" w:cs="Arial"/>
        </w:rPr>
        <w:t>Ohta</w:t>
      </w:r>
      <w:proofErr w:type="spellEnd"/>
      <w:r w:rsidRPr="004B153D">
        <w:rPr>
          <w:rFonts w:ascii="Arial" w:hAnsi="Arial" w:cs="Arial"/>
        </w:rPr>
        <w:t xml:space="preserve"> &amp; Barrett, 2023).</w:t>
      </w:r>
    </w:p>
    <w:p w14:paraId="0BD31CE2" w14:textId="77777777" w:rsidR="00863BD3" w:rsidRPr="00FB3A86" w:rsidRDefault="00863BD3" w:rsidP="00441B6F">
      <w:pPr>
        <w:pStyle w:val="Body"/>
        <w:spacing w:after="0"/>
        <w:rPr>
          <w:rFonts w:ascii="Arial" w:hAnsi="Arial" w:cs="Arial"/>
        </w:rPr>
      </w:pPr>
    </w:p>
    <w:p w14:paraId="3D07C286" w14:textId="77777777" w:rsidR="00505F06" w:rsidRDefault="00C30A0F" w:rsidP="00441B6F">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.1</w:t>
      </w:r>
      <w:r w:rsidR="004B153D" w:rsidRPr="004B153D">
        <w:rPr>
          <w:rFonts w:ascii="Arial" w:hAnsi="Arial" w:cs="Arial"/>
          <w:b/>
          <w:sz w:val="22"/>
        </w:rPr>
        <w:t xml:space="preserve"> Challenges</w:t>
      </w:r>
    </w:p>
    <w:p w14:paraId="6DBE5FE6" w14:textId="77777777" w:rsidR="004B153D" w:rsidRDefault="004B153D" w:rsidP="00441B6F">
      <w:pPr>
        <w:pStyle w:val="Body"/>
        <w:spacing w:after="0"/>
        <w:rPr>
          <w:rFonts w:ascii="Arial" w:hAnsi="Arial" w:cs="Arial"/>
          <w:b/>
          <w:sz w:val="22"/>
        </w:rPr>
      </w:pPr>
    </w:p>
    <w:p w14:paraId="3B71F6DD" w14:textId="77777777" w:rsidR="004B153D" w:rsidRPr="004B153D" w:rsidRDefault="004B153D" w:rsidP="004B153D">
      <w:pPr>
        <w:pStyle w:val="Body"/>
        <w:rPr>
          <w:rFonts w:ascii="Arial" w:hAnsi="Arial" w:cs="Arial"/>
        </w:rPr>
      </w:pPr>
      <w:r w:rsidRPr="004B153D">
        <w:rPr>
          <w:rFonts w:ascii="Arial" w:hAnsi="Arial" w:cs="Arial"/>
        </w:rPr>
        <w:t>A primary challenge in Japan's GX undertaking is the rapid transition to renewable energy sources while concurrently diminishing dependence on fossil fuels. In light of Japan's limited domestic energy resources, the nation must navigate the intricate equilibrium between ensuring energy security and attaining environmental sustainability. This multifaceted endeavor may impose substantial strain on economic resources and necessitate considerable investments in renewable energy technologies and infrastructure (</w:t>
      </w:r>
      <w:proofErr w:type="spellStart"/>
      <w:r w:rsidRPr="004B153D">
        <w:rPr>
          <w:rFonts w:ascii="Arial" w:hAnsi="Arial" w:cs="Arial"/>
        </w:rPr>
        <w:t>Kurachi</w:t>
      </w:r>
      <w:proofErr w:type="spellEnd"/>
      <w:r w:rsidRPr="004B153D">
        <w:rPr>
          <w:rFonts w:ascii="Arial" w:hAnsi="Arial" w:cs="Arial"/>
        </w:rPr>
        <w:t xml:space="preserve"> et al. 2022).</w:t>
      </w:r>
    </w:p>
    <w:p w14:paraId="1E183CF3" w14:textId="77777777" w:rsidR="004B153D" w:rsidRPr="004B153D" w:rsidRDefault="004B153D" w:rsidP="004B153D">
      <w:pPr>
        <w:pStyle w:val="Body"/>
        <w:rPr>
          <w:rFonts w:ascii="Arial" w:hAnsi="Arial" w:cs="Arial"/>
        </w:rPr>
      </w:pPr>
      <w:r w:rsidRPr="004B153D">
        <w:rPr>
          <w:rFonts w:ascii="Arial" w:hAnsi="Arial" w:cs="Arial"/>
        </w:rPr>
        <w:t>Another notable obstacle is the acquisition of broad societal and industrial endorsement for the GX objectives. Industries that are heavily reliant on carbon-intensive processes—such as manufacturing and automotive sectors—will face economic pressures as they adapt to progressively stringent emissions regulations (Yamaguchi 2023). For the general populace, the ramifications of energy price volatility, lifestyle alterations, and potential job transitions associated with the GX may engender resistance unless policies are designed to integrate incentives and effectively engage the public (</w:t>
      </w:r>
      <w:proofErr w:type="spellStart"/>
      <w:r w:rsidRPr="004B153D">
        <w:rPr>
          <w:rFonts w:ascii="Arial" w:hAnsi="Arial" w:cs="Arial"/>
        </w:rPr>
        <w:t>Kurachi</w:t>
      </w:r>
      <w:proofErr w:type="spellEnd"/>
      <w:r w:rsidRPr="004B153D">
        <w:rPr>
          <w:rFonts w:ascii="Arial" w:hAnsi="Arial" w:cs="Arial"/>
        </w:rPr>
        <w:t xml:space="preserve"> et al. 2022).</w:t>
      </w:r>
    </w:p>
    <w:p w14:paraId="22E706C1" w14:textId="77777777" w:rsidR="004B153D" w:rsidRPr="004B153D" w:rsidRDefault="004B153D" w:rsidP="004B153D">
      <w:pPr>
        <w:pStyle w:val="Body"/>
        <w:rPr>
          <w:rFonts w:ascii="Arial" w:hAnsi="Arial" w:cs="Arial"/>
        </w:rPr>
      </w:pPr>
      <w:r w:rsidRPr="004B153D">
        <w:rPr>
          <w:rFonts w:ascii="Arial" w:hAnsi="Arial" w:cs="Arial"/>
        </w:rPr>
        <w:t xml:space="preserve">Furthermore, Japan's aging population introduces profound complexities that affect the nation’s capacity to execute Green Transformation (GX) initiatives. This demographic transition, characterized by a shrinking workforce and an increasing dependency ratio, necessitates a nuanced approach to resource allocation and labor management (Canon et al. 2015). The successful implementation of GX strategies relies on harmonizing economic revitalization with equitable labor distribution, particularly in sectors that are predominantly dependent on physical labor or advanced technological competencies. </w:t>
      </w:r>
    </w:p>
    <w:p w14:paraId="13FAD0BD" w14:textId="77777777" w:rsidR="004B153D" w:rsidRDefault="004B153D" w:rsidP="004B153D">
      <w:pPr>
        <w:pStyle w:val="Body"/>
        <w:spacing w:after="0"/>
        <w:rPr>
          <w:rFonts w:ascii="Arial" w:hAnsi="Arial" w:cs="Arial"/>
        </w:rPr>
      </w:pPr>
      <w:commentRangeStart w:id="8"/>
      <w:r w:rsidRPr="004B153D">
        <w:rPr>
          <w:rFonts w:ascii="Arial" w:hAnsi="Arial" w:cs="Arial"/>
        </w:rPr>
        <w:t>The challenge lies in ensuring that the economic benefits of a green transition—such as reduced reliance on fossil fuels, improved energy security, and potential job creation in green industries—outweigh potential disruptions. (</w:t>
      </w:r>
      <w:proofErr w:type="spellStart"/>
      <w:r w:rsidRPr="004B153D">
        <w:rPr>
          <w:rFonts w:ascii="Arial" w:hAnsi="Arial" w:cs="Arial"/>
        </w:rPr>
        <w:t>Kostyukova</w:t>
      </w:r>
      <w:proofErr w:type="spellEnd"/>
      <w:r w:rsidRPr="004B153D">
        <w:rPr>
          <w:rFonts w:ascii="Arial" w:hAnsi="Arial" w:cs="Arial"/>
        </w:rPr>
        <w:t xml:space="preserve">, 2022; </w:t>
      </w:r>
      <w:proofErr w:type="spellStart"/>
      <w:r w:rsidRPr="004B153D">
        <w:rPr>
          <w:rFonts w:ascii="Arial" w:hAnsi="Arial" w:cs="Arial"/>
        </w:rPr>
        <w:t>Ohta</w:t>
      </w:r>
      <w:proofErr w:type="spellEnd"/>
      <w:r w:rsidRPr="004B153D">
        <w:rPr>
          <w:rFonts w:ascii="Arial" w:hAnsi="Arial" w:cs="Arial"/>
        </w:rPr>
        <w:t xml:space="preserve"> &amp; Barrett, 2023). These disruptions could manifest as labor shortages, increased fiscal pressure to support the aging population and the risk of inequitable outcomes for rural or less developed regions. A targeted investment in green technology must be paired with strategic workforce development to effectively address the challenges of structural changes brought about by green policies, ensuring sustainable economic transitions and balancing environmental goals with socio-economic stability (Popp, 2006).</w:t>
      </w:r>
      <w:commentRangeEnd w:id="8"/>
      <w:r w:rsidR="009114ED">
        <w:rPr>
          <w:rStyle w:val="Refdecomentario"/>
          <w:rFonts w:ascii="Times New Roman" w:hAnsi="Times New Roman"/>
          <w:lang w:val="nb-NO" w:eastAsia="nb-NO"/>
        </w:rPr>
        <w:commentReference w:id="8"/>
      </w:r>
    </w:p>
    <w:p w14:paraId="1826A619" w14:textId="77777777" w:rsidR="004B153D" w:rsidRDefault="004B153D" w:rsidP="004B153D">
      <w:pPr>
        <w:pStyle w:val="Body"/>
        <w:spacing w:after="0"/>
        <w:rPr>
          <w:rFonts w:ascii="Arial" w:hAnsi="Arial" w:cs="Arial"/>
        </w:rPr>
      </w:pPr>
    </w:p>
    <w:p w14:paraId="1DBED2D8" w14:textId="77777777" w:rsidR="004B153D" w:rsidRDefault="004B153D" w:rsidP="004B153D">
      <w:pPr>
        <w:pStyle w:val="Body"/>
        <w:spacing w:after="0"/>
        <w:rPr>
          <w:rFonts w:ascii="Arial" w:hAnsi="Arial" w:cs="Arial"/>
        </w:rPr>
      </w:pPr>
      <w:r w:rsidRPr="004B153D">
        <w:rPr>
          <w:rFonts w:ascii="Arial" w:hAnsi="Arial" w:cs="Arial"/>
          <w:b/>
          <w:sz w:val="22"/>
        </w:rPr>
        <w:t>3.2 International Influence</w:t>
      </w:r>
    </w:p>
    <w:p w14:paraId="3CAB6011" w14:textId="77777777" w:rsidR="00E053D0" w:rsidRDefault="00E053D0" w:rsidP="00441B6F">
      <w:pPr>
        <w:pStyle w:val="Body"/>
        <w:spacing w:after="0"/>
        <w:rPr>
          <w:rFonts w:ascii="Arial" w:hAnsi="Arial" w:cs="Arial"/>
        </w:rPr>
      </w:pPr>
    </w:p>
    <w:p w14:paraId="15913D7A" w14:textId="77777777" w:rsidR="004B153D" w:rsidRPr="004B153D" w:rsidRDefault="004B153D" w:rsidP="004B153D">
      <w:pPr>
        <w:pStyle w:val="Body"/>
        <w:rPr>
          <w:rFonts w:ascii="Arial" w:hAnsi="Arial" w:cs="Arial"/>
        </w:rPr>
      </w:pPr>
      <w:r w:rsidRPr="004B153D">
        <w:rPr>
          <w:rFonts w:ascii="Arial" w:hAnsi="Arial" w:cs="Arial"/>
        </w:rPr>
        <w:t xml:space="preserve">The implications of Japan's GX strategy reach far beyond its national borders, particularly as developing countries, for decades now, seek to Japan as a paradigm for sustainable development (Miller &amp; Moore, 1991; Peng, 1993). Historically, Japan has maintained a leading position in environmental technology, with nations in Asia, Latin America, and Africa often mirroring its methodologies in energy efficiency and disaster mitigation (Peng, 1993; </w:t>
      </w:r>
      <w:proofErr w:type="spellStart"/>
      <w:r w:rsidRPr="004B153D">
        <w:rPr>
          <w:rFonts w:ascii="Arial" w:hAnsi="Arial" w:cs="Arial"/>
        </w:rPr>
        <w:t>Norbom</w:t>
      </w:r>
      <w:proofErr w:type="spellEnd"/>
      <w:r w:rsidRPr="004B153D">
        <w:rPr>
          <w:rFonts w:ascii="Arial" w:hAnsi="Arial" w:cs="Arial"/>
        </w:rPr>
        <w:t>, 2012). Should Japan's GX initiative achieve its objectives, it could serve as a catalyst for a new era of global green policies, illustrating how a developed nation can proficiently diminish emissions while ensuring economic stability.</w:t>
      </w:r>
    </w:p>
    <w:p w14:paraId="7FF027DD" w14:textId="77777777" w:rsidR="004B153D" w:rsidRPr="004B153D" w:rsidRDefault="004B153D" w:rsidP="004B153D">
      <w:pPr>
        <w:pStyle w:val="Body"/>
        <w:rPr>
          <w:rFonts w:ascii="Arial" w:hAnsi="Arial" w:cs="Arial"/>
        </w:rPr>
      </w:pPr>
      <w:r w:rsidRPr="004B153D">
        <w:rPr>
          <w:rFonts w:ascii="Arial" w:hAnsi="Arial" w:cs="Arial"/>
        </w:rPr>
        <w:t>Furthermore, Japan’s GX strategy not only aims to meet domestic sustainability targets but also amplifies its stature in the realm of global economic diplomacy. Japan has a well-established tradition of amalgamating environmental and energy technologies into its foreign policy, regarding ‘green’ economic diplomacy as a tactical pathway to attain economic and political stability through international collaboration. Since the late 1980s, both governmental and private sectors in Japan have advocated for targeted innovation policies, concentrating on sectors such as railways, nuclear energy, and advanced automobiles to cultivate new international markets and enhance collaborative global relationships (Okano-Heijmans, 2012; Miller &amp; Moore, 1991). In this context, Japan's GX strategy may function as a diplomatic tool, fostering global partnerships that align with sustainability objectives while concurrently promoting Japan’s economic ambitions.</w:t>
      </w:r>
    </w:p>
    <w:p w14:paraId="3B36527B" w14:textId="77777777" w:rsidR="004B153D" w:rsidRPr="004B153D" w:rsidRDefault="004B153D" w:rsidP="004B153D">
      <w:pPr>
        <w:pStyle w:val="Body"/>
        <w:rPr>
          <w:rFonts w:ascii="Arial" w:hAnsi="Arial" w:cs="Arial"/>
        </w:rPr>
      </w:pPr>
      <w:r w:rsidRPr="004B153D">
        <w:rPr>
          <w:rFonts w:ascii="Arial" w:hAnsi="Arial" w:cs="Arial"/>
        </w:rPr>
        <w:t xml:space="preserve">Nevertheless, </w:t>
      </w:r>
      <w:commentRangeStart w:id="9"/>
      <w:r w:rsidRPr="004B153D">
        <w:rPr>
          <w:rFonts w:ascii="Arial" w:hAnsi="Arial" w:cs="Arial"/>
        </w:rPr>
        <w:t>Japan’s trajectory may also highlight challenges from which other nations could derive valuable insights</w:t>
      </w:r>
      <w:commentRangeEnd w:id="9"/>
      <w:r w:rsidR="009114ED">
        <w:rPr>
          <w:rStyle w:val="Refdecomentario"/>
          <w:rFonts w:ascii="Times New Roman" w:hAnsi="Times New Roman"/>
          <w:lang w:val="nb-NO" w:eastAsia="nb-NO"/>
        </w:rPr>
        <w:commentReference w:id="9"/>
      </w:r>
      <w:r w:rsidRPr="004B153D">
        <w:rPr>
          <w:rFonts w:ascii="Arial" w:hAnsi="Arial" w:cs="Arial"/>
        </w:rPr>
        <w:t>. Emerging economies with limited resources may encounter significant obstacles in emulating Japan’s magnitude of investment in green technology and infrastructure, particularly if Japan’s GX entails substantial financial and technological expenditures—elements that are frequently intertwined with such economic shifts (Crespi, 2016). By functioning as a practical case study in extensive green transformation, Japan’s GX possesses the potential to shape global policy structures, prompting other nations to embark on their own sustainability endeavors, albeit necessitating adaptations suited to their distinct circumstances. This dynamic could cultivate a collaborative milieu where knowledge exchange and technological advancement are instrumental in surmounting challenges faced by emerging economies, ultimately contributing to a more sustainable global economy (Aho &amp; Uden, 2014).</w:t>
      </w:r>
    </w:p>
    <w:p w14:paraId="2E0702A4" w14:textId="77777777" w:rsidR="004B153D" w:rsidRDefault="004B153D" w:rsidP="00441B6F">
      <w:pPr>
        <w:pStyle w:val="Body"/>
        <w:spacing w:after="0"/>
        <w:rPr>
          <w:rFonts w:ascii="Arial" w:hAnsi="Arial" w:cs="Arial"/>
        </w:rPr>
      </w:pPr>
    </w:p>
    <w:p w14:paraId="5DFD0BC4" w14:textId="77777777" w:rsidR="00790ADA" w:rsidRPr="00FB3A86" w:rsidRDefault="00790ADA" w:rsidP="00441B6F">
      <w:pPr>
        <w:pStyle w:val="Body"/>
        <w:spacing w:after="0"/>
        <w:rPr>
          <w:rFonts w:ascii="Arial" w:hAnsi="Arial" w:cs="Arial"/>
        </w:rPr>
      </w:pPr>
    </w:p>
    <w:p w14:paraId="4FB95543"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408DD3C" w14:textId="77777777" w:rsidR="00790ADA" w:rsidRPr="00FB3A86" w:rsidRDefault="00790ADA" w:rsidP="00441B6F">
      <w:pPr>
        <w:pStyle w:val="ConcHead"/>
        <w:spacing w:after="0"/>
        <w:jc w:val="both"/>
        <w:rPr>
          <w:rFonts w:ascii="Arial" w:hAnsi="Arial" w:cs="Arial"/>
        </w:rPr>
      </w:pPr>
    </w:p>
    <w:p w14:paraId="331BFDDF" w14:textId="77777777" w:rsidR="004B153D" w:rsidRPr="004B153D" w:rsidRDefault="004B153D" w:rsidP="004B153D">
      <w:pPr>
        <w:pStyle w:val="Body"/>
        <w:rPr>
          <w:rFonts w:ascii="Arial" w:hAnsi="Arial" w:cs="Arial"/>
        </w:rPr>
      </w:pPr>
      <w:r w:rsidRPr="004B153D">
        <w:rPr>
          <w:rFonts w:ascii="Arial" w:hAnsi="Arial" w:cs="Arial"/>
        </w:rPr>
        <w:t>The trajectory toward sustainable development in Japan exemplifies a multifaceted interplay among its historical context, the progression of its policies and the prevailing values within its society. Commencing from the post-war era, characterized by rapid industrial expansion accompanied by a neglect of environmental considerations, Japan has gradually recognized the pressing imperative for sustainable practices. The introduction of the Green Transformation (GX) initiative not only perpetuates this historical legacy but also represents a pivotal advancement toward a more equitable and sustainable future.</w:t>
      </w:r>
    </w:p>
    <w:p w14:paraId="53E71AE5" w14:textId="77777777" w:rsidR="004B153D" w:rsidRPr="004B153D" w:rsidRDefault="004B153D" w:rsidP="004B153D">
      <w:pPr>
        <w:pStyle w:val="Body"/>
        <w:rPr>
          <w:rFonts w:ascii="Arial" w:hAnsi="Arial" w:cs="Arial"/>
        </w:rPr>
      </w:pPr>
      <w:r w:rsidRPr="004B153D">
        <w:rPr>
          <w:rFonts w:ascii="Arial" w:hAnsi="Arial" w:cs="Arial"/>
        </w:rPr>
        <w:t>As Japan pursues the goal of achieving carbon neutrality by the year 2050, it emerges as a vital case study for other nations. The GX strategy not only highlights the significance of innovative technologies and sustainable methodologies, but also accentuates the necessity for international cooperation and the exchange of knowledge. The insights garnered from Japan’s experiences in reconciling economic advancement with ecological accountability can furnish valuable guidance for developing nations aspiring to establish their own sustainability programs and goals.</w:t>
      </w:r>
    </w:p>
    <w:p w14:paraId="63FF9696" w14:textId="77777777" w:rsidR="004B153D" w:rsidRPr="004B153D" w:rsidRDefault="004B153D" w:rsidP="004B153D">
      <w:pPr>
        <w:pStyle w:val="Body"/>
        <w:rPr>
          <w:rFonts w:ascii="Arial" w:hAnsi="Arial" w:cs="Arial"/>
        </w:rPr>
      </w:pPr>
      <w:r w:rsidRPr="004B153D">
        <w:rPr>
          <w:rFonts w:ascii="Arial" w:hAnsi="Arial" w:cs="Arial"/>
        </w:rPr>
        <w:t>Furthermore, the ramifications of Japan's GX initiative reach beyond its national borders, potentially shaping global sustainability frameworks and policies. As the international community increasingly grapples with the implications of climate change, Japan’s aptitude for reconciling economic and environmental priorities will be subjected to rigorous examination. The outcomes of the GX strategy, whether successful or fraught with challenges, may function as a metric for global advancement toward sustainability, underscoring the interdependence of national policies and international environmental aspirations.</w:t>
      </w:r>
    </w:p>
    <w:p w14:paraId="5F40D8B3" w14:textId="77777777" w:rsidR="00790ADA" w:rsidRDefault="004B153D" w:rsidP="004B153D">
      <w:pPr>
        <w:pStyle w:val="Body"/>
        <w:spacing w:after="0"/>
        <w:rPr>
          <w:rFonts w:ascii="Arial" w:hAnsi="Arial" w:cs="Arial"/>
        </w:rPr>
      </w:pPr>
      <w:r w:rsidRPr="004B153D">
        <w:rPr>
          <w:rFonts w:ascii="Arial" w:hAnsi="Arial" w:cs="Arial"/>
        </w:rPr>
        <w:t>Japan finds itself at a crucial juncture in its quest for sustainability, with the Green Transformation (GX) initiative poised to reshape its trajectory and influence the global sustainability discourse. Japan's capacity to set a precedent by aligning economic growth with environmental stewardship presents a compelling paradigm for a sustainable future. As the world grapples with the intricate challenges of sustainable development, Japan’s commitment to the GX initiative embodies resilience, forward-thinking innovation, and a profound dedication to a shared global responsibility, illuminating a path toward a more balanced and sustainable future.</w:t>
      </w:r>
    </w:p>
    <w:p w14:paraId="55C62D8F" w14:textId="77777777" w:rsidR="004B153D" w:rsidRPr="00FB3A86" w:rsidRDefault="004B153D" w:rsidP="004B153D">
      <w:pPr>
        <w:pStyle w:val="Body"/>
        <w:spacing w:after="0"/>
        <w:rPr>
          <w:rFonts w:ascii="Arial" w:hAnsi="Arial" w:cs="Arial"/>
        </w:rPr>
      </w:pPr>
    </w:p>
    <w:p w14:paraId="554EE8D7" w14:textId="77777777" w:rsidR="00860000" w:rsidRDefault="00860000" w:rsidP="00441B6F">
      <w:pPr>
        <w:pStyle w:val="ReferHead"/>
        <w:spacing w:after="0"/>
        <w:jc w:val="both"/>
        <w:rPr>
          <w:rFonts w:ascii="Arial" w:hAnsi="Arial" w:cs="Arial"/>
        </w:rPr>
      </w:pPr>
    </w:p>
    <w:p w14:paraId="4F47680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6ED247" w14:textId="77777777" w:rsidR="00790ADA" w:rsidRPr="00FB3A86" w:rsidRDefault="00790ADA" w:rsidP="00441B6F">
      <w:pPr>
        <w:pStyle w:val="ReferHead"/>
        <w:spacing w:after="0"/>
        <w:jc w:val="both"/>
        <w:rPr>
          <w:rFonts w:ascii="Arial" w:hAnsi="Arial" w:cs="Arial"/>
        </w:rPr>
      </w:pPr>
    </w:p>
    <w:p w14:paraId="13859954" w14:textId="77777777" w:rsidR="004B153D" w:rsidRDefault="004B153D" w:rsidP="004B153D">
      <w:pPr>
        <w:pStyle w:val="Body"/>
      </w:pPr>
      <w:r>
        <w:t>Aho, AM., Uden, L. (2014). Knowledge Sharing in International Innovation Course. In: Uden, L., Wang, L., Corchado Rodríguez, J., Yang, HC., Ting, IH. (eds) The 8th International Conference on Knowledge Management in Organizations. Springer Proceedings in Complexity. Springer, Dordrecht. https://doi.org/10.1007/978-94-007-7287-8_44</w:t>
      </w:r>
    </w:p>
    <w:p w14:paraId="0757F374" w14:textId="77777777" w:rsidR="004B153D" w:rsidRDefault="004B153D" w:rsidP="004B153D">
      <w:pPr>
        <w:pStyle w:val="Body"/>
      </w:pPr>
      <w:r>
        <w:t>Baker S (2016) Sustainable development as a global goal: The implications for governance. Environment and Planning C: Government and Policy 34(1):5–22. https://doi.org/10.1177/0263774X15614634</w:t>
      </w:r>
    </w:p>
    <w:p w14:paraId="54235024" w14:textId="77777777" w:rsidR="004B153D" w:rsidRDefault="004B153D" w:rsidP="004B153D">
      <w:pPr>
        <w:pStyle w:val="Body"/>
      </w:pPr>
      <w:r>
        <w:t>Broadbent J (1998) Environmental Politics in Japan: Networks of Power and Protest. Cambridge University Press. https://doi.org/10.1017/CBO9780511571060</w:t>
      </w:r>
    </w:p>
    <w:p w14:paraId="69C6509A" w14:textId="77777777" w:rsidR="004B153D" w:rsidRDefault="004B153D" w:rsidP="004B153D">
      <w:pPr>
        <w:pStyle w:val="Body"/>
      </w:pPr>
      <w:r>
        <w:t xml:space="preserve">Canon ME, </w:t>
      </w:r>
      <w:proofErr w:type="spellStart"/>
      <w:r>
        <w:t>Kudlyak</w:t>
      </w:r>
      <w:proofErr w:type="spellEnd"/>
      <w:r>
        <w:t xml:space="preserve"> M, Reed M (2015) Aging and the economy: The Japanese experience. The Regional Economist 23(4):12–13.</w:t>
      </w:r>
    </w:p>
    <w:p w14:paraId="780F0C18" w14:textId="77777777" w:rsidR="004B153D" w:rsidRDefault="004B153D" w:rsidP="004B153D">
      <w:pPr>
        <w:pStyle w:val="Body"/>
      </w:pPr>
      <w:r>
        <w:t>Carson R (1962) Silent Spring. Houghton Mifflin, Boston.</w:t>
      </w:r>
    </w:p>
    <w:p w14:paraId="744FE0FD" w14:textId="77777777" w:rsidR="004B153D" w:rsidRDefault="004B153D" w:rsidP="004B153D">
      <w:pPr>
        <w:pStyle w:val="Body"/>
      </w:pPr>
      <w:r>
        <w:t>Crespi F (2016) Policy complexity and the green transformation of the economies as an emergent system property. Green Growth, Eco Innovation and Sustainable Transitions, Environmental Economics and Policy Studies 18:143–157.</w:t>
      </w:r>
    </w:p>
    <w:p w14:paraId="377735E2" w14:textId="77777777" w:rsidR="004B153D" w:rsidRDefault="004B153D" w:rsidP="004B153D">
      <w:pPr>
        <w:pStyle w:val="Body"/>
      </w:pPr>
      <w:r>
        <w:t>Danaher, M. (1998). Towards sustainable development in Japanese environmental policy-making. Sustainable Development. https://doi.org/10.1002/(SICI)1099-1719(199812)6:3&lt;</w:t>
      </w:r>
      <w:proofErr w:type="gramStart"/>
      <w:r>
        <w:t>101::</w:t>
      </w:r>
      <w:proofErr w:type="gramEnd"/>
      <w:r>
        <w:t>AID-SD91&gt;3.0.CO;2-6</w:t>
      </w:r>
    </w:p>
    <w:p w14:paraId="735AEF32" w14:textId="77777777" w:rsidR="004B153D" w:rsidRDefault="004B153D" w:rsidP="004B153D">
      <w:pPr>
        <w:pStyle w:val="Body"/>
      </w:pPr>
      <w:r>
        <w:t>Fukasaku, Y. (1995). Energy and environment policy integration: the case of energy conservation policies and technologies in Japan. Energy Policy, 23(12), 1063-1076.</w:t>
      </w:r>
    </w:p>
    <w:p w14:paraId="0297580A" w14:textId="77777777" w:rsidR="004B153D" w:rsidRDefault="004B153D" w:rsidP="004B153D">
      <w:pPr>
        <w:pStyle w:val="Body"/>
      </w:pPr>
      <w:r>
        <w:t>George TS (2002) Minamata: Pollution and the Struggle for Democracy in Postwar Japan. Harvard University Asia Center.</w:t>
      </w:r>
    </w:p>
    <w:p w14:paraId="03192950" w14:textId="77777777" w:rsidR="004B153D" w:rsidRDefault="004B153D" w:rsidP="004B153D">
      <w:pPr>
        <w:pStyle w:val="Body"/>
      </w:pPr>
      <w:r>
        <w:lastRenderedPageBreak/>
        <w:t>Grove RH (1995) Green Imperialism: Colonial Expansion, Tropical Island Edens, and the Origins of Environmentalism, 1600–1860. Cambridge University Press.</w:t>
      </w:r>
    </w:p>
    <w:p w14:paraId="7752A5F2" w14:textId="77777777" w:rsidR="004B153D" w:rsidRDefault="004B153D" w:rsidP="004B153D">
      <w:pPr>
        <w:pStyle w:val="Body"/>
      </w:pPr>
      <w:r>
        <w:t>Grubb, Michael. (2004). Kyoto and the Future of International Climate Change Responses: From Here to Where. International Review for Environmental Strategies. 5. 15-38.</w:t>
      </w:r>
    </w:p>
    <w:p w14:paraId="38B53B7B" w14:textId="77777777" w:rsidR="004B153D" w:rsidRDefault="004B153D" w:rsidP="004B153D">
      <w:pPr>
        <w:pStyle w:val="Body"/>
      </w:pPr>
      <w:r>
        <w:t>Hachiya, N. (2006). The history and the present of Minamata disease. Japan Medical Association Journal, 49, 112-118.</w:t>
      </w:r>
    </w:p>
    <w:p w14:paraId="1BB7B8B9" w14:textId="77777777" w:rsidR="004B153D" w:rsidRDefault="004B153D" w:rsidP="004B153D">
      <w:pPr>
        <w:pStyle w:val="Body"/>
      </w:pPr>
      <w:r>
        <w:t>Hase, T. (1981). Japan’s Growing Environmental Movement. Environment. https://doi.org/10.1080/00139157.1981.9933109</w:t>
      </w:r>
    </w:p>
    <w:p w14:paraId="72365F48" w14:textId="77777777" w:rsidR="004B153D" w:rsidRDefault="004B153D" w:rsidP="004B153D">
      <w:pPr>
        <w:pStyle w:val="Body"/>
      </w:pPr>
      <w:r>
        <w:t>Hays SP (1987) Beauty, Health, and Permanence: Environmental Politics in the United States, 1955–1985. Cambridge University Press. https://doi.org/10.1017/CBO9780511664106</w:t>
      </w:r>
    </w:p>
    <w:p w14:paraId="2AF23156" w14:textId="77777777" w:rsidR="004B153D" w:rsidRDefault="004B153D" w:rsidP="004B153D">
      <w:pPr>
        <w:pStyle w:val="Body"/>
      </w:pPr>
      <w:r>
        <w:t>Hurrell A (1994) A crisis of ecological viability? Global environmental change and the nation state. Political Studies 42(S1):146–165. https://doi.org/10.1111/j.1467-9248.1994.tb00010.x</w:t>
      </w:r>
    </w:p>
    <w:p w14:paraId="285B848A" w14:textId="77777777" w:rsidR="004B153D" w:rsidRDefault="004B153D" w:rsidP="004B153D">
      <w:pPr>
        <w:pStyle w:val="Body"/>
      </w:pPr>
      <w:r>
        <w:t>Jorgenson AK, Clark B (2012) Are the economy and the environment decoupling? A comparative international study, 1960–2005. American Journal of Sociology 118(1):1–44. https://doi.org/10.1086/665990</w:t>
      </w:r>
    </w:p>
    <w:p w14:paraId="59F862DF" w14:textId="77777777" w:rsidR="004B153D" w:rsidRDefault="004B153D" w:rsidP="004B153D">
      <w:pPr>
        <w:pStyle w:val="Body"/>
      </w:pPr>
      <w:r>
        <w:t>Kameyama, Y. (2016). Climate Change Policy in Japan: From the 1980s to 2015. Routledge. https://doi.org/10.4324/9781315733920</w:t>
      </w:r>
    </w:p>
    <w:p w14:paraId="28F5DC74" w14:textId="77777777" w:rsidR="004B153D" w:rsidRDefault="004B153D" w:rsidP="004B153D">
      <w:pPr>
        <w:pStyle w:val="Body"/>
      </w:pPr>
      <w:r>
        <w:t>Kim, S. (2009). Translating Sustainable Development: The Greening of Japan’s Bilateral International Cooperation. Global Environmental Politics. https://doi.org/10.1162/GLEP.2009.9.2.24</w:t>
      </w:r>
    </w:p>
    <w:p w14:paraId="7B172701" w14:textId="77777777" w:rsidR="004B153D" w:rsidRDefault="004B153D" w:rsidP="004B153D">
      <w:pPr>
        <w:pStyle w:val="Body"/>
      </w:pPr>
      <w:proofErr w:type="spellStart"/>
      <w:r>
        <w:t>Kondoh</w:t>
      </w:r>
      <w:proofErr w:type="spellEnd"/>
      <w:r>
        <w:t>, K. (2009). The Challenge of Climate Change and Energy Policies for Building a Sustainable Society in Japan. Organization &amp; Environment. https://doi.org/10.1177/1086026609333418</w:t>
      </w:r>
    </w:p>
    <w:p w14:paraId="42403B89" w14:textId="77777777" w:rsidR="004B153D" w:rsidRDefault="004B153D" w:rsidP="004B153D">
      <w:pPr>
        <w:pStyle w:val="Body"/>
      </w:pPr>
      <w:r>
        <w:t xml:space="preserve">K.S. </w:t>
      </w:r>
      <w:proofErr w:type="spellStart"/>
      <w:r>
        <w:t>Kostyukova</w:t>
      </w:r>
      <w:proofErr w:type="spellEnd"/>
      <w:r>
        <w:t>, The green transformation of Japan and some contours of the new national energy policy, π-Economy, 15 (6) (2022) 54–70. DOI: https://doi.org/10.18721/JE.15604</w:t>
      </w:r>
    </w:p>
    <w:p w14:paraId="3538DF72" w14:textId="77777777" w:rsidR="004B153D" w:rsidRDefault="004B153D" w:rsidP="004B153D">
      <w:pPr>
        <w:pStyle w:val="Body"/>
      </w:pPr>
      <w:r>
        <w:t>KURACHI Y, MORISHIMA H, KAWATA H, SHIBATA R, BUNYA K, MOTEKI J (2022) Challenges for Japan's economy in the decarbonization process. Research and Statistics Department, Bank of Japan. https://www.boj.or.jp/en/research/brp/ron_2022/data/ron220609a.pdf</w:t>
      </w:r>
    </w:p>
    <w:p w14:paraId="61E0E8BC" w14:textId="77777777" w:rsidR="004B153D" w:rsidRDefault="004B153D" w:rsidP="004B153D">
      <w:pPr>
        <w:pStyle w:val="Body"/>
      </w:pPr>
      <w:r>
        <w:t>Lafferty, W. M. (1999). Introduction: The Pursuit of Sustainable Development—Concepts, Policies and Arenas. International Political Science Review. https://doi.org/10.1177/0192512199202001</w:t>
      </w:r>
    </w:p>
    <w:p w14:paraId="0C4D69B7" w14:textId="77777777" w:rsidR="004B153D" w:rsidRDefault="004B153D" w:rsidP="004B153D">
      <w:pPr>
        <w:pStyle w:val="Body"/>
      </w:pPr>
      <w:r>
        <w:t>Masaki H (2007) Japan’s new energy strategy. In: Energy Perspectives on Singapore and the Region. ISEAS Publishing, pp 228–248. https://doi.org/10.1355/9789812305794-022</w:t>
      </w:r>
    </w:p>
    <w:p w14:paraId="10DD36CC" w14:textId="77777777" w:rsidR="004B153D" w:rsidRDefault="004B153D" w:rsidP="004B153D">
      <w:pPr>
        <w:pStyle w:val="Body"/>
      </w:pPr>
      <w:r>
        <w:t>McNeill JR (2000) Something New Under the Sun: An Environmental History of the Twentieth-Century World. W.W. Norton &amp; Company.</w:t>
      </w:r>
    </w:p>
    <w:p w14:paraId="118BF51F" w14:textId="77777777" w:rsidR="004B153D" w:rsidRDefault="004B153D" w:rsidP="004B153D">
      <w:pPr>
        <w:pStyle w:val="Body"/>
      </w:pPr>
      <w:r>
        <w:t>Meadows DH, Meadows DL, Randers J, Behrens III WW (1972) The Limits to Growth. Universe Books, New York.</w:t>
      </w:r>
    </w:p>
    <w:p w14:paraId="414764E7" w14:textId="77777777" w:rsidR="004B153D" w:rsidRDefault="004B153D" w:rsidP="004B153D">
      <w:pPr>
        <w:pStyle w:val="Body"/>
      </w:pPr>
      <w:r>
        <w:t>Miller, A., &amp; Moore, C. (1991). Japan and the global environment (Vol. 1). Center for Global Change, University of Maryland, College Park. https://scholarship.law.duke.edu/cgi/viewcontent.cgi?article=1202&amp;context=delpf</w:t>
      </w:r>
    </w:p>
    <w:p w14:paraId="6AF6C60F" w14:textId="77777777" w:rsidR="004B153D" w:rsidRDefault="004B153D" w:rsidP="004B153D">
      <w:pPr>
        <w:pStyle w:val="Body"/>
      </w:pPr>
      <w:r>
        <w:t>Ministry of Economy, Trade and Industry (2022) Green Transformation (GX) – Realizing a sustainable and resilient society. https://www.meti.go.jp/english/policy/growth_strategy/gx/index.html</w:t>
      </w:r>
    </w:p>
    <w:p w14:paraId="18192CFB" w14:textId="77777777" w:rsidR="004B153D" w:rsidRDefault="004B153D" w:rsidP="004B153D">
      <w:pPr>
        <w:pStyle w:val="Body"/>
      </w:pPr>
      <w:r>
        <w:t>Ministry of the Environment (MOE) (2018) Basic Environment Plan. https://www.env.go.jp</w:t>
      </w:r>
    </w:p>
    <w:p w14:paraId="18DF52A8" w14:textId="77777777" w:rsidR="004B153D" w:rsidRDefault="004B153D" w:rsidP="004B153D">
      <w:pPr>
        <w:pStyle w:val="Body"/>
      </w:pPr>
      <w:r>
        <w:t>Miyamoto K (1991) Japanese environmental policies since World War II. Capitalism Nature Socialism 2:71–100. https://api.semanticscholar.org/CorpusID:147749123</w:t>
      </w:r>
    </w:p>
    <w:p w14:paraId="4A72B6B8" w14:textId="77777777" w:rsidR="004B153D" w:rsidRDefault="004B153D" w:rsidP="004B153D">
      <w:pPr>
        <w:pStyle w:val="Body"/>
      </w:pPr>
      <w:r>
        <w:lastRenderedPageBreak/>
        <w:t>Mortha A, Yajima N, Arimura TH (2024) Impact of the feed-in-tariff exemption on energy consumption in Japanese industrial plants. Japan and the World Economy 69:101241. https://doi.org/10.1016/j.japwor.2024.101241</w:t>
      </w:r>
    </w:p>
    <w:p w14:paraId="2DD899D2" w14:textId="77777777" w:rsidR="004B153D" w:rsidRDefault="004B153D" w:rsidP="004B153D">
      <w:pPr>
        <w:pStyle w:val="Body"/>
      </w:pPr>
      <w:r>
        <w:t>Nakamura T (1995) The Postwar Japanese Economy: Its Development and Structure. 2nd Edition. University of Tokyo Press.</w:t>
      </w:r>
    </w:p>
    <w:p w14:paraId="6991D31F" w14:textId="77777777" w:rsidR="004B153D" w:rsidRDefault="004B153D" w:rsidP="004B153D">
      <w:pPr>
        <w:pStyle w:val="Body"/>
      </w:pPr>
      <w:proofErr w:type="spellStart"/>
      <w:r>
        <w:t>Norbom</w:t>
      </w:r>
      <w:proofErr w:type="spellEnd"/>
      <w:r>
        <w:t xml:space="preserve"> SN (2012) Japan as a clean energy leader. Gettysburg Economic Review 6(1):6. https://cupola.gettysburg.edu/ger/vol6/iss1/6</w:t>
      </w:r>
    </w:p>
    <w:p w14:paraId="1A5D3131" w14:textId="77777777" w:rsidR="004B153D" w:rsidRDefault="004B153D" w:rsidP="004B153D">
      <w:pPr>
        <w:pStyle w:val="Body"/>
      </w:pPr>
      <w:r>
        <w:t>OECD/NEA (2021) Fukushima Daiichi Nuclear Power Plant Accident, Ten Years On: Progress, Lessons and Challenges. OECD Publishing. https://doi.org/10.1787/124c2774-en</w:t>
      </w:r>
    </w:p>
    <w:p w14:paraId="0434F1FB" w14:textId="77777777" w:rsidR="004B153D" w:rsidRDefault="004B153D" w:rsidP="004B153D">
      <w:pPr>
        <w:pStyle w:val="Body"/>
      </w:pPr>
      <w:r>
        <w:t>Ohta, H., &amp; Barrett, B. F. D. (2023). Politics of climate change and energy policy in Japan: Is green transformation likely? Earth System Governance, 17, 100187. https://doi.org/10.1016/j.esg.2023.100187</w:t>
      </w:r>
    </w:p>
    <w:p w14:paraId="7E33E11A" w14:textId="77777777" w:rsidR="004B153D" w:rsidRDefault="004B153D" w:rsidP="004B153D">
      <w:pPr>
        <w:pStyle w:val="Body"/>
      </w:pPr>
      <w:r>
        <w:t>Okano-Heijmans M (2012) Japan's ‘green’ economic diplomacy: Environmental and energy technology and foreign relations. The Pacific Review 25(3):339–364. https://doi.org/10.1080/09512748.2012.685090</w:t>
      </w:r>
    </w:p>
    <w:p w14:paraId="274FA81F" w14:textId="77777777" w:rsidR="004B153D" w:rsidRDefault="004B153D" w:rsidP="004B153D">
      <w:pPr>
        <w:pStyle w:val="Body"/>
      </w:pPr>
      <w:r>
        <w:t>Omura, T. (2012). Japan moves to green: natural disaster empowers Japanese citizens. Social Science Research Network. https://doi.org/10.2139/SSRN.2179692</w:t>
      </w:r>
    </w:p>
    <w:p w14:paraId="35F16289" w14:textId="77777777" w:rsidR="004B153D" w:rsidRDefault="004B153D" w:rsidP="004B153D">
      <w:pPr>
        <w:pStyle w:val="Body"/>
      </w:pPr>
      <w:r>
        <w:t>Park J (2008) Strategy, climate change, and the Japanese firm: Rethinking the global competitive landscape of a warming planet. Asian Business &amp; Management 7(3):343–365. https://doi.org/10.1057/ABM.2008.17</w:t>
      </w:r>
    </w:p>
    <w:p w14:paraId="085E013B" w14:textId="77777777" w:rsidR="004B153D" w:rsidRDefault="004B153D" w:rsidP="004B153D">
      <w:pPr>
        <w:pStyle w:val="Body"/>
      </w:pPr>
      <w:r>
        <w:t>Peng, Y. (1993). The earth summit and Japan’s initiative in environmental diplomacy. Futures. https://doi.org/10.1016/0016-3287(93)90001-A</w:t>
      </w:r>
    </w:p>
    <w:p w14:paraId="1961F7A6" w14:textId="77777777" w:rsidR="004B153D" w:rsidRDefault="004B153D" w:rsidP="004B153D">
      <w:pPr>
        <w:pStyle w:val="Body"/>
      </w:pPr>
      <w:r>
        <w:t>Popp DC (2010) Innovation and climate policy. Annual Review of Resource Economics 2:275–298. https://doi.org/10.1146/annurev.resource.012809.103929</w:t>
      </w:r>
    </w:p>
    <w:p w14:paraId="5E664C28" w14:textId="77777777" w:rsidR="004B153D" w:rsidRDefault="004B153D" w:rsidP="004B153D">
      <w:pPr>
        <w:pStyle w:val="Body"/>
      </w:pPr>
      <w:r>
        <w:t>Sachs JD (2015) The Age of Sustainable Development. Columbia University Press. https://doi.org/10.7312/sach17314</w:t>
      </w:r>
    </w:p>
    <w:p w14:paraId="158484DB" w14:textId="77777777" w:rsidR="004B153D" w:rsidRPr="004B153D" w:rsidRDefault="004B153D" w:rsidP="004B153D">
      <w:pPr>
        <w:pStyle w:val="Body"/>
        <w:rPr>
          <w:lang w:val="pt-BR"/>
        </w:rPr>
      </w:pPr>
      <w:r>
        <w:t xml:space="preserve">Sugiyama, M., Fujimori, S., Fujimori, S., Wada, K., Endo, S., Fujii, Y., Komiyama, R., Kato, E., Kurosawa, A., Matsuo, Y., Oshiro, K., Sano, F., &amp; Shiraki, H. (2019). Japan’s long-term climate mitigation policy: Multi-model assessment and sectoral challenges. </w:t>
      </w:r>
      <w:r w:rsidRPr="004B153D">
        <w:rPr>
          <w:lang w:val="pt-BR"/>
        </w:rPr>
        <w:t>Energy. https://doi.org/10.1016/J.ENERGY.2018.10.091</w:t>
      </w:r>
    </w:p>
    <w:p w14:paraId="17E995BC" w14:textId="77777777" w:rsidR="004B153D" w:rsidRDefault="004B153D" w:rsidP="004B153D">
      <w:pPr>
        <w:pStyle w:val="Body"/>
      </w:pPr>
      <w:r w:rsidRPr="004B153D">
        <w:rPr>
          <w:lang w:val="pt-BR"/>
        </w:rPr>
        <w:t xml:space="preserve">Suwa, Aki &amp; Jupesta, Joni. </w:t>
      </w:r>
      <w:r>
        <w:t xml:space="preserve">(2012). Policy innovation for technology diffusion: A case-study of Japanese renewable energy public support programs. Sustainability Science. 7. 10.1007/s11625-012-0175-3. </w:t>
      </w:r>
    </w:p>
    <w:p w14:paraId="77220E68" w14:textId="77777777" w:rsidR="004B153D" w:rsidRDefault="004B153D" w:rsidP="004B153D">
      <w:pPr>
        <w:pStyle w:val="Body"/>
      </w:pPr>
      <w:r>
        <w:t>Ui J (1992) Industrial Pollution in Japan. United Nations University Press, Chapter II: Japan's Extensive Experience with Environmental Pollution in Historical Perspective. https://archive.unu.edu/unupress/unupbooks/uu35ie/uu35ie00.htm</w:t>
      </w:r>
    </w:p>
    <w:p w14:paraId="708FA610" w14:textId="77777777" w:rsidR="004B153D" w:rsidRDefault="004B153D" w:rsidP="004B153D">
      <w:pPr>
        <w:pStyle w:val="Body"/>
      </w:pPr>
      <w:r>
        <w:t xml:space="preserve">United Nations (1992) Agenda 21: </w:t>
      </w:r>
      <w:proofErr w:type="spellStart"/>
      <w:r>
        <w:t>Programme</w:t>
      </w:r>
      <w:proofErr w:type="spellEnd"/>
      <w:r>
        <w:t xml:space="preserve"> of Action for Sustainable Development. United Nations Conference on Environment and Development (UNCED). https://sustainabledevelopment.un.org/content/documents/Agenda21.pdf</w:t>
      </w:r>
    </w:p>
    <w:p w14:paraId="51E29E6F" w14:textId="77777777" w:rsidR="004B153D" w:rsidRDefault="004B153D" w:rsidP="004B153D">
      <w:pPr>
        <w:pStyle w:val="Body"/>
      </w:pPr>
      <w:r>
        <w:t>United Nations Framework Convention on Climate Change (UNFCCC) (1997) Kyoto Protocol to the United Nations Framework Convention on Climate Change. https://unfccc.int/resource/docs/convkp/kpeng.pdf.</w:t>
      </w:r>
    </w:p>
    <w:p w14:paraId="7DE4F471" w14:textId="77777777" w:rsidR="004B153D" w:rsidRDefault="004B153D" w:rsidP="004B153D">
      <w:pPr>
        <w:pStyle w:val="Body"/>
      </w:pPr>
      <w:r>
        <w:t>Weidner H (1989) Japanese environmental policy in an international perspective: Lessons for a preventive approach. In: Tsuru S, Weidner H (eds) Environmental Policy in Japan. Sigma, Berlin, pp 479–552. https://hdl.handle.net/10419/112161</w:t>
      </w:r>
    </w:p>
    <w:p w14:paraId="53829760" w14:textId="77777777" w:rsidR="004B153D" w:rsidRDefault="004B153D" w:rsidP="004B153D">
      <w:pPr>
        <w:pStyle w:val="Body"/>
      </w:pPr>
      <w:r>
        <w:t>Worster D (1994) Nature’s Economy: A History of Ecological Ideas. 2nd Edition. Cambridge University Press.</w:t>
      </w:r>
    </w:p>
    <w:p w14:paraId="53F60F52" w14:textId="77777777" w:rsidR="004B153D" w:rsidRDefault="004B153D" w:rsidP="004B153D">
      <w:pPr>
        <w:pStyle w:val="Body"/>
      </w:pPr>
      <w:r>
        <w:t>World Commission on Environment and Development (1987) Our Common Future. Oxford University Press, Oxford.</w:t>
      </w:r>
    </w:p>
    <w:p w14:paraId="21B6A7A4" w14:textId="77777777" w:rsidR="004B153D" w:rsidRDefault="004B153D" w:rsidP="004B153D">
      <w:pPr>
        <w:pStyle w:val="Body"/>
      </w:pPr>
      <w:r>
        <w:lastRenderedPageBreak/>
        <w:t xml:space="preserve">Yabar, H., Hara, K., </w:t>
      </w:r>
      <w:proofErr w:type="spellStart"/>
      <w:r>
        <w:t>Uwasu</w:t>
      </w:r>
      <w:proofErr w:type="spellEnd"/>
      <w:r>
        <w:t>, M., Yamaguchi, Y., Zhang, H., &amp; Morioka, T. (2009). Integrated resource management towards a sustainable Asia: policy and strategy evolution in Japan and China. International Journal of Environmental Technology and Management. https://doi.org/10.1504/IJETM.2009.027609</w:t>
      </w:r>
    </w:p>
    <w:p w14:paraId="7749F2CD" w14:textId="77777777" w:rsidR="00790ADA" w:rsidRPr="004B153D" w:rsidRDefault="004B153D" w:rsidP="004B153D">
      <w:pPr>
        <w:pStyle w:val="Body"/>
        <w:spacing w:after="0"/>
        <w:jc w:val="left"/>
      </w:pPr>
      <w:r>
        <w:t xml:space="preserve">   </w:t>
      </w:r>
    </w:p>
    <w:p w14:paraId="43CA12C6" w14:textId="77777777" w:rsidR="00B01FCD" w:rsidRPr="00FB3A86" w:rsidRDefault="00B01FCD" w:rsidP="00441B6F">
      <w:pPr>
        <w:pStyle w:val="Appendix"/>
        <w:spacing w:after="0"/>
        <w:jc w:val="both"/>
        <w:rPr>
          <w:rFonts w:ascii="Arial" w:hAnsi="Arial" w:cs="Arial"/>
          <w:b w:val="0"/>
        </w:rPr>
      </w:pPr>
    </w:p>
    <w:sectPr w:rsidR="00B01FCD" w:rsidRPr="00FB3A86" w:rsidSect="00736ED9">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33185725" w14:textId="6BD85D89" w:rsidR="007F200A" w:rsidRPr="007F200A" w:rsidRDefault="007F200A">
      <w:pPr>
        <w:pStyle w:val="Textocomentario"/>
        <w:rPr>
          <w:lang w:val="en-US"/>
        </w:rPr>
      </w:pPr>
      <w:r>
        <w:rPr>
          <w:rStyle w:val="Refdecomentario"/>
        </w:rPr>
        <w:annotationRef/>
      </w:r>
      <w:r>
        <w:rPr>
          <w:lang w:val="en-US"/>
        </w:rPr>
        <w:t>I will put observations in comments and use highlighting for writing check if it’s not clear to me (of course, this second type of review is only a suggestion based on my opinion, it’s not to correct but to check)</w:t>
      </w:r>
    </w:p>
  </w:comment>
  <w:comment w:id="1" w:author="Autor" w:initials="A">
    <w:p w14:paraId="5EB27DA7" w14:textId="7B0DEA7F" w:rsidR="00597C6E" w:rsidRDefault="00597C6E">
      <w:pPr>
        <w:pStyle w:val="Textocomentario"/>
      </w:pPr>
      <w:r>
        <w:rPr>
          <w:rStyle w:val="Refdecomentario"/>
        </w:rPr>
        <w:annotationRef/>
      </w:r>
      <w:r w:rsidRPr="00597C6E">
        <w:rPr>
          <w:lang w:val="en-US"/>
        </w:rPr>
        <w:t>I think this would more of the scope than the aims</w:t>
      </w:r>
      <w:r>
        <w:t>.</w:t>
      </w:r>
    </w:p>
  </w:comment>
  <w:comment w:id="2" w:author="Autor" w:initials="A">
    <w:p w14:paraId="472378FD" w14:textId="22FBCCD1" w:rsidR="00597C6E" w:rsidRPr="00597C6E" w:rsidRDefault="00597C6E">
      <w:pPr>
        <w:pStyle w:val="Textocomentario"/>
        <w:rPr>
          <w:lang w:val="en-US"/>
        </w:rPr>
      </w:pPr>
      <w:r w:rsidRPr="00597C6E">
        <w:rPr>
          <w:rStyle w:val="Refdecomentario"/>
          <w:lang w:val="en-US"/>
        </w:rPr>
        <w:annotationRef/>
      </w:r>
      <w:r w:rsidRPr="00597C6E">
        <w:rPr>
          <w:lang w:val="en-US"/>
        </w:rPr>
        <w:t>It seems to me</w:t>
      </w:r>
      <w:r>
        <w:rPr>
          <w:lang w:val="en-US"/>
        </w:rPr>
        <w:t xml:space="preserve"> </w:t>
      </w:r>
      <w:r w:rsidRPr="00597C6E">
        <w:rPr>
          <w:lang w:val="en-US"/>
        </w:rPr>
        <w:t>that this</w:t>
      </w:r>
      <w:r>
        <w:rPr>
          <w:lang w:val="en-US"/>
        </w:rPr>
        <w:t xml:space="preserve"> is more of an structure or design of the document, while the methodology would be a </w:t>
      </w:r>
      <w:r w:rsidRPr="00597C6E">
        <w:rPr>
          <w:lang w:val="en-US"/>
        </w:rPr>
        <w:t>narrative review</w:t>
      </w:r>
      <w:r>
        <w:rPr>
          <w:lang w:val="en-US"/>
        </w:rPr>
        <w:t>; maybe switch these two parts of the abstract.</w:t>
      </w:r>
    </w:p>
  </w:comment>
  <w:comment w:id="3" w:author="Autor" w:initials="A">
    <w:p w14:paraId="767F1B88" w14:textId="2521ACD1" w:rsidR="00437A7F" w:rsidRPr="00437A7F" w:rsidRDefault="00B202C8">
      <w:pPr>
        <w:pStyle w:val="Textocomentario"/>
        <w:rPr>
          <w:lang w:val="en-US"/>
        </w:rPr>
      </w:pPr>
      <w:r>
        <w:rPr>
          <w:rStyle w:val="Refdecomentario"/>
        </w:rPr>
        <w:annotationRef/>
      </w:r>
      <w:r w:rsidR="00437A7F" w:rsidRPr="00437A7F">
        <w:rPr>
          <w:lang w:val="en-US"/>
        </w:rPr>
        <w:t xml:space="preserve">I don’t know if </w:t>
      </w:r>
      <w:r w:rsidR="00437A7F">
        <w:rPr>
          <w:lang w:val="en-US"/>
        </w:rPr>
        <w:t>“long-standing historical” would be the most appropriate statement, as economic growth itself is a relatively new phenomena; its start is usually pointed in the last century, as the society before that had a rigid structure and low economic growth.</w:t>
      </w:r>
    </w:p>
  </w:comment>
  <w:comment w:id="4" w:author="Autor" w:initials="A">
    <w:p w14:paraId="511521A9" w14:textId="7DF2C70D" w:rsidR="00B51C85" w:rsidRPr="00B51C85" w:rsidRDefault="00B51C85">
      <w:pPr>
        <w:pStyle w:val="Textocomentario"/>
        <w:rPr>
          <w:lang w:val="en-US"/>
        </w:rPr>
      </w:pPr>
      <w:r w:rsidRPr="00B51C85">
        <w:rPr>
          <w:rStyle w:val="Refdecomentario"/>
          <w:lang w:val="en-US"/>
        </w:rPr>
        <w:annotationRef/>
      </w:r>
      <w:r w:rsidRPr="00B51C85">
        <w:rPr>
          <w:lang w:val="en-US"/>
        </w:rPr>
        <w:t xml:space="preserve">Another major contribution was that of Boulding, K. E. (1966). </w:t>
      </w:r>
      <w:r w:rsidRPr="00B51C85">
        <w:rPr>
          <w:i/>
          <w:iCs/>
          <w:lang w:val="en-US"/>
        </w:rPr>
        <w:t>The economics of the coming spaceship earth</w:t>
      </w:r>
      <w:r w:rsidRPr="00B51C85">
        <w:rPr>
          <w:lang w:val="en-US"/>
        </w:rPr>
        <w:t xml:space="preserve">. </w:t>
      </w:r>
    </w:p>
  </w:comment>
  <w:comment w:id="7" w:author="Autor" w:initials="A">
    <w:p w14:paraId="3206F66C" w14:textId="77777777" w:rsidR="00A4560C" w:rsidRDefault="00A4560C">
      <w:pPr>
        <w:pStyle w:val="Textocomentario"/>
        <w:rPr>
          <w:lang w:val="en-US"/>
        </w:rPr>
      </w:pPr>
      <w:r>
        <w:rPr>
          <w:rStyle w:val="Refdecomentario"/>
        </w:rPr>
        <w:annotationRef/>
      </w:r>
      <w:r>
        <w:rPr>
          <w:lang w:val="en-US"/>
        </w:rPr>
        <w:t>This is paramount to put forward, in the field one of the biggest discussions prior to anything else is: sustainability of what?</w:t>
      </w:r>
    </w:p>
    <w:p w14:paraId="4E52B4AC" w14:textId="3C3399D2" w:rsidR="00A4560C" w:rsidRPr="00A4560C" w:rsidRDefault="00A4560C">
      <w:pPr>
        <w:pStyle w:val="Textocomentario"/>
        <w:rPr>
          <w:lang w:val="en-US"/>
        </w:rPr>
      </w:pPr>
      <w:r>
        <w:rPr>
          <w:lang w:val="en-US"/>
        </w:rPr>
        <w:t>What do we want to sustain</w:t>
      </w:r>
      <w:r w:rsidR="000A6F35">
        <w:rPr>
          <w:lang w:val="en-US"/>
        </w:rPr>
        <w:t>? Economic growth, utility, social indicators, environmental quality, etc., it depends on the framework used as basis, typically, from the UN definitions, is the joint of three dimensions (environment, economy, and society) by balancing their trade-offs.</w:t>
      </w:r>
    </w:p>
  </w:comment>
  <w:comment w:id="8" w:author="Autor" w:initials="A">
    <w:p w14:paraId="70EEBA2C" w14:textId="11622112" w:rsidR="009114ED" w:rsidRPr="009114ED" w:rsidRDefault="009114ED">
      <w:pPr>
        <w:pStyle w:val="Textocomentario"/>
        <w:rPr>
          <w:lang w:val="en-US"/>
        </w:rPr>
      </w:pPr>
      <w:r>
        <w:rPr>
          <w:rStyle w:val="Refdecomentario"/>
        </w:rPr>
        <w:annotationRef/>
      </w:r>
      <w:r w:rsidRPr="009114ED">
        <w:rPr>
          <w:lang w:val="en-US"/>
        </w:rPr>
        <w:t>This paragraph is deeply interesting, it would be great if the challenges and potential solutions were discussed a bit more.</w:t>
      </w:r>
    </w:p>
  </w:comment>
  <w:comment w:id="9" w:author="Autor" w:initials="A">
    <w:p w14:paraId="2D3769C0" w14:textId="77777777" w:rsidR="009114ED" w:rsidRDefault="009114ED">
      <w:pPr>
        <w:pStyle w:val="Textocomentario"/>
        <w:rPr>
          <w:lang w:val="en-US"/>
        </w:rPr>
      </w:pPr>
      <w:r>
        <w:rPr>
          <w:rStyle w:val="Refdecomentario"/>
        </w:rPr>
        <w:annotationRef/>
      </w:r>
      <w:r w:rsidRPr="009114ED">
        <w:rPr>
          <w:lang w:val="en-US"/>
        </w:rPr>
        <w:t>Even more, as there are important structural differences between developing economies and advanced ones</w:t>
      </w:r>
      <w:r>
        <w:rPr>
          <w:lang w:val="en-US"/>
        </w:rPr>
        <w:t>, in both economic and social terms.</w:t>
      </w:r>
    </w:p>
    <w:p w14:paraId="703F19A7" w14:textId="73EE7453" w:rsidR="009114ED" w:rsidRPr="009114ED" w:rsidRDefault="009114ED">
      <w:pPr>
        <w:pStyle w:val="Textocomentario"/>
        <w:rPr>
          <w:lang w:val="en-US"/>
        </w:rPr>
      </w:pPr>
      <w:r>
        <w:rPr>
          <w:lang w:val="en-US"/>
        </w:rPr>
        <w:t>Then again, this type of discussion is deeply interesting, as it is in this type of discussion from where political applications arise.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185725" w15:done="0"/>
  <w15:commentEx w15:paraId="5EB27DA7" w15:done="0"/>
  <w15:commentEx w15:paraId="472378FD" w15:done="0"/>
  <w15:commentEx w15:paraId="767F1B88" w15:done="0"/>
  <w15:commentEx w15:paraId="511521A9" w15:done="0"/>
  <w15:commentEx w15:paraId="4E52B4AC" w15:done="0"/>
  <w15:commentEx w15:paraId="70EEBA2C" w15:done="0"/>
  <w15:commentEx w15:paraId="703F19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85725" w16cid:durableId="2B648855"/>
  <w16cid:commentId w16cid:paraId="5EB27DA7" w16cid:durableId="2B64A028"/>
  <w16cid:commentId w16cid:paraId="472378FD" w16cid:durableId="2B64A08B"/>
  <w16cid:commentId w16cid:paraId="767F1B88" w16cid:durableId="2B648531"/>
  <w16cid:commentId w16cid:paraId="511521A9" w16cid:durableId="2B648714"/>
  <w16cid:commentId w16cid:paraId="4E52B4AC" w16cid:durableId="2B648B2D"/>
  <w16cid:commentId w16cid:paraId="70EEBA2C" w16cid:durableId="2B649DF7"/>
  <w16cid:commentId w16cid:paraId="703F19A7" w16cid:durableId="2B649E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D0B9" w14:textId="77777777" w:rsidR="007E762B" w:rsidRDefault="007E762B" w:rsidP="00C37E61">
      <w:r>
        <w:separator/>
      </w:r>
    </w:p>
  </w:endnote>
  <w:endnote w:type="continuationSeparator" w:id="0">
    <w:p w14:paraId="7CCDC1D5" w14:textId="77777777" w:rsidR="007E762B" w:rsidRDefault="007E762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216C" w14:textId="77777777" w:rsidR="00736ED9" w:rsidRDefault="00736E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15AC" w14:textId="77777777" w:rsidR="00736ED9" w:rsidRDefault="00736E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2F27" w14:textId="66FB5ABF" w:rsidR="00754C9A" w:rsidRPr="00736ED9" w:rsidRDefault="00754C9A" w:rsidP="00736ED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FAFC" w14:textId="77777777" w:rsidR="00C37E61" w:rsidRPr="00C37E61" w:rsidRDefault="00C37E61" w:rsidP="00C37E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68E0" w14:textId="77777777" w:rsidR="007E762B" w:rsidRDefault="007E762B" w:rsidP="00C37E61">
      <w:r>
        <w:separator/>
      </w:r>
    </w:p>
  </w:footnote>
  <w:footnote w:type="continuationSeparator" w:id="0">
    <w:p w14:paraId="39120F6E" w14:textId="77777777" w:rsidR="007E762B" w:rsidRDefault="007E762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9C11" w14:textId="6BC678D1" w:rsidR="00736ED9" w:rsidRDefault="00E862FC">
    <w:pPr>
      <w:pStyle w:val="Encabezado"/>
    </w:pPr>
    <w:r>
      <w:rPr>
        <w:noProof/>
      </w:rPr>
    </w:r>
    <w:r w:rsidR="00E862FC">
      <w:rPr>
        <w:noProof/>
      </w:rPr>
      <w:pict w14:anchorId="442C1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10563" o:spid="_x0000_s1030"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97D8" w14:textId="07CAF1BB" w:rsidR="00736ED9" w:rsidRDefault="00E862FC">
    <w:pPr>
      <w:pStyle w:val="Encabezado"/>
    </w:pPr>
    <w:r>
      <w:rPr>
        <w:noProof/>
      </w:rPr>
    </w:r>
    <w:r w:rsidR="00E862FC">
      <w:rPr>
        <w:noProof/>
      </w:rPr>
      <w:pict w14:anchorId="4ABE7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10564" o:spid="_x0000_s1029"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74CE" w14:textId="46B1DCFC" w:rsidR="00296529" w:rsidRPr="00296529" w:rsidRDefault="00E862FC" w:rsidP="00296529">
    <w:pPr>
      <w:ind w:left="2160"/>
      <w:jc w:val="center"/>
      <w:rPr>
        <w:rFonts w:ascii="Times New Roman" w:eastAsia="Calibri" w:hAnsi="Times New Roman"/>
        <w:i/>
        <w:sz w:val="18"/>
        <w:szCs w:val="22"/>
      </w:rPr>
    </w:pPr>
    <w:r>
      <w:rPr>
        <w:noProof/>
      </w:rPr>
    </w:r>
    <w:r w:rsidR="00E862FC">
      <w:rPr>
        <w:noProof/>
      </w:rPr>
      <w:pict w14:anchorId="5D52A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10562" o:spid="_x0000_s1028" type="#_x0000_t136" alt="" style="position:absolute;left:0;text-align:left;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0BA4E10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F59630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38875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ADDEB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46DE5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CC75BE" w14:textId="77777777" w:rsidR="00296529" w:rsidRDefault="00754C9A">
    <w:pPr>
      <w:pStyle w:val="Encabezad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8975" w14:textId="7B5C1B78" w:rsidR="00736ED9" w:rsidRDefault="00E862FC">
    <w:pPr>
      <w:pStyle w:val="Encabezado"/>
    </w:pPr>
    <w:r>
      <w:rPr>
        <w:noProof/>
      </w:rPr>
    </w:r>
    <w:r w:rsidR="00E862FC">
      <w:rPr>
        <w:noProof/>
      </w:rPr>
      <w:pict w14:anchorId="50F5A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10566" o:spid="_x0000_s1027" type="#_x0000_t136" alt="" style="position:absolute;margin-left:0;margin-top:0;width:685.25pt;height:76.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402B" w14:textId="0176C7E9" w:rsidR="00736ED9" w:rsidRDefault="00E862FC">
    <w:pPr>
      <w:pStyle w:val="Encabezado"/>
    </w:pPr>
    <w:r>
      <w:rPr>
        <w:noProof/>
      </w:rPr>
    </w:r>
    <w:r w:rsidR="00E862FC">
      <w:rPr>
        <w:noProof/>
      </w:rPr>
      <w:pict w14:anchorId="35907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10567" o:spid="_x0000_s1026" type="#_x0000_t136" alt="" style="position:absolute;margin-left:0;margin-top:0;width:685.25pt;height:76.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3D2A" w14:textId="02632E67" w:rsidR="00736ED9" w:rsidRDefault="00E862FC">
    <w:pPr>
      <w:pStyle w:val="Encabezado"/>
    </w:pPr>
    <w:r>
      <w:rPr>
        <w:noProof/>
      </w:rPr>
    </w:r>
    <w:r w:rsidR="00E862FC">
      <w:rPr>
        <w:noProof/>
      </w:rPr>
      <w:pict w14:anchorId="01CF2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10565" o:spid="_x0000_s1025" type="#_x0000_t136" alt="" style="position:absolute;margin-left:0;margin-top:0;width:685.25pt;height:76.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202"/>
    <w:rsid w:val="00030174"/>
    <w:rsid w:val="0004579C"/>
    <w:rsid w:val="000A47FA"/>
    <w:rsid w:val="000A65D3"/>
    <w:rsid w:val="000A6F35"/>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169B"/>
    <w:rsid w:val="00315186"/>
    <w:rsid w:val="0033343E"/>
    <w:rsid w:val="003512C2"/>
    <w:rsid w:val="00356BD7"/>
    <w:rsid w:val="00361D0C"/>
    <w:rsid w:val="0036493F"/>
    <w:rsid w:val="00371FB6"/>
    <w:rsid w:val="003763C1"/>
    <w:rsid w:val="00376BBE"/>
    <w:rsid w:val="0039224F"/>
    <w:rsid w:val="003A43A4"/>
    <w:rsid w:val="003A7E18"/>
    <w:rsid w:val="003C4C86"/>
    <w:rsid w:val="003C6258"/>
    <w:rsid w:val="003E2904"/>
    <w:rsid w:val="00401927"/>
    <w:rsid w:val="0041027F"/>
    <w:rsid w:val="00412475"/>
    <w:rsid w:val="00423789"/>
    <w:rsid w:val="00437A7F"/>
    <w:rsid w:val="00440F43"/>
    <w:rsid w:val="00441B6F"/>
    <w:rsid w:val="00446221"/>
    <w:rsid w:val="00447973"/>
    <w:rsid w:val="00450E62"/>
    <w:rsid w:val="004539DB"/>
    <w:rsid w:val="00460C20"/>
    <w:rsid w:val="00471A80"/>
    <w:rsid w:val="0048063D"/>
    <w:rsid w:val="004B153D"/>
    <w:rsid w:val="004D305E"/>
    <w:rsid w:val="004D4277"/>
    <w:rsid w:val="00502516"/>
    <w:rsid w:val="00504668"/>
    <w:rsid w:val="00505F06"/>
    <w:rsid w:val="00506828"/>
    <w:rsid w:val="0053056E"/>
    <w:rsid w:val="00552429"/>
    <w:rsid w:val="00554FDA"/>
    <w:rsid w:val="0057726A"/>
    <w:rsid w:val="00597C6E"/>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544B"/>
    <w:rsid w:val="006F11EC"/>
    <w:rsid w:val="0070082C"/>
    <w:rsid w:val="007369E6"/>
    <w:rsid w:val="00736ED9"/>
    <w:rsid w:val="00746E59"/>
    <w:rsid w:val="00754C9A"/>
    <w:rsid w:val="0075599A"/>
    <w:rsid w:val="00761D52"/>
    <w:rsid w:val="0077749E"/>
    <w:rsid w:val="00780BA3"/>
    <w:rsid w:val="00790ADA"/>
    <w:rsid w:val="007B0F55"/>
    <w:rsid w:val="007D2288"/>
    <w:rsid w:val="007E088F"/>
    <w:rsid w:val="007E762B"/>
    <w:rsid w:val="007F200A"/>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14ED"/>
    <w:rsid w:val="00915CA6"/>
    <w:rsid w:val="00927834"/>
    <w:rsid w:val="009500A6"/>
    <w:rsid w:val="00957C18"/>
    <w:rsid w:val="009659BA"/>
    <w:rsid w:val="009773B6"/>
    <w:rsid w:val="00983040"/>
    <w:rsid w:val="009B3FB9"/>
    <w:rsid w:val="009C2465"/>
    <w:rsid w:val="009D35A0"/>
    <w:rsid w:val="009D5A5B"/>
    <w:rsid w:val="009D7EB7"/>
    <w:rsid w:val="009E048A"/>
    <w:rsid w:val="009E08E9"/>
    <w:rsid w:val="009E3DB9"/>
    <w:rsid w:val="009E6E35"/>
    <w:rsid w:val="009F0EDA"/>
    <w:rsid w:val="00A03B96"/>
    <w:rsid w:val="00A05B19"/>
    <w:rsid w:val="00A1134E"/>
    <w:rsid w:val="00A24E7E"/>
    <w:rsid w:val="00A254DD"/>
    <w:rsid w:val="00A258C3"/>
    <w:rsid w:val="00A347C0"/>
    <w:rsid w:val="00A4560C"/>
    <w:rsid w:val="00A51431"/>
    <w:rsid w:val="00A539AD"/>
    <w:rsid w:val="00A94063"/>
    <w:rsid w:val="00AA6219"/>
    <w:rsid w:val="00AA74E0"/>
    <w:rsid w:val="00AB703F"/>
    <w:rsid w:val="00AC6BB8"/>
    <w:rsid w:val="00AE008F"/>
    <w:rsid w:val="00B01FCD"/>
    <w:rsid w:val="00B1776C"/>
    <w:rsid w:val="00B202C8"/>
    <w:rsid w:val="00B51C85"/>
    <w:rsid w:val="00B52583"/>
    <w:rsid w:val="00B52896"/>
    <w:rsid w:val="00B74058"/>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77BAD"/>
    <w:rsid w:val="00D8295D"/>
    <w:rsid w:val="00DC2A65"/>
    <w:rsid w:val="00DE15F0"/>
    <w:rsid w:val="00DE5663"/>
    <w:rsid w:val="00DE774C"/>
    <w:rsid w:val="00DE78AA"/>
    <w:rsid w:val="00E053D0"/>
    <w:rsid w:val="00E15994"/>
    <w:rsid w:val="00E3114E"/>
    <w:rsid w:val="00E31A70"/>
    <w:rsid w:val="00E35B02"/>
    <w:rsid w:val="00E66496"/>
    <w:rsid w:val="00E66B35"/>
    <w:rsid w:val="00E66E10"/>
    <w:rsid w:val="00E769F6"/>
    <w:rsid w:val="00E8407C"/>
    <w:rsid w:val="00E84F3C"/>
    <w:rsid w:val="00E862FC"/>
    <w:rsid w:val="00EA012C"/>
    <w:rsid w:val="00EC6A55"/>
    <w:rsid w:val="00ED0288"/>
    <w:rsid w:val="00EE52CB"/>
    <w:rsid w:val="00EF581D"/>
    <w:rsid w:val="00EF7FD8"/>
    <w:rsid w:val="00F06F59"/>
    <w:rsid w:val="00F17988"/>
    <w:rsid w:val="00F34E40"/>
    <w:rsid w:val="00F469F0"/>
    <w:rsid w:val="00F53273"/>
    <w:rsid w:val="00F755E4"/>
    <w:rsid w:val="00F77D02"/>
    <w:rsid w:val="00F87F4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A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epgina">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cabezad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Firm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uentedeprrafopredeter"/>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ipervnculo">
    <w:name w:val="Hyperlink"/>
    <w:basedOn w:val="Fuentedeprrafopredeter"/>
    <w:rsid w:val="00030174"/>
    <w:rPr>
      <w:color w:val="FF0080"/>
      <w:u w:val="single"/>
    </w:rPr>
  </w:style>
  <w:style w:type="character" w:styleId="Hipervnculovisitado">
    <w:name w:val="FollowedHyperlink"/>
    <w:basedOn w:val="Fuentedeprrafopredeter"/>
    <w:rsid w:val="00FB3A86"/>
    <w:rPr>
      <w:color w:val="800080"/>
      <w:u w:val="single"/>
    </w:rPr>
  </w:style>
  <w:style w:type="table" w:styleId="Tablaconcuadrcula">
    <w:name w:val="Table Grid"/>
    <w:basedOn w:val="Tab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rsid w:val="00EF7FD8"/>
    <w:pPr>
      <w:spacing w:after="120" w:line="480" w:lineRule="auto"/>
    </w:pPr>
  </w:style>
  <w:style w:type="character" w:customStyle="1" w:styleId="Textoindependiente2Car">
    <w:name w:val="Texto independiente 2 Car"/>
    <w:basedOn w:val="Fuentedeprrafopredeter"/>
    <w:link w:val="Textoindependiente2"/>
    <w:rsid w:val="00EF7FD8"/>
    <w:rPr>
      <w:rFonts w:ascii="Helvetica" w:hAnsi="Helvetica"/>
    </w:rPr>
  </w:style>
  <w:style w:type="character" w:styleId="Refdecomentario">
    <w:name w:val="annotation reference"/>
    <w:basedOn w:val="Fuentedeprrafopredeter"/>
    <w:uiPriority w:val="99"/>
    <w:unhideWhenUsed/>
    <w:rsid w:val="00746E59"/>
    <w:rPr>
      <w:sz w:val="16"/>
      <w:szCs w:val="16"/>
    </w:rPr>
  </w:style>
  <w:style w:type="paragraph" w:styleId="Textocomentario">
    <w:name w:val="annotation text"/>
    <w:basedOn w:val="Normal"/>
    <w:link w:val="TextocomentarioCar"/>
    <w:uiPriority w:val="99"/>
    <w:unhideWhenUsed/>
    <w:rsid w:val="00746E59"/>
    <w:rPr>
      <w:rFonts w:ascii="Times New Roman" w:hAnsi="Times New Roman"/>
      <w:lang w:val="nb-NO" w:eastAsia="nb-NO"/>
    </w:rPr>
  </w:style>
  <w:style w:type="character" w:customStyle="1" w:styleId="TextocomentarioCar">
    <w:name w:val="Texto comentario Car"/>
    <w:basedOn w:val="Fuentedeprrafopredeter"/>
    <w:link w:val="Textocomentario"/>
    <w:uiPriority w:val="99"/>
    <w:rsid w:val="00746E59"/>
    <w:rPr>
      <w:lang w:val="nb-NO" w:eastAsia="nb-NO"/>
    </w:rPr>
  </w:style>
  <w:style w:type="paragraph" w:styleId="Textodeglobo">
    <w:name w:val="Balloon Text"/>
    <w:basedOn w:val="Normal"/>
    <w:link w:val="TextodegloboCar"/>
    <w:rsid w:val="00746E59"/>
    <w:rPr>
      <w:rFonts w:ascii="Tahoma" w:hAnsi="Tahoma" w:cs="Tahoma"/>
      <w:sz w:val="16"/>
      <w:szCs w:val="16"/>
    </w:rPr>
  </w:style>
  <w:style w:type="character" w:customStyle="1" w:styleId="TextodegloboCar">
    <w:name w:val="Texto de globo Car"/>
    <w:basedOn w:val="Fuentedeprrafopredeter"/>
    <w:link w:val="Textodeglobo"/>
    <w:rsid w:val="00746E59"/>
    <w:rPr>
      <w:rFonts w:ascii="Tahoma" w:hAnsi="Tahoma" w:cs="Tahoma"/>
      <w:sz w:val="16"/>
      <w:szCs w:val="16"/>
    </w:rPr>
  </w:style>
  <w:style w:type="paragraph" w:styleId="Textoindependiente3">
    <w:name w:val="Body Text 3"/>
    <w:basedOn w:val="Normal"/>
    <w:link w:val="Textoindependiente3Car"/>
    <w:rsid w:val="00231920"/>
    <w:pPr>
      <w:spacing w:after="120"/>
    </w:pPr>
    <w:rPr>
      <w:sz w:val="16"/>
      <w:szCs w:val="16"/>
    </w:rPr>
  </w:style>
  <w:style w:type="character" w:customStyle="1" w:styleId="Textoindependiente3Car">
    <w:name w:val="Texto independiente 3 Car"/>
    <w:basedOn w:val="Fuentedeprrafopredeter"/>
    <w:link w:val="Textoindependiente3"/>
    <w:rsid w:val="00231920"/>
    <w:rPr>
      <w:rFonts w:ascii="Helvetica" w:hAnsi="Helvetica"/>
      <w:sz w:val="16"/>
      <w:szCs w:val="16"/>
    </w:rPr>
  </w:style>
  <w:style w:type="character" w:styleId="Nmerodelnea">
    <w:name w:val="line number"/>
    <w:basedOn w:val="Fuentedeprrafopredeter"/>
    <w:rsid w:val="00412475"/>
  </w:style>
  <w:style w:type="character" w:styleId="nfasis">
    <w:name w:val="Emphasis"/>
    <w:basedOn w:val="Fuentedeprrafopredeter"/>
    <w:uiPriority w:val="20"/>
    <w:qFormat/>
    <w:rsid w:val="0024282C"/>
    <w:rPr>
      <w:i/>
      <w:iCs/>
    </w:rPr>
  </w:style>
  <w:style w:type="character" w:styleId="Mencinsinresolver">
    <w:name w:val="Unresolved Mention"/>
    <w:basedOn w:val="Fuentedeprrafopredeter"/>
    <w:uiPriority w:val="99"/>
    <w:semiHidden/>
    <w:unhideWhenUsed/>
    <w:rsid w:val="00287E68"/>
    <w:rPr>
      <w:color w:val="605E5C"/>
      <w:shd w:val="clear" w:color="auto" w:fill="E1DFDD"/>
    </w:rPr>
  </w:style>
  <w:style w:type="paragraph" w:styleId="Asuntodelcomentario">
    <w:name w:val="annotation subject"/>
    <w:basedOn w:val="Textocomentario"/>
    <w:next w:val="Textocomentario"/>
    <w:link w:val="AsuntodelcomentarioCar"/>
    <w:semiHidden/>
    <w:unhideWhenUsed/>
    <w:rsid w:val="0057726A"/>
    <w:rPr>
      <w:rFonts w:ascii="Helvetica" w:hAnsi="Helvetica"/>
      <w:b/>
      <w:bCs/>
      <w:lang w:val="en-US" w:eastAsia="en-US"/>
    </w:rPr>
  </w:style>
  <w:style w:type="character" w:customStyle="1" w:styleId="AsuntodelcomentarioCar">
    <w:name w:val="Asunto del comentario Car"/>
    <w:basedOn w:val="TextocomentarioCar"/>
    <w:link w:val="Asuntodelcomentario"/>
    <w:semiHidden/>
    <w:rsid w:val="0057726A"/>
    <w:rPr>
      <w:rFonts w:ascii="Helvetica" w:hAnsi="Helvetica"/>
      <w:b/>
      <w:bCs/>
      <w:lang w:val="nb-NO" w:eastAsia="nb-NO"/>
    </w:rPr>
  </w:style>
  <w:style w:type="paragraph" w:styleId="Revisin">
    <w:name w:val="Revision"/>
    <w:hidden/>
    <w:uiPriority w:val="99"/>
    <w:semiHidden/>
    <w:rsid w:val="0055242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85821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9308-DB5B-4915-8912-FE6BCFBE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28</TotalTime>
  <Pages>10</Pages>
  <Words>5486</Words>
  <Characters>36271</Characters>
  <Application>Microsoft Office Word</Application>
  <DocSecurity>0</DocSecurity>
  <Lines>437</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Manager/>
  <Company/>
  <LinksUpToDate>false</LinksUpToDate>
  <CharactersWithSpaces>41632</CharactersWithSpaces>
  <SharedDoc>false</SharedDoc>
  <HyperlinkBase/>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
  <cp:keywords/>
  <dc:description/>
  <cp:lastModifiedBy/>
  <cp:revision>14</cp:revision>
  <cp:lastPrinted>1999-07-06T11:00:00Z</cp:lastPrinted>
  <dcterms:created xsi:type="dcterms:W3CDTF">2025-02-20T14:30:00Z</dcterms:created>
  <dcterms:modified xsi:type="dcterms:W3CDTF">2025-02-23T01:40:00Z</dcterms:modified>
  <cp:category/>
</cp:coreProperties>
</file>