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ED804" w14:textId="77777777" w:rsidR="00F91710" w:rsidRPr="00F91710" w:rsidRDefault="00F91710" w:rsidP="00F91710">
      <w:pPr>
        <w:autoSpaceDE w:val="0"/>
        <w:autoSpaceDN w:val="0"/>
        <w:adjustRightInd w:val="0"/>
        <w:spacing w:after="0" w:line="240" w:lineRule="auto"/>
        <w:jc w:val="center"/>
        <w:rPr>
          <w:rFonts w:ascii="Times New Roman" w:hAnsi="Times New Roman"/>
          <w:b/>
          <w:bCs/>
          <w:i/>
          <w:iCs/>
          <w:sz w:val="26"/>
          <w:szCs w:val="26"/>
          <w:u w:val="single"/>
        </w:rPr>
      </w:pPr>
      <w:r w:rsidRPr="00F91710">
        <w:rPr>
          <w:rFonts w:ascii="Times New Roman" w:hAnsi="Times New Roman"/>
          <w:b/>
          <w:bCs/>
          <w:i/>
          <w:iCs/>
          <w:sz w:val="26"/>
          <w:szCs w:val="26"/>
          <w:u w:val="single"/>
        </w:rPr>
        <w:t>Review Article</w:t>
      </w:r>
    </w:p>
    <w:p w14:paraId="372D5BA0" w14:textId="77777777" w:rsidR="00F91710" w:rsidRDefault="00F91710" w:rsidP="004B451A">
      <w:pPr>
        <w:autoSpaceDE w:val="0"/>
        <w:autoSpaceDN w:val="0"/>
        <w:adjustRightInd w:val="0"/>
        <w:spacing w:after="0" w:line="240" w:lineRule="auto"/>
        <w:jc w:val="center"/>
        <w:rPr>
          <w:rFonts w:ascii="Times New Roman" w:hAnsi="Times New Roman"/>
          <w:b/>
          <w:sz w:val="26"/>
          <w:szCs w:val="26"/>
        </w:rPr>
      </w:pPr>
    </w:p>
    <w:p w14:paraId="2E3869A1" w14:textId="40667F45" w:rsidR="004B451A" w:rsidRDefault="004B451A" w:rsidP="004B451A">
      <w:pPr>
        <w:autoSpaceDE w:val="0"/>
        <w:autoSpaceDN w:val="0"/>
        <w:adjustRightInd w:val="0"/>
        <w:spacing w:after="0" w:line="240" w:lineRule="auto"/>
        <w:jc w:val="center"/>
        <w:rPr>
          <w:rFonts w:ascii="Times New Roman" w:hAnsi="Times New Roman"/>
          <w:b/>
          <w:sz w:val="26"/>
          <w:szCs w:val="26"/>
        </w:rPr>
      </w:pPr>
      <w:r w:rsidRPr="00DC17D5">
        <w:rPr>
          <w:rFonts w:ascii="Times New Roman" w:hAnsi="Times New Roman"/>
          <w:b/>
          <w:sz w:val="26"/>
          <w:szCs w:val="26"/>
        </w:rPr>
        <w:t>Extrusion Process</w:t>
      </w:r>
      <w:r>
        <w:rPr>
          <w:rFonts w:ascii="Times New Roman" w:hAnsi="Times New Roman"/>
          <w:b/>
          <w:sz w:val="26"/>
          <w:szCs w:val="26"/>
        </w:rPr>
        <w:t xml:space="preserve">ing: </w:t>
      </w:r>
      <w:r w:rsidR="003613B1">
        <w:rPr>
          <w:rFonts w:ascii="Times New Roman" w:hAnsi="Times New Roman"/>
          <w:b/>
          <w:sz w:val="26"/>
          <w:szCs w:val="26"/>
        </w:rPr>
        <w:t>A</w:t>
      </w:r>
      <w:r>
        <w:rPr>
          <w:rFonts w:ascii="Times New Roman" w:hAnsi="Times New Roman"/>
          <w:b/>
          <w:sz w:val="26"/>
          <w:szCs w:val="26"/>
        </w:rPr>
        <w:t xml:space="preserve">n </w:t>
      </w:r>
      <w:r w:rsidR="00A85442">
        <w:rPr>
          <w:rFonts w:ascii="Times New Roman" w:hAnsi="Times New Roman"/>
          <w:b/>
          <w:sz w:val="26"/>
          <w:szCs w:val="26"/>
        </w:rPr>
        <w:t>A</w:t>
      </w:r>
      <w:r>
        <w:rPr>
          <w:rFonts w:ascii="Times New Roman" w:hAnsi="Times New Roman"/>
          <w:b/>
          <w:sz w:val="26"/>
          <w:szCs w:val="26"/>
        </w:rPr>
        <w:t>dvanced and Novel Technology for Development of RTE Products</w:t>
      </w:r>
      <w:r w:rsidRPr="00DC17D5">
        <w:rPr>
          <w:rFonts w:ascii="Times New Roman" w:hAnsi="Times New Roman"/>
          <w:b/>
          <w:sz w:val="26"/>
          <w:szCs w:val="26"/>
        </w:rPr>
        <w:t xml:space="preserve"> </w:t>
      </w:r>
    </w:p>
    <w:p w14:paraId="678C5D82" w14:textId="77777777" w:rsidR="00F91710" w:rsidRPr="00DC17D5" w:rsidRDefault="00F91710" w:rsidP="004B451A">
      <w:pPr>
        <w:autoSpaceDE w:val="0"/>
        <w:autoSpaceDN w:val="0"/>
        <w:adjustRightInd w:val="0"/>
        <w:spacing w:after="0" w:line="240" w:lineRule="auto"/>
        <w:jc w:val="center"/>
        <w:rPr>
          <w:rFonts w:ascii="CG Omega" w:hAnsi="CG Omega"/>
          <w:b/>
          <w:sz w:val="26"/>
          <w:szCs w:val="26"/>
        </w:rPr>
      </w:pPr>
    </w:p>
    <w:p w14:paraId="45390D58" w14:textId="77777777" w:rsidR="004B451A" w:rsidRPr="00812B53" w:rsidRDefault="004B451A" w:rsidP="004B451A">
      <w:pPr>
        <w:autoSpaceDE w:val="0"/>
        <w:autoSpaceDN w:val="0"/>
        <w:adjustRightInd w:val="0"/>
        <w:spacing w:after="0" w:line="240" w:lineRule="auto"/>
        <w:jc w:val="center"/>
        <w:rPr>
          <w:rFonts w:ascii="CG Omega" w:hAnsi="CG Omega"/>
          <w:sz w:val="8"/>
          <w:szCs w:val="8"/>
        </w:rPr>
      </w:pPr>
    </w:p>
    <w:p w14:paraId="65CF38F9" w14:textId="5459FF49" w:rsidR="004B451A" w:rsidRDefault="004B451A" w:rsidP="004B451A">
      <w:pPr>
        <w:spacing w:after="0" w:line="360" w:lineRule="auto"/>
        <w:jc w:val="both"/>
        <w:rPr>
          <w:rFonts w:ascii="CG Omega" w:hAnsi="CG Omega"/>
          <w:sz w:val="6"/>
          <w:szCs w:val="6"/>
        </w:rPr>
      </w:pPr>
    </w:p>
    <w:p w14:paraId="1BA36F3C" w14:textId="77777777" w:rsidR="00EE511B" w:rsidRPr="00B64A96" w:rsidRDefault="00EE511B" w:rsidP="004B451A">
      <w:pPr>
        <w:spacing w:after="0" w:line="360" w:lineRule="auto"/>
        <w:jc w:val="both"/>
        <w:rPr>
          <w:rFonts w:ascii="CG Omega" w:hAnsi="CG Omega"/>
          <w:sz w:val="6"/>
          <w:szCs w:val="6"/>
        </w:rPr>
      </w:pPr>
    </w:p>
    <w:p w14:paraId="59C9A5F6" w14:textId="77777777" w:rsidR="004B451A" w:rsidRDefault="004B451A" w:rsidP="004B451A">
      <w:pPr>
        <w:spacing w:after="0" w:line="360" w:lineRule="auto"/>
        <w:jc w:val="center"/>
        <w:rPr>
          <w:rFonts w:ascii="Times New Roman" w:hAnsi="Times New Roman"/>
          <w:b/>
          <w:sz w:val="24"/>
          <w:szCs w:val="18"/>
        </w:rPr>
      </w:pPr>
      <w:r w:rsidRPr="00936091">
        <w:rPr>
          <w:rFonts w:ascii="Times New Roman" w:hAnsi="Times New Roman"/>
          <w:b/>
          <w:sz w:val="24"/>
          <w:szCs w:val="18"/>
        </w:rPr>
        <w:t>A</w:t>
      </w:r>
      <w:r>
        <w:rPr>
          <w:rFonts w:ascii="Times New Roman" w:hAnsi="Times New Roman"/>
          <w:b/>
          <w:sz w:val="24"/>
          <w:szCs w:val="18"/>
        </w:rPr>
        <w:t>BSTRACT</w:t>
      </w:r>
    </w:p>
    <w:p w14:paraId="27F0B1B9" w14:textId="178D2819" w:rsidR="004B451A" w:rsidRDefault="004B451A" w:rsidP="00414FBB">
      <w:pPr>
        <w:spacing w:after="0" w:line="480" w:lineRule="auto"/>
        <w:jc w:val="both"/>
        <w:rPr>
          <w:rFonts w:ascii="Times New Roman" w:hAnsi="Times New Roman"/>
          <w:sz w:val="24"/>
          <w:szCs w:val="24"/>
        </w:rPr>
      </w:pPr>
      <w:r>
        <w:rPr>
          <w:rFonts w:ascii="Times New Roman" w:hAnsi="Times New Roman"/>
          <w:sz w:val="24"/>
          <w:szCs w:val="24"/>
        </w:rPr>
        <w:t xml:space="preserve">Ready-to-eat snacks and breakfast products are demanded rapidly day by day in the world market. To </w:t>
      </w:r>
      <w:r w:rsidR="008961F0">
        <w:rPr>
          <w:rFonts w:ascii="Times New Roman" w:hAnsi="Times New Roman"/>
          <w:sz w:val="24"/>
          <w:szCs w:val="24"/>
        </w:rPr>
        <w:t>fulfill</w:t>
      </w:r>
      <w:r>
        <w:rPr>
          <w:rFonts w:ascii="Times New Roman" w:hAnsi="Times New Roman"/>
          <w:sz w:val="24"/>
          <w:szCs w:val="24"/>
        </w:rPr>
        <w:t xml:space="preserve"> the RTE demand of consumer the novel, fast producing, versatile, uniformity, </w:t>
      </w:r>
      <w:del w:id="0" w:author="kzizitechg@gmail.com" w:date="2025-03-09T12:58:00Z" w16du:dateUtc="2025-03-09T11:58:00Z">
        <w:r w:rsidDel="0079626D">
          <w:rPr>
            <w:rFonts w:ascii="Times New Roman" w:hAnsi="Times New Roman"/>
            <w:sz w:val="24"/>
            <w:szCs w:val="24"/>
          </w:rPr>
          <w:delText>environmental</w:delText>
        </w:r>
      </w:del>
      <w:ins w:id="1" w:author="kzizitechg@gmail.com" w:date="2025-03-09T12:58:00Z" w16du:dateUtc="2025-03-09T11:58:00Z">
        <w:r w:rsidR="0079626D">
          <w:rPr>
            <w:rFonts w:ascii="Times New Roman" w:hAnsi="Times New Roman"/>
            <w:sz w:val="24"/>
            <w:szCs w:val="24"/>
          </w:rPr>
          <w:t>environmentally</w:t>
        </w:r>
      </w:ins>
      <w:r>
        <w:rPr>
          <w:rFonts w:ascii="Times New Roman" w:hAnsi="Times New Roman"/>
          <w:sz w:val="24"/>
          <w:szCs w:val="24"/>
        </w:rPr>
        <w:t xml:space="preserve"> friendly and </w:t>
      </w:r>
      <w:del w:id="2" w:author="kzizitechg@gmail.com" w:date="2025-03-09T12:59:00Z" w16du:dateUtc="2025-03-09T11:59:00Z">
        <w:r w:rsidDel="0079626D">
          <w:rPr>
            <w:rFonts w:ascii="Times New Roman" w:hAnsi="Times New Roman"/>
            <w:sz w:val="24"/>
            <w:szCs w:val="24"/>
          </w:rPr>
          <w:delText>labour saving</w:delText>
        </w:r>
      </w:del>
      <w:proofErr w:type="spellStart"/>
      <w:ins w:id="3" w:author="kzizitechg@gmail.com" w:date="2025-03-09T12:59:00Z" w16du:dateUtc="2025-03-09T11:59:00Z">
        <w:r w:rsidR="0079626D">
          <w:rPr>
            <w:rFonts w:ascii="Times New Roman" w:hAnsi="Times New Roman"/>
            <w:sz w:val="24"/>
            <w:szCs w:val="24"/>
          </w:rPr>
          <w:t>labour-saving</w:t>
        </w:r>
      </w:ins>
      <w:proofErr w:type="spellEnd"/>
      <w:r>
        <w:rPr>
          <w:rFonts w:ascii="Times New Roman" w:hAnsi="Times New Roman"/>
          <w:sz w:val="24"/>
          <w:szCs w:val="24"/>
        </w:rPr>
        <w:t xml:space="preserve"> technology required by food scientists, manufacturers and industrialist. The extrusion processing technology is the latest novel technology which fulfils all these requirements. Extrusion cooking of foods</w:t>
      </w:r>
      <w:r w:rsidRPr="006864EA">
        <w:rPr>
          <w:rFonts w:ascii="Times New Roman" w:hAnsi="Times New Roman"/>
          <w:sz w:val="24"/>
          <w:szCs w:val="24"/>
        </w:rPr>
        <w:t xml:space="preserve"> </w:t>
      </w:r>
      <w:r>
        <w:rPr>
          <w:rFonts w:ascii="Times New Roman" w:hAnsi="Times New Roman"/>
          <w:sz w:val="24"/>
          <w:szCs w:val="24"/>
        </w:rPr>
        <w:t>is</w:t>
      </w:r>
      <w:r w:rsidRPr="006864EA">
        <w:rPr>
          <w:rFonts w:ascii="Times New Roman" w:hAnsi="Times New Roman"/>
          <w:sz w:val="24"/>
          <w:szCs w:val="24"/>
        </w:rPr>
        <w:t xml:space="preserve"> </w:t>
      </w:r>
      <w:del w:id="4" w:author="kzizitechg@gmail.com" w:date="2025-03-09T12:53:00Z" w16du:dateUtc="2025-03-09T11:53:00Z">
        <w:r w:rsidRPr="006864EA" w:rsidDel="0079626D">
          <w:rPr>
            <w:rFonts w:ascii="Times New Roman" w:hAnsi="Times New Roman"/>
            <w:sz w:val="24"/>
            <w:szCs w:val="24"/>
          </w:rPr>
          <w:delText>a</w:delText>
        </w:r>
      </w:del>
      <w:ins w:id="5" w:author="kzizitechg@gmail.com" w:date="2025-03-09T12:53:00Z" w16du:dateUtc="2025-03-09T11:53:00Z">
        <w:r w:rsidR="0079626D" w:rsidRPr="006864EA">
          <w:rPr>
            <w:rFonts w:ascii="Times New Roman" w:hAnsi="Times New Roman"/>
            <w:sz w:val="24"/>
            <w:szCs w:val="24"/>
          </w:rPr>
          <w:t>an</w:t>
        </w:r>
      </w:ins>
      <w:r w:rsidRPr="006864EA">
        <w:rPr>
          <w:rFonts w:ascii="Times New Roman" w:hAnsi="Times New Roman"/>
          <w:sz w:val="24"/>
          <w:szCs w:val="24"/>
        </w:rPr>
        <w:t xml:space="preserve"> </w:t>
      </w:r>
      <w:r>
        <w:rPr>
          <w:rFonts w:ascii="Times New Roman" w:hAnsi="Times New Roman"/>
          <w:sz w:val="24"/>
          <w:szCs w:val="24"/>
        </w:rPr>
        <w:t>operation</w:t>
      </w:r>
      <w:r w:rsidRPr="006864EA">
        <w:rPr>
          <w:rFonts w:ascii="Times New Roman" w:hAnsi="Times New Roman"/>
          <w:sz w:val="24"/>
          <w:szCs w:val="24"/>
        </w:rPr>
        <w:t xml:space="preserve"> in which </w:t>
      </w:r>
      <w:r>
        <w:rPr>
          <w:rFonts w:ascii="Times New Roman" w:hAnsi="Times New Roman"/>
          <w:sz w:val="24"/>
          <w:szCs w:val="24"/>
        </w:rPr>
        <w:t>raw food ingredients</w:t>
      </w:r>
      <w:r w:rsidRPr="006864EA">
        <w:rPr>
          <w:rFonts w:ascii="Times New Roman" w:hAnsi="Times New Roman"/>
          <w:sz w:val="24"/>
          <w:szCs w:val="24"/>
        </w:rPr>
        <w:t xml:space="preserve"> </w:t>
      </w:r>
      <w:ins w:id="6" w:author="kzizitechg@gmail.com" w:date="2025-03-10T02:47:00Z" w16du:dateUtc="2025-03-10T01:47:00Z">
        <w:r w:rsidR="00D76F4A">
          <w:rPr>
            <w:rFonts w:ascii="Times New Roman" w:hAnsi="Times New Roman"/>
            <w:sz w:val="24"/>
            <w:szCs w:val="24"/>
          </w:rPr>
          <w:t xml:space="preserve">are </w:t>
        </w:r>
      </w:ins>
      <w:del w:id="7" w:author="kzizitechg@gmail.com" w:date="2025-03-10T02:47:00Z" w16du:dateUtc="2025-03-10T01:47:00Z">
        <w:r w:rsidRPr="006864EA" w:rsidDel="00D76F4A">
          <w:rPr>
            <w:rFonts w:ascii="Times New Roman" w:hAnsi="Times New Roman"/>
            <w:sz w:val="24"/>
            <w:szCs w:val="24"/>
          </w:rPr>
          <w:delText>force</w:delText>
        </w:r>
        <w:r w:rsidDel="00D76F4A">
          <w:rPr>
            <w:rFonts w:ascii="Times New Roman" w:hAnsi="Times New Roman"/>
            <w:sz w:val="24"/>
            <w:szCs w:val="24"/>
          </w:rPr>
          <w:delText>s</w:delText>
        </w:r>
        <w:r w:rsidRPr="006864EA" w:rsidDel="00D76F4A">
          <w:rPr>
            <w:rFonts w:ascii="Times New Roman" w:hAnsi="Times New Roman"/>
            <w:sz w:val="24"/>
            <w:szCs w:val="24"/>
          </w:rPr>
          <w:delText xml:space="preserve"> </w:delText>
        </w:r>
      </w:del>
      <w:ins w:id="8" w:author="kzizitechg@gmail.com" w:date="2025-03-10T02:47:00Z" w16du:dateUtc="2025-03-10T01:47:00Z">
        <w:r w:rsidR="00D76F4A" w:rsidRPr="006864EA">
          <w:rPr>
            <w:rFonts w:ascii="Times New Roman" w:hAnsi="Times New Roman"/>
            <w:sz w:val="24"/>
            <w:szCs w:val="24"/>
          </w:rPr>
          <w:t>force</w:t>
        </w:r>
        <w:r w:rsidR="00D76F4A">
          <w:rPr>
            <w:rFonts w:ascii="Times New Roman" w:hAnsi="Times New Roman"/>
            <w:sz w:val="24"/>
            <w:szCs w:val="24"/>
          </w:rPr>
          <w:t>d</w:t>
        </w:r>
        <w:r w:rsidR="00D76F4A" w:rsidRPr="006864EA">
          <w:rPr>
            <w:rFonts w:ascii="Times New Roman" w:hAnsi="Times New Roman"/>
            <w:sz w:val="24"/>
            <w:szCs w:val="24"/>
          </w:rPr>
          <w:t xml:space="preserve"> </w:t>
        </w:r>
      </w:ins>
      <w:r w:rsidRPr="006864EA">
        <w:rPr>
          <w:rFonts w:ascii="Times New Roman" w:hAnsi="Times New Roman"/>
          <w:sz w:val="24"/>
          <w:szCs w:val="24"/>
        </w:rPr>
        <w:t xml:space="preserve">to </w:t>
      </w:r>
      <w:r>
        <w:rPr>
          <w:rFonts w:ascii="Times New Roman" w:hAnsi="Times New Roman"/>
          <w:sz w:val="24"/>
          <w:szCs w:val="24"/>
        </w:rPr>
        <w:t>pass</w:t>
      </w:r>
      <w:r w:rsidRPr="006864EA">
        <w:rPr>
          <w:rFonts w:ascii="Times New Roman" w:hAnsi="Times New Roman"/>
          <w:sz w:val="24"/>
          <w:szCs w:val="24"/>
        </w:rPr>
        <w:t xml:space="preserve">, </w:t>
      </w:r>
      <w:r>
        <w:rPr>
          <w:rFonts w:ascii="Times New Roman" w:hAnsi="Times New Roman"/>
          <w:sz w:val="24"/>
          <w:szCs w:val="24"/>
        </w:rPr>
        <w:t>in</w:t>
      </w:r>
      <w:r w:rsidRPr="006864EA">
        <w:rPr>
          <w:rFonts w:ascii="Times New Roman" w:hAnsi="Times New Roman"/>
          <w:sz w:val="24"/>
          <w:szCs w:val="24"/>
        </w:rPr>
        <w:t xml:space="preserve"> one or </w:t>
      </w:r>
      <w:r>
        <w:rPr>
          <w:rFonts w:ascii="Times New Roman" w:hAnsi="Times New Roman"/>
          <w:sz w:val="24"/>
          <w:szCs w:val="24"/>
        </w:rPr>
        <w:t xml:space="preserve">multiple </w:t>
      </w:r>
      <w:r w:rsidRPr="006864EA">
        <w:rPr>
          <w:rFonts w:ascii="Times New Roman" w:hAnsi="Times New Roman"/>
          <w:sz w:val="24"/>
          <w:szCs w:val="24"/>
        </w:rPr>
        <w:t>varieties of situation of mixing, heating and shear</w:t>
      </w:r>
      <w:r>
        <w:rPr>
          <w:rFonts w:ascii="Times New Roman" w:hAnsi="Times New Roman"/>
          <w:sz w:val="24"/>
          <w:szCs w:val="24"/>
        </w:rPr>
        <w:t>ing</w:t>
      </w:r>
      <w:r w:rsidRPr="006864EA">
        <w:rPr>
          <w:rFonts w:ascii="Times New Roman" w:hAnsi="Times New Roman"/>
          <w:sz w:val="24"/>
          <w:szCs w:val="24"/>
        </w:rPr>
        <w:t xml:space="preserve">, through a die </w:t>
      </w:r>
      <w:r>
        <w:rPr>
          <w:rFonts w:ascii="Times New Roman" w:hAnsi="Times New Roman"/>
          <w:sz w:val="24"/>
          <w:szCs w:val="24"/>
        </w:rPr>
        <w:t xml:space="preserve">of specially </w:t>
      </w:r>
      <w:r w:rsidRPr="006864EA">
        <w:rPr>
          <w:rFonts w:ascii="Times New Roman" w:hAnsi="Times New Roman"/>
          <w:sz w:val="24"/>
          <w:szCs w:val="24"/>
        </w:rPr>
        <w:t>designed to shape and puff dry the ingredients</w:t>
      </w:r>
      <w:r>
        <w:rPr>
          <w:rFonts w:ascii="Times New Roman" w:hAnsi="Times New Roman"/>
          <w:sz w:val="24"/>
          <w:szCs w:val="24"/>
        </w:rPr>
        <w:t xml:space="preserve">. Two or more raw food ingredients are combined to develop nutritious end products by the application of extrusion technique. </w:t>
      </w: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the materials occur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to carry out </w:t>
      </w:r>
      <w:r w:rsidRPr="006864EA">
        <w:rPr>
          <w:rFonts w:ascii="Times New Roman" w:hAnsi="Times New Roman" w:cs="Times New Roman"/>
          <w:sz w:val="24"/>
          <w:szCs w:val="24"/>
        </w:rPr>
        <w:t>starch</w:t>
      </w:r>
      <w:r w:rsidRPr="003B141A">
        <w:rPr>
          <w:rFonts w:ascii="Times New Roman" w:hAnsi="Times New Roman" w:cs="Times New Roman"/>
          <w:sz w:val="24"/>
          <w:szCs w:val="24"/>
        </w:rPr>
        <w:t xml:space="preserve"> </w:t>
      </w:r>
      <w:r w:rsidRPr="006864EA">
        <w:rPr>
          <w:rFonts w:ascii="Times New Roman" w:hAnsi="Times New Roman" w:cs="Times New Roman"/>
          <w:sz w:val="24"/>
          <w:szCs w:val="24"/>
        </w:rPr>
        <w:t>gelatinization, protein denaturation and enzyme inactivation, microorganisms and many</w:t>
      </w:r>
      <w:r>
        <w:rPr>
          <w:rFonts w:ascii="Times New Roman" w:hAnsi="Times New Roman" w:cs="Times New Roman"/>
          <w:sz w:val="24"/>
          <w:szCs w:val="24"/>
        </w:rPr>
        <w:t xml:space="preserve"> other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factors against to </w:t>
      </w:r>
      <w:r w:rsidRPr="006864EA">
        <w:rPr>
          <w:rFonts w:ascii="Times New Roman" w:hAnsi="Times New Roman" w:cs="Times New Roman"/>
          <w:sz w:val="24"/>
          <w:szCs w:val="24"/>
        </w:rPr>
        <w:t>nutrition; all th</w:t>
      </w:r>
      <w:r>
        <w:rPr>
          <w:rFonts w:ascii="Times New Roman" w:hAnsi="Times New Roman" w:cs="Times New Roman"/>
          <w:sz w:val="24"/>
          <w:szCs w:val="24"/>
        </w:rPr>
        <w:t>ese</w:t>
      </w:r>
      <w:r w:rsidRPr="006864EA">
        <w:rPr>
          <w:rFonts w:ascii="Times New Roman" w:hAnsi="Times New Roman" w:cs="Times New Roman"/>
          <w:sz w:val="24"/>
          <w:szCs w:val="24"/>
        </w:rPr>
        <w:t xml:space="preserve"> </w:t>
      </w:r>
      <w:r>
        <w:rPr>
          <w:rFonts w:ascii="Times New Roman" w:hAnsi="Times New Roman" w:cs="Times New Roman"/>
          <w:sz w:val="24"/>
          <w:szCs w:val="24"/>
        </w:rPr>
        <w:t>occur</w:t>
      </w:r>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w:t>
      </w:r>
      <w:r>
        <w:rPr>
          <w:rFonts w:ascii="Times New Roman" w:hAnsi="Times New Roman"/>
          <w:sz w:val="24"/>
          <w:szCs w:val="24"/>
        </w:rPr>
        <w:t xml:space="preserve">. In the present paper reviews the current development of RTE snacks in combination of different ingredients as well as the effect of extrusion process variables on physical, functional and textural properties such as expansion ratio, bulk density, hardness, crispness, water absorption index, etc. of extruded products. The control of process variables to produce nutritional balanced product is also important. </w:t>
      </w:r>
    </w:p>
    <w:p w14:paraId="57DEDA80" w14:textId="77777777" w:rsidR="004B451A" w:rsidRDefault="004B451A" w:rsidP="004B451A">
      <w:pPr>
        <w:spacing w:after="0" w:line="480" w:lineRule="auto"/>
        <w:jc w:val="both"/>
        <w:rPr>
          <w:rFonts w:ascii="Times New Roman" w:hAnsi="Times New Roman"/>
          <w:sz w:val="24"/>
          <w:szCs w:val="24"/>
        </w:rPr>
      </w:pPr>
      <w:r w:rsidRPr="00BB7B48">
        <w:rPr>
          <w:rFonts w:ascii="Times New Roman" w:hAnsi="Times New Roman"/>
          <w:b/>
          <w:bCs/>
          <w:sz w:val="24"/>
          <w:szCs w:val="24"/>
        </w:rPr>
        <w:t>Keywords:</w:t>
      </w:r>
      <w:r>
        <w:rPr>
          <w:rFonts w:ascii="Times New Roman" w:hAnsi="Times New Roman"/>
          <w:sz w:val="24"/>
          <w:szCs w:val="24"/>
        </w:rPr>
        <w:t xml:space="preserve"> Extrusion cooking, functional quality, process variable, RTE, starch.</w:t>
      </w:r>
    </w:p>
    <w:p w14:paraId="1B71479B" w14:textId="77777777" w:rsidR="004B451A" w:rsidRPr="003C3EDF" w:rsidRDefault="00807743" w:rsidP="004B451A">
      <w:pPr>
        <w:rPr>
          <w:rFonts w:ascii="Times New Roman" w:hAnsi="Times New Roman" w:cs="Times New Roman"/>
          <w:b/>
          <w:bCs/>
          <w:sz w:val="24"/>
          <w:szCs w:val="21"/>
        </w:rPr>
      </w:pPr>
      <w:r>
        <w:rPr>
          <w:rFonts w:ascii="Times New Roman" w:hAnsi="Times New Roman" w:cs="Times New Roman"/>
          <w:b/>
          <w:bCs/>
          <w:sz w:val="24"/>
          <w:szCs w:val="21"/>
        </w:rPr>
        <w:t xml:space="preserve">1. </w:t>
      </w:r>
      <w:r w:rsidR="004B451A" w:rsidRPr="003C3EDF">
        <w:rPr>
          <w:rFonts w:ascii="Times New Roman" w:hAnsi="Times New Roman" w:cs="Times New Roman"/>
          <w:b/>
          <w:bCs/>
          <w:sz w:val="24"/>
          <w:szCs w:val="21"/>
        </w:rPr>
        <w:t>Introduction</w:t>
      </w:r>
    </w:p>
    <w:p w14:paraId="63D4B663" w14:textId="77777777" w:rsidR="006E0C1B" w:rsidRDefault="00B5352E"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is an essential part of everyone’s lives. The type of food for any society or the group largely depends on the availability of edible raw materials, its preparation and food habits. In recent years RTE snack foods have become popular and commercially available worldwide including India. Some of such RTE products are puffed and popped grains, popcorn, potato chips, wafers, flakes, granules, potato puffed cubes, extruded foods </w:t>
      </w:r>
      <w:r w:rsidRPr="00CB7CA4">
        <w:rPr>
          <w:rFonts w:ascii="Times New Roman" w:eastAsia="Times New Roman" w:hAnsi="Times New Roman" w:cs="Times New Roman"/>
          <w:iCs/>
          <w:sz w:val="24"/>
          <w:szCs w:val="24"/>
          <w:rPrChange w:id="9" w:author="kzizitechg@gmail.com" w:date="2025-03-10T10:42:00Z" w16du:dateUtc="2025-03-10T09:42:00Z">
            <w:rPr>
              <w:rFonts w:ascii="Times New Roman" w:eastAsia="Times New Roman" w:hAnsi="Times New Roman" w:cs="Times New Roman"/>
              <w:i/>
              <w:sz w:val="24"/>
              <w:szCs w:val="24"/>
            </w:rPr>
          </w:rPrChange>
        </w:rPr>
        <w:t>etc.</w:t>
      </w:r>
      <w:r>
        <w:rPr>
          <w:rFonts w:ascii="Times New Roman" w:eastAsia="Times New Roman" w:hAnsi="Times New Roman" w:cs="Times New Roman"/>
          <w:sz w:val="24"/>
          <w:szCs w:val="24"/>
        </w:rPr>
        <w:t xml:space="preserve"> and have become integral part of the food habits. The growing demand of such snack and breakfast foods is due to changing food habits of children and teenagers, extended working hours, increasing number of single person households, different eating times, different food choices by individual family members, economic or buying power and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number of working women, </w:t>
      </w:r>
      <w:r w:rsidRPr="00FD52F0">
        <w:rPr>
          <w:rFonts w:ascii="Times New Roman" w:eastAsia="Times New Roman" w:hAnsi="Times New Roman" w:cs="Times New Roman"/>
          <w:i/>
          <w:sz w:val="24"/>
          <w:szCs w:val="24"/>
        </w:rPr>
        <w:t>etc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(Haritha </w:t>
      </w:r>
      <w:r w:rsidRPr="00156B10">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w:t>
      </w:r>
      <w:r w:rsidR="003C3EDF">
        <w:rPr>
          <w:rFonts w:ascii="Times New Roman" w:eastAsia="Times New Roman" w:hAnsi="Times New Roman" w:cs="Times New Roman"/>
          <w:sz w:val="24"/>
          <w:szCs w:val="24"/>
        </w:rPr>
        <w:t>The marketing potential exists for snacks or RTE foods production will meet the increasing demands of snacks and their need to be healthy (Euromonitor, 2002).</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There is an exhaustive list of RTE</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breakfast cereals or the</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snack</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 xml:space="preserve">foods prepared using single component of cereals, pulses, fruits, vegetables or with composite mixture of multi-components. Consumers want snacks or RTE foods that taste good, smell good, feel good, look good and in addition, nutritionally superior or healthy. </w:t>
      </w:r>
      <w:r w:rsidR="006E0C1B">
        <w:rPr>
          <w:rFonts w:ascii="Times New Roman" w:eastAsia="Times New Roman" w:hAnsi="Times New Roman" w:cs="Times New Roman"/>
          <w:sz w:val="24"/>
          <w:szCs w:val="24"/>
        </w:rPr>
        <w:t>S</w:t>
      </w:r>
      <w:r w:rsidR="006E0C1B" w:rsidRPr="000507D8">
        <w:rPr>
          <w:rFonts w:ascii="Times New Roman" w:eastAsia="Times New Roman" w:hAnsi="Times New Roman" w:cs="Times New Roman"/>
          <w:sz w:val="24"/>
          <w:szCs w:val="24"/>
        </w:rPr>
        <w:t>nacks prepared from single component do not fulfil all these requirements especially the nutritional quality. On the other hand, there exists possibility of incorporating desired proportion of suitable</w:t>
      </w:r>
      <w:r w:rsidR="006E0C1B">
        <w:rPr>
          <w:rFonts w:ascii="Times New Roman" w:eastAsia="Times New Roman" w:hAnsi="Times New Roman" w:cs="Times New Roman"/>
          <w:sz w:val="24"/>
          <w:szCs w:val="24"/>
        </w:rPr>
        <w:t xml:space="preserve"> or selected </w:t>
      </w:r>
      <w:r w:rsidR="006E0C1B" w:rsidRPr="000507D8">
        <w:rPr>
          <w:rFonts w:ascii="Times New Roman" w:eastAsia="Times New Roman" w:hAnsi="Times New Roman" w:cs="Times New Roman"/>
          <w:sz w:val="24"/>
          <w:szCs w:val="24"/>
        </w:rPr>
        <w:t>ingredients to enrich the nutritional level of end product</w:t>
      </w:r>
      <w:r w:rsidR="006E0C1B">
        <w:rPr>
          <w:rFonts w:ascii="Times New Roman" w:eastAsia="Times New Roman" w:hAnsi="Times New Roman" w:cs="Times New Roman"/>
          <w:sz w:val="24"/>
          <w:szCs w:val="24"/>
        </w:rPr>
        <w:t xml:space="preserve"> which can easily be accomplished using extrusion technology. This provides an opportunity to manipulate the proportion of different ingredients in the blend to prepare end products of desired or pre-determined quality standards not only to meet the demand of the consumers but at the same time balanced composition of the products. The use of extrusion cooking technology in the preparation of RTE snacks, breakfast cereals, baby foods, pet foods and other especially </w:t>
      </w:r>
      <w:proofErr w:type="spellStart"/>
      <w:r w:rsidR="006E0C1B">
        <w:rPr>
          <w:rFonts w:ascii="Times New Roman" w:eastAsia="Times New Roman" w:hAnsi="Times New Roman" w:cs="Times New Roman"/>
          <w:sz w:val="24"/>
          <w:szCs w:val="24"/>
        </w:rPr>
        <w:t>texturised</w:t>
      </w:r>
      <w:proofErr w:type="spellEnd"/>
      <w:r w:rsidR="006E0C1B">
        <w:rPr>
          <w:rFonts w:ascii="Times New Roman" w:eastAsia="Times New Roman" w:hAnsi="Times New Roman" w:cs="Times New Roman"/>
          <w:sz w:val="24"/>
          <w:szCs w:val="24"/>
        </w:rPr>
        <w:t xml:space="preserve"> food products has been initiated in the year 1930. The extrusion technology improves the digestibility of the food and bioavailability of nutrients (Singh </w:t>
      </w:r>
      <w:r w:rsidR="006E0C1B" w:rsidRPr="002F5162">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2010 and </w:t>
      </w:r>
      <w:r w:rsidR="006E0C1B" w:rsidRPr="00DB2FA3">
        <w:rPr>
          <w:rFonts w:ascii="Times New Roman" w:eastAsia="Times New Roman" w:hAnsi="Times New Roman" w:cs="Times New Roman"/>
          <w:sz w:val="24"/>
          <w:szCs w:val="24"/>
        </w:rPr>
        <w:t>Gu</w:t>
      </w:r>
      <w:r w:rsidR="006E0C1B">
        <w:rPr>
          <w:rFonts w:ascii="Times New Roman" w:eastAsia="Times New Roman" w:hAnsi="Times New Roman" w:cs="Times New Roman"/>
          <w:sz w:val="24"/>
          <w:szCs w:val="24"/>
        </w:rPr>
        <w:t xml:space="preserve"> </w:t>
      </w:r>
      <w:r w:rsidR="006E0C1B" w:rsidRPr="00156B10">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w:t>
      </w:r>
      <w:r w:rsidR="006E0C1B" w:rsidRPr="00DB2FA3">
        <w:rPr>
          <w:rFonts w:ascii="Times New Roman" w:eastAsia="Times New Roman" w:hAnsi="Times New Roman" w:cs="Times New Roman"/>
          <w:sz w:val="24"/>
          <w:szCs w:val="24"/>
        </w:rPr>
        <w:t xml:space="preserve">2008). </w:t>
      </w:r>
    </w:p>
    <w:p w14:paraId="7265CCD4" w14:textId="14928F05" w:rsidR="006E0C1B" w:rsidRDefault="006E0C1B" w:rsidP="00414FBB">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e</w:t>
      </w:r>
      <w:r w:rsidRPr="002445B9">
        <w:rPr>
          <w:rFonts w:ascii="Times New Roman" w:eastAsia="Times New Roman" w:hAnsi="Times New Roman" w:cs="Times New Roman"/>
          <w:sz w:val="24"/>
          <w:szCs w:val="24"/>
        </w:rPr>
        <w:t xml:space="preserve">xtrusion is a high temperature short-time cooking process which involves simultaneous thermal and pressure treatment along with mechanical shearing, resulting in changes such as gelatinization of starch, denaturation of protein, inactivation of enzymes and </w:t>
      </w:r>
      <w:del w:id="10" w:author="kzizitechg@gmail.com" w:date="2025-03-09T12:59:00Z" w16du:dateUtc="2025-03-09T11:59:00Z">
        <w:r w:rsidRPr="002445B9" w:rsidDel="0079626D">
          <w:rPr>
            <w:rFonts w:ascii="Times New Roman" w:eastAsia="Times New Roman" w:hAnsi="Times New Roman" w:cs="Times New Roman"/>
            <w:sz w:val="24"/>
            <w:szCs w:val="24"/>
          </w:rPr>
          <w:delText>anti nutritional</w:delText>
        </w:r>
      </w:del>
      <w:ins w:id="11" w:author="kzizitechg@gmail.com" w:date="2025-03-09T12:59:00Z" w16du:dateUtc="2025-03-09T11:59:00Z">
        <w:r w:rsidR="0079626D" w:rsidRPr="002445B9">
          <w:rPr>
            <w:rFonts w:ascii="Times New Roman" w:eastAsia="Times New Roman" w:hAnsi="Times New Roman" w:cs="Times New Roman"/>
            <w:sz w:val="24"/>
            <w:szCs w:val="24"/>
          </w:rPr>
          <w:t>anti-nutritional</w:t>
        </w:r>
      </w:ins>
      <w:r w:rsidRPr="002445B9">
        <w:rPr>
          <w:rFonts w:ascii="Times New Roman" w:eastAsia="Times New Roman" w:hAnsi="Times New Roman" w:cs="Times New Roman"/>
          <w:sz w:val="24"/>
          <w:szCs w:val="24"/>
        </w:rPr>
        <w:t xml:space="preserve"> factors, improvement in digestibility and biological value of proteins and complete cooking of the extrudates to obtain ready-to-eat products (Singh </w:t>
      </w:r>
      <w:r w:rsidRPr="002445B9">
        <w:rPr>
          <w:rFonts w:ascii="Times New Roman" w:eastAsia="Times New Roman" w:hAnsi="Times New Roman" w:cs="Times New Roman"/>
          <w:i/>
          <w:sz w:val="24"/>
          <w:szCs w:val="24"/>
        </w:rPr>
        <w:t>et al.</w:t>
      </w:r>
      <w:r w:rsidRPr="002445B9">
        <w:rPr>
          <w:rFonts w:ascii="Times New Roman" w:eastAsia="Times New Roman" w:hAnsi="Times New Roman" w:cs="Times New Roman"/>
          <w:sz w:val="24"/>
          <w:szCs w:val="24"/>
        </w:rPr>
        <w:t>, 2007).</w:t>
      </w:r>
      <w:r>
        <w:rPr>
          <w:rFonts w:ascii="Times New Roman" w:eastAsia="Times New Roman" w:hAnsi="Times New Roman" w:cs="Times New Roman"/>
          <w:sz w:val="24"/>
          <w:szCs w:val="24"/>
        </w:rPr>
        <w:t xml:space="preserve"> </w:t>
      </w:r>
      <w:proofErr w:type="spellStart"/>
      <w:r w:rsidRPr="00606E4D">
        <w:rPr>
          <w:rFonts w:ascii="Times New Roman" w:hAnsi="Times New Roman" w:cs="Times New Roman"/>
          <w:sz w:val="24"/>
          <w:szCs w:val="24"/>
        </w:rPr>
        <w:t>Physico</w:t>
      </w:r>
      <w:proofErr w:type="spellEnd"/>
      <w:r w:rsidRPr="00606E4D">
        <w:rPr>
          <w:rFonts w:ascii="Times New Roman" w:hAnsi="Times New Roman" w:cs="Times New Roman"/>
          <w:sz w:val="24"/>
          <w:szCs w:val="24"/>
        </w:rPr>
        <w:t>-chemical changes occur during extrusion cooking which includes binding, cleavage,</w:t>
      </w:r>
      <w:r>
        <w:rPr>
          <w:rFonts w:ascii="Times New Roman" w:hAnsi="Times New Roman" w:cs="Times New Roman"/>
          <w:sz w:val="24"/>
          <w:szCs w:val="24"/>
        </w:rPr>
        <w:t xml:space="preserve"> loss of native conformation, fragment recombination and thermal degradation </w:t>
      </w:r>
      <w:r w:rsidRPr="00606E4D">
        <w:rPr>
          <w:rFonts w:ascii="Times New Roman" w:hAnsi="Times New Roman" w:cs="Times New Roman"/>
          <w:i/>
          <w:sz w:val="24"/>
          <w:szCs w:val="24"/>
        </w:rPr>
        <w:t>etc.</w:t>
      </w:r>
      <w:r>
        <w:rPr>
          <w:rFonts w:ascii="Times New Roman" w:hAnsi="Times New Roman" w:cs="Times New Roman"/>
          <w:sz w:val="24"/>
          <w:szCs w:val="24"/>
        </w:rPr>
        <w:t xml:space="preserve"> </w:t>
      </w:r>
      <w:r w:rsidRPr="00DD0F04">
        <w:rPr>
          <w:rFonts w:ascii="Times New Roman" w:hAnsi="Times New Roman" w:cs="Times New Roman"/>
          <w:color w:val="000000" w:themeColor="text1"/>
          <w:sz w:val="24"/>
          <w:szCs w:val="24"/>
        </w:rPr>
        <w:t xml:space="preserve">(Joy-steel </w:t>
      </w:r>
      <w:r w:rsidRPr="00DD0F04">
        <w:rPr>
          <w:rFonts w:ascii="Times New Roman" w:hAnsi="Times New Roman" w:cs="Times New Roman"/>
          <w:i/>
          <w:color w:val="000000" w:themeColor="text1"/>
          <w:sz w:val="24"/>
          <w:szCs w:val="24"/>
        </w:rPr>
        <w:t>et al.</w:t>
      </w:r>
      <w:r w:rsidRPr="00DD0F04">
        <w:rPr>
          <w:rFonts w:ascii="Times New Roman" w:hAnsi="Times New Roman" w:cs="Times New Roman"/>
          <w:color w:val="000000" w:themeColor="text1"/>
          <w:sz w:val="24"/>
          <w:szCs w:val="24"/>
        </w:rPr>
        <w:t>,</w:t>
      </w:r>
      <w:r>
        <w:rPr>
          <w:rFonts w:ascii="Times New Roman" w:hAnsi="Times New Roman" w:cs="Times New Roman"/>
          <w:sz w:val="24"/>
          <w:szCs w:val="24"/>
        </w:rPr>
        <w:t xml:space="preserve"> 2012). The final product quality mainly depends on extrusion process variables. This suggests proper adjustment of process variables to produce desired quality products (</w:t>
      </w:r>
      <w:proofErr w:type="spellStart"/>
      <w:r>
        <w:rPr>
          <w:rFonts w:ascii="Times New Roman" w:hAnsi="Times New Roman" w:cs="Times New Roman"/>
          <w:sz w:val="24"/>
          <w:szCs w:val="24"/>
        </w:rPr>
        <w:t>Chessari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Sellahewa</w:t>
      </w:r>
      <w:proofErr w:type="spellEnd"/>
      <w:r>
        <w:rPr>
          <w:rFonts w:ascii="Times New Roman" w:hAnsi="Times New Roman" w:cs="Times New Roman"/>
          <w:sz w:val="24"/>
          <w:szCs w:val="24"/>
        </w:rPr>
        <w:t>, 2001).</w:t>
      </w:r>
      <w:r w:rsidR="00E40604">
        <w:rPr>
          <w:rFonts w:ascii="Times New Roman" w:hAnsi="Times New Roman" w:cs="Times New Roman"/>
          <w:sz w:val="24"/>
          <w:szCs w:val="24"/>
        </w:rPr>
        <w:t xml:space="preserve"> F</w:t>
      </w:r>
      <w:r w:rsidR="00E40604" w:rsidRPr="00936091">
        <w:rPr>
          <w:rFonts w:ascii="Times New Roman" w:hAnsi="Times New Roman" w:cs="Times New Roman"/>
          <w:sz w:val="24"/>
          <w:szCs w:val="24"/>
        </w:rPr>
        <w:t>eed</w:t>
      </w:r>
      <w:r w:rsidR="00E40604" w:rsidRPr="00CA708D">
        <w:rPr>
          <w:rFonts w:ascii="Times New Roman" w:hAnsi="Times New Roman" w:cs="Times New Roman"/>
          <w:sz w:val="24"/>
          <w:szCs w:val="24"/>
        </w:rPr>
        <w:t xml:space="preserve"> </w:t>
      </w:r>
      <w:r w:rsidR="00E40604" w:rsidRPr="00936091">
        <w:rPr>
          <w:rFonts w:ascii="Times New Roman" w:hAnsi="Times New Roman" w:cs="Times New Roman"/>
          <w:sz w:val="24"/>
          <w:szCs w:val="24"/>
        </w:rPr>
        <w:t>moisture, screw speed</w:t>
      </w:r>
      <w:r w:rsidR="00E40604">
        <w:rPr>
          <w:rFonts w:ascii="Times New Roman" w:hAnsi="Times New Roman" w:cs="Times New Roman"/>
          <w:sz w:val="24"/>
          <w:szCs w:val="24"/>
        </w:rPr>
        <w:t>, die configuration, feed rate</w:t>
      </w:r>
      <w:r w:rsidR="00E40604" w:rsidRPr="00936091">
        <w:rPr>
          <w:rFonts w:ascii="Times New Roman" w:hAnsi="Times New Roman" w:cs="Times New Roman"/>
          <w:sz w:val="24"/>
          <w:szCs w:val="24"/>
        </w:rPr>
        <w:t xml:space="preserve"> and extruder</w:t>
      </w:r>
      <w:r w:rsidR="00E40604">
        <w:rPr>
          <w:rFonts w:ascii="Times New Roman" w:hAnsi="Times New Roman" w:cs="Times New Roman"/>
          <w:sz w:val="24"/>
          <w:szCs w:val="24"/>
        </w:rPr>
        <w:t xml:space="preserve"> barrel</w:t>
      </w:r>
      <w:r w:rsidR="00E40604" w:rsidRPr="00936091">
        <w:rPr>
          <w:rFonts w:ascii="Times New Roman" w:hAnsi="Times New Roman" w:cs="Times New Roman"/>
          <w:sz w:val="24"/>
          <w:szCs w:val="24"/>
        </w:rPr>
        <w:t xml:space="preserve"> temperature had significant </w:t>
      </w:r>
      <w:r w:rsidR="00E40604">
        <w:rPr>
          <w:rFonts w:ascii="Times New Roman" w:hAnsi="Times New Roman" w:cs="Times New Roman"/>
          <w:sz w:val="24"/>
          <w:szCs w:val="24"/>
        </w:rPr>
        <w:t>effect</w:t>
      </w:r>
      <w:r w:rsidR="00E40604" w:rsidRPr="00936091">
        <w:rPr>
          <w:rFonts w:ascii="Times New Roman" w:hAnsi="Times New Roman" w:cs="Times New Roman"/>
          <w:sz w:val="24"/>
          <w:szCs w:val="24"/>
        </w:rPr>
        <w:t xml:space="preserve"> on physical and functional </w:t>
      </w:r>
      <w:r w:rsidR="00E40604">
        <w:rPr>
          <w:rFonts w:ascii="Times New Roman" w:hAnsi="Times New Roman" w:cs="Times New Roman"/>
          <w:sz w:val="24"/>
          <w:szCs w:val="24"/>
        </w:rPr>
        <w:t>qualities</w:t>
      </w:r>
      <w:r w:rsidR="00E40604" w:rsidRPr="00936091">
        <w:rPr>
          <w:rFonts w:ascii="Times New Roman" w:hAnsi="Times New Roman" w:cs="Times New Roman"/>
          <w:sz w:val="24"/>
          <w:szCs w:val="24"/>
        </w:rPr>
        <w:t xml:space="preserve"> of extrud</w:t>
      </w:r>
      <w:r w:rsidR="00E40604">
        <w:rPr>
          <w:rFonts w:ascii="Times New Roman" w:hAnsi="Times New Roman" w:cs="Times New Roman"/>
          <w:sz w:val="24"/>
          <w:szCs w:val="24"/>
        </w:rPr>
        <w:t xml:space="preserve">ed products (Chiu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xml:space="preserve">., 2013; </w:t>
      </w:r>
      <w:proofErr w:type="spellStart"/>
      <w:r w:rsidR="00E40604">
        <w:rPr>
          <w:rFonts w:ascii="Times New Roman" w:hAnsi="Times New Roman" w:cs="Times New Roman"/>
          <w:sz w:val="24"/>
          <w:szCs w:val="24"/>
        </w:rPr>
        <w:t>Oke</w:t>
      </w:r>
      <w:proofErr w:type="spellEnd"/>
      <w:r w:rsidR="00E40604">
        <w:rPr>
          <w:rFonts w:ascii="Times New Roman" w:hAnsi="Times New Roman" w:cs="Times New Roman"/>
          <w:sz w:val="24"/>
          <w:szCs w:val="24"/>
        </w:rPr>
        <w:t xml:space="preserve">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2013)</w:t>
      </w:r>
      <w:r w:rsidR="00E40604" w:rsidRPr="00936091">
        <w:rPr>
          <w:rFonts w:ascii="Times New Roman" w:hAnsi="Times New Roman" w:cs="Times New Roman"/>
          <w:sz w:val="24"/>
          <w:szCs w:val="24"/>
        </w:rPr>
        <w:t xml:space="preserve">. </w:t>
      </w:r>
      <w:r w:rsidR="00E40604">
        <w:rPr>
          <w:rFonts w:ascii="Times New Roman" w:hAnsi="Times New Roman" w:cs="Times New Roman"/>
          <w:sz w:val="24"/>
          <w:szCs w:val="24"/>
        </w:rPr>
        <w:t xml:space="preserve"> Feed moisture and barrel temperature are the most prominent effect on quality of extruded product. </w:t>
      </w:r>
      <w:r>
        <w:rPr>
          <w:rFonts w:ascii="Times New Roman" w:eastAsia="Times New Roman" w:hAnsi="Times New Roman" w:cs="Times New Roman"/>
          <w:color w:val="000000"/>
          <w:sz w:val="24"/>
          <w:szCs w:val="24"/>
        </w:rPr>
        <w:t xml:space="preserve">In order to improve the </w:t>
      </w:r>
      <w:r>
        <w:rPr>
          <w:rFonts w:ascii="Times New Roman" w:eastAsia="Times New Roman" w:hAnsi="Times New Roman" w:cs="Times New Roman"/>
          <w:sz w:val="24"/>
          <w:szCs w:val="24"/>
        </w:rPr>
        <w:t>protein</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content</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F35E60">
        <w:rPr>
          <w:rFonts w:ascii="Times New Roman" w:eastAsia="Times New Roman" w:hAnsi="Times New Roman" w:cs="Times New Roman"/>
          <w:sz w:val="24"/>
          <w:szCs w:val="24"/>
        </w:rPr>
        <w:t xml:space="preserve"> extruded foods in India</w:t>
      </w:r>
      <w:r>
        <w:rPr>
          <w:rFonts w:ascii="Times New Roman" w:eastAsia="Times New Roman" w:hAnsi="Times New Roman" w:cs="Times New Roman"/>
          <w:sz w:val="24"/>
          <w:szCs w:val="24"/>
        </w:rPr>
        <w:t xml:space="preserve">, research and </w:t>
      </w:r>
      <w:r w:rsidRPr="00F35E60">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on </w:t>
      </w:r>
      <w:r w:rsidRPr="00F35E60">
        <w:rPr>
          <w:rFonts w:ascii="Times New Roman" w:eastAsia="Times New Roman" w:hAnsi="Times New Roman" w:cs="Times New Roman"/>
          <w:sz w:val="24"/>
          <w:szCs w:val="24"/>
        </w:rPr>
        <w:t xml:space="preserve">incorporation or </w:t>
      </w:r>
      <w:r>
        <w:rPr>
          <w:rFonts w:ascii="Times New Roman" w:eastAsia="Times New Roman" w:hAnsi="Times New Roman" w:cs="Times New Roman"/>
          <w:sz w:val="24"/>
          <w:szCs w:val="24"/>
        </w:rPr>
        <w:t>fortification</w:t>
      </w:r>
      <w:r w:rsidRPr="00F35E60">
        <w:rPr>
          <w:rFonts w:ascii="Times New Roman" w:eastAsia="Times New Roman" w:hAnsi="Times New Roman" w:cs="Times New Roman"/>
          <w:sz w:val="24"/>
          <w:szCs w:val="24"/>
        </w:rPr>
        <w:t xml:space="preserve"> of legumes like soybeans, grams, </w:t>
      </w:r>
      <w:r>
        <w:rPr>
          <w:rFonts w:ascii="Times New Roman" w:eastAsia="Times New Roman" w:hAnsi="Times New Roman" w:cs="Times New Roman"/>
          <w:sz w:val="24"/>
          <w:szCs w:val="24"/>
        </w:rPr>
        <w:t>green gram</w:t>
      </w:r>
      <w:r w:rsidRPr="00F35E60">
        <w:rPr>
          <w:rFonts w:ascii="Times New Roman" w:eastAsia="Times New Roman" w:hAnsi="Times New Roman" w:cs="Times New Roman"/>
          <w:sz w:val="24"/>
          <w:szCs w:val="24"/>
        </w:rPr>
        <w:t xml:space="preserve">, </w:t>
      </w:r>
      <w:r w:rsidRPr="00F35E60">
        <w:rPr>
          <w:rFonts w:ascii="Times New Roman" w:eastAsia="Times New Roman" w:hAnsi="Times New Roman" w:cs="Times New Roman"/>
          <w:i/>
          <w:sz w:val="24"/>
          <w:szCs w:val="24"/>
        </w:rPr>
        <w:t>etc.</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F35E60">
        <w:rPr>
          <w:rFonts w:ascii="Times New Roman" w:eastAsia="Times New Roman" w:hAnsi="Times New Roman" w:cs="Times New Roman"/>
          <w:sz w:val="24"/>
          <w:szCs w:val="24"/>
        </w:rPr>
        <w:t xml:space="preserve">extruded </w:t>
      </w:r>
      <w:proofErr w:type="gramStart"/>
      <w:r w:rsidRPr="00F35E60">
        <w:rPr>
          <w:rFonts w:ascii="Times New Roman" w:eastAsia="Times New Roman" w:hAnsi="Times New Roman" w:cs="Times New Roman"/>
          <w:sz w:val="24"/>
          <w:szCs w:val="24"/>
        </w:rPr>
        <w:t xml:space="preserve">foods </w:t>
      </w:r>
      <w:r>
        <w:rPr>
          <w:rFonts w:ascii="Times New Roman" w:eastAsia="Times New Roman" w:hAnsi="Times New Roman" w:cs="Times New Roman"/>
          <w:sz w:val="24"/>
          <w:szCs w:val="24"/>
        </w:rPr>
        <w:t xml:space="preserve"> is</w:t>
      </w:r>
      <w:proofErr w:type="gramEnd"/>
      <w:r>
        <w:rPr>
          <w:rFonts w:ascii="Times New Roman" w:eastAsia="Times New Roman" w:hAnsi="Times New Roman" w:cs="Times New Roman"/>
          <w:sz w:val="24"/>
          <w:szCs w:val="24"/>
        </w:rPr>
        <w:t xml:space="preserve"> being focused</w:t>
      </w:r>
      <w:r w:rsidR="00E40604">
        <w:rPr>
          <w:rFonts w:ascii="Times New Roman" w:eastAsia="Times New Roman" w:hAnsi="Times New Roman" w:cs="Times New Roman"/>
          <w:sz w:val="24"/>
          <w:szCs w:val="24"/>
        </w:rPr>
        <w:t xml:space="preserve"> which will fulfill the nutritional balance of the products</w:t>
      </w:r>
      <w:r>
        <w:rPr>
          <w:rFonts w:ascii="Times New Roman" w:eastAsia="Times New Roman" w:hAnsi="Times New Roman" w:cs="Times New Roman"/>
          <w:sz w:val="24"/>
          <w:szCs w:val="24"/>
        </w:rPr>
        <w:t xml:space="preserve">. </w:t>
      </w:r>
    </w:p>
    <w:p w14:paraId="466FCB30" w14:textId="77777777" w:rsidR="00BC0F4F" w:rsidRDefault="00807743" w:rsidP="00414F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BC0F4F" w:rsidRPr="00894B29">
        <w:rPr>
          <w:rFonts w:ascii="Times New Roman" w:hAnsi="Times New Roman" w:cs="Times New Roman"/>
          <w:b/>
          <w:bCs/>
          <w:color w:val="000000"/>
          <w:sz w:val="24"/>
          <w:szCs w:val="24"/>
        </w:rPr>
        <w:t xml:space="preserve">Advantages of extrusion cooking </w:t>
      </w:r>
    </w:p>
    <w:p w14:paraId="49D2D91D" w14:textId="77777777" w:rsidR="00BC0F4F" w:rsidRPr="00F03074" w:rsidRDefault="00BC0F4F" w:rsidP="00414FBB">
      <w:pPr>
        <w:autoSpaceDE w:val="0"/>
        <w:autoSpaceDN w:val="0"/>
        <w:adjustRightInd w:val="0"/>
        <w:spacing w:after="0" w:line="480" w:lineRule="auto"/>
        <w:ind w:firstLine="720"/>
        <w:jc w:val="both"/>
        <w:rPr>
          <w:rFonts w:ascii="Times New Roman" w:hAnsi="Times New Roman" w:cs="Times New Roman"/>
          <w:sz w:val="12"/>
          <w:szCs w:val="24"/>
        </w:rPr>
      </w:pPr>
    </w:p>
    <w:p w14:paraId="38DFFDDC" w14:textId="77777777" w:rsidR="00BC0F4F" w:rsidRPr="008E495B" w:rsidRDefault="00BC0F4F" w:rsidP="00414FBB">
      <w:pPr>
        <w:autoSpaceDE w:val="0"/>
        <w:autoSpaceDN w:val="0"/>
        <w:adjustRightInd w:val="0"/>
        <w:spacing w:after="0" w:line="480" w:lineRule="auto"/>
        <w:ind w:firstLine="720"/>
        <w:jc w:val="both"/>
        <w:rPr>
          <w:rFonts w:ascii="Times New Roman" w:hAnsi="Times New Roman" w:cs="Times New Roman"/>
          <w:sz w:val="28"/>
          <w:szCs w:val="28"/>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 xml:space="preserve">esearchers (Riaz </w:t>
      </w:r>
      <w:r w:rsidRPr="00811483">
        <w:rPr>
          <w:rFonts w:ascii="Times New Roman" w:hAnsi="Times New Roman" w:cs="Times New Roman"/>
          <w:i/>
          <w:color w:val="000000"/>
          <w:sz w:val="24"/>
          <w:szCs w:val="24"/>
        </w:rPr>
        <w:t>et al.</w:t>
      </w:r>
      <w:r w:rsidRPr="00811483">
        <w:rPr>
          <w:rFonts w:ascii="Times New Roman" w:hAnsi="Times New Roman" w:cs="Times New Roman"/>
          <w:color w:val="000000"/>
          <w:sz w:val="24"/>
          <w:szCs w:val="24"/>
        </w:rPr>
        <w:t>, 2007;</w:t>
      </w:r>
      <w:r w:rsidRPr="00393EF7">
        <w:rPr>
          <w:rFonts w:ascii="Times New Roman" w:hAnsi="Times New Roman" w:cs="Times New Roman"/>
          <w:color w:val="000000"/>
          <w:sz w:val="24"/>
          <w:szCs w:val="24"/>
        </w:rPr>
        <w:t xml:space="preserve"> </w:t>
      </w:r>
      <w:proofErr w:type="spellStart"/>
      <w:r w:rsidRPr="00811483">
        <w:rPr>
          <w:rFonts w:ascii="Times New Roman" w:hAnsi="Times New Roman" w:cs="Times New Roman"/>
          <w:color w:val="000000"/>
          <w:sz w:val="24"/>
          <w:szCs w:val="24"/>
        </w:rPr>
        <w:t>Belwal</w:t>
      </w:r>
      <w:proofErr w:type="spellEnd"/>
      <w:r w:rsidRPr="00811483">
        <w:rPr>
          <w:rFonts w:ascii="Times New Roman" w:hAnsi="Times New Roman" w:cs="Times New Roman"/>
          <w:color w:val="000000"/>
          <w:sz w:val="24"/>
          <w:szCs w:val="24"/>
        </w:rPr>
        <w:t xml:space="preserve"> and Deshpande, 2017) have </w:t>
      </w:r>
      <w:proofErr w:type="spellStart"/>
      <w:r w:rsidRPr="00811483">
        <w:rPr>
          <w:rFonts w:ascii="Times New Roman" w:hAnsi="Times New Roman" w:cs="Times New Roman"/>
          <w:color w:val="000000"/>
          <w:sz w:val="24"/>
          <w:szCs w:val="24"/>
        </w:rPr>
        <w:t>analysed</w:t>
      </w:r>
      <w:proofErr w:type="spellEnd"/>
      <w:r w:rsidRPr="00811483">
        <w:rPr>
          <w:rFonts w:ascii="Times New Roman" w:hAnsi="Times New Roman" w:cs="Times New Roman"/>
          <w:color w:val="000000"/>
          <w:sz w:val="24"/>
          <w:szCs w:val="24"/>
        </w:rPr>
        <w:t xml:space="preserve">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14:paraId="041AAFFA"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Versatility:</w:t>
      </w:r>
      <w:r w:rsidRPr="008E495B">
        <w:rPr>
          <w:rFonts w:ascii="Times New Roman" w:hAnsi="Times New Roman" w:cs="Times New Roman"/>
          <w:color w:val="000000"/>
          <w:sz w:val="24"/>
          <w:szCs w:val="24"/>
        </w:rPr>
        <w:t xml:space="preserve"> Extrusion technology can be used easily to prepare number of products by combining varying levels of different ingredients which may be difficult otherwise with other processing methods. </w:t>
      </w:r>
    </w:p>
    <w:p w14:paraId="0EDDAF23"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Low</w:t>
      </w:r>
      <w:r w:rsidRPr="008E495B">
        <w:rPr>
          <w:rFonts w:ascii="Times New Roman" w:hAnsi="Times New Roman" w:cs="Times New Roman"/>
          <w:color w:val="000000"/>
          <w:sz w:val="24"/>
          <w:szCs w:val="24"/>
        </w:rPr>
        <w:t xml:space="preserve"> </w:t>
      </w:r>
      <w:r w:rsidRPr="008E495B">
        <w:rPr>
          <w:rFonts w:ascii="Times New Roman" w:hAnsi="Times New Roman" w:cs="Times New Roman"/>
          <w:b/>
          <w:color w:val="000000"/>
          <w:sz w:val="24"/>
          <w:szCs w:val="24"/>
        </w:rPr>
        <w:t xml:space="preserve">Cost: </w:t>
      </w:r>
      <w:r w:rsidRPr="008E495B">
        <w:rPr>
          <w:rFonts w:ascii="Times New Roman" w:hAnsi="Times New Roman" w:cs="Times New Roman"/>
          <w:color w:val="000000"/>
          <w:sz w:val="24"/>
          <w:szCs w:val="24"/>
        </w:rPr>
        <w:t xml:space="preserve">The requirement of </w:t>
      </w:r>
      <w:proofErr w:type="spellStart"/>
      <w:r w:rsidRPr="008E495B">
        <w:rPr>
          <w:rFonts w:ascii="Times New Roman" w:hAnsi="Times New Roman" w:cs="Times New Roman"/>
          <w:color w:val="000000"/>
          <w:sz w:val="24"/>
          <w:szCs w:val="24"/>
        </w:rPr>
        <w:t>labour</w:t>
      </w:r>
      <w:proofErr w:type="spellEnd"/>
      <w:r w:rsidRPr="008E495B">
        <w:rPr>
          <w:rFonts w:ascii="Times New Roman" w:hAnsi="Times New Roman" w:cs="Times New Roman"/>
          <w:color w:val="000000"/>
          <w:sz w:val="24"/>
          <w:szCs w:val="24"/>
        </w:rPr>
        <w:t xml:space="preserve"> and work place is comparatively less for extrusion processing and the method also utilizes raw materials effectively for processing and forming which in turn reduces the overall processing cost and finally the product cost.</w:t>
      </w:r>
    </w:p>
    <w:p w14:paraId="699496B9"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 xml:space="preserve">Productivity: </w:t>
      </w:r>
      <w:r w:rsidRPr="008E495B">
        <w:rPr>
          <w:rFonts w:ascii="Times New Roman" w:hAnsi="Times New Roman" w:cs="Times New Roman"/>
          <w:color w:val="000000"/>
          <w:sz w:val="24"/>
          <w:szCs w:val="24"/>
        </w:rPr>
        <w:t xml:space="preserve">The unit can be operated continuously to its maximum capacity with a set of operating conditions thereby enhances the productivity. </w:t>
      </w:r>
    </w:p>
    <w:p w14:paraId="04671C37"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Product quality:</w:t>
      </w:r>
      <w:r w:rsidRPr="008E495B">
        <w:rPr>
          <w:rFonts w:ascii="Times New Roman" w:hAnsi="Times New Roman" w:cs="Times New Roman"/>
          <w:color w:val="000000"/>
          <w:sz w:val="24"/>
          <w:szCs w:val="24"/>
        </w:rPr>
        <w:t xml:space="preserve"> The method of extrusion uses very high temperature for short time which helps in maintaining the heat sensitive components in the product with minimum degradation of nutritional quality. Moreover, it also helps in destroying some of the anti-nutritional undesired factors such as enzymes, micro-organisms </w:t>
      </w:r>
      <w:r w:rsidRPr="008E495B">
        <w:rPr>
          <w:rFonts w:ascii="Times New Roman" w:hAnsi="Times New Roman" w:cs="Times New Roman"/>
          <w:i/>
          <w:color w:val="000000"/>
          <w:sz w:val="24"/>
          <w:szCs w:val="24"/>
        </w:rPr>
        <w:t>etc.</w:t>
      </w:r>
      <w:r w:rsidRPr="008E495B">
        <w:rPr>
          <w:rFonts w:ascii="Times New Roman" w:hAnsi="Times New Roman" w:cs="Times New Roman"/>
          <w:color w:val="000000"/>
          <w:sz w:val="24"/>
          <w:szCs w:val="24"/>
        </w:rPr>
        <w:t xml:space="preserve">  </w:t>
      </w:r>
    </w:p>
    <w:p w14:paraId="02B217C4" w14:textId="52085C62"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Environmentally-friendly:</w:t>
      </w:r>
      <w:r w:rsidRPr="008E495B">
        <w:rPr>
          <w:rFonts w:ascii="Times New Roman" w:hAnsi="Times New Roman" w:cs="Times New Roman"/>
          <w:color w:val="000000"/>
          <w:sz w:val="24"/>
          <w:szCs w:val="24"/>
        </w:rPr>
        <w:t xml:space="preserve"> This method of food processing do not require excessive water in the whole processing </w:t>
      </w:r>
      <w:proofErr w:type="gramStart"/>
      <w:r w:rsidRPr="008E495B">
        <w:rPr>
          <w:rFonts w:ascii="Times New Roman" w:hAnsi="Times New Roman" w:cs="Times New Roman"/>
          <w:color w:val="000000"/>
          <w:sz w:val="24"/>
          <w:szCs w:val="24"/>
        </w:rPr>
        <w:t>operation  due</w:t>
      </w:r>
      <w:proofErr w:type="gramEnd"/>
      <w:r w:rsidRPr="008E495B">
        <w:rPr>
          <w:rFonts w:ascii="Times New Roman" w:hAnsi="Times New Roman" w:cs="Times New Roman"/>
          <w:color w:val="000000"/>
          <w:sz w:val="24"/>
          <w:szCs w:val="24"/>
        </w:rPr>
        <w:t xml:space="preserve"> to which excessive waste water as effluent and other pollutants are not produced which is a major problem in other methods of processing. </w:t>
      </w:r>
    </w:p>
    <w:p w14:paraId="05466D02" w14:textId="40B2F1E6"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Energy efficient:</w:t>
      </w:r>
      <w:r w:rsidRPr="008E495B">
        <w:rPr>
          <w:rFonts w:ascii="Times New Roman" w:hAnsi="Times New Roman" w:cs="Times New Roman"/>
          <w:color w:val="000000"/>
          <w:sz w:val="24"/>
          <w:szCs w:val="24"/>
        </w:rPr>
        <w:t xml:space="preserve"> It works on optimum moisture content of the input ingredients which is comparatively lower than any other method of processing due to which the product </w:t>
      </w:r>
      <w:del w:id="12" w:author="kzizitechg@gmail.com" w:date="2025-03-10T02:49:00Z" w16du:dateUtc="2025-03-10T01:49:00Z">
        <w:r w:rsidRPr="008E495B" w:rsidDel="00D76F4A">
          <w:rPr>
            <w:rFonts w:ascii="Times New Roman" w:hAnsi="Times New Roman" w:cs="Times New Roman"/>
            <w:color w:val="000000"/>
            <w:sz w:val="24"/>
            <w:szCs w:val="24"/>
          </w:rPr>
          <w:delText>do</w:delText>
        </w:r>
      </w:del>
      <w:ins w:id="13" w:author="kzizitechg@gmail.com" w:date="2025-03-10T02:49:00Z" w16du:dateUtc="2025-03-10T01:49:00Z">
        <w:r w:rsidR="00D76F4A" w:rsidRPr="008E495B">
          <w:rPr>
            <w:rFonts w:ascii="Times New Roman" w:hAnsi="Times New Roman" w:cs="Times New Roman"/>
            <w:color w:val="000000"/>
            <w:sz w:val="24"/>
            <w:szCs w:val="24"/>
          </w:rPr>
          <w:t>does</w:t>
        </w:r>
      </w:ins>
      <w:r w:rsidRPr="008E495B">
        <w:rPr>
          <w:rFonts w:ascii="Times New Roman" w:hAnsi="Times New Roman" w:cs="Times New Roman"/>
          <w:color w:val="000000"/>
          <w:sz w:val="24"/>
          <w:szCs w:val="24"/>
        </w:rPr>
        <w:t xml:space="preserve"> not require much of energy for final drying and finishing of the product.</w:t>
      </w:r>
    </w:p>
    <w:p w14:paraId="79D09F0C"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Less space:</w:t>
      </w:r>
      <w:r w:rsidRPr="008E495B">
        <w:rPr>
          <w:rFonts w:ascii="Times New Roman" w:hAnsi="Times New Roman" w:cs="Times New Roman"/>
          <w:color w:val="000000"/>
          <w:sz w:val="24"/>
          <w:szCs w:val="24"/>
        </w:rPr>
        <w:t xml:space="preserve"> The entire system of extrusion processing can be installed and operated efficiently in a smaller space. </w:t>
      </w:r>
    </w:p>
    <w:p w14:paraId="53727E78"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Automated control:</w:t>
      </w:r>
      <w:r w:rsidRPr="008E495B">
        <w:rPr>
          <w:rFonts w:ascii="Times New Roman" w:hAnsi="Times New Roman" w:cs="Times New Roman"/>
          <w:color w:val="000000"/>
          <w:sz w:val="24"/>
          <w:szCs w:val="24"/>
        </w:rPr>
        <w:t xml:space="preserve"> The extruder systems are such that all the controls can be fixed together and made automatic which not only helps in maintaining the product quality uniform but also reduces the manpower requirement.</w:t>
      </w:r>
    </w:p>
    <w:p w14:paraId="6A6A9A88" w14:textId="77777777" w:rsidR="00EB4094" w:rsidRDefault="00807743" w:rsidP="00414FBB">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202CE2" w:rsidRPr="00202CE2">
        <w:rPr>
          <w:rFonts w:ascii="Times New Roman" w:eastAsia="Times New Roman" w:hAnsi="Times New Roman" w:cs="Times New Roman"/>
          <w:b/>
          <w:bCs/>
          <w:sz w:val="24"/>
          <w:szCs w:val="24"/>
        </w:rPr>
        <w:t xml:space="preserve">Types of </w:t>
      </w:r>
      <w:r w:rsidR="00202CE2">
        <w:rPr>
          <w:rFonts w:ascii="Times New Roman" w:eastAsia="Times New Roman" w:hAnsi="Times New Roman" w:cs="Times New Roman"/>
          <w:b/>
          <w:bCs/>
          <w:sz w:val="24"/>
          <w:szCs w:val="24"/>
        </w:rPr>
        <w:t xml:space="preserve">food </w:t>
      </w:r>
      <w:r w:rsidR="00202CE2" w:rsidRPr="00202CE2">
        <w:rPr>
          <w:rFonts w:ascii="Times New Roman" w:eastAsia="Times New Roman" w:hAnsi="Times New Roman" w:cs="Times New Roman"/>
          <w:b/>
          <w:bCs/>
          <w:sz w:val="24"/>
          <w:szCs w:val="24"/>
        </w:rPr>
        <w:t>extruder</w:t>
      </w:r>
    </w:p>
    <w:p w14:paraId="16B7448D" w14:textId="41AD89D5" w:rsidR="00D220A5" w:rsidRDefault="00991796"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sidRPr="00991796">
        <w:rPr>
          <w:rFonts w:ascii="Times New Roman" w:eastAsia="Times New Roman" w:hAnsi="Times New Roman" w:cs="Times New Roman"/>
          <w:sz w:val="24"/>
          <w:szCs w:val="24"/>
        </w:rPr>
        <w:t xml:space="preserve">Depending </w:t>
      </w:r>
      <w:r>
        <w:rPr>
          <w:rFonts w:ascii="Times New Roman" w:eastAsia="Times New Roman" w:hAnsi="Times New Roman" w:cs="Times New Roman"/>
          <w:sz w:val="24"/>
          <w:szCs w:val="24"/>
        </w:rPr>
        <w:t xml:space="preserve">upon their use extruders are of several designs. On the basis of construction extruders are two type namely single screw and </w:t>
      </w:r>
      <w:del w:id="14" w:author="kzizitechg@gmail.com" w:date="2025-03-09T13:00:00Z" w16du:dateUtc="2025-03-09T12:00:00Z">
        <w:r w:rsidDel="0079626D">
          <w:rPr>
            <w:rFonts w:ascii="Times New Roman" w:eastAsia="Times New Roman" w:hAnsi="Times New Roman" w:cs="Times New Roman"/>
            <w:sz w:val="24"/>
            <w:szCs w:val="24"/>
          </w:rPr>
          <w:delText>twin screw</w:delText>
        </w:r>
      </w:del>
      <w:ins w:id="15" w:author="kzizitechg@gmail.com" w:date="2025-03-09T13:00:00Z" w16du:dateUtc="2025-03-09T12:00:00Z">
        <w:r w:rsidR="0079626D">
          <w:rPr>
            <w:rFonts w:ascii="Times New Roman" w:eastAsia="Times New Roman" w:hAnsi="Times New Roman" w:cs="Times New Roman"/>
            <w:sz w:val="24"/>
            <w:szCs w:val="24"/>
          </w:rPr>
          <w:t>twin-screw</w:t>
        </w:r>
      </w:ins>
      <w:r>
        <w:rPr>
          <w:rFonts w:ascii="Times New Roman" w:eastAsia="Times New Roman" w:hAnsi="Times New Roman" w:cs="Times New Roman"/>
          <w:sz w:val="24"/>
          <w:szCs w:val="24"/>
        </w:rPr>
        <w:t xml:space="preserve"> type. </w:t>
      </w: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twin-screw was used for </w:t>
      </w:r>
      <w:proofErr w:type="spellStart"/>
      <w:r>
        <w:rPr>
          <w:rFonts w:ascii="Times New Roman" w:hAnsi="Times New Roman" w:cs="Times New Roman"/>
          <w:bCs/>
          <w:sz w:val="24"/>
          <w:szCs w:val="24"/>
        </w:rPr>
        <w:t>colouring</w:t>
      </w:r>
      <w:proofErr w:type="spellEnd"/>
      <w:r>
        <w:rPr>
          <w:rFonts w:ascii="Times New Roman" w:hAnsi="Times New Roman" w:cs="Times New Roman"/>
          <w:bCs/>
          <w:sz w:val="24"/>
          <w:szCs w:val="24"/>
        </w:rPr>
        <w:t xml:space="preserve">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The simulation and modelling work of </w:t>
      </w:r>
      <w:del w:id="16" w:author="kzizitechg@gmail.com" w:date="2025-03-10T10:43:00Z" w16du:dateUtc="2025-03-10T09:43:00Z">
        <w:r w:rsidDel="00CB7CA4">
          <w:rPr>
            <w:rFonts w:ascii="Times New Roman" w:hAnsi="Times New Roman" w:cs="Times New Roman"/>
            <w:bCs/>
            <w:sz w:val="24"/>
            <w:szCs w:val="24"/>
          </w:rPr>
          <w:delText>twin screw</w:delText>
        </w:r>
      </w:del>
      <w:ins w:id="17" w:author="kzizitechg@gmail.com" w:date="2025-03-10T10:43:00Z" w16du:dateUtc="2025-03-10T09:43:00Z">
        <w:r w:rsidR="00CB7CA4">
          <w:rPr>
            <w:rFonts w:ascii="Times New Roman" w:hAnsi="Times New Roman" w:cs="Times New Roman"/>
            <w:bCs/>
            <w:sz w:val="24"/>
            <w:szCs w:val="24"/>
          </w:rPr>
          <w:t>twin-screw</w:t>
        </w:r>
      </w:ins>
      <w:r>
        <w:rPr>
          <w:rFonts w:ascii="Times New Roman" w:hAnsi="Times New Roman" w:cs="Times New Roman"/>
          <w:bCs/>
          <w:sz w:val="24"/>
          <w:szCs w:val="24"/>
        </w:rPr>
        <w:t xml:space="preserve"> extruder was reported first time in 1984 (</w:t>
      </w:r>
      <w:proofErr w:type="spellStart"/>
      <w:r>
        <w:rPr>
          <w:rFonts w:ascii="Times New Roman" w:hAnsi="Times New Roman" w:cs="Times New Roman"/>
          <w:bCs/>
          <w:sz w:val="24"/>
          <w:szCs w:val="24"/>
        </w:rPr>
        <w:t>Yacu</w:t>
      </w:r>
      <w:proofErr w:type="spellEnd"/>
      <w:r>
        <w:rPr>
          <w:rFonts w:ascii="Times New Roman" w:hAnsi="Times New Roman" w:cs="Times New Roman"/>
          <w:bCs/>
          <w:sz w:val="24"/>
          <w:szCs w:val="24"/>
        </w:rPr>
        <w:t xml:space="preserve">, 1984). The development of extruded plastics in the industries is closely linked with the extrusion process. A single screw was used in a cylindrical open channel as a conveying device to pump water uphill by Geek philosopher Archimedes (Ramachandra Rao and Thejaswini, 2015). Application of single screw extruder in the food industry was done first time in the history for the production of breakfast cereals, ready-to-eat snacks and other textured foods in the year of mid 1930s (Hazarika </w:t>
      </w:r>
      <w:r w:rsidRPr="001C2DAA">
        <w:rPr>
          <w:rFonts w:ascii="Times New Roman" w:hAnsi="Times New Roman" w:cs="Times New Roman"/>
          <w:bCs/>
          <w:i/>
          <w:sz w:val="24"/>
          <w:szCs w:val="24"/>
        </w:rPr>
        <w:t>et al</w:t>
      </w:r>
      <w:r>
        <w:rPr>
          <w:rFonts w:ascii="Times New Roman" w:hAnsi="Times New Roman" w:cs="Times New Roman"/>
          <w:bCs/>
          <w:sz w:val="24"/>
          <w:szCs w:val="24"/>
        </w:rPr>
        <w:t xml:space="preserve">., 2013). Directly expanded corn curls were developed during 1930s and 1940s, by using extruder, which were characterized by extremely high shear rates. The single screw extruder was used commercially for the extrusion cooking and expansion of corn snacks in 1946. The first patent on an application of twin-screw extruder was filed in the </w:t>
      </w:r>
      <w:del w:id="18" w:author="kzizitechg@gmail.com" w:date="2025-03-10T10:43:00Z" w16du:dateUtc="2025-03-10T09:43:00Z">
        <w:r w:rsidDel="00CB7CA4">
          <w:rPr>
            <w:rFonts w:ascii="Times New Roman" w:hAnsi="Times New Roman" w:cs="Times New Roman"/>
            <w:bCs/>
            <w:sz w:val="24"/>
            <w:szCs w:val="24"/>
          </w:rPr>
          <w:delText>mid 1950s</w:delText>
        </w:r>
      </w:del>
      <w:ins w:id="19" w:author="kzizitechg@gmail.com" w:date="2025-03-10T10:43:00Z" w16du:dateUtc="2025-03-10T09:43:00Z">
        <w:r w:rsidR="00CB7CA4">
          <w:rPr>
            <w:rFonts w:ascii="Times New Roman" w:hAnsi="Times New Roman" w:cs="Times New Roman"/>
            <w:bCs/>
            <w:sz w:val="24"/>
            <w:szCs w:val="24"/>
          </w:rPr>
          <w:t>mid-1950s</w:t>
        </w:r>
      </w:ins>
      <w:r>
        <w:rPr>
          <w:rFonts w:ascii="Times New Roman" w:hAnsi="Times New Roman" w:cs="Times New Roman"/>
          <w:bCs/>
          <w:sz w:val="24"/>
          <w:szCs w:val="24"/>
        </w:rPr>
        <w:t xml:space="preserve">. The success of technology was appreciated and its application spread and grown dramatically in the manufacturing of different type of food products. Later during </w:t>
      </w:r>
      <w:r w:rsidRPr="00792EA5">
        <w:rPr>
          <w:rFonts w:ascii="Times New Roman" w:hAnsi="Times New Roman" w:cs="Times New Roman"/>
          <w:sz w:val="24"/>
          <w:szCs w:val="24"/>
        </w:rPr>
        <w:t xml:space="preserve">the </w:t>
      </w:r>
      <w:del w:id="20" w:author="kzizitechg@gmail.com" w:date="2025-03-10T10:43:00Z" w16du:dateUtc="2025-03-10T09:43:00Z">
        <w:r w:rsidRPr="00792EA5" w:rsidDel="00CB7CA4">
          <w:rPr>
            <w:rFonts w:ascii="Times New Roman" w:hAnsi="Times New Roman" w:cs="Times New Roman"/>
            <w:sz w:val="24"/>
            <w:szCs w:val="24"/>
          </w:rPr>
          <w:delText>mid seventies</w:delText>
        </w:r>
      </w:del>
      <w:ins w:id="21" w:author="kzizitechg@gmail.com" w:date="2025-03-10T10:43:00Z" w16du:dateUtc="2025-03-10T09:43:00Z">
        <w:r w:rsidR="00CB7CA4" w:rsidRPr="00792EA5">
          <w:rPr>
            <w:rFonts w:ascii="Times New Roman" w:hAnsi="Times New Roman" w:cs="Times New Roman"/>
            <w:sz w:val="24"/>
            <w:szCs w:val="24"/>
          </w:rPr>
          <w:t>mid-seventies</w:t>
        </w:r>
      </w:ins>
      <w:r w:rsidRPr="00792EA5">
        <w:rPr>
          <w:rFonts w:ascii="Times New Roman" w:hAnsi="Times New Roman" w:cs="Times New Roman"/>
          <w:sz w:val="24"/>
          <w:szCs w:val="24"/>
        </w:rPr>
        <w:t xml:space="preserve">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(Ramachandra </w:t>
      </w:r>
      <w:r>
        <w:rPr>
          <w:rFonts w:ascii="Times New Roman" w:hAnsi="Times New Roman" w:cs="Times New Roman"/>
          <w:bCs/>
          <w:sz w:val="24"/>
          <w:szCs w:val="24"/>
        </w:rPr>
        <w:t>Rao and Thejaswini, 2015</w:t>
      </w:r>
      <w:r>
        <w:rPr>
          <w:rFonts w:ascii="Times New Roman" w:hAnsi="Times New Roman" w:cs="Times New Roman"/>
          <w:sz w:val="24"/>
          <w:szCs w:val="24"/>
        </w:rPr>
        <w:t xml:space="preserve">; </w:t>
      </w:r>
      <w:r w:rsidRPr="00894B29">
        <w:rPr>
          <w:rFonts w:ascii="Times New Roman" w:hAnsi="Times New Roman" w:cs="Times New Roman"/>
          <w:sz w:val="24"/>
          <w:szCs w:val="24"/>
        </w:rPr>
        <w:t>Adekola, 201</w:t>
      </w:r>
      <w:r>
        <w:rPr>
          <w:rFonts w:ascii="Times New Roman" w:hAnsi="Times New Roman" w:cs="Times New Roman"/>
          <w:sz w:val="24"/>
          <w:szCs w:val="24"/>
        </w:rPr>
        <w:t>6).</w:t>
      </w:r>
      <w:r w:rsidR="00D220A5">
        <w:rPr>
          <w:rFonts w:ascii="Times New Roman" w:hAnsi="Times New Roman" w:cs="Times New Roman"/>
          <w:sz w:val="24"/>
          <w:szCs w:val="24"/>
        </w:rPr>
        <w:t xml:space="preserve"> The use of twin-screw extruders for food processing initiated as early as since 1970s which expanded largely in 1980s. </w:t>
      </w:r>
    </w:p>
    <w:p w14:paraId="0FCD9357" w14:textId="4F141F55" w:rsidR="005F21B5" w:rsidRPr="00294E8B" w:rsidRDefault="005F21B5" w:rsidP="00414FBB">
      <w:pPr>
        <w:shd w:val="clear" w:color="auto" w:fill="FFFFFF"/>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The twin-screw extruders are comparatively more expensive than single screw-extruders for the same capacity (Lusas and Riaz, 1994).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Pr="00894B29">
        <w:rPr>
          <w:rFonts w:ascii="Times New Roman" w:hAnsi="Times New Roman" w:cs="Times New Roman"/>
          <w:sz w:val="24"/>
          <w:szCs w:val="24"/>
        </w:rPr>
        <w:t xml:space="preserve"> </w:t>
      </w:r>
      <w:del w:id="22" w:author="kzizitechg@gmail.com" w:date="2025-03-09T13:01:00Z" w16du:dateUtc="2025-03-09T12:01:00Z">
        <w:r w:rsidRPr="00894B29" w:rsidDel="0079626D">
          <w:rPr>
            <w:rFonts w:ascii="Times New Roman" w:hAnsi="Times New Roman" w:cs="Times New Roman"/>
            <w:sz w:val="24"/>
            <w:szCs w:val="24"/>
          </w:rPr>
          <w:delText>self wiping</w:delText>
        </w:r>
      </w:del>
      <w:ins w:id="23" w:author="kzizitechg@gmail.com" w:date="2025-03-09T13:01:00Z" w16du:dateUtc="2025-03-09T12:01:00Z">
        <w:r w:rsidR="0079626D" w:rsidRPr="00894B29">
          <w:rPr>
            <w:rFonts w:ascii="Times New Roman" w:hAnsi="Times New Roman" w:cs="Times New Roman"/>
            <w:sz w:val="24"/>
            <w:szCs w:val="24"/>
          </w:rPr>
          <w:t>self-wiping</w:t>
        </w:r>
      </w:ins>
      <w:r w:rsidRPr="00894B29">
        <w:rPr>
          <w:rFonts w:ascii="Times New Roman" w:hAnsi="Times New Roman" w:cs="Times New Roman"/>
          <w:sz w:val="24"/>
          <w:szCs w:val="24"/>
        </w:rPr>
        <w:t xml:space="preserve"> type of extruder</w:t>
      </w:r>
      <w:r>
        <w:rPr>
          <w:rFonts w:ascii="Times New Roman" w:hAnsi="Times New Roman" w:cs="Times New Roman"/>
          <w:sz w:val="24"/>
          <w:szCs w:val="24"/>
        </w:rPr>
        <w:t xml:space="preserve"> and produces a more uniform flow of the product through the barrel due to positive pumping action of the screw flights.</w:t>
      </w:r>
      <w:r w:rsidRPr="00894B29">
        <w:rPr>
          <w:rFonts w:ascii="Times New Roman" w:hAnsi="Times New Roman" w:cs="Times New Roman"/>
          <w:sz w:val="24"/>
          <w:szCs w:val="24"/>
        </w:rPr>
        <w:t xml:space="preserve"> The product cannot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s impeded by the escape of other screw. 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 </w:t>
      </w:r>
      <w:r>
        <w:rPr>
          <w:rFonts w:ascii="Times New Roman" w:hAnsi="Times New Roman" w:cs="Times New Roman"/>
          <w:sz w:val="24"/>
          <w:szCs w:val="24"/>
        </w:rPr>
        <w:t>The most c</w:t>
      </w:r>
      <w:r w:rsidRPr="00894B29">
        <w:rPr>
          <w:rFonts w:ascii="Times New Roman" w:hAnsi="Times New Roman" w:cs="Times New Roman"/>
          <w:sz w:val="24"/>
          <w:szCs w:val="24"/>
        </w:rPr>
        <w:t>ommonly 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 extruders. Wet extruders require steam or water injection into the barrel (</w:t>
      </w:r>
      <w:r>
        <w:rPr>
          <w:rFonts w:ascii="Times New Roman" w:hAnsi="Times New Roman" w:cs="Times New Roman"/>
          <w:sz w:val="24"/>
          <w:szCs w:val="24"/>
        </w:rPr>
        <w:t>Rokey,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 xml:space="preserve">during processing (Said, 2000). </w:t>
      </w:r>
      <w:r w:rsidRPr="00894B29">
        <w:rPr>
          <w:rFonts w:ascii="Times New Roman" w:hAnsi="Times New Roman" w:cs="Times New Roman"/>
          <w:sz w:val="24"/>
          <w:szCs w:val="24"/>
        </w:rPr>
        <w:t>Increas</w:t>
      </w:r>
      <w:r>
        <w:rPr>
          <w:rFonts w:ascii="Times New Roman" w:hAnsi="Times New Roman" w:cs="Times New Roman"/>
          <w:sz w:val="24"/>
          <w:szCs w:val="24"/>
        </w:rPr>
        <w:t>ed</w:t>
      </w:r>
      <w:r w:rsidRPr="00894B29">
        <w:rPr>
          <w:rFonts w:ascii="Times New Roman" w:hAnsi="Times New Roman" w:cs="Times New Roman"/>
          <w:sz w:val="24"/>
          <w:szCs w:val="24"/>
        </w:rPr>
        <w:t xml:space="preserve"> </w:t>
      </w:r>
      <w:r>
        <w:rPr>
          <w:rFonts w:ascii="Times New Roman" w:hAnsi="Times New Roman" w:cs="Times New Roman"/>
          <w:sz w:val="24"/>
          <w:szCs w:val="24"/>
        </w:rPr>
        <w:t>demand</w:t>
      </w:r>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which provide more flexibility and better control</w:t>
      </w:r>
      <w:r>
        <w:rPr>
          <w:rFonts w:ascii="Times New Roman" w:hAnsi="Times New Roman" w:cs="Times New Roman"/>
          <w:sz w:val="24"/>
          <w:szCs w:val="24"/>
        </w:rPr>
        <w:t xml:space="preserve"> was </w:t>
      </w:r>
      <w:r w:rsidR="00A85442">
        <w:rPr>
          <w:rFonts w:ascii="Times New Roman" w:hAnsi="Times New Roman" w:cs="Times New Roman"/>
          <w:sz w:val="24"/>
          <w:szCs w:val="24"/>
        </w:rPr>
        <w:t>realized</w:t>
      </w:r>
      <w:r>
        <w:rPr>
          <w:rFonts w:ascii="Times New Roman" w:hAnsi="Times New Roman" w:cs="Times New Roman"/>
          <w:sz w:val="24"/>
          <w:szCs w:val="24"/>
        </w:rPr>
        <w:t xml:space="preserve"> with the time and product range. 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 xml:space="preserve">-intermeshing actions. The extruder of co-rotating </w:t>
      </w:r>
      <w:del w:id="24" w:author="kzizitechg@gmail.com" w:date="2025-03-09T13:01:00Z" w16du:dateUtc="2025-03-09T12:01:00Z">
        <w:r w:rsidDel="0079626D">
          <w:rPr>
            <w:rFonts w:ascii="Times New Roman" w:hAnsi="Times New Roman" w:cs="Times New Roman"/>
            <w:sz w:val="24"/>
            <w:szCs w:val="24"/>
          </w:rPr>
          <w:delText xml:space="preserve">self </w:delText>
        </w:r>
        <w:r w:rsidRPr="00894B29" w:rsidDel="0079626D">
          <w:rPr>
            <w:rFonts w:ascii="Times New Roman" w:hAnsi="Times New Roman" w:cs="Times New Roman"/>
            <w:sz w:val="24"/>
            <w:szCs w:val="24"/>
          </w:rPr>
          <w:delText>wiping</w:delText>
        </w:r>
      </w:del>
      <w:ins w:id="25" w:author="kzizitechg@gmail.com" w:date="2025-03-09T13:01:00Z" w16du:dateUtc="2025-03-09T12:01:00Z">
        <w:r w:rsidR="0079626D">
          <w:rPr>
            <w:rFonts w:ascii="Times New Roman" w:hAnsi="Times New Roman" w:cs="Times New Roman"/>
            <w:sz w:val="24"/>
            <w:szCs w:val="24"/>
          </w:rPr>
          <w:t>self-</w:t>
        </w:r>
        <w:r w:rsidR="0079626D" w:rsidRPr="00894B29">
          <w:rPr>
            <w:rFonts w:ascii="Times New Roman" w:hAnsi="Times New Roman" w:cs="Times New Roman"/>
            <w:sz w:val="24"/>
            <w:szCs w:val="24"/>
          </w:rPr>
          <w:t>wiping</w:t>
        </w:r>
      </w:ins>
      <w:r w:rsidRPr="00894B29">
        <w:rPr>
          <w:rFonts w:ascii="Times New Roman" w:hAnsi="Times New Roman" w:cs="Times New Roman"/>
          <w:sz w:val="24"/>
          <w:szCs w:val="24"/>
        </w:rPr>
        <w:t xml:space="preserve">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r w:rsidRPr="00E83CC9">
        <w:rPr>
          <w:rFonts w:ascii="Times New Roman" w:hAnsi="Times New Roman" w:cs="Times New Roman"/>
          <w:i/>
          <w:sz w:val="24"/>
          <w:szCs w:val="24"/>
        </w:rPr>
        <w:t>etc</w:t>
      </w:r>
      <w:r>
        <w:rPr>
          <w:rFonts w:ascii="Times New Roman" w:hAnsi="Times New Roman" w:cs="Times New Roman"/>
          <w:i/>
          <w:sz w:val="24"/>
          <w:szCs w:val="24"/>
        </w:rPr>
        <w:t>.</w:t>
      </w:r>
      <w:r w:rsidRPr="00894B29">
        <w:rPr>
          <w:rFonts w:ascii="Times New Roman" w:hAnsi="Times New Roman" w:cs="Times New Roman"/>
          <w:sz w:val="24"/>
          <w:szCs w:val="24"/>
        </w:rPr>
        <w:t xml:space="preserve"> (Riaz, 2000).</w:t>
      </w:r>
      <w:r>
        <w:rPr>
          <w:rFonts w:ascii="Times New Roman" w:hAnsi="Times New Roman" w:cs="Times New Roman"/>
          <w:sz w:val="24"/>
          <w:szCs w:val="24"/>
        </w:rPr>
        <w:t xml:space="preserve"> </w:t>
      </w:r>
    </w:p>
    <w:p w14:paraId="5C9A3A55" w14:textId="77777777" w:rsidR="005F21B5" w:rsidRPr="004E2448" w:rsidRDefault="00807743" w:rsidP="00414FBB">
      <w:pPr>
        <w:shd w:val="clear" w:color="auto" w:fill="FFFFFF"/>
        <w:tabs>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4E2448">
        <w:rPr>
          <w:rFonts w:ascii="Times New Roman" w:hAnsi="Times New Roman" w:cs="Times New Roman"/>
          <w:b/>
          <w:bCs/>
          <w:sz w:val="24"/>
          <w:szCs w:val="24"/>
        </w:rPr>
        <w:t xml:space="preserve">Extrusion process parameters </w:t>
      </w:r>
      <w:r w:rsidR="004E2448" w:rsidRPr="004E2448">
        <w:rPr>
          <w:rFonts w:ascii="Times New Roman" w:hAnsi="Times New Roman" w:cs="Times New Roman"/>
          <w:b/>
          <w:bCs/>
          <w:sz w:val="24"/>
          <w:szCs w:val="24"/>
        </w:rPr>
        <w:t>influencing the product quality</w:t>
      </w:r>
    </w:p>
    <w:p w14:paraId="23BCC4E5" w14:textId="77777777" w:rsidR="00AD3C6C" w:rsidRDefault="004E2448"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Quality of the extruded products depends on the process parameters such as barrel temperature, screw speed, screw configuration, shape and size of the die opening, D/L ratio, feed rate, feed moisture, type of extruder, etc. </w:t>
      </w:r>
      <w:r w:rsidR="00AD3C6C">
        <w:rPr>
          <w:rFonts w:ascii="Times New Roman" w:hAnsi="Times New Roman" w:cs="Times New Roman"/>
          <w:sz w:val="24"/>
          <w:szCs w:val="24"/>
        </w:rPr>
        <w:t>Much of the research findings related to effect of process variable on extrusion process and product quality have been reported in the literature. Some of the related important findings and studies have been summarized in the foregoing paragraphs to give an understanding of the subject.</w:t>
      </w:r>
    </w:p>
    <w:p w14:paraId="1BDA3BE4" w14:textId="77777777" w:rsidR="00807743" w:rsidRPr="00F36ED8" w:rsidRDefault="00807743" w:rsidP="00414FBB">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Pr="00F36ED8">
        <w:rPr>
          <w:rFonts w:ascii="Times New Roman" w:hAnsi="Times New Roman" w:cs="Times New Roman"/>
          <w:b/>
          <w:sz w:val="24"/>
          <w:szCs w:val="24"/>
        </w:rPr>
        <w:t>Barrel temperature</w:t>
      </w:r>
    </w:p>
    <w:p w14:paraId="1E38643C" w14:textId="77777777" w:rsidR="00807743" w:rsidRPr="00DD5510" w:rsidRDefault="00807743" w:rsidP="00414FBB">
      <w:pPr>
        <w:shd w:val="clear" w:color="auto" w:fill="FFFFFF"/>
        <w:spacing w:after="0" w:line="480" w:lineRule="auto"/>
        <w:ind w:firstLine="709"/>
        <w:jc w:val="both"/>
        <w:rPr>
          <w:rFonts w:ascii="Times New Roman" w:hAnsi="Times New Roman" w:cs="Times New Roman"/>
          <w:sz w:val="10"/>
          <w:szCs w:val="24"/>
        </w:rPr>
      </w:pPr>
    </w:p>
    <w:p w14:paraId="746A136E" w14:textId="77777777" w:rsidR="00807743" w:rsidRDefault="00807743" w:rsidP="00414FB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Barrel temperature is </w:t>
      </w:r>
      <w:r w:rsidR="002948B7">
        <w:rPr>
          <w:rFonts w:ascii="Times New Roman" w:hAnsi="Times New Roman" w:cs="Times New Roman"/>
          <w:sz w:val="24"/>
          <w:szCs w:val="24"/>
        </w:rPr>
        <w:t xml:space="preserve">most prominent </w:t>
      </w:r>
      <w:r>
        <w:rPr>
          <w:rFonts w:ascii="Times New Roman" w:hAnsi="Times New Roman" w:cs="Times New Roman"/>
          <w:sz w:val="24"/>
          <w:szCs w:val="24"/>
        </w:rPr>
        <w:t xml:space="preserve">parameter for expansion of the extrudate, it greatly influences the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melted starch and gelatinization of starch which is responsible for expansion of the extruded products. Expansion does not take place if the temperature remains below </w:t>
      </w:r>
      <w:r w:rsidRPr="003367F8">
        <w:rPr>
          <w:rFonts w:ascii="Times New Roman" w:hAnsi="Times New Roman" w:cs="Times New Roman"/>
          <w:sz w:val="24"/>
          <w:szCs w:val="24"/>
        </w:rPr>
        <w:t>100</w:t>
      </w:r>
      <w:r>
        <w:rPr>
          <w:rFonts w:ascii="Times New Roman" w:hAnsi="Times New Roman" w:cs="Times New Roman"/>
          <w:sz w:val="24"/>
          <w:szCs w:val="24"/>
        </w:rPr>
        <w:t>°</w:t>
      </w:r>
      <w:r w:rsidRPr="003367F8">
        <w:rPr>
          <w:rFonts w:ascii="Times New Roman" w:hAnsi="Times New Roman" w:cs="Times New Roman"/>
          <w:sz w:val="24"/>
          <w:szCs w:val="24"/>
        </w:rPr>
        <w:t>C</w:t>
      </w:r>
      <w:r>
        <w:rPr>
          <w:rFonts w:ascii="Times New Roman" w:hAnsi="Times New Roman" w:cs="Times New Roman"/>
          <w:sz w:val="24"/>
          <w:szCs w:val="24"/>
        </w:rPr>
        <w:t xml:space="preserve">. On contrary, Singh </w:t>
      </w:r>
      <w:r w:rsidRPr="00CD417A">
        <w:rPr>
          <w:rFonts w:ascii="Times New Roman" w:hAnsi="Times New Roman" w:cs="Times New Roman"/>
          <w:i/>
          <w:sz w:val="24"/>
          <w:szCs w:val="24"/>
        </w:rPr>
        <w:t>et al.</w:t>
      </w:r>
      <w:r>
        <w:rPr>
          <w:rFonts w:ascii="Times New Roman" w:hAnsi="Times New Roman" w:cs="Times New Roman"/>
          <w:sz w:val="24"/>
          <w:szCs w:val="24"/>
        </w:rPr>
        <w:t xml:space="preserve"> (2006) have reported successful preparation of extruded product with 20% blending of soybean (15% feed moisture content) at 85°C barrel temperature. However, it is necessary to bring the starch into completely molten state otherwise product expansion </w:t>
      </w:r>
      <w:r w:rsidRPr="00722523">
        <w:rPr>
          <w:rFonts w:ascii="Times New Roman" w:hAnsi="Times New Roman" w:cs="Times New Roman"/>
          <w:sz w:val="24"/>
          <w:szCs w:val="24"/>
        </w:rPr>
        <w:t>is</w:t>
      </w:r>
      <w:r>
        <w:rPr>
          <w:rFonts w:ascii="Times New Roman" w:hAnsi="Times New Roman" w:cs="Times New Roman"/>
          <w:sz w:val="24"/>
          <w:szCs w:val="24"/>
        </w:rPr>
        <w:t xml:space="preserve"> </w:t>
      </w:r>
      <w:proofErr w:type="gramStart"/>
      <w:r>
        <w:rPr>
          <w:rFonts w:ascii="Times New Roman" w:hAnsi="Times New Roman" w:cs="Times New Roman"/>
          <w:sz w:val="24"/>
          <w:szCs w:val="24"/>
        </w:rPr>
        <w:t>reduces</w:t>
      </w:r>
      <w:proofErr w:type="gramEnd"/>
      <w:r>
        <w:rPr>
          <w:rFonts w:ascii="Times New Roman" w:hAnsi="Times New Roman" w:cs="Times New Roman"/>
          <w:sz w:val="24"/>
          <w:szCs w:val="24"/>
        </w:rPr>
        <w:t xml:space="preserve"> greatly or in some cases it does not expand at all. Expansion of extruded products increases with the increase in extruder temperatures up to a certain limit beyond which it adversely decreases, at very higher temperatures dextrinization takes place which is responsible for weakening of the starch structure (Ramachandra Rao and Thejaswini, 2015). Barrel or the extrusion temperature also affects the bulk density, hardness, crispness,</w:t>
      </w:r>
      <w:r w:rsidR="00A27BFC">
        <w:rPr>
          <w:rFonts w:ascii="Times New Roman" w:hAnsi="Times New Roman" w:cs="Times New Roman"/>
          <w:sz w:val="24"/>
          <w:szCs w:val="24"/>
        </w:rPr>
        <w:t xml:space="preserve"> WAI, WSI,</w:t>
      </w:r>
      <w:r>
        <w:rPr>
          <w:rFonts w:ascii="Times New Roman" w:hAnsi="Times New Roman" w:cs="Times New Roman"/>
          <w:sz w:val="24"/>
          <w:szCs w:val="24"/>
        </w:rPr>
        <w:t xml:space="preserve"> </w:t>
      </w:r>
      <w:r w:rsidRPr="007C632D">
        <w:rPr>
          <w:rFonts w:ascii="Times New Roman" w:hAnsi="Times New Roman" w:cs="Times New Roman"/>
          <w:i/>
          <w:sz w:val="24"/>
          <w:szCs w:val="24"/>
        </w:rPr>
        <w:t>etc.</w:t>
      </w:r>
      <w:r>
        <w:rPr>
          <w:rFonts w:ascii="Times New Roman" w:hAnsi="Times New Roman" w:cs="Times New Roman"/>
          <w:sz w:val="24"/>
          <w:szCs w:val="24"/>
        </w:rPr>
        <w:t xml:space="preserve"> of extruded products.   </w:t>
      </w:r>
    </w:p>
    <w:p w14:paraId="247867A9" w14:textId="77777777" w:rsidR="00807743" w:rsidRDefault="00807743" w:rsidP="00414FB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Studies on wheat based expanded snacks </w:t>
      </w:r>
      <w:r w:rsidR="00A27BFC">
        <w:rPr>
          <w:rFonts w:ascii="Times New Roman" w:hAnsi="Times New Roman" w:cs="Times New Roman"/>
          <w:sz w:val="24"/>
          <w:szCs w:val="24"/>
        </w:rPr>
        <w:t xml:space="preserve">and maize-millet based RTE products </w:t>
      </w:r>
      <w:r>
        <w:rPr>
          <w:rFonts w:ascii="Times New Roman" w:hAnsi="Times New Roman" w:cs="Times New Roman"/>
          <w:sz w:val="24"/>
          <w:szCs w:val="24"/>
        </w:rPr>
        <w:t xml:space="preserve">using twin screw extruder </w:t>
      </w:r>
      <w:r w:rsidR="00A27BFC">
        <w:rPr>
          <w:rFonts w:ascii="Times New Roman" w:hAnsi="Times New Roman" w:cs="Times New Roman"/>
          <w:sz w:val="24"/>
          <w:szCs w:val="24"/>
        </w:rPr>
        <w:t xml:space="preserve">performed </w:t>
      </w:r>
      <w:r>
        <w:rPr>
          <w:rFonts w:ascii="Times New Roman" w:hAnsi="Times New Roman" w:cs="Times New Roman"/>
          <w:sz w:val="24"/>
          <w:szCs w:val="24"/>
        </w:rPr>
        <w:t xml:space="preserve">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w:t>
      </w:r>
      <w:r w:rsidR="00A27BFC">
        <w:rPr>
          <w:rFonts w:ascii="Times New Roman" w:hAnsi="Times New Roman" w:cs="Times New Roman"/>
          <w:sz w:val="24"/>
          <w:szCs w:val="24"/>
        </w:rPr>
        <w:t xml:space="preserve">and Sahu </w:t>
      </w:r>
      <w:r w:rsidR="00A27BFC" w:rsidRPr="00483AAC">
        <w:rPr>
          <w:rFonts w:ascii="Times New Roman" w:hAnsi="Times New Roman" w:cs="Times New Roman"/>
          <w:i/>
          <w:iCs/>
          <w:sz w:val="24"/>
          <w:szCs w:val="24"/>
        </w:rPr>
        <w:t>et al.</w:t>
      </w:r>
      <w:r w:rsidR="00A27BFC">
        <w:rPr>
          <w:rFonts w:ascii="Times New Roman" w:hAnsi="Times New Roman" w:cs="Times New Roman"/>
          <w:sz w:val="24"/>
          <w:szCs w:val="24"/>
        </w:rPr>
        <w:t xml:space="preserve"> (2022</w:t>
      </w:r>
      <w:r w:rsidR="0010737E">
        <w:rPr>
          <w:rFonts w:ascii="Times New Roman" w:hAnsi="Times New Roman" w:cs="Times New Roman"/>
          <w:sz w:val="24"/>
          <w:szCs w:val="24"/>
        </w:rPr>
        <w:t>a</w:t>
      </w:r>
      <w:r w:rsidR="00A27BFC">
        <w:rPr>
          <w:rFonts w:ascii="Times New Roman" w:hAnsi="Times New Roman" w:cs="Times New Roman"/>
          <w:sz w:val="24"/>
          <w:szCs w:val="24"/>
        </w:rPr>
        <w:t xml:space="preserve">) </w:t>
      </w:r>
      <w:r>
        <w:rPr>
          <w:rFonts w:ascii="Times New Roman" w:hAnsi="Times New Roman" w:cs="Times New Roman"/>
          <w:sz w:val="24"/>
          <w:szCs w:val="24"/>
        </w:rPr>
        <w:t xml:space="preserve">indicated </w:t>
      </w:r>
      <w:proofErr w:type="gramStart"/>
      <w:r>
        <w:rPr>
          <w:rFonts w:ascii="Times New Roman" w:hAnsi="Times New Roman" w:cs="Times New Roman"/>
          <w:sz w:val="24"/>
          <w:szCs w:val="24"/>
        </w:rPr>
        <w:t>that  physical</w:t>
      </w:r>
      <w:proofErr w:type="gramEnd"/>
      <w:r>
        <w:rPr>
          <w:rFonts w:ascii="Times New Roman" w:hAnsi="Times New Roman" w:cs="Times New Roman"/>
          <w:sz w:val="24"/>
          <w:szCs w:val="24"/>
        </w:rPr>
        <w:t xml:space="preserve"> and functional qualities of the product significantly depends on process variables and found that the product properties were mostly dependent on barrel temperature and feed moisture. The decrease in density, water absorption index and hardness occurred with the increase in barrel temperature but it had a positive effect on expansion, water solubility index and puncture energy.</w:t>
      </w:r>
    </w:p>
    <w:p w14:paraId="3A2D8C3F" w14:textId="3C2B4A9B" w:rsidR="00807743" w:rsidRDefault="00807743" w:rsidP="00414FBB">
      <w:pPr>
        <w:pStyle w:val="Default"/>
        <w:tabs>
          <w:tab w:val="left" w:pos="709"/>
        </w:tabs>
        <w:spacing w:line="480" w:lineRule="auto"/>
        <w:ind w:firstLine="709"/>
        <w:jc w:val="both"/>
        <w:rPr>
          <w:rFonts w:ascii="Times New Roman" w:hAnsi="Times New Roman" w:cs="Times New Roman"/>
        </w:rPr>
      </w:pPr>
      <w:proofErr w:type="spellStart"/>
      <w:r w:rsidRPr="00894B29">
        <w:rPr>
          <w:rFonts w:ascii="Times New Roman" w:hAnsi="Times New Roman" w:cs="Times New Roman"/>
        </w:rPr>
        <w:t>Hagenimana</w:t>
      </w:r>
      <w:proofErr w:type="spellEnd"/>
      <w:r w:rsidRPr="00894B29">
        <w:rPr>
          <w:rFonts w:ascii="Times New Roman" w:hAnsi="Times New Roman" w:cs="Times New Roman"/>
        </w:rPr>
        <w:t xml:space="preserve"> </w:t>
      </w:r>
      <w:r w:rsidRPr="00894B29">
        <w:rPr>
          <w:rFonts w:ascii="Times New Roman" w:hAnsi="Times New Roman" w:cs="Times New Roman"/>
          <w:i/>
        </w:rPr>
        <w:t>et al.</w:t>
      </w:r>
      <w:r w:rsidRPr="00894B29">
        <w:rPr>
          <w:rFonts w:ascii="Times New Roman" w:hAnsi="Times New Roman" w:cs="Times New Roman"/>
        </w:rPr>
        <w:t xml:space="preserve"> (2006) </w:t>
      </w:r>
      <w:r>
        <w:rPr>
          <w:rFonts w:ascii="Times New Roman" w:hAnsi="Times New Roman" w:cs="Times New Roman"/>
        </w:rPr>
        <w:t xml:space="preserve">used twin screw extruder at a varying range of barrel temperature from 100 to 160°C for the development of extruded products from rice </w:t>
      </w:r>
      <w:del w:id="26" w:author="kzizitechg@gmail.com" w:date="2025-03-10T10:43:00Z" w16du:dateUtc="2025-03-10T09:43:00Z">
        <w:r w:rsidDel="00CB7CA4">
          <w:rPr>
            <w:rFonts w:ascii="Times New Roman" w:hAnsi="Times New Roman" w:cs="Times New Roman"/>
          </w:rPr>
          <w:delText>flour based</w:delText>
        </w:r>
      </w:del>
      <w:ins w:id="27" w:author="kzizitechg@gmail.com" w:date="2025-03-10T10:43:00Z" w16du:dateUtc="2025-03-10T09:43:00Z">
        <w:r w:rsidR="00CB7CA4">
          <w:rPr>
            <w:rFonts w:ascii="Times New Roman" w:hAnsi="Times New Roman" w:cs="Times New Roman"/>
          </w:rPr>
          <w:t>flour-based</w:t>
        </w:r>
      </w:ins>
      <w:r>
        <w:rPr>
          <w:rFonts w:ascii="Times New Roman" w:hAnsi="Times New Roman" w:cs="Times New Roman"/>
        </w:rPr>
        <w:t xml:space="preserve"> blends and reported that barrel temperature significantly affected the water absorption index, water solubility index, expansion ratio, bulk density, total </w:t>
      </w:r>
      <w:proofErr w:type="spellStart"/>
      <w:r>
        <w:rPr>
          <w:rFonts w:ascii="Times New Roman" w:hAnsi="Times New Roman" w:cs="Times New Roman"/>
        </w:rPr>
        <w:t>colour</w:t>
      </w:r>
      <w:proofErr w:type="spellEnd"/>
      <w:r>
        <w:rPr>
          <w:rFonts w:ascii="Times New Roman" w:hAnsi="Times New Roman" w:cs="Times New Roman"/>
        </w:rPr>
        <w:t xml:space="preserve"> change, pasting and starch digestibility of extrudates. </w:t>
      </w:r>
    </w:p>
    <w:p w14:paraId="006A1C2A" w14:textId="77777777"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594652">
        <w:rPr>
          <w:rFonts w:ascii="Times New Roman" w:hAnsi="Times New Roman" w:cs="Times New Roman"/>
        </w:rPr>
        <w:t xml:space="preserve">Lawton </w:t>
      </w:r>
      <w:r w:rsidRPr="00594652">
        <w:rPr>
          <w:rFonts w:ascii="Times New Roman" w:hAnsi="Times New Roman" w:cs="Times New Roman"/>
          <w:i/>
        </w:rPr>
        <w:t>et al.,</w:t>
      </w:r>
      <w:r>
        <w:rPr>
          <w:rFonts w:ascii="Times New Roman" w:hAnsi="Times New Roman" w:cs="Times New Roman"/>
        </w:rPr>
        <w:t xml:space="preserve"> 1985; </w:t>
      </w:r>
      <w:proofErr w:type="spellStart"/>
      <w:r>
        <w:rPr>
          <w:rFonts w:ascii="Times New Roman" w:hAnsi="Times New Roman" w:cs="Times New Roman"/>
        </w:rPr>
        <w:t>Omohimi</w:t>
      </w:r>
      <w:proofErr w:type="spellEnd"/>
      <w:r>
        <w:rPr>
          <w:rFonts w:ascii="Times New Roman" w:hAnsi="Times New Roman" w:cs="Times New Roman"/>
        </w:rPr>
        <w:t xml:space="preserve"> </w:t>
      </w:r>
      <w:r w:rsidRPr="00594652">
        <w:rPr>
          <w:rFonts w:ascii="Times New Roman" w:hAnsi="Times New Roman" w:cs="Times New Roman"/>
          <w:i/>
        </w:rPr>
        <w:t>et al</w:t>
      </w:r>
      <w:r>
        <w:rPr>
          <w:rFonts w:ascii="Times New Roman" w:hAnsi="Times New Roman" w:cs="Times New Roman"/>
        </w:rPr>
        <w:t xml:space="preserve">., 2013; Seth </w:t>
      </w:r>
      <w:r w:rsidRPr="00F36BEF">
        <w:rPr>
          <w:rFonts w:ascii="Times New Roman" w:hAnsi="Times New Roman" w:cs="Times New Roman"/>
          <w:i/>
        </w:rPr>
        <w:t>et al.</w:t>
      </w:r>
      <w:r>
        <w:rPr>
          <w:rFonts w:ascii="Times New Roman" w:hAnsi="Times New Roman" w:cs="Times New Roman"/>
        </w:rPr>
        <w:t xml:space="preserve">, 2015). The increase in barrel temperature to certain level also decreases the hardness of the product appreciably. </w:t>
      </w:r>
    </w:p>
    <w:p w14:paraId="01C7317B" w14:textId="77777777"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Water absorption index (WAI) is an indication of degree of gelatinization of starch and increases with temperature. At higher temperature, more disruption of starch molecule occurs and more water is bounded to it, which causes increased WAI (Kumar </w:t>
      </w:r>
      <w:r w:rsidRPr="009F41E4">
        <w:rPr>
          <w:rFonts w:ascii="Times New Roman" w:hAnsi="Times New Roman" w:cs="Times New Roman"/>
          <w:i/>
        </w:rPr>
        <w:t>et al</w:t>
      </w:r>
      <w:r>
        <w:rPr>
          <w:rFonts w:ascii="Times New Roman" w:hAnsi="Times New Roman" w:cs="Times New Roman"/>
        </w:rPr>
        <w:t xml:space="preserve">., 2010; Seth </w:t>
      </w:r>
      <w:r w:rsidRPr="009F41E4">
        <w:rPr>
          <w:rFonts w:ascii="Times New Roman" w:hAnsi="Times New Roman" w:cs="Times New Roman"/>
          <w:i/>
        </w:rPr>
        <w:t>et al</w:t>
      </w:r>
      <w:r>
        <w:rPr>
          <w:rFonts w:ascii="Times New Roman" w:hAnsi="Times New Roman" w:cs="Times New Roman"/>
        </w:rPr>
        <w:t>., 2015). WSI increased with the increase in barrel temperature. This may be due to degradation of starch molecules with the exposure of product inside the barrel at higher temperature (</w:t>
      </w:r>
      <w:proofErr w:type="spellStart"/>
      <w:r>
        <w:rPr>
          <w:rFonts w:ascii="Times New Roman" w:hAnsi="Times New Roman" w:cs="Times New Roman"/>
        </w:rPr>
        <w:t>Sobukola</w:t>
      </w:r>
      <w:proofErr w:type="spellEnd"/>
      <w:r>
        <w:rPr>
          <w:rFonts w:ascii="Times New Roman" w:hAnsi="Times New Roman" w:cs="Times New Roman"/>
        </w:rPr>
        <w:t xml:space="preserve"> </w:t>
      </w:r>
      <w:r w:rsidRPr="00E45836">
        <w:rPr>
          <w:rFonts w:ascii="Times New Roman" w:hAnsi="Times New Roman" w:cs="Times New Roman"/>
          <w:i/>
        </w:rPr>
        <w:t>et al.</w:t>
      </w:r>
      <w:r>
        <w:rPr>
          <w:rFonts w:ascii="Times New Roman" w:hAnsi="Times New Roman" w:cs="Times New Roman"/>
        </w:rPr>
        <w:t>, 2013).</w:t>
      </w:r>
    </w:p>
    <w:p w14:paraId="51C1F454" w14:textId="77777777" w:rsidR="003D7E65" w:rsidRPr="00963A83" w:rsidRDefault="003D7E65"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963A83">
        <w:rPr>
          <w:rFonts w:ascii="Times New Roman" w:hAnsi="Times New Roman" w:cs="Times New Roman"/>
          <w:b/>
          <w:sz w:val="24"/>
          <w:szCs w:val="24"/>
        </w:rPr>
        <w:t>Feed moisture content</w:t>
      </w:r>
    </w:p>
    <w:p w14:paraId="18C72C25"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2BF548B5"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moisture is an important parameter directly affects the physical, textural, functional and sensory qualities of extruded snacks. The level of feed moisture has been varied largely in the range of 12% to 24% depending on the type of mixture of ingredients for extrusion cooking (Ding </w:t>
      </w:r>
      <w:r w:rsidRPr="00515B30">
        <w:rPr>
          <w:rFonts w:ascii="Times New Roman" w:hAnsi="Times New Roman" w:cs="Times New Roman"/>
          <w:i/>
          <w:sz w:val="24"/>
          <w:szCs w:val="24"/>
        </w:rPr>
        <w:t>et al.</w:t>
      </w:r>
      <w:r>
        <w:rPr>
          <w:rFonts w:ascii="Times New Roman" w:hAnsi="Times New Roman" w:cs="Times New Roman"/>
          <w:sz w:val="24"/>
          <w:szCs w:val="24"/>
        </w:rPr>
        <w:t xml:space="preserve">, 2006; </w:t>
      </w:r>
      <w:proofErr w:type="spellStart"/>
      <w:r>
        <w:rPr>
          <w:rFonts w:ascii="Times New Roman" w:hAnsi="Times New Roman" w:cs="Times New Roman"/>
          <w:sz w:val="24"/>
          <w:szCs w:val="24"/>
        </w:rPr>
        <w:t>Pansawat</w:t>
      </w:r>
      <w:proofErr w:type="spellEnd"/>
      <w:r>
        <w:rPr>
          <w:rFonts w:ascii="Times New Roman" w:hAnsi="Times New Roman" w:cs="Times New Roman"/>
          <w:sz w:val="24"/>
          <w:szCs w:val="24"/>
        </w:rPr>
        <w:t xml:space="preserve"> </w:t>
      </w:r>
      <w:r w:rsidRPr="00515B30">
        <w:rPr>
          <w:rFonts w:ascii="Times New Roman" w:hAnsi="Times New Roman" w:cs="Times New Roman"/>
          <w:i/>
          <w:sz w:val="24"/>
          <w:szCs w:val="24"/>
        </w:rPr>
        <w:t>et al.</w:t>
      </w:r>
      <w:r>
        <w:rPr>
          <w:rFonts w:ascii="Times New Roman" w:hAnsi="Times New Roman" w:cs="Times New Roman"/>
          <w:sz w:val="24"/>
          <w:szCs w:val="24"/>
        </w:rPr>
        <w:t xml:space="preserve">, 2008; Chakraborty </w:t>
      </w:r>
      <w:r w:rsidRPr="00515B30">
        <w:rPr>
          <w:rFonts w:ascii="Times New Roman" w:hAnsi="Times New Roman" w:cs="Times New Roman"/>
          <w:i/>
          <w:sz w:val="24"/>
          <w:szCs w:val="24"/>
        </w:rPr>
        <w:t>et al.</w:t>
      </w:r>
      <w:r>
        <w:rPr>
          <w:rFonts w:ascii="Times New Roman" w:hAnsi="Times New Roman" w:cs="Times New Roman"/>
          <w:sz w:val="24"/>
          <w:szCs w:val="24"/>
        </w:rPr>
        <w:t xml:space="preserve">, 2014; Seth </w:t>
      </w:r>
      <w:r w:rsidRPr="00515B30">
        <w:rPr>
          <w:rFonts w:ascii="Times New Roman" w:hAnsi="Times New Roman" w:cs="Times New Roman"/>
          <w:i/>
          <w:sz w:val="24"/>
          <w:szCs w:val="24"/>
        </w:rPr>
        <w:t>et al.</w:t>
      </w:r>
      <w:r>
        <w:rPr>
          <w:rFonts w:ascii="Times New Roman" w:hAnsi="Times New Roman" w:cs="Times New Roman"/>
          <w:sz w:val="24"/>
          <w:szCs w:val="24"/>
        </w:rPr>
        <w:t>, 2015</w:t>
      </w:r>
      <w:r w:rsidR="00483AAC">
        <w:rPr>
          <w:rFonts w:ascii="Times New Roman" w:hAnsi="Times New Roman" w:cs="Times New Roman"/>
          <w:sz w:val="24"/>
          <w:szCs w:val="24"/>
        </w:rPr>
        <w:t xml:space="preserve">; Sahu </w:t>
      </w:r>
      <w:r w:rsidR="00483AAC" w:rsidRPr="00483AAC">
        <w:rPr>
          <w:rFonts w:ascii="Times New Roman" w:hAnsi="Times New Roman" w:cs="Times New Roman"/>
          <w:i/>
          <w:iCs/>
          <w:sz w:val="24"/>
          <w:szCs w:val="24"/>
        </w:rPr>
        <w:t>et al.</w:t>
      </w:r>
      <w:r w:rsidR="00483AAC">
        <w:rPr>
          <w:rFonts w:ascii="Times New Roman" w:hAnsi="Times New Roman" w:cs="Times New Roman"/>
          <w:sz w:val="24"/>
          <w:szCs w:val="24"/>
        </w:rPr>
        <w:t>, 2022</w:t>
      </w:r>
      <w:r w:rsidR="0010737E">
        <w:rPr>
          <w:rFonts w:ascii="Times New Roman" w:hAnsi="Times New Roman" w:cs="Times New Roman"/>
          <w:sz w:val="24"/>
          <w:szCs w:val="24"/>
        </w:rPr>
        <w:t>a</w:t>
      </w:r>
      <w:r>
        <w:rPr>
          <w:rFonts w:ascii="Times New Roman" w:hAnsi="Times New Roman" w:cs="Times New Roman"/>
          <w:sz w:val="24"/>
          <w:szCs w:val="24"/>
        </w:rPr>
        <w:t>). Several studies have concluded that bulk density, hardness, water solubility index and water absorption index of the extruded products increase</w:t>
      </w:r>
      <w:r w:rsidR="00483AAC">
        <w:rPr>
          <w:rFonts w:ascii="Times New Roman" w:hAnsi="Times New Roman" w:cs="Times New Roman"/>
          <w:sz w:val="24"/>
          <w:szCs w:val="24"/>
        </w:rPr>
        <w:t>d</w:t>
      </w:r>
      <w:r>
        <w:rPr>
          <w:rFonts w:ascii="Times New Roman" w:hAnsi="Times New Roman" w:cs="Times New Roman"/>
          <w:sz w:val="24"/>
          <w:szCs w:val="24"/>
        </w:rPr>
        <w:t xml:space="preserve"> with the increase </w:t>
      </w:r>
      <w:proofErr w:type="gramStart"/>
      <w:r>
        <w:rPr>
          <w:rFonts w:ascii="Times New Roman" w:hAnsi="Times New Roman" w:cs="Times New Roman"/>
          <w:sz w:val="24"/>
          <w:szCs w:val="24"/>
        </w:rPr>
        <w:t xml:space="preserve">in </w:t>
      </w:r>
      <w:r w:rsidR="00483AAC">
        <w:rPr>
          <w:rFonts w:ascii="Times New Roman" w:hAnsi="Times New Roman" w:cs="Times New Roman"/>
          <w:sz w:val="24"/>
          <w:szCs w:val="24"/>
        </w:rPr>
        <w:t xml:space="preserve"> </w:t>
      </w:r>
      <w:r>
        <w:rPr>
          <w:rFonts w:ascii="Times New Roman" w:hAnsi="Times New Roman" w:cs="Times New Roman"/>
          <w:sz w:val="24"/>
          <w:szCs w:val="24"/>
        </w:rPr>
        <w:t>moisture</w:t>
      </w:r>
      <w:proofErr w:type="gramEnd"/>
      <w:r>
        <w:rPr>
          <w:rFonts w:ascii="Times New Roman" w:hAnsi="Times New Roman" w:cs="Times New Roman"/>
          <w:sz w:val="24"/>
          <w:szCs w:val="24"/>
        </w:rPr>
        <w:t xml:space="preserve"> of  the blends, whereas expansion ratio and crispness have been reported to be decreased with increasing feed moisture (</w:t>
      </w:r>
      <w:r w:rsidRPr="00996F71">
        <w:rPr>
          <w:rFonts w:ascii="Times New Roman" w:hAnsi="Times New Roman" w:cs="Times New Roman"/>
          <w:sz w:val="24"/>
          <w:szCs w:val="24"/>
        </w:rPr>
        <w:t xml:space="preserve">Chiu </w:t>
      </w:r>
      <w:r w:rsidRPr="00996F71">
        <w:rPr>
          <w:rFonts w:ascii="Times New Roman" w:hAnsi="Times New Roman" w:cs="Times New Roman"/>
          <w:i/>
          <w:sz w:val="24"/>
          <w:szCs w:val="24"/>
        </w:rPr>
        <w:t>et al.,</w:t>
      </w:r>
      <w:r w:rsidRPr="00996F71">
        <w:rPr>
          <w:rFonts w:ascii="Times New Roman" w:hAnsi="Times New Roman" w:cs="Times New Roman"/>
          <w:sz w:val="24"/>
          <w:szCs w:val="24"/>
        </w:rPr>
        <w:t xml:space="preserve"> 201</w:t>
      </w:r>
      <w:r w:rsidR="00996F71" w:rsidRPr="00996F71">
        <w:rPr>
          <w:rFonts w:ascii="Times New Roman" w:hAnsi="Times New Roman" w:cs="Times New Roman"/>
          <w:sz w:val="24"/>
          <w:szCs w:val="24"/>
        </w:rPr>
        <w:t>3</w:t>
      </w:r>
      <w:r w:rsidRPr="00996F71">
        <w:rPr>
          <w:rFonts w:ascii="Times New Roman" w:hAnsi="Times New Roman" w:cs="Times New Roman"/>
          <w:sz w:val="24"/>
          <w:szCs w:val="24"/>
        </w:rPr>
        <w:t xml:space="preserve">; </w:t>
      </w:r>
      <w:proofErr w:type="spellStart"/>
      <w:r w:rsidRPr="00996F71">
        <w:rPr>
          <w:rFonts w:ascii="Times New Roman" w:hAnsi="Times New Roman" w:cs="Times New Roman"/>
          <w:sz w:val="24"/>
          <w:szCs w:val="24"/>
        </w:rPr>
        <w:t>Oke</w:t>
      </w:r>
      <w:proofErr w:type="spellEnd"/>
      <w:r w:rsidRPr="00996F71">
        <w:rPr>
          <w:rFonts w:ascii="Times New Roman" w:hAnsi="Times New Roman" w:cs="Times New Roman"/>
          <w:sz w:val="24"/>
          <w:szCs w:val="24"/>
        </w:rPr>
        <w:t xml:space="preserve"> </w:t>
      </w:r>
      <w:r w:rsidRPr="00996F71">
        <w:rPr>
          <w:rFonts w:ascii="Times New Roman" w:hAnsi="Times New Roman" w:cs="Times New Roman"/>
          <w:i/>
          <w:sz w:val="24"/>
          <w:szCs w:val="24"/>
        </w:rPr>
        <w:t>et al.</w:t>
      </w:r>
      <w:r w:rsidRPr="00996F71">
        <w:rPr>
          <w:rFonts w:ascii="Times New Roman" w:hAnsi="Times New Roman" w:cs="Times New Roman"/>
          <w:sz w:val="24"/>
          <w:szCs w:val="24"/>
        </w:rPr>
        <w:t>, 201</w:t>
      </w:r>
      <w:r w:rsidR="00996F71" w:rsidRPr="00996F71">
        <w:rPr>
          <w:rFonts w:ascii="Times New Roman" w:hAnsi="Times New Roman" w:cs="Times New Roman"/>
          <w:sz w:val="24"/>
          <w:szCs w:val="24"/>
        </w:rPr>
        <w:t>3</w:t>
      </w:r>
      <w:r w:rsidR="00483AAC" w:rsidRPr="00996F71">
        <w:rPr>
          <w:rFonts w:ascii="Times New Roman" w:hAnsi="Times New Roman" w:cs="Times New Roman"/>
          <w:sz w:val="24"/>
          <w:szCs w:val="24"/>
        </w:rPr>
        <w:t xml:space="preserve">; Sahu </w:t>
      </w:r>
      <w:r w:rsidR="00483AAC" w:rsidRPr="00996F71">
        <w:rPr>
          <w:rFonts w:ascii="Times New Roman" w:hAnsi="Times New Roman" w:cs="Times New Roman"/>
          <w:i/>
          <w:iCs/>
          <w:sz w:val="24"/>
          <w:szCs w:val="24"/>
        </w:rPr>
        <w:t>et al.</w:t>
      </w:r>
      <w:r w:rsidR="00483AAC" w:rsidRPr="00996F71">
        <w:rPr>
          <w:rFonts w:ascii="Times New Roman" w:hAnsi="Times New Roman" w:cs="Times New Roman"/>
          <w:sz w:val="24"/>
          <w:szCs w:val="24"/>
        </w:rPr>
        <w:t>, 20</w:t>
      </w:r>
      <w:r w:rsidR="00483AAC">
        <w:rPr>
          <w:rFonts w:ascii="Times New Roman" w:hAnsi="Times New Roman" w:cs="Times New Roman"/>
          <w:sz w:val="24"/>
          <w:szCs w:val="24"/>
        </w:rPr>
        <w:t>22</w:t>
      </w:r>
      <w:r w:rsidR="0010737E">
        <w:rPr>
          <w:rFonts w:ascii="Times New Roman" w:hAnsi="Times New Roman" w:cs="Times New Roman"/>
          <w:sz w:val="24"/>
          <w:szCs w:val="24"/>
        </w:rPr>
        <w:t>a</w:t>
      </w:r>
      <w:r>
        <w:rPr>
          <w:rFonts w:ascii="Times New Roman" w:hAnsi="Times New Roman" w:cs="Times New Roman"/>
          <w:sz w:val="24"/>
          <w:szCs w:val="24"/>
        </w:rPr>
        <w:t xml:space="preserve">). During extrusion process, increased feed moisture may lead to reduce the dough elasticity through plasticization of the melt, resulting in reduced specific mechanical energy causing decrease in the expansion and increase in extrudate density due to improper or incomplete gelatinization (Ding </w:t>
      </w:r>
      <w:r w:rsidRPr="00600B88">
        <w:rPr>
          <w:rFonts w:ascii="Times New Roman" w:hAnsi="Times New Roman" w:cs="Times New Roman"/>
          <w:i/>
          <w:sz w:val="24"/>
          <w:szCs w:val="24"/>
        </w:rPr>
        <w:t>et al</w:t>
      </w:r>
      <w:r>
        <w:rPr>
          <w:rFonts w:ascii="Times New Roman" w:hAnsi="Times New Roman" w:cs="Times New Roman"/>
          <w:sz w:val="24"/>
          <w:szCs w:val="24"/>
        </w:rPr>
        <w:t xml:space="preserve">., 2006). </w:t>
      </w:r>
      <w:r w:rsidRPr="00F2484B">
        <w:rPr>
          <w:rFonts w:ascii="Times New Roman" w:hAnsi="Times New Roman" w:cs="Times New Roman"/>
          <w:sz w:val="24"/>
          <w:szCs w:val="24"/>
        </w:rPr>
        <w:t>On the contrary, according to Lawton and Handerson (1972),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w:t>
      </w:r>
      <w:proofErr w:type="spellStart"/>
      <w:r w:rsidRPr="00F2484B">
        <w:rPr>
          <w:rFonts w:ascii="Times New Roman" w:hAnsi="Times New Roman" w:cs="Times New Roman"/>
          <w:sz w:val="24"/>
          <w:szCs w:val="24"/>
        </w:rPr>
        <w:t>Sobukola</w:t>
      </w:r>
      <w:proofErr w:type="spellEnd"/>
      <w:r w:rsidRPr="00F2484B">
        <w:rPr>
          <w:rFonts w:ascii="Times New Roman" w:hAnsi="Times New Roman" w:cs="Times New Roman"/>
          <w:sz w:val="24"/>
          <w:szCs w:val="24"/>
        </w:rPr>
        <w:t xml:space="preserve"> </w:t>
      </w:r>
      <w:r w:rsidRPr="00F2484B">
        <w:rPr>
          <w:rFonts w:ascii="Times New Roman" w:hAnsi="Times New Roman" w:cs="Times New Roman"/>
          <w:i/>
          <w:sz w:val="24"/>
          <w:szCs w:val="24"/>
        </w:rPr>
        <w:t>et al</w:t>
      </w:r>
      <w:r w:rsidRPr="00F2484B">
        <w:rPr>
          <w:rFonts w:ascii="Times New Roman" w:hAnsi="Times New Roman" w:cs="Times New Roman"/>
          <w:sz w:val="24"/>
          <w:szCs w:val="24"/>
        </w:rPr>
        <w:t>., 201</w:t>
      </w:r>
      <w:r>
        <w:rPr>
          <w:rFonts w:ascii="Times New Roman" w:hAnsi="Times New Roman" w:cs="Times New Roman"/>
          <w:sz w:val="24"/>
          <w:szCs w:val="24"/>
        </w:rPr>
        <w:t>3</w:t>
      </w:r>
      <w:r w:rsidRPr="00F2484B">
        <w:rPr>
          <w:rFonts w:ascii="Times New Roman" w:hAnsi="Times New Roman" w:cs="Times New Roman"/>
          <w:sz w:val="24"/>
          <w:szCs w:val="24"/>
        </w:rPr>
        <w:t xml:space="preserve">). </w:t>
      </w:r>
      <w:r>
        <w:rPr>
          <w:rFonts w:ascii="Times New Roman" w:hAnsi="Times New Roman" w:cs="Times New Roman"/>
          <w:sz w:val="24"/>
          <w:szCs w:val="24"/>
        </w:rPr>
        <w:t xml:space="preserve">At lower feed moisture </w:t>
      </w:r>
      <w:proofErr w:type="gramStart"/>
      <w:r>
        <w:rPr>
          <w:rFonts w:ascii="Times New Roman" w:hAnsi="Times New Roman" w:cs="Times New Roman"/>
          <w:sz w:val="24"/>
          <w:szCs w:val="24"/>
        </w:rPr>
        <w:t>content</w:t>
      </w:r>
      <w:proofErr w:type="gramEnd"/>
      <w:r>
        <w:rPr>
          <w:rFonts w:ascii="Times New Roman" w:hAnsi="Times New Roman" w:cs="Times New Roman"/>
          <w:sz w:val="24"/>
          <w:szCs w:val="24"/>
        </w:rPr>
        <w:t xml:space="preserve"> the drag force at the die increased which increases starch molecules to gelatinize and hence increased water absorption index. An increase in moisture content up to 18% decreases degradation of starch molecules and further increase in moisture content beyond 18% causes easy dissolution of polysaccharides to the food matrix, resulting in increased WSI (Seth </w:t>
      </w:r>
      <w:r w:rsidRPr="00600B88">
        <w:rPr>
          <w:rFonts w:ascii="Times New Roman" w:hAnsi="Times New Roman" w:cs="Times New Roman"/>
          <w:i/>
          <w:sz w:val="24"/>
          <w:szCs w:val="24"/>
        </w:rPr>
        <w:t>et al</w:t>
      </w:r>
      <w:r>
        <w:rPr>
          <w:rFonts w:ascii="Times New Roman" w:hAnsi="Times New Roman" w:cs="Times New Roman"/>
          <w:sz w:val="24"/>
          <w:szCs w:val="24"/>
        </w:rPr>
        <w:t xml:space="preserve">., 2015). </w:t>
      </w:r>
    </w:p>
    <w:p w14:paraId="7BF3033E" w14:textId="4D4DA0F4"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 </w:t>
      </w:r>
      <w:r w:rsidRPr="00026CC0">
        <w:rPr>
          <w:rFonts w:ascii="Times New Roman" w:hAnsi="Times New Roman" w:cs="Times New Roman"/>
          <w:i/>
          <w:sz w:val="24"/>
          <w:szCs w:val="24"/>
        </w:rPr>
        <w:t>et al.</w:t>
      </w:r>
      <w:r>
        <w:rPr>
          <w:rFonts w:ascii="Times New Roman" w:hAnsi="Times New Roman" w:cs="Times New Roman"/>
          <w:sz w:val="24"/>
          <w:szCs w:val="24"/>
        </w:rPr>
        <w:t xml:space="preserve"> (2010) reported higher expansion ratio, low bulk density and hardness properties of extruded product prepared with 16% to18% feed moisture of chickpea </w:t>
      </w:r>
      <w:del w:id="28" w:author="kzizitechg@gmail.com" w:date="2025-03-10T10:44:00Z" w16du:dateUtc="2025-03-10T09:44:00Z">
        <w:r w:rsidDel="00CB7CA4">
          <w:rPr>
            <w:rFonts w:ascii="Times New Roman" w:hAnsi="Times New Roman" w:cs="Times New Roman"/>
            <w:sz w:val="24"/>
            <w:szCs w:val="24"/>
          </w:rPr>
          <w:delText>flour based</w:delText>
        </w:r>
      </w:del>
      <w:ins w:id="29" w:author="kzizitechg@gmail.com" w:date="2025-03-10T10:44:00Z" w16du:dateUtc="2025-03-10T09:44:00Z">
        <w:r w:rsidR="00CB7CA4">
          <w:rPr>
            <w:rFonts w:ascii="Times New Roman" w:hAnsi="Times New Roman" w:cs="Times New Roman"/>
            <w:sz w:val="24"/>
            <w:szCs w:val="24"/>
          </w:rPr>
          <w:t>flour-based</w:t>
        </w:r>
      </w:ins>
      <w:r>
        <w:rPr>
          <w:rFonts w:ascii="Times New Roman" w:hAnsi="Times New Roman" w:cs="Times New Roman"/>
          <w:sz w:val="24"/>
          <w:szCs w:val="24"/>
        </w:rPr>
        <w:t xml:space="preserve"> snack. Li </w:t>
      </w:r>
      <w:r w:rsidRPr="003B2728">
        <w:rPr>
          <w:rFonts w:ascii="Times New Roman" w:hAnsi="Times New Roman" w:cs="Times New Roman"/>
          <w:i/>
          <w:sz w:val="24"/>
          <w:szCs w:val="24"/>
        </w:rPr>
        <w:t>et al.</w:t>
      </w:r>
      <w:r>
        <w:rPr>
          <w:rFonts w:ascii="Times New Roman" w:hAnsi="Times New Roman" w:cs="Times New Roman"/>
          <w:sz w:val="24"/>
          <w:szCs w:val="24"/>
        </w:rPr>
        <w:t xml:space="preserve"> (2005) explicitly indicated that the increasing moisture content in the range of 21% to 23% significantly decreased specific volume and increased hardness of the extrudate.</w:t>
      </w:r>
    </w:p>
    <w:p w14:paraId="34D06A45" w14:textId="77777777" w:rsidR="003D7E65" w:rsidRPr="006A7211" w:rsidRDefault="00483AAC" w:rsidP="00414FBB">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D7E65" w:rsidRPr="006A7211">
        <w:rPr>
          <w:rFonts w:ascii="Times New Roman" w:hAnsi="Times New Roman" w:cs="Times New Roman"/>
          <w:b/>
          <w:bCs/>
          <w:sz w:val="24"/>
          <w:szCs w:val="24"/>
        </w:rPr>
        <w:t>.3</w:t>
      </w:r>
      <w:r>
        <w:rPr>
          <w:rFonts w:ascii="Times New Roman" w:hAnsi="Times New Roman" w:cs="Times New Roman"/>
          <w:b/>
          <w:bCs/>
          <w:sz w:val="24"/>
          <w:szCs w:val="24"/>
        </w:rPr>
        <w:t>.</w:t>
      </w:r>
      <w:r w:rsidR="003D7E65" w:rsidRPr="006A7211">
        <w:rPr>
          <w:rFonts w:ascii="Times New Roman" w:hAnsi="Times New Roman" w:cs="Times New Roman"/>
          <w:b/>
          <w:bCs/>
          <w:sz w:val="24"/>
          <w:szCs w:val="24"/>
        </w:rPr>
        <w:t xml:space="preserve"> Screw speed</w:t>
      </w:r>
    </w:p>
    <w:p w14:paraId="3A899F93"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4CBBA152" w14:textId="77777777" w:rsidR="003D7E65" w:rsidRDefault="00E577B1"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Extruder screw s</w:t>
      </w:r>
      <w:r w:rsidR="003D7E65">
        <w:rPr>
          <w:rFonts w:ascii="Times New Roman" w:hAnsi="Times New Roman" w:cs="Times New Roman"/>
          <w:sz w:val="24"/>
          <w:szCs w:val="24"/>
        </w:rPr>
        <w:t xml:space="preserve">peed is an </w:t>
      </w:r>
      <w:r>
        <w:rPr>
          <w:rFonts w:ascii="Times New Roman" w:hAnsi="Times New Roman" w:cs="Times New Roman"/>
          <w:sz w:val="24"/>
          <w:szCs w:val="24"/>
        </w:rPr>
        <w:t>imperative</w:t>
      </w:r>
      <w:r w:rsidR="003D7E65">
        <w:rPr>
          <w:rFonts w:ascii="Times New Roman" w:hAnsi="Times New Roman" w:cs="Times New Roman"/>
          <w:sz w:val="24"/>
          <w:szCs w:val="24"/>
        </w:rPr>
        <w:t xml:space="preserve"> parameter of the extrusion </w:t>
      </w:r>
      <w:r>
        <w:rPr>
          <w:rFonts w:ascii="Times New Roman" w:hAnsi="Times New Roman" w:cs="Times New Roman"/>
          <w:sz w:val="24"/>
          <w:szCs w:val="24"/>
        </w:rPr>
        <w:t xml:space="preserve">cooking technology that </w:t>
      </w:r>
      <w:r w:rsidR="003D7E65">
        <w:rPr>
          <w:rFonts w:ascii="Times New Roman" w:hAnsi="Times New Roman" w:cs="Times New Roman"/>
          <w:sz w:val="24"/>
          <w:szCs w:val="24"/>
        </w:rPr>
        <w:t xml:space="preserve">affects specific mechanical energy requirement, torque and feed rate of the machine. Development of shear rate and residence time of feed depends largely on screw speed. With the increase in screw speed percent torque decreases but specific mechanical energy increases. Its effect on the extrudate attributes like, expansion ratio, bulk density and hardness is less prominent compared to other parameters. The increase in screw speed improves the expansion and decrease the bulk density, which may be due to lower melt viscosity of mix and increased elasticity of dough (Seker, 2005; Ding,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2006; Filli,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Colour</w:t>
      </w:r>
      <w:proofErr w:type="spellEnd"/>
      <w:r w:rsidR="003D7E65">
        <w:rPr>
          <w:rFonts w:ascii="Times New Roman" w:hAnsi="Times New Roman" w:cs="Times New Roman"/>
          <w:sz w:val="24"/>
          <w:szCs w:val="24"/>
        </w:rPr>
        <w:t xml:space="preserve"> value of product had markedly affected by screw speed of extruder while WAI and WSI of products were lesser affected by screw speed (Lo,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1998; Balasubramanian,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Omohimi</w:t>
      </w:r>
      <w:proofErr w:type="spellEnd"/>
      <w:r w:rsidR="003D7E65">
        <w:rPr>
          <w:rFonts w:ascii="Times New Roman" w:hAnsi="Times New Roman" w:cs="Times New Roman"/>
          <w:sz w:val="24"/>
          <w:szCs w:val="24"/>
        </w:rPr>
        <w:t xml:space="preserve"> </w:t>
      </w:r>
      <w:r w:rsidR="003D7E65" w:rsidRPr="00C0118D">
        <w:rPr>
          <w:rFonts w:ascii="Times New Roman" w:hAnsi="Times New Roman" w:cs="Times New Roman"/>
          <w:i/>
          <w:iCs/>
          <w:sz w:val="24"/>
          <w:szCs w:val="24"/>
        </w:rPr>
        <w:t>et a</w:t>
      </w:r>
      <w:r w:rsidR="003D7E65">
        <w:rPr>
          <w:rFonts w:ascii="Times New Roman" w:hAnsi="Times New Roman" w:cs="Times New Roman"/>
          <w:i/>
          <w:iCs/>
          <w:sz w:val="24"/>
          <w:szCs w:val="24"/>
        </w:rPr>
        <w:t>l.</w:t>
      </w:r>
      <w:r w:rsidR="003D7E65">
        <w:rPr>
          <w:rFonts w:ascii="Times New Roman" w:hAnsi="Times New Roman" w:cs="Times New Roman"/>
          <w:sz w:val="24"/>
          <w:szCs w:val="24"/>
        </w:rPr>
        <w:t xml:space="preserve"> (2013)</w:t>
      </w:r>
      <w:r>
        <w:rPr>
          <w:rFonts w:ascii="Times New Roman" w:hAnsi="Times New Roman" w:cs="Times New Roman"/>
          <w:sz w:val="24"/>
          <w:szCs w:val="24"/>
        </w:rPr>
        <w:t xml:space="preserve"> and Sahu </w:t>
      </w:r>
      <w:r w:rsidRPr="00E577B1">
        <w:rPr>
          <w:rFonts w:ascii="Times New Roman" w:hAnsi="Times New Roman" w:cs="Times New Roman"/>
          <w:i/>
          <w:iCs/>
          <w:sz w:val="24"/>
          <w:szCs w:val="24"/>
        </w:rPr>
        <w:t>et al.</w:t>
      </w:r>
      <w:r>
        <w:rPr>
          <w:rFonts w:ascii="Times New Roman" w:hAnsi="Times New Roman" w:cs="Times New Roman"/>
          <w:sz w:val="24"/>
          <w:szCs w:val="24"/>
        </w:rPr>
        <w:t xml:space="preserve"> (2022</w:t>
      </w:r>
      <w:r w:rsidR="0010737E">
        <w:rPr>
          <w:rFonts w:ascii="Times New Roman" w:hAnsi="Times New Roman" w:cs="Times New Roman"/>
          <w:sz w:val="24"/>
          <w:szCs w:val="24"/>
        </w:rPr>
        <w:t>a</w:t>
      </w:r>
      <w:r>
        <w:rPr>
          <w:rFonts w:ascii="Times New Roman" w:hAnsi="Times New Roman" w:cs="Times New Roman"/>
          <w:sz w:val="24"/>
          <w:szCs w:val="24"/>
        </w:rPr>
        <w:t>)</w:t>
      </w:r>
      <w:r w:rsidR="003D7E65">
        <w:rPr>
          <w:rFonts w:ascii="Times New Roman" w:hAnsi="Times New Roman" w:cs="Times New Roman"/>
          <w:sz w:val="24"/>
          <w:szCs w:val="24"/>
        </w:rPr>
        <w:t xml:space="preserve"> reported the effect of screw speed on expansion ratio and bulk density of extrudates. </w:t>
      </w:r>
      <w:r>
        <w:rPr>
          <w:rFonts w:ascii="Times New Roman" w:hAnsi="Times New Roman" w:cs="Times New Roman"/>
          <w:sz w:val="24"/>
          <w:szCs w:val="24"/>
        </w:rPr>
        <w:t xml:space="preserve"> The results showed that s</w:t>
      </w:r>
      <w:r w:rsidR="003D7E65">
        <w:rPr>
          <w:rFonts w:ascii="Times New Roman" w:hAnsi="Times New Roman" w:cs="Times New Roman"/>
          <w:sz w:val="24"/>
          <w:szCs w:val="24"/>
        </w:rPr>
        <w:t>crew speed did not bring appreciable change as compared to barre</w:t>
      </w:r>
      <w:r>
        <w:rPr>
          <w:rFonts w:ascii="Times New Roman" w:hAnsi="Times New Roman" w:cs="Times New Roman"/>
          <w:sz w:val="24"/>
          <w:szCs w:val="24"/>
        </w:rPr>
        <w:t>l temperature and feed moisture</w:t>
      </w:r>
      <w:r w:rsidR="003D7E65">
        <w:rPr>
          <w:rFonts w:ascii="Times New Roman" w:hAnsi="Times New Roman" w:cs="Times New Roman"/>
          <w:sz w:val="24"/>
          <w:szCs w:val="24"/>
        </w:rPr>
        <w:t xml:space="preserve">. Further, the specific mechanical energy was observed to be mainly affected by screw speed of the extruder and increases with the increase in screw speed. Jin </w:t>
      </w:r>
      <w:r w:rsidR="003D7E65" w:rsidRPr="004D4F6F">
        <w:rPr>
          <w:rFonts w:ascii="Times New Roman" w:hAnsi="Times New Roman" w:cs="Times New Roman"/>
          <w:i/>
          <w:sz w:val="24"/>
          <w:szCs w:val="24"/>
        </w:rPr>
        <w:t>et al</w:t>
      </w:r>
      <w:r w:rsidR="003D7E65">
        <w:rPr>
          <w:rFonts w:ascii="Times New Roman" w:hAnsi="Times New Roman" w:cs="Times New Roman"/>
          <w:sz w:val="24"/>
          <w:szCs w:val="24"/>
        </w:rPr>
        <w:t xml:space="preserve">. (1994) expressed that torque required to rotate the screw is very much related with degree of fill in the extruder barrel. </w:t>
      </w:r>
    </w:p>
    <w:p w14:paraId="5528953D" w14:textId="77777777" w:rsidR="003D7E65" w:rsidRPr="00F63222" w:rsidRDefault="003D7E65" w:rsidP="00414FBB">
      <w:pPr>
        <w:tabs>
          <w:tab w:val="left" w:pos="709"/>
        </w:tabs>
        <w:spacing w:after="0" w:line="480" w:lineRule="auto"/>
        <w:ind w:firstLine="720"/>
        <w:jc w:val="both"/>
        <w:rPr>
          <w:rFonts w:ascii="Times New Roman" w:hAnsi="Times New Roman" w:cs="Times New Roman"/>
          <w:sz w:val="6"/>
          <w:szCs w:val="24"/>
        </w:rPr>
      </w:pPr>
    </w:p>
    <w:p w14:paraId="10F225D2" w14:textId="77777777" w:rsidR="003D7E65" w:rsidRPr="00B12142"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B12142">
        <w:rPr>
          <w:rFonts w:ascii="Times New Roman" w:hAnsi="Times New Roman" w:cs="Times New Roman"/>
          <w:b/>
          <w:sz w:val="24"/>
          <w:szCs w:val="24"/>
        </w:rPr>
        <w:t>.4</w:t>
      </w:r>
      <w:r>
        <w:rPr>
          <w:rFonts w:ascii="Times New Roman" w:hAnsi="Times New Roman" w:cs="Times New Roman"/>
          <w:b/>
          <w:sz w:val="24"/>
          <w:szCs w:val="24"/>
        </w:rPr>
        <w:t>.</w:t>
      </w:r>
      <w:r w:rsidR="003D7E65" w:rsidRPr="00B12142">
        <w:rPr>
          <w:rFonts w:ascii="Times New Roman" w:hAnsi="Times New Roman" w:cs="Times New Roman"/>
          <w:b/>
          <w:sz w:val="24"/>
          <w:szCs w:val="24"/>
        </w:rPr>
        <w:t xml:space="preserve"> Feed rate</w:t>
      </w:r>
    </w:p>
    <w:p w14:paraId="34A1A8E7"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38D987ED" w14:textId="6083D4A6"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rate is essentially </w:t>
      </w:r>
      <w:del w:id="30" w:author="kzizitechg@gmail.com" w:date="2025-03-10T10:46:00Z" w16du:dateUtc="2025-03-10T09:46:00Z">
        <w:r w:rsidDel="00CB7CA4">
          <w:rPr>
            <w:rFonts w:ascii="Times New Roman" w:hAnsi="Times New Roman" w:cs="Times New Roman"/>
            <w:sz w:val="24"/>
            <w:szCs w:val="24"/>
          </w:rPr>
          <w:delText>influence</w:delText>
        </w:r>
      </w:del>
      <w:ins w:id="31" w:author="kzizitechg@gmail.com" w:date="2025-03-10T10:46:00Z" w16du:dateUtc="2025-03-10T09:46:00Z">
        <w:r w:rsidR="00CB7CA4">
          <w:rPr>
            <w:rFonts w:ascii="Times New Roman" w:hAnsi="Times New Roman" w:cs="Times New Roman"/>
            <w:sz w:val="24"/>
            <w:szCs w:val="24"/>
          </w:rPr>
          <w:t>influencing</w:t>
        </w:r>
      </w:ins>
      <w:r>
        <w:rPr>
          <w:rFonts w:ascii="Times New Roman" w:hAnsi="Times New Roman" w:cs="Times New Roman"/>
          <w:sz w:val="24"/>
          <w:szCs w:val="24"/>
        </w:rPr>
        <w:t xml:space="preserve"> the quality of extruded products in addition to smooth functioning of the machine. The screw element types, screw speed, feeding element and feed moisture influence the rate of feed in the extruder. The pressure development in the barrel, residence time, torque and dough temperature </w:t>
      </w:r>
      <w:del w:id="32" w:author="kzizitechg@gmail.com" w:date="2025-03-10T10:46:00Z" w16du:dateUtc="2025-03-10T09:46:00Z">
        <w:r w:rsidDel="00CB7CA4">
          <w:rPr>
            <w:rFonts w:ascii="Times New Roman" w:hAnsi="Times New Roman" w:cs="Times New Roman"/>
            <w:sz w:val="24"/>
            <w:szCs w:val="24"/>
          </w:rPr>
          <w:delText>depends</w:delText>
        </w:r>
      </w:del>
      <w:ins w:id="33" w:author="kzizitechg@gmail.com" w:date="2025-03-10T10:46:00Z" w16du:dateUtc="2025-03-10T09:46:00Z">
        <w:r w:rsidR="00CB7CA4">
          <w:rPr>
            <w:rFonts w:ascii="Times New Roman" w:hAnsi="Times New Roman" w:cs="Times New Roman"/>
            <w:sz w:val="24"/>
            <w:szCs w:val="24"/>
          </w:rPr>
          <w:t>depend</w:t>
        </w:r>
      </w:ins>
      <w:r>
        <w:rPr>
          <w:rFonts w:ascii="Times New Roman" w:hAnsi="Times New Roman" w:cs="Times New Roman"/>
          <w:sz w:val="24"/>
          <w:szCs w:val="24"/>
        </w:rPr>
        <w:t xml:space="preserve"> on the rate of feeding. The expansion index and sectional expansion index increase with the increase in feed rate up to certain limit and the further increase in feed rate adversely affects these important attributes. On the other hand, the specific length of the product increases with the increase in feed rate. The feed rate or throughput directly affects the capacity of the machine. However, like other similar machines, its operation is trouble free if operated within the range of rated capacity. Few of the observations made by researchers are; expansion ratio of extrudates depends on its degree of gelatinization which was found to be decreased with the increase of feed rate. WAI and WSI of the products have also been observed to be influenced with the feed rate, lower the feed rate, these indices were lower (</w:t>
      </w:r>
      <w:proofErr w:type="spellStart"/>
      <w:r>
        <w:rPr>
          <w:rFonts w:ascii="Times New Roman" w:hAnsi="Times New Roman" w:cs="Times New Roman"/>
          <w:sz w:val="24"/>
          <w:szCs w:val="24"/>
        </w:rPr>
        <w:t>Chinnaswamy</w:t>
      </w:r>
      <w:proofErr w:type="spellEnd"/>
      <w:r>
        <w:rPr>
          <w:rFonts w:ascii="Times New Roman" w:hAnsi="Times New Roman" w:cs="Times New Roman"/>
          <w:sz w:val="24"/>
          <w:szCs w:val="24"/>
        </w:rPr>
        <w:t xml:space="preserve"> and Bhattacharya, 1983). Ding </w:t>
      </w:r>
      <w:r w:rsidRPr="00752CF1">
        <w:rPr>
          <w:rFonts w:ascii="Times New Roman" w:hAnsi="Times New Roman" w:cs="Times New Roman"/>
          <w:i/>
          <w:sz w:val="24"/>
          <w:szCs w:val="24"/>
        </w:rPr>
        <w:t>et al</w:t>
      </w:r>
      <w:r>
        <w:rPr>
          <w:rFonts w:ascii="Times New Roman" w:hAnsi="Times New Roman" w:cs="Times New Roman"/>
          <w:sz w:val="24"/>
          <w:szCs w:val="24"/>
        </w:rPr>
        <w:t xml:space="preserve">. (2006) reported the combined effect of feed rate with the feed moisture level. Increased feed rate with lower feed moisture increased the hardness of the product significantly and its magnitude was comparatively less with higher feed moisture levels. Balasubramanian </w:t>
      </w:r>
      <w:r w:rsidRPr="00461FB3">
        <w:rPr>
          <w:rFonts w:ascii="Times New Roman" w:hAnsi="Times New Roman" w:cs="Times New Roman"/>
          <w:i/>
          <w:sz w:val="24"/>
          <w:szCs w:val="24"/>
        </w:rPr>
        <w:t>et al.</w:t>
      </w:r>
      <w:r>
        <w:rPr>
          <w:rFonts w:ascii="Times New Roman" w:hAnsi="Times New Roman" w:cs="Times New Roman"/>
          <w:sz w:val="24"/>
          <w:szCs w:val="24"/>
        </w:rPr>
        <w:t xml:space="preserve"> (2012) reported that the feed rate and screw speed invariably affected the firmness of the product during preparation of millet and soy blended extrudates. The feed rate did affect the hardness of extrudates which increased with the increase in feed rate and the corresponding density was also noted to be higher. </w:t>
      </w:r>
    </w:p>
    <w:p w14:paraId="0C40590E" w14:textId="77777777" w:rsidR="003D7E65" w:rsidRPr="00F63222" w:rsidRDefault="003D7E65" w:rsidP="00414FBB">
      <w:pPr>
        <w:tabs>
          <w:tab w:val="left" w:pos="709"/>
        </w:tabs>
        <w:spacing w:after="0" w:line="480" w:lineRule="auto"/>
        <w:ind w:firstLine="720"/>
        <w:jc w:val="both"/>
        <w:rPr>
          <w:rFonts w:ascii="Times New Roman" w:hAnsi="Times New Roman" w:cs="Times New Roman"/>
          <w:sz w:val="8"/>
          <w:szCs w:val="24"/>
        </w:rPr>
      </w:pPr>
    </w:p>
    <w:p w14:paraId="1BA52C47" w14:textId="77777777" w:rsidR="003D7E65" w:rsidRPr="00414B97"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414B97">
        <w:rPr>
          <w:rFonts w:ascii="Times New Roman" w:hAnsi="Times New Roman" w:cs="Times New Roman"/>
          <w:b/>
          <w:sz w:val="24"/>
          <w:szCs w:val="24"/>
        </w:rPr>
        <w:t>.5</w:t>
      </w:r>
      <w:r>
        <w:rPr>
          <w:rFonts w:ascii="Times New Roman" w:hAnsi="Times New Roman" w:cs="Times New Roman"/>
          <w:b/>
          <w:sz w:val="24"/>
          <w:szCs w:val="24"/>
        </w:rPr>
        <w:t>.</w:t>
      </w:r>
      <w:r w:rsidR="003D7E65" w:rsidRPr="00414B97">
        <w:rPr>
          <w:rFonts w:ascii="Times New Roman" w:hAnsi="Times New Roman" w:cs="Times New Roman"/>
          <w:b/>
          <w:sz w:val="24"/>
          <w:szCs w:val="24"/>
        </w:rPr>
        <w:t xml:space="preserve"> Die configuration</w:t>
      </w:r>
    </w:p>
    <w:p w14:paraId="2AA0707E"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68085D4D"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The shape of the die is </w:t>
      </w:r>
      <w:proofErr w:type="gramStart"/>
      <w:r>
        <w:rPr>
          <w:rFonts w:ascii="Times New Roman" w:hAnsi="Times New Roman" w:cs="Times New Roman"/>
          <w:sz w:val="24"/>
          <w:szCs w:val="24"/>
        </w:rPr>
        <w:t>determines</w:t>
      </w:r>
      <w:proofErr w:type="gramEnd"/>
      <w:r>
        <w:rPr>
          <w:rFonts w:ascii="Times New Roman" w:hAnsi="Times New Roman" w:cs="Times New Roman"/>
          <w:sz w:val="24"/>
          <w:szCs w:val="24"/>
        </w:rPr>
        <w:t xml:space="preserve"> the shape of the product to be prepared. The die allows rapid expansion puffing of the dough into different shapes and sizes depending on the die configuration. The die section is an important section which is directly related with the performance of the extruder as well as quality of the end product. The pressure drop at the entrance of die is greater for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-elastic fluid than that of Newtonian fluids of similar viscosity. The pressure drop at the entrance of die increases with the decrease in the ratio of length to diameter of die. This also affects the flow within the die and shear stress during the operation. Therefore, it is important to select a properly designed and developed die (Adekola, 2014). The back pressure is directly proportional to the length to diameter ratio of die. The die diameter directly affects the radial expansion of the extrudate but it is not true for axial and overall expansion of extruded products.</w:t>
      </w:r>
    </w:p>
    <w:p w14:paraId="23F03069" w14:textId="77777777" w:rsidR="001F7BA9" w:rsidRPr="00A176B2" w:rsidRDefault="001F7BA9" w:rsidP="001F7BA9">
      <w:pPr>
        <w:autoSpaceDE w:val="0"/>
        <w:autoSpaceDN w:val="0"/>
        <w:adjustRightInd w:val="0"/>
        <w:spacing w:after="0" w:line="336" w:lineRule="auto"/>
        <w:jc w:val="both"/>
        <w:rPr>
          <w:rFonts w:ascii="Times New Roman" w:hAnsi="Times New Roman" w:cs="Times New Roman"/>
          <w:color w:val="131413"/>
          <w:sz w:val="28"/>
          <w:szCs w:val="28"/>
        </w:rPr>
      </w:pPr>
      <w:r>
        <w:rPr>
          <w:rFonts w:ascii="Times New Roman" w:hAnsi="Times New Roman" w:cs="Times New Roman"/>
          <w:b/>
          <w:color w:val="131413"/>
          <w:sz w:val="28"/>
          <w:szCs w:val="28"/>
        </w:rPr>
        <w:t xml:space="preserve">5. </w:t>
      </w:r>
      <w:r w:rsidRPr="00A176B2">
        <w:rPr>
          <w:rFonts w:ascii="Times New Roman" w:hAnsi="Times New Roman" w:cs="Times New Roman"/>
          <w:b/>
          <w:color w:val="131413"/>
          <w:sz w:val="28"/>
          <w:szCs w:val="28"/>
        </w:rPr>
        <w:t>Suitable Ingredients for Extrusion Cooking</w:t>
      </w:r>
      <w:r>
        <w:rPr>
          <w:rFonts w:ascii="Times New Roman" w:hAnsi="Times New Roman" w:cs="Times New Roman"/>
          <w:b/>
          <w:color w:val="131413"/>
          <w:sz w:val="28"/>
          <w:szCs w:val="28"/>
        </w:rPr>
        <w:t xml:space="preserve"> Technology</w:t>
      </w:r>
    </w:p>
    <w:p w14:paraId="507DF307" w14:textId="77777777" w:rsidR="001F7BA9" w:rsidRPr="00AD05B5" w:rsidRDefault="001F7BA9" w:rsidP="00414FBB">
      <w:pPr>
        <w:autoSpaceDE w:val="0"/>
        <w:autoSpaceDN w:val="0"/>
        <w:adjustRightInd w:val="0"/>
        <w:spacing w:after="0" w:line="480" w:lineRule="auto"/>
        <w:ind w:firstLine="720"/>
        <w:jc w:val="both"/>
        <w:rPr>
          <w:rFonts w:ascii="Times New Roman" w:hAnsi="Times New Roman" w:cs="Times New Roman"/>
          <w:color w:val="131413"/>
          <w:sz w:val="6"/>
          <w:szCs w:val="24"/>
        </w:rPr>
      </w:pPr>
    </w:p>
    <w:p w14:paraId="0AE126F1" w14:textId="4258014D"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The composition of ingredients </w:t>
      </w:r>
      <w:del w:id="34" w:author="kzizitechg@gmail.com" w:date="2025-03-09T13:07:00Z" w16du:dateUtc="2025-03-09T12:07:00Z">
        <w:r w:rsidDel="00FB2FA9">
          <w:rPr>
            <w:rFonts w:ascii="Times New Roman" w:hAnsi="Times New Roman" w:cs="Times New Roman"/>
            <w:color w:val="131413"/>
            <w:sz w:val="24"/>
            <w:szCs w:val="24"/>
          </w:rPr>
          <w:delText>play</w:delText>
        </w:r>
      </w:del>
      <w:ins w:id="35" w:author="kzizitechg@gmail.com" w:date="2025-03-09T13:07:00Z" w16du:dateUtc="2025-03-09T12:07:00Z">
        <w:r w:rsidR="00FB2FA9">
          <w:rPr>
            <w:rFonts w:ascii="Times New Roman" w:hAnsi="Times New Roman" w:cs="Times New Roman"/>
            <w:color w:val="131413"/>
            <w:sz w:val="24"/>
            <w:szCs w:val="24"/>
          </w:rPr>
          <w:t>plays</w:t>
        </w:r>
      </w:ins>
      <w:r>
        <w:rPr>
          <w:rFonts w:ascii="Times New Roman" w:hAnsi="Times New Roman" w:cs="Times New Roman"/>
          <w:color w:val="131413"/>
          <w:sz w:val="24"/>
          <w:szCs w:val="24"/>
        </w:rPr>
        <w:t xml:space="preserve"> an important role in the preparation of extruded products and its final quality along with other factors associated with the extrusion process </w:t>
      </w:r>
      <w:r w:rsidRPr="008D160A">
        <w:rPr>
          <w:rFonts w:ascii="Times New Roman" w:hAnsi="Times New Roman" w:cs="Times New Roman"/>
          <w:i/>
          <w:color w:val="131413"/>
          <w:sz w:val="24"/>
          <w:szCs w:val="24"/>
        </w:rPr>
        <w:t>viz.,</w:t>
      </w:r>
      <w:r>
        <w:rPr>
          <w:rFonts w:ascii="Times New Roman" w:hAnsi="Times New Roman" w:cs="Times New Roman"/>
          <w:color w:val="131413"/>
          <w:sz w:val="24"/>
          <w:szCs w:val="24"/>
        </w:rPr>
        <w:t xml:space="preserve"> type of extruder, operational parameters, feed conditions </w:t>
      </w:r>
      <w:r w:rsidRPr="008D160A">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Number of studies has been conducted in the past to prepare extruded products with different combination of ingredients successfully. The combination of ingredients used by the researchers are based on many considerations, some of them are; (a) preparation of pre-determined quality products for particular targeted consumers (b) use of available potential raw materials for the production of high value products (c) preparation of nutritionally balanced extruded products (d) preparation of popular extruded products for excessive marketing (e)  preparation of extruded products incorporating ingredients having medicinal values </w:t>
      </w:r>
      <w:r w:rsidRPr="00525E27">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Numbers of feed ingredients of food materials are used to form extruded foods. These materials are biopolymers of starch or protein, which varies in their source, age, pre-treatment and eventually cause extensive alteration in the chemical and physical nature of extrudates.  </w:t>
      </w:r>
    </w:p>
    <w:p w14:paraId="7A9FA564" w14:textId="6A778C8D"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In the preparation of extruded product, presence of starch or the carbohydrates in the participating ingredients form a major component, which consists of two glucose polymers namely amylose and amylopectin and responsible for </w:t>
      </w:r>
      <w:proofErr w:type="spellStart"/>
      <w:r>
        <w:rPr>
          <w:rFonts w:ascii="Times New Roman" w:hAnsi="Times New Roman" w:cs="Times New Roman"/>
          <w:color w:val="131413"/>
          <w:sz w:val="24"/>
          <w:szCs w:val="24"/>
        </w:rPr>
        <w:t>physico</w:t>
      </w:r>
      <w:proofErr w:type="spellEnd"/>
      <w:r>
        <w:rPr>
          <w:rFonts w:ascii="Times New Roman" w:hAnsi="Times New Roman" w:cs="Times New Roman"/>
          <w:color w:val="131413"/>
          <w:sz w:val="24"/>
          <w:szCs w:val="24"/>
        </w:rPr>
        <w:t xml:space="preserve">-chemical and functional changes during extrusion cooking. It has the properties of low gelatinization temperature, low retro-gradation tendency, no soil residues, high viscosity, </w:t>
      </w:r>
      <w:del w:id="36" w:author="kzizitechg@gmail.com" w:date="2025-03-10T10:46:00Z" w16du:dateUtc="2025-03-10T09:46:00Z">
        <w:r w:rsidDel="00CB7CA4">
          <w:rPr>
            <w:rFonts w:ascii="Times New Roman" w:hAnsi="Times New Roman" w:cs="Times New Roman"/>
            <w:color w:val="131413"/>
            <w:sz w:val="24"/>
            <w:szCs w:val="24"/>
          </w:rPr>
          <w:delText>non cereal</w:delText>
        </w:r>
      </w:del>
      <w:ins w:id="37" w:author="kzizitechg@gmail.com" w:date="2025-03-10T10:46:00Z" w16du:dateUtc="2025-03-10T09:46:00Z">
        <w:r w:rsidR="00CB7CA4">
          <w:rPr>
            <w:rFonts w:ascii="Times New Roman" w:hAnsi="Times New Roman" w:cs="Times New Roman"/>
            <w:color w:val="131413"/>
            <w:sz w:val="24"/>
            <w:szCs w:val="24"/>
          </w:rPr>
          <w:t>non-cereal</w:t>
        </w:r>
      </w:ins>
      <w:r>
        <w:rPr>
          <w:rFonts w:ascii="Times New Roman" w:hAnsi="Times New Roman" w:cs="Times New Roman"/>
          <w:color w:val="131413"/>
          <w:sz w:val="24"/>
          <w:szCs w:val="24"/>
        </w:rPr>
        <w:t xml:space="preserve"> </w:t>
      </w:r>
      <w:proofErr w:type="spellStart"/>
      <w:r>
        <w:rPr>
          <w:rFonts w:ascii="Times New Roman" w:hAnsi="Times New Roman" w:cs="Times New Roman"/>
          <w:color w:val="131413"/>
          <w:sz w:val="24"/>
          <w:szCs w:val="24"/>
        </w:rPr>
        <w:t>flavour</w:t>
      </w:r>
      <w:proofErr w:type="spellEnd"/>
      <w:r>
        <w:rPr>
          <w:rFonts w:ascii="Times New Roman" w:hAnsi="Times New Roman" w:cs="Times New Roman"/>
          <w:color w:val="131413"/>
          <w:sz w:val="24"/>
          <w:szCs w:val="24"/>
        </w:rPr>
        <w:t xml:space="preserve">, bland taste, high water binding capacity, translucent paste and good stability. Other food commodities containing or rich in protein, fiber, minerals, vitamins </w:t>
      </w:r>
      <w:r w:rsidRPr="00677535">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could be the member of the mixtures or the raw materials used for preparation of extruded products. The ratio and combination of all such ingredients are varied suitably depending upon the requirement of end product or the targeted quality of the product. </w:t>
      </w:r>
    </w:p>
    <w:p w14:paraId="5998F639" w14:textId="03D5A762"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Numerous research findings have been reported in the literature on the development of extruded products using variety of raw materials in different combinations. Many of them have been adopted successfully and commercialized. Cereal-legume blend based extruded products have been reported by researchers in the past (Chakraborty and Banerjee, 2009; Asare </w:t>
      </w:r>
      <w:r w:rsidRPr="004F3EFF">
        <w:rPr>
          <w:rFonts w:ascii="Times New Roman" w:hAnsi="Times New Roman" w:cs="Times New Roman"/>
          <w:i/>
          <w:color w:val="131413"/>
          <w:sz w:val="24"/>
          <w:szCs w:val="24"/>
        </w:rPr>
        <w:t>et al.</w:t>
      </w:r>
      <w:r>
        <w:rPr>
          <w:rFonts w:ascii="Times New Roman" w:hAnsi="Times New Roman" w:cs="Times New Roman"/>
          <w:color w:val="131413"/>
          <w:sz w:val="24"/>
          <w:szCs w:val="24"/>
        </w:rPr>
        <w:t>, 2012</w:t>
      </w:r>
      <w:r w:rsidR="00397C6B">
        <w:rPr>
          <w:rFonts w:ascii="Times New Roman" w:hAnsi="Times New Roman" w:cs="Times New Roman"/>
          <w:color w:val="131413"/>
          <w:sz w:val="24"/>
          <w:szCs w:val="24"/>
        </w:rPr>
        <w:t xml:space="preserve">; Sahu </w:t>
      </w:r>
      <w:r w:rsidR="00397C6B" w:rsidRPr="00397C6B">
        <w:rPr>
          <w:rFonts w:ascii="Times New Roman" w:hAnsi="Times New Roman" w:cs="Times New Roman"/>
          <w:i/>
          <w:iCs/>
          <w:color w:val="131413"/>
          <w:sz w:val="24"/>
          <w:szCs w:val="24"/>
        </w:rPr>
        <w:t>et al.</w:t>
      </w:r>
      <w:r w:rsidR="00397C6B">
        <w:rPr>
          <w:rFonts w:ascii="Times New Roman" w:hAnsi="Times New Roman" w:cs="Times New Roman"/>
          <w:color w:val="131413"/>
          <w:sz w:val="24"/>
          <w:szCs w:val="24"/>
        </w:rPr>
        <w:t>, 2022</w:t>
      </w:r>
      <w:r w:rsidR="0010737E">
        <w:rPr>
          <w:rFonts w:ascii="Times New Roman" w:hAnsi="Times New Roman" w:cs="Times New Roman"/>
          <w:color w:val="131413"/>
          <w:sz w:val="24"/>
          <w:szCs w:val="24"/>
        </w:rPr>
        <w:t>a</w:t>
      </w:r>
      <w:r>
        <w:rPr>
          <w:rFonts w:ascii="Times New Roman" w:hAnsi="Times New Roman" w:cs="Times New Roman"/>
          <w:color w:val="131413"/>
          <w:sz w:val="24"/>
          <w:szCs w:val="24"/>
        </w:rPr>
        <w:t xml:space="preserve">) and commercialized over the period. Cereals are the main component of extruded products suitably fortified with appropriate combination of legumes to mitigate the deficiencies of certain amino acids. In the commercial extruded snacks </w:t>
      </w:r>
      <w:del w:id="38" w:author="kzizitechg@gmail.com" w:date="2025-03-10T10:46:00Z" w16du:dateUtc="2025-03-10T09:46:00Z">
        <w:r w:rsidDel="00CB7CA4">
          <w:rPr>
            <w:rFonts w:ascii="Times New Roman" w:hAnsi="Times New Roman" w:cs="Times New Roman"/>
            <w:color w:val="131413"/>
            <w:sz w:val="24"/>
            <w:szCs w:val="24"/>
          </w:rPr>
          <w:delText>mostly</w:delText>
        </w:r>
      </w:del>
      <w:ins w:id="39" w:author="kzizitechg@gmail.com" w:date="2025-03-10T10:46:00Z" w16du:dateUtc="2025-03-10T09:46:00Z">
        <w:r w:rsidR="00CB7CA4">
          <w:rPr>
            <w:rFonts w:ascii="Times New Roman" w:hAnsi="Times New Roman" w:cs="Times New Roman"/>
            <w:color w:val="131413"/>
            <w:sz w:val="24"/>
            <w:szCs w:val="24"/>
          </w:rPr>
          <w:t>mostly,</w:t>
        </w:r>
      </w:ins>
      <w:r>
        <w:rPr>
          <w:rFonts w:ascii="Times New Roman" w:hAnsi="Times New Roman" w:cs="Times New Roman"/>
          <w:color w:val="131413"/>
          <w:sz w:val="24"/>
          <w:szCs w:val="24"/>
        </w:rPr>
        <w:t xml:space="preserve"> cereals are used due to their inherent potential expansion characteristics but at the same time they are low content of protein, fiber and minerals. </w:t>
      </w:r>
    </w:p>
    <w:p w14:paraId="5C2ABD26"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Borah </w:t>
      </w:r>
      <w:r w:rsidRPr="00B340B6">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(2016) used low-amylose rice flour, seeded banana and carambola pomace blends to prepare mineral rich ready-to-eat breakfast cereal through extrusion technology. Ortiz </w:t>
      </w:r>
      <w:r w:rsidRPr="00695720">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(2015) prepared extruded products using different blends of soybean seed and white corn flour, and concluded the amino acid profile in the final extrudate compared satisfactory with the requirement for essential amino acid suggested by FAO/WHO for adults. Deshpande and </w:t>
      </w:r>
      <w:proofErr w:type="spellStart"/>
      <w:r>
        <w:rPr>
          <w:rFonts w:ascii="Times New Roman" w:hAnsi="Times New Roman" w:cs="Times New Roman"/>
          <w:color w:val="131413"/>
          <w:sz w:val="24"/>
          <w:szCs w:val="24"/>
        </w:rPr>
        <w:t>Poshadri</w:t>
      </w:r>
      <w:proofErr w:type="spellEnd"/>
      <w:r>
        <w:rPr>
          <w:rFonts w:ascii="Times New Roman" w:hAnsi="Times New Roman" w:cs="Times New Roman"/>
          <w:color w:val="131413"/>
          <w:sz w:val="24"/>
          <w:szCs w:val="24"/>
        </w:rPr>
        <w:t xml:space="preserve"> (2011) used foxtail millet, amaranth, rice, </w:t>
      </w:r>
      <w:proofErr w:type="spellStart"/>
      <w:r>
        <w:rPr>
          <w:rFonts w:ascii="Times New Roman" w:hAnsi="Times New Roman" w:cs="Times New Roman"/>
          <w:color w:val="131413"/>
          <w:sz w:val="24"/>
          <w:szCs w:val="24"/>
        </w:rPr>
        <w:t>bengal</w:t>
      </w:r>
      <w:proofErr w:type="spellEnd"/>
      <w:r>
        <w:rPr>
          <w:rFonts w:ascii="Times New Roman" w:hAnsi="Times New Roman" w:cs="Times New Roman"/>
          <w:color w:val="131413"/>
          <w:sz w:val="24"/>
          <w:szCs w:val="24"/>
        </w:rPr>
        <w:t xml:space="preserve"> gram and cow pea as raw ingredients for the preparation of extruded products with the objective of adding value to the millets to enable their commercialization.</w:t>
      </w:r>
    </w:p>
    <w:p w14:paraId="6EA74FD7" w14:textId="46465F51"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Chickpea, potato and whey protein concentrate were used to develop extruded product by Meng </w:t>
      </w:r>
      <w:r w:rsidRPr="00A0443A">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(2010). The chickpea and potato </w:t>
      </w:r>
      <w:del w:id="40" w:author="kzizitechg@gmail.com" w:date="2025-03-10T10:46:00Z" w16du:dateUtc="2025-03-10T09:46:00Z">
        <w:r w:rsidDel="00CB7CA4">
          <w:rPr>
            <w:rFonts w:ascii="Times New Roman" w:hAnsi="Times New Roman" w:cs="Times New Roman"/>
            <w:color w:val="131413"/>
            <w:sz w:val="24"/>
            <w:szCs w:val="24"/>
          </w:rPr>
          <w:delText>contains</w:delText>
        </w:r>
      </w:del>
      <w:ins w:id="41" w:author="kzizitechg@gmail.com" w:date="2025-03-10T10:46:00Z" w16du:dateUtc="2025-03-10T09:46:00Z">
        <w:r w:rsidR="00CB7CA4">
          <w:rPr>
            <w:rFonts w:ascii="Times New Roman" w:hAnsi="Times New Roman" w:cs="Times New Roman"/>
            <w:color w:val="131413"/>
            <w:sz w:val="24"/>
            <w:szCs w:val="24"/>
          </w:rPr>
          <w:t>contain</w:t>
        </w:r>
      </w:ins>
      <w:r>
        <w:rPr>
          <w:rFonts w:ascii="Times New Roman" w:hAnsi="Times New Roman" w:cs="Times New Roman"/>
          <w:color w:val="131413"/>
          <w:sz w:val="24"/>
          <w:szCs w:val="24"/>
        </w:rPr>
        <w:t xml:space="preserve"> high proportion of carbohydrate mainly starch which produces expanded products during extrusion. Evaluation of extruded snacks prepared from blends of </w:t>
      </w:r>
      <w:proofErr w:type="spellStart"/>
      <w:r>
        <w:rPr>
          <w:rFonts w:ascii="Times New Roman" w:hAnsi="Times New Roman" w:cs="Times New Roman"/>
          <w:color w:val="131413"/>
          <w:sz w:val="24"/>
          <w:szCs w:val="24"/>
        </w:rPr>
        <w:t>acha</w:t>
      </w:r>
      <w:proofErr w:type="spellEnd"/>
      <w:r>
        <w:rPr>
          <w:rFonts w:ascii="Times New Roman" w:hAnsi="Times New Roman" w:cs="Times New Roman"/>
          <w:color w:val="131413"/>
          <w:sz w:val="24"/>
          <w:szCs w:val="24"/>
        </w:rPr>
        <w:t xml:space="preserve"> (</w:t>
      </w:r>
      <w:proofErr w:type="spellStart"/>
      <w:r w:rsidRPr="0054378C">
        <w:rPr>
          <w:rFonts w:ascii="Times New Roman" w:hAnsi="Times New Roman" w:cs="Times New Roman"/>
          <w:i/>
          <w:color w:val="131413"/>
          <w:sz w:val="24"/>
          <w:szCs w:val="24"/>
        </w:rPr>
        <w:t>Digitaria</w:t>
      </w:r>
      <w:proofErr w:type="spellEnd"/>
      <w:r w:rsidRPr="0054378C">
        <w:rPr>
          <w:rFonts w:ascii="Times New Roman" w:hAnsi="Times New Roman" w:cs="Times New Roman"/>
          <w:i/>
          <w:color w:val="131413"/>
          <w:sz w:val="24"/>
          <w:szCs w:val="24"/>
        </w:rPr>
        <w:t xml:space="preserve"> exilis</w:t>
      </w:r>
      <w:r>
        <w:rPr>
          <w:rFonts w:ascii="Times New Roman" w:hAnsi="Times New Roman" w:cs="Times New Roman"/>
          <w:color w:val="131413"/>
          <w:sz w:val="24"/>
          <w:szCs w:val="24"/>
        </w:rPr>
        <w:t>) and cowpea (</w:t>
      </w:r>
      <w:r w:rsidRPr="0054378C">
        <w:rPr>
          <w:rFonts w:ascii="Times New Roman" w:hAnsi="Times New Roman" w:cs="Times New Roman"/>
          <w:i/>
          <w:color w:val="131413"/>
          <w:sz w:val="24"/>
          <w:szCs w:val="24"/>
        </w:rPr>
        <w:t>Vigna unguiculata</w:t>
      </w:r>
      <w:r>
        <w:rPr>
          <w:rFonts w:ascii="Times New Roman" w:hAnsi="Times New Roman" w:cs="Times New Roman"/>
          <w:color w:val="131413"/>
          <w:sz w:val="24"/>
          <w:szCs w:val="24"/>
        </w:rPr>
        <w:t xml:space="preserve">) flours with different ratios by Olapade and </w:t>
      </w:r>
      <w:proofErr w:type="spellStart"/>
      <w:r>
        <w:rPr>
          <w:rFonts w:ascii="Times New Roman" w:hAnsi="Times New Roman" w:cs="Times New Roman"/>
          <w:color w:val="131413"/>
          <w:sz w:val="24"/>
          <w:szCs w:val="24"/>
        </w:rPr>
        <w:t>Aworh</w:t>
      </w:r>
      <w:proofErr w:type="spellEnd"/>
      <w:r>
        <w:rPr>
          <w:rFonts w:ascii="Times New Roman" w:hAnsi="Times New Roman" w:cs="Times New Roman"/>
          <w:color w:val="131413"/>
          <w:sz w:val="24"/>
          <w:szCs w:val="24"/>
        </w:rPr>
        <w:t xml:space="preserve"> (2012). Blends of these two commodities can be successfully extruded to produce high protein-energy complementary foods. </w:t>
      </w:r>
      <w:proofErr w:type="spellStart"/>
      <w:r>
        <w:rPr>
          <w:rFonts w:ascii="Times New Roman" w:hAnsi="Times New Roman" w:cs="Times New Roman"/>
          <w:color w:val="131413"/>
          <w:sz w:val="24"/>
          <w:szCs w:val="24"/>
        </w:rPr>
        <w:t>Omwamba</w:t>
      </w:r>
      <w:proofErr w:type="spellEnd"/>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Mahungu</w:t>
      </w:r>
      <w:proofErr w:type="spellEnd"/>
      <w:r>
        <w:rPr>
          <w:rFonts w:ascii="Times New Roman" w:hAnsi="Times New Roman" w:cs="Times New Roman"/>
          <w:color w:val="131413"/>
          <w:sz w:val="24"/>
          <w:szCs w:val="24"/>
        </w:rPr>
        <w:t xml:space="preserve"> (2014) carried work to develop protein-rich ready-to-eat extruded snack from a composite blend of rice, sorghum and soybean flour with the objective of improving nutritional value of the products. The prepared product had not only improved nutritional profile but also superior in textural properties. </w:t>
      </w:r>
      <w:r w:rsidR="00E54756">
        <w:rPr>
          <w:rFonts w:ascii="Times New Roman" w:hAnsi="Times New Roman" w:cs="Times New Roman"/>
          <w:color w:val="131413"/>
          <w:sz w:val="24"/>
          <w:szCs w:val="24"/>
        </w:rPr>
        <w:t>Maize, finger millet, defatted soy and elephant foot yam were combined as composite flour by using D-optimal mixture design to develop protein rich extruded product by Sahu and Patel (202</w:t>
      </w:r>
      <w:r w:rsidR="007B243C">
        <w:rPr>
          <w:rFonts w:ascii="Times New Roman" w:hAnsi="Times New Roman" w:cs="Times New Roman"/>
          <w:color w:val="131413"/>
          <w:sz w:val="24"/>
          <w:szCs w:val="24"/>
        </w:rPr>
        <w:t>1</w:t>
      </w:r>
      <w:r w:rsidR="00E54756">
        <w:rPr>
          <w:rFonts w:ascii="Times New Roman" w:hAnsi="Times New Roman" w:cs="Times New Roman"/>
          <w:color w:val="131413"/>
          <w:sz w:val="24"/>
          <w:szCs w:val="24"/>
        </w:rPr>
        <w:t>).</w:t>
      </w:r>
      <w:r w:rsidR="007B243C">
        <w:rPr>
          <w:rFonts w:ascii="Times New Roman" w:hAnsi="Times New Roman" w:cs="Times New Roman"/>
          <w:color w:val="131413"/>
          <w:sz w:val="24"/>
          <w:szCs w:val="24"/>
        </w:rPr>
        <w:t xml:space="preserve"> The maize and finger millet</w:t>
      </w:r>
      <w:r w:rsidR="003A6F83">
        <w:rPr>
          <w:rFonts w:ascii="Times New Roman" w:hAnsi="Times New Roman" w:cs="Times New Roman"/>
          <w:color w:val="131413"/>
          <w:sz w:val="24"/>
          <w:szCs w:val="24"/>
        </w:rPr>
        <w:t xml:space="preserve"> were responsible for high expansion of the product during extrusion cooking which may be due to high starch content in the composite flour. </w:t>
      </w:r>
      <w:r>
        <w:rPr>
          <w:rFonts w:ascii="Times New Roman" w:hAnsi="Times New Roman" w:cs="Times New Roman"/>
          <w:color w:val="131413"/>
          <w:sz w:val="24"/>
          <w:szCs w:val="24"/>
        </w:rPr>
        <w:t xml:space="preserve">Ganorkar and Jain (2015) reported that extruded product can be successfully prepared with the incorporation of flaxseed in rice-corn flour to produce nutritionally enriched extruded product with proper selection of other parameters. </w:t>
      </w:r>
      <w:r w:rsidR="00B13599">
        <w:rPr>
          <w:rFonts w:ascii="Times New Roman" w:hAnsi="Times New Roman" w:cs="Times New Roman"/>
          <w:color w:val="131413"/>
          <w:sz w:val="24"/>
          <w:szCs w:val="24"/>
        </w:rPr>
        <w:t xml:space="preserve">Table 1 </w:t>
      </w:r>
      <w:r w:rsidR="005B0AB3">
        <w:rPr>
          <w:rFonts w:ascii="Times New Roman" w:hAnsi="Times New Roman" w:cs="Times New Roman"/>
          <w:color w:val="131413"/>
          <w:sz w:val="24"/>
          <w:szCs w:val="24"/>
        </w:rPr>
        <w:t>depict</w:t>
      </w:r>
      <w:r w:rsidR="00B13599">
        <w:rPr>
          <w:rFonts w:ascii="Times New Roman" w:hAnsi="Times New Roman" w:cs="Times New Roman"/>
          <w:color w:val="131413"/>
          <w:sz w:val="24"/>
          <w:szCs w:val="24"/>
        </w:rPr>
        <w:t xml:space="preserve"> that the extruded products developed</w:t>
      </w:r>
      <w:r w:rsidR="00182465">
        <w:rPr>
          <w:rFonts w:ascii="Times New Roman" w:hAnsi="Times New Roman" w:cs="Times New Roman"/>
          <w:color w:val="131413"/>
          <w:sz w:val="24"/>
          <w:szCs w:val="24"/>
        </w:rPr>
        <w:t xml:space="preserve"> from raw materials along with their composition made by previous researchers.</w:t>
      </w:r>
    </w:p>
    <w:p w14:paraId="23AEE0AC" w14:textId="77777777" w:rsidR="00C020C1"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1 Raw ingredients and their combination ratio by previous investigators for development of </w:t>
      </w:r>
    </w:p>
    <w:p w14:paraId="06EDD9D0" w14:textId="77777777" w:rsidR="00D220A5"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E59AB">
        <w:rPr>
          <w:rFonts w:ascii="Times New Roman" w:hAnsi="Times New Roman" w:cs="Times New Roman"/>
          <w:bCs/>
          <w:sz w:val="24"/>
          <w:szCs w:val="24"/>
        </w:rPr>
        <w:t>extruded products</w:t>
      </w:r>
    </w:p>
    <w:p w14:paraId="6DC9C44C" w14:textId="77777777" w:rsidR="00C020C1"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p>
    <w:tbl>
      <w:tblPr>
        <w:tblStyle w:val="TableGrid"/>
        <w:tblW w:w="10490"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60"/>
        <w:gridCol w:w="3591"/>
        <w:gridCol w:w="2646"/>
      </w:tblGrid>
      <w:tr w:rsidR="00BE59AB" w14:paraId="5A5F4AEC" w14:textId="77777777" w:rsidTr="00883EEA">
        <w:tc>
          <w:tcPr>
            <w:tcW w:w="993" w:type="dxa"/>
            <w:tcBorders>
              <w:top w:val="single" w:sz="4" w:space="0" w:color="auto"/>
              <w:bottom w:val="single" w:sz="4" w:space="0" w:color="auto"/>
            </w:tcBorders>
          </w:tcPr>
          <w:p w14:paraId="707C793D" w14:textId="77777777" w:rsidR="00BE59AB" w:rsidRDefault="00BE59AB" w:rsidP="00991796">
            <w:pPr>
              <w:tabs>
                <w:tab w:val="left" w:pos="720"/>
              </w:tabs>
              <w:spacing w:line="480" w:lineRule="auto"/>
              <w:jc w:val="both"/>
              <w:rPr>
                <w:bCs/>
                <w:sz w:val="24"/>
                <w:szCs w:val="24"/>
              </w:rPr>
            </w:pPr>
            <w:r>
              <w:rPr>
                <w:bCs/>
                <w:sz w:val="24"/>
                <w:szCs w:val="24"/>
              </w:rPr>
              <w:t>S. No.</w:t>
            </w:r>
          </w:p>
        </w:tc>
        <w:tc>
          <w:tcPr>
            <w:tcW w:w="3260" w:type="dxa"/>
            <w:tcBorders>
              <w:top w:val="single" w:sz="4" w:space="0" w:color="auto"/>
              <w:bottom w:val="single" w:sz="4" w:space="0" w:color="auto"/>
            </w:tcBorders>
          </w:tcPr>
          <w:p w14:paraId="72440D12" w14:textId="77777777" w:rsidR="00BE59AB" w:rsidRDefault="00BE59AB" w:rsidP="00991796">
            <w:pPr>
              <w:tabs>
                <w:tab w:val="left" w:pos="720"/>
              </w:tabs>
              <w:spacing w:line="480" w:lineRule="auto"/>
              <w:jc w:val="both"/>
              <w:rPr>
                <w:bCs/>
                <w:sz w:val="24"/>
                <w:szCs w:val="24"/>
              </w:rPr>
            </w:pPr>
            <w:r>
              <w:rPr>
                <w:bCs/>
                <w:sz w:val="24"/>
                <w:szCs w:val="24"/>
              </w:rPr>
              <w:t>Ingredients</w:t>
            </w:r>
          </w:p>
        </w:tc>
        <w:tc>
          <w:tcPr>
            <w:tcW w:w="3591" w:type="dxa"/>
            <w:tcBorders>
              <w:top w:val="single" w:sz="4" w:space="0" w:color="auto"/>
              <w:bottom w:val="single" w:sz="4" w:space="0" w:color="auto"/>
            </w:tcBorders>
          </w:tcPr>
          <w:p w14:paraId="37B66BBE" w14:textId="77777777" w:rsidR="00BE59AB" w:rsidRDefault="00BE59AB" w:rsidP="00991796">
            <w:pPr>
              <w:tabs>
                <w:tab w:val="left" w:pos="720"/>
              </w:tabs>
              <w:spacing w:line="480" w:lineRule="auto"/>
              <w:jc w:val="both"/>
              <w:rPr>
                <w:bCs/>
                <w:sz w:val="24"/>
                <w:szCs w:val="24"/>
              </w:rPr>
            </w:pPr>
            <w:r>
              <w:rPr>
                <w:bCs/>
                <w:sz w:val="24"/>
                <w:szCs w:val="24"/>
              </w:rPr>
              <w:t>Combination ratio</w:t>
            </w:r>
          </w:p>
        </w:tc>
        <w:tc>
          <w:tcPr>
            <w:tcW w:w="2646" w:type="dxa"/>
            <w:tcBorders>
              <w:top w:val="single" w:sz="4" w:space="0" w:color="auto"/>
              <w:bottom w:val="single" w:sz="4" w:space="0" w:color="auto"/>
            </w:tcBorders>
          </w:tcPr>
          <w:p w14:paraId="6C5029C5" w14:textId="77777777" w:rsidR="00BE59AB" w:rsidRDefault="00BE59AB" w:rsidP="00991796">
            <w:pPr>
              <w:tabs>
                <w:tab w:val="left" w:pos="720"/>
              </w:tabs>
              <w:spacing w:line="480" w:lineRule="auto"/>
              <w:jc w:val="both"/>
              <w:rPr>
                <w:bCs/>
                <w:sz w:val="24"/>
                <w:szCs w:val="24"/>
              </w:rPr>
            </w:pPr>
            <w:r>
              <w:rPr>
                <w:bCs/>
                <w:sz w:val="24"/>
                <w:szCs w:val="24"/>
              </w:rPr>
              <w:t>Researchers</w:t>
            </w:r>
          </w:p>
        </w:tc>
      </w:tr>
      <w:tr w:rsidR="00BE59AB" w14:paraId="0C7D14E3" w14:textId="77777777" w:rsidTr="00883EEA">
        <w:tc>
          <w:tcPr>
            <w:tcW w:w="993" w:type="dxa"/>
            <w:tcBorders>
              <w:top w:val="single" w:sz="4" w:space="0" w:color="auto"/>
            </w:tcBorders>
          </w:tcPr>
          <w:p w14:paraId="14CA305B" w14:textId="77777777" w:rsidR="00BE59AB" w:rsidRDefault="00BE59AB" w:rsidP="00991796">
            <w:pPr>
              <w:tabs>
                <w:tab w:val="left" w:pos="720"/>
              </w:tabs>
              <w:spacing w:line="480" w:lineRule="auto"/>
              <w:jc w:val="both"/>
              <w:rPr>
                <w:bCs/>
                <w:sz w:val="24"/>
                <w:szCs w:val="24"/>
              </w:rPr>
            </w:pPr>
            <w:r>
              <w:rPr>
                <w:bCs/>
                <w:sz w:val="24"/>
                <w:szCs w:val="24"/>
              </w:rPr>
              <w:t>01.</w:t>
            </w:r>
          </w:p>
        </w:tc>
        <w:tc>
          <w:tcPr>
            <w:tcW w:w="3260" w:type="dxa"/>
            <w:tcBorders>
              <w:top w:val="single" w:sz="4" w:space="0" w:color="auto"/>
            </w:tcBorders>
          </w:tcPr>
          <w:p w14:paraId="2BADC6C3" w14:textId="77777777" w:rsidR="00BE59AB" w:rsidRDefault="00C03AB0" w:rsidP="00C46049">
            <w:pPr>
              <w:tabs>
                <w:tab w:val="left" w:pos="720"/>
              </w:tabs>
              <w:jc w:val="both"/>
              <w:rPr>
                <w:bCs/>
                <w:sz w:val="24"/>
                <w:szCs w:val="24"/>
              </w:rPr>
            </w:pPr>
            <w:r>
              <w:rPr>
                <w:bCs/>
                <w:sz w:val="24"/>
                <w:szCs w:val="24"/>
              </w:rPr>
              <w:t>Corn, lentil flour</w:t>
            </w:r>
          </w:p>
        </w:tc>
        <w:tc>
          <w:tcPr>
            <w:tcW w:w="3591" w:type="dxa"/>
            <w:tcBorders>
              <w:top w:val="single" w:sz="4" w:space="0" w:color="auto"/>
            </w:tcBorders>
          </w:tcPr>
          <w:p w14:paraId="44AEE70E" w14:textId="77777777" w:rsidR="00BE59AB" w:rsidRDefault="00C03AB0" w:rsidP="00C46049">
            <w:pPr>
              <w:tabs>
                <w:tab w:val="left" w:pos="720"/>
              </w:tabs>
              <w:jc w:val="both"/>
              <w:rPr>
                <w:bCs/>
                <w:sz w:val="24"/>
                <w:szCs w:val="24"/>
              </w:rPr>
            </w:pPr>
            <w:r>
              <w:rPr>
                <w:bCs/>
                <w:sz w:val="24"/>
                <w:szCs w:val="24"/>
              </w:rPr>
              <w:t>Lentil/corn ratio (10, 30 &amp; 50%)</w:t>
            </w:r>
          </w:p>
        </w:tc>
        <w:tc>
          <w:tcPr>
            <w:tcW w:w="2646" w:type="dxa"/>
            <w:tcBorders>
              <w:top w:val="single" w:sz="4" w:space="0" w:color="auto"/>
            </w:tcBorders>
          </w:tcPr>
          <w:p w14:paraId="04E2D11E" w14:textId="77777777" w:rsidR="00BE59AB" w:rsidRDefault="00C03AB0" w:rsidP="00C46049">
            <w:pPr>
              <w:tabs>
                <w:tab w:val="left" w:pos="720"/>
              </w:tabs>
              <w:jc w:val="both"/>
              <w:rPr>
                <w:bCs/>
                <w:sz w:val="24"/>
                <w:szCs w:val="24"/>
              </w:rPr>
            </w:pPr>
            <w:r>
              <w:rPr>
                <w:bCs/>
                <w:sz w:val="24"/>
                <w:szCs w:val="24"/>
              </w:rPr>
              <w:t xml:space="preserve">Lazou &amp; </w:t>
            </w:r>
            <w:proofErr w:type="spellStart"/>
            <w:r>
              <w:rPr>
                <w:bCs/>
                <w:sz w:val="24"/>
                <w:szCs w:val="24"/>
              </w:rPr>
              <w:t>Krokida</w:t>
            </w:r>
            <w:proofErr w:type="spellEnd"/>
            <w:r>
              <w:rPr>
                <w:bCs/>
                <w:sz w:val="24"/>
                <w:szCs w:val="24"/>
              </w:rPr>
              <w:t>, 2011</w:t>
            </w:r>
          </w:p>
        </w:tc>
      </w:tr>
      <w:tr w:rsidR="00C03AB0" w14:paraId="6B8FE9FA" w14:textId="77777777" w:rsidTr="00883EEA">
        <w:tc>
          <w:tcPr>
            <w:tcW w:w="993" w:type="dxa"/>
          </w:tcPr>
          <w:p w14:paraId="359709A7" w14:textId="77777777" w:rsidR="00C03AB0" w:rsidRDefault="00A75BF3" w:rsidP="00991796">
            <w:pPr>
              <w:tabs>
                <w:tab w:val="left" w:pos="720"/>
              </w:tabs>
              <w:spacing w:line="480" w:lineRule="auto"/>
              <w:jc w:val="both"/>
              <w:rPr>
                <w:bCs/>
                <w:sz w:val="24"/>
                <w:szCs w:val="24"/>
              </w:rPr>
            </w:pPr>
            <w:r>
              <w:rPr>
                <w:bCs/>
                <w:sz w:val="24"/>
                <w:szCs w:val="24"/>
              </w:rPr>
              <w:t>02.</w:t>
            </w:r>
          </w:p>
        </w:tc>
        <w:tc>
          <w:tcPr>
            <w:tcW w:w="3260" w:type="dxa"/>
          </w:tcPr>
          <w:p w14:paraId="7E5A268D" w14:textId="77777777" w:rsidR="00C03AB0" w:rsidRDefault="00A75BF3" w:rsidP="009354CF">
            <w:pPr>
              <w:tabs>
                <w:tab w:val="left" w:pos="720"/>
              </w:tabs>
              <w:jc w:val="both"/>
              <w:rPr>
                <w:bCs/>
                <w:sz w:val="24"/>
                <w:szCs w:val="24"/>
              </w:rPr>
            </w:pPr>
            <w:r>
              <w:rPr>
                <w:bCs/>
                <w:sz w:val="24"/>
                <w:szCs w:val="24"/>
              </w:rPr>
              <w:t>Rice</w:t>
            </w:r>
            <w:r w:rsidR="009354CF">
              <w:rPr>
                <w:bCs/>
                <w:sz w:val="24"/>
                <w:szCs w:val="24"/>
              </w:rPr>
              <w:t>,</w:t>
            </w:r>
            <w:r>
              <w:rPr>
                <w:bCs/>
                <w:sz w:val="24"/>
                <w:szCs w:val="24"/>
              </w:rPr>
              <w:t xml:space="preserve"> </w:t>
            </w:r>
            <w:r w:rsidR="009354CF">
              <w:rPr>
                <w:bCs/>
                <w:sz w:val="24"/>
                <w:szCs w:val="24"/>
              </w:rPr>
              <w:t>S</w:t>
            </w:r>
            <w:r>
              <w:rPr>
                <w:bCs/>
                <w:sz w:val="24"/>
                <w:szCs w:val="24"/>
              </w:rPr>
              <w:t>orghum</w:t>
            </w:r>
            <w:r w:rsidR="009354CF">
              <w:rPr>
                <w:bCs/>
                <w:sz w:val="24"/>
                <w:szCs w:val="24"/>
              </w:rPr>
              <w:t>,</w:t>
            </w:r>
            <w:r>
              <w:rPr>
                <w:bCs/>
                <w:sz w:val="24"/>
                <w:szCs w:val="24"/>
              </w:rPr>
              <w:t xml:space="preserve"> </w:t>
            </w:r>
            <w:r w:rsidR="009354CF">
              <w:rPr>
                <w:bCs/>
                <w:sz w:val="24"/>
                <w:szCs w:val="24"/>
              </w:rPr>
              <w:t>D</w:t>
            </w:r>
            <w:r>
              <w:rPr>
                <w:bCs/>
                <w:sz w:val="24"/>
                <w:szCs w:val="24"/>
              </w:rPr>
              <w:t>efatted soy</w:t>
            </w:r>
          </w:p>
        </w:tc>
        <w:tc>
          <w:tcPr>
            <w:tcW w:w="3591" w:type="dxa"/>
          </w:tcPr>
          <w:p w14:paraId="6385FC16" w14:textId="56964AD3" w:rsidR="00C03AB0" w:rsidRDefault="009354CF" w:rsidP="009354CF">
            <w:pPr>
              <w:tabs>
                <w:tab w:val="left" w:pos="720"/>
              </w:tabs>
              <w:jc w:val="both"/>
              <w:rPr>
                <w:bCs/>
                <w:sz w:val="24"/>
                <w:szCs w:val="24"/>
              </w:rPr>
            </w:pPr>
            <w:r>
              <w:rPr>
                <w:bCs/>
                <w:sz w:val="24"/>
                <w:szCs w:val="24"/>
              </w:rPr>
              <w:t>Rice:</w:t>
            </w:r>
            <w:ins w:id="42" w:author="kzizitechg@gmail.com" w:date="2025-03-10T10:47:00Z" w16du:dateUtc="2025-03-10T09:47:00Z">
              <w:r w:rsidR="00CB7CA4">
                <w:rPr>
                  <w:bCs/>
                  <w:sz w:val="24"/>
                  <w:szCs w:val="24"/>
                </w:rPr>
                <w:t xml:space="preserve"> </w:t>
              </w:r>
            </w:ins>
            <w:r>
              <w:rPr>
                <w:bCs/>
                <w:sz w:val="24"/>
                <w:szCs w:val="24"/>
              </w:rPr>
              <w:t>sorghum:</w:t>
            </w:r>
            <w:ins w:id="43" w:author="kzizitechg@gmail.com" w:date="2025-03-10T10:47:00Z" w16du:dateUtc="2025-03-10T09:47:00Z">
              <w:r w:rsidR="00CB7CA4">
                <w:rPr>
                  <w:bCs/>
                  <w:sz w:val="24"/>
                  <w:szCs w:val="24"/>
                </w:rPr>
                <w:t xml:space="preserve"> </w:t>
              </w:r>
            </w:ins>
            <w:r>
              <w:rPr>
                <w:bCs/>
                <w:sz w:val="24"/>
                <w:szCs w:val="24"/>
              </w:rPr>
              <w:t xml:space="preserve">defatted soy </w:t>
            </w:r>
            <w:r w:rsidR="00A75BF3">
              <w:rPr>
                <w:bCs/>
                <w:sz w:val="24"/>
                <w:szCs w:val="24"/>
              </w:rPr>
              <w:t>65:20:15</w:t>
            </w:r>
          </w:p>
        </w:tc>
        <w:tc>
          <w:tcPr>
            <w:tcW w:w="2646" w:type="dxa"/>
          </w:tcPr>
          <w:p w14:paraId="2624C46A" w14:textId="77777777" w:rsidR="00C03AB0" w:rsidRDefault="00A75BF3" w:rsidP="00C46049">
            <w:pPr>
              <w:tabs>
                <w:tab w:val="left" w:pos="720"/>
              </w:tabs>
              <w:jc w:val="both"/>
              <w:rPr>
                <w:bCs/>
                <w:sz w:val="24"/>
                <w:szCs w:val="24"/>
              </w:rPr>
            </w:pPr>
            <w:proofErr w:type="spellStart"/>
            <w:r>
              <w:rPr>
                <w:bCs/>
                <w:sz w:val="24"/>
                <w:szCs w:val="24"/>
              </w:rPr>
              <w:t>Omwamba</w:t>
            </w:r>
            <w:proofErr w:type="spellEnd"/>
            <w:r>
              <w:rPr>
                <w:bCs/>
                <w:sz w:val="24"/>
                <w:szCs w:val="24"/>
              </w:rPr>
              <w:t xml:space="preserve"> &amp; </w:t>
            </w:r>
            <w:proofErr w:type="spellStart"/>
            <w:r>
              <w:rPr>
                <w:bCs/>
                <w:sz w:val="24"/>
                <w:szCs w:val="24"/>
              </w:rPr>
              <w:t>Mahungu</w:t>
            </w:r>
            <w:proofErr w:type="spellEnd"/>
            <w:r>
              <w:rPr>
                <w:bCs/>
                <w:sz w:val="24"/>
                <w:szCs w:val="24"/>
              </w:rPr>
              <w:t>, 2014</w:t>
            </w:r>
          </w:p>
        </w:tc>
      </w:tr>
      <w:tr w:rsidR="00A75BF3" w14:paraId="14F4FAED" w14:textId="77777777" w:rsidTr="00883EEA">
        <w:tc>
          <w:tcPr>
            <w:tcW w:w="993" w:type="dxa"/>
          </w:tcPr>
          <w:p w14:paraId="0B100300" w14:textId="77777777" w:rsidR="00A75BF3" w:rsidRDefault="00A75BF3" w:rsidP="00991796">
            <w:pPr>
              <w:tabs>
                <w:tab w:val="left" w:pos="720"/>
              </w:tabs>
              <w:spacing w:line="480" w:lineRule="auto"/>
              <w:jc w:val="both"/>
              <w:rPr>
                <w:bCs/>
                <w:sz w:val="24"/>
                <w:szCs w:val="24"/>
              </w:rPr>
            </w:pPr>
            <w:r>
              <w:rPr>
                <w:bCs/>
                <w:sz w:val="24"/>
                <w:szCs w:val="24"/>
              </w:rPr>
              <w:t>03.</w:t>
            </w:r>
          </w:p>
        </w:tc>
        <w:tc>
          <w:tcPr>
            <w:tcW w:w="3260" w:type="dxa"/>
          </w:tcPr>
          <w:p w14:paraId="004FCF20" w14:textId="77777777" w:rsidR="00A75BF3" w:rsidRDefault="00036C17"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Rice</w:t>
            </w:r>
            <w:r w:rsidR="009354CF">
              <w:rPr>
                <w:bCs/>
                <w:sz w:val="24"/>
                <w:szCs w:val="24"/>
              </w:rPr>
              <w:t>,</w:t>
            </w:r>
            <w:r>
              <w:rPr>
                <w:bCs/>
                <w:sz w:val="24"/>
                <w:szCs w:val="24"/>
              </w:rPr>
              <w:t xml:space="preserve"> Finger millet</w:t>
            </w:r>
            <w:r w:rsidR="009354CF">
              <w:rPr>
                <w:bCs/>
                <w:sz w:val="24"/>
                <w:szCs w:val="24"/>
              </w:rPr>
              <w:t>,</w:t>
            </w:r>
            <w:r>
              <w:rPr>
                <w:bCs/>
                <w:sz w:val="24"/>
                <w:szCs w:val="24"/>
              </w:rPr>
              <w:t xml:space="preserve"> Soybean</w:t>
            </w:r>
          </w:p>
        </w:tc>
        <w:tc>
          <w:tcPr>
            <w:tcW w:w="3591" w:type="dxa"/>
          </w:tcPr>
          <w:p w14:paraId="10C9B3FA" w14:textId="77777777" w:rsidR="00A75BF3" w:rsidRDefault="009354CF" w:rsidP="00C46049">
            <w:pPr>
              <w:tabs>
                <w:tab w:val="left" w:pos="720"/>
              </w:tabs>
              <w:jc w:val="both"/>
              <w:rPr>
                <w:bCs/>
                <w:sz w:val="24"/>
                <w:szCs w:val="24"/>
              </w:rPr>
            </w:pPr>
            <w:r>
              <w:rPr>
                <w:bCs/>
                <w:sz w:val="24"/>
                <w:szCs w:val="24"/>
              </w:rPr>
              <w:t xml:space="preserve">Maize: Rice: Finger millet: Soybean </w:t>
            </w:r>
            <w:r w:rsidR="00036C17">
              <w:rPr>
                <w:bCs/>
                <w:sz w:val="24"/>
                <w:szCs w:val="24"/>
              </w:rPr>
              <w:t>50:20:20:10</w:t>
            </w:r>
          </w:p>
        </w:tc>
        <w:tc>
          <w:tcPr>
            <w:tcW w:w="2646" w:type="dxa"/>
          </w:tcPr>
          <w:p w14:paraId="250A3DE3" w14:textId="77777777" w:rsidR="00A75BF3" w:rsidRPr="001B4F3D" w:rsidRDefault="00036C17" w:rsidP="00C46049">
            <w:pPr>
              <w:tabs>
                <w:tab w:val="left" w:pos="720"/>
              </w:tabs>
              <w:jc w:val="both"/>
              <w:rPr>
                <w:bCs/>
                <w:sz w:val="24"/>
                <w:szCs w:val="24"/>
              </w:rPr>
            </w:pPr>
            <w:r w:rsidRPr="001B4F3D">
              <w:rPr>
                <w:bCs/>
                <w:sz w:val="24"/>
                <w:szCs w:val="24"/>
              </w:rPr>
              <w:t>Sawant et al., 2013</w:t>
            </w:r>
          </w:p>
        </w:tc>
      </w:tr>
      <w:tr w:rsidR="00036C17" w14:paraId="403A85C5" w14:textId="77777777" w:rsidTr="00883EEA">
        <w:tc>
          <w:tcPr>
            <w:tcW w:w="993" w:type="dxa"/>
          </w:tcPr>
          <w:p w14:paraId="154B0A67" w14:textId="77777777" w:rsidR="00036C17" w:rsidRDefault="00036C17" w:rsidP="00991796">
            <w:pPr>
              <w:tabs>
                <w:tab w:val="left" w:pos="720"/>
              </w:tabs>
              <w:spacing w:line="480" w:lineRule="auto"/>
              <w:jc w:val="both"/>
              <w:rPr>
                <w:bCs/>
                <w:sz w:val="24"/>
                <w:szCs w:val="24"/>
              </w:rPr>
            </w:pPr>
            <w:r>
              <w:rPr>
                <w:bCs/>
                <w:sz w:val="24"/>
                <w:szCs w:val="24"/>
              </w:rPr>
              <w:t>04.</w:t>
            </w:r>
          </w:p>
        </w:tc>
        <w:tc>
          <w:tcPr>
            <w:tcW w:w="3260" w:type="dxa"/>
          </w:tcPr>
          <w:p w14:paraId="7ADABCA6" w14:textId="77777777" w:rsidR="00036C17" w:rsidRDefault="00036C17" w:rsidP="009354CF">
            <w:pPr>
              <w:tabs>
                <w:tab w:val="left" w:pos="720"/>
              </w:tabs>
              <w:jc w:val="both"/>
              <w:rPr>
                <w:bCs/>
                <w:sz w:val="24"/>
                <w:szCs w:val="24"/>
              </w:rPr>
            </w:pPr>
            <w:r>
              <w:rPr>
                <w:bCs/>
                <w:sz w:val="24"/>
                <w:szCs w:val="24"/>
              </w:rPr>
              <w:t>Foxtail millet</w:t>
            </w:r>
            <w:r w:rsidR="009354CF">
              <w:rPr>
                <w:bCs/>
                <w:sz w:val="24"/>
                <w:szCs w:val="24"/>
              </w:rPr>
              <w:t>,</w:t>
            </w:r>
            <w:r>
              <w:rPr>
                <w:bCs/>
                <w:sz w:val="24"/>
                <w:szCs w:val="24"/>
              </w:rPr>
              <w:t xml:space="preserve"> </w:t>
            </w:r>
            <w:r w:rsidR="009354CF">
              <w:rPr>
                <w:bCs/>
                <w:sz w:val="24"/>
                <w:szCs w:val="24"/>
              </w:rPr>
              <w:t>A</w:t>
            </w:r>
            <w:r>
              <w:rPr>
                <w:bCs/>
                <w:sz w:val="24"/>
                <w:szCs w:val="24"/>
              </w:rPr>
              <w:t>maranth</w:t>
            </w:r>
            <w:r w:rsidR="009354CF">
              <w:rPr>
                <w:bCs/>
                <w:sz w:val="24"/>
                <w:szCs w:val="24"/>
              </w:rPr>
              <w:t>,</w:t>
            </w:r>
            <w:r>
              <w:rPr>
                <w:bCs/>
                <w:sz w:val="24"/>
                <w:szCs w:val="24"/>
              </w:rPr>
              <w:t xml:space="preserve"> </w:t>
            </w:r>
            <w:r w:rsidR="009354CF">
              <w:rPr>
                <w:bCs/>
                <w:sz w:val="24"/>
                <w:szCs w:val="24"/>
              </w:rPr>
              <w:t>R</w:t>
            </w:r>
            <w:r>
              <w:rPr>
                <w:bCs/>
                <w:sz w:val="24"/>
                <w:szCs w:val="24"/>
              </w:rPr>
              <w:t>ice</w:t>
            </w:r>
            <w:r w:rsidR="009354CF">
              <w:rPr>
                <w:bCs/>
                <w:sz w:val="24"/>
                <w:szCs w:val="24"/>
              </w:rPr>
              <w:t>,</w:t>
            </w:r>
            <w:r>
              <w:rPr>
                <w:bCs/>
                <w:sz w:val="24"/>
                <w:szCs w:val="24"/>
              </w:rPr>
              <w:t xml:space="preserve"> Bengal gram</w:t>
            </w:r>
            <w:r w:rsidR="009354CF">
              <w:rPr>
                <w:bCs/>
                <w:sz w:val="24"/>
                <w:szCs w:val="24"/>
              </w:rPr>
              <w:t>,</w:t>
            </w:r>
            <w:r>
              <w:rPr>
                <w:bCs/>
                <w:sz w:val="24"/>
                <w:szCs w:val="24"/>
              </w:rPr>
              <w:t xml:space="preserve"> </w:t>
            </w:r>
            <w:r w:rsidR="009354CF">
              <w:rPr>
                <w:bCs/>
                <w:sz w:val="24"/>
                <w:szCs w:val="24"/>
              </w:rPr>
              <w:t>C</w:t>
            </w:r>
            <w:r>
              <w:rPr>
                <w:bCs/>
                <w:sz w:val="24"/>
                <w:szCs w:val="24"/>
              </w:rPr>
              <w:t>ow pea</w:t>
            </w:r>
          </w:p>
        </w:tc>
        <w:tc>
          <w:tcPr>
            <w:tcW w:w="3591" w:type="dxa"/>
          </w:tcPr>
          <w:p w14:paraId="34842517" w14:textId="77777777" w:rsidR="00036C17" w:rsidRDefault="009354CF" w:rsidP="00C46049">
            <w:pPr>
              <w:tabs>
                <w:tab w:val="left" w:pos="720"/>
              </w:tabs>
              <w:jc w:val="both"/>
              <w:rPr>
                <w:bCs/>
                <w:sz w:val="24"/>
                <w:szCs w:val="24"/>
              </w:rPr>
            </w:pPr>
            <w:r>
              <w:rPr>
                <w:bCs/>
                <w:sz w:val="24"/>
                <w:szCs w:val="24"/>
              </w:rPr>
              <w:t xml:space="preserve">Foxtail millet: amaranth: rice: Bengal gram: cow pea </w:t>
            </w:r>
            <w:proofErr w:type="gramStart"/>
            <w:r w:rsidR="00036C17">
              <w:rPr>
                <w:bCs/>
                <w:sz w:val="24"/>
                <w:szCs w:val="24"/>
              </w:rPr>
              <w:t>60:05:05:20:10</w:t>
            </w:r>
            <w:proofErr w:type="gramEnd"/>
          </w:p>
        </w:tc>
        <w:tc>
          <w:tcPr>
            <w:tcW w:w="2646" w:type="dxa"/>
          </w:tcPr>
          <w:p w14:paraId="4C8FB5B4" w14:textId="77777777" w:rsidR="00036C17" w:rsidRDefault="00036C17" w:rsidP="001B4F3D">
            <w:pPr>
              <w:tabs>
                <w:tab w:val="left" w:pos="720"/>
              </w:tabs>
              <w:jc w:val="both"/>
              <w:rPr>
                <w:bCs/>
                <w:sz w:val="24"/>
                <w:szCs w:val="24"/>
              </w:rPr>
            </w:pPr>
            <w:r>
              <w:rPr>
                <w:bCs/>
                <w:sz w:val="24"/>
                <w:szCs w:val="24"/>
              </w:rPr>
              <w:t>Deshpande</w:t>
            </w:r>
            <w:r w:rsidR="001B4F3D">
              <w:rPr>
                <w:bCs/>
                <w:sz w:val="24"/>
                <w:szCs w:val="24"/>
              </w:rPr>
              <w:t xml:space="preserve"> &amp; </w:t>
            </w:r>
            <w:proofErr w:type="spellStart"/>
            <w:r w:rsidR="001B4F3D">
              <w:rPr>
                <w:bCs/>
                <w:sz w:val="24"/>
                <w:szCs w:val="24"/>
              </w:rPr>
              <w:t>Poshadri</w:t>
            </w:r>
            <w:proofErr w:type="spellEnd"/>
            <w:r>
              <w:rPr>
                <w:bCs/>
                <w:sz w:val="24"/>
                <w:szCs w:val="24"/>
              </w:rPr>
              <w:t>, 2011</w:t>
            </w:r>
          </w:p>
        </w:tc>
      </w:tr>
      <w:tr w:rsidR="006F3F9D" w14:paraId="7E7412AE" w14:textId="77777777" w:rsidTr="00883EEA">
        <w:tc>
          <w:tcPr>
            <w:tcW w:w="993" w:type="dxa"/>
          </w:tcPr>
          <w:p w14:paraId="202AA611" w14:textId="77777777" w:rsidR="006F3F9D" w:rsidRDefault="006F3F9D" w:rsidP="00991796">
            <w:pPr>
              <w:tabs>
                <w:tab w:val="left" w:pos="720"/>
              </w:tabs>
              <w:spacing w:line="480" w:lineRule="auto"/>
              <w:jc w:val="both"/>
              <w:rPr>
                <w:bCs/>
                <w:sz w:val="24"/>
                <w:szCs w:val="24"/>
              </w:rPr>
            </w:pPr>
            <w:r>
              <w:rPr>
                <w:bCs/>
                <w:sz w:val="24"/>
                <w:szCs w:val="24"/>
              </w:rPr>
              <w:t>05.</w:t>
            </w:r>
          </w:p>
        </w:tc>
        <w:tc>
          <w:tcPr>
            <w:tcW w:w="3260" w:type="dxa"/>
          </w:tcPr>
          <w:p w14:paraId="1F31A94D" w14:textId="77777777" w:rsidR="006F3F9D" w:rsidRDefault="006F3F9D"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Finger millet</w:t>
            </w:r>
            <w:r w:rsidR="009354CF">
              <w:rPr>
                <w:bCs/>
                <w:sz w:val="24"/>
                <w:szCs w:val="24"/>
              </w:rPr>
              <w:t>, Defatted soy,</w:t>
            </w:r>
            <w:r>
              <w:rPr>
                <w:bCs/>
                <w:sz w:val="24"/>
                <w:szCs w:val="24"/>
              </w:rPr>
              <w:t xml:space="preserve"> Elephant foot yam</w:t>
            </w:r>
          </w:p>
        </w:tc>
        <w:tc>
          <w:tcPr>
            <w:tcW w:w="3591" w:type="dxa"/>
          </w:tcPr>
          <w:p w14:paraId="4F38C19E" w14:textId="77777777" w:rsidR="006F3F9D" w:rsidRDefault="006F3F9D" w:rsidP="00C46049">
            <w:pPr>
              <w:tabs>
                <w:tab w:val="left" w:pos="720"/>
              </w:tabs>
              <w:jc w:val="both"/>
              <w:rPr>
                <w:bCs/>
                <w:sz w:val="24"/>
                <w:szCs w:val="24"/>
              </w:rPr>
            </w:pPr>
            <w:r>
              <w:rPr>
                <w:bCs/>
                <w:sz w:val="24"/>
                <w:szCs w:val="24"/>
              </w:rPr>
              <w:t>Maize 40-55%, Finger millet 20-30%, Defatted soy flour 10-25%, Elephant foot yam 10%</w:t>
            </w:r>
          </w:p>
        </w:tc>
        <w:tc>
          <w:tcPr>
            <w:tcW w:w="2646" w:type="dxa"/>
          </w:tcPr>
          <w:p w14:paraId="4F68B1A6" w14:textId="77777777" w:rsidR="006F3F9D" w:rsidRDefault="006F3F9D" w:rsidP="00C46049">
            <w:pPr>
              <w:tabs>
                <w:tab w:val="left" w:pos="720"/>
              </w:tabs>
              <w:jc w:val="both"/>
              <w:rPr>
                <w:bCs/>
                <w:sz w:val="24"/>
                <w:szCs w:val="24"/>
              </w:rPr>
            </w:pPr>
            <w:r>
              <w:rPr>
                <w:bCs/>
                <w:sz w:val="24"/>
                <w:szCs w:val="24"/>
              </w:rPr>
              <w:t>Sahu &amp; Patel, 2021</w:t>
            </w:r>
          </w:p>
        </w:tc>
      </w:tr>
      <w:tr w:rsidR="006F3F9D" w14:paraId="71AFFDD9" w14:textId="77777777" w:rsidTr="00883EEA">
        <w:tc>
          <w:tcPr>
            <w:tcW w:w="993" w:type="dxa"/>
          </w:tcPr>
          <w:p w14:paraId="45FD9432" w14:textId="77777777" w:rsidR="006F3F9D" w:rsidRDefault="006F3F9D" w:rsidP="00991796">
            <w:pPr>
              <w:tabs>
                <w:tab w:val="left" w:pos="720"/>
              </w:tabs>
              <w:spacing w:line="480" w:lineRule="auto"/>
              <w:jc w:val="both"/>
              <w:rPr>
                <w:bCs/>
                <w:sz w:val="24"/>
                <w:szCs w:val="24"/>
              </w:rPr>
            </w:pPr>
            <w:r>
              <w:rPr>
                <w:bCs/>
                <w:sz w:val="24"/>
                <w:szCs w:val="24"/>
              </w:rPr>
              <w:t>06.</w:t>
            </w:r>
          </w:p>
        </w:tc>
        <w:tc>
          <w:tcPr>
            <w:tcW w:w="3260" w:type="dxa"/>
          </w:tcPr>
          <w:p w14:paraId="2C2B2D17" w14:textId="77777777" w:rsidR="006F3F9D" w:rsidRDefault="00C46049" w:rsidP="00C46049">
            <w:pPr>
              <w:tabs>
                <w:tab w:val="left" w:pos="720"/>
              </w:tabs>
              <w:jc w:val="both"/>
              <w:rPr>
                <w:bCs/>
                <w:sz w:val="24"/>
                <w:szCs w:val="24"/>
              </w:rPr>
            </w:pPr>
            <w:r>
              <w:rPr>
                <w:bCs/>
                <w:sz w:val="24"/>
                <w:szCs w:val="24"/>
              </w:rPr>
              <w:t>Oat flour, Dried green pea flour, Fenugreek seed powder, Fenugreek leave powder</w:t>
            </w:r>
          </w:p>
        </w:tc>
        <w:tc>
          <w:tcPr>
            <w:tcW w:w="3591" w:type="dxa"/>
          </w:tcPr>
          <w:p w14:paraId="0F6D868D" w14:textId="77777777" w:rsidR="006F3F9D" w:rsidRDefault="00C46049" w:rsidP="00C46049">
            <w:pPr>
              <w:tabs>
                <w:tab w:val="left" w:pos="720"/>
              </w:tabs>
              <w:jc w:val="both"/>
              <w:rPr>
                <w:bCs/>
                <w:sz w:val="24"/>
                <w:szCs w:val="24"/>
              </w:rPr>
            </w:pPr>
            <w:r>
              <w:rPr>
                <w:bCs/>
                <w:sz w:val="24"/>
                <w:szCs w:val="24"/>
              </w:rPr>
              <w:t>Oat flour 10-50%, Dried green pea flour 5-25%, Fenugreek seed powder 0.5-2.5%, Fenugreek leave powder 0.5-2.5%</w:t>
            </w:r>
          </w:p>
        </w:tc>
        <w:tc>
          <w:tcPr>
            <w:tcW w:w="2646" w:type="dxa"/>
          </w:tcPr>
          <w:p w14:paraId="77CF95BA" w14:textId="77777777" w:rsidR="006F3F9D" w:rsidRDefault="00C46049" w:rsidP="00C46049">
            <w:pPr>
              <w:tabs>
                <w:tab w:val="left" w:pos="720"/>
              </w:tabs>
              <w:jc w:val="both"/>
              <w:rPr>
                <w:bCs/>
                <w:sz w:val="24"/>
                <w:szCs w:val="24"/>
              </w:rPr>
            </w:pPr>
            <w:r>
              <w:rPr>
                <w:bCs/>
                <w:sz w:val="24"/>
                <w:szCs w:val="24"/>
              </w:rPr>
              <w:t>Wani &amp; Kumar, 2016</w:t>
            </w:r>
          </w:p>
        </w:tc>
      </w:tr>
      <w:tr w:rsidR="0061286C" w14:paraId="262A333D" w14:textId="77777777" w:rsidTr="00883EEA">
        <w:tc>
          <w:tcPr>
            <w:tcW w:w="993" w:type="dxa"/>
          </w:tcPr>
          <w:p w14:paraId="07AA62A6" w14:textId="77777777" w:rsidR="0061286C" w:rsidRDefault="0061286C" w:rsidP="00991796">
            <w:pPr>
              <w:tabs>
                <w:tab w:val="left" w:pos="720"/>
              </w:tabs>
              <w:spacing w:line="480" w:lineRule="auto"/>
              <w:jc w:val="both"/>
              <w:rPr>
                <w:bCs/>
                <w:sz w:val="24"/>
                <w:szCs w:val="24"/>
              </w:rPr>
            </w:pPr>
            <w:r>
              <w:rPr>
                <w:bCs/>
                <w:sz w:val="24"/>
                <w:szCs w:val="24"/>
              </w:rPr>
              <w:t>07.</w:t>
            </w:r>
          </w:p>
        </w:tc>
        <w:tc>
          <w:tcPr>
            <w:tcW w:w="3260" w:type="dxa"/>
          </w:tcPr>
          <w:p w14:paraId="2E9734AD" w14:textId="77777777"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xml:space="preserve"> (cream </w:t>
            </w:r>
            <w:proofErr w:type="spellStart"/>
            <w:r>
              <w:rPr>
                <w:bCs/>
                <w:sz w:val="24"/>
                <w:szCs w:val="24"/>
              </w:rPr>
              <w:t>colour</w:t>
            </w:r>
            <w:proofErr w:type="spellEnd"/>
            <w:r>
              <w:rPr>
                <w:bCs/>
                <w:sz w:val="24"/>
                <w:szCs w:val="24"/>
              </w:rPr>
              <w:t>), Cowpea</w:t>
            </w:r>
          </w:p>
        </w:tc>
        <w:tc>
          <w:tcPr>
            <w:tcW w:w="3591" w:type="dxa"/>
          </w:tcPr>
          <w:p w14:paraId="79CC976D" w14:textId="77777777"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cowpea 70:30 and 60:40</w:t>
            </w:r>
          </w:p>
        </w:tc>
        <w:tc>
          <w:tcPr>
            <w:tcW w:w="2646" w:type="dxa"/>
          </w:tcPr>
          <w:p w14:paraId="38DA34D9" w14:textId="77777777" w:rsidR="0061286C" w:rsidRDefault="00A74BE7" w:rsidP="00C46049">
            <w:pPr>
              <w:tabs>
                <w:tab w:val="left" w:pos="720"/>
              </w:tabs>
              <w:jc w:val="both"/>
              <w:rPr>
                <w:bCs/>
                <w:sz w:val="24"/>
                <w:szCs w:val="24"/>
              </w:rPr>
            </w:pPr>
            <w:r>
              <w:rPr>
                <w:bCs/>
                <w:sz w:val="24"/>
                <w:szCs w:val="24"/>
              </w:rPr>
              <w:t xml:space="preserve">Olapade </w:t>
            </w:r>
            <w:proofErr w:type="gramStart"/>
            <w:r>
              <w:rPr>
                <w:bCs/>
                <w:sz w:val="24"/>
                <w:szCs w:val="24"/>
              </w:rPr>
              <w:t xml:space="preserve">&amp;  </w:t>
            </w:r>
            <w:proofErr w:type="spellStart"/>
            <w:r>
              <w:rPr>
                <w:bCs/>
                <w:sz w:val="24"/>
                <w:szCs w:val="24"/>
              </w:rPr>
              <w:t>Aworh</w:t>
            </w:r>
            <w:proofErr w:type="spellEnd"/>
            <w:proofErr w:type="gramEnd"/>
            <w:r>
              <w:rPr>
                <w:bCs/>
                <w:sz w:val="24"/>
                <w:szCs w:val="24"/>
              </w:rPr>
              <w:t>, 2012</w:t>
            </w:r>
          </w:p>
        </w:tc>
      </w:tr>
      <w:tr w:rsidR="007D2BFE" w14:paraId="64CB8B18" w14:textId="77777777" w:rsidTr="00883EEA">
        <w:tc>
          <w:tcPr>
            <w:tcW w:w="993" w:type="dxa"/>
          </w:tcPr>
          <w:p w14:paraId="3BFC6CCC" w14:textId="77777777" w:rsidR="007D2BFE" w:rsidRDefault="007D2BFE" w:rsidP="00991796">
            <w:pPr>
              <w:tabs>
                <w:tab w:val="left" w:pos="720"/>
              </w:tabs>
              <w:spacing w:line="480" w:lineRule="auto"/>
              <w:jc w:val="both"/>
              <w:rPr>
                <w:bCs/>
                <w:sz w:val="24"/>
                <w:szCs w:val="24"/>
              </w:rPr>
            </w:pPr>
            <w:r>
              <w:rPr>
                <w:bCs/>
                <w:sz w:val="24"/>
                <w:szCs w:val="24"/>
              </w:rPr>
              <w:t>08.</w:t>
            </w:r>
          </w:p>
        </w:tc>
        <w:tc>
          <w:tcPr>
            <w:tcW w:w="3260" w:type="dxa"/>
          </w:tcPr>
          <w:p w14:paraId="5DE6AC71" w14:textId="77777777"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flour</w:t>
            </w:r>
          </w:p>
        </w:tc>
        <w:tc>
          <w:tcPr>
            <w:tcW w:w="3591" w:type="dxa"/>
          </w:tcPr>
          <w:p w14:paraId="75725F30" w14:textId="77777777"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ratio- 100:0, 87.5:12.5, 75:25, 62.5:37.5 and 50:50</w:t>
            </w:r>
          </w:p>
          <w:p w14:paraId="3FBAA31B" w14:textId="77777777" w:rsidR="002A4AF6" w:rsidRDefault="002A4AF6" w:rsidP="00C46049">
            <w:pPr>
              <w:tabs>
                <w:tab w:val="left" w:pos="720"/>
              </w:tabs>
              <w:jc w:val="both"/>
              <w:rPr>
                <w:bCs/>
                <w:sz w:val="24"/>
                <w:szCs w:val="24"/>
              </w:rPr>
            </w:pPr>
          </w:p>
        </w:tc>
        <w:tc>
          <w:tcPr>
            <w:tcW w:w="2646" w:type="dxa"/>
          </w:tcPr>
          <w:p w14:paraId="76102796" w14:textId="77777777" w:rsidR="007D2BFE" w:rsidRDefault="002A4AF6" w:rsidP="00C46049">
            <w:pPr>
              <w:tabs>
                <w:tab w:val="left" w:pos="720"/>
              </w:tabs>
              <w:jc w:val="both"/>
              <w:rPr>
                <w:bCs/>
                <w:sz w:val="24"/>
                <w:szCs w:val="24"/>
              </w:rPr>
            </w:pPr>
            <w:proofErr w:type="spellStart"/>
            <w:r>
              <w:rPr>
                <w:bCs/>
                <w:sz w:val="24"/>
                <w:szCs w:val="24"/>
              </w:rPr>
              <w:t>Anuonye</w:t>
            </w:r>
            <w:proofErr w:type="spellEnd"/>
            <w:r>
              <w:rPr>
                <w:bCs/>
                <w:sz w:val="24"/>
                <w:szCs w:val="24"/>
              </w:rPr>
              <w:t xml:space="preserve"> </w:t>
            </w:r>
            <w:r w:rsidRPr="002A4AF6">
              <w:rPr>
                <w:bCs/>
                <w:i/>
                <w:iCs/>
                <w:sz w:val="24"/>
                <w:szCs w:val="24"/>
              </w:rPr>
              <w:t>et al.</w:t>
            </w:r>
            <w:r>
              <w:rPr>
                <w:bCs/>
                <w:sz w:val="24"/>
                <w:szCs w:val="24"/>
              </w:rPr>
              <w:t>, 2007</w:t>
            </w:r>
          </w:p>
        </w:tc>
      </w:tr>
      <w:tr w:rsidR="002A4AF6" w14:paraId="034D2A42" w14:textId="77777777" w:rsidTr="00883EEA">
        <w:tc>
          <w:tcPr>
            <w:tcW w:w="993" w:type="dxa"/>
          </w:tcPr>
          <w:p w14:paraId="6FA3FD3E" w14:textId="77777777" w:rsidR="002A4AF6" w:rsidRDefault="002A4AF6" w:rsidP="00991796">
            <w:pPr>
              <w:tabs>
                <w:tab w:val="left" w:pos="720"/>
              </w:tabs>
              <w:spacing w:line="480" w:lineRule="auto"/>
              <w:jc w:val="both"/>
              <w:rPr>
                <w:bCs/>
                <w:sz w:val="24"/>
                <w:szCs w:val="24"/>
              </w:rPr>
            </w:pPr>
            <w:r>
              <w:rPr>
                <w:bCs/>
                <w:sz w:val="24"/>
                <w:szCs w:val="24"/>
              </w:rPr>
              <w:t>09.</w:t>
            </w:r>
          </w:p>
        </w:tc>
        <w:tc>
          <w:tcPr>
            <w:tcW w:w="3260" w:type="dxa"/>
          </w:tcPr>
          <w:p w14:paraId="01373873" w14:textId="77777777" w:rsidR="002A4AF6" w:rsidRDefault="00A54153" w:rsidP="00C46049">
            <w:pPr>
              <w:tabs>
                <w:tab w:val="left" w:pos="720"/>
              </w:tabs>
              <w:jc w:val="both"/>
              <w:rPr>
                <w:bCs/>
                <w:sz w:val="24"/>
                <w:szCs w:val="24"/>
              </w:rPr>
            </w:pPr>
            <w:r>
              <w:rPr>
                <w:bCs/>
                <w:sz w:val="24"/>
                <w:szCs w:val="24"/>
              </w:rPr>
              <w:t>Defatted soy flour, Rice</w:t>
            </w:r>
          </w:p>
        </w:tc>
        <w:tc>
          <w:tcPr>
            <w:tcW w:w="3591" w:type="dxa"/>
          </w:tcPr>
          <w:p w14:paraId="3E7D503F" w14:textId="77777777" w:rsidR="002A4AF6" w:rsidRDefault="00A54153" w:rsidP="00C46049">
            <w:pPr>
              <w:tabs>
                <w:tab w:val="left" w:pos="720"/>
              </w:tabs>
              <w:jc w:val="both"/>
              <w:rPr>
                <w:bCs/>
                <w:sz w:val="24"/>
                <w:szCs w:val="24"/>
              </w:rPr>
            </w:pPr>
            <w:r>
              <w:rPr>
                <w:bCs/>
                <w:sz w:val="24"/>
                <w:szCs w:val="24"/>
              </w:rPr>
              <w:t>Defatted soy: rice 10:90, 14:86, 18:82, 22:78 and 26:74</w:t>
            </w:r>
          </w:p>
        </w:tc>
        <w:tc>
          <w:tcPr>
            <w:tcW w:w="2646" w:type="dxa"/>
          </w:tcPr>
          <w:p w14:paraId="687C4AC4" w14:textId="77777777" w:rsidR="002A4AF6" w:rsidRDefault="00A54153" w:rsidP="00C46049">
            <w:pPr>
              <w:tabs>
                <w:tab w:val="left" w:pos="720"/>
              </w:tabs>
              <w:jc w:val="both"/>
              <w:rPr>
                <w:bCs/>
                <w:sz w:val="24"/>
                <w:szCs w:val="24"/>
              </w:rPr>
            </w:pPr>
            <w:r>
              <w:rPr>
                <w:bCs/>
                <w:sz w:val="24"/>
                <w:szCs w:val="24"/>
              </w:rPr>
              <w:t>Garg &amp; Singh, 2010</w:t>
            </w:r>
          </w:p>
        </w:tc>
      </w:tr>
      <w:tr w:rsidR="002E681E" w14:paraId="5F9C1CA1" w14:textId="77777777" w:rsidTr="00883EEA">
        <w:tc>
          <w:tcPr>
            <w:tcW w:w="993" w:type="dxa"/>
          </w:tcPr>
          <w:p w14:paraId="425ACC6A" w14:textId="77777777" w:rsidR="002E681E" w:rsidRDefault="002E681E" w:rsidP="00991796">
            <w:pPr>
              <w:tabs>
                <w:tab w:val="left" w:pos="720"/>
              </w:tabs>
              <w:spacing w:line="480" w:lineRule="auto"/>
              <w:jc w:val="both"/>
              <w:rPr>
                <w:bCs/>
                <w:sz w:val="24"/>
                <w:szCs w:val="24"/>
              </w:rPr>
            </w:pPr>
            <w:r>
              <w:rPr>
                <w:bCs/>
                <w:sz w:val="24"/>
                <w:szCs w:val="24"/>
              </w:rPr>
              <w:t>10.</w:t>
            </w:r>
          </w:p>
        </w:tc>
        <w:tc>
          <w:tcPr>
            <w:tcW w:w="3260" w:type="dxa"/>
          </w:tcPr>
          <w:p w14:paraId="3060DF52" w14:textId="77777777" w:rsidR="002E681E" w:rsidRDefault="0025108B" w:rsidP="00C46049">
            <w:pPr>
              <w:tabs>
                <w:tab w:val="left" w:pos="720"/>
              </w:tabs>
              <w:jc w:val="both"/>
              <w:rPr>
                <w:bCs/>
                <w:sz w:val="24"/>
                <w:szCs w:val="24"/>
              </w:rPr>
            </w:pPr>
            <w:r>
              <w:rPr>
                <w:bCs/>
                <w:sz w:val="24"/>
                <w:szCs w:val="24"/>
              </w:rPr>
              <w:t>Corn, Millet, Soybean</w:t>
            </w:r>
          </w:p>
        </w:tc>
        <w:tc>
          <w:tcPr>
            <w:tcW w:w="3591" w:type="dxa"/>
          </w:tcPr>
          <w:p w14:paraId="0F640AFC" w14:textId="77777777" w:rsidR="002E681E" w:rsidRDefault="0025108B" w:rsidP="00C46049">
            <w:pPr>
              <w:tabs>
                <w:tab w:val="left" w:pos="720"/>
              </w:tabs>
              <w:jc w:val="both"/>
              <w:rPr>
                <w:bCs/>
                <w:sz w:val="24"/>
                <w:szCs w:val="24"/>
              </w:rPr>
            </w:pPr>
            <w:r>
              <w:rPr>
                <w:bCs/>
                <w:sz w:val="24"/>
                <w:szCs w:val="24"/>
              </w:rPr>
              <w:t>Corn 44%, Millet 36% and Soybean 20%</w:t>
            </w:r>
          </w:p>
        </w:tc>
        <w:tc>
          <w:tcPr>
            <w:tcW w:w="2646" w:type="dxa"/>
          </w:tcPr>
          <w:p w14:paraId="0C060FE3" w14:textId="77777777" w:rsidR="002E681E" w:rsidRDefault="0025108B" w:rsidP="0025108B">
            <w:pPr>
              <w:tabs>
                <w:tab w:val="left" w:pos="720"/>
              </w:tabs>
              <w:jc w:val="both"/>
              <w:rPr>
                <w:bCs/>
                <w:sz w:val="24"/>
                <w:szCs w:val="24"/>
              </w:rPr>
            </w:pPr>
            <w:proofErr w:type="spellStart"/>
            <w:r>
              <w:rPr>
                <w:bCs/>
                <w:sz w:val="24"/>
                <w:szCs w:val="24"/>
              </w:rPr>
              <w:t>Semasaka</w:t>
            </w:r>
            <w:proofErr w:type="spellEnd"/>
            <w:r>
              <w:rPr>
                <w:bCs/>
                <w:sz w:val="24"/>
                <w:szCs w:val="24"/>
              </w:rPr>
              <w:t xml:space="preserve"> </w:t>
            </w:r>
            <w:r w:rsidRPr="0025108B">
              <w:rPr>
                <w:bCs/>
                <w:i/>
                <w:iCs/>
                <w:sz w:val="24"/>
                <w:szCs w:val="24"/>
              </w:rPr>
              <w:t>et al.,</w:t>
            </w:r>
            <w:r>
              <w:rPr>
                <w:bCs/>
                <w:sz w:val="24"/>
                <w:szCs w:val="24"/>
              </w:rPr>
              <w:t xml:space="preserve"> 2010</w:t>
            </w:r>
          </w:p>
        </w:tc>
      </w:tr>
      <w:tr w:rsidR="0025108B" w14:paraId="2A248896" w14:textId="77777777" w:rsidTr="00883EEA">
        <w:tc>
          <w:tcPr>
            <w:tcW w:w="993" w:type="dxa"/>
          </w:tcPr>
          <w:p w14:paraId="030329EE" w14:textId="77777777" w:rsidR="0025108B" w:rsidRDefault="0025108B" w:rsidP="00991796">
            <w:pPr>
              <w:tabs>
                <w:tab w:val="left" w:pos="720"/>
              </w:tabs>
              <w:spacing w:line="480" w:lineRule="auto"/>
              <w:jc w:val="both"/>
              <w:rPr>
                <w:bCs/>
                <w:sz w:val="24"/>
                <w:szCs w:val="24"/>
              </w:rPr>
            </w:pPr>
            <w:r>
              <w:rPr>
                <w:bCs/>
                <w:sz w:val="24"/>
                <w:szCs w:val="24"/>
              </w:rPr>
              <w:t>11.</w:t>
            </w:r>
          </w:p>
        </w:tc>
        <w:tc>
          <w:tcPr>
            <w:tcW w:w="3260" w:type="dxa"/>
          </w:tcPr>
          <w:p w14:paraId="2B6C2FFB" w14:textId="77777777" w:rsidR="0025108B" w:rsidRDefault="0025108B" w:rsidP="00C46049">
            <w:pPr>
              <w:tabs>
                <w:tab w:val="left" w:pos="720"/>
              </w:tabs>
              <w:jc w:val="both"/>
              <w:rPr>
                <w:bCs/>
                <w:sz w:val="24"/>
                <w:szCs w:val="24"/>
              </w:rPr>
            </w:pPr>
            <w:r>
              <w:rPr>
                <w:bCs/>
                <w:sz w:val="24"/>
                <w:szCs w:val="24"/>
              </w:rPr>
              <w:t>Wheat flour, Defatted soy flour</w:t>
            </w:r>
          </w:p>
        </w:tc>
        <w:tc>
          <w:tcPr>
            <w:tcW w:w="3591" w:type="dxa"/>
          </w:tcPr>
          <w:p w14:paraId="70798394" w14:textId="77777777" w:rsidR="0025108B" w:rsidRDefault="0025108B" w:rsidP="00C46049">
            <w:pPr>
              <w:tabs>
                <w:tab w:val="left" w:pos="720"/>
              </w:tabs>
              <w:jc w:val="both"/>
              <w:rPr>
                <w:bCs/>
                <w:sz w:val="24"/>
                <w:szCs w:val="24"/>
              </w:rPr>
            </w:pPr>
            <w:r>
              <w:rPr>
                <w:bCs/>
                <w:sz w:val="24"/>
                <w:szCs w:val="24"/>
              </w:rPr>
              <w:t>Wheat flour: Defatted soy</w:t>
            </w:r>
          </w:p>
          <w:p w14:paraId="00B9BBFB" w14:textId="77777777" w:rsidR="0025108B" w:rsidRDefault="0025108B" w:rsidP="00C46049">
            <w:pPr>
              <w:tabs>
                <w:tab w:val="left" w:pos="720"/>
              </w:tabs>
              <w:jc w:val="both"/>
              <w:rPr>
                <w:bCs/>
                <w:sz w:val="24"/>
                <w:szCs w:val="24"/>
              </w:rPr>
            </w:pPr>
            <w:r>
              <w:rPr>
                <w:bCs/>
                <w:sz w:val="24"/>
                <w:szCs w:val="24"/>
              </w:rPr>
              <w:t>80:20, 90:10</w:t>
            </w:r>
          </w:p>
        </w:tc>
        <w:tc>
          <w:tcPr>
            <w:tcW w:w="2646" w:type="dxa"/>
          </w:tcPr>
          <w:p w14:paraId="706D3F5B" w14:textId="77777777" w:rsidR="0025108B" w:rsidRDefault="0025108B" w:rsidP="0025108B">
            <w:pPr>
              <w:tabs>
                <w:tab w:val="left" w:pos="720"/>
              </w:tabs>
              <w:jc w:val="both"/>
              <w:rPr>
                <w:bCs/>
                <w:sz w:val="24"/>
                <w:szCs w:val="24"/>
              </w:rPr>
            </w:pPr>
            <w:proofErr w:type="spellStart"/>
            <w:r>
              <w:rPr>
                <w:bCs/>
                <w:sz w:val="24"/>
                <w:szCs w:val="24"/>
              </w:rPr>
              <w:t>Zasypkin</w:t>
            </w:r>
            <w:proofErr w:type="spellEnd"/>
            <w:r>
              <w:rPr>
                <w:bCs/>
                <w:sz w:val="24"/>
                <w:szCs w:val="24"/>
              </w:rPr>
              <w:t xml:space="preserve"> &amp; Lee, 1998</w:t>
            </w:r>
          </w:p>
        </w:tc>
      </w:tr>
      <w:tr w:rsidR="0025108B" w14:paraId="39731DF5" w14:textId="77777777" w:rsidTr="00883EEA">
        <w:tc>
          <w:tcPr>
            <w:tcW w:w="993" w:type="dxa"/>
          </w:tcPr>
          <w:p w14:paraId="5698B18A" w14:textId="77777777" w:rsidR="0025108B" w:rsidRDefault="0025108B" w:rsidP="00991796">
            <w:pPr>
              <w:tabs>
                <w:tab w:val="left" w:pos="720"/>
              </w:tabs>
              <w:spacing w:line="480" w:lineRule="auto"/>
              <w:jc w:val="both"/>
              <w:rPr>
                <w:bCs/>
                <w:sz w:val="24"/>
                <w:szCs w:val="24"/>
              </w:rPr>
            </w:pPr>
            <w:r>
              <w:rPr>
                <w:bCs/>
                <w:sz w:val="24"/>
                <w:szCs w:val="24"/>
              </w:rPr>
              <w:t>12.</w:t>
            </w:r>
          </w:p>
        </w:tc>
        <w:tc>
          <w:tcPr>
            <w:tcW w:w="3260" w:type="dxa"/>
          </w:tcPr>
          <w:p w14:paraId="3ADFED2D" w14:textId="77777777" w:rsidR="0025108B" w:rsidRDefault="00F551B7" w:rsidP="00C46049">
            <w:pPr>
              <w:tabs>
                <w:tab w:val="left" w:pos="720"/>
              </w:tabs>
              <w:jc w:val="both"/>
              <w:rPr>
                <w:bCs/>
                <w:sz w:val="24"/>
                <w:szCs w:val="24"/>
              </w:rPr>
            </w:pPr>
            <w:r>
              <w:rPr>
                <w:bCs/>
                <w:sz w:val="24"/>
                <w:szCs w:val="24"/>
              </w:rPr>
              <w:t>Broken rice, rice bran, black soybean okara</w:t>
            </w:r>
          </w:p>
        </w:tc>
        <w:tc>
          <w:tcPr>
            <w:tcW w:w="3591" w:type="dxa"/>
          </w:tcPr>
          <w:p w14:paraId="3B9A9C5B" w14:textId="77777777" w:rsidR="0025108B" w:rsidRDefault="00F551B7" w:rsidP="00C46049">
            <w:pPr>
              <w:tabs>
                <w:tab w:val="left" w:pos="720"/>
              </w:tabs>
              <w:jc w:val="both"/>
              <w:rPr>
                <w:bCs/>
                <w:sz w:val="24"/>
                <w:szCs w:val="24"/>
              </w:rPr>
            </w:pPr>
            <w:r>
              <w:rPr>
                <w:bCs/>
                <w:sz w:val="24"/>
                <w:szCs w:val="24"/>
              </w:rPr>
              <w:t>Rice flour: Rice bran: Black soybean okara 81:9:10</w:t>
            </w:r>
          </w:p>
        </w:tc>
        <w:tc>
          <w:tcPr>
            <w:tcW w:w="2646" w:type="dxa"/>
          </w:tcPr>
          <w:p w14:paraId="356D3410" w14:textId="77777777" w:rsidR="0025108B" w:rsidRDefault="00F551B7" w:rsidP="0025108B">
            <w:pPr>
              <w:tabs>
                <w:tab w:val="left" w:pos="720"/>
              </w:tabs>
              <w:jc w:val="both"/>
              <w:rPr>
                <w:bCs/>
                <w:sz w:val="24"/>
                <w:szCs w:val="24"/>
              </w:rPr>
            </w:pPr>
            <w:r>
              <w:rPr>
                <w:bCs/>
                <w:sz w:val="24"/>
                <w:szCs w:val="24"/>
              </w:rPr>
              <w:t xml:space="preserve">Coutinho </w:t>
            </w:r>
            <w:r w:rsidRPr="00F551B7">
              <w:rPr>
                <w:bCs/>
                <w:i/>
                <w:iCs/>
                <w:sz w:val="24"/>
                <w:szCs w:val="24"/>
              </w:rPr>
              <w:t>et al</w:t>
            </w:r>
            <w:r>
              <w:rPr>
                <w:bCs/>
                <w:sz w:val="24"/>
                <w:szCs w:val="24"/>
              </w:rPr>
              <w:t>., 2013</w:t>
            </w:r>
          </w:p>
        </w:tc>
      </w:tr>
      <w:tr w:rsidR="00FA6C81" w14:paraId="3F48BDB9" w14:textId="77777777" w:rsidTr="00883EEA">
        <w:tc>
          <w:tcPr>
            <w:tcW w:w="993" w:type="dxa"/>
          </w:tcPr>
          <w:p w14:paraId="1051192C" w14:textId="77777777" w:rsidR="00FA6C81" w:rsidRDefault="00FA6C81" w:rsidP="00991796">
            <w:pPr>
              <w:tabs>
                <w:tab w:val="left" w:pos="720"/>
              </w:tabs>
              <w:spacing w:line="480" w:lineRule="auto"/>
              <w:jc w:val="both"/>
              <w:rPr>
                <w:bCs/>
                <w:sz w:val="24"/>
                <w:szCs w:val="24"/>
              </w:rPr>
            </w:pPr>
            <w:r>
              <w:rPr>
                <w:bCs/>
                <w:sz w:val="24"/>
                <w:szCs w:val="24"/>
              </w:rPr>
              <w:t>13.</w:t>
            </w:r>
          </w:p>
        </w:tc>
        <w:tc>
          <w:tcPr>
            <w:tcW w:w="3260" w:type="dxa"/>
          </w:tcPr>
          <w:p w14:paraId="123F664F" w14:textId="77777777" w:rsidR="00FA6C81" w:rsidRDefault="00FA6C81" w:rsidP="00C46049">
            <w:pPr>
              <w:tabs>
                <w:tab w:val="left" w:pos="720"/>
              </w:tabs>
              <w:jc w:val="both"/>
              <w:rPr>
                <w:bCs/>
                <w:sz w:val="24"/>
                <w:szCs w:val="24"/>
              </w:rPr>
            </w:pPr>
            <w:r>
              <w:rPr>
                <w:bCs/>
                <w:sz w:val="24"/>
                <w:szCs w:val="24"/>
              </w:rPr>
              <w:t>Maize and Defatted soy flour</w:t>
            </w:r>
          </w:p>
        </w:tc>
        <w:tc>
          <w:tcPr>
            <w:tcW w:w="3591" w:type="dxa"/>
          </w:tcPr>
          <w:p w14:paraId="25449674" w14:textId="77777777" w:rsidR="00FA6C81" w:rsidRDefault="00FA6C81" w:rsidP="00C46049">
            <w:pPr>
              <w:tabs>
                <w:tab w:val="left" w:pos="720"/>
              </w:tabs>
              <w:jc w:val="both"/>
              <w:rPr>
                <w:bCs/>
                <w:sz w:val="24"/>
                <w:szCs w:val="24"/>
              </w:rPr>
            </w:pPr>
            <w:r>
              <w:rPr>
                <w:bCs/>
                <w:sz w:val="24"/>
                <w:szCs w:val="24"/>
              </w:rPr>
              <w:t>Maize: Defatted soy 90:10, 80:20, 70:30</w:t>
            </w:r>
          </w:p>
        </w:tc>
        <w:tc>
          <w:tcPr>
            <w:tcW w:w="2646" w:type="dxa"/>
          </w:tcPr>
          <w:p w14:paraId="534CAAFE" w14:textId="77777777" w:rsidR="00FA6C81" w:rsidRDefault="00FA6C81" w:rsidP="0025108B">
            <w:pPr>
              <w:tabs>
                <w:tab w:val="left" w:pos="720"/>
              </w:tabs>
              <w:jc w:val="both"/>
              <w:rPr>
                <w:bCs/>
                <w:sz w:val="24"/>
                <w:szCs w:val="24"/>
              </w:rPr>
            </w:pPr>
            <w:r>
              <w:rPr>
                <w:bCs/>
                <w:sz w:val="24"/>
                <w:szCs w:val="24"/>
              </w:rPr>
              <w:t xml:space="preserve">Veronica </w:t>
            </w:r>
            <w:r w:rsidRPr="00FA6C81">
              <w:rPr>
                <w:bCs/>
                <w:i/>
                <w:iCs/>
                <w:sz w:val="24"/>
                <w:szCs w:val="24"/>
              </w:rPr>
              <w:t>et al.</w:t>
            </w:r>
            <w:r>
              <w:rPr>
                <w:bCs/>
                <w:sz w:val="24"/>
                <w:szCs w:val="24"/>
              </w:rPr>
              <w:t>, 2006</w:t>
            </w:r>
          </w:p>
        </w:tc>
      </w:tr>
      <w:tr w:rsidR="00EE4248" w14:paraId="209E02DE" w14:textId="77777777" w:rsidTr="00883EEA">
        <w:tc>
          <w:tcPr>
            <w:tcW w:w="993" w:type="dxa"/>
          </w:tcPr>
          <w:p w14:paraId="64A327D0" w14:textId="77777777" w:rsidR="00EE4248" w:rsidRDefault="00EE4248" w:rsidP="00991796">
            <w:pPr>
              <w:tabs>
                <w:tab w:val="left" w:pos="720"/>
              </w:tabs>
              <w:spacing w:line="480" w:lineRule="auto"/>
              <w:jc w:val="both"/>
              <w:rPr>
                <w:bCs/>
                <w:sz w:val="24"/>
                <w:szCs w:val="24"/>
              </w:rPr>
            </w:pPr>
            <w:r>
              <w:rPr>
                <w:bCs/>
                <w:sz w:val="24"/>
                <w:szCs w:val="24"/>
              </w:rPr>
              <w:t>14.</w:t>
            </w:r>
          </w:p>
        </w:tc>
        <w:tc>
          <w:tcPr>
            <w:tcW w:w="3260" w:type="dxa"/>
          </w:tcPr>
          <w:p w14:paraId="623B4CF3" w14:textId="77777777" w:rsidR="00EE4248" w:rsidRDefault="00EE4248" w:rsidP="00C46049">
            <w:pPr>
              <w:tabs>
                <w:tab w:val="left" w:pos="720"/>
              </w:tabs>
              <w:jc w:val="both"/>
              <w:rPr>
                <w:bCs/>
                <w:sz w:val="24"/>
                <w:szCs w:val="24"/>
              </w:rPr>
            </w:pPr>
            <w:r>
              <w:rPr>
                <w:bCs/>
                <w:sz w:val="24"/>
                <w:szCs w:val="24"/>
              </w:rPr>
              <w:t>Yam, Rice and Corn flour</w:t>
            </w:r>
          </w:p>
        </w:tc>
        <w:tc>
          <w:tcPr>
            <w:tcW w:w="3591" w:type="dxa"/>
          </w:tcPr>
          <w:p w14:paraId="1803DFD2" w14:textId="77777777" w:rsidR="00EE4248" w:rsidRDefault="00EE4248" w:rsidP="00EE4248">
            <w:pPr>
              <w:autoSpaceDE w:val="0"/>
              <w:autoSpaceDN w:val="0"/>
              <w:adjustRightInd w:val="0"/>
              <w:rPr>
                <w:bCs/>
                <w:sz w:val="24"/>
                <w:szCs w:val="24"/>
              </w:rPr>
            </w:pPr>
            <w:r w:rsidRPr="00EE4248">
              <w:rPr>
                <w:color w:val="131413"/>
                <w:sz w:val="24"/>
                <w:szCs w:val="24"/>
                <w:lang w:bidi="hi-IN"/>
              </w:rPr>
              <w:t>Yam</w:t>
            </w:r>
            <w:r>
              <w:rPr>
                <w:color w:val="131413"/>
                <w:sz w:val="24"/>
                <w:szCs w:val="24"/>
                <w:lang w:bidi="hi-IN"/>
              </w:rPr>
              <w:t>:</w:t>
            </w:r>
            <w:r w:rsidRPr="00EE4248">
              <w:rPr>
                <w:color w:val="131413"/>
                <w:sz w:val="24"/>
                <w:szCs w:val="24"/>
                <w:lang w:bidi="hi-IN"/>
              </w:rPr>
              <w:t xml:space="preserve"> </w:t>
            </w:r>
            <w:r>
              <w:rPr>
                <w:color w:val="131413"/>
                <w:sz w:val="24"/>
                <w:szCs w:val="24"/>
                <w:lang w:bidi="hi-IN"/>
              </w:rPr>
              <w:t>R</w:t>
            </w:r>
            <w:r w:rsidRPr="00EE4248">
              <w:rPr>
                <w:color w:val="131413"/>
                <w:sz w:val="24"/>
                <w:szCs w:val="24"/>
                <w:lang w:bidi="hi-IN"/>
              </w:rPr>
              <w:t>ice</w:t>
            </w:r>
            <w:r>
              <w:rPr>
                <w:color w:val="131413"/>
                <w:sz w:val="24"/>
                <w:szCs w:val="24"/>
                <w:lang w:bidi="hi-IN"/>
              </w:rPr>
              <w:t>: C</w:t>
            </w:r>
            <w:r w:rsidRPr="00EE4248">
              <w:rPr>
                <w:color w:val="131413"/>
                <w:sz w:val="24"/>
                <w:szCs w:val="24"/>
                <w:lang w:bidi="hi-IN"/>
              </w:rPr>
              <w:t>orn flours ratio 10:40:40, 25:37.5:37.5 and 40:30:30</w:t>
            </w:r>
          </w:p>
        </w:tc>
        <w:tc>
          <w:tcPr>
            <w:tcW w:w="2646" w:type="dxa"/>
          </w:tcPr>
          <w:p w14:paraId="67AE3116" w14:textId="77777777" w:rsidR="00EE4248" w:rsidRDefault="00B548D3" w:rsidP="0025108B">
            <w:pPr>
              <w:tabs>
                <w:tab w:val="left" w:pos="720"/>
              </w:tabs>
              <w:jc w:val="both"/>
              <w:rPr>
                <w:bCs/>
                <w:sz w:val="24"/>
                <w:szCs w:val="24"/>
              </w:rPr>
            </w:pPr>
            <w:r>
              <w:rPr>
                <w:bCs/>
                <w:sz w:val="24"/>
                <w:szCs w:val="24"/>
              </w:rPr>
              <w:t xml:space="preserve">Seth </w:t>
            </w:r>
            <w:r w:rsidRPr="00B548D3">
              <w:rPr>
                <w:bCs/>
                <w:i/>
                <w:iCs/>
                <w:sz w:val="24"/>
                <w:szCs w:val="24"/>
              </w:rPr>
              <w:t>et al.,</w:t>
            </w:r>
            <w:r>
              <w:rPr>
                <w:bCs/>
                <w:sz w:val="24"/>
                <w:szCs w:val="24"/>
              </w:rPr>
              <w:t xml:space="preserve"> 2015</w:t>
            </w:r>
          </w:p>
        </w:tc>
      </w:tr>
      <w:tr w:rsidR="00D06A31" w14:paraId="352C1E2D" w14:textId="77777777" w:rsidTr="00883EEA">
        <w:tc>
          <w:tcPr>
            <w:tcW w:w="993" w:type="dxa"/>
          </w:tcPr>
          <w:p w14:paraId="68E0CB5F" w14:textId="77777777" w:rsidR="00D06A31" w:rsidRDefault="00D06A31" w:rsidP="00991796">
            <w:pPr>
              <w:tabs>
                <w:tab w:val="left" w:pos="720"/>
              </w:tabs>
              <w:spacing w:line="480" w:lineRule="auto"/>
              <w:jc w:val="both"/>
              <w:rPr>
                <w:bCs/>
                <w:sz w:val="24"/>
                <w:szCs w:val="24"/>
              </w:rPr>
            </w:pPr>
            <w:r>
              <w:rPr>
                <w:bCs/>
                <w:sz w:val="24"/>
                <w:szCs w:val="24"/>
              </w:rPr>
              <w:t>15.</w:t>
            </w:r>
          </w:p>
        </w:tc>
        <w:tc>
          <w:tcPr>
            <w:tcW w:w="3260" w:type="dxa"/>
          </w:tcPr>
          <w:p w14:paraId="12E6FBB8" w14:textId="77777777" w:rsidR="00D06A31" w:rsidRDefault="00BA722E" w:rsidP="00043117">
            <w:pPr>
              <w:tabs>
                <w:tab w:val="left" w:pos="720"/>
              </w:tabs>
              <w:jc w:val="both"/>
              <w:rPr>
                <w:bCs/>
                <w:sz w:val="24"/>
                <w:szCs w:val="24"/>
              </w:rPr>
            </w:pPr>
            <w:r>
              <w:rPr>
                <w:bCs/>
                <w:sz w:val="24"/>
                <w:szCs w:val="24"/>
              </w:rPr>
              <w:t>Brown</w:t>
            </w:r>
            <w:r w:rsidR="00043117">
              <w:rPr>
                <w:bCs/>
                <w:sz w:val="24"/>
                <w:szCs w:val="24"/>
              </w:rPr>
              <w:t xml:space="preserve"> finger millet, Maize, Rice, Full fat soy, Bengal gram, Skimmed milk powder</w:t>
            </w:r>
          </w:p>
        </w:tc>
        <w:tc>
          <w:tcPr>
            <w:tcW w:w="3591" w:type="dxa"/>
          </w:tcPr>
          <w:p w14:paraId="42536D27" w14:textId="77777777" w:rsidR="00D06A31" w:rsidRPr="00EE4248" w:rsidRDefault="00043117" w:rsidP="00EE4248">
            <w:pPr>
              <w:autoSpaceDE w:val="0"/>
              <w:autoSpaceDN w:val="0"/>
              <w:adjustRightInd w:val="0"/>
              <w:rPr>
                <w:color w:val="131413"/>
                <w:sz w:val="24"/>
                <w:szCs w:val="24"/>
                <w:lang w:bidi="hi-IN"/>
              </w:rPr>
            </w:pPr>
            <w:r>
              <w:rPr>
                <w:color w:val="131413"/>
                <w:sz w:val="24"/>
                <w:szCs w:val="24"/>
                <w:lang w:bidi="hi-IN"/>
              </w:rPr>
              <w:t xml:space="preserve">Brown finger millet: Maize: Rice: Full fat soy: Bengal gram: Skimmed milk powder </w:t>
            </w:r>
            <w:proofErr w:type="gramStart"/>
            <w:r>
              <w:rPr>
                <w:color w:val="131413"/>
                <w:sz w:val="24"/>
                <w:szCs w:val="24"/>
                <w:lang w:bidi="hi-IN"/>
              </w:rPr>
              <w:t>20:50:20:10:0:0</w:t>
            </w:r>
            <w:proofErr w:type="gramEnd"/>
            <w:r>
              <w:rPr>
                <w:color w:val="131413"/>
                <w:sz w:val="24"/>
                <w:szCs w:val="24"/>
                <w:lang w:bidi="hi-IN"/>
              </w:rPr>
              <w:t>, 30:50:10:10:0:0, 40:50:0:10:0:0, 10:50:0:0:20:20, 20:50:0:0:10:20, 30:50:0:0:0:20, 40:50:0:0:0:10</w:t>
            </w:r>
          </w:p>
        </w:tc>
        <w:tc>
          <w:tcPr>
            <w:tcW w:w="2646" w:type="dxa"/>
          </w:tcPr>
          <w:p w14:paraId="158F4A8F" w14:textId="77777777" w:rsidR="00D06A31" w:rsidRPr="00F02EDC" w:rsidRDefault="00043117" w:rsidP="0025108B">
            <w:pPr>
              <w:tabs>
                <w:tab w:val="left" w:pos="720"/>
              </w:tabs>
              <w:jc w:val="both"/>
              <w:rPr>
                <w:bCs/>
                <w:sz w:val="24"/>
                <w:szCs w:val="24"/>
              </w:rPr>
            </w:pPr>
            <w:r w:rsidRPr="00F02EDC">
              <w:rPr>
                <w:bCs/>
                <w:sz w:val="24"/>
                <w:szCs w:val="24"/>
              </w:rPr>
              <w:t xml:space="preserve">Sawant </w:t>
            </w:r>
            <w:r w:rsidRPr="00F02EDC">
              <w:rPr>
                <w:bCs/>
                <w:i/>
                <w:iCs/>
                <w:sz w:val="24"/>
                <w:szCs w:val="24"/>
              </w:rPr>
              <w:t>et al.</w:t>
            </w:r>
            <w:r w:rsidRPr="00F02EDC">
              <w:rPr>
                <w:bCs/>
                <w:sz w:val="24"/>
                <w:szCs w:val="24"/>
              </w:rPr>
              <w:t>, 2013</w:t>
            </w:r>
          </w:p>
        </w:tc>
      </w:tr>
      <w:tr w:rsidR="00013EFD" w14:paraId="3DDD4E4C" w14:textId="77777777" w:rsidTr="00883EEA">
        <w:tc>
          <w:tcPr>
            <w:tcW w:w="993" w:type="dxa"/>
          </w:tcPr>
          <w:p w14:paraId="788E7019" w14:textId="77777777" w:rsidR="00013EFD" w:rsidRDefault="00013EFD" w:rsidP="00991796">
            <w:pPr>
              <w:tabs>
                <w:tab w:val="left" w:pos="720"/>
              </w:tabs>
              <w:spacing w:line="480" w:lineRule="auto"/>
              <w:jc w:val="both"/>
              <w:rPr>
                <w:bCs/>
                <w:sz w:val="24"/>
                <w:szCs w:val="24"/>
              </w:rPr>
            </w:pPr>
            <w:r>
              <w:rPr>
                <w:bCs/>
                <w:sz w:val="24"/>
                <w:szCs w:val="24"/>
              </w:rPr>
              <w:t>16.</w:t>
            </w:r>
          </w:p>
        </w:tc>
        <w:tc>
          <w:tcPr>
            <w:tcW w:w="3260" w:type="dxa"/>
          </w:tcPr>
          <w:p w14:paraId="0B6F616D" w14:textId="77777777" w:rsidR="00013EFD" w:rsidRDefault="00013EFD" w:rsidP="00043117">
            <w:pPr>
              <w:tabs>
                <w:tab w:val="left" w:pos="720"/>
              </w:tabs>
              <w:jc w:val="both"/>
              <w:rPr>
                <w:bCs/>
                <w:sz w:val="24"/>
                <w:szCs w:val="24"/>
              </w:rPr>
            </w:pPr>
            <w:r>
              <w:rPr>
                <w:bCs/>
                <w:sz w:val="24"/>
                <w:szCs w:val="24"/>
              </w:rPr>
              <w:t>Soybean, Corn flour</w:t>
            </w:r>
          </w:p>
        </w:tc>
        <w:tc>
          <w:tcPr>
            <w:tcW w:w="3591" w:type="dxa"/>
          </w:tcPr>
          <w:p w14:paraId="4AF94D44" w14:textId="77777777" w:rsidR="00013EFD" w:rsidRDefault="00013EFD" w:rsidP="00EE4248">
            <w:pPr>
              <w:autoSpaceDE w:val="0"/>
              <w:autoSpaceDN w:val="0"/>
              <w:adjustRightInd w:val="0"/>
              <w:rPr>
                <w:color w:val="131413"/>
                <w:sz w:val="24"/>
                <w:szCs w:val="24"/>
                <w:lang w:bidi="hi-IN"/>
              </w:rPr>
            </w:pPr>
            <w:proofErr w:type="gramStart"/>
            <w:r>
              <w:rPr>
                <w:color w:val="131413"/>
                <w:sz w:val="24"/>
                <w:szCs w:val="24"/>
                <w:lang w:bidi="hi-IN"/>
              </w:rPr>
              <w:t>Corn :</w:t>
            </w:r>
            <w:proofErr w:type="gramEnd"/>
            <w:r>
              <w:rPr>
                <w:color w:val="131413"/>
                <w:sz w:val="24"/>
                <w:szCs w:val="24"/>
                <w:lang w:bidi="hi-IN"/>
              </w:rPr>
              <w:t xml:space="preserve"> Soybean 100:0, 79.7:20.3, </w:t>
            </w:r>
            <w:r w:rsidR="005B267D">
              <w:rPr>
                <w:color w:val="131413"/>
                <w:sz w:val="24"/>
                <w:szCs w:val="24"/>
                <w:lang w:bidi="hi-IN"/>
              </w:rPr>
              <w:t>50:50, 20.3:79.7, 0:100</w:t>
            </w:r>
          </w:p>
        </w:tc>
        <w:tc>
          <w:tcPr>
            <w:tcW w:w="2646" w:type="dxa"/>
          </w:tcPr>
          <w:p w14:paraId="59160C28" w14:textId="77777777" w:rsidR="00013EFD" w:rsidRDefault="005B267D" w:rsidP="0025108B">
            <w:pPr>
              <w:tabs>
                <w:tab w:val="left" w:pos="720"/>
              </w:tabs>
              <w:jc w:val="both"/>
              <w:rPr>
                <w:bCs/>
                <w:sz w:val="24"/>
                <w:szCs w:val="24"/>
              </w:rPr>
            </w:pPr>
            <w:r>
              <w:rPr>
                <w:bCs/>
                <w:sz w:val="24"/>
                <w:szCs w:val="24"/>
              </w:rPr>
              <w:t xml:space="preserve">Ortiz </w:t>
            </w:r>
            <w:r w:rsidRPr="005B267D">
              <w:rPr>
                <w:bCs/>
                <w:i/>
                <w:iCs/>
                <w:sz w:val="24"/>
                <w:szCs w:val="24"/>
              </w:rPr>
              <w:t>et al.,</w:t>
            </w:r>
            <w:r>
              <w:rPr>
                <w:bCs/>
                <w:sz w:val="24"/>
                <w:szCs w:val="24"/>
              </w:rPr>
              <w:t xml:space="preserve"> 2015</w:t>
            </w:r>
          </w:p>
        </w:tc>
      </w:tr>
      <w:tr w:rsidR="00556D3B" w14:paraId="15AA0CA0" w14:textId="77777777" w:rsidTr="00883EEA">
        <w:tc>
          <w:tcPr>
            <w:tcW w:w="993" w:type="dxa"/>
          </w:tcPr>
          <w:p w14:paraId="6E11856F" w14:textId="77777777" w:rsidR="00556D3B" w:rsidRDefault="00556D3B" w:rsidP="00991796">
            <w:pPr>
              <w:tabs>
                <w:tab w:val="left" w:pos="720"/>
              </w:tabs>
              <w:spacing w:line="480" w:lineRule="auto"/>
              <w:jc w:val="both"/>
              <w:rPr>
                <w:bCs/>
                <w:sz w:val="24"/>
                <w:szCs w:val="24"/>
              </w:rPr>
            </w:pPr>
            <w:r>
              <w:rPr>
                <w:bCs/>
                <w:sz w:val="24"/>
                <w:szCs w:val="24"/>
              </w:rPr>
              <w:t>17.</w:t>
            </w:r>
          </w:p>
        </w:tc>
        <w:tc>
          <w:tcPr>
            <w:tcW w:w="3260" w:type="dxa"/>
          </w:tcPr>
          <w:p w14:paraId="3138ECA2" w14:textId="77777777" w:rsidR="00556D3B" w:rsidRDefault="00723E61" w:rsidP="00723E61">
            <w:pPr>
              <w:tabs>
                <w:tab w:val="left" w:pos="720"/>
              </w:tabs>
              <w:jc w:val="both"/>
              <w:rPr>
                <w:bCs/>
                <w:sz w:val="24"/>
                <w:szCs w:val="24"/>
              </w:rPr>
            </w:pPr>
            <w:r>
              <w:rPr>
                <w:bCs/>
                <w:sz w:val="24"/>
                <w:szCs w:val="24"/>
              </w:rPr>
              <w:t>Rice, Sorghum, Defatted soy flour</w:t>
            </w:r>
          </w:p>
        </w:tc>
        <w:tc>
          <w:tcPr>
            <w:tcW w:w="3591" w:type="dxa"/>
          </w:tcPr>
          <w:p w14:paraId="6FDADFAF" w14:textId="77777777" w:rsidR="00556D3B" w:rsidRDefault="00723E61" w:rsidP="00EE4248">
            <w:pPr>
              <w:autoSpaceDE w:val="0"/>
              <w:autoSpaceDN w:val="0"/>
              <w:adjustRightInd w:val="0"/>
              <w:rPr>
                <w:color w:val="131413"/>
                <w:sz w:val="24"/>
                <w:szCs w:val="24"/>
                <w:lang w:bidi="hi-IN"/>
              </w:rPr>
            </w:pPr>
            <w:r>
              <w:rPr>
                <w:color w:val="131413"/>
                <w:sz w:val="24"/>
                <w:szCs w:val="24"/>
                <w:lang w:bidi="hi-IN"/>
              </w:rPr>
              <w:t>Rice: Sorghum: Defatted soy flour 65:20:15</w:t>
            </w:r>
          </w:p>
        </w:tc>
        <w:tc>
          <w:tcPr>
            <w:tcW w:w="2646" w:type="dxa"/>
          </w:tcPr>
          <w:p w14:paraId="3AC43ECD" w14:textId="77777777" w:rsidR="00556D3B" w:rsidRDefault="00723E61" w:rsidP="0025108B">
            <w:pPr>
              <w:tabs>
                <w:tab w:val="left" w:pos="720"/>
              </w:tabs>
              <w:jc w:val="both"/>
              <w:rPr>
                <w:bCs/>
                <w:sz w:val="24"/>
                <w:szCs w:val="24"/>
              </w:rPr>
            </w:pPr>
            <w:proofErr w:type="spellStart"/>
            <w:r>
              <w:rPr>
                <w:bCs/>
                <w:sz w:val="24"/>
                <w:szCs w:val="24"/>
              </w:rPr>
              <w:t>Omwamba</w:t>
            </w:r>
            <w:proofErr w:type="spellEnd"/>
            <w:r>
              <w:rPr>
                <w:bCs/>
                <w:sz w:val="24"/>
                <w:szCs w:val="24"/>
              </w:rPr>
              <w:t xml:space="preserve"> &amp; </w:t>
            </w:r>
            <w:proofErr w:type="spellStart"/>
            <w:r>
              <w:rPr>
                <w:bCs/>
                <w:sz w:val="24"/>
                <w:szCs w:val="24"/>
              </w:rPr>
              <w:t>Mahungu</w:t>
            </w:r>
            <w:proofErr w:type="spellEnd"/>
            <w:r>
              <w:rPr>
                <w:bCs/>
                <w:sz w:val="24"/>
                <w:szCs w:val="24"/>
              </w:rPr>
              <w:t>, 2014</w:t>
            </w:r>
          </w:p>
        </w:tc>
      </w:tr>
      <w:tr w:rsidR="005872A0" w14:paraId="0DBE71BE" w14:textId="77777777" w:rsidTr="00883EEA">
        <w:tc>
          <w:tcPr>
            <w:tcW w:w="993" w:type="dxa"/>
          </w:tcPr>
          <w:p w14:paraId="37B31AE9" w14:textId="77777777" w:rsidR="005872A0" w:rsidRDefault="005872A0" w:rsidP="00991796">
            <w:pPr>
              <w:tabs>
                <w:tab w:val="left" w:pos="720"/>
              </w:tabs>
              <w:spacing w:line="480" w:lineRule="auto"/>
              <w:jc w:val="both"/>
              <w:rPr>
                <w:bCs/>
                <w:sz w:val="24"/>
                <w:szCs w:val="24"/>
              </w:rPr>
            </w:pPr>
            <w:r>
              <w:rPr>
                <w:bCs/>
                <w:sz w:val="24"/>
                <w:szCs w:val="24"/>
              </w:rPr>
              <w:t>18.</w:t>
            </w:r>
          </w:p>
        </w:tc>
        <w:tc>
          <w:tcPr>
            <w:tcW w:w="3260" w:type="dxa"/>
          </w:tcPr>
          <w:p w14:paraId="6D1C2CBE" w14:textId="77777777" w:rsidR="005872A0" w:rsidRDefault="005872A0" w:rsidP="005872A0">
            <w:pPr>
              <w:tabs>
                <w:tab w:val="left" w:pos="720"/>
              </w:tabs>
              <w:jc w:val="both"/>
              <w:rPr>
                <w:bCs/>
                <w:sz w:val="24"/>
                <w:szCs w:val="24"/>
              </w:rPr>
            </w:pPr>
            <w:r>
              <w:rPr>
                <w:bCs/>
                <w:sz w:val="24"/>
                <w:szCs w:val="24"/>
              </w:rPr>
              <w:t>Rice, Beans, Soy, Millet, Salt, Glyceryl monostearate, water</w:t>
            </w:r>
          </w:p>
        </w:tc>
        <w:tc>
          <w:tcPr>
            <w:tcW w:w="3591" w:type="dxa"/>
          </w:tcPr>
          <w:p w14:paraId="6CED5587" w14:textId="77777777" w:rsidR="005872A0" w:rsidRDefault="005872A0" w:rsidP="00EE4248">
            <w:pPr>
              <w:autoSpaceDE w:val="0"/>
              <w:autoSpaceDN w:val="0"/>
              <w:adjustRightInd w:val="0"/>
              <w:rPr>
                <w:color w:val="131413"/>
                <w:sz w:val="24"/>
                <w:szCs w:val="24"/>
                <w:lang w:bidi="hi-IN"/>
              </w:rPr>
            </w:pPr>
            <w:r>
              <w:rPr>
                <w:color w:val="131413"/>
                <w:sz w:val="24"/>
                <w:szCs w:val="24"/>
                <w:lang w:bidi="hi-IN"/>
              </w:rPr>
              <w:t xml:space="preserve">Rice: Beans: Soy: Millet: Salt: Glyceryl monostearate: Water </w:t>
            </w:r>
            <w:proofErr w:type="gramStart"/>
            <w:r>
              <w:rPr>
                <w:color w:val="131413"/>
                <w:sz w:val="24"/>
                <w:szCs w:val="24"/>
                <w:lang w:bidi="hi-IN"/>
              </w:rPr>
              <w:t>10:16:16:20:0</w:t>
            </w:r>
            <w:proofErr w:type="gramEnd"/>
            <w:r>
              <w:rPr>
                <w:color w:val="131413"/>
                <w:sz w:val="24"/>
                <w:szCs w:val="24"/>
                <w:lang w:bidi="hi-IN"/>
              </w:rPr>
              <w:t>.5:6:31.5</w:t>
            </w:r>
          </w:p>
        </w:tc>
        <w:tc>
          <w:tcPr>
            <w:tcW w:w="2646" w:type="dxa"/>
          </w:tcPr>
          <w:p w14:paraId="67F71A72" w14:textId="77777777" w:rsidR="005872A0" w:rsidRDefault="005872A0" w:rsidP="0025108B">
            <w:pPr>
              <w:tabs>
                <w:tab w:val="left" w:pos="720"/>
              </w:tabs>
              <w:jc w:val="both"/>
              <w:rPr>
                <w:bCs/>
                <w:sz w:val="24"/>
                <w:szCs w:val="24"/>
              </w:rPr>
            </w:pPr>
            <w:r>
              <w:rPr>
                <w:bCs/>
                <w:sz w:val="24"/>
                <w:szCs w:val="24"/>
              </w:rPr>
              <w:t xml:space="preserve">Navam </w:t>
            </w:r>
            <w:r w:rsidRPr="005872A0">
              <w:rPr>
                <w:bCs/>
                <w:i/>
                <w:iCs/>
                <w:sz w:val="24"/>
                <w:szCs w:val="24"/>
              </w:rPr>
              <w:t>et al</w:t>
            </w:r>
            <w:r>
              <w:rPr>
                <w:bCs/>
                <w:sz w:val="24"/>
                <w:szCs w:val="24"/>
              </w:rPr>
              <w:t>., 2014</w:t>
            </w:r>
          </w:p>
        </w:tc>
      </w:tr>
      <w:tr w:rsidR="00375B3C" w14:paraId="39173999" w14:textId="77777777" w:rsidTr="00883EEA">
        <w:tc>
          <w:tcPr>
            <w:tcW w:w="993" w:type="dxa"/>
          </w:tcPr>
          <w:p w14:paraId="5E1E2FD5" w14:textId="77777777" w:rsidR="00375B3C" w:rsidRDefault="00375B3C" w:rsidP="00991796">
            <w:pPr>
              <w:tabs>
                <w:tab w:val="left" w:pos="720"/>
              </w:tabs>
              <w:spacing w:line="480" w:lineRule="auto"/>
              <w:jc w:val="both"/>
              <w:rPr>
                <w:bCs/>
                <w:sz w:val="24"/>
                <w:szCs w:val="24"/>
              </w:rPr>
            </w:pPr>
            <w:r>
              <w:rPr>
                <w:bCs/>
                <w:sz w:val="24"/>
                <w:szCs w:val="24"/>
              </w:rPr>
              <w:t>19.</w:t>
            </w:r>
          </w:p>
        </w:tc>
        <w:tc>
          <w:tcPr>
            <w:tcW w:w="3260" w:type="dxa"/>
          </w:tcPr>
          <w:p w14:paraId="471DE5DB" w14:textId="77777777" w:rsidR="00375B3C" w:rsidRDefault="00375B3C" w:rsidP="00375B3C">
            <w:pPr>
              <w:tabs>
                <w:tab w:val="left" w:pos="720"/>
              </w:tabs>
              <w:jc w:val="both"/>
              <w:rPr>
                <w:bCs/>
                <w:sz w:val="24"/>
                <w:szCs w:val="24"/>
              </w:rPr>
            </w:pPr>
            <w:r>
              <w:rPr>
                <w:bCs/>
                <w:sz w:val="24"/>
                <w:szCs w:val="24"/>
              </w:rPr>
              <w:t>Carrot pomace, rice, Pigeon pea,</w:t>
            </w:r>
          </w:p>
        </w:tc>
        <w:tc>
          <w:tcPr>
            <w:tcW w:w="3591" w:type="dxa"/>
          </w:tcPr>
          <w:p w14:paraId="6107D67A" w14:textId="77777777" w:rsidR="00375B3C" w:rsidRDefault="00375B3C" w:rsidP="00EE4248">
            <w:pPr>
              <w:autoSpaceDE w:val="0"/>
              <w:autoSpaceDN w:val="0"/>
              <w:adjustRightInd w:val="0"/>
              <w:rPr>
                <w:color w:val="131413"/>
                <w:sz w:val="24"/>
                <w:szCs w:val="24"/>
                <w:lang w:bidi="hi-IN"/>
              </w:rPr>
            </w:pPr>
            <w:r>
              <w:rPr>
                <w:color w:val="131413"/>
                <w:sz w:val="24"/>
                <w:szCs w:val="24"/>
                <w:lang w:bidi="hi-IN"/>
              </w:rPr>
              <w:t>Rice</w:t>
            </w:r>
            <w:r w:rsidR="000253E4">
              <w:rPr>
                <w:color w:val="131413"/>
                <w:sz w:val="24"/>
                <w:szCs w:val="24"/>
                <w:lang w:bidi="hi-IN"/>
              </w:rPr>
              <w:t>: Carrot pomace and Pigeon pea 90:10, 85:15, 80:20, 75:25, 70:30</w:t>
            </w:r>
          </w:p>
        </w:tc>
        <w:tc>
          <w:tcPr>
            <w:tcW w:w="2646" w:type="dxa"/>
          </w:tcPr>
          <w:p w14:paraId="04BBF0F2" w14:textId="77777777" w:rsidR="00375B3C" w:rsidRDefault="000253E4" w:rsidP="00F02EDC">
            <w:pPr>
              <w:tabs>
                <w:tab w:val="left" w:pos="720"/>
              </w:tabs>
              <w:jc w:val="both"/>
              <w:rPr>
                <w:bCs/>
                <w:sz w:val="24"/>
                <w:szCs w:val="24"/>
              </w:rPr>
            </w:pPr>
            <w:r>
              <w:rPr>
                <w:bCs/>
                <w:sz w:val="24"/>
                <w:szCs w:val="24"/>
              </w:rPr>
              <w:t>Kuma</w:t>
            </w:r>
            <w:r w:rsidR="00F02EDC">
              <w:rPr>
                <w:bCs/>
                <w:sz w:val="24"/>
                <w:szCs w:val="24"/>
              </w:rPr>
              <w:t>r</w:t>
            </w:r>
            <w:r>
              <w:rPr>
                <w:bCs/>
                <w:sz w:val="24"/>
                <w:szCs w:val="24"/>
              </w:rPr>
              <w:t xml:space="preserve"> </w:t>
            </w:r>
            <w:r w:rsidRPr="000253E4">
              <w:rPr>
                <w:bCs/>
                <w:i/>
                <w:iCs/>
                <w:sz w:val="24"/>
                <w:szCs w:val="24"/>
              </w:rPr>
              <w:t>et al.</w:t>
            </w:r>
            <w:r>
              <w:rPr>
                <w:bCs/>
                <w:sz w:val="24"/>
                <w:szCs w:val="24"/>
              </w:rPr>
              <w:t>, 2010</w:t>
            </w:r>
          </w:p>
        </w:tc>
      </w:tr>
      <w:tr w:rsidR="00ED69D0" w14:paraId="1BC25EDA" w14:textId="77777777" w:rsidTr="00883EEA">
        <w:tc>
          <w:tcPr>
            <w:tcW w:w="993" w:type="dxa"/>
          </w:tcPr>
          <w:p w14:paraId="4B097993" w14:textId="77777777" w:rsidR="00ED69D0" w:rsidRDefault="00ED69D0" w:rsidP="00991796">
            <w:pPr>
              <w:tabs>
                <w:tab w:val="left" w:pos="720"/>
              </w:tabs>
              <w:spacing w:line="480" w:lineRule="auto"/>
              <w:jc w:val="both"/>
              <w:rPr>
                <w:bCs/>
                <w:sz w:val="24"/>
                <w:szCs w:val="24"/>
              </w:rPr>
            </w:pPr>
            <w:r>
              <w:rPr>
                <w:bCs/>
                <w:sz w:val="24"/>
                <w:szCs w:val="24"/>
              </w:rPr>
              <w:t>20.</w:t>
            </w:r>
          </w:p>
        </w:tc>
        <w:tc>
          <w:tcPr>
            <w:tcW w:w="3260" w:type="dxa"/>
          </w:tcPr>
          <w:p w14:paraId="4589D1D2" w14:textId="77777777" w:rsidR="00ED69D0" w:rsidRDefault="00ED69D0" w:rsidP="00375B3C">
            <w:pPr>
              <w:tabs>
                <w:tab w:val="left" w:pos="720"/>
              </w:tabs>
              <w:jc w:val="both"/>
              <w:rPr>
                <w:bCs/>
                <w:sz w:val="24"/>
                <w:szCs w:val="24"/>
              </w:rPr>
            </w:pPr>
            <w:r>
              <w:rPr>
                <w:bCs/>
                <w:sz w:val="24"/>
                <w:szCs w:val="24"/>
              </w:rPr>
              <w:t>Rice, Defatted soy, Garlic powder</w:t>
            </w:r>
          </w:p>
        </w:tc>
        <w:tc>
          <w:tcPr>
            <w:tcW w:w="3591" w:type="dxa"/>
          </w:tcPr>
          <w:p w14:paraId="534341D3" w14:textId="77777777" w:rsidR="00ED69D0" w:rsidRDefault="00ED69D0" w:rsidP="00EE4248">
            <w:pPr>
              <w:autoSpaceDE w:val="0"/>
              <w:autoSpaceDN w:val="0"/>
              <w:adjustRightInd w:val="0"/>
              <w:rPr>
                <w:color w:val="131413"/>
                <w:sz w:val="24"/>
                <w:szCs w:val="24"/>
                <w:lang w:bidi="hi-IN"/>
              </w:rPr>
            </w:pPr>
            <w:r>
              <w:rPr>
                <w:color w:val="131413"/>
                <w:sz w:val="24"/>
                <w:szCs w:val="24"/>
                <w:lang w:bidi="hi-IN"/>
              </w:rPr>
              <w:t>Rice- 47.5 to 67.5%, Defatted soy 30%, Garlic powder 0 to 20%</w:t>
            </w:r>
          </w:p>
        </w:tc>
        <w:tc>
          <w:tcPr>
            <w:tcW w:w="2646" w:type="dxa"/>
          </w:tcPr>
          <w:p w14:paraId="56412201" w14:textId="77777777" w:rsidR="00ED69D0" w:rsidRDefault="00ED69D0" w:rsidP="0025108B">
            <w:pPr>
              <w:tabs>
                <w:tab w:val="left" w:pos="720"/>
              </w:tabs>
              <w:jc w:val="both"/>
              <w:rPr>
                <w:bCs/>
                <w:sz w:val="24"/>
                <w:szCs w:val="24"/>
              </w:rPr>
            </w:pPr>
            <w:r>
              <w:rPr>
                <w:bCs/>
                <w:sz w:val="24"/>
                <w:szCs w:val="24"/>
              </w:rPr>
              <w:t xml:space="preserve">Haritha </w:t>
            </w:r>
            <w:r w:rsidRPr="00ED69D0">
              <w:rPr>
                <w:bCs/>
                <w:i/>
                <w:iCs/>
                <w:sz w:val="24"/>
                <w:szCs w:val="24"/>
              </w:rPr>
              <w:t>et al.</w:t>
            </w:r>
            <w:r>
              <w:rPr>
                <w:bCs/>
                <w:sz w:val="24"/>
                <w:szCs w:val="24"/>
              </w:rPr>
              <w:t>, 2014</w:t>
            </w:r>
          </w:p>
        </w:tc>
      </w:tr>
    </w:tbl>
    <w:p w14:paraId="0ABD868C" w14:textId="77777777" w:rsidR="00BE59AB" w:rsidRPr="00792EA5" w:rsidRDefault="00BE59AB" w:rsidP="00991796">
      <w:pPr>
        <w:shd w:val="clear" w:color="auto" w:fill="FFFFFF"/>
        <w:tabs>
          <w:tab w:val="left" w:pos="720"/>
        </w:tabs>
        <w:spacing w:after="0" w:line="480" w:lineRule="auto"/>
        <w:ind w:firstLine="720"/>
        <w:jc w:val="both"/>
        <w:rPr>
          <w:rFonts w:ascii="Times New Roman" w:hAnsi="Times New Roman" w:cs="Times New Roman"/>
          <w:bCs/>
          <w:sz w:val="24"/>
          <w:szCs w:val="24"/>
        </w:rPr>
      </w:pPr>
    </w:p>
    <w:p w14:paraId="23DF68ED" w14:textId="77777777" w:rsidR="00B42378" w:rsidRPr="00202CE2" w:rsidRDefault="00BA2823" w:rsidP="00BC0F4F">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Effect on Nutritional Quality</w:t>
      </w:r>
    </w:p>
    <w:p w14:paraId="4CC90B30" w14:textId="77777777" w:rsidR="006E0C1B" w:rsidRPr="00414FBB" w:rsidRDefault="00E015A5" w:rsidP="00E015A5">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6.1. Product Moisture</w:t>
      </w:r>
    </w:p>
    <w:p w14:paraId="57BF0807" w14:textId="77777777" w:rsidR="0000513D" w:rsidRDefault="00CA12D8"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 moisture</w:t>
      </w:r>
      <w:r w:rsidR="00254FA6">
        <w:rPr>
          <w:rFonts w:ascii="Times New Roman" w:eastAsia="Times New Roman" w:hAnsi="Times New Roman" w:cs="Times New Roman"/>
          <w:sz w:val="24"/>
          <w:szCs w:val="24"/>
        </w:rPr>
        <w:t xml:space="preserve"> of extruded products varies with the variation in process parameters, feed moisture and ingredient composition. Barrel temperature </w:t>
      </w:r>
      <w:r w:rsidR="00AD0208">
        <w:rPr>
          <w:rFonts w:ascii="Times New Roman" w:eastAsia="Times New Roman" w:hAnsi="Times New Roman" w:cs="Times New Roman"/>
          <w:sz w:val="24"/>
          <w:szCs w:val="24"/>
        </w:rPr>
        <w:t xml:space="preserve">had </w:t>
      </w:r>
      <w:r w:rsidR="00254FA6">
        <w:rPr>
          <w:rFonts w:ascii="Times New Roman" w:eastAsia="Times New Roman" w:hAnsi="Times New Roman" w:cs="Times New Roman"/>
          <w:sz w:val="24"/>
          <w:szCs w:val="24"/>
        </w:rPr>
        <w:t>significant</w:t>
      </w:r>
      <w:r w:rsidR="00AD0208">
        <w:rPr>
          <w:rFonts w:ascii="Times New Roman" w:eastAsia="Times New Roman" w:hAnsi="Times New Roman" w:cs="Times New Roman"/>
          <w:sz w:val="24"/>
          <w:szCs w:val="24"/>
        </w:rPr>
        <w:t xml:space="preserve"> effect on product moisture of the extruded product. At higher temperature moisture loss increased as it </w:t>
      </w:r>
      <w:proofErr w:type="gramStart"/>
      <w:r w:rsidR="00AD0208">
        <w:rPr>
          <w:rFonts w:ascii="Times New Roman" w:eastAsia="Times New Roman" w:hAnsi="Times New Roman" w:cs="Times New Roman"/>
          <w:sz w:val="24"/>
          <w:szCs w:val="24"/>
        </w:rPr>
        <w:t>exit</w:t>
      </w:r>
      <w:proofErr w:type="gramEnd"/>
      <w:r w:rsidR="00AD0208">
        <w:rPr>
          <w:rFonts w:ascii="Times New Roman" w:eastAsia="Times New Roman" w:hAnsi="Times New Roman" w:cs="Times New Roman"/>
          <w:sz w:val="24"/>
          <w:szCs w:val="24"/>
        </w:rPr>
        <w:t xml:space="preserve"> the die. This may be due to higher </w:t>
      </w:r>
      <w:proofErr w:type="spellStart"/>
      <w:r w:rsidR="00AD0208">
        <w:rPr>
          <w:rFonts w:ascii="Times New Roman" w:eastAsia="Times New Roman" w:hAnsi="Times New Roman" w:cs="Times New Roman"/>
          <w:sz w:val="24"/>
          <w:szCs w:val="24"/>
        </w:rPr>
        <w:t>vapour</w:t>
      </w:r>
      <w:proofErr w:type="spellEnd"/>
      <w:r w:rsidR="00AD0208">
        <w:rPr>
          <w:rFonts w:ascii="Times New Roman" w:eastAsia="Times New Roman" w:hAnsi="Times New Roman" w:cs="Times New Roman"/>
          <w:sz w:val="24"/>
          <w:szCs w:val="24"/>
        </w:rPr>
        <w:t xml:space="preserve"> pressure difference between inside the barrel and at the exit of extruder die. </w:t>
      </w:r>
      <w:r w:rsidR="00270D0C">
        <w:rPr>
          <w:rFonts w:ascii="Times New Roman" w:eastAsia="Times New Roman" w:hAnsi="Times New Roman" w:cs="Times New Roman"/>
          <w:sz w:val="24"/>
          <w:szCs w:val="24"/>
        </w:rPr>
        <w:t xml:space="preserve">Screw speed and feed moisture had positive influence on product moisture. At high speed of screw, holding time for cooking reduced. Increase in moisture content of feed during extrusion causes lowers the dough’s elasticity and viscosity reduced, which retards the gelatinization and product moisture raises (Asare et al., </w:t>
      </w:r>
      <w:proofErr w:type="gramStart"/>
      <w:r w:rsidR="00270D0C">
        <w:rPr>
          <w:rFonts w:ascii="Times New Roman" w:eastAsia="Times New Roman" w:hAnsi="Times New Roman" w:cs="Times New Roman"/>
          <w:sz w:val="24"/>
          <w:szCs w:val="24"/>
        </w:rPr>
        <w:t xml:space="preserve">2010; </w:t>
      </w:r>
      <w:r w:rsidR="0033538B">
        <w:rPr>
          <w:rFonts w:ascii="Times New Roman" w:eastAsia="Times New Roman" w:hAnsi="Times New Roman" w:cs="Times New Roman"/>
          <w:sz w:val="24"/>
          <w:szCs w:val="24"/>
        </w:rPr>
        <w:t xml:space="preserve"> </w:t>
      </w:r>
      <w:proofErr w:type="spellStart"/>
      <w:r w:rsidR="0033538B">
        <w:rPr>
          <w:rFonts w:ascii="Times New Roman" w:eastAsia="Times New Roman" w:hAnsi="Times New Roman" w:cs="Times New Roman"/>
          <w:sz w:val="24"/>
          <w:szCs w:val="24"/>
        </w:rPr>
        <w:t>Sobukola</w:t>
      </w:r>
      <w:proofErr w:type="spellEnd"/>
      <w:proofErr w:type="gramEnd"/>
      <w:r w:rsidR="0033538B">
        <w:rPr>
          <w:rFonts w:ascii="Times New Roman" w:eastAsia="Times New Roman" w:hAnsi="Times New Roman" w:cs="Times New Roman"/>
          <w:sz w:val="24"/>
          <w:szCs w:val="24"/>
        </w:rPr>
        <w:t xml:space="preserve"> et al., 2013; </w:t>
      </w:r>
      <w:r w:rsidR="00270D0C">
        <w:rPr>
          <w:rFonts w:ascii="Times New Roman" w:eastAsia="Times New Roman" w:hAnsi="Times New Roman" w:cs="Times New Roman"/>
          <w:sz w:val="24"/>
          <w:szCs w:val="24"/>
        </w:rPr>
        <w:t>Sahu et al., 2022</w:t>
      </w:r>
      <w:r w:rsidR="00F43893">
        <w:rPr>
          <w:rFonts w:ascii="Times New Roman" w:eastAsia="Times New Roman" w:hAnsi="Times New Roman" w:cs="Times New Roman"/>
          <w:sz w:val="24"/>
          <w:szCs w:val="24"/>
        </w:rPr>
        <w:t>b</w:t>
      </w:r>
      <w:r w:rsidR="00270D0C">
        <w:rPr>
          <w:rFonts w:ascii="Times New Roman" w:eastAsia="Times New Roman" w:hAnsi="Times New Roman" w:cs="Times New Roman"/>
          <w:sz w:val="24"/>
          <w:szCs w:val="24"/>
        </w:rPr>
        <w:t>).</w:t>
      </w:r>
    </w:p>
    <w:p w14:paraId="56A3DB58" w14:textId="77777777"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94B29">
        <w:rPr>
          <w:rFonts w:ascii="Times New Roman" w:hAnsi="Times New Roman" w:cs="Times New Roman"/>
          <w:color w:val="000000"/>
          <w:sz w:val="24"/>
          <w:szCs w:val="24"/>
        </w:rPr>
        <w:t xml:space="preserve">The extruded snacks (RTE) </w:t>
      </w:r>
      <w:r>
        <w:rPr>
          <w:rFonts w:ascii="Times New Roman" w:hAnsi="Times New Roman" w:cs="Times New Roman"/>
          <w:color w:val="000000"/>
          <w:sz w:val="24"/>
          <w:szCs w:val="24"/>
        </w:rPr>
        <w:t xml:space="preserve">contain </w:t>
      </w:r>
      <w:r w:rsidRPr="00894B29">
        <w:rPr>
          <w:rFonts w:ascii="Times New Roman" w:hAnsi="Times New Roman" w:cs="Times New Roman"/>
          <w:color w:val="000000"/>
          <w:sz w:val="24"/>
          <w:szCs w:val="24"/>
        </w:rPr>
        <w:t xml:space="preserve">low moisture foods and </w:t>
      </w:r>
      <w:r>
        <w:rPr>
          <w:rFonts w:ascii="Times New Roman" w:hAnsi="Times New Roman" w:cs="Times New Roman"/>
          <w:color w:val="000000"/>
          <w:sz w:val="24"/>
          <w:szCs w:val="24"/>
        </w:rPr>
        <w:t xml:space="preserve">the variation </w:t>
      </w:r>
      <w:r w:rsidRPr="00894B29">
        <w:rPr>
          <w:rFonts w:ascii="Times New Roman" w:hAnsi="Times New Roman" w:cs="Times New Roman"/>
          <w:color w:val="000000"/>
          <w:sz w:val="24"/>
          <w:szCs w:val="24"/>
        </w:rPr>
        <w:t xml:space="preserve">in moisture content directly </w:t>
      </w:r>
      <w:r>
        <w:rPr>
          <w:rFonts w:ascii="Times New Roman" w:hAnsi="Times New Roman" w:cs="Times New Roman"/>
          <w:color w:val="000000"/>
          <w:sz w:val="24"/>
          <w:szCs w:val="24"/>
        </w:rPr>
        <w:t xml:space="preserve">influences the </w:t>
      </w:r>
      <w:r w:rsidRPr="00894B29">
        <w:rPr>
          <w:rFonts w:ascii="Times New Roman" w:hAnsi="Times New Roman" w:cs="Times New Roman"/>
          <w:color w:val="000000"/>
          <w:sz w:val="24"/>
          <w:szCs w:val="24"/>
        </w:rPr>
        <w:t>textur</w:t>
      </w:r>
      <w:r>
        <w:rPr>
          <w:rFonts w:ascii="Times New Roman" w:hAnsi="Times New Roman" w:cs="Times New Roman"/>
          <w:color w:val="000000"/>
          <w:sz w:val="24"/>
          <w:szCs w:val="24"/>
        </w:rPr>
        <w:t>al properties</w:t>
      </w:r>
      <w:r w:rsidRPr="00894B29">
        <w:rPr>
          <w:rFonts w:ascii="Times New Roman" w:hAnsi="Times New Roman" w:cs="Times New Roman"/>
          <w:color w:val="000000"/>
          <w:sz w:val="24"/>
          <w:szCs w:val="24"/>
        </w:rPr>
        <w:t xml:space="preserve">, and subsequently, the less crispy snacks </w:t>
      </w:r>
      <w:r>
        <w:rPr>
          <w:rFonts w:ascii="Times New Roman" w:hAnsi="Times New Roman" w:cs="Times New Roman"/>
          <w:color w:val="000000"/>
          <w:sz w:val="24"/>
          <w:szCs w:val="24"/>
        </w:rPr>
        <w:t>are</w:t>
      </w:r>
      <w:r w:rsidRPr="00894B29">
        <w:rPr>
          <w:rFonts w:ascii="Times New Roman" w:hAnsi="Times New Roman" w:cs="Times New Roman"/>
          <w:color w:val="000000"/>
          <w:sz w:val="24"/>
          <w:szCs w:val="24"/>
        </w:rPr>
        <w:t xml:space="preserve"> not acceptable. </w:t>
      </w:r>
      <w:r>
        <w:rPr>
          <w:rFonts w:ascii="Times New Roman" w:hAnsi="Times New Roman" w:cs="Times New Roman"/>
          <w:color w:val="000000"/>
          <w:sz w:val="24"/>
          <w:szCs w:val="24"/>
        </w:rPr>
        <w:t>Crisp</w:t>
      </w:r>
      <w:r w:rsidR="00CE4473">
        <w:rPr>
          <w:rFonts w:ascii="Times New Roman" w:hAnsi="Times New Roman" w:cs="Times New Roman"/>
          <w:color w:val="000000"/>
          <w:sz w:val="24"/>
          <w:szCs w:val="24"/>
        </w:rPr>
        <w:t>ness of cereal products</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directly depends on</w:t>
      </w:r>
      <w:r w:rsidRPr="00894B29">
        <w:rPr>
          <w:rFonts w:ascii="Times New Roman" w:hAnsi="Times New Roman" w:cs="Times New Roman"/>
          <w:color w:val="000000"/>
          <w:sz w:val="24"/>
          <w:szCs w:val="24"/>
        </w:rPr>
        <w:t xml:space="preserve"> their moisture content or the water activity (Martinez-</w:t>
      </w:r>
      <w:proofErr w:type="spellStart"/>
      <w:r w:rsidRPr="00894B29">
        <w:rPr>
          <w:rFonts w:ascii="Times New Roman" w:hAnsi="Times New Roman" w:cs="Times New Roman"/>
          <w:color w:val="000000"/>
          <w:sz w:val="24"/>
          <w:szCs w:val="24"/>
        </w:rPr>
        <w:t>Navarraete</w:t>
      </w:r>
      <w:proofErr w:type="spellEnd"/>
      <w:r w:rsidRPr="00894B29">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2004). Heidenreich </w:t>
      </w:r>
      <w:r w:rsidRPr="00894B29">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Pr="00894B29">
        <w:rPr>
          <w:rFonts w:ascii="Times New Roman" w:hAnsi="Times New Roman" w:cs="Times New Roman"/>
          <w:color w:val="000000"/>
          <w:sz w:val="24"/>
          <w:szCs w:val="24"/>
        </w:rPr>
        <w:t xml:space="preserve"> (2004) </w:t>
      </w:r>
      <w:r>
        <w:rPr>
          <w:rFonts w:ascii="Times New Roman" w:hAnsi="Times New Roman" w:cs="Times New Roman"/>
          <w:color w:val="000000"/>
          <w:sz w:val="24"/>
          <w:szCs w:val="24"/>
        </w:rPr>
        <w:t>studied</w:t>
      </w:r>
      <w:r w:rsidRPr="00894B29">
        <w:rPr>
          <w:rFonts w:ascii="Times New Roman" w:hAnsi="Times New Roman" w:cs="Times New Roman"/>
          <w:color w:val="000000"/>
          <w:sz w:val="24"/>
          <w:szCs w:val="24"/>
        </w:rPr>
        <w:t xml:space="preserve"> the textur</w:t>
      </w:r>
      <w:r>
        <w:rPr>
          <w:rFonts w:ascii="Times New Roman" w:hAnsi="Times New Roman" w:cs="Times New Roman"/>
          <w:color w:val="000000"/>
          <w:sz w:val="24"/>
          <w:szCs w:val="24"/>
        </w:rPr>
        <w:t>al</w:t>
      </w:r>
      <w:r w:rsidRPr="00894B29">
        <w:rPr>
          <w:rFonts w:ascii="Times New Roman" w:hAnsi="Times New Roman" w:cs="Times New Roman"/>
          <w:color w:val="000000"/>
          <w:sz w:val="24"/>
          <w:szCs w:val="24"/>
        </w:rPr>
        <w:t xml:space="preserve"> parameters of extruded rice crisps which were adjusted to water activities in the range of 0.05 and 0.65 and found that </w:t>
      </w:r>
      <w:r>
        <w:rPr>
          <w:rFonts w:ascii="Times New Roman" w:hAnsi="Times New Roman" w:cs="Times New Roman"/>
          <w:color w:val="000000"/>
          <w:sz w:val="24"/>
          <w:szCs w:val="24"/>
        </w:rPr>
        <w:t>crisp</w:t>
      </w:r>
      <w:r w:rsidRPr="00894B29">
        <w:rPr>
          <w:rFonts w:ascii="Times New Roman" w:hAnsi="Times New Roman" w:cs="Times New Roman"/>
          <w:color w:val="000000"/>
          <w:sz w:val="24"/>
          <w:szCs w:val="24"/>
        </w:rPr>
        <w:t xml:space="preserve">ness </w:t>
      </w:r>
      <w:r>
        <w:rPr>
          <w:rFonts w:ascii="Times New Roman" w:hAnsi="Times New Roman" w:cs="Times New Roman"/>
          <w:color w:val="000000"/>
          <w:sz w:val="24"/>
          <w:szCs w:val="24"/>
        </w:rPr>
        <w:t xml:space="preserve">was more influenced </w:t>
      </w:r>
      <w:r w:rsidRPr="00894B29">
        <w:rPr>
          <w:rFonts w:ascii="Times New Roman" w:hAnsi="Times New Roman" w:cs="Times New Roman"/>
          <w:color w:val="000000"/>
          <w:sz w:val="24"/>
          <w:szCs w:val="24"/>
        </w:rPr>
        <w:t xml:space="preserve">when the sample exceeds a critical water activity value &gt;0.5. Final moisture content of the product depends on the feed moisture as well as the </w:t>
      </w:r>
      <w:r>
        <w:rPr>
          <w:rFonts w:ascii="Times New Roman" w:hAnsi="Times New Roman" w:cs="Times New Roman"/>
          <w:color w:val="000000"/>
          <w:sz w:val="24"/>
          <w:szCs w:val="24"/>
        </w:rPr>
        <w:t xml:space="preserve">extrusion </w:t>
      </w:r>
      <w:r w:rsidRPr="00894B29">
        <w:rPr>
          <w:rFonts w:ascii="Times New Roman" w:hAnsi="Times New Roman" w:cs="Times New Roman"/>
          <w:color w:val="000000"/>
          <w:sz w:val="24"/>
          <w:szCs w:val="24"/>
        </w:rPr>
        <w:t>process conditions.</w:t>
      </w:r>
      <w:r>
        <w:rPr>
          <w:rFonts w:ascii="Times New Roman" w:hAnsi="Times New Roman" w:cs="Times New Roman"/>
          <w:color w:val="000000"/>
          <w:sz w:val="24"/>
          <w:szCs w:val="24"/>
        </w:rPr>
        <w:t xml:space="preserve"> The product moisture increases as feed moisture content increases but decreases with increase in barrel temperature and screw speed (</w:t>
      </w:r>
      <w:proofErr w:type="spellStart"/>
      <w:r>
        <w:rPr>
          <w:rFonts w:ascii="Times New Roman" w:hAnsi="Times New Roman" w:cs="Times New Roman"/>
          <w:color w:val="000000"/>
          <w:sz w:val="24"/>
          <w:szCs w:val="24"/>
        </w:rPr>
        <w:t>Omohimi</w:t>
      </w:r>
      <w:proofErr w:type="spellEnd"/>
      <w:r>
        <w:rPr>
          <w:rFonts w:ascii="Times New Roman" w:hAnsi="Times New Roman" w:cs="Times New Roman"/>
          <w:color w:val="000000"/>
          <w:sz w:val="24"/>
          <w:szCs w:val="24"/>
        </w:rPr>
        <w:t xml:space="preserve"> </w:t>
      </w:r>
      <w:r w:rsidRPr="001C4B84">
        <w:rPr>
          <w:rFonts w:ascii="Times New Roman" w:hAnsi="Times New Roman" w:cs="Times New Roman"/>
          <w:i/>
          <w:iCs/>
          <w:color w:val="000000"/>
          <w:sz w:val="24"/>
          <w:szCs w:val="24"/>
        </w:rPr>
        <w:t>et al.</w:t>
      </w:r>
      <w:r>
        <w:rPr>
          <w:rFonts w:ascii="Times New Roman" w:hAnsi="Times New Roman" w:cs="Times New Roman"/>
          <w:color w:val="000000"/>
          <w:sz w:val="24"/>
          <w:szCs w:val="24"/>
        </w:rPr>
        <w:t>, 2013).</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extruded snacks developed with high </w:t>
      </w:r>
      <w:r w:rsidRPr="00894B29">
        <w:rPr>
          <w:rFonts w:ascii="Times New Roman" w:hAnsi="Times New Roman" w:cs="Times New Roman"/>
          <w:color w:val="000000"/>
          <w:sz w:val="24"/>
          <w:szCs w:val="24"/>
        </w:rPr>
        <w:t>feed moisture resulted with a higher</w:t>
      </w:r>
      <w:r>
        <w:rPr>
          <w:rFonts w:ascii="Times New Roman" w:hAnsi="Times New Roman" w:cs="Times New Roman"/>
          <w:color w:val="000000"/>
          <w:sz w:val="24"/>
          <w:szCs w:val="24"/>
        </w:rPr>
        <w:t xml:space="preserve"> bulk</w:t>
      </w:r>
      <w:r w:rsidRPr="00894B29">
        <w:rPr>
          <w:rFonts w:ascii="Times New Roman" w:hAnsi="Times New Roman" w:cs="Times New Roman"/>
          <w:color w:val="000000"/>
          <w:sz w:val="24"/>
          <w:szCs w:val="24"/>
        </w:rPr>
        <w:t xml:space="preserve"> density, </w:t>
      </w:r>
      <w:r>
        <w:rPr>
          <w:rFonts w:ascii="Times New Roman" w:hAnsi="Times New Roman" w:cs="Times New Roman"/>
          <w:color w:val="000000"/>
          <w:sz w:val="24"/>
          <w:szCs w:val="24"/>
        </w:rPr>
        <w:t xml:space="preserve">WSI, hardness and </w:t>
      </w:r>
      <w:r w:rsidRPr="00894B29">
        <w:rPr>
          <w:rFonts w:ascii="Times New Roman" w:hAnsi="Times New Roman" w:cs="Times New Roman"/>
          <w:color w:val="000000"/>
          <w:sz w:val="24"/>
          <w:szCs w:val="24"/>
        </w:rPr>
        <w:t xml:space="preserve">lower expansion, </w:t>
      </w:r>
      <w:r>
        <w:rPr>
          <w:rFonts w:ascii="Times New Roman" w:hAnsi="Times New Roman" w:cs="Times New Roman"/>
          <w:color w:val="000000"/>
          <w:sz w:val="24"/>
          <w:szCs w:val="24"/>
        </w:rPr>
        <w:t>WAI,</w:t>
      </w:r>
      <w:r w:rsidRPr="00894B29">
        <w:rPr>
          <w:rFonts w:ascii="Times New Roman" w:hAnsi="Times New Roman" w:cs="Times New Roman"/>
          <w:color w:val="000000"/>
          <w:sz w:val="24"/>
          <w:szCs w:val="24"/>
        </w:rPr>
        <w:t xml:space="preserve"> lower puncture energy (Garg and Singh, 2010). </w:t>
      </w:r>
    </w:p>
    <w:p w14:paraId="6722A0E6" w14:textId="77777777" w:rsidR="00C82D92" w:rsidRPr="00414FBB" w:rsidRDefault="00C82D92" w:rsidP="00414FBB">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6.2. Protein</w:t>
      </w:r>
    </w:p>
    <w:p w14:paraId="368380E8" w14:textId="3B3FF8CE" w:rsidR="00C82D92" w:rsidRDefault="003E13F7" w:rsidP="00414FB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Protein is very important for growth, body building and repairing maintenance in living beings including humans. </w:t>
      </w:r>
      <w:r w:rsidR="00647416">
        <w:rPr>
          <w:rFonts w:ascii="Times New Roman" w:eastAsia="Times New Roman" w:hAnsi="Times New Roman" w:cs="Times New Roman"/>
          <w:sz w:val="24"/>
          <w:szCs w:val="24"/>
        </w:rPr>
        <w:t xml:space="preserve">Proteins are complex biopolymers that are composed of a series of amino acids which includes </w:t>
      </w:r>
      <w:del w:id="44" w:author="kzizitechg@gmail.com" w:date="2025-03-10T04:38:00Z" w16du:dateUtc="2025-03-10T03:38:00Z">
        <w:r w:rsidR="00647416" w:rsidDel="00467146">
          <w:rPr>
            <w:rFonts w:ascii="Times New Roman" w:eastAsia="Times New Roman" w:hAnsi="Times New Roman" w:cs="Times New Roman"/>
            <w:sz w:val="24"/>
            <w:szCs w:val="24"/>
          </w:rPr>
          <w:delText>twenty two</w:delText>
        </w:r>
      </w:del>
      <w:ins w:id="45" w:author="kzizitechg@gmail.com" w:date="2025-03-10T04:38:00Z" w16du:dateUtc="2025-03-10T03:38:00Z">
        <w:r w:rsidR="00467146">
          <w:rPr>
            <w:rFonts w:ascii="Times New Roman" w:eastAsia="Times New Roman" w:hAnsi="Times New Roman" w:cs="Times New Roman"/>
            <w:sz w:val="24"/>
            <w:szCs w:val="24"/>
          </w:rPr>
          <w:t>twenty-two</w:t>
        </w:r>
      </w:ins>
      <w:r w:rsidR="00647416">
        <w:rPr>
          <w:rFonts w:ascii="Times New Roman" w:eastAsia="Times New Roman" w:hAnsi="Times New Roman" w:cs="Times New Roman"/>
          <w:sz w:val="24"/>
          <w:szCs w:val="24"/>
        </w:rPr>
        <w:t xml:space="preserve"> amino acids. Among these the most essential amino acids are </w:t>
      </w:r>
      <w:r>
        <w:rPr>
          <w:rFonts w:ascii="Times New Roman" w:eastAsia="Times New Roman" w:hAnsi="Times New Roman" w:cs="Times New Roman"/>
          <w:sz w:val="24"/>
          <w:szCs w:val="24"/>
        </w:rPr>
        <w:t xml:space="preserve">  </w:t>
      </w:r>
      <w:r w:rsidR="00451266">
        <w:rPr>
          <w:rFonts w:ascii="Times New Roman" w:eastAsia="Times New Roman" w:hAnsi="Times New Roman" w:cs="Times New Roman"/>
          <w:sz w:val="24"/>
          <w:szCs w:val="24"/>
        </w:rPr>
        <w:t xml:space="preserve">isoleucine, leucine, lysine, methionine, phenylalanine, threonine, tryptophan, and valine. </w:t>
      </w:r>
      <w:r w:rsidR="0099070B">
        <w:rPr>
          <w:rFonts w:ascii="Times New Roman" w:eastAsia="Times New Roman" w:hAnsi="Times New Roman" w:cs="Times New Roman"/>
          <w:sz w:val="24"/>
          <w:szCs w:val="24"/>
        </w:rPr>
        <w:t>Digestibility of p</w:t>
      </w:r>
      <w:r w:rsidR="0099070B" w:rsidRPr="0099070B">
        <w:rPr>
          <w:rFonts w:ascii="Times New Roman" w:eastAsia="Times New Roman" w:hAnsi="Times New Roman" w:cs="Times New Roman"/>
          <w:sz w:val="24"/>
          <w:szCs w:val="24"/>
        </w:rPr>
        <w:t xml:space="preserve">rotein </w:t>
      </w:r>
      <w:r w:rsidR="0099070B">
        <w:rPr>
          <w:rFonts w:ascii="Times New Roman" w:eastAsia="Times New Roman" w:hAnsi="Times New Roman" w:cs="Times New Roman"/>
          <w:sz w:val="24"/>
          <w:szCs w:val="24"/>
        </w:rPr>
        <w:t>in</w:t>
      </w:r>
      <w:r w:rsidR="0099070B" w:rsidRPr="0099070B">
        <w:rPr>
          <w:rFonts w:ascii="Times New Roman" w:eastAsia="Times New Roman" w:hAnsi="Times New Roman" w:cs="Times New Roman"/>
          <w:sz w:val="24"/>
          <w:szCs w:val="24"/>
        </w:rPr>
        <w:t xml:space="preserve"> extrud</w:t>
      </w:r>
      <w:r w:rsidR="0099070B">
        <w:rPr>
          <w:rFonts w:ascii="Times New Roman" w:eastAsia="Times New Roman" w:hAnsi="Times New Roman" w:cs="Times New Roman"/>
          <w:sz w:val="24"/>
          <w:szCs w:val="24"/>
        </w:rPr>
        <w:t>ed</w:t>
      </w:r>
      <w:r w:rsidR="0099070B" w:rsidRPr="0099070B">
        <w:rPr>
          <w:rFonts w:ascii="Times New Roman" w:eastAsia="Times New Roman" w:hAnsi="Times New Roman" w:cs="Times New Roman"/>
          <w:sz w:val="24"/>
          <w:szCs w:val="24"/>
        </w:rPr>
        <w:t xml:space="preserve"> is higher than </w:t>
      </w:r>
      <w:r w:rsidR="0099070B">
        <w:rPr>
          <w:rFonts w:ascii="Times New Roman" w:eastAsia="Times New Roman" w:hAnsi="Times New Roman" w:cs="Times New Roman"/>
          <w:sz w:val="24"/>
          <w:szCs w:val="24"/>
        </w:rPr>
        <w:t xml:space="preserve">without </w:t>
      </w:r>
      <w:r w:rsidR="0099070B" w:rsidRPr="0099070B">
        <w:rPr>
          <w:rFonts w:ascii="Times New Roman" w:eastAsia="Times New Roman" w:hAnsi="Times New Roman" w:cs="Times New Roman"/>
          <w:sz w:val="24"/>
          <w:szCs w:val="24"/>
        </w:rPr>
        <w:t>extruded products. Th</w:t>
      </w:r>
      <w:r w:rsidR="0099070B">
        <w:rPr>
          <w:rFonts w:ascii="Times New Roman" w:eastAsia="Times New Roman" w:hAnsi="Times New Roman" w:cs="Times New Roman"/>
          <w:sz w:val="24"/>
          <w:szCs w:val="24"/>
        </w:rPr>
        <w:t xml:space="preserve">is is probably </w:t>
      </w:r>
      <w:r w:rsidR="0099070B" w:rsidRPr="0099070B">
        <w:rPr>
          <w:rFonts w:ascii="Times New Roman" w:eastAsia="Times New Roman" w:hAnsi="Times New Roman" w:cs="Times New Roman"/>
          <w:sz w:val="24"/>
          <w:szCs w:val="24"/>
        </w:rPr>
        <w:t xml:space="preserve">be </w:t>
      </w:r>
      <w:r w:rsidR="0099070B">
        <w:rPr>
          <w:rFonts w:ascii="Times New Roman" w:eastAsia="Times New Roman" w:hAnsi="Times New Roman" w:cs="Times New Roman"/>
          <w:sz w:val="24"/>
          <w:szCs w:val="24"/>
        </w:rPr>
        <w:t xml:space="preserve">due to </w:t>
      </w:r>
      <w:r w:rsidR="0099070B" w:rsidRPr="0099070B">
        <w:rPr>
          <w:rFonts w:ascii="Times New Roman" w:eastAsia="Times New Roman" w:hAnsi="Times New Roman" w:cs="Times New Roman"/>
          <w:sz w:val="24"/>
          <w:szCs w:val="24"/>
        </w:rPr>
        <w:t xml:space="preserve">denaturation of proteins and inactivation of antinutritional factors that impair digestion. The nutritional value in vegetable protein is typically </w:t>
      </w:r>
      <w:r w:rsidR="0099070B">
        <w:rPr>
          <w:rFonts w:ascii="Times New Roman" w:eastAsia="Times New Roman" w:hAnsi="Times New Roman" w:cs="Times New Roman"/>
          <w:sz w:val="24"/>
          <w:szCs w:val="24"/>
        </w:rPr>
        <w:t>increased</w:t>
      </w:r>
      <w:r w:rsidR="0099070B" w:rsidRPr="0099070B">
        <w:rPr>
          <w:rFonts w:ascii="Times New Roman" w:eastAsia="Times New Roman" w:hAnsi="Times New Roman" w:cs="Times New Roman"/>
          <w:sz w:val="24"/>
          <w:szCs w:val="24"/>
        </w:rPr>
        <w:t xml:space="preserve"> by mild extrusion conditions, owing to an increase in digestibility (Colonna et al., 1989; Areas, 1992). </w:t>
      </w:r>
      <w:r w:rsidR="007816E2" w:rsidRPr="00673356">
        <w:rPr>
          <w:rFonts w:ascii="Times New Roman" w:eastAsia="Times New Roman" w:hAnsi="Times New Roman" w:cs="Times New Roman"/>
          <w:sz w:val="24"/>
          <w:szCs w:val="24"/>
        </w:rPr>
        <w:t xml:space="preserve">An advantage of extrusion </w:t>
      </w:r>
      <w:r w:rsidR="007816E2">
        <w:rPr>
          <w:rFonts w:ascii="Times New Roman" w:eastAsia="Times New Roman" w:hAnsi="Times New Roman" w:cs="Times New Roman"/>
          <w:sz w:val="24"/>
          <w:szCs w:val="24"/>
        </w:rPr>
        <w:t xml:space="preserve">processing technology </w:t>
      </w:r>
      <w:r w:rsidR="007816E2" w:rsidRPr="00673356">
        <w:rPr>
          <w:rFonts w:ascii="Times New Roman" w:eastAsia="Times New Roman" w:hAnsi="Times New Roman" w:cs="Times New Roman"/>
          <w:sz w:val="24"/>
          <w:szCs w:val="24"/>
        </w:rPr>
        <w:t xml:space="preserve">is the demolition of antinutritional </w:t>
      </w:r>
      <w:r w:rsidR="007816E2">
        <w:rPr>
          <w:rFonts w:ascii="Times New Roman" w:eastAsia="Times New Roman" w:hAnsi="Times New Roman" w:cs="Times New Roman"/>
          <w:sz w:val="24"/>
          <w:szCs w:val="24"/>
        </w:rPr>
        <w:t>parts</w:t>
      </w:r>
      <w:r w:rsidR="007816E2" w:rsidRPr="00673356">
        <w:rPr>
          <w:rFonts w:ascii="Times New Roman" w:eastAsia="Times New Roman" w:hAnsi="Times New Roman" w:cs="Times New Roman"/>
          <w:sz w:val="24"/>
          <w:szCs w:val="24"/>
        </w:rPr>
        <w:t>, particularly trypsin inhibitors, haemagglutinins, tannins and phytates, which restrain protein digestibility (</w:t>
      </w:r>
      <w:proofErr w:type="spellStart"/>
      <w:r w:rsidR="007816E2" w:rsidRPr="00673356">
        <w:rPr>
          <w:rFonts w:ascii="Times New Roman" w:eastAsia="Times New Roman" w:hAnsi="Times New Roman" w:cs="Times New Roman"/>
          <w:sz w:val="24"/>
          <w:szCs w:val="24"/>
        </w:rPr>
        <w:t>Armour</w:t>
      </w:r>
      <w:proofErr w:type="spellEnd"/>
      <w:r w:rsidR="007816E2" w:rsidRPr="00673356">
        <w:rPr>
          <w:rFonts w:ascii="Times New Roman" w:eastAsia="Times New Roman" w:hAnsi="Times New Roman" w:cs="Times New Roman"/>
          <w:sz w:val="24"/>
          <w:szCs w:val="24"/>
        </w:rPr>
        <w:t xml:space="preserve"> et al., 1998</w:t>
      </w:r>
      <w:r w:rsidR="007816E2">
        <w:rPr>
          <w:rFonts w:ascii="Times New Roman" w:eastAsia="Times New Roman" w:hAnsi="Times New Roman" w:cs="Times New Roman"/>
          <w:sz w:val="24"/>
          <w:szCs w:val="24"/>
        </w:rPr>
        <w:t xml:space="preserve">). </w:t>
      </w:r>
      <w:r w:rsidR="0099070B">
        <w:rPr>
          <w:rFonts w:ascii="Times New Roman" w:eastAsia="Times New Roman" w:hAnsi="Times New Roman" w:cs="Times New Roman"/>
          <w:sz w:val="24"/>
          <w:szCs w:val="24"/>
        </w:rPr>
        <w:t>The effect of process variables on protein digestibility very significantly and t</w:t>
      </w:r>
      <w:r w:rsidR="0099070B" w:rsidRPr="0099070B">
        <w:rPr>
          <w:rFonts w:ascii="Times New Roman" w:eastAsia="Times New Roman" w:hAnsi="Times New Roman" w:cs="Times New Roman"/>
          <w:sz w:val="24"/>
          <w:szCs w:val="24"/>
        </w:rPr>
        <w:t xml:space="preserve">he findings are </w:t>
      </w:r>
      <w:proofErr w:type="spellStart"/>
      <w:r w:rsidR="0099070B" w:rsidRPr="0099070B">
        <w:rPr>
          <w:rFonts w:ascii="Times New Roman" w:eastAsia="Times New Roman" w:hAnsi="Times New Roman" w:cs="Times New Roman"/>
          <w:sz w:val="24"/>
          <w:szCs w:val="24"/>
        </w:rPr>
        <w:t>summarised</w:t>
      </w:r>
      <w:proofErr w:type="spellEnd"/>
      <w:r w:rsidR="0099070B" w:rsidRPr="0099070B">
        <w:rPr>
          <w:rFonts w:ascii="Times New Roman" w:eastAsia="Times New Roman" w:hAnsi="Times New Roman" w:cs="Times New Roman"/>
          <w:sz w:val="24"/>
          <w:szCs w:val="24"/>
        </w:rPr>
        <w:t xml:space="preserve"> in Table </w:t>
      </w:r>
      <w:r w:rsidR="0099070B">
        <w:rPr>
          <w:rFonts w:ascii="Times New Roman" w:eastAsia="Times New Roman" w:hAnsi="Times New Roman" w:cs="Times New Roman"/>
          <w:sz w:val="24"/>
          <w:szCs w:val="24"/>
        </w:rPr>
        <w:t>2.</w:t>
      </w:r>
      <w:r w:rsidR="00451266">
        <w:rPr>
          <w:rFonts w:ascii="Times New Roman" w:eastAsia="Times New Roman" w:hAnsi="Times New Roman" w:cs="Times New Roman"/>
          <w:sz w:val="24"/>
          <w:szCs w:val="24"/>
        </w:rPr>
        <w:t xml:space="preserve"> </w:t>
      </w:r>
    </w:p>
    <w:p w14:paraId="6DF50697" w14:textId="77777777" w:rsidR="00673356" w:rsidRDefault="00673356" w:rsidP="00C82D92">
      <w:pPr>
        <w:spacing w:after="0" w:line="240" w:lineRule="auto"/>
        <w:jc w:val="both"/>
        <w:rPr>
          <w:rFonts w:ascii="Times New Roman" w:eastAsia="Times New Roman" w:hAnsi="Times New Roman" w:cs="Times New Roman"/>
          <w:sz w:val="24"/>
          <w:szCs w:val="24"/>
        </w:rPr>
      </w:pPr>
    </w:p>
    <w:p w14:paraId="6C0AC58A" w14:textId="77777777" w:rsidR="00673356" w:rsidRDefault="00673356" w:rsidP="00C82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Protein digestibility changes with process variables during extrusion cooking</w:t>
      </w:r>
    </w:p>
    <w:p w14:paraId="7449348B" w14:textId="77777777" w:rsidR="00673356" w:rsidRDefault="00673356" w:rsidP="00C82D92">
      <w:pPr>
        <w:spacing w:after="0" w:line="240" w:lineRule="auto"/>
        <w:jc w:val="both"/>
        <w:rPr>
          <w:rFonts w:ascii="Times New Roman" w:eastAsia="Times New Roman" w:hAnsi="Times New Roman" w:cs="Times New Roman"/>
          <w:sz w:val="24"/>
          <w:szCs w:val="24"/>
        </w:rPr>
      </w:pPr>
    </w:p>
    <w:tbl>
      <w:tblPr>
        <w:tblStyle w:val="TableGrid"/>
        <w:tblW w:w="103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3119"/>
        <w:gridCol w:w="2551"/>
      </w:tblGrid>
      <w:tr w:rsidR="00673356" w14:paraId="028A44AC" w14:textId="77777777" w:rsidTr="00C020C1">
        <w:tc>
          <w:tcPr>
            <w:tcW w:w="2093" w:type="dxa"/>
            <w:tcBorders>
              <w:top w:val="single" w:sz="4" w:space="0" w:color="auto"/>
              <w:bottom w:val="single" w:sz="4" w:space="0" w:color="auto"/>
            </w:tcBorders>
          </w:tcPr>
          <w:p w14:paraId="3771AA9D" w14:textId="77777777" w:rsidR="00673356" w:rsidRDefault="00673356" w:rsidP="00C82D92">
            <w:pPr>
              <w:jc w:val="both"/>
              <w:rPr>
                <w:sz w:val="24"/>
                <w:szCs w:val="24"/>
              </w:rPr>
            </w:pPr>
            <w:r>
              <w:rPr>
                <w:sz w:val="24"/>
                <w:szCs w:val="24"/>
              </w:rPr>
              <w:t>Processing variable</w:t>
            </w:r>
          </w:p>
        </w:tc>
        <w:tc>
          <w:tcPr>
            <w:tcW w:w="2551" w:type="dxa"/>
            <w:tcBorders>
              <w:top w:val="single" w:sz="4" w:space="0" w:color="auto"/>
              <w:bottom w:val="single" w:sz="4" w:space="0" w:color="auto"/>
            </w:tcBorders>
          </w:tcPr>
          <w:p w14:paraId="1EAB1517" w14:textId="77777777" w:rsidR="00673356" w:rsidRDefault="00673356" w:rsidP="00C82D92">
            <w:pPr>
              <w:jc w:val="both"/>
              <w:rPr>
                <w:sz w:val="24"/>
                <w:szCs w:val="24"/>
              </w:rPr>
            </w:pPr>
            <w:r>
              <w:rPr>
                <w:sz w:val="24"/>
                <w:szCs w:val="24"/>
              </w:rPr>
              <w:t>Protein digestibility</w:t>
            </w:r>
          </w:p>
        </w:tc>
        <w:tc>
          <w:tcPr>
            <w:tcW w:w="3119" w:type="dxa"/>
            <w:tcBorders>
              <w:top w:val="single" w:sz="4" w:space="0" w:color="auto"/>
              <w:bottom w:val="single" w:sz="4" w:space="0" w:color="auto"/>
            </w:tcBorders>
          </w:tcPr>
          <w:p w14:paraId="2454D4D8" w14:textId="77777777" w:rsidR="00673356" w:rsidRDefault="00673356" w:rsidP="00C82D92">
            <w:pPr>
              <w:jc w:val="both"/>
              <w:rPr>
                <w:sz w:val="24"/>
                <w:szCs w:val="24"/>
              </w:rPr>
            </w:pPr>
            <w:r>
              <w:rPr>
                <w:sz w:val="24"/>
                <w:szCs w:val="24"/>
              </w:rPr>
              <w:t>Product</w:t>
            </w:r>
          </w:p>
        </w:tc>
        <w:tc>
          <w:tcPr>
            <w:tcW w:w="2551" w:type="dxa"/>
            <w:tcBorders>
              <w:top w:val="single" w:sz="4" w:space="0" w:color="auto"/>
              <w:bottom w:val="single" w:sz="4" w:space="0" w:color="auto"/>
            </w:tcBorders>
          </w:tcPr>
          <w:p w14:paraId="657632DD" w14:textId="77777777" w:rsidR="00673356" w:rsidRDefault="00673356" w:rsidP="00C82D92">
            <w:pPr>
              <w:jc w:val="both"/>
              <w:rPr>
                <w:sz w:val="24"/>
                <w:szCs w:val="24"/>
              </w:rPr>
            </w:pPr>
            <w:r>
              <w:rPr>
                <w:sz w:val="24"/>
                <w:szCs w:val="24"/>
              </w:rPr>
              <w:t>References</w:t>
            </w:r>
          </w:p>
        </w:tc>
      </w:tr>
      <w:tr w:rsidR="00673356" w14:paraId="02C147A1" w14:textId="77777777" w:rsidTr="00C020C1">
        <w:tc>
          <w:tcPr>
            <w:tcW w:w="2093" w:type="dxa"/>
            <w:tcBorders>
              <w:top w:val="single" w:sz="4" w:space="0" w:color="auto"/>
            </w:tcBorders>
          </w:tcPr>
          <w:p w14:paraId="0D791BAE" w14:textId="77777777" w:rsidR="00673356" w:rsidRDefault="00673356" w:rsidP="00C82D92">
            <w:pPr>
              <w:jc w:val="both"/>
              <w:rPr>
                <w:sz w:val="24"/>
                <w:szCs w:val="24"/>
              </w:rPr>
            </w:pPr>
            <w:r>
              <w:rPr>
                <w:sz w:val="24"/>
                <w:szCs w:val="24"/>
              </w:rPr>
              <w:t>Barrel temperature</w:t>
            </w:r>
          </w:p>
        </w:tc>
        <w:tc>
          <w:tcPr>
            <w:tcW w:w="2551" w:type="dxa"/>
            <w:tcBorders>
              <w:top w:val="single" w:sz="4" w:space="0" w:color="auto"/>
            </w:tcBorders>
          </w:tcPr>
          <w:p w14:paraId="7A27A798" w14:textId="77777777" w:rsidR="00673356" w:rsidRDefault="008F6031" w:rsidP="00C82D92">
            <w:pPr>
              <w:jc w:val="both"/>
              <w:rPr>
                <w:sz w:val="24"/>
                <w:szCs w:val="24"/>
              </w:rPr>
            </w:pPr>
            <w:r>
              <w:rPr>
                <w:sz w:val="24"/>
                <w:szCs w:val="24"/>
              </w:rPr>
              <w:t>Increased with increase in temperature</w:t>
            </w:r>
          </w:p>
        </w:tc>
        <w:tc>
          <w:tcPr>
            <w:tcW w:w="3119" w:type="dxa"/>
            <w:tcBorders>
              <w:top w:val="single" w:sz="4" w:space="0" w:color="auto"/>
            </w:tcBorders>
          </w:tcPr>
          <w:p w14:paraId="5E556AB4" w14:textId="77777777" w:rsidR="000F74DC" w:rsidRDefault="000F74DC"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 Maize-millet based soy fortified extruded product, </w:t>
            </w:r>
          </w:p>
          <w:p w14:paraId="0DEB583B" w14:textId="77777777" w:rsidR="00673356" w:rsidRDefault="000F74DC" w:rsidP="00C82D92">
            <w:pPr>
              <w:jc w:val="both"/>
              <w:rPr>
                <w:sz w:val="24"/>
                <w:szCs w:val="24"/>
              </w:rPr>
            </w:pPr>
            <w:r>
              <w:rPr>
                <w:sz w:val="24"/>
                <w:szCs w:val="24"/>
              </w:rPr>
              <w:t>Protein rich products</w:t>
            </w:r>
          </w:p>
        </w:tc>
        <w:tc>
          <w:tcPr>
            <w:tcW w:w="2551" w:type="dxa"/>
            <w:tcBorders>
              <w:top w:val="single" w:sz="4" w:space="0" w:color="auto"/>
            </w:tcBorders>
          </w:tcPr>
          <w:p w14:paraId="18A484EF" w14:textId="77777777" w:rsidR="00673356" w:rsidRDefault="000F74DC" w:rsidP="00C82D92">
            <w:pPr>
              <w:jc w:val="both"/>
              <w:rPr>
                <w:sz w:val="24"/>
                <w:szCs w:val="24"/>
              </w:rPr>
            </w:pPr>
            <w:proofErr w:type="spellStart"/>
            <w:r>
              <w:rPr>
                <w:sz w:val="24"/>
                <w:szCs w:val="24"/>
              </w:rPr>
              <w:t>Sobukola</w:t>
            </w:r>
            <w:proofErr w:type="spellEnd"/>
            <w:r>
              <w:rPr>
                <w:sz w:val="24"/>
                <w:szCs w:val="24"/>
              </w:rPr>
              <w:t xml:space="preserve"> et al. (2013); Sahu et al. (2022</w:t>
            </w:r>
            <w:r w:rsidR="008B6602">
              <w:rPr>
                <w:sz w:val="24"/>
                <w:szCs w:val="24"/>
              </w:rPr>
              <w:t>b</w:t>
            </w:r>
            <w:r>
              <w:rPr>
                <w:sz w:val="24"/>
                <w:szCs w:val="24"/>
              </w:rPr>
              <w:t xml:space="preserve">); </w:t>
            </w:r>
          </w:p>
          <w:p w14:paraId="7A8C92D2" w14:textId="77777777" w:rsidR="000F74DC" w:rsidRDefault="000F74DC" w:rsidP="00C82D92">
            <w:pPr>
              <w:jc w:val="both"/>
              <w:rPr>
                <w:sz w:val="24"/>
                <w:szCs w:val="24"/>
              </w:rPr>
            </w:pPr>
          </w:p>
          <w:p w14:paraId="7DE985DC" w14:textId="77777777" w:rsidR="000F74DC" w:rsidRDefault="000F74DC" w:rsidP="00C82D92">
            <w:pPr>
              <w:jc w:val="both"/>
              <w:rPr>
                <w:sz w:val="24"/>
                <w:szCs w:val="24"/>
              </w:rPr>
            </w:pPr>
            <w:r>
              <w:rPr>
                <w:sz w:val="24"/>
                <w:szCs w:val="24"/>
              </w:rPr>
              <w:t>Maurya and Said (2014)</w:t>
            </w:r>
          </w:p>
        </w:tc>
      </w:tr>
      <w:tr w:rsidR="00673356" w14:paraId="7A199100" w14:textId="77777777" w:rsidTr="00C020C1">
        <w:tc>
          <w:tcPr>
            <w:tcW w:w="2093" w:type="dxa"/>
          </w:tcPr>
          <w:p w14:paraId="4BE5A4F5" w14:textId="77777777" w:rsidR="00673356" w:rsidRDefault="00673356" w:rsidP="00C82D92">
            <w:pPr>
              <w:jc w:val="both"/>
              <w:rPr>
                <w:sz w:val="24"/>
                <w:szCs w:val="24"/>
              </w:rPr>
            </w:pPr>
            <w:r>
              <w:rPr>
                <w:sz w:val="24"/>
                <w:szCs w:val="24"/>
              </w:rPr>
              <w:t>Screw speed</w:t>
            </w:r>
          </w:p>
        </w:tc>
        <w:tc>
          <w:tcPr>
            <w:tcW w:w="2551" w:type="dxa"/>
          </w:tcPr>
          <w:p w14:paraId="43F6310F" w14:textId="77777777" w:rsidR="00673356" w:rsidRDefault="00826C0D" w:rsidP="00C82D92">
            <w:pPr>
              <w:jc w:val="both"/>
              <w:rPr>
                <w:sz w:val="24"/>
                <w:szCs w:val="24"/>
              </w:rPr>
            </w:pPr>
            <w:r>
              <w:rPr>
                <w:sz w:val="24"/>
                <w:szCs w:val="24"/>
              </w:rPr>
              <w:t>Increased with screw speed</w:t>
            </w:r>
          </w:p>
        </w:tc>
        <w:tc>
          <w:tcPr>
            <w:tcW w:w="3119" w:type="dxa"/>
          </w:tcPr>
          <w:p w14:paraId="56C4E610" w14:textId="77777777" w:rsidR="00673356" w:rsidRDefault="00826C0D"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w:t>
            </w:r>
          </w:p>
          <w:p w14:paraId="5ABAD6F1" w14:textId="77777777" w:rsidR="00EC4DFE" w:rsidRDefault="00EC4DFE" w:rsidP="00C82D92">
            <w:pPr>
              <w:jc w:val="both"/>
              <w:rPr>
                <w:sz w:val="24"/>
                <w:szCs w:val="24"/>
              </w:rPr>
            </w:pPr>
            <w:r>
              <w:rPr>
                <w:sz w:val="24"/>
                <w:szCs w:val="24"/>
              </w:rPr>
              <w:t>Corn gluten-whey blend</w:t>
            </w:r>
          </w:p>
        </w:tc>
        <w:tc>
          <w:tcPr>
            <w:tcW w:w="2551" w:type="dxa"/>
          </w:tcPr>
          <w:p w14:paraId="4CD4C14E" w14:textId="77777777" w:rsidR="00673356" w:rsidRDefault="00826C0D" w:rsidP="00C82D92">
            <w:pPr>
              <w:jc w:val="both"/>
              <w:rPr>
                <w:sz w:val="24"/>
                <w:szCs w:val="24"/>
              </w:rPr>
            </w:pPr>
            <w:proofErr w:type="spellStart"/>
            <w:r>
              <w:rPr>
                <w:sz w:val="24"/>
                <w:szCs w:val="24"/>
              </w:rPr>
              <w:t>Sobukola</w:t>
            </w:r>
            <w:proofErr w:type="spellEnd"/>
            <w:r>
              <w:rPr>
                <w:sz w:val="24"/>
                <w:szCs w:val="24"/>
              </w:rPr>
              <w:t xml:space="preserve"> et al. (2013)</w:t>
            </w:r>
            <w:r w:rsidR="00EC4DFE">
              <w:rPr>
                <w:sz w:val="24"/>
                <w:szCs w:val="24"/>
              </w:rPr>
              <w:t>;</w:t>
            </w:r>
          </w:p>
          <w:p w14:paraId="19089A71" w14:textId="77777777" w:rsidR="00EC4DFE" w:rsidRDefault="00EC4DFE" w:rsidP="00C82D92">
            <w:pPr>
              <w:jc w:val="both"/>
              <w:rPr>
                <w:sz w:val="24"/>
                <w:szCs w:val="24"/>
              </w:rPr>
            </w:pPr>
            <w:r>
              <w:rPr>
                <w:sz w:val="24"/>
                <w:szCs w:val="24"/>
              </w:rPr>
              <w:t>Camire et al. (1990)</w:t>
            </w:r>
          </w:p>
        </w:tc>
      </w:tr>
      <w:tr w:rsidR="00673356" w14:paraId="2365A196" w14:textId="77777777" w:rsidTr="00C020C1">
        <w:tc>
          <w:tcPr>
            <w:tcW w:w="2093" w:type="dxa"/>
          </w:tcPr>
          <w:p w14:paraId="41DCB6CB" w14:textId="77777777" w:rsidR="00673356" w:rsidRDefault="00673356" w:rsidP="00C82D92">
            <w:pPr>
              <w:jc w:val="both"/>
              <w:rPr>
                <w:sz w:val="24"/>
                <w:szCs w:val="24"/>
              </w:rPr>
            </w:pPr>
            <w:r>
              <w:rPr>
                <w:sz w:val="24"/>
                <w:szCs w:val="24"/>
              </w:rPr>
              <w:t>Feed moisture</w:t>
            </w:r>
          </w:p>
        </w:tc>
        <w:tc>
          <w:tcPr>
            <w:tcW w:w="2551" w:type="dxa"/>
          </w:tcPr>
          <w:p w14:paraId="4B5D6515" w14:textId="77777777" w:rsidR="00673356" w:rsidRDefault="00420DF0" w:rsidP="00C82D92">
            <w:pPr>
              <w:jc w:val="both"/>
              <w:rPr>
                <w:sz w:val="24"/>
                <w:szCs w:val="24"/>
              </w:rPr>
            </w:pPr>
            <w:r>
              <w:rPr>
                <w:sz w:val="24"/>
                <w:szCs w:val="24"/>
              </w:rPr>
              <w:t>Decrease with increase in feed moisture</w:t>
            </w:r>
          </w:p>
        </w:tc>
        <w:tc>
          <w:tcPr>
            <w:tcW w:w="3119" w:type="dxa"/>
          </w:tcPr>
          <w:p w14:paraId="58FBC094" w14:textId="77777777" w:rsidR="00673356" w:rsidRDefault="00360A73" w:rsidP="00C82D92">
            <w:pPr>
              <w:jc w:val="both"/>
              <w:rPr>
                <w:sz w:val="24"/>
                <w:szCs w:val="24"/>
              </w:rPr>
            </w:pPr>
            <w:r>
              <w:rPr>
                <w:sz w:val="24"/>
                <w:szCs w:val="24"/>
              </w:rPr>
              <w:t>Mucuna beans extrudate</w:t>
            </w:r>
          </w:p>
        </w:tc>
        <w:tc>
          <w:tcPr>
            <w:tcW w:w="2551" w:type="dxa"/>
          </w:tcPr>
          <w:p w14:paraId="4D17C176" w14:textId="77777777" w:rsidR="00673356" w:rsidRDefault="00360A73" w:rsidP="00C82D92">
            <w:pPr>
              <w:jc w:val="both"/>
              <w:rPr>
                <w:sz w:val="24"/>
                <w:szCs w:val="24"/>
              </w:rPr>
            </w:pPr>
            <w:proofErr w:type="spellStart"/>
            <w:r>
              <w:rPr>
                <w:sz w:val="24"/>
                <w:szCs w:val="24"/>
              </w:rPr>
              <w:t>Omohimi</w:t>
            </w:r>
            <w:proofErr w:type="spellEnd"/>
            <w:r>
              <w:rPr>
                <w:sz w:val="24"/>
                <w:szCs w:val="24"/>
              </w:rPr>
              <w:t xml:space="preserve"> et al. (2013)</w:t>
            </w:r>
            <w:r w:rsidR="00C12027">
              <w:rPr>
                <w:sz w:val="24"/>
                <w:szCs w:val="24"/>
              </w:rPr>
              <w:t>;</w:t>
            </w:r>
          </w:p>
        </w:tc>
      </w:tr>
      <w:tr w:rsidR="00673356" w14:paraId="5071C7E8" w14:textId="77777777" w:rsidTr="00C020C1">
        <w:tc>
          <w:tcPr>
            <w:tcW w:w="2093" w:type="dxa"/>
          </w:tcPr>
          <w:p w14:paraId="0CF4C98B" w14:textId="77777777" w:rsidR="00673356" w:rsidRDefault="00673356" w:rsidP="00C82D92">
            <w:pPr>
              <w:jc w:val="both"/>
              <w:rPr>
                <w:sz w:val="24"/>
                <w:szCs w:val="24"/>
              </w:rPr>
            </w:pPr>
            <w:r>
              <w:rPr>
                <w:sz w:val="24"/>
                <w:szCs w:val="24"/>
              </w:rPr>
              <w:t>Feed ratio</w:t>
            </w:r>
          </w:p>
        </w:tc>
        <w:tc>
          <w:tcPr>
            <w:tcW w:w="2551" w:type="dxa"/>
          </w:tcPr>
          <w:p w14:paraId="25E48901" w14:textId="77777777" w:rsidR="00673356" w:rsidRDefault="00150573" w:rsidP="00C82D92">
            <w:pPr>
              <w:jc w:val="both"/>
              <w:rPr>
                <w:sz w:val="24"/>
                <w:szCs w:val="24"/>
              </w:rPr>
            </w:pPr>
            <w:r>
              <w:rPr>
                <w:sz w:val="24"/>
                <w:szCs w:val="24"/>
              </w:rPr>
              <w:t>Increased with increase in protein content</w:t>
            </w:r>
          </w:p>
        </w:tc>
        <w:tc>
          <w:tcPr>
            <w:tcW w:w="3119" w:type="dxa"/>
          </w:tcPr>
          <w:p w14:paraId="4B68A4FC" w14:textId="77777777" w:rsidR="00673356" w:rsidRDefault="00150573" w:rsidP="00C82D92">
            <w:pPr>
              <w:jc w:val="both"/>
              <w:rPr>
                <w:sz w:val="24"/>
                <w:szCs w:val="24"/>
              </w:rPr>
            </w:pPr>
            <w:r>
              <w:rPr>
                <w:sz w:val="24"/>
                <w:szCs w:val="24"/>
              </w:rPr>
              <w:t>High protein glutinous rice-based snack,</w:t>
            </w:r>
          </w:p>
          <w:p w14:paraId="088E252D" w14:textId="77777777" w:rsidR="00150573" w:rsidRDefault="00150573" w:rsidP="00C82D92">
            <w:pPr>
              <w:jc w:val="both"/>
              <w:rPr>
                <w:sz w:val="24"/>
                <w:szCs w:val="24"/>
              </w:rPr>
            </w:pPr>
            <w:r>
              <w:rPr>
                <w:sz w:val="24"/>
                <w:szCs w:val="24"/>
              </w:rPr>
              <w:t>Maize-millet based soy fortified extruded product</w:t>
            </w:r>
          </w:p>
          <w:p w14:paraId="5034E9B7" w14:textId="77777777" w:rsidR="00150573" w:rsidRDefault="00150573" w:rsidP="00C82D92">
            <w:pPr>
              <w:jc w:val="both"/>
              <w:rPr>
                <w:sz w:val="24"/>
                <w:szCs w:val="24"/>
              </w:rPr>
            </w:pPr>
          </w:p>
        </w:tc>
        <w:tc>
          <w:tcPr>
            <w:tcW w:w="2551" w:type="dxa"/>
          </w:tcPr>
          <w:p w14:paraId="18F6FE6E" w14:textId="77777777" w:rsidR="00673356" w:rsidRDefault="00150573" w:rsidP="00150573">
            <w:pPr>
              <w:jc w:val="both"/>
              <w:rPr>
                <w:sz w:val="24"/>
                <w:szCs w:val="24"/>
              </w:rPr>
            </w:pPr>
            <w:proofErr w:type="spellStart"/>
            <w:r>
              <w:rPr>
                <w:sz w:val="24"/>
                <w:szCs w:val="24"/>
              </w:rPr>
              <w:t>Chaiyakul</w:t>
            </w:r>
            <w:proofErr w:type="spellEnd"/>
            <w:r>
              <w:rPr>
                <w:sz w:val="24"/>
                <w:szCs w:val="24"/>
              </w:rPr>
              <w:t xml:space="preserve"> et al. (2009);</w:t>
            </w:r>
          </w:p>
          <w:p w14:paraId="568B797B" w14:textId="77777777" w:rsidR="00150573" w:rsidRDefault="00150573" w:rsidP="00150573">
            <w:pPr>
              <w:jc w:val="both"/>
              <w:rPr>
                <w:sz w:val="24"/>
                <w:szCs w:val="24"/>
              </w:rPr>
            </w:pPr>
          </w:p>
          <w:p w14:paraId="3FC05460" w14:textId="77777777" w:rsidR="00150573" w:rsidRDefault="00150573" w:rsidP="00150573">
            <w:pPr>
              <w:jc w:val="both"/>
              <w:rPr>
                <w:sz w:val="24"/>
                <w:szCs w:val="24"/>
              </w:rPr>
            </w:pPr>
            <w:r>
              <w:rPr>
                <w:sz w:val="24"/>
                <w:szCs w:val="24"/>
              </w:rPr>
              <w:t>Sahu et al. (2022b)</w:t>
            </w:r>
          </w:p>
        </w:tc>
      </w:tr>
    </w:tbl>
    <w:p w14:paraId="380EF1BD" w14:textId="77777777" w:rsidR="00673356" w:rsidRDefault="00673356" w:rsidP="00C82D92">
      <w:pPr>
        <w:spacing w:after="0" w:line="240" w:lineRule="auto"/>
        <w:jc w:val="both"/>
        <w:rPr>
          <w:rFonts w:ascii="Times New Roman" w:eastAsia="Times New Roman" w:hAnsi="Times New Roman" w:cs="Times New Roman"/>
          <w:sz w:val="24"/>
          <w:szCs w:val="24"/>
        </w:rPr>
      </w:pPr>
    </w:p>
    <w:p w14:paraId="305CAD10" w14:textId="77777777" w:rsidR="00673356" w:rsidRDefault="007E385D"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variables significantly affected on protein in the extruded product.</w:t>
      </w:r>
      <w:r w:rsidR="003263F8">
        <w:rPr>
          <w:rFonts w:ascii="Times New Roman" w:eastAsia="Times New Roman" w:hAnsi="Times New Roman" w:cs="Times New Roman"/>
          <w:sz w:val="24"/>
          <w:szCs w:val="24"/>
        </w:rPr>
        <w:t xml:space="preserve"> Proteins are denatured at high temperature during extrusion enabling the improvement in digestibility and retard the antinutritional portion. During extrusion reduction of bitter taste from soy protein occurs which improves the acceptability of the product. It also reduces the undesirable volatile compounds (Maurya and Said, 2014).</w:t>
      </w:r>
    </w:p>
    <w:p w14:paraId="6E680AA3" w14:textId="77777777" w:rsidR="003263F8" w:rsidRPr="00EF64C5" w:rsidRDefault="00946A01" w:rsidP="00414FBB">
      <w:pPr>
        <w:spacing w:after="0" w:line="480" w:lineRule="auto"/>
        <w:jc w:val="both"/>
        <w:rPr>
          <w:rFonts w:ascii="Times New Roman" w:eastAsia="Times New Roman" w:hAnsi="Times New Roman" w:cs="Times New Roman"/>
          <w:b/>
          <w:bCs/>
          <w:sz w:val="24"/>
          <w:szCs w:val="24"/>
        </w:rPr>
      </w:pPr>
      <w:r w:rsidRPr="00EF64C5">
        <w:rPr>
          <w:rFonts w:ascii="Times New Roman" w:eastAsia="Times New Roman" w:hAnsi="Times New Roman" w:cs="Times New Roman"/>
          <w:b/>
          <w:bCs/>
          <w:sz w:val="24"/>
          <w:szCs w:val="24"/>
        </w:rPr>
        <w:t xml:space="preserve">6.3. </w:t>
      </w:r>
      <w:r w:rsidR="003263F8" w:rsidRPr="00EF64C5">
        <w:rPr>
          <w:rFonts w:ascii="Times New Roman" w:eastAsia="Times New Roman" w:hAnsi="Times New Roman" w:cs="Times New Roman"/>
          <w:b/>
          <w:bCs/>
          <w:sz w:val="24"/>
          <w:szCs w:val="24"/>
        </w:rPr>
        <w:t>Carbohydrate</w:t>
      </w:r>
    </w:p>
    <w:p w14:paraId="286D0887" w14:textId="77777777" w:rsidR="00EF64C5" w:rsidRPr="00894B29" w:rsidRDefault="008C2731" w:rsidP="00414FBB">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It is one of the most important</w:t>
      </w:r>
      <w:r w:rsidR="00934C45">
        <w:rPr>
          <w:rFonts w:ascii="Times New Roman" w:eastAsia="Times New Roman" w:hAnsi="Times New Roman" w:cs="Times New Roman"/>
          <w:sz w:val="24"/>
          <w:szCs w:val="24"/>
        </w:rPr>
        <w:t xml:space="preserve"> nutritional components in the food which is responsible for energy providing to the body. Changes of starch during extrusion cooking are responsible for development of expanded or puffed product. </w:t>
      </w:r>
      <w:r w:rsidR="00EF64C5" w:rsidRPr="00894B29">
        <w:rPr>
          <w:rFonts w:ascii="Times New Roman" w:hAnsi="Times New Roman" w:cs="Times New Roman"/>
          <w:color w:val="000000"/>
          <w:sz w:val="24"/>
          <w:szCs w:val="24"/>
        </w:rPr>
        <w:t xml:space="preserve">Starch undergoes several significant changes, which include gelatinization, melting and fragmentation. Hardness, crispness, density, expansion ratio and other product parameters are affected by the degree of gelatinization of starch (Lai and </w:t>
      </w:r>
      <w:proofErr w:type="spellStart"/>
      <w:r w:rsidR="00EF64C5" w:rsidRPr="00894B29">
        <w:rPr>
          <w:rFonts w:ascii="Times New Roman" w:hAnsi="Times New Roman" w:cs="Times New Roman"/>
          <w:color w:val="000000"/>
          <w:sz w:val="24"/>
          <w:szCs w:val="24"/>
        </w:rPr>
        <w:t>Kokini</w:t>
      </w:r>
      <w:proofErr w:type="spellEnd"/>
      <w:r w:rsidR="00EF64C5" w:rsidRPr="00894B29">
        <w:rPr>
          <w:rFonts w:ascii="Times New Roman" w:hAnsi="Times New Roman" w:cs="Times New Roman"/>
          <w:color w:val="000000"/>
          <w:sz w:val="24"/>
          <w:szCs w:val="24"/>
        </w:rPr>
        <w:t xml:space="preserve">, 1991). According to Qu and Wang (1994) extrusion cooking is </w:t>
      </w:r>
      <w:r w:rsidR="00EF64C5">
        <w:rPr>
          <w:rFonts w:ascii="Times New Roman" w:hAnsi="Times New Roman" w:cs="Times New Roman"/>
          <w:color w:val="000000"/>
          <w:sz w:val="24"/>
          <w:szCs w:val="24"/>
        </w:rPr>
        <w:t xml:space="preserve">one of the important </w:t>
      </w:r>
      <w:proofErr w:type="gramStart"/>
      <w:r w:rsidR="00EF64C5">
        <w:rPr>
          <w:rFonts w:ascii="Times New Roman" w:hAnsi="Times New Roman" w:cs="Times New Roman"/>
          <w:color w:val="000000"/>
          <w:sz w:val="24"/>
          <w:szCs w:val="24"/>
        </w:rPr>
        <w:t>operation</w:t>
      </w:r>
      <w:proofErr w:type="gramEnd"/>
      <w:r w:rsidR="00EF64C5">
        <w:rPr>
          <w:rFonts w:ascii="Times New Roman" w:hAnsi="Times New Roman" w:cs="Times New Roman"/>
          <w:color w:val="000000"/>
          <w:sz w:val="24"/>
          <w:szCs w:val="24"/>
        </w:rPr>
        <w:t xml:space="preserve"> in which gelatinization of starch </w:t>
      </w:r>
      <w:r w:rsidR="00EF64C5" w:rsidRPr="00894B29">
        <w:rPr>
          <w:rFonts w:ascii="Times New Roman" w:hAnsi="Times New Roman" w:cs="Times New Roman"/>
          <w:color w:val="000000"/>
          <w:sz w:val="24"/>
          <w:szCs w:val="24"/>
        </w:rPr>
        <w:t>occurs at much lower levels</w:t>
      </w:r>
      <w:r w:rsidR="00EF64C5">
        <w:rPr>
          <w:rFonts w:ascii="Times New Roman" w:hAnsi="Times New Roman" w:cs="Times New Roman"/>
          <w:color w:val="000000"/>
          <w:sz w:val="24"/>
          <w:szCs w:val="24"/>
        </w:rPr>
        <w:t xml:space="preserve"> of</w:t>
      </w:r>
      <w:r w:rsidR="00EF64C5" w:rsidRPr="00894B29">
        <w:rPr>
          <w:rFonts w:ascii="Times New Roman" w:hAnsi="Times New Roman" w:cs="Times New Roman"/>
          <w:color w:val="000000"/>
          <w:sz w:val="24"/>
          <w:szCs w:val="24"/>
        </w:rPr>
        <w:t xml:space="preserve"> moisture</w:t>
      </w:r>
      <w:r w:rsidR="00EF64C5">
        <w:rPr>
          <w:rFonts w:ascii="Times New Roman" w:hAnsi="Times New Roman" w:cs="Times New Roman"/>
          <w:color w:val="000000"/>
          <w:sz w:val="24"/>
          <w:szCs w:val="24"/>
        </w:rPr>
        <w:t xml:space="preserve"> content</w:t>
      </w:r>
      <w:r w:rsidR="00EF64C5" w:rsidRPr="00894B29">
        <w:rPr>
          <w:rFonts w:ascii="Times New Roman" w:hAnsi="Times New Roman" w:cs="Times New Roman"/>
          <w:color w:val="000000"/>
          <w:sz w:val="24"/>
          <w:szCs w:val="24"/>
        </w:rPr>
        <w:t xml:space="preserve"> (12</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22%). </w:t>
      </w:r>
      <w:r w:rsidR="00EF64C5">
        <w:rPr>
          <w:rFonts w:ascii="Times New Roman" w:hAnsi="Times New Roman" w:cs="Times New Roman"/>
          <w:color w:val="000000"/>
          <w:sz w:val="24"/>
          <w:szCs w:val="24"/>
        </w:rPr>
        <w:t xml:space="preserve">Gelatinization and dispersion of starch granules occurs during extrusion, which results in the formation of a continuous phase of melt inside the extruder (Huber, 2001). During extrusion process, the molecular weight of amylase and amylopectin molecules decreases. The greater molecular weight reduction occurs in corn flour due to its larger amylopectin molecules (Politz </w:t>
      </w:r>
      <w:r w:rsidR="00EF64C5" w:rsidRPr="00C0399B">
        <w:rPr>
          <w:rFonts w:ascii="Times New Roman" w:hAnsi="Times New Roman" w:cs="Times New Roman"/>
          <w:i/>
          <w:color w:val="000000"/>
          <w:sz w:val="24"/>
          <w:szCs w:val="24"/>
        </w:rPr>
        <w:t>et al.</w:t>
      </w:r>
      <w:r w:rsidR="00EF64C5">
        <w:rPr>
          <w:rFonts w:ascii="Times New Roman" w:hAnsi="Times New Roman" w:cs="Times New Roman"/>
          <w:color w:val="000000"/>
          <w:sz w:val="24"/>
          <w:szCs w:val="24"/>
        </w:rPr>
        <w:t>, 1994). Duri</w:t>
      </w:r>
      <w:r w:rsidR="00EF64C5" w:rsidRPr="00894B29">
        <w:rPr>
          <w:rFonts w:ascii="Times New Roman" w:hAnsi="Times New Roman" w:cs="Times New Roman"/>
          <w:color w:val="000000"/>
          <w:sz w:val="24"/>
          <w:szCs w:val="24"/>
        </w:rPr>
        <w:t xml:space="preserve">ng extrusion, fragmentation of the amylopectin is 10 times greater than that </w:t>
      </w:r>
      <w:r w:rsidR="00EF64C5">
        <w:rPr>
          <w:rFonts w:ascii="Times New Roman" w:hAnsi="Times New Roman" w:cs="Times New Roman"/>
          <w:color w:val="000000"/>
          <w:sz w:val="24"/>
          <w:szCs w:val="24"/>
        </w:rPr>
        <w:t>of</w:t>
      </w:r>
      <w:r w:rsidR="00EF64C5" w:rsidRPr="00894B29">
        <w:rPr>
          <w:rFonts w:ascii="Times New Roman" w:hAnsi="Times New Roman" w:cs="Times New Roman"/>
          <w:color w:val="000000"/>
          <w:sz w:val="24"/>
          <w:szCs w:val="24"/>
        </w:rPr>
        <w:t xml:space="preserve"> amylose </w:t>
      </w:r>
      <w:r w:rsidR="00EF64C5">
        <w:rPr>
          <w:rFonts w:ascii="Times New Roman" w:hAnsi="Times New Roman" w:cs="Times New Roman"/>
          <w:color w:val="000000"/>
          <w:sz w:val="24"/>
          <w:szCs w:val="24"/>
        </w:rPr>
        <w:t xml:space="preserve">and hence </w:t>
      </w:r>
      <w:r w:rsidR="00EF64C5" w:rsidRPr="00894B29">
        <w:rPr>
          <w:rFonts w:ascii="Times New Roman" w:hAnsi="Times New Roman" w:cs="Times New Roman"/>
          <w:color w:val="000000"/>
          <w:sz w:val="24"/>
          <w:szCs w:val="24"/>
        </w:rPr>
        <w:t>reducing the molecular weight of amylopectin containing raw material</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Colonna </w:t>
      </w:r>
      <w:r w:rsidR="00EF64C5" w:rsidRPr="00894B29">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1984)</w:t>
      </w:r>
      <w:r w:rsidR="00EF64C5" w:rsidRPr="00894B29">
        <w:rPr>
          <w:rFonts w:ascii="Times New Roman" w:hAnsi="Times New Roman" w:cs="Times New Roman"/>
          <w:color w:val="000000"/>
          <w:sz w:val="24"/>
          <w:szCs w:val="24"/>
        </w:rPr>
        <w:t>. Pea and rice</w:t>
      </w:r>
      <w:r w:rsidR="00EF64C5">
        <w:rPr>
          <w:rFonts w:ascii="Times New Roman" w:hAnsi="Times New Roman" w:cs="Times New Roman"/>
          <w:color w:val="000000"/>
          <w:sz w:val="24"/>
          <w:szCs w:val="24"/>
        </w:rPr>
        <w:t xml:space="preserve"> blends</w:t>
      </w:r>
      <w:r w:rsidR="00EF64C5" w:rsidRPr="00894B29">
        <w:rPr>
          <w:rFonts w:ascii="Times New Roman" w:hAnsi="Times New Roman" w:cs="Times New Roman"/>
          <w:color w:val="000000"/>
          <w:sz w:val="24"/>
          <w:szCs w:val="24"/>
        </w:rPr>
        <w:t xml:space="preserve"> forti</w:t>
      </w:r>
      <w:r w:rsidR="00EF64C5" w:rsidRPr="00894B29">
        <w:rPr>
          <w:rFonts w:ascii="Times New Roman" w:eastAsia="TimesNewRomanPSMT" w:hAnsi="Times New Roman" w:cs="Times New Roman"/>
          <w:color w:val="000000"/>
          <w:sz w:val="24"/>
          <w:szCs w:val="24"/>
        </w:rPr>
        <w:t xml:space="preserve">fied with </w:t>
      </w:r>
      <w:r w:rsidR="00EF64C5" w:rsidRPr="00894B29">
        <w:rPr>
          <w:rFonts w:ascii="Times New Roman" w:hAnsi="Times New Roman" w:cs="Times New Roman"/>
          <w:color w:val="000000"/>
          <w:sz w:val="24"/>
          <w:szCs w:val="24"/>
        </w:rPr>
        <w:t>guar gum, locust bean gum and fenugreek gum at</w:t>
      </w:r>
      <w:r w:rsidR="00EF64C5">
        <w:rPr>
          <w:rFonts w:ascii="Times New Roman" w:hAnsi="Times New Roman" w:cs="Times New Roman"/>
          <w:color w:val="000000"/>
          <w:sz w:val="24"/>
          <w:szCs w:val="24"/>
        </w:rPr>
        <w:t xml:space="preserve"> the level of </w:t>
      </w:r>
      <w:r w:rsidR="00EF64C5" w:rsidRPr="00894B29">
        <w:rPr>
          <w:rFonts w:ascii="Times New Roman" w:hAnsi="Times New Roman" w:cs="Times New Roman"/>
          <w:color w:val="000000"/>
          <w:sz w:val="24"/>
          <w:szCs w:val="24"/>
        </w:rPr>
        <w:t>5, 10, 15 and 20%, was</w:t>
      </w:r>
      <w:r w:rsidR="00EF64C5">
        <w:rPr>
          <w:rFonts w:ascii="Times New Roman" w:hAnsi="Times New Roman" w:cs="Times New Roman"/>
          <w:color w:val="000000"/>
          <w:sz w:val="24"/>
          <w:szCs w:val="24"/>
        </w:rPr>
        <w:t xml:space="preserve"> utilized for production of extruded snacks and studied the e</w:t>
      </w:r>
      <w:r w:rsidR="00EF64C5" w:rsidRPr="00894B29">
        <w:rPr>
          <w:rFonts w:ascii="Times New Roman" w:hAnsi="Times New Roman" w:cs="Times New Roman"/>
          <w:color w:val="000000"/>
          <w:sz w:val="24"/>
          <w:szCs w:val="24"/>
        </w:rPr>
        <w:t>ffect of extrusion on complex carbohydrates such as galactomannan gums. All these three gums</w:t>
      </w:r>
      <w:r w:rsidR="00EF64C5">
        <w:rPr>
          <w:rFonts w:ascii="Times New Roman" w:hAnsi="Times New Roman" w:cs="Times New Roman"/>
          <w:color w:val="000000"/>
          <w:sz w:val="24"/>
          <w:szCs w:val="24"/>
        </w:rPr>
        <w:t xml:space="preserve"> produced </w:t>
      </w:r>
      <w:r w:rsidR="00EF64C5" w:rsidRPr="00894B29">
        <w:rPr>
          <w:rFonts w:ascii="Times New Roman" w:hAnsi="Times New Roman" w:cs="Times New Roman"/>
          <w:color w:val="000000"/>
          <w:sz w:val="24"/>
          <w:szCs w:val="24"/>
        </w:rPr>
        <w:t>good expanded products</w:t>
      </w:r>
      <w:r w:rsidR="00EF64C5">
        <w:rPr>
          <w:rFonts w:ascii="Times New Roman" w:hAnsi="Times New Roman" w:cs="Times New Roman"/>
          <w:color w:val="000000"/>
          <w:sz w:val="24"/>
          <w:szCs w:val="24"/>
        </w:rPr>
        <w:t xml:space="preserve"> with lower glycemic index</w:t>
      </w:r>
      <w:r w:rsidR="00EF64C5" w:rsidRPr="00894B29">
        <w:rPr>
          <w:rFonts w:ascii="Times New Roman" w:hAnsi="Times New Roman" w:cs="Times New Roman"/>
          <w:color w:val="000000"/>
          <w:sz w:val="24"/>
          <w:szCs w:val="24"/>
        </w:rPr>
        <w:t xml:space="preserve">. The mean sensory scores </w:t>
      </w:r>
      <w:r w:rsidR="00EF64C5">
        <w:rPr>
          <w:rFonts w:ascii="Times New Roman" w:hAnsi="Times New Roman" w:cs="Times New Roman"/>
          <w:color w:val="000000"/>
          <w:sz w:val="24"/>
          <w:szCs w:val="24"/>
        </w:rPr>
        <w:t xml:space="preserve">indicated </w:t>
      </w:r>
      <w:r w:rsidR="00EF64C5" w:rsidRPr="00894B29">
        <w:rPr>
          <w:rFonts w:ascii="Times New Roman" w:hAnsi="Times New Roman" w:cs="Times New Roman"/>
          <w:color w:val="000000"/>
          <w:sz w:val="24"/>
          <w:szCs w:val="24"/>
        </w:rPr>
        <w:t>that all</w:t>
      </w:r>
      <w:r w:rsidR="00EF64C5">
        <w:rPr>
          <w:rFonts w:ascii="Times New Roman" w:hAnsi="Times New Roman" w:cs="Times New Roman"/>
          <w:color w:val="000000"/>
          <w:sz w:val="24"/>
          <w:szCs w:val="24"/>
        </w:rPr>
        <w:t xml:space="preserve"> the</w:t>
      </w:r>
      <w:r w:rsidR="00EF64C5" w:rsidRPr="00894B29">
        <w:rPr>
          <w:rFonts w:ascii="Times New Roman" w:hAnsi="Times New Roman" w:cs="Times New Roman"/>
          <w:color w:val="000000"/>
          <w:sz w:val="24"/>
          <w:szCs w:val="24"/>
        </w:rPr>
        <w:t xml:space="preserve"> products containing gums up to 15%</w:t>
      </w:r>
      <w:r w:rsidR="00EF64C5">
        <w:rPr>
          <w:rFonts w:ascii="Times New Roman" w:hAnsi="Times New Roman" w:cs="Times New Roman"/>
          <w:color w:val="000000"/>
          <w:sz w:val="24"/>
          <w:szCs w:val="24"/>
        </w:rPr>
        <w:t xml:space="preserve"> levels had good expansion </w:t>
      </w:r>
      <w:r w:rsidR="00EF64C5" w:rsidRPr="00894B29">
        <w:rPr>
          <w:rFonts w:ascii="Times New Roman" w:hAnsi="Times New Roman" w:cs="Times New Roman"/>
          <w:color w:val="000000"/>
          <w:sz w:val="24"/>
          <w:szCs w:val="24"/>
        </w:rPr>
        <w:t xml:space="preserve">and less </w:t>
      </w:r>
      <w:r w:rsidR="00EF64C5">
        <w:rPr>
          <w:rFonts w:ascii="Times New Roman" w:hAnsi="Times New Roman" w:cs="Times New Roman"/>
          <w:color w:val="000000"/>
          <w:sz w:val="24"/>
          <w:szCs w:val="24"/>
        </w:rPr>
        <w:t xml:space="preserve">glycemic index </w:t>
      </w:r>
      <w:r w:rsidR="00EF64C5" w:rsidRPr="00894B29">
        <w:rPr>
          <w:rFonts w:ascii="Times New Roman" w:hAnsi="Times New Roman" w:cs="Times New Roman"/>
          <w:color w:val="000000"/>
          <w:sz w:val="24"/>
          <w:szCs w:val="24"/>
        </w:rPr>
        <w:t xml:space="preserve">(Ravindran </w:t>
      </w:r>
      <w:r w:rsidR="00EF64C5" w:rsidRPr="00894B29">
        <w:rPr>
          <w:rFonts w:ascii="Times New Roman" w:hAnsi="Times New Roman" w:cs="Times New Roman"/>
          <w:i/>
          <w:iCs/>
          <w:color w:val="000000"/>
          <w:sz w:val="24"/>
          <w:szCs w:val="24"/>
        </w:rPr>
        <w:t xml:space="preserve">et al., </w:t>
      </w:r>
      <w:r w:rsidR="00EF64C5" w:rsidRPr="00894B29">
        <w:rPr>
          <w:rFonts w:ascii="Times New Roman" w:hAnsi="Times New Roman" w:cs="Times New Roman"/>
          <w:color w:val="000000"/>
          <w:sz w:val="24"/>
          <w:szCs w:val="24"/>
        </w:rPr>
        <w:t xml:space="preserve">2011). </w:t>
      </w:r>
      <w:r w:rsidR="00EF64C5">
        <w:rPr>
          <w:rFonts w:ascii="Times New Roman" w:hAnsi="Times New Roman" w:cs="Times New Roman"/>
          <w:color w:val="000000"/>
          <w:sz w:val="24"/>
          <w:szCs w:val="24"/>
        </w:rPr>
        <w:t>The barrel temperature and screw speed had positive significant effect on carbohydrate content of snacks whereas feed moisture content had negative effect (</w:t>
      </w:r>
      <w:proofErr w:type="spellStart"/>
      <w:r w:rsidR="00EF64C5">
        <w:rPr>
          <w:rFonts w:ascii="Times New Roman" w:hAnsi="Times New Roman" w:cs="Times New Roman"/>
          <w:color w:val="000000"/>
          <w:sz w:val="24"/>
          <w:szCs w:val="24"/>
        </w:rPr>
        <w:t>Omohimi</w:t>
      </w:r>
      <w:proofErr w:type="spellEnd"/>
      <w:r w:rsidR="00EF64C5">
        <w:rPr>
          <w:rFonts w:ascii="Times New Roman" w:hAnsi="Times New Roman" w:cs="Times New Roman"/>
          <w:color w:val="000000"/>
          <w:sz w:val="24"/>
          <w:szCs w:val="24"/>
        </w:rPr>
        <w:t xml:space="preserve"> </w:t>
      </w:r>
      <w:r w:rsidR="00EF64C5" w:rsidRPr="004A0EFE">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xml:space="preserve"> 2013).</w:t>
      </w:r>
    </w:p>
    <w:p w14:paraId="79ECD983" w14:textId="77777777" w:rsidR="008012FF" w:rsidRPr="00BF5BEE" w:rsidRDefault="00FC19E2" w:rsidP="00414FBB">
      <w:pPr>
        <w:spacing w:after="0" w:line="480" w:lineRule="auto"/>
        <w:jc w:val="both"/>
        <w:rPr>
          <w:rFonts w:ascii="Times New Roman" w:eastAsia="Times New Roman" w:hAnsi="Times New Roman" w:cs="Times New Roman"/>
          <w:b/>
          <w:bCs/>
          <w:sz w:val="24"/>
          <w:szCs w:val="24"/>
        </w:rPr>
      </w:pPr>
      <w:r w:rsidRPr="00BF5BEE">
        <w:rPr>
          <w:rFonts w:ascii="Times New Roman" w:eastAsia="Times New Roman" w:hAnsi="Times New Roman" w:cs="Times New Roman"/>
          <w:b/>
          <w:bCs/>
          <w:sz w:val="24"/>
          <w:szCs w:val="24"/>
        </w:rPr>
        <w:t>6.4. Fat</w:t>
      </w:r>
    </w:p>
    <w:p w14:paraId="0E6178D2" w14:textId="7E38D74E" w:rsidR="00BF5BEE"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fat acts as a lubricating effect and also affects the products quality during extrusion. D</w:t>
      </w:r>
      <w:r w:rsidRPr="00894B29">
        <w:rPr>
          <w:rFonts w:ascii="Times New Roman" w:hAnsi="Times New Roman" w:cs="Times New Roman"/>
          <w:color w:val="000000"/>
          <w:sz w:val="24"/>
          <w:szCs w:val="24"/>
        </w:rPr>
        <w:t xml:space="preserve">uring extrusion </w:t>
      </w:r>
      <w:r>
        <w:rPr>
          <w:rFonts w:ascii="Times New Roman" w:hAnsi="Times New Roman" w:cs="Times New Roman"/>
          <w:color w:val="000000"/>
          <w:sz w:val="24"/>
          <w:szCs w:val="24"/>
        </w:rPr>
        <w:t xml:space="preserve">it was chemically affected as </w:t>
      </w:r>
      <w:r w:rsidRPr="00894B29">
        <w:rPr>
          <w:rFonts w:ascii="Times New Roman" w:hAnsi="Times New Roman" w:cs="Times New Roman"/>
          <w:color w:val="000000"/>
          <w:sz w:val="24"/>
          <w:szCs w:val="24"/>
        </w:rPr>
        <w:t>oxidation, hydrogenation, isomerization or polymerization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1986). Inactivation of lipase and </w:t>
      </w:r>
      <w:proofErr w:type="spellStart"/>
      <w:r w:rsidRPr="00894B29">
        <w:rPr>
          <w:rFonts w:ascii="Times New Roman" w:hAnsi="Times New Roman" w:cs="Times New Roman"/>
          <w:color w:val="000000"/>
          <w:sz w:val="24"/>
          <w:szCs w:val="24"/>
        </w:rPr>
        <w:t>lipoxidase</w:t>
      </w:r>
      <w:proofErr w:type="spellEnd"/>
      <w:r w:rsidRPr="00894B29">
        <w:rPr>
          <w:rFonts w:ascii="Times New Roman" w:hAnsi="Times New Roman" w:cs="Times New Roman"/>
          <w:color w:val="000000"/>
          <w:sz w:val="24"/>
          <w:szCs w:val="24"/>
        </w:rPr>
        <w:t xml:space="preserve"> occurs during extrusion which </w:t>
      </w:r>
      <w:r>
        <w:rPr>
          <w:rFonts w:ascii="Times New Roman" w:hAnsi="Times New Roman" w:cs="Times New Roman"/>
          <w:color w:val="000000"/>
          <w:sz w:val="24"/>
          <w:szCs w:val="24"/>
        </w:rPr>
        <w:t xml:space="preserve">guards </w:t>
      </w:r>
      <w:r w:rsidRPr="00894B29">
        <w:rPr>
          <w:rFonts w:ascii="Times New Roman" w:hAnsi="Times New Roman" w:cs="Times New Roman"/>
          <w:color w:val="000000"/>
          <w:sz w:val="24"/>
          <w:szCs w:val="24"/>
        </w:rPr>
        <w:t>against oxidation during storage</w:t>
      </w:r>
      <w:r>
        <w:rPr>
          <w:rFonts w:ascii="Times New Roman" w:hAnsi="Times New Roman" w:cs="Times New Roman"/>
          <w:color w:val="000000"/>
          <w:sz w:val="24"/>
          <w:szCs w:val="24"/>
        </w:rPr>
        <w:t>. Many of the</w:t>
      </w:r>
      <w:r w:rsidRPr="00894B29">
        <w:rPr>
          <w:rFonts w:ascii="Times New Roman" w:hAnsi="Times New Roman" w:cs="Times New Roman"/>
          <w:color w:val="000000"/>
          <w:sz w:val="24"/>
          <w:szCs w:val="24"/>
        </w:rPr>
        <w:t xml:space="preserve"> extruded </w:t>
      </w:r>
      <w:r>
        <w:rPr>
          <w:rFonts w:ascii="Times New Roman" w:hAnsi="Times New Roman" w:cs="Times New Roman"/>
          <w:color w:val="000000"/>
          <w:sz w:val="24"/>
          <w:szCs w:val="24"/>
        </w:rPr>
        <w:t xml:space="preserve">snack </w:t>
      </w:r>
      <w:r w:rsidRPr="00894B29">
        <w:rPr>
          <w:rFonts w:ascii="Times New Roman" w:hAnsi="Times New Roman" w:cs="Times New Roman"/>
          <w:color w:val="000000"/>
          <w:sz w:val="24"/>
          <w:szCs w:val="24"/>
        </w:rPr>
        <w:t xml:space="preserve">foods </w:t>
      </w:r>
      <w:r>
        <w:rPr>
          <w:rFonts w:ascii="Times New Roman" w:hAnsi="Times New Roman" w:cs="Times New Roman"/>
          <w:color w:val="000000"/>
          <w:sz w:val="24"/>
          <w:szCs w:val="24"/>
        </w:rPr>
        <w:t>may</w:t>
      </w:r>
      <w:r w:rsidRPr="00894B29">
        <w:rPr>
          <w:rFonts w:ascii="Times New Roman" w:hAnsi="Times New Roman" w:cs="Times New Roman"/>
          <w:color w:val="000000"/>
          <w:sz w:val="24"/>
          <w:szCs w:val="24"/>
        </w:rPr>
        <w:t xml:space="preserve"> contain less than 6% lipids, because high levels </w:t>
      </w:r>
      <w:r>
        <w:rPr>
          <w:rFonts w:ascii="Times New Roman" w:hAnsi="Times New Roman" w:cs="Times New Roman"/>
          <w:color w:val="000000"/>
          <w:sz w:val="24"/>
          <w:szCs w:val="24"/>
        </w:rPr>
        <w:t xml:space="preserve">of </w:t>
      </w:r>
      <w:r w:rsidRPr="00894B29">
        <w:rPr>
          <w:rFonts w:ascii="Times New Roman" w:hAnsi="Times New Roman" w:cs="Times New Roman"/>
          <w:color w:val="000000"/>
          <w:sz w:val="24"/>
          <w:szCs w:val="24"/>
        </w:rPr>
        <w:t xml:space="preserve">lipid </w:t>
      </w:r>
      <w:del w:id="46" w:author="kzizitechg@gmail.com" w:date="2025-03-10T04:38:00Z" w16du:dateUtc="2025-03-10T03:38:00Z">
        <w:r w:rsidDel="00467146">
          <w:rPr>
            <w:rFonts w:ascii="Times New Roman" w:hAnsi="Times New Roman" w:cs="Times New Roman"/>
            <w:color w:val="000000"/>
            <w:sz w:val="24"/>
            <w:szCs w:val="24"/>
          </w:rPr>
          <w:delText>produces</w:delText>
        </w:r>
      </w:del>
      <w:ins w:id="47" w:author="kzizitechg@gmail.com" w:date="2025-03-10T04:38:00Z" w16du:dateUtc="2025-03-10T03:38:00Z">
        <w:r w:rsidR="00467146">
          <w:rPr>
            <w:rFonts w:ascii="Times New Roman" w:hAnsi="Times New Roman" w:cs="Times New Roman"/>
            <w:color w:val="000000"/>
            <w:sz w:val="24"/>
            <w:szCs w:val="24"/>
          </w:rPr>
          <w:t>produce</w:t>
        </w:r>
      </w:ins>
      <w:r>
        <w:rPr>
          <w:rFonts w:ascii="Times New Roman" w:hAnsi="Times New Roman" w:cs="Times New Roman"/>
          <w:color w:val="000000"/>
          <w:sz w:val="24"/>
          <w:szCs w:val="24"/>
        </w:rPr>
        <w:t xml:space="preserve"> slippery action and prevents proper pressure and temperature generation during extrusion which </w:t>
      </w:r>
      <w:r w:rsidRPr="00894B29">
        <w:rPr>
          <w:rFonts w:ascii="Times New Roman" w:hAnsi="Times New Roman" w:cs="Times New Roman"/>
          <w:color w:val="000000"/>
          <w:sz w:val="24"/>
          <w:szCs w:val="24"/>
        </w:rPr>
        <w:t xml:space="preserve">prevent puffing or expansion. </w:t>
      </w:r>
      <w:r>
        <w:rPr>
          <w:rFonts w:ascii="Times New Roman" w:hAnsi="Times New Roman" w:cs="Times New Roman"/>
          <w:color w:val="000000"/>
          <w:sz w:val="24"/>
          <w:szCs w:val="24"/>
        </w:rPr>
        <w:t>Thus,</w:t>
      </w:r>
      <w:r w:rsidRPr="00894B29">
        <w:rPr>
          <w:rFonts w:ascii="Times New Roman" w:hAnsi="Times New Roman" w:cs="Times New Roman"/>
          <w:color w:val="000000"/>
          <w:sz w:val="24"/>
          <w:szCs w:val="24"/>
        </w:rPr>
        <w:t xml:space="preserve"> small lipid levels (</w:t>
      </w:r>
      <w:r>
        <w:rPr>
          <w:rFonts w:ascii="Times New Roman" w:hAnsi="Times New Roman" w:cs="Times New Roman"/>
          <w:color w:val="000000"/>
          <w:sz w:val="24"/>
          <w:szCs w:val="24"/>
        </w:rPr>
        <w:t>up to</w:t>
      </w:r>
      <w:r w:rsidRPr="00894B29">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help </w:t>
      </w:r>
      <w:r w:rsidRPr="00894B29">
        <w:rPr>
          <w:rFonts w:ascii="Times New Roman" w:hAnsi="Times New Roman" w:cs="Times New Roman"/>
          <w:color w:val="000000"/>
          <w:sz w:val="24"/>
          <w:szCs w:val="24"/>
        </w:rPr>
        <w:t xml:space="preserve">steady extrusion and improve the texture. Expanded extruded snacks can thus be considered as </w:t>
      </w:r>
      <w:proofErr w:type="gramStart"/>
      <w:r w:rsidRPr="00894B29">
        <w:rPr>
          <w:rFonts w:ascii="Times New Roman" w:hAnsi="Times New Roman" w:cs="Times New Roman"/>
          <w:color w:val="000000"/>
          <w:sz w:val="24"/>
          <w:szCs w:val="24"/>
        </w:rPr>
        <w:t>low calorie</w:t>
      </w:r>
      <w:proofErr w:type="gramEnd"/>
      <w:r w:rsidRPr="00894B29">
        <w:rPr>
          <w:rFonts w:ascii="Times New Roman" w:hAnsi="Times New Roman" w:cs="Times New Roman"/>
          <w:color w:val="000000"/>
          <w:sz w:val="24"/>
          <w:szCs w:val="24"/>
        </w:rPr>
        <w:t xml:space="preserve"> foods</w:t>
      </w:r>
      <w:r>
        <w:rPr>
          <w:rFonts w:ascii="Times New Roman" w:hAnsi="Times New Roman" w:cs="Times New Roman"/>
          <w:color w:val="000000"/>
          <w:sz w:val="24"/>
          <w:szCs w:val="24"/>
        </w:rPr>
        <w:t xml:space="preserve"> (Singh </w:t>
      </w:r>
      <w:r w:rsidRPr="005528C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2007)</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Omohimi</w:t>
      </w:r>
      <w:proofErr w:type="spellEnd"/>
      <w:r>
        <w:rPr>
          <w:rFonts w:ascii="Times New Roman" w:hAnsi="Times New Roman" w:cs="Times New Roman"/>
          <w:color w:val="000000"/>
          <w:sz w:val="24"/>
          <w:szCs w:val="24"/>
        </w:rPr>
        <w:t xml:space="preserve"> </w:t>
      </w:r>
      <w:r w:rsidRPr="002A153C">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 explained the effect of process variables on fat content of extruded snack products developed from </w:t>
      </w:r>
      <w:del w:id="48" w:author="kzizitechg@gmail.com" w:date="2025-03-10T04:39:00Z" w16du:dateUtc="2025-03-10T03:39:00Z">
        <w:r w:rsidDel="00467146">
          <w:rPr>
            <w:rFonts w:ascii="Times New Roman" w:hAnsi="Times New Roman" w:cs="Times New Roman"/>
            <w:color w:val="000000"/>
            <w:sz w:val="24"/>
            <w:szCs w:val="24"/>
          </w:rPr>
          <w:delText>mucuna</w:delText>
        </w:r>
      </w:del>
      <w:ins w:id="49" w:author="kzizitechg@gmail.com" w:date="2025-03-10T04:39:00Z" w16du:dateUtc="2025-03-10T03:39:00Z">
        <w:r w:rsidR="00467146">
          <w:rPr>
            <w:rFonts w:ascii="Times New Roman" w:hAnsi="Times New Roman" w:cs="Times New Roman"/>
            <w:color w:val="000000"/>
            <w:sz w:val="24"/>
            <w:szCs w:val="24"/>
          </w:rPr>
          <w:t>Mucuna</w:t>
        </w:r>
      </w:ins>
      <w:r>
        <w:rPr>
          <w:rFonts w:ascii="Times New Roman" w:hAnsi="Times New Roman" w:cs="Times New Roman"/>
          <w:color w:val="000000"/>
          <w:sz w:val="24"/>
          <w:szCs w:val="24"/>
        </w:rPr>
        <w:t xml:space="preserve"> beans and found that none of the process variables have affected significantly on fat content of extrudates. The increase in fat content of meat analogue extrudates with barrel temperature was due to exposing the internal matrix to thermal energy thus melting of fat and the level of fat increases into the final product.  </w:t>
      </w:r>
    </w:p>
    <w:p w14:paraId="4C64B813" w14:textId="77777777" w:rsid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6.5.</w:t>
      </w:r>
      <w:r>
        <w:rPr>
          <w:rFonts w:ascii="Times New Roman" w:hAnsi="Times New Roman" w:cs="Times New Roman"/>
          <w:color w:val="000000"/>
          <w:sz w:val="24"/>
          <w:szCs w:val="24"/>
        </w:rPr>
        <w:t xml:space="preserve"> </w:t>
      </w:r>
      <w:r w:rsidRPr="00894B29">
        <w:rPr>
          <w:rFonts w:ascii="Times New Roman" w:hAnsi="Times New Roman" w:cs="Times New Roman"/>
          <w:b/>
          <w:bCs/>
          <w:color w:val="000000"/>
          <w:sz w:val="24"/>
          <w:szCs w:val="24"/>
        </w:rPr>
        <w:t xml:space="preserve">Dietary </w:t>
      </w:r>
      <w:r>
        <w:rPr>
          <w:rFonts w:ascii="Times New Roman" w:hAnsi="Times New Roman" w:cs="Times New Roman"/>
          <w:b/>
          <w:bCs/>
          <w:color w:val="000000"/>
          <w:sz w:val="24"/>
          <w:szCs w:val="24"/>
        </w:rPr>
        <w:t>f</w:t>
      </w:r>
      <w:r w:rsidRPr="00894B29">
        <w:rPr>
          <w:rFonts w:ascii="Times New Roman" w:hAnsi="Times New Roman" w:cs="Times New Roman"/>
          <w:b/>
          <w:bCs/>
          <w:color w:val="000000"/>
          <w:sz w:val="24"/>
          <w:szCs w:val="24"/>
        </w:rPr>
        <w:t>iber</w:t>
      </w:r>
    </w:p>
    <w:p w14:paraId="4EF69C0D" w14:textId="7D9A4A4A" w:rsidR="00BF5BEE" w:rsidRPr="00132304" w:rsidRDefault="00BF5BEE" w:rsidP="00414F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Dietary fiber is the edible portion of the carbohydrates that are resistant to digestion and absorption in human intestine. It includes polysaccharides, lignin, oligosaccharides and associated plant substances. When extrusion was carried out at mild conditions, the fiber content of product affected insignificantly while at severe conditions, major effect was observed on fiber content (Singh </w:t>
      </w:r>
      <w:r w:rsidRPr="00126188">
        <w:rPr>
          <w:rFonts w:ascii="Times New Roman" w:hAnsi="Times New Roman" w:cs="Times New Roman"/>
          <w:i/>
          <w:iCs/>
          <w:sz w:val="24"/>
          <w:szCs w:val="24"/>
        </w:rPr>
        <w:t>et al.,</w:t>
      </w:r>
      <w:r>
        <w:rPr>
          <w:rFonts w:ascii="Times New Roman" w:hAnsi="Times New Roman" w:cs="Times New Roman"/>
          <w:sz w:val="24"/>
          <w:szCs w:val="24"/>
        </w:rPr>
        <w:t xml:space="preserve"> 2007). </w:t>
      </w:r>
      <w:r w:rsidR="00CA60E1">
        <w:rPr>
          <w:rFonts w:ascii="Times New Roman" w:hAnsi="Times New Roman" w:cs="Times New Roman"/>
          <w:sz w:val="24"/>
          <w:szCs w:val="24"/>
        </w:rPr>
        <w:t>T</w:t>
      </w:r>
      <w:r w:rsidR="00CA60E1" w:rsidRPr="00CA60E1">
        <w:rPr>
          <w:rFonts w:ascii="Times New Roman" w:hAnsi="Times New Roman" w:cs="Times New Roman"/>
          <w:sz w:val="24"/>
          <w:szCs w:val="24"/>
        </w:rPr>
        <w:t>here were no significant changes in crude fiber with feed moisture content, which may be due to a reduction in starch gelatinization at high feed moisture content during extrusion</w:t>
      </w:r>
      <w:r w:rsidR="00CA60E1">
        <w:rPr>
          <w:rFonts w:ascii="Times New Roman" w:hAnsi="Times New Roman" w:cs="Times New Roman"/>
          <w:sz w:val="24"/>
          <w:szCs w:val="24"/>
        </w:rPr>
        <w:t xml:space="preserve"> (Sahu et al., 2022b)</w:t>
      </w:r>
      <w:r w:rsidR="00CA60E1" w:rsidRPr="00CA60E1">
        <w:rPr>
          <w:rFonts w:ascii="Times New Roman" w:hAnsi="Times New Roman" w:cs="Times New Roman"/>
          <w:sz w:val="24"/>
          <w:szCs w:val="24"/>
        </w:rPr>
        <w:t>.</w:t>
      </w:r>
      <w:r w:rsidR="00CA60E1">
        <w:rPr>
          <w:sz w:val="16"/>
          <w:szCs w:val="16"/>
        </w:rPr>
        <w:t xml:space="preserve"> </w:t>
      </w:r>
      <w:r w:rsidRPr="00894B29">
        <w:rPr>
          <w:rFonts w:ascii="Times New Roman" w:hAnsi="Times New Roman" w:cs="Times New Roman"/>
          <w:color w:val="000000"/>
          <w:sz w:val="24"/>
          <w:szCs w:val="24"/>
        </w:rPr>
        <w:t xml:space="preserve">At more </w:t>
      </w:r>
      <w:r>
        <w:rPr>
          <w:rFonts w:ascii="Times New Roman" w:hAnsi="Times New Roman" w:cs="Times New Roman"/>
          <w:color w:val="000000"/>
          <w:sz w:val="24"/>
          <w:szCs w:val="24"/>
        </w:rPr>
        <w:t>typical</w:t>
      </w:r>
      <w:r w:rsidRPr="00894B29">
        <w:rPr>
          <w:rFonts w:ascii="Times New Roman" w:hAnsi="Times New Roman" w:cs="Times New Roman"/>
          <w:color w:val="000000"/>
          <w:sz w:val="24"/>
          <w:szCs w:val="24"/>
        </w:rPr>
        <w:t xml:space="preserve"> conditions, the </w:t>
      </w:r>
      <w:r>
        <w:rPr>
          <w:rFonts w:ascii="Times New Roman" w:hAnsi="Times New Roman" w:cs="Times New Roman"/>
          <w:color w:val="000000"/>
          <w:sz w:val="24"/>
          <w:szCs w:val="24"/>
        </w:rPr>
        <w:t xml:space="preserve">increasing trends in </w:t>
      </w:r>
      <w:r w:rsidRPr="00894B29">
        <w:rPr>
          <w:rFonts w:ascii="Times New Roman" w:hAnsi="Times New Roman" w:cs="Times New Roman"/>
          <w:color w:val="000000"/>
          <w:sz w:val="24"/>
          <w:szCs w:val="24"/>
        </w:rPr>
        <w:t>dietary fiber content</w:t>
      </w:r>
      <w:r>
        <w:rPr>
          <w:rFonts w:ascii="Times New Roman" w:hAnsi="Times New Roman" w:cs="Times New Roman"/>
          <w:color w:val="000000"/>
          <w:sz w:val="24"/>
          <w:szCs w:val="24"/>
        </w:rPr>
        <w:t xml:space="preserve"> were found and </w:t>
      </w:r>
      <w:r w:rsidRPr="00894B29">
        <w:rPr>
          <w:rFonts w:ascii="Times New Roman" w:hAnsi="Times New Roman" w:cs="Times New Roman"/>
          <w:color w:val="000000"/>
          <w:sz w:val="24"/>
          <w:szCs w:val="24"/>
        </w:rPr>
        <w:t xml:space="preserve">mainly owing to increase </w:t>
      </w:r>
      <w:r>
        <w:rPr>
          <w:rFonts w:ascii="Times New Roman" w:hAnsi="Times New Roman" w:cs="Times New Roman"/>
          <w:color w:val="000000"/>
          <w:sz w:val="24"/>
          <w:szCs w:val="24"/>
        </w:rPr>
        <w:t>in soluble dietary fib</w:t>
      </w:r>
      <w:r w:rsidRPr="00894B29">
        <w:rPr>
          <w:rFonts w:ascii="Times New Roman" w:hAnsi="Times New Roman" w:cs="Times New Roman"/>
          <w:color w:val="000000"/>
          <w:sz w:val="24"/>
          <w:szCs w:val="24"/>
        </w:rPr>
        <w:t>e</w:t>
      </w:r>
      <w:r>
        <w:rPr>
          <w:rFonts w:ascii="Times New Roman" w:hAnsi="Times New Roman" w:cs="Times New Roman"/>
          <w:color w:val="000000"/>
          <w:sz w:val="24"/>
          <w:szCs w:val="24"/>
        </w:rPr>
        <w:t>r</w:t>
      </w:r>
      <w:r w:rsidRPr="00894B29">
        <w:rPr>
          <w:rFonts w:ascii="Times New Roman" w:hAnsi="Times New Roman" w:cs="Times New Roman"/>
          <w:color w:val="000000"/>
          <w:sz w:val="24"/>
          <w:szCs w:val="24"/>
        </w:rPr>
        <w:t xml:space="preserve"> and enzyme-resistant starch fraction. Depending on process conditions 50</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 xml:space="preserve">75% of total fiber was soluble in the extruded </w:t>
      </w:r>
      <w:r>
        <w:rPr>
          <w:rFonts w:ascii="Times New Roman" w:hAnsi="Times New Roman" w:cs="Times New Roman"/>
          <w:color w:val="000000"/>
          <w:sz w:val="24"/>
          <w:szCs w:val="24"/>
        </w:rPr>
        <w:t xml:space="preserve">product but only </w:t>
      </w:r>
      <w:r w:rsidRPr="00894B29">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fiber was soluble </w:t>
      </w:r>
      <w:r w:rsidRPr="00894B29">
        <w:rPr>
          <w:rFonts w:ascii="Times New Roman" w:hAnsi="Times New Roman" w:cs="Times New Roman"/>
          <w:color w:val="000000"/>
          <w:sz w:val="24"/>
          <w:szCs w:val="24"/>
        </w:rPr>
        <w:t>in the raw flour (</w:t>
      </w:r>
      <w:proofErr w:type="spellStart"/>
      <w:r w:rsidRPr="00894B29">
        <w:rPr>
          <w:rFonts w:ascii="Times New Roman" w:hAnsi="Times New Roman" w:cs="Times New Roman"/>
          <w:color w:val="000000"/>
          <w:sz w:val="24"/>
          <w:szCs w:val="24"/>
        </w:rPr>
        <w:t>Bjorck</w:t>
      </w:r>
      <w:proofErr w:type="spellEnd"/>
      <w:r w:rsidRPr="00894B29">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 xml:space="preserve">et al., </w:t>
      </w:r>
      <w:r w:rsidRPr="00894B29">
        <w:rPr>
          <w:rFonts w:ascii="Times New Roman" w:hAnsi="Times New Roman" w:cs="Times New Roman"/>
          <w:color w:val="000000"/>
          <w:sz w:val="24"/>
          <w:szCs w:val="24"/>
        </w:rPr>
        <w:t xml:space="preserve">1984). </w:t>
      </w:r>
      <w:r>
        <w:rPr>
          <w:rFonts w:ascii="Times New Roman" w:hAnsi="Times New Roman" w:cs="Times New Roman"/>
          <w:color w:val="000000"/>
          <w:sz w:val="24"/>
          <w:szCs w:val="24"/>
        </w:rPr>
        <w:t>T</w:t>
      </w:r>
      <w:r w:rsidRPr="00894B29">
        <w:rPr>
          <w:rFonts w:ascii="Times New Roman" w:hAnsi="Times New Roman" w:cs="Times New Roman"/>
          <w:color w:val="333333"/>
          <w:sz w:val="24"/>
          <w:szCs w:val="24"/>
        </w:rPr>
        <w:t xml:space="preserve">he </w:t>
      </w:r>
      <w:r w:rsidRPr="00132304">
        <w:rPr>
          <w:rFonts w:ascii="Times New Roman" w:hAnsi="Times New Roman" w:cs="Times New Roman"/>
          <w:sz w:val="24"/>
          <w:szCs w:val="24"/>
        </w:rPr>
        <w:t xml:space="preserve">soluble type of dietary fiber, increases </w:t>
      </w:r>
      <w:r>
        <w:rPr>
          <w:rFonts w:ascii="Times New Roman" w:hAnsi="Times New Roman" w:cs="Times New Roman"/>
          <w:sz w:val="24"/>
          <w:szCs w:val="24"/>
        </w:rPr>
        <w:t>glyc</w:t>
      </w:r>
      <w:r w:rsidRPr="00132304">
        <w:rPr>
          <w:rFonts w:ascii="Times New Roman" w:hAnsi="Times New Roman" w:cs="Times New Roman"/>
          <w:sz w:val="24"/>
          <w:szCs w:val="24"/>
        </w:rPr>
        <w:t>emic control, decreases hyperinsulinemia, and lowers plasma lipid concentrations in patients with type 2 diabetes (</w:t>
      </w:r>
      <w:proofErr w:type="spellStart"/>
      <w:r w:rsidRPr="00132304">
        <w:rPr>
          <w:rFonts w:ascii="Times New Roman" w:hAnsi="Times New Roman" w:cs="Times New Roman"/>
          <w:sz w:val="24"/>
          <w:szCs w:val="24"/>
        </w:rPr>
        <w:t>Chandalia</w:t>
      </w:r>
      <w:proofErr w:type="spellEnd"/>
      <w:r>
        <w:rPr>
          <w:rFonts w:ascii="Times New Roman" w:hAnsi="Times New Roman" w:cs="Times New Roman"/>
          <w:sz w:val="24"/>
          <w:szCs w:val="24"/>
        </w:rPr>
        <w:t xml:space="preserve"> </w:t>
      </w:r>
      <w:r w:rsidRPr="000318D2">
        <w:rPr>
          <w:rFonts w:ascii="Times New Roman" w:hAnsi="Times New Roman" w:cs="Times New Roman"/>
          <w:i/>
          <w:iCs/>
          <w:sz w:val="24"/>
          <w:szCs w:val="24"/>
        </w:rPr>
        <w:t>et al.</w:t>
      </w:r>
      <w:r w:rsidRPr="00132304">
        <w:rPr>
          <w:rFonts w:ascii="Times New Roman" w:hAnsi="Times New Roman" w:cs="Times New Roman"/>
          <w:sz w:val="24"/>
          <w:szCs w:val="24"/>
        </w:rPr>
        <w:t xml:space="preserve">, 2000) and most importantly consumption of dietary fiber had shown to reduce the risk of diseases such as cardiovascular disease, stroke, hypertension, diabetes, obesity, and certain gastrointestinal diseases. </w:t>
      </w:r>
      <w:del w:id="50" w:author="kzizitechg@gmail.com" w:date="2025-03-10T04:39:00Z" w16du:dateUtc="2025-03-10T03:39:00Z">
        <w:r w:rsidRPr="00132304" w:rsidDel="00467146">
          <w:rPr>
            <w:rFonts w:ascii="Times New Roman" w:hAnsi="Times New Roman" w:cs="Times New Roman"/>
            <w:sz w:val="24"/>
            <w:szCs w:val="24"/>
          </w:rPr>
          <w:delText>Thus</w:delText>
        </w:r>
      </w:del>
      <w:ins w:id="51" w:author="kzizitechg@gmail.com" w:date="2025-03-10T04:39:00Z" w16du:dateUtc="2025-03-10T03:39:00Z">
        <w:r w:rsidR="00467146" w:rsidRPr="00132304">
          <w:rPr>
            <w:rFonts w:ascii="Times New Roman" w:hAnsi="Times New Roman" w:cs="Times New Roman"/>
            <w:sz w:val="24"/>
            <w:szCs w:val="24"/>
          </w:rPr>
          <w:t>Thus,</w:t>
        </w:r>
      </w:ins>
      <w:r w:rsidRPr="00132304">
        <w:rPr>
          <w:rFonts w:ascii="Times New Roman" w:hAnsi="Times New Roman" w:cs="Times New Roman"/>
          <w:sz w:val="24"/>
          <w:szCs w:val="24"/>
        </w:rPr>
        <w:t xml:space="preserve"> extrusion processed food product</w:t>
      </w:r>
      <w:r>
        <w:rPr>
          <w:rFonts w:ascii="Times New Roman" w:hAnsi="Times New Roman" w:cs="Times New Roman"/>
          <w:sz w:val="24"/>
          <w:szCs w:val="24"/>
        </w:rPr>
        <w:t xml:space="preserve"> with</w:t>
      </w:r>
      <w:r w:rsidRPr="00132304">
        <w:rPr>
          <w:rFonts w:ascii="Times New Roman" w:hAnsi="Times New Roman" w:cs="Times New Roman"/>
          <w:sz w:val="24"/>
          <w:szCs w:val="24"/>
        </w:rPr>
        <w:t xml:space="preserve"> high in dietary fiber </w:t>
      </w:r>
      <w:r>
        <w:rPr>
          <w:rFonts w:ascii="Times New Roman" w:hAnsi="Times New Roman" w:cs="Times New Roman"/>
          <w:sz w:val="24"/>
          <w:szCs w:val="24"/>
        </w:rPr>
        <w:t xml:space="preserve">content </w:t>
      </w:r>
      <w:r w:rsidRPr="00132304">
        <w:rPr>
          <w:rFonts w:ascii="Times New Roman" w:hAnsi="Times New Roman" w:cs="Times New Roman"/>
          <w:sz w:val="24"/>
          <w:szCs w:val="24"/>
        </w:rPr>
        <w:t>may have potential to act as preventative as well as ameliorative effects on such diseases depending on the consumer health status.</w:t>
      </w:r>
      <w:r>
        <w:rPr>
          <w:rFonts w:ascii="Times New Roman" w:hAnsi="Times New Roman" w:cs="Times New Roman"/>
          <w:sz w:val="24"/>
          <w:szCs w:val="24"/>
        </w:rPr>
        <w:t xml:space="preserve">  </w:t>
      </w:r>
    </w:p>
    <w:p w14:paraId="65CD6ED2" w14:textId="77777777" w:rsidR="00BF5BEE" w:rsidRP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6.6. Vitamins</w:t>
      </w:r>
    </w:p>
    <w:p w14:paraId="15214ECD" w14:textId="77777777"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chemical structure and composition of vitamins vary significantly; </w:t>
      </w:r>
      <w:r w:rsidRPr="00894B29">
        <w:rPr>
          <w:rFonts w:ascii="Times New Roman" w:hAnsi="Times New Roman" w:cs="Times New Roman"/>
          <w:color w:val="000000"/>
          <w:sz w:val="24"/>
          <w:szCs w:val="24"/>
        </w:rPr>
        <w:t xml:space="preserve">their stability during extrusion </w:t>
      </w:r>
      <w:r>
        <w:rPr>
          <w:rFonts w:ascii="Times New Roman" w:hAnsi="Times New Roman" w:cs="Times New Roman"/>
          <w:color w:val="000000"/>
          <w:sz w:val="24"/>
          <w:szCs w:val="24"/>
        </w:rPr>
        <w:t>also varies</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The degradation</w:t>
      </w:r>
      <w:r>
        <w:rPr>
          <w:rFonts w:ascii="Times New Roman" w:hAnsi="Times New Roman" w:cs="Times New Roman"/>
          <w:color w:val="000000"/>
          <w:sz w:val="24"/>
          <w:szCs w:val="24"/>
        </w:rPr>
        <w:t xml:space="preserve"> level</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vitamins </w:t>
      </w:r>
      <w:r w:rsidRPr="00894B29">
        <w:rPr>
          <w:rFonts w:ascii="Times New Roman" w:hAnsi="Times New Roman" w:cs="Times New Roman"/>
          <w:color w:val="000000"/>
          <w:sz w:val="24"/>
          <w:szCs w:val="24"/>
        </w:rPr>
        <w:t xml:space="preserve">depends on different parameters during food processing </w:t>
      </w:r>
      <w:r>
        <w:rPr>
          <w:rFonts w:ascii="Times New Roman" w:hAnsi="Times New Roman" w:cs="Times New Roman"/>
          <w:color w:val="000000"/>
          <w:sz w:val="24"/>
          <w:szCs w:val="24"/>
        </w:rPr>
        <w:t xml:space="preserve">operations </w:t>
      </w:r>
      <w:r w:rsidRPr="00894B2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their </w:t>
      </w:r>
      <w:r w:rsidRPr="00894B29">
        <w:rPr>
          <w:rFonts w:ascii="Times New Roman" w:hAnsi="Times New Roman" w:cs="Times New Roman"/>
          <w:color w:val="000000"/>
          <w:sz w:val="24"/>
          <w:szCs w:val="24"/>
        </w:rPr>
        <w:t xml:space="preserve">storage, </w:t>
      </w:r>
      <w:r>
        <w:rPr>
          <w:rFonts w:ascii="Times New Roman" w:hAnsi="Times New Roman" w:cs="Times New Roman"/>
          <w:color w:val="000000"/>
          <w:sz w:val="24"/>
          <w:szCs w:val="24"/>
        </w:rPr>
        <w:t>like</w:t>
      </w:r>
      <w:r w:rsidRPr="00894B29">
        <w:rPr>
          <w:rFonts w:ascii="Times New Roman" w:hAnsi="Times New Roman" w:cs="Times New Roman"/>
          <w:color w:val="000000"/>
          <w:sz w:val="24"/>
          <w:szCs w:val="24"/>
        </w:rPr>
        <w:t xml:space="preserve"> moisture, temperature, light, oxygen, time and pH (Singh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Increase in barrel temperature from 125</w:t>
      </w:r>
      <w:r w:rsidRPr="00894B29">
        <w:rPr>
          <w:rFonts w:ascii="Times New Roman" w:hAnsi="Times New Roman" w:cs="Times New Roman"/>
          <w:color w:val="000000"/>
          <w:sz w:val="24"/>
          <w:szCs w:val="24"/>
        </w:rPr>
        <w:t>°C</w:t>
      </w:r>
      <w:r>
        <w:rPr>
          <w:rFonts w:ascii="Times New Roman" w:hAnsi="Times New Roman" w:cs="Times New Roman"/>
          <w:color w:val="000000"/>
          <w:sz w:val="24"/>
          <w:szCs w:val="24"/>
        </w:rPr>
        <w:t xml:space="preserve"> to 200</w:t>
      </w:r>
      <w:r w:rsidRPr="00894B29">
        <w:rPr>
          <w:rFonts w:ascii="Times New Roman" w:hAnsi="Times New Roman" w:cs="Times New Roman"/>
          <w:color w:val="000000"/>
          <w:sz w:val="24"/>
          <w:szCs w:val="24"/>
        </w:rPr>
        <w:t>°C reduce</w:t>
      </w:r>
      <w:r>
        <w:rPr>
          <w:rFonts w:ascii="Times New Roman" w:hAnsi="Times New Roman" w:cs="Times New Roman"/>
          <w:color w:val="000000"/>
          <w:sz w:val="24"/>
          <w:szCs w:val="24"/>
        </w:rPr>
        <w:t>s</w:t>
      </w:r>
      <w:r w:rsidRPr="00894B29">
        <w:rPr>
          <w:rFonts w:ascii="Times New Roman" w:hAnsi="Times New Roman" w:cs="Times New Roman"/>
          <w:color w:val="000000"/>
          <w:sz w:val="24"/>
          <w:szCs w:val="24"/>
        </w:rPr>
        <w:t xml:space="preserve"> all trans-</w:t>
      </w:r>
      <w:r w:rsidRPr="00894B29">
        <w:rPr>
          <w:rFonts w:ascii="Times New Roman" w:eastAsia="TimesNewRomanPSMT" w:hAnsi="Times New Roman" w:cs="Times New Roman"/>
          <w:color w:val="000000"/>
          <w:sz w:val="24"/>
          <w:szCs w:val="24"/>
        </w:rPr>
        <w:t>β</w:t>
      </w:r>
      <w:r w:rsidRPr="00894B29">
        <w:rPr>
          <w:rFonts w:ascii="Times New Roman" w:hAnsi="Times New Roman" w:cs="Times New Roman"/>
          <w:color w:val="000000"/>
          <w:sz w:val="24"/>
          <w:szCs w:val="24"/>
        </w:rPr>
        <w:t xml:space="preserve">-carotene in wheat flour by over 50% (Guzman-Tello and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1990). Cereals constitute an important source of B-vitamins. </w:t>
      </w:r>
      <w:r>
        <w:rPr>
          <w:rFonts w:ascii="Times New Roman" w:hAnsi="Times New Roman" w:cs="Times New Roman"/>
          <w:color w:val="000000"/>
          <w:sz w:val="24"/>
          <w:szCs w:val="24"/>
        </w:rPr>
        <w:t>During extrusion 20%</w:t>
      </w:r>
      <w:r w:rsidRPr="00894B29">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40%</w:t>
      </w:r>
      <w:r w:rsidRPr="00894B29">
        <w:rPr>
          <w:rFonts w:ascii="Times New Roman" w:hAnsi="Times New Roman" w:cs="Times New Roman"/>
          <w:color w:val="000000"/>
          <w:sz w:val="24"/>
          <w:szCs w:val="24"/>
        </w:rPr>
        <w:t xml:space="preserve"> losses of vitamin C w</w:t>
      </w:r>
      <w:r>
        <w:rPr>
          <w:rFonts w:ascii="Times New Roman" w:hAnsi="Times New Roman" w:cs="Times New Roman"/>
          <w:color w:val="000000"/>
          <w:sz w:val="24"/>
          <w:szCs w:val="24"/>
        </w:rPr>
        <w:t>as</w:t>
      </w:r>
      <w:r w:rsidRPr="00894B29">
        <w:rPr>
          <w:rFonts w:ascii="Times New Roman" w:hAnsi="Times New Roman" w:cs="Times New Roman"/>
          <w:color w:val="000000"/>
          <w:sz w:val="24"/>
          <w:szCs w:val="24"/>
        </w:rPr>
        <w:t xml:space="preserve"> observed, </w:t>
      </w:r>
      <w:r>
        <w:rPr>
          <w:rFonts w:ascii="Times New Roman" w:hAnsi="Times New Roman" w:cs="Times New Roman"/>
          <w:color w:val="000000"/>
          <w:sz w:val="24"/>
          <w:szCs w:val="24"/>
        </w:rPr>
        <w:t xml:space="preserve">which may be due to </w:t>
      </w:r>
      <w:r w:rsidRPr="00894B29">
        <w:rPr>
          <w:rFonts w:ascii="Times New Roman" w:hAnsi="Times New Roman" w:cs="Times New Roman"/>
          <w:color w:val="000000"/>
          <w:sz w:val="24"/>
          <w:szCs w:val="24"/>
        </w:rPr>
        <w:t>enhanced oxidation at high temperature (</w:t>
      </w:r>
      <w:proofErr w:type="spellStart"/>
      <w:r w:rsidRPr="00894B29">
        <w:rPr>
          <w:rFonts w:ascii="Times New Roman" w:hAnsi="Times New Roman" w:cs="Times New Roman"/>
          <w:color w:val="000000"/>
          <w:sz w:val="24"/>
          <w:szCs w:val="24"/>
        </w:rPr>
        <w:t>Cheft</w:t>
      </w:r>
      <w:r>
        <w:rPr>
          <w:rFonts w:ascii="Times New Roman" w:hAnsi="Times New Roman" w:cs="Times New Roman"/>
          <w:color w:val="000000"/>
          <w:sz w:val="24"/>
          <w:szCs w:val="24"/>
        </w:rPr>
        <w:t>e</w:t>
      </w:r>
      <w:r w:rsidRPr="00894B29">
        <w:rPr>
          <w:rFonts w:ascii="Times New Roman" w:hAnsi="Times New Roman" w:cs="Times New Roman"/>
          <w:color w:val="000000"/>
          <w:sz w:val="24"/>
          <w:szCs w:val="24"/>
        </w:rPr>
        <w:t>l</w:t>
      </w:r>
      <w:proofErr w:type="spellEnd"/>
      <w:r w:rsidRPr="00894B29">
        <w:rPr>
          <w:rFonts w:ascii="Times New Roman" w:hAnsi="Times New Roman" w:cs="Times New Roman"/>
          <w:color w:val="000000"/>
          <w:sz w:val="24"/>
          <w:szCs w:val="24"/>
        </w:rPr>
        <w:t xml:space="preserve">, 1986). </w:t>
      </w:r>
      <w:r>
        <w:rPr>
          <w:rFonts w:ascii="Times New Roman" w:hAnsi="Times New Roman" w:cs="Times New Roman"/>
          <w:color w:val="000000"/>
          <w:sz w:val="24"/>
          <w:szCs w:val="24"/>
        </w:rPr>
        <w:t>Reduction in the</w:t>
      </w:r>
      <w:r w:rsidRPr="00894B29">
        <w:rPr>
          <w:rFonts w:ascii="Times New Roman" w:hAnsi="Times New Roman" w:cs="Times New Roman"/>
          <w:color w:val="000000"/>
          <w:sz w:val="24"/>
          <w:szCs w:val="24"/>
        </w:rPr>
        <w:t xml:space="preserve"> temperature and shear within the extruder protects most vitamins (</w:t>
      </w:r>
      <w:proofErr w:type="spellStart"/>
      <w:r w:rsidRPr="00894B29">
        <w:rPr>
          <w:rFonts w:ascii="Times New Roman" w:hAnsi="Times New Roman" w:cs="Times New Roman"/>
          <w:color w:val="000000"/>
          <w:sz w:val="24"/>
          <w:szCs w:val="24"/>
        </w:rPr>
        <w:t>Killeit</w:t>
      </w:r>
      <w:proofErr w:type="spellEnd"/>
      <w:r w:rsidRPr="00894B29">
        <w:rPr>
          <w:rFonts w:ascii="Times New Roman" w:hAnsi="Times New Roman" w:cs="Times New Roman"/>
          <w:color w:val="000000"/>
          <w:sz w:val="24"/>
          <w:szCs w:val="24"/>
        </w:rPr>
        <w:t>, 1994).</w:t>
      </w:r>
    </w:p>
    <w:p w14:paraId="39D8C027" w14:textId="77777777" w:rsidR="00BF5BEE" w:rsidRPr="00830802" w:rsidRDefault="002A45A8" w:rsidP="00414FBB">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830802" w:rsidRPr="00830802">
        <w:rPr>
          <w:rFonts w:ascii="Times New Roman" w:hAnsi="Times New Roman" w:cs="Times New Roman"/>
          <w:b/>
          <w:bCs/>
          <w:color w:val="000000"/>
          <w:sz w:val="24"/>
          <w:szCs w:val="24"/>
        </w:rPr>
        <w:t>Conclusion</w:t>
      </w:r>
    </w:p>
    <w:p w14:paraId="4B505C0D" w14:textId="72B2D80D" w:rsidR="00830802" w:rsidRDefault="00F66FDB"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Extrusion processing is a novel technology in food processing which produces a variety of breakfast/snack products with versatility and advantages for the production of eco-friendly</w:t>
      </w:r>
      <w:r w:rsidR="00C05530">
        <w:rPr>
          <w:rFonts w:ascii="Times New Roman" w:hAnsi="Times New Roman" w:cs="Times New Roman"/>
          <w:color w:val="000000"/>
          <w:sz w:val="24"/>
          <w:szCs w:val="24"/>
        </w:rPr>
        <w:t>, low cost, nutrient rich, energy efficient and convenience ready-to-eat food products.</w:t>
      </w:r>
      <w:r>
        <w:rPr>
          <w:rFonts w:ascii="Times New Roman" w:hAnsi="Times New Roman" w:cs="Times New Roman"/>
          <w:color w:val="000000"/>
          <w:sz w:val="24"/>
          <w:szCs w:val="24"/>
        </w:rPr>
        <w:t xml:space="preserve"> </w:t>
      </w:r>
      <w:r w:rsidR="00C05530">
        <w:rPr>
          <w:rFonts w:ascii="Times New Roman" w:hAnsi="Times New Roman" w:cs="Times New Roman"/>
          <w:color w:val="000000"/>
          <w:sz w:val="24"/>
          <w:szCs w:val="24"/>
        </w:rPr>
        <w:t xml:space="preserve">Texturized protein food </w:t>
      </w:r>
      <w:del w:id="52" w:author="kzizitechg@gmail.com" w:date="2025-03-10T10:51:00Z" w16du:dateUtc="2025-03-10T09:51:00Z">
        <w:r w:rsidR="00C05530" w:rsidDel="00CB7CA4">
          <w:rPr>
            <w:rFonts w:ascii="Times New Roman" w:hAnsi="Times New Roman" w:cs="Times New Roman"/>
            <w:color w:val="000000"/>
            <w:sz w:val="24"/>
            <w:szCs w:val="24"/>
          </w:rPr>
          <w:delText>have</w:delText>
        </w:r>
      </w:del>
      <w:ins w:id="53" w:author="kzizitechg@gmail.com" w:date="2025-03-10T10:51:00Z" w16du:dateUtc="2025-03-10T09:51:00Z">
        <w:r w:rsidR="00CB7CA4">
          <w:rPr>
            <w:rFonts w:ascii="Times New Roman" w:hAnsi="Times New Roman" w:cs="Times New Roman"/>
            <w:color w:val="000000"/>
            <w:sz w:val="24"/>
            <w:szCs w:val="24"/>
          </w:rPr>
          <w:t>has</w:t>
        </w:r>
      </w:ins>
      <w:r w:rsidR="00C05530">
        <w:rPr>
          <w:rFonts w:ascii="Times New Roman" w:hAnsi="Times New Roman" w:cs="Times New Roman"/>
          <w:color w:val="000000"/>
          <w:sz w:val="24"/>
          <w:szCs w:val="24"/>
        </w:rPr>
        <w:t xml:space="preserve"> been developed and marketed throughout the world by the use of extrusion processing technology.</w:t>
      </w:r>
      <w:r w:rsidR="00E320F9">
        <w:rPr>
          <w:rFonts w:ascii="Times New Roman" w:hAnsi="Times New Roman" w:cs="Times New Roman"/>
          <w:color w:val="000000"/>
          <w:sz w:val="24"/>
          <w:szCs w:val="24"/>
        </w:rPr>
        <w:t xml:space="preserve"> Extrusion processing variables have </w:t>
      </w:r>
      <w:r w:rsidR="00215314">
        <w:rPr>
          <w:rFonts w:ascii="Times New Roman" w:hAnsi="Times New Roman" w:cs="Times New Roman"/>
          <w:color w:val="000000"/>
          <w:sz w:val="24"/>
          <w:szCs w:val="24"/>
        </w:rPr>
        <w:t xml:space="preserve">significantly affected on physical, functional, textural and nutritional qualities of extruded products. These factors are barrel temperature, screw speed, die configuration, L/D ratio, feed moisture content, feed compositions and type of extruder. </w:t>
      </w:r>
      <w:r w:rsidR="001A6995">
        <w:rPr>
          <w:rFonts w:ascii="Times New Roman" w:hAnsi="Times New Roman" w:cs="Times New Roman"/>
          <w:color w:val="000000"/>
          <w:sz w:val="24"/>
          <w:szCs w:val="24"/>
        </w:rPr>
        <w:t>This variable also minimizes</w:t>
      </w:r>
      <w:r w:rsidR="00215314">
        <w:rPr>
          <w:rFonts w:ascii="Times New Roman" w:hAnsi="Times New Roman" w:cs="Times New Roman"/>
          <w:color w:val="000000"/>
          <w:sz w:val="24"/>
          <w:szCs w:val="24"/>
        </w:rPr>
        <w:t xml:space="preserve"> the anti-nutritional factor and increases the starch gelatinization, protein denaturation and digestibility of the final product.</w:t>
      </w:r>
      <w:r w:rsidR="001A6995">
        <w:rPr>
          <w:rFonts w:ascii="Times New Roman" w:hAnsi="Times New Roman" w:cs="Times New Roman"/>
          <w:color w:val="000000"/>
          <w:sz w:val="24"/>
          <w:szCs w:val="24"/>
        </w:rPr>
        <w:t xml:space="preserve"> Careful operation required to maintain the quality of products. </w:t>
      </w:r>
      <w:r w:rsidR="00EC17D5">
        <w:rPr>
          <w:rFonts w:ascii="Times New Roman" w:hAnsi="Times New Roman" w:cs="Times New Roman"/>
          <w:color w:val="000000"/>
          <w:sz w:val="24"/>
          <w:szCs w:val="24"/>
        </w:rPr>
        <w:t>It also helpful for fortification of nutrient in raw ingredients to obtain required nutritional balance end products.</w:t>
      </w:r>
      <w:r w:rsidR="00F525F0">
        <w:rPr>
          <w:rFonts w:ascii="Times New Roman" w:hAnsi="Times New Roman" w:cs="Times New Roman"/>
          <w:color w:val="000000"/>
          <w:sz w:val="24"/>
          <w:szCs w:val="24"/>
        </w:rPr>
        <w:t xml:space="preserve"> There are so many </w:t>
      </w:r>
      <w:r w:rsidR="00AE4326">
        <w:rPr>
          <w:rFonts w:ascii="Times New Roman" w:hAnsi="Times New Roman" w:cs="Times New Roman"/>
          <w:color w:val="000000"/>
          <w:sz w:val="24"/>
          <w:szCs w:val="24"/>
        </w:rPr>
        <w:t>portions</w:t>
      </w:r>
      <w:r w:rsidR="00F525F0">
        <w:rPr>
          <w:rFonts w:ascii="Times New Roman" w:hAnsi="Times New Roman" w:cs="Times New Roman"/>
          <w:color w:val="000000"/>
          <w:sz w:val="24"/>
          <w:szCs w:val="24"/>
        </w:rPr>
        <w:t xml:space="preserve"> required for further research </w:t>
      </w:r>
      <w:r w:rsidR="00AE4326">
        <w:rPr>
          <w:rFonts w:ascii="Times New Roman" w:hAnsi="Times New Roman" w:cs="Times New Roman"/>
          <w:color w:val="000000"/>
          <w:sz w:val="24"/>
          <w:szCs w:val="24"/>
        </w:rPr>
        <w:t>related to extrusion processing and its effect on qualities of product.</w:t>
      </w:r>
    </w:p>
    <w:p w14:paraId="64E84E4A" w14:textId="77777777" w:rsidR="00247C3A" w:rsidRDefault="00247C3A" w:rsidP="00247C3A">
      <w:pPr>
        <w:autoSpaceDE w:val="0"/>
        <w:autoSpaceDN w:val="0"/>
        <w:adjustRightInd w:val="0"/>
        <w:spacing w:after="0" w:line="480" w:lineRule="auto"/>
        <w:jc w:val="both"/>
        <w:rPr>
          <w:rFonts w:ascii="Times New Roman" w:hAnsi="Times New Roman" w:cs="Times New Roman"/>
          <w:color w:val="000000"/>
          <w:sz w:val="24"/>
          <w:szCs w:val="24"/>
        </w:rPr>
      </w:pPr>
      <w:r w:rsidRPr="00247C3A">
        <w:rPr>
          <w:rFonts w:ascii="Times New Roman" w:hAnsi="Times New Roman" w:cs="Times New Roman"/>
          <w:b/>
          <w:bCs/>
          <w:color w:val="000000"/>
          <w:sz w:val="24"/>
          <w:szCs w:val="24"/>
        </w:rPr>
        <w:t>Conflict of Interest:</w:t>
      </w:r>
      <w:r>
        <w:rPr>
          <w:rFonts w:ascii="Times New Roman" w:hAnsi="Times New Roman" w:cs="Times New Roman"/>
          <w:color w:val="000000"/>
          <w:sz w:val="24"/>
          <w:szCs w:val="24"/>
        </w:rPr>
        <w:t xml:space="preserve"> There is no conflict of interest.</w:t>
      </w:r>
    </w:p>
    <w:p w14:paraId="3F10587B" w14:textId="77777777" w:rsidR="00414FBB" w:rsidRPr="00414FBB" w:rsidRDefault="00414FBB"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414FBB">
        <w:rPr>
          <w:rFonts w:ascii="Times New Roman" w:hAnsi="Times New Roman" w:cs="Times New Roman"/>
          <w:b/>
          <w:bCs/>
          <w:color w:val="000000"/>
          <w:sz w:val="24"/>
          <w:szCs w:val="24"/>
        </w:rPr>
        <w:t>Reference</w:t>
      </w:r>
    </w:p>
    <w:p w14:paraId="711F3A3A" w14:textId="77777777" w:rsidR="0085229A" w:rsidRPr="00A60840"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Adekola,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2B4A99">
        <w:rPr>
          <w:rFonts w:ascii="Times New Roman" w:hAnsi="Times New Roman" w:cs="Times New Roman"/>
          <w:sz w:val="24"/>
          <w:szCs w:val="24"/>
        </w:rPr>
        <w:t>(</w:t>
      </w:r>
      <w:r w:rsidRPr="00A60840">
        <w:rPr>
          <w:rFonts w:ascii="Times New Roman" w:hAnsi="Times New Roman" w:cs="Times New Roman"/>
          <w:sz w:val="24"/>
          <w:szCs w:val="24"/>
        </w:rPr>
        <w:t>2014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w:t>
      </w:r>
      <w:r w:rsidR="002B4A99">
        <w:rPr>
          <w:rFonts w:ascii="Times New Roman" w:hAnsi="Times New Roman" w:cs="Times New Roman"/>
          <w:sz w:val="24"/>
          <w:szCs w:val="24"/>
        </w:rPr>
        <w:t>,</w:t>
      </w:r>
      <w:r w:rsidRPr="00A60840">
        <w:rPr>
          <w:rFonts w:ascii="Times New Roman" w:hAnsi="Times New Roman" w:cs="Times New Roman"/>
          <w:sz w:val="24"/>
          <w:szCs w:val="24"/>
        </w:rPr>
        <w:t>713-717.</w:t>
      </w:r>
    </w:p>
    <w:p w14:paraId="5609B137" w14:textId="77777777"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Adekola,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Engineering review food extrusion technology and its applications. Journal of Food Science and Engineering, </w:t>
      </w:r>
      <w:proofErr w:type="gramStart"/>
      <w:r w:rsidRPr="00A60840">
        <w:rPr>
          <w:rFonts w:ascii="Times New Roman" w:hAnsi="Times New Roman" w:cs="Times New Roman"/>
          <w:sz w:val="24"/>
          <w:szCs w:val="24"/>
        </w:rPr>
        <w:t>6:</w:t>
      </w:r>
      <w:r w:rsidR="002B4A99">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 149-168.</w:t>
      </w:r>
      <w:r>
        <w:rPr>
          <w:rFonts w:ascii="Times New Roman" w:hAnsi="Times New Roman" w:cs="Times New Roman"/>
          <w:sz w:val="24"/>
          <w:szCs w:val="24"/>
        </w:rPr>
        <w:t xml:space="preserve"> </w:t>
      </w:r>
    </w:p>
    <w:p w14:paraId="4CE0656B" w14:textId="77777777" w:rsidR="000536F7" w:rsidRDefault="000536F7" w:rsidP="00CA12D8">
      <w:pPr>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Anuonye</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J.</w:t>
      </w:r>
      <w:r w:rsidR="002B4A99">
        <w:rPr>
          <w:rFonts w:ascii="Times New Roman" w:hAnsi="Times New Roman" w:cs="Times New Roman"/>
          <w:sz w:val="24"/>
          <w:szCs w:val="21"/>
        </w:rPr>
        <w:t xml:space="preserve"> </w:t>
      </w:r>
      <w:r>
        <w:rPr>
          <w:rFonts w:ascii="Times New Roman" w:hAnsi="Times New Roman" w:cs="Times New Roman"/>
          <w:sz w:val="24"/>
          <w:szCs w:val="21"/>
        </w:rPr>
        <w:t xml:space="preserve">C., </w:t>
      </w:r>
      <w:proofErr w:type="spellStart"/>
      <w:r>
        <w:rPr>
          <w:rFonts w:ascii="Times New Roman" w:hAnsi="Times New Roman" w:cs="Times New Roman"/>
          <w:sz w:val="24"/>
          <w:szCs w:val="21"/>
        </w:rPr>
        <w:t>Badifu</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G.</w:t>
      </w:r>
      <w:r w:rsidR="002B4A99">
        <w:rPr>
          <w:rFonts w:ascii="Times New Roman" w:hAnsi="Times New Roman" w:cs="Times New Roman"/>
          <w:sz w:val="24"/>
          <w:szCs w:val="21"/>
        </w:rPr>
        <w:t xml:space="preserve"> </w:t>
      </w:r>
      <w:r>
        <w:rPr>
          <w:rFonts w:ascii="Times New Roman" w:hAnsi="Times New Roman" w:cs="Times New Roman"/>
          <w:sz w:val="24"/>
          <w:szCs w:val="21"/>
        </w:rPr>
        <w:t>I.</w:t>
      </w:r>
      <w:r w:rsidR="002B4A99">
        <w:rPr>
          <w:rFonts w:ascii="Times New Roman" w:hAnsi="Times New Roman" w:cs="Times New Roman"/>
          <w:sz w:val="24"/>
          <w:szCs w:val="21"/>
        </w:rPr>
        <w:t xml:space="preserve"> </w:t>
      </w:r>
      <w:r>
        <w:rPr>
          <w:rFonts w:ascii="Times New Roman" w:hAnsi="Times New Roman" w:cs="Times New Roman"/>
          <w:sz w:val="24"/>
          <w:szCs w:val="21"/>
        </w:rPr>
        <w:t>O., Inyang</w:t>
      </w:r>
      <w:r w:rsidR="002B4A99">
        <w:rPr>
          <w:rFonts w:ascii="Times New Roman" w:hAnsi="Times New Roman" w:cs="Times New Roman"/>
          <w:sz w:val="24"/>
          <w:szCs w:val="21"/>
        </w:rPr>
        <w:t>,</w:t>
      </w:r>
      <w:r>
        <w:rPr>
          <w:rFonts w:ascii="Times New Roman" w:hAnsi="Times New Roman" w:cs="Times New Roman"/>
          <w:sz w:val="24"/>
          <w:szCs w:val="21"/>
        </w:rPr>
        <w:t xml:space="preserve"> C.</w:t>
      </w:r>
      <w:r w:rsidR="002B4A99">
        <w:rPr>
          <w:rFonts w:ascii="Times New Roman" w:hAnsi="Times New Roman" w:cs="Times New Roman"/>
          <w:sz w:val="24"/>
          <w:szCs w:val="21"/>
        </w:rPr>
        <w:t xml:space="preserve"> </w:t>
      </w:r>
      <w:r>
        <w:rPr>
          <w:rFonts w:ascii="Times New Roman" w:hAnsi="Times New Roman" w:cs="Times New Roman"/>
          <w:sz w:val="24"/>
          <w:szCs w:val="21"/>
        </w:rPr>
        <w:t>U.</w:t>
      </w:r>
      <w:r w:rsidR="002B4A99">
        <w:rPr>
          <w:rFonts w:ascii="Times New Roman" w:hAnsi="Times New Roman" w:cs="Times New Roman"/>
          <w:sz w:val="24"/>
          <w:szCs w:val="21"/>
        </w:rPr>
        <w:t>,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Akpapunam</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w:t>
      </w:r>
      <w:proofErr w:type="gramStart"/>
      <w:r>
        <w:rPr>
          <w:rFonts w:ascii="Times New Roman" w:hAnsi="Times New Roman" w:cs="Times New Roman"/>
          <w:sz w:val="24"/>
          <w:szCs w:val="21"/>
        </w:rPr>
        <w:t>M.</w:t>
      </w:r>
      <w:r w:rsidR="002B4A99">
        <w:rPr>
          <w:rFonts w:ascii="Times New Roman" w:hAnsi="Times New Roman" w:cs="Times New Roman"/>
          <w:sz w:val="24"/>
          <w:szCs w:val="21"/>
        </w:rPr>
        <w:t>,</w:t>
      </w:r>
      <w:r>
        <w:rPr>
          <w:rFonts w:ascii="Times New Roman" w:hAnsi="Times New Roman" w:cs="Times New Roman"/>
          <w:sz w:val="24"/>
          <w:szCs w:val="21"/>
        </w:rPr>
        <w:t>A.</w:t>
      </w:r>
      <w:proofErr w:type="gramEnd"/>
      <w:r>
        <w:rPr>
          <w:rFonts w:ascii="Times New Roman" w:hAnsi="Times New Roman" w:cs="Times New Roman"/>
          <w:sz w:val="24"/>
          <w:szCs w:val="21"/>
        </w:rPr>
        <w:t xml:space="preserve"> </w:t>
      </w:r>
      <w:r w:rsidR="002B4A99">
        <w:rPr>
          <w:rFonts w:ascii="Times New Roman" w:hAnsi="Times New Roman" w:cs="Times New Roman"/>
          <w:sz w:val="24"/>
          <w:szCs w:val="21"/>
        </w:rPr>
        <w:t>(</w:t>
      </w:r>
      <w:r>
        <w:rPr>
          <w:rFonts w:ascii="Times New Roman" w:hAnsi="Times New Roman" w:cs="Times New Roman"/>
          <w:sz w:val="24"/>
          <w:szCs w:val="21"/>
        </w:rPr>
        <w:t>2007</w:t>
      </w:r>
      <w:r w:rsidR="002B4A99">
        <w:rPr>
          <w:rFonts w:ascii="Times New Roman" w:hAnsi="Times New Roman" w:cs="Times New Roman"/>
          <w:sz w:val="24"/>
          <w:szCs w:val="21"/>
        </w:rPr>
        <w:t>)</w:t>
      </w:r>
      <w:r>
        <w:rPr>
          <w:rFonts w:ascii="Times New Roman" w:hAnsi="Times New Roman" w:cs="Times New Roman"/>
          <w:sz w:val="24"/>
          <w:szCs w:val="21"/>
        </w:rPr>
        <w:t xml:space="preserve">. Effect of extrusion process variables on the amylase and pasting characteristics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/soybean extrudates. American Journal of Food Technology, 2(5)</w:t>
      </w:r>
      <w:r w:rsidR="002B4A99">
        <w:rPr>
          <w:rFonts w:ascii="Times New Roman" w:hAnsi="Times New Roman" w:cs="Times New Roman"/>
          <w:sz w:val="24"/>
          <w:szCs w:val="21"/>
        </w:rPr>
        <w:t>,</w:t>
      </w:r>
      <w:r>
        <w:rPr>
          <w:rFonts w:ascii="Times New Roman" w:hAnsi="Times New Roman" w:cs="Times New Roman"/>
          <w:sz w:val="24"/>
          <w:szCs w:val="21"/>
        </w:rPr>
        <w:t xml:space="preserve"> 354-365.</w:t>
      </w:r>
    </w:p>
    <w:p w14:paraId="579F9CED" w14:textId="77777777" w:rsidR="003A4C2C" w:rsidRDefault="003A4C2C" w:rsidP="003A4C2C">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Areas J.</w:t>
      </w:r>
      <w:r w:rsidR="002B4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2B4A99">
        <w:rPr>
          <w:rFonts w:ascii="Times New Roman" w:eastAsia="Times New Roman" w:hAnsi="Times New Roman" w:cs="Times New Roman"/>
          <w:sz w:val="24"/>
          <w:szCs w:val="24"/>
        </w:rPr>
        <w:t>(</w:t>
      </w:r>
      <w:r w:rsidRPr="0099070B">
        <w:rPr>
          <w:rFonts w:ascii="Times New Roman" w:eastAsia="Times New Roman" w:hAnsi="Times New Roman" w:cs="Times New Roman"/>
          <w:sz w:val="24"/>
          <w:szCs w:val="24"/>
        </w:rPr>
        <w:t>1992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Extrusion of food proteins. Critical Reviews in Food Science and Nutrition, 32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365-392.</w:t>
      </w:r>
    </w:p>
    <w:p w14:paraId="21540EE2" w14:textId="77777777" w:rsidR="0039372B" w:rsidRDefault="0039372B" w:rsidP="002B4A99">
      <w:pPr>
        <w:ind w:left="709" w:hanging="709"/>
        <w:jc w:val="both"/>
        <w:rPr>
          <w:rFonts w:ascii="Times New Roman" w:hAnsi="Times New Roman" w:cs="Times New Roman"/>
          <w:sz w:val="24"/>
          <w:szCs w:val="24"/>
          <w:lang w:bidi="hi-IN"/>
        </w:rPr>
      </w:pPr>
      <w:proofErr w:type="spellStart"/>
      <w:r w:rsidRPr="0039372B">
        <w:rPr>
          <w:rFonts w:ascii="Times New Roman" w:hAnsi="Times New Roman" w:cs="Times New Roman"/>
          <w:sz w:val="24"/>
          <w:szCs w:val="24"/>
          <w:lang w:bidi="hi-IN"/>
        </w:rPr>
        <w:t>Armour</w:t>
      </w:r>
      <w:proofErr w:type="spellEnd"/>
      <w:r w:rsidRPr="0039372B">
        <w:rPr>
          <w:rFonts w:ascii="Times New Roman" w:hAnsi="Times New Roman" w:cs="Times New Roman"/>
          <w:sz w:val="24"/>
          <w:szCs w:val="24"/>
          <w:lang w:bidi="hi-IN"/>
        </w:rPr>
        <w:t>, J.</w:t>
      </w:r>
      <w:r w:rsidR="002B4A99">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C., Perera, R.</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L.</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C., Buchan, W.</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C.</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Grant, G. </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1998</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Protease inhibitors and lectins in soya beans and effect of aqueous</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 xml:space="preserve">heat-treatment. </w:t>
      </w:r>
      <w:r w:rsidRPr="0039372B">
        <w:rPr>
          <w:rFonts w:ascii="Times New Roman" w:hAnsi="Times New Roman" w:cs="Times New Roman"/>
          <w:i/>
          <w:iCs/>
          <w:sz w:val="24"/>
          <w:szCs w:val="24"/>
          <w:lang w:bidi="hi-IN"/>
        </w:rPr>
        <w:t>Journal of the Science of Food and Agriculture</w:t>
      </w:r>
      <w:r w:rsidRPr="0039372B">
        <w:rPr>
          <w:rFonts w:ascii="Times New Roman" w:hAnsi="Times New Roman" w:cs="Times New Roman"/>
          <w:sz w:val="24"/>
          <w:szCs w:val="24"/>
          <w:lang w:bidi="hi-IN"/>
        </w:rPr>
        <w:t>, 78</w:t>
      </w:r>
      <w:r w:rsidR="002B4A99">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225–231.</w:t>
      </w:r>
    </w:p>
    <w:p w14:paraId="30CBC553" w14:textId="77777777" w:rsidR="00EE5F59" w:rsidRPr="00A60840" w:rsidRDefault="00EE5F59" w:rsidP="00EE5F59">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Asare, E. K., </w:t>
      </w:r>
      <w:proofErr w:type="spellStart"/>
      <w:r w:rsidRPr="00A60840">
        <w:rPr>
          <w:rFonts w:ascii="Times New Roman" w:hAnsi="Times New Roman" w:cs="Times New Roman"/>
          <w:sz w:val="24"/>
          <w:szCs w:val="24"/>
        </w:rPr>
        <w:t>Dedeh</w:t>
      </w:r>
      <w:proofErr w:type="spellEnd"/>
      <w:r w:rsidRPr="00A60840">
        <w:rPr>
          <w:rFonts w:ascii="Times New Roman" w:hAnsi="Times New Roman" w:cs="Times New Roman"/>
          <w:sz w:val="24"/>
          <w:szCs w:val="24"/>
        </w:rPr>
        <w:t>,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O., Dawson,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S.</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Budu</w:t>
      </w:r>
      <w:proofErr w:type="spellEnd"/>
      <w:r w:rsidRPr="00A60840">
        <w:rPr>
          <w:rFonts w:ascii="Times New Roman" w:hAnsi="Times New Roman" w:cs="Times New Roman"/>
          <w:sz w:val="24"/>
          <w:szCs w:val="24"/>
        </w:rPr>
        <w:t>, A.</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2B4A99">
        <w:rPr>
          <w:rFonts w:ascii="Times New Roman" w:hAnsi="Times New Roman" w:cs="Times New Roman"/>
          <w:sz w:val="24"/>
          <w:szCs w:val="24"/>
        </w:rPr>
        <w:t>(</w:t>
      </w:r>
      <w:r w:rsidRPr="00A60840">
        <w:rPr>
          <w:rFonts w:ascii="Times New Roman" w:hAnsi="Times New Roman" w:cs="Times New Roman"/>
          <w:sz w:val="24"/>
          <w:szCs w:val="24"/>
        </w:rPr>
        <w:t>2010</w:t>
      </w:r>
      <w:r w:rsidR="002B4A99">
        <w:rPr>
          <w:rFonts w:ascii="Times New Roman" w:hAnsi="Times New Roman" w:cs="Times New Roman"/>
          <w:sz w:val="24"/>
          <w:szCs w:val="24"/>
        </w:rPr>
        <w:t>)</w:t>
      </w:r>
      <w:r w:rsidRPr="00A60840">
        <w:rPr>
          <w:rFonts w:ascii="Times New Roman" w:hAnsi="Times New Roman" w:cs="Times New Roman"/>
          <w:sz w:val="24"/>
          <w:szCs w:val="24"/>
        </w:rPr>
        <w:t>. Modeling the effects of feed moisture and ingredient variations on the physical properties and functional characteristics of extruded sorghum-groundnut-cowpea blends using response surface methodology.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Eng</w:t>
      </w:r>
      <w:r>
        <w:rPr>
          <w:rFonts w:ascii="Times New Roman" w:hAnsi="Times New Roman" w:cs="Times New Roman"/>
          <w:sz w:val="24"/>
          <w:szCs w:val="24"/>
        </w:rPr>
        <w:t>ineering, 6(4)</w:t>
      </w:r>
      <w:r w:rsidR="002B4A99">
        <w:rPr>
          <w:rFonts w:ascii="Times New Roman" w:hAnsi="Times New Roman" w:cs="Times New Roman"/>
          <w:sz w:val="24"/>
          <w:szCs w:val="24"/>
        </w:rPr>
        <w:t>,</w:t>
      </w:r>
      <w:r>
        <w:rPr>
          <w:rFonts w:ascii="Times New Roman" w:hAnsi="Times New Roman" w:cs="Times New Roman"/>
          <w:sz w:val="24"/>
          <w:szCs w:val="24"/>
        </w:rPr>
        <w:t xml:space="preserve"> 1</w:t>
      </w:r>
      <w:r w:rsidRPr="00A60840">
        <w:rPr>
          <w:rFonts w:ascii="Times New Roman" w:hAnsi="Times New Roman" w:cs="Times New Roman"/>
          <w:sz w:val="24"/>
          <w:szCs w:val="24"/>
        </w:rPr>
        <w:t>-17.</w:t>
      </w:r>
    </w:p>
    <w:p w14:paraId="145DD719"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Asare,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K., Sefa-</w:t>
      </w:r>
      <w:proofErr w:type="spellStart"/>
      <w:r w:rsidRPr="00A60840">
        <w:rPr>
          <w:rFonts w:ascii="Times New Roman" w:hAnsi="Times New Roman" w:cs="Times New Roman"/>
          <w:sz w:val="24"/>
          <w:szCs w:val="24"/>
        </w:rPr>
        <w:t>Dedeh</w:t>
      </w:r>
      <w:proofErr w:type="spellEnd"/>
      <w:r w:rsidRPr="00A60840">
        <w:rPr>
          <w:rFonts w:ascii="Times New Roman" w:hAnsi="Times New Roman" w:cs="Times New Roman"/>
          <w:sz w:val="24"/>
          <w:szCs w:val="24"/>
        </w:rPr>
        <w:t xml:space="preserve">, 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proofErr w:type="spellStart"/>
      <w:r w:rsidRPr="00A60840">
        <w:rPr>
          <w:rFonts w:ascii="Times New Roman" w:hAnsi="Times New Roman" w:cs="Times New Roman"/>
          <w:sz w:val="24"/>
          <w:szCs w:val="24"/>
        </w:rPr>
        <w:t>Sakayi</w:t>
      </w:r>
      <w:proofErr w:type="spellEnd"/>
      <w:r w:rsidRPr="00A60840">
        <w:rPr>
          <w:rFonts w:ascii="Times New Roman" w:hAnsi="Times New Roman" w:cs="Times New Roman"/>
          <w:sz w:val="24"/>
          <w:szCs w:val="24"/>
        </w:rPr>
        <w:t>-Dawson, E.</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Badu, A.</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2B4A99">
        <w:rPr>
          <w:rFonts w:ascii="Times New Roman" w:hAnsi="Times New Roman" w:cs="Times New Roman"/>
          <w:sz w:val="24"/>
          <w:szCs w:val="24"/>
        </w:rPr>
        <w:t>(</w:t>
      </w:r>
      <w:r w:rsidRPr="00A60840">
        <w:rPr>
          <w:rFonts w:ascii="Times New Roman" w:hAnsi="Times New Roman" w:cs="Times New Roman"/>
          <w:sz w:val="24"/>
          <w:szCs w:val="24"/>
        </w:rPr>
        <w:t>2012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of rice groundnut cowpea mixtures- effects of extruder characteristics on nutritive value and </w:t>
      </w:r>
      <w:r>
        <w:rPr>
          <w:rFonts w:ascii="Times New Roman" w:hAnsi="Times New Roman" w:cs="Times New Roman"/>
          <w:sz w:val="24"/>
          <w:szCs w:val="24"/>
        </w:rPr>
        <w:t>physic-</w:t>
      </w:r>
      <w:r w:rsidRPr="00A60840">
        <w:rPr>
          <w:rFonts w:ascii="Times New Roman" w:hAnsi="Times New Roman" w:cs="Times New Roman"/>
          <w:sz w:val="24"/>
          <w:szCs w:val="24"/>
        </w:rPr>
        <w:t>functional properties of extrudates using response surface methodology.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 Preservation, 36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465-476.</w:t>
      </w:r>
    </w:p>
    <w:p w14:paraId="6F119AAB" w14:textId="77777777"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Balasubramanian, S., Singh, K.</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K., Patil, R.</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T.</w:t>
      </w:r>
      <w:r w:rsidR="002B4A9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Onkar, K.</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2012</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Quality evaluation of millet-soy blended extrudates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49(4)</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450-458. </w:t>
      </w:r>
    </w:p>
    <w:p w14:paraId="116781FE"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Belwal</w:t>
      </w:r>
      <w:proofErr w:type="spellEnd"/>
      <w:r w:rsidRPr="00A60840">
        <w:rPr>
          <w:rFonts w:ascii="Times New Roman" w:hAnsi="Times New Roman" w:cs="Times New Roman"/>
          <w:sz w:val="24"/>
          <w:szCs w:val="24"/>
        </w:rPr>
        <w:t>, M.</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Deshpande,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W. </w:t>
      </w:r>
      <w:r w:rsidR="002B4A99">
        <w:rPr>
          <w:rFonts w:ascii="Times New Roman" w:hAnsi="Times New Roman" w:cs="Times New Roman"/>
          <w:sz w:val="24"/>
          <w:szCs w:val="24"/>
        </w:rPr>
        <w:t>(</w:t>
      </w:r>
      <w:r w:rsidRPr="00A60840">
        <w:rPr>
          <w:rFonts w:ascii="Times New Roman" w:hAnsi="Times New Roman" w:cs="Times New Roman"/>
          <w:sz w:val="24"/>
          <w:szCs w:val="24"/>
        </w:rPr>
        <w:t>2017</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w:t>
      </w:r>
      <w:r w:rsidR="002B4A99">
        <w:rPr>
          <w:rFonts w:ascii="Times New Roman" w:hAnsi="Times New Roman" w:cs="Times New Roman"/>
          <w:sz w:val="24"/>
          <w:szCs w:val="24"/>
        </w:rPr>
        <w:t>,</w:t>
      </w:r>
      <w:r>
        <w:rPr>
          <w:rFonts w:ascii="Times New Roman" w:hAnsi="Times New Roman" w:cs="Times New Roman"/>
          <w:sz w:val="24"/>
          <w:szCs w:val="24"/>
        </w:rPr>
        <w:t xml:space="preserve"> 73-81.</w:t>
      </w:r>
    </w:p>
    <w:p w14:paraId="4AF2A818" w14:textId="77777777" w:rsidR="00B506DB"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760FBE">
        <w:rPr>
          <w:rFonts w:ascii="Times New Roman" w:hAnsi="Times New Roman" w:cs="Times New Roman"/>
          <w:sz w:val="24"/>
          <w:szCs w:val="24"/>
        </w:rPr>
        <w:t>Bjorck</w:t>
      </w:r>
      <w:proofErr w:type="spellEnd"/>
      <w:r w:rsidRPr="00760FBE">
        <w:rPr>
          <w:rFonts w:ascii="Times New Roman" w:hAnsi="Times New Roman" w:cs="Times New Roman"/>
          <w:sz w:val="24"/>
          <w:szCs w:val="24"/>
        </w:rPr>
        <w:t>, I.</w:t>
      </w:r>
      <w:r>
        <w:rPr>
          <w:rFonts w:ascii="Times New Roman" w:hAnsi="Times New Roman" w:cs="Times New Roman"/>
          <w:sz w:val="24"/>
          <w:szCs w:val="24"/>
        </w:rPr>
        <w:t>, Nyman, M.</w:t>
      </w:r>
      <w:r w:rsidR="002B4A99">
        <w:rPr>
          <w:rFonts w:ascii="Times New Roman" w:hAnsi="Times New Roman" w:cs="Times New Roman"/>
          <w:sz w:val="24"/>
          <w:szCs w:val="24"/>
        </w:rPr>
        <w:t>, &amp;</w:t>
      </w:r>
      <w:r>
        <w:rPr>
          <w:rFonts w:ascii="Times New Roman" w:hAnsi="Times New Roman" w:cs="Times New Roman"/>
          <w:sz w:val="24"/>
          <w:szCs w:val="24"/>
        </w:rPr>
        <w:t xml:space="preserve"> </w:t>
      </w:r>
      <w:r w:rsidRPr="00760FBE">
        <w:rPr>
          <w:rFonts w:ascii="Times New Roman" w:hAnsi="Times New Roman" w:cs="Times New Roman"/>
          <w:sz w:val="24"/>
          <w:szCs w:val="24"/>
        </w:rPr>
        <w:t>Asp, N.</w:t>
      </w:r>
      <w:r w:rsidR="002B4A99">
        <w:rPr>
          <w:rFonts w:ascii="Times New Roman" w:hAnsi="Times New Roman" w:cs="Times New Roman"/>
          <w:sz w:val="24"/>
          <w:szCs w:val="24"/>
        </w:rPr>
        <w:t xml:space="preserve"> </w:t>
      </w:r>
      <w:r w:rsidRPr="00760FBE">
        <w:rPr>
          <w:rFonts w:ascii="Times New Roman" w:hAnsi="Times New Roman" w:cs="Times New Roman"/>
          <w:sz w:val="24"/>
          <w:szCs w:val="24"/>
        </w:rPr>
        <w:t xml:space="preserve">G. </w:t>
      </w:r>
      <w:r w:rsidR="002B4A99">
        <w:rPr>
          <w:rFonts w:ascii="Times New Roman" w:hAnsi="Times New Roman" w:cs="Times New Roman"/>
          <w:sz w:val="24"/>
          <w:szCs w:val="24"/>
        </w:rPr>
        <w:t>(</w:t>
      </w:r>
      <w:r w:rsidRPr="00760FBE">
        <w:rPr>
          <w:rFonts w:ascii="Times New Roman" w:hAnsi="Times New Roman" w:cs="Times New Roman"/>
          <w:sz w:val="24"/>
          <w:szCs w:val="24"/>
        </w:rPr>
        <w:t>198</w:t>
      </w:r>
      <w:r>
        <w:rPr>
          <w:rFonts w:ascii="Times New Roman" w:hAnsi="Times New Roman" w:cs="Times New Roman"/>
          <w:sz w:val="24"/>
          <w:szCs w:val="24"/>
        </w:rPr>
        <w:t>4</w:t>
      </w:r>
      <w:r w:rsidR="002B4A99">
        <w:rPr>
          <w:rFonts w:ascii="Times New Roman" w:hAnsi="Times New Roman" w:cs="Times New Roman"/>
          <w:sz w:val="24"/>
          <w:szCs w:val="24"/>
        </w:rPr>
        <w:t>)</w:t>
      </w:r>
      <w:r w:rsidRPr="00760FBE">
        <w:rPr>
          <w:rFonts w:ascii="Times New Roman" w:hAnsi="Times New Roman" w:cs="Times New Roman"/>
          <w:sz w:val="24"/>
          <w:szCs w:val="24"/>
        </w:rPr>
        <w:t xml:space="preserve">. </w:t>
      </w:r>
      <w:r>
        <w:rPr>
          <w:rFonts w:ascii="Times New Roman" w:hAnsi="Times New Roman" w:cs="Times New Roman"/>
          <w:sz w:val="24"/>
          <w:szCs w:val="24"/>
        </w:rPr>
        <w:t>Extrusion cooking and dietary fiber: Effects on dietary fiber content and on degradation in the rat intestinal tract. Cereal Chemistry, 61(2)</w:t>
      </w:r>
      <w:r w:rsidR="002B4A99">
        <w:rPr>
          <w:rFonts w:ascii="Times New Roman" w:hAnsi="Times New Roman" w:cs="Times New Roman"/>
          <w:sz w:val="24"/>
          <w:szCs w:val="24"/>
        </w:rPr>
        <w:t>,</w:t>
      </w:r>
      <w:r>
        <w:rPr>
          <w:rFonts w:ascii="Times New Roman" w:hAnsi="Times New Roman" w:cs="Times New Roman"/>
          <w:sz w:val="24"/>
          <w:szCs w:val="24"/>
        </w:rPr>
        <w:t xml:space="preserve"> 174-179. </w:t>
      </w:r>
    </w:p>
    <w:p w14:paraId="5A276ABF" w14:textId="77777777"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Borah, A., Mahanta, C.</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L.</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Kalita, D.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Optimization of process parameters for extrusion cooking of low amylose rice flour blended with seeded banana and carambola pomace for development of minerals and fiber rich breakfast cereal.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 and</w:t>
      </w:r>
      <w:r w:rsidRPr="00A60840">
        <w:rPr>
          <w:rFonts w:ascii="Times New Roman" w:hAnsi="Times New Roman" w:cs="Times New Roman"/>
          <w:sz w:val="24"/>
          <w:szCs w:val="24"/>
        </w:rPr>
        <w:t xml:space="preserve"> Technol</w:t>
      </w:r>
      <w:r>
        <w:rPr>
          <w:rFonts w:ascii="Times New Roman" w:hAnsi="Times New Roman" w:cs="Times New Roman"/>
          <w:sz w:val="24"/>
          <w:szCs w:val="24"/>
        </w:rPr>
        <w:t>ogy</w:t>
      </w:r>
      <w:r w:rsidRPr="00A60840">
        <w:rPr>
          <w:rFonts w:ascii="Times New Roman" w:hAnsi="Times New Roman" w:cs="Times New Roman"/>
          <w:sz w:val="24"/>
          <w:szCs w:val="24"/>
        </w:rPr>
        <w:t>, 53(1)</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221</w:t>
      </w:r>
      <w:r>
        <w:rPr>
          <w:rFonts w:ascii="Times New Roman" w:hAnsi="Times New Roman" w:cs="Times New Roman"/>
          <w:sz w:val="24"/>
          <w:szCs w:val="24"/>
        </w:rPr>
        <w:t>-</w:t>
      </w:r>
      <w:r w:rsidRPr="00A60840">
        <w:rPr>
          <w:rFonts w:ascii="Times New Roman" w:hAnsi="Times New Roman" w:cs="Times New Roman"/>
          <w:sz w:val="24"/>
          <w:szCs w:val="24"/>
        </w:rPr>
        <w:t>232.</w:t>
      </w:r>
    </w:p>
    <w:p w14:paraId="35370CE9" w14:textId="77777777" w:rsidR="009F5919" w:rsidRPr="009F5919" w:rsidRDefault="009F5919" w:rsidP="009F5919">
      <w:pPr>
        <w:autoSpaceDE w:val="0"/>
        <w:autoSpaceDN w:val="0"/>
        <w:adjustRightInd w:val="0"/>
        <w:spacing w:after="0" w:line="240" w:lineRule="auto"/>
        <w:ind w:left="709" w:hanging="709"/>
        <w:jc w:val="both"/>
        <w:rPr>
          <w:rFonts w:ascii="Times New Roman" w:hAnsi="Times New Roman" w:cs="Times New Roman"/>
          <w:sz w:val="24"/>
          <w:szCs w:val="24"/>
        </w:rPr>
      </w:pPr>
      <w:r w:rsidRPr="009F5919">
        <w:rPr>
          <w:rFonts w:ascii="Times New Roman" w:hAnsi="Times New Roman" w:cs="Times New Roman"/>
          <w:sz w:val="24"/>
          <w:szCs w:val="24"/>
          <w:lang w:bidi="hi-IN"/>
        </w:rPr>
        <w:t>Camire, M.</w:t>
      </w:r>
      <w:r w:rsidR="002B4A99">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E., Camire, A.</w:t>
      </w:r>
      <w:r w:rsidR="002B4A99">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L.</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xml:space="preserve"> &amp; </w:t>
      </w:r>
      <w:proofErr w:type="spellStart"/>
      <w:r w:rsidRPr="009F5919">
        <w:rPr>
          <w:rFonts w:ascii="Times New Roman" w:hAnsi="Times New Roman" w:cs="Times New Roman"/>
          <w:sz w:val="24"/>
          <w:szCs w:val="24"/>
          <w:lang w:bidi="hi-IN"/>
        </w:rPr>
        <w:t>Krumhar</w:t>
      </w:r>
      <w:proofErr w:type="spellEnd"/>
      <w:r w:rsidRPr="009F5919">
        <w:rPr>
          <w:rFonts w:ascii="Times New Roman" w:hAnsi="Times New Roman" w:cs="Times New Roman"/>
          <w:sz w:val="24"/>
          <w:szCs w:val="24"/>
          <w:lang w:bidi="hi-IN"/>
        </w:rPr>
        <w:t xml:space="preserve">, K. </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1990</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Chemical and</w:t>
      </w:r>
      <w:r>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 xml:space="preserve">nutritional changes. </w:t>
      </w:r>
      <w:r w:rsidRPr="009F5919">
        <w:rPr>
          <w:rFonts w:ascii="Times New Roman" w:hAnsi="Times New Roman" w:cs="Times New Roman"/>
          <w:i/>
          <w:iCs/>
          <w:sz w:val="24"/>
          <w:szCs w:val="24"/>
          <w:lang w:bidi="hi-IN"/>
        </w:rPr>
        <w:t>Critical Reviews in Food Science and Nutrition</w:t>
      </w:r>
      <w:r w:rsidRPr="009F5919">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29, 35–57.</w:t>
      </w:r>
    </w:p>
    <w:p w14:paraId="1BF71339"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CA67B1">
        <w:rPr>
          <w:rFonts w:ascii="Times New Roman" w:hAnsi="Times New Roman" w:cs="Times New Roman"/>
          <w:sz w:val="24"/>
          <w:szCs w:val="24"/>
        </w:rPr>
        <w:t>Chakraborty, P.</w:t>
      </w:r>
      <w:r w:rsidR="002B4A99">
        <w:rPr>
          <w:rFonts w:ascii="Times New Roman" w:hAnsi="Times New Roman" w:cs="Times New Roman"/>
          <w:sz w:val="24"/>
          <w:szCs w:val="24"/>
        </w:rPr>
        <w:t>, &amp;</w:t>
      </w:r>
      <w:r w:rsidRPr="00CA67B1">
        <w:rPr>
          <w:rFonts w:ascii="Times New Roman" w:hAnsi="Times New Roman" w:cs="Times New Roman"/>
          <w:sz w:val="24"/>
          <w:szCs w:val="24"/>
        </w:rPr>
        <w:t xml:space="preserve"> Banerjee, S. </w:t>
      </w:r>
      <w:r w:rsidR="002B4A99">
        <w:rPr>
          <w:rFonts w:ascii="Times New Roman" w:hAnsi="Times New Roman" w:cs="Times New Roman"/>
          <w:sz w:val="24"/>
          <w:szCs w:val="24"/>
        </w:rPr>
        <w:t>(</w:t>
      </w:r>
      <w:r w:rsidRPr="00CA67B1">
        <w:rPr>
          <w:rFonts w:ascii="Times New Roman" w:hAnsi="Times New Roman" w:cs="Times New Roman"/>
          <w:sz w:val="24"/>
          <w:szCs w:val="24"/>
        </w:rPr>
        <w:t>2009</w:t>
      </w:r>
      <w:r w:rsidR="002B4A99">
        <w:rPr>
          <w:rFonts w:ascii="Times New Roman" w:hAnsi="Times New Roman" w:cs="Times New Roman"/>
          <w:sz w:val="24"/>
          <w:szCs w:val="24"/>
        </w:rPr>
        <w:t>)</w:t>
      </w:r>
      <w:r w:rsidRPr="00CA67B1">
        <w:rPr>
          <w:rFonts w:ascii="Times New Roman" w:hAnsi="Times New Roman" w:cs="Times New Roman"/>
          <w:sz w:val="24"/>
          <w:szCs w:val="24"/>
        </w:rPr>
        <w:t>. Optimization of extrusion process for production of expanded product from green gram and rice by response surface methodology. J</w:t>
      </w:r>
      <w:r>
        <w:rPr>
          <w:rFonts w:ascii="Times New Roman" w:hAnsi="Times New Roman" w:cs="Times New Roman"/>
          <w:sz w:val="24"/>
          <w:szCs w:val="24"/>
        </w:rPr>
        <w:t>ournal of</w:t>
      </w:r>
      <w:r w:rsidRPr="00CA67B1">
        <w:rPr>
          <w:rFonts w:ascii="Times New Roman" w:hAnsi="Times New Roman" w:cs="Times New Roman"/>
          <w:sz w:val="24"/>
          <w:szCs w:val="24"/>
        </w:rPr>
        <w:t xml:space="preserve"> Sci</w:t>
      </w:r>
      <w:r>
        <w:rPr>
          <w:rFonts w:ascii="Times New Roman" w:hAnsi="Times New Roman" w:cs="Times New Roman"/>
          <w:sz w:val="24"/>
          <w:szCs w:val="24"/>
        </w:rPr>
        <w:t xml:space="preserve">entific and </w:t>
      </w:r>
      <w:r w:rsidRPr="00CA67B1">
        <w:rPr>
          <w:rFonts w:ascii="Times New Roman" w:hAnsi="Times New Roman" w:cs="Times New Roman"/>
          <w:sz w:val="24"/>
          <w:szCs w:val="24"/>
        </w:rPr>
        <w:t>Ind</w:t>
      </w:r>
      <w:r>
        <w:rPr>
          <w:rFonts w:ascii="Times New Roman" w:hAnsi="Times New Roman" w:cs="Times New Roman"/>
          <w:sz w:val="24"/>
          <w:szCs w:val="24"/>
        </w:rPr>
        <w:t>ustrial</w:t>
      </w:r>
      <w:r w:rsidRPr="00CA67B1">
        <w:rPr>
          <w:rFonts w:ascii="Times New Roman" w:hAnsi="Times New Roman" w:cs="Times New Roman"/>
          <w:sz w:val="24"/>
          <w:szCs w:val="24"/>
        </w:rPr>
        <w:t xml:space="preserve"> Res</w:t>
      </w:r>
      <w:r>
        <w:rPr>
          <w:rFonts w:ascii="Times New Roman" w:hAnsi="Times New Roman" w:cs="Times New Roman"/>
          <w:sz w:val="24"/>
          <w:szCs w:val="24"/>
        </w:rPr>
        <w:t>earch</w:t>
      </w:r>
      <w:r w:rsidRPr="00CA67B1">
        <w:rPr>
          <w:rFonts w:ascii="Times New Roman" w:hAnsi="Times New Roman" w:cs="Times New Roman"/>
          <w:sz w:val="24"/>
          <w:szCs w:val="24"/>
        </w:rPr>
        <w:t>, 68</w:t>
      </w:r>
      <w:r>
        <w:rPr>
          <w:rFonts w:ascii="Times New Roman" w:hAnsi="Times New Roman" w:cs="Times New Roman"/>
          <w:sz w:val="24"/>
          <w:szCs w:val="24"/>
        </w:rPr>
        <w:t>(2)</w:t>
      </w:r>
      <w:r w:rsidR="002B4A99">
        <w:rPr>
          <w:rFonts w:ascii="Times New Roman" w:hAnsi="Times New Roman" w:cs="Times New Roman"/>
          <w:sz w:val="24"/>
          <w:szCs w:val="24"/>
        </w:rPr>
        <w:t>,</w:t>
      </w:r>
      <w:r w:rsidRPr="00CA67B1">
        <w:rPr>
          <w:rFonts w:ascii="Times New Roman" w:hAnsi="Times New Roman" w:cs="Times New Roman"/>
          <w:sz w:val="24"/>
          <w:szCs w:val="24"/>
        </w:rPr>
        <w:t xml:space="preserve"> 140-148.</w:t>
      </w:r>
    </w:p>
    <w:p w14:paraId="70A93D9B" w14:textId="77777777" w:rsidR="00C03FE7" w:rsidRPr="00CA67B1" w:rsidRDefault="00C03FE7" w:rsidP="00642C2C">
      <w:pPr>
        <w:autoSpaceDE w:val="0"/>
        <w:autoSpaceDN w:val="0"/>
        <w:adjustRightInd w:val="0"/>
        <w:spacing w:before="120" w:after="0" w:line="250" w:lineRule="auto"/>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Chaiyakul</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K.,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Wuttijumnong</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P.</w:t>
      </w:r>
      <w:r w:rsidR="002B4A99">
        <w:rPr>
          <w:rFonts w:ascii="Times New Roman" w:hAnsi="Times New Roman" w:cs="Times New Roman"/>
          <w:sz w:val="24"/>
          <w:szCs w:val="24"/>
        </w:rPr>
        <w:t>, &amp;</w:t>
      </w:r>
      <w:r>
        <w:rPr>
          <w:rFonts w:ascii="Times New Roman" w:hAnsi="Times New Roman" w:cs="Times New Roman"/>
          <w:sz w:val="24"/>
          <w:szCs w:val="24"/>
        </w:rPr>
        <w:t xml:space="preserve"> Winger</w:t>
      </w:r>
      <w:r w:rsidR="002B4A99">
        <w:rPr>
          <w:rFonts w:ascii="Times New Roman" w:hAnsi="Times New Roman" w:cs="Times New Roman"/>
          <w:sz w:val="24"/>
          <w:szCs w:val="24"/>
        </w:rPr>
        <w:t>,</w:t>
      </w:r>
      <w:r>
        <w:rPr>
          <w:rFonts w:ascii="Times New Roman" w:hAnsi="Times New Roman" w:cs="Times New Roman"/>
          <w:sz w:val="24"/>
          <w:szCs w:val="24"/>
        </w:rPr>
        <w:t xml:space="preserve"> R. </w:t>
      </w:r>
      <w:r w:rsidR="002B4A99">
        <w:rPr>
          <w:rFonts w:ascii="Times New Roman" w:hAnsi="Times New Roman" w:cs="Times New Roman"/>
          <w:sz w:val="24"/>
          <w:szCs w:val="24"/>
        </w:rPr>
        <w:t>(</w:t>
      </w:r>
      <w:r>
        <w:rPr>
          <w:rFonts w:ascii="Times New Roman" w:hAnsi="Times New Roman" w:cs="Times New Roman"/>
          <w:sz w:val="24"/>
          <w:szCs w:val="24"/>
        </w:rPr>
        <w:t>2009</w:t>
      </w:r>
      <w:r w:rsidR="002B4A99">
        <w:rPr>
          <w:rFonts w:ascii="Times New Roman" w:hAnsi="Times New Roman" w:cs="Times New Roman"/>
          <w:sz w:val="24"/>
          <w:szCs w:val="24"/>
        </w:rPr>
        <w:t>)</w:t>
      </w:r>
      <w:r>
        <w:rPr>
          <w:rFonts w:ascii="Times New Roman" w:hAnsi="Times New Roman" w:cs="Times New Roman"/>
          <w:sz w:val="24"/>
          <w:szCs w:val="24"/>
        </w:rPr>
        <w:t>. Effect of extrusion conditions on physical and chemical properties of high protein glutinous rice-based snack. LWT- Food Sci Technol., 42</w:t>
      </w:r>
      <w:r w:rsidR="00E60922">
        <w:rPr>
          <w:rFonts w:ascii="Times New Roman" w:hAnsi="Times New Roman" w:cs="Times New Roman"/>
          <w:sz w:val="24"/>
          <w:szCs w:val="24"/>
        </w:rPr>
        <w:t>(3)</w:t>
      </w:r>
      <w:r w:rsidR="002B4A99">
        <w:rPr>
          <w:rFonts w:ascii="Times New Roman" w:hAnsi="Times New Roman" w:cs="Times New Roman"/>
          <w:sz w:val="24"/>
          <w:szCs w:val="24"/>
        </w:rPr>
        <w:t>,</w:t>
      </w:r>
      <w:r>
        <w:rPr>
          <w:rFonts w:ascii="Times New Roman" w:hAnsi="Times New Roman" w:cs="Times New Roman"/>
          <w:sz w:val="24"/>
          <w:szCs w:val="24"/>
        </w:rPr>
        <w:t xml:space="preserve"> 781-787. </w:t>
      </w:r>
      <w:proofErr w:type="gramStart"/>
      <w:r w:rsidRPr="00C03FE7">
        <w:rPr>
          <w:rFonts w:ascii="Times New Roman" w:hAnsi="Times New Roman" w:cs="Times New Roman"/>
          <w:sz w:val="24"/>
          <w:szCs w:val="24"/>
          <w:lang w:bidi="hi-IN"/>
        </w:rPr>
        <w:t>doi:10.1016/j.lwt</w:t>
      </w:r>
      <w:proofErr w:type="gramEnd"/>
      <w:r w:rsidRPr="00C03FE7">
        <w:rPr>
          <w:rFonts w:ascii="Times New Roman" w:hAnsi="Times New Roman" w:cs="Times New Roman"/>
          <w:sz w:val="24"/>
          <w:szCs w:val="24"/>
          <w:lang w:bidi="hi-IN"/>
        </w:rPr>
        <w:t>.2008.09.011</w:t>
      </w:r>
    </w:p>
    <w:p w14:paraId="27AD6396"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Chakraborty</w:t>
      </w:r>
      <w:r>
        <w:rPr>
          <w:rFonts w:ascii="Times New Roman" w:hAnsi="Times New Roman" w:cs="Times New Roman"/>
          <w:bCs/>
          <w:sz w:val="24"/>
          <w:szCs w:val="24"/>
        </w:rPr>
        <w:t>,</w:t>
      </w:r>
      <w:r w:rsidRPr="00A60840">
        <w:rPr>
          <w:rFonts w:ascii="Times New Roman" w:hAnsi="Times New Roman" w:cs="Times New Roman"/>
          <w:bCs/>
          <w:sz w:val="24"/>
          <w:szCs w:val="24"/>
        </w:rPr>
        <w:t xml:space="preserve"> S.</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S.</w:t>
      </w:r>
      <w:r w:rsidR="002B4A99">
        <w:rPr>
          <w:rFonts w:ascii="Times New Roman" w:hAnsi="Times New Roman" w:cs="Times New Roman"/>
          <w:bCs/>
          <w:sz w:val="24"/>
          <w:szCs w:val="24"/>
        </w:rPr>
        <w:t xml:space="preserve">, &amp; </w:t>
      </w:r>
      <w:r w:rsidRPr="00A60840">
        <w:rPr>
          <w:rFonts w:ascii="Times New Roman" w:hAnsi="Times New Roman" w:cs="Times New Roman"/>
          <w:bCs/>
          <w:sz w:val="24"/>
          <w:szCs w:val="24"/>
        </w:rPr>
        <w:t>Kumbhar</w:t>
      </w:r>
      <w:r>
        <w:rPr>
          <w:rFonts w:ascii="Times New Roman" w:hAnsi="Times New Roman" w:cs="Times New Roman"/>
          <w:bCs/>
          <w:sz w:val="24"/>
          <w:szCs w:val="24"/>
        </w:rPr>
        <w:t>,</w:t>
      </w:r>
      <w:r w:rsidRPr="00A60840">
        <w:rPr>
          <w:rFonts w:ascii="Times New Roman" w:hAnsi="Times New Roman" w:cs="Times New Roman"/>
          <w:bCs/>
          <w:sz w:val="24"/>
          <w:szCs w:val="24"/>
        </w:rPr>
        <w:t xml:space="preserve"> B.</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K. </w:t>
      </w:r>
      <w:r w:rsidR="002B4A99">
        <w:rPr>
          <w:rFonts w:ascii="Times New Roman" w:hAnsi="Times New Roman" w:cs="Times New Roman"/>
          <w:bCs/>
          <w:sz w:val="24"/>
          <w:szCs w:val="24"/>
        </w:rPr>
        <w:t>(</w:t>
      </w:r>
      <w:r w:rsidRPr="00A60840">
        <w:rPr>
          <w:rFonts w:ascii="Times New Roman" w:hAnsi="Times New Roman" w:cs="Times New Roman"/>
          <w:bCs/>
          <w:sz w:val="24"/>
          <w:szCs w:val="24"/>
        </w:rPr>
        <w:t>2014</w:t>
      </w:r>
      <w:r w:rsidR="002B4A99">
        <w:rPr>
          <w:rFonts w:ascii="Times New Roman" w:hAnsi="Times New Roman" w:cs="Times New Roman"/>
          <w:bCs/>
          <w:sz w:val="24"/>
          <w:szCs w:val="24"/>
        </w:rPr>
        <w:t>)</w:t>
      </w:r>
      <w:r w:rsidRPr="00A60840">
        <w:rPr>
          <w:rFonts w:ascii="Times New Roman" w:hAnsi="Times New Roman" w:cs="Times New Roman"/>
          <w:bCs/>
          <w:sz w:val="24"/>
          <w:szCs w:val="24"/>
        </w:rPr>
        <w:t xml:space="preserve">. Influence of extrusion conditions on the </w:t>
      </w:r>
      <w:proofErr w:type="spellStart"/>
      <w:r w:rsidRPr="00A60840">
        <w:rPr>
          <w:rFonts w:ascii="Times New Roman" w:hAnsi="Times New Roman" w:cs="Times New Roman"/>
          <w:bCs/>
          <w:sz w:val="24"/>
          <w:szCs w:val="24"/>
        </w:rPr>
        <w:t>colour</w:t>
      </w:r>
      <w:proofErr w:type="spellEnd"/>
      <w:r w:rsidRPr="00A60840">
        <w:rPr>
          <w:rFonts w:ascii="Times New Roman" w:hAnsi="Times New Roman" w:cs="Times New Roman"/>
          <w:bCs/>
          <w:sz w:val="24"/>
          <w:szCs w:val="24"/>
        </w:rPr>
        <w:t xml:space="preserve"> of millet-legume extrudates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iCs/>
          <w:sz w:val="24"/>
          <w:szCs w:val="24"/>
        </w:rPr>
        <w:t xml:space="preserve"> </w:t>
      </w:r>
      <w:r w:rsidRPr="00A60840">
        <w:rPr>
          <w:rFonts w:ascii="Times New Roman" w:hAnsi="Times New Roman" w:cs="Times New Roman"/>
          <w:bCs/>
          <w:sz w:val="24"/>
          <w:szCs w:val="24"/>
        </w:rPr>
        <w:t>53</w:t>
      </w:r>
      <w:r>
        <w:rPr>
          <w:rFonts w:ascii="Times New Roman" w:hAnsi="Times New Roman" w:cs="Times New Roman"/>
          <w:bCs/>
          <w:sz w:val="24"/>
          <w:szCs w:val="24"/>
        </w:rPr>
        <w:t>(1)</w:t>
      </w:r>
      <w:r w:rsidR="002B4A99">
        <w:rPr>
          <w:rFonts w:ascii="Times New Roman" w:hAnsi="Times New Roman" w:cs="Times New Roman"/>
          <w:b/>
          <w:bCs/>
          <w:sz w:val="24"/>
          <w:szCs w:val="24"/>
        </w:rPr>
        <w:t>,</w:t>
      </w:r>
      <w:r w:rsidRPr="00A60840">
        <w:rPr>
          <w:rFonts w:ascii="Times New Roman" w:hAnsi="Times New Roman" w:cs="Times New Roman"/>
          <w:b/>
          <w:bCs/>
          <w:sz w:val="24"/>
          <w:szCs w:val="24"/>
        </w:rPr>
        <w:t xml:space="preserve"> </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14:paraId="41D24A22" w14:textId="77777777" w:rsidR="00E60922" w:rsidRPr="00A60840"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Chandalia</w:t>
      </w:r>
      <w:proofErr w:type="spellEnd"/>
      <w:r w:rsidRPr="00A60840">
        <w:rPr>
          <w:rFonts w:ascii="Times New Roman" w:hAnsi="Times New Roman" w:cs="Times New Roman"/>
          <w:sz w:val="24"/>
          <w:szCs w:val="24"/>
        </w:rPr>
        <w:t xml:space="preserve">, M., Garg, A., </w:t>
      </w:r>
      <w:proofErr w:type="spellStart"/>
      <w:r w:rsidRPr="00A60840">
        <w:rPr>
          <w:rFonts w:ascii="Times New Roman" w:hAnsi="Times New Roman" w:cs="Times New Roman"/>
          <w:sz w:val="24"/>
          <w:szCs w:val="24"/>
        </w:rPr>
        <w:t>Lutjohann</w:t>
      </w:r>
      <w:proofErr w:type="spellEnd"/>
      <w:r w:rsidRPr="00A60840">
        <w:rPr>
          <w:rFonts w:ascii="Times New Roman" w:hAnsi="Times New Roman" w:cs="Times New Roman"/>
          <w:sz w:val="24"/>
          <w:szCs w:val="24"/>
        </w:rPr>
        <w:t>, D., Bergmann, K., Grundy,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M.,</w:t>
      </w:r>
      <w:r w:rsidR="002B4A99">
        <w:rPr>
          <w:rFonts w:ascii="Times New Roman" w:hAnsi="Times New Roman" w:cs="Times New Roman"/>
          <w:sz w:val="24"/>
          <w:szCs w:val="24"/>
        </w:rPr>
        <w:t xml:space="preserve"> &amp;</w:t>
      </w:r>
      <w:r w:rsidRPr="00A60840">
        <w:rPr>
          <w:rFonts w:ascii="Times New Roman" w:hAnsi="Times New Roman" w:cs="Times New Roman"/>
          <w:sz w:val="24"/>
          <w:szCs w:val="24"/>
        </w:rPr>
        <w:t xml:space="preserve"> Brinkley, </w:t>
      </w:r>
      <w:proofErr w:type="gramStart"/>
      <w:r w:rsidRPr="00A60840">
        <w:rPr>
          <w:rFonts w:ascii="Times New Roman" w:hAnsi="Times New Roman" w:cs="Times New Roman"/>
          <w:sz w:val="24"/>
          <w:szCs w:val="24"/>
        </w:rPr>
        <w:t>L</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J. </w:t>
      </w:r>
      <w:r w:rsidR="002B4A99">
        <w:rPr>
          <w:rFonts w:ascii="Times New Roman" w:hAnsi="Times New Roman" w:cs="Times New Roman"/>
          <w:sz w:val="24"/>
          <w:szCs w:val="24"/>
        </w:rPr>
        <w:t>(</w:t>
      </w:r>
      <w:r w:rsidRPr="00A60840">
        <w:rPr>
          <w:rFonts w:ascii="Times New Roman" w:hAnsi="Times New Roman" w:cs="Times New Roman"/>
          <w:sz w:val="24"/>
          <w:szCs w:val="24"/>
        </w:rPr>
        <w:t>2000</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Beneficial effects of high dietary fiber intake in patients with type 2 diabetes mellitus. </w:t>
      </w:r>
      <w:r>
        <w:rPr>
          <w:rFonts w:ascii="Times New Roman" w:hAnsi="Times New Roman" w:cs="Times New Roman"/>
          <w:sz w:val="24"/>
          <w:szCs w:val="24"/>
        </w:rPr>
        <w:t xml:space="preserve">The </w:t>
      </w:r>
      <w:r w:rsidRPr="00A60840">
        <w:rPr>
          <w:rFonts w:ascii="Times New Roman" w:hAnsi="Times New Roman" w:cs="Times New Roman"/>
          <w:iCs/>
          <w:sz w:val="24"/>
          <w:szCs w:val="24"/>
        </w:rPr>
        <w:t>New England Journal of Medicine</w:t>
      </w:r>
      <w:r w:rsidRPr="00A60840">
        <w:rPr>
          <w:rFonts w:ascii="Times New Roman" w:hAnsi="Times New Roman" w:cs="Times New Roman"/>
          <w:sz w:val="24"/>
          <w:szCs w:val="24"/>
        </w:rPr>
        <w:t>,</w:t>
      </w:r>
      <w:r>
        <w:rPr>
          <w:rFonts w:ascii="Times New Roman" w:hAnsi="Times New Roman" w:cs="Times New Roman"/>
          <w:sz w:val="24"/>
          <w:szCs w:val="24"/>
        </w:rPr>
        <w:t xml:space="preserve"> 342(19)</w:t>
      </w:r>
      <w:r w:rsidR="002B4A99">
        <w:rPr>
          <w:rFonts w:ascii="Times New Roman" w:hAnsi="Times New Roman" w:cs="Times New Roman"/>
          <w:sz w:val="24"/>
          <w:szCs w:val="24"/>
        </w:rPr>
        <w:t>,</w:t>
      </w:r>
      <w:r>
        <w:rPr>
          <w:rFonts w:ascii="Times New Roman" w:hAnsi="Times New Roman" w:cs="Times New Roman"/>
          <w:sz w:val="24"/>
          <w:szCs w:val="24"/>
        </w:rPr>
        <w:t xml:space="preserve"> 1392-1</w:t>
      </w:r>
      <w:r w:rsidRPr="00A60840">
        <w:rPr>
          <w:rFonts w:ascii="Times New Roman" w:hAnsi="Times New Roman" w:cs="Times New Roman"/>
          <w:sz w:val="24"/>
          <w:szCs w:val="24"/>
        </w:rPr>
        <w:t>398.</w:t>
      </w:r>
    </w:p>
    <w:p w14:paraId="3B72CF9F"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2B4A99">
        <w:rPr>
          <w:rFonts w:ascii="Times New Roman" w:hAnsi="Times New Roman" w:cs="Times New Roman"/>
          <w:sz w:val="24"/>
          <w:szCs w:val="24"/>
        </w:rPr>
        <w:t>(</w:t>
      </w:r>
      <w:r w:rsidRPr="00A60840">
        <w:rPr>
          <w:rFonts w:ascii="Times New Roman" w:hAnsi="Times New Roman" w:cs="Times New Roman"/>
          <w:sz w:val="24"/>
          <w:szCs w:val="24"/>
        </w:rPr>
        <w:t>1986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Nutritional effects of extrusion cooking.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20</w:t>
      </w:r>
      <w:r>
        <w:rPr>
          <w:rFonts w:ascii="Times New Roman" w:hAnsi="Times New Roman" w:cs="Times New Roman"/>
          <w:sz w:val="24"/>
          <w:szCs w:val="24"/>
        </w:rPr>
        <w:t>(4)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263</w:t>
      </w:r>
      <w:r>
        <w:rPr>
          <w:rFonts w:ascii="Times New Roman" w:hAnsi="Times New Roman" w:cs="Times New Roman"/>
          <w:sz w:val="24"/>
          <w:szCs w:val="24"/>
        </w:rPr>
        <w:t>-</w:t>
      </w:r>
      <w:r w:rsidRPr="00A60840">
        <w:rPr>
          <w:rFonts w:ascii="Times New Roman" w:hAnsi="Times New Roman" w:cs="Times New Roman"/>
          <w:sz w:val="24"/>
          <w:szCs w:val="24"/>
        </w:rPr>
        <w:t>283.</w:t>
      </w:r>
      <w:r>
        <w:rPr>
          <w:rFonts w:ascii="Times New Roman" w:hAnsi="Times New Roman" w:cs="Times New Roman"/>
          <w:sz w:val="24"/>
          <w:szCs w:val="24"/>
        </w:rPr>
        <w:t xml:space="preserve"> </w:t>
      </w:r>
    </w:p>
    <w:p w14:paraId="3E93D55D" w14:textId="77777777"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Chessari</w:t>
      </w:r>
      <w:proofErr w:type="spellEnd"/>
      <w:r w:rsidRPr="00A60840">
        <w:rPr>
          <w:rFonts w:ascii="Times New Roman" w:hAnsi="Times New Roman" w:cs="Times New Roman"/>
          <w:sz w:val="24"/>
          <w:szCs w:val="24"/>
        </w:rPr>
        <w:t>, C.</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J.</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Sellahewa</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2B4A99">
        <w:rPr>
          <w:rFonts w:ascii="Times New Roman" w:hAnsi="Times New Roman" w:cs="Times New Roman"/>
          <w:sz w:val="24"/>
          <w:szCs w:val="24"/>
        </w:rPr>
        <w:t>(</w:t>
      </w:r>
      <w:r w:rsidRPr="00A60840">
        <w:rPr>
          <w:rFonts w:ascii="Times New Roman" w:hAnsi="Times New Roman" w:cs="Times New Roman"/>
          <w:sz w:val="24"/>
          <w:szCs w:val="24"/>
        </w:rPr>
        <w:t>2001</w:t>
      </w:r>
      <w:r w:rsidR="002B4A99">
        <w:rPr>
          <w:rFonts w:ascii="Times New Roman" w:hAnsi="Times New Roman" w:cs="Times New Roman"/>
          <w:sz w:val="24"/>
          <w:szCs w:val="24"/>
        </w:rPr>
        <w:t>)</w:t>
      </w:r>
      <w:r w:rsidRPr="00A60840">
        <w:rPr>
          <w:rFonts w:ascii="Times New Roman" w:hAnsi="Times New Roman" w:cs="Times New Roman"/>
          <w:sz w:val="24"/>
          <w:szCs w:val="24"/>
        </w:rPr>
        <w:t>. Effective process control</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I</w:t>
      </w:r>
      <w:r w:rsidRPr="00A60840">
        <w:rPr>
          <w:rFonts w:ascii="Times New Roman" w:hAnsi="Times New Roman" w:cs="Times New Roman"/>
          <w:sz w:val="24"/>
          <w:szCs w:val="24"/>
        </w:rPr>
        <w:t>n</w:t>
      </w:r>
      <w:r>
        <w:rPr>
          <w:rFonts w:ascii="Times New Roman" w:hAnsi="Times New Roman" w:cs="Times New Roman"/>
          <w:sz w:val="24"/>
          <w:szCs w:val="24"/>
        </w:rPr>
        <w:t>:</w:t>
      </w:r>
      <w:r w:rsidRPr="00A60840">
        <w:rPr>
          <w:rFonts w:ascii="Times New Roman" w:hAnsi="Times New Roman" w:cs="Times New Roman"/>
          <w:sz w:val="24"/>
          <w:szCs w:val="24"/>
        </w:rPr>
        <w:t xml:space="preserve"> Guy, R (Ed)</w:t>
      </w:r>
      <w:r>
        <w:rPr>
          <w:rFonts w:ascii="Times New Roman" w:hAnsi="Times New Roman" w:cs="Times New Roman"/>
          <w:sz w:val="24"/>
          <w:szCs w:val="24"/>
        </w:rPr>
        <w:t xml:space="preserve"> </w:t>
      </w:r>
      <w:r w:rsidRPr="00F35D47">
        <w:rPr>
          <w:rFonts w:ascii="Times New Roman" w:hAnsi="Times New Roman" w:cs="Times New Roman"/>
          <w:i/>
          <w:sz w:val="24"/>
          <w:szCs w:val="24"/>
        </w:rPr>
        <w:t>Extrusion Cooking Technologies and Applications</w:t>
      </w:r>
      <w:r w:rsidRPr="00A60840">
        <w:rPr>
          <w:rFonts w:ascii="Times New Roman" w:hAnsi="Times New Roman" w:cs="Times New Roman"/>
          <w:sz w:val="24"/>
          <w:szCs w:val="24"/>
        </w:rPr>
        <w:t>. CRC press</w:t>
      </w:r>
      <w:r>
        <w:rPr>
          <w:rFonts w:ascii="Times New Roman" w:hAnsi="Times New Roman" w:cs="Times New Roman"/>
          <w:sz w:val="24"/>
          <w:szCs w:val="24"/>
        </w:rPr>
        <w:t>,</w:t>
      </w:r>
      <w:r w:rsidRPr="00A60840">
        <w:rPr>
          <w:rFonts w:ascii="Times New Roman" w:hAnsi="Times New Roman" w:cs="Times New Roman"/>
          <w:sz w:val="24"/>
          <w:szCs w:val="24"/>
        </w:rPr>
        <w:t xml:space="preserve"> Wood </w:t>
      </w:r>
      <w:r>
        <w:rPr>
          <w:rFonts w:ascii="Times New Roman" w:hAnsi="Times New Roman" w:cs="Times New Roman"/>
          <w:sz w:val="24"/>
          <w:szCs w:val="24"/>
        </w:rPr>
        <w:t>H</w:t>
      </w:r>
      <w:r w:rsidRPr="00A60840">
        <w:rPr>
          <w:rFonts w:ascii="Times New Roman" w:hAnsi="Times New Roman" w:cs="Times New Roman"/>
          <w:sz w:val="24"/>
          <w:szCs w:val="24"/>
        </w:rPr>
        <w:t xml:space="preserve">ead </w:t>
      </w:r>
      <w:r>
        <w:rPr>
          <w:rFonts w:ascii="Times New Roman" w:hAnsi="Times New Roman" w:cs="Times New Roman"/>
          <w:sz w:val="24"/>
          <w:szCs w:val="24"/>
        </w:rPr>
        <w:t>P</w:t>
      </w:r>
      <w:r w:rsidRPr="00A60840">
        <w:rPr>
          <w:rFonts w:ascii="Times New Roman" w:hAnsi="Times New Roman" w:cs="Times New Roman"/>
          <w:sz w:val="24"/>
          <w:szCs w:val="24"/>
        </w:rPr>
        <w:t xml:space="preserve">ublishing </w:t>
      </w:r>
      <w:r>
        <w:rPr>
          <w:rFonts w:ascii="Times New Roman" w:hAnsi="Times New Roman" w:cs="Times New Roman"/>
          <w:sz w:val="24"/>
          <w:szCs w:val="24"/>
        </w:rPr>
        <w:t>L</w:t>
      </w:r>
      <w:r w:rsidRPr="00A60840">
        <w:rPr>
          <w:rFonts w:ascii="Times New Roman" w:hAnsi="Times New Roman" w:cs="Times New Roman"/>
          <w:sz w:val="24"/>
          <w:szCs w:val="24"/>
        </w:rPr>
        <w:t xml:space="preserve">imited, Cambridge, </w:t>
      </w:r>
      <w:proofErr w:type="gramStart"/>
      <w:r w:rsidRPr="00A60840">
        <w:rPr>
          <w:rFonts w:ascii="Times New Roman" w:hAnsi="Times New Roman" w:cs="Times New Roman"/>
          <w:sz w:val="24"/>
          <w:szCs w:val="24"/>
        </w:rPr>
        <w:t>England</w:t>
      </w:r>
      <w:r>
        <w:rPr>
          <w:rFonts w:ascii="Times New Roman" w:hAnsi="Times New Roman" w:cs="Times New Roman"/>
          <w:sz w:val="24"/>
          <w:szCs w:val="24"/>
        </w:rPr>
        <w:t>,  83</w:t>
      </w:r>
      <w:proofErr w:type="gramEnd"/>
      <w:r>
        <w:rPr>
          <w:rFonts w:ascii="Times New Roman" w:hAnsi="Times New Roman" w:cs="Times New Roman"/>
          <w:sz w:val="24"/>
          <w:szCs w:val="24"/>
        </w:rPr>
        <w:t>-105</w:t>
      </w:r>
      <w:r w:rsidRPr="00A60840">
        <w:rPr>
          <w:rFonts w:ascii="Times New Roman" w:hAnsi="Times New Roman" w:cs="Times New Roman"/>
          <w:sz w:val="24"/>
          <w:szCs w:val="24"/>
        </w:rPr>
        <w:t>.</w:t>
      </w:r>
    </w:p>
    <w:p w14:paraId="486D1904" w14:textId="77777777" w:rsidR="0085229A"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080392">
        <w:rPr>
          <w:rFonts w:ascii="Times New Roman" w:hAnsi="Times New Roman" w:cs="Times New Roman"/>
          <w:sz w:val="24"/>
          <w:szCs w:val="24"/>
        </w:rPr>
        <w:t>Chinnaswa</w:t>
      </w:r>
      <w:r w:rsidRPr="00A60840">
        <w:rPr>
          <w:rFonts w:ascii="Times New Roman" w:hAnsi="Times New Roman" w:cs="Times New Roman"/>
          <w:sz w:val="24"/>
          <w:szCs w:val="24"/>
        </w:rPr>
        <w:t>my</w:t>
      </w:r>
      <w:proofErr w:type="spellEnd"/>
      <w:r w:rsidRPr="00A60840">
        <w:rPr>
          <w:rFonts w:ascii="Times New Roman" w:hAnsi="Times New Roman" w:cs="Times New Roman"/>
          <w:sz w:val="24"/>
          <w:szCs w:val="24"/>
        </w:rPr>
        <w:t>, R.</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Bhattacharya,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R. </w:t>
      </w:r>
      <w:r w:rsidR="002B4A99">
        <w:rPr>
          <w:rFonts w:ascii="Times New Roman" w:hAnsi="Times New Roman" w:cs="Times New Roman"/>
          <w:sz w:val="24"/>
          <w:szCs w:val="24"/>
        </w:rPr>
        <w:t>(</w:t>
      </w:r>
      <w:r w:rsidRPr="00A60840">
        <w:rPr>
          <w:rFonts w:ascii="Times New Roman" w:hAnsi="Times New Roman" w:cs="Times New Roman"/>
          <w:sz w:val="24"/>
          <w:szCs w:val="24"/>
        </w:rPr>
        <w:t>1983</w:t>
      </w:r>
      <w:r w:rsidR="002B4A99">
        <w:rPr>
          <w:rFonts w:ascii="Times New Roman" w:hAnsi="Times New Roman" w:cs="Times New Roman"/>
          <w:sz w:val="24"/>
          <w:szCs w:val="24"/>
        </w:rPr>
        <w:t>)</w:t>
      </w:r>
      <w:r w:rsidRPr="00A60840">
        <w:rPr>
          <w:rFonts w:ascii="Times New Roman" w:hAnsi="Times New Roman" w:cs="Times New Roman"/>
          <w:sz w:val="24"/>
          <w:szCs w:val="24"/>
        </w:rPr>
        <w:t>. Studies on expanded rice. Physicochemical basis of varietal differences.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1600</w:t>
      </w:r>
      <w:r>
        <w:rPr>
          <w:rFonts w:ascii="Times New Roman" w:hAnsi="Times New Roman" w:cs="Times New Roman"/>
          <w:sz w:val="24"/>
          <w:szCs w:val="24"/>
        </w:rPr>
        <w:t>-</w:t>
      </w:r>
      <w:r w:rsidRPr="00A60840">
        <w:rPr>
          <w:rFonts w:ascii="Times New Roman" w:hAnsi="Times New Roman" w:cs="Times New Roman"/>
          <w:sz w:val="24"/>
          <w:szCs w:val="24"/>
        </w:rPr>
        <w:t>1604.</w:t>
      </w:r>
      <w:r>
        <w:rPr>
          <w:rFonts w:ascii="Times New Roman" w:hAnsi="Times New Roman" w:cs="Times New Roman"/>
          <w:sz w:val="24"/>
          <w:szCs w:val="24"/>
        </w:rPr>
        <w:t xml:space="preserve"> </w:t>
      </w:r>
    </w:p>
    <w:p w14:paraId="1C658C31" w14:textId="77777777" w:rsidR="007378A5" w:rsidRDefault="007378A5" w:rsidP="007378A5">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Chiu,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 Peng,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C.</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Tsai,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J. </w:t>
      </w:r>
      <w:r w:rsidR="002B4A99">
        <w:rPr>
          <w:rFonts w:ascii="Times New Roman" w:hAnsi="Times New Roman" w:cs="Times New Roman"/>
          <w:sz w:val="24"/>
          <w:szCs w:val="24"/>
        </w:rPr>
        <w:t>(</w:t>
      </w:r>
      <w:r w:rsidRPr="00A60840">
        <w:rPr>
          <w:rFonts w:ascii="Times New Roman" w:hAnsi="Times New Roman" w:cs="Times New Roman"/>
          <w:sz w:val="24"/>
          <w:szCs w:val="24"/>
        </w:rPr>
        <w:t>201</w:t>
      </w:r>
      <w:r w:rsidR="00CB0562">
        <w:rPr>
          <w:rFonts w:ascii="Times New Roman" w:hAnsi="Times New Roman" w:cs="Times New Roman"/>
          <w:sz w:val="24"/>
          <w:szCs w:val="24"/>
        </w:rPr>
        <w:t>3</w:t>
      </w:r>
      <w:r w:rsidR="002B4A99">
        <w:rPr>
          <w:rFonts w:ascii="Times New Roman" w:hAnsi="Times New Roman" w:cs="Times New Roman"/>
          <w:sz w:val="24"/>
          <w:szCs w:val="24"/>
        </w:rPr>
        <w:t>)</w:t>
      </w:r>
      <w:r w:rsidRPr="00A60840">
        <w:rPr>
          <w:rFonts w:ascii="Times New Roman" w:hAnsi="Times New Roman" w:cs="Times New Roman"/>
          <w:sz w:val="24"/>
          <w:szCs w:val="24"/>
        </w:rPr>
        <w:t>. Process optimization by response surface methodology and characteristics investigation of corn extrudate fortified with yam (</w:t>
      </w:r>
      <w:r w:rsidRPr="00A60840">
        <w:rPr>
          <w:rFonts w:ascii="Times New Roman" w:hAnsi="Times New Roman" w:cs="Times New Roman"/>
          <w:i/>
          <w:sz w:val="24"/>
          <w:szCs w:val="24"/>
        </w:rPr>
        <w:t xml:space="preserve">Dioscorea alata </w:t>
      </w:r>
      <w:r w:rsidRPr="00031CBF">
        <w:rPr>
          <w:rFonts w:ascii="Times New Roman" w:hAnsi="Times New Roman" w:cs="Times New Roman"/>
          <w:sz w:val="24"/>
          <w:szCs w:val="24"/>
        </w:rPr>
        <w:t>L.</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w:t>
      </w:r>
      <w:r w:rsidR="002B4A99">
        <w:rPr>
          <w:rFonts w:ascii="Times New Roman" w:hAnsi="Times New Roman" w:cs="Times New Roman"/>
          <w:sz w:val="24"/>
          <w:szCs w:val="24"/>
        </w:rPr>
        <w:t>,</w:t>
      </w:r>
      <w:r w:rsidRPr="008C74B2">
        <w:rPr>
          <w:rFonts w:ascii="Times New Roman" w:hAnsi="Times New Roman" w:cs="Times New Roman"/>
          <w:sz w:val="24"/>
          <w:szCs w:val="24"/>
        </w:rPr>
        <w:t xml:space="preserve"> 1494-1504.</w:t>
      </w:r>
      <w:r w:rsidRPr="00A60840">
        <w:rPr>
          <w:rFonts w:ascii="Times New Roman" w:hAnsi="Times New Roman" w:cs="Times New Roman"/>
          <w:sz w:val="24"/>
          <w:szCs w:val="24"/>
        </w:rPr>
        <w:t xml:space="preserve"> </w:t>
      </w:r>
    </w:p>
    <w:p w14:paraId="7EBFF031"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Colonna, P., </w:t>
      </w:r>
      <w:proofErr w:type="spellStart"/>
      <w:r w:rsidRPr="00A60840">
        <w:rPr>
          <w:rFonts w:ascii="Times New Roman" w:hAnsi="Times New Roman" w:cs="Times New Roman"/>
          <w:sz w:val="24"/>
          <w:szCs w:val="24"/>
        </w:rPr>
        <w:t>Doublier</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proofErr w:type="spellStart"/>
      <w:r w:rsidRPr="00A60840">
        <w:rPr>
          <w:rFonts w:ascii="Times New Roman" w:hAnsi="Times New Roman" w:cs="Times New Roman"/>
          <w:sz w:val="24"/>
          <w:szCs w:val="24"/>
        </w:rPr>
        <w:t>Melcion</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proofErr w:type="spellStart"/>
      <w:r w:rsidRPr="00A60840">
        <w:rPr>
          <w:rFonts w:ascii="Times New Roman" w:hAnsi="Times New Roman" w:cs="Times New Roman"/>
          <w:sz w:val="24"/>
          <w:szCs w:val="24"/>
        </w:rPr>
        <w:t>Monredon</w:t>
      </w:r>
      <w:proofErr w:type="spellEnd"/>
      <w:r w:rsidRPr="00A60840">
        <w:rPr>
          <w:rFonts w:ascii="Times New Roman" w:hAnsi="Times New Roman" w:cs="Times New Roman"/>
          <w:sz w:val="24"/>
          <w:szCs w:val="24"/>
        </w:rPr>
        <w:t xml:space="preserve"> F.</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D.</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Mercier, C. </w:t>
      </w:r>
      <w:r w:rsidR="002B4A99">
        <w:rPr>
          <w:rFonts w:ascii="Times New Roman" w:hAnsi="Times New Roman" w:cs="Times New Roman"/>
          <w:sz w:val="24"/>
          <w:szCs w:val="24"/>
        </w:rPr>
        <w:t>(</w:t>
      </w:r>
      <w:r w:rsidRPr="00A60840">
        <w:rPr>
          <w:rFonts w:ascii="Times New Roman" w:hAnsi="Times New Roman" w:cs="Times New Roman"/>
          <w:sz w:val="24"/>
          <w:szCs w:val="24"/>
        </w:rPr>
        <w:t>1984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and drum drying of wheat starch. I. Physical and macromolecular modifications. </w:t>
      </w:r>
      <w:r w:rsidRPr="00A60840">
        <w:rPr>
          <w:rFonts w:ascii="Times New Roman" w:hAnsi="Times New Roman" w:cs="Times New Roman"/>
          <w:iCs/>
          <w:sz w:val="24"/>
          <w:szCs w:val="24"/>
        </w:rPr>
        <w:t>Cereal Chemistry</w:t>
      </w:r>
      <w:r w:rsidRPr="00A60840">
        <w:rPr>
          <w:rFonts w:ascii="Times New Roman" w:hAnsi="Times New Roman" w:cs="Times New Roman"/>
          <w:sz w:val="24"/>
          <w:szCs w:val="24"/>
        </w:rPr>
        <w:t>, 61</w:t>
      </w:r>
      <w:r>
        <w:rPr>
          <w:rFonts w:ascii="Times New Roman" w:hAnsi="Times New Roman" w:cs="Times New Roman"/>
          <w:sz w:val="24"/>
          <w:szCs w:val="24"/>
        </w:rPr>
        <w:t>(6)</w:t>
      </w:r>
      <w:r w:rsidR="002B4A99">
        <w:rPr>
          <w:rFonts w:ascii="Times New Roman" w:hAnsi="Times New Roman" w:cs="Times New Roman"/>
          <w:sz w:val="24"/>
          <w:szCs w:val="24"/>
        </w:rPr>
        <w:t>,</w:t>
      </w:r>
      <w:r>
        <w:rPr>
          <w:rFonts w:ascii="Times New Roman" w:hAnsi="Times New Roman" w:cs="Times New Roman"/>
          <w:sz w:val="24"/>
          <w:szCs w:val="24"/>
        </w:rPr>
        <w:t xml:space="preserve"> 538-</w:t>
      </w:r>
      <w:r w:rsidRPr="00A60840">
        <w:rPr>
          <w:rFonts w:ascii="Times New Roman" w:hAnsi="Times New Roman" w:cs="Times New Roman"/>
          <w:sz w:val="24"/>
          <w:szCs w:val="24"/>
        </w:rPr>
        <w:t>543.</w:t>
      </w:r>
    </w:p>
    <w:p w14:paraId="246E7114" w14:textId="77777777" w:rsidR="00EE1DF1" w:rsidRPr="00EE1DF1" w:rsidRDefault="00EE1DF1" w:rsidP="00EE1DF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bidi="hi-IN"/>
        </w:rPr>
        <w:t>Colonna P., Tayeb</w:t>
      </w:r>
      <w:r w:rsidRPr="00EE1DF1">
        <w:rPr>
          <w:rFonts w:ascii="Times New Roman" w:hAnsi="Times New Roman" w:cs="Times New Roman"/>
          <w:sz w:val="24"/>
          <w:szCs w:val="24"/>
          <w:lang w:bidi="hi-IN"/>
        </w:rPr>
        <w:t xml:space="preserve"> J.</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Mercier</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C. </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1989</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Extrusion cooking of</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 xml:space="preserve">starch and starchy products. In: </w:t>
      </w:r>
      <w:r w:rsidRPr="00EE1DF1">
        <w:rPr>
          <w:rFonts w:ascii="Times New Roman" w:hAnsi="Times New Roman" w:cs="Times New Roman"/>
          <w:i/>
          <w:iCs/>
          <w:sz w:val="24"/>
          <w:szCs w:val="24"/>
          <w:lang w:bidi="hi-IN"/>
        </w:rPr>
        <w:t xml:space="preserve">Extrusion Cooking </w:t>
      </w:r>
      <w:r w:rsidRPr="00EE1DF1">
        <w:rPr>
          <w:rFonts w:ascii="Times New Roman" w:hAnsi="Times New Roman" w:cs="Times New Roman"/>
          <w:sz w:val="24"/>
          <w:szCs w:val="24"/>
          <w:lang w:bidi="hi-IN"/>
        </w:rPr>
        <w:t>(edited by</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C. Mercier, P. Linko &amp; J.M. Harper). Pp. 247–319. St. Paul, MN:</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American Association of Cereal Chemists, Inc.</w:t>
      </w:r>
    </w:p>
    <w:p w14:paraId="3BF4C7AF" w14:textId="77777777" w:rsidR="000536F7" w:rsidRDefault="000536F7"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Coutinho L.</w:t>
      </w:r>
      <w:r w:rsidR="002B4A99">
        <w:rPr>
          <w:rFonts w:ascii="Times New Roman" w:hAnsi="Times New Roman" w:cs="Times New Roman"/>
          <w:sz w:val="24"/>
          <w:szCs w:val="21"/>
        </w:rPr>
        <w:t xml:space="preserve"> </w:t>
      </w:r>
      <w:r>
        <w:rPr>
          <w:rFonts w:ascii="Times New Roman" w:hAnsi="Times New Roman" w:cs="Times New Roman"/>
          <w:sz w:val="24"/>
          <w:szCs w:val="21"/>
        </w:rPr>
        <w:t>S., Batista J.</w:t>
      </w:r>
      <w:r w:rsidR="002B4A99">
        <w:rPr>
          <w:rFonts w:ascii="Times New Roman" w:hAnsi="Times New Roman" w:cs="Times New Roman"/>
          <w:sz w:val="24"/>
          <w:szCs w:val="21"/>
        </w:rPr>
        <w:t xml:space="preserve"> </w:t>
      </w:r>
      <w:r>
        <w:rPr>
          <w:rFonts w:ascii="Times New Roman" w:hAnsi="Times New Roman" w:cs="Times New Roman"/>
          <w:sz w:val="24"/>
          <w:szCs w:val="21"/>
        </w:rPr>
        <w:t>E.</w:t>
      </w:r>
      <w:r w:rsidR="002B4A99">
        <w:rPr>
          <w:rFonts w:ascii="Times New Roman" w:hAnsi="Times New Roman" w:cs="Times New Roman"/>
          <w:sz w:val="24"/>
          <w:szCs w:val="21"/>
        </w:rPr>
        <w:t xml:space="preserve"> </w:t>
      </w:r>
      <w:r>
        <w:rPr>
          <w:rFonts w:ascii="Times New Roman" w:hAnsi="Times New Roman" w:cs="Times New Roman"/>
          <w:sz w:val="24"/>
          <w:szCs w:val="21"/>
        </w:rPr>
        <w:t>R., Callari M.</w:t>
      </w:r>
      <w:r w:rsidR="002B4A99">
        <w:rPr>
          <w:rFonts w:ascii="Times New Roman" w:hAnsi="Times New Roman" w:cs="Times New Roman"/>
          <w:sz w:val="24"/>
          <w:szCs w:val="21"/>
        </w:rPr>
        <w:t>, &amp;</w:t>
      </w:r>
      <w:r>
        <w:rPr>
          <w:rFonts w:ascii="Times New Roman" w:hAnsi="Times New Roman" w:cs="Times New Roman"/>
          <w:sz w:val="24"/>
          <w:szCs w:val="21"/>
        </w:rPr>
        <w:t xml:space="preserve"> Junior M.</w:t>
      </w:r>
      <w:r w:rsidR="002B4A99">
        <w:rPr>
          <w:rFonts w:ascii="Times New Roman" w:hAnsi="Times New Roman" w:cs="Times New Roman"/>
          <w:sz w:val="24"/>
          <w:szCs w:val="21"/>
        </w:rPr>
        <w:t xml:space="preserve"> </w:t>
      </w:r>
      <w:r>
        <w:rPr>
          <w:rFonts w:ascii="Times New Roman" w:hAnsi="Times New Roman" w:cs="Times New Roman"/>
          <w:sz w:val="24"/>
          <w:szCs w:val="21"/>
        </w:rPr>
        <w:t>S.</w:t>
      </w:r>
      <w:r w:rsidR="002B4A99">
        <w:rPr>
          <w:rFonts w:ascii="Times New Roman" w:hAnsi="Times New Roman" w:cs="Times New Roman"/>
          <w:sz w:val="24"/>
          <w:szCs w:val="21"/>
        </w:rPr>
        <w:t xml:space="preserve"> </w:t>
      </w:r>
      <w:r>
        <w:rPr>
          <w:rFonts w:ascii="Times New Roman" w:hAnsi="Times New Roman" w:cs="Times New Roman"/>
          <w:sz w:val="24"/>
          <w:szCs w:val="21"/>
        </w:rPr>
        <w:t xml:space="preserve">S. </w:t>
      </w:r>
      <w:r w:rsidR="002B4A99">
        <w:rPr>
          <w:rFonts w:ascii="Times New Roman" w:hAnsi="Times New Roman" w:cs="Times New Roman"/>
          <w:sz w:val="24"/>
          <w:szCs w:val="21"/>
        </w:rPr>
        <w:t>(</w:t>
      </w:r>
      <w:r>
        <w:rPr>
          <w:rFonts w:ascii="Times New Roman" w:hAnsi="Times New Roman" w:cs="Times New Roman"/>
          <w:sz w:val="24"/>
          <w:szCs w:val="21"/>
        </w:rPr>
        <w:t>2013</w:t>
      </w:r>
      <w:r w:rsidR="002B4A99">
        <w:rPr>
          <w:rFonts w:ascii="Times New Roman" w:hAnsi="Times New Roman" w:cs="Times New Roman"/>
          <w:sz w:val="24"/>
          <w:szCs w:val="21"/>
        </w:rPr>
        <w:t>)</w:t>
      </w:r>
      <w:r>
        <w:rPr>
          <w:rFonts w:ascii="Times New Roman" w:hAnsi="Times New Roman" w:cs="Times New Roman"/>
          <w:sz w:val="24"/>
          <w:szCs w:val="21"/>
        </w:rPr>
        <w:t>. Optimization of extrusion variables for the production of snacks from by-products of rice and soybean. Food Sci. Technol, Campinas, 33(4)</w:t>
      </w:r>
      <w:r w:rsidR="002B4A99">
        <w:rPr>
          <w:rFonts w:ascii="Times New Roman" w:hAnsi="Times New Roman" w:cs="Times New Roman"/>
          <w:sz w:val="24"/>
          <w:szCs w:val="21"/>
        </w:rPr>
        <w:t>,</w:t>
      </w:r>
      <w:r>
        <w:rPr>
          <w:rFonts w:ascii="Times New Roman" w:hAnsi="Times New Roman" w:cs="Times New Roman"/>
          <w:sz w:val="24"/>
          <w:szCs w:val="21"/>
        </w:rPr>
        <w:t xml:space="preserve"> 705-712.</w:t>
      </w:r>
    </w:p>
    <w:p w14:paraId="389D5FFD" w14:textId="77777777"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Deshpande,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Poshadri</w:t>
      </w:r>
      <w:proofErr w:type="spellEnd"/>
      <w:r w:rsidRPr="00A60840">
        <w:rPr>
          <w:rFonts w:ascii="Times New Roman" w:hAnsi="Times New Roman" w:cs="Times New Roman"/>
          <w:sz w:val="24"/>
          <w:szCs w:val="24"/>
        </w:rPr>
        <w:t xml:space="preserve">, A. </w:t>
      </w:r>
      <w:r w:rsidR="002B4A99">
        <w:rPr>
          <w:rFonts w:ascii="Times New Roman" w:hAnsi="Times New Roman" w:cs="Times New Roman"/>
          <w:sz w:val="24"/>
          <w:szCs w:val="24"/>
        </w:rPr>
        <w:t>(</w:t>
      </w:r>
      <w:r w:rsidRPr="00A60840">
        <w:rPr>
          <w:rFonts w:ascii="Times New Roman" w:hAnsi="Times New Roman" w:cs="Times New Roman"/>
          <w:sz w:val="24"/>
          <w:szCs w:val="24"/>
        </w:rPr>
        <w:t>2011</w:t>
      </w:r>
      <w:r w:rsidR="002B4A99">
        <w:rPr>
          <w:rFonts w:ascii="Times New Roman" w:hAnsi="Times New Roman" w:cs="Times New Roman"/>
          <w:sz w:val="24"/>
          <w:szCs w:val="24"/>
        </w:rPr>
        <w:t>)</w:t>
      </w:r>
      <w:r w:rsidRPr="00A60840">
        <w:rPr>
          <w:rFonts w:ascii="Times New Roman" w:hAnsi="Times New Roman" w:cs="Times New Roman"/>
          <w:sz w:val="24"/>
          <w:szCs w:val="24"/>
        </w:rPr>
        <w:t>.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751-756.</w:t>
      </w:r>
    </w:p>
    <w:p w14:paraId="08783778" w14:textId="77777777" w:rsidR="0085229A"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Ding, Q.</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B., </w:t>
      </w:r>
      <w:r w:rsidRPr="00A60840">
        <w:rPr>
          <w:rFonts w:ascii="Times New Roman" w:hAnsi="Times New Roman" w:cs="Times New Roman"/>
          <w:sz w:val="24"/>
          <w:szCs w:val="24"/>
        </w:rPr>
        <w:t>Ainsworth, P., Plunkett, A., Tucker, 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Marson, H. </w:t>
      </w:r>
      <w:r w:rsidR="002B4A99">
        <w:rPr>
          <w:rFonts w:ascii="Times New Roman" w:hAnsi="Times New Roman" w:cs="Times New Roman"/>
          <w:sz w:val="24"/>
          <w:szCs w:val="24"/>
        </w:rPr>
        <w:t>(</w:t>
      </w:r>
      <w:r w:rsidRPr="00A60840">
        <w:rPr>
          <w:rFonts w:ascii="Times New Roman" w:hAnsi="Times New Roman" w:cs="Times New Roman"/>
          <w:sz w:val="24"/>
          <w:szCs w:val="24"/>
        </w:rPr>
        <w:t>2006</w:t>
      </w:r>
      <w:r w:rsidR="002B4A99">
        <w:rPr>
          <w:rFonts w:ascii="Times New Roman" w:hAnsi="Times New Roman" w:cs="Times New Roman"/>
          <w:sz w:val="24"/>
          <w:szCs w:val="24"/>
        </w:rPr>
        <w:t>)</w:t>
      </w:r>
      <w:r w:rsidRPr="00A60840">
        <w:rPr>
          <w:rFonts w:ascii="Times New Roman" w:hAnsi="Times New Roman" w:cs="Times New Roman"/>
          <w:sz w:val="24"/>
          <w:szCs w:val="24"/>
        </w:rPr>
        <w:t>. 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142-148.</w:t>
      </w:r>
    </w:p>
    <w:p w14:paraId="06F49FCF" w14:textId="77777777" w:rsidR="0085229A" w:rsidRPr="00A60840"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Euromonitor </w:t>
      </w:r>
      <w:r w:rsidR="00962817">
        <w:rPr>
          <w:rFonts w:ascii="Times New Roman" w:hAnsi="Times New Roman" w:cs="Times New Roman"/>
          <w:sz w:val="24"/>
          <w:szCs w:val="24"/>
        </w:rPr>
        <w:t>(</w:t>
      </w:r>
      <w:r w:rsidRPr="00A60840">
        <w:rPr>
          <w:rFonts w:ascii="Times New Roman" w:hAnsi="Times New Roman" w:cs="Times New Roman"/>
          <w:sz w:val="24"/>
          <w:szCs w:val="24"/>
        </w:rPr>
        <w:t>2002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 world market for </w:t>
      </w:r>
      <w:proofErr w:type="spellStart"/>
      <w:r w:rsidRPr="00A60840">
        <w:rPr>
          <w:rFonts w:ascii="Times New Roman" w:hAnsi="Times New Roman" w:cs="Times New Roman"/>
          <w:sz w:val="24"/>
          <w:szCs w:val="24"/>
        </w:rPr>
        <w:t>savoury</w:t>
      </w:r>
      <w:proofErr w:type="spellEnd"/>
      <w:r w:rsidRPr="00A60840">
        <w:rPr>
          <w:rFonts w:ascii="Times New Roman" w:hAnsi="Times New Roman" w:cs="Times New Roman"/>
          <w:sz w:val="24"/>
          <w:szCs w:val="24"/>
        </w:rPr>
        <w:t xml:space="preserve"> snacks. www. </w:t>
      </w:r>
      <w:proofErr w:type="spellStart"/>
      <w:r w:rsidRPr="00A60840">
        <w:rPr>
          <w:rFonts w:ascii="Times New Roman" w:hAnsi="Times New Roman" w:cs="Times New Roman"/>
          <w:sz w:val="24"/>
          <w:szCs w:val="24"/>
        </w:rPr>
        <w:t>euromonitor</w:t>
      </w:r>
      <w:proofErr w:type="spellEnd"/>
      <w:r w:rsidRPr="00A60840">
        <w:rPr>
          <w:rFonts w:ascii="Times New Roman" w:hAnsi="Times New Roman" w:cs="Times New Roman"/>
          <w:sz w:val="24"/>
          <w:szCs w:val="24"/>
        </w:rPr>
        <w:t xml:space="preserve">. com/GMIDV1 / </w:t>
      </w:r>
      <w:proofErr w:type="spellStart"/>
      <w:r w:rsidRPr="00A60840">
        <w:rPr>
          <w:rFonts w:ascii="Times New Roman" w:hAnsi="Times New Roman" w:cs="Times New Roman"/>
          <w:sz w:val="24"/>
          <w:szCs w:val="24"/>
        </w:rPr>
        <w:t>massey</w:t>
      </w:r>
      <w:proofErr w:type="spellEnd"/>
      <w:r w:rsidRPr="00A60840">
        <w:rPr>
          <w:rFonts w:ascii="Times New Roman" w:hAnsi="Times New Roman" w:cs="Times New Roman"/>
          <w:sz w:val="24"/>
          <w:szCs w:val="24"/>
        </w:rPr>
        <w:t>/frame.asp. [Apr. 22, 2002]</w:t>
      </w:r>
    </w:p>
    <w:p w14:paraId="71A377ED"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bCs/>
          <w:iCs/>
          <w:sz w:val="24"/>
          <w:szCs w:val="24"/>
        </w:rPr>
      </w:pPr>
      <w:r w:rsidRPr="00A60840">
        <w:rPr>
          <w:rFonts w:ascii="Times New Roman" w:hAnsi="Times New Roman" w:cs="Times New Roman"/>
          <w:bCs/>
          <w:sz w:val="24"/>
          <w:szCs w:val="24"/>
        </w:rPr>
        <w:t>Filli, K.</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B., </w:t>
      </w:r>
      <w:proofErr w:type="spellStart"/>
      <w:r w:rsidRPr="00A60840">
        <w:rPr>
          <w:rFonts w:ascii="Times New Roman" w:hAnsi="Times New Roman" w:cs="Times New Roman"/>
          <w:bCs/>
          <w:sz w:val="24"/>
          <w:szCs w:val="24"/>
        </w:rPr>
        <w:t>Nkama</w:t>
      </w:r>
      <w:proofErr w:type="spellEnd"/>
      <w:r w:rsidRPr="00A60840">
        <w:rPr>
          <w:rFonts w:ascii="Times New Roman" w:hAnsi="Times New Roman" w:cs="Times New Roman"/>
          <w:bCs/>
          <w:sz w:val="24"/>
          <w:szCs w:val="24"/>
        </w:rPr>
        <w:t xml:space="preserve">, I., </w:t>
      </w:r>
      <w:proofErr w:type="spellStart"/>
      <w:r w:rsidRPr="00A60840">
        <w:rPr>
          <w:rFonts w:ascii="Times New Roman" w:hAnsi="Times New Roman" w:cs="Times New Roman"/>
          <w:bCs/>
          <w:sz w:val="24"/>
          <w:szCs w:val="24"/>
        </w:rPr>
        <w:t>Jideani</w:t>
      </w:r>
      <w:proofErr w:type="spellEnd"/>
      <w:r w:rsidRPr="00A60840">
        <w:rPr>
          <w:rFonts w:ascii="Times New Roman" w:hAnsi="Times New Roman" w:cs="Times New Roman"/>
          <w:bCs/>
          <w:sz w:val="24"/>
          <w:szCs w:val="24"/>
        </w:rPr>
        <w:t>, V.</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A.</w:t>
      </w:r>
      <w:r w:rsidR="00962817">
        <w:rPr>
          <w:rFonts w:ascii="Times New Roman" w:hAnsi="Times New Roman" w:cs="Times New Roman"/>
          <w:bCs/>
          <w:sz w:val="24"/>
          <w:szCs w:val="24"/>
        </w:rPr>
        <w:t>, &amp;</w:t>
      </w:r>
      <w:r w:rsidRPr="00A60840">
        <w:rPr>
          <w:rFonts w:ascii="Times New Roman" w:hAnsi="Times New Roman" w:cs="Times New Roman"/>
          <w:bCs/>
          <w:sz w:val="24"/>
          <w:szCs w:val="24"/>
        </w:rPr>
        <w:t xml:space="preserve"> Abubakar, U.</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M. </w:t>
      </w:r>
      <w:r w:rsidR="00962817">
        <w:rPr>
          <w:rFonts w:ascii="Times New Roman" w:hAnsi="Times New Roman" w:cs="Times New Roman"/>
          <w:bCs/>
          <w:sz w:val="24"/>
          <w:szCs w:val="24"/>
        </w:rPr>
        <w:t>(</w:t>
      </w:r>
      <w:r w:rsidRPr="00A60840">
        <w:rPr>
          <w:rFonts w:ascii="Times New Roman" w:hAnsi="Times New Roman" w:cs="Times New Roman"/>
          <w:bCs/>
          <w:sz w:val="24"/>
          <w:szCs w:val="24"/>
        </w:rPr>
        <w:t>2012</w:t>
      </w:r>
      <w:r w:rsidR="00962817">
        <w:rPr>
          <w:rFonts w:ascii="Times New Roman" w:hAnsi="Times New Roman" w:cs="Times New Roman"/>
          <w:bCs/>
          <w:sz w:val="24"/>
          <w:szCs w:val="24"/>
        </w:rPr>
        <w:t>)</w:t>
      </w:r>
      <w:r w:rsidRPr="00A60840">
        <w:rPr>
          <w:rFonts w:ascii="Times New Roman" w:hAnsi="Times New Roman" w:cs="Times New Roman"/>
          <w:bCs/>
          <w:sz w:val="24"/>
          <w:szCs w:val="24"/>
        </w:rPr>
        <w:t>.</w:t>
      </w:r>
      <w:r w:rsidRPr="00A60840">
        <w:rPr>
          <w:rFonts w:ascii="Times New Roman" w:hAnsi="Times New Roman" w:cs="Times New Roman"/>
          <w:b/>
          <w:bCs/>
          <w:sz w:val="24"/>
          <w:szCs w:val="24"/>
        </w:rPr>
        <w:t xml:space="preserve"> </w:t>
      </w:r>
      <w:r w:rsidRPr="00A60840">
        <w:rPr>
          <w:rFonts w:ascii="Times New Roman" w:hAnsi="Times New Roman" w:cs="Times New Roman"/>
          <w:bCs/>
          <w:sz w:val="24"/>
          <w:szCs w:val="24"/>
        </w:rPr>
        <w:t>The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r w:rsidRPr="00A60840">
        <w:rPr>
          <w:rFonts w:ascii="Times New Roman" w:hAnsi="Times New Roman" w:cs="Times New Roman"/>
          <w:bCs/>
          <w:i/>
          <w:sz w:val="24"/>
          <w:szCs w:val="24"/>
        </w:rPr>
        <w:t>Fura.</w:t>
      </w:r>
      <w:r w:rsidRPr="00A60840">
        <w:rPr>
          <w:rFonts w:ascii="Times New Roman" w:hAnsi="Times New Roman" w:cs="Times New Roman"/>
          <w:bCs/>
          <w:sz w:val="24"/>
          <w:szCs w:val="24"/>
        </w:rPr>
        <w:t xml:space="preserve"> </w:t>
      </w:r>
      <w:r w:rsidRPr="00A60840">
        <w:rPr>
          <w:rFonts w:ascii="Times New Roman" w:hAnsi="Times New Roman" w:cs="Times New Roman"/>
          <w:bCs/>
          <w:iCs/>
          <w:sz w:val="24"/>
          <w:szCs w:val="24"/>
        </w:rPr>
        <w:t>European Journal of Food Research and Review, 2(1)</w:t>
      </w:r>
      <w:r w:rsidR="00962817">
        <w:rPr>
          <w:rFonts w:ascii="Times New Roman" w:hAnsi="Times New Roman" w:cs="Times New Roman"/>
          <w:bCs/>
          <w:iCs/>
          <w:sz w:val="24"/>
          <w:szCs w:val="24"/>
        </w:rPr>
        <w:t>,</w:t>
      </w:r>
      <w:r w:rsidRPr="00A60840">
        <w:rPr>
          <w:rFonts w:ascii="Times New Roman" w:hAnsi="Times New Roman" w:cs="Times New Roman"/>
          <w:bCs/>
          <w:iCs/>
          <w:sz w:val="24"/>
          <w:szCs w:val="24"/>
        </w:rPr>
        <w:t xml:space="preserve"> 1-23.</w:t>
      </w:r>
    </w:p>
    <w:p w14:paraId="273CB3FD" w14:textId="77777777" w:rsidR="000536F7" w:rsidRDefault="000536F7" w:rsidP="000536F7">
      <w:pPr>
        <w:shd w:val="clear" w:color="auto" w:fill="FFFFFF"/>
        <w:spacing w:before="120" w:after="0" w:line="250" w:lineRule="auto"/>
        <w:ind w:left="720" w:hanging="720"/>
        <w:jc w:val="both"/>
        <w:rPr>
          <w:rFonts w:ascii="Times New Roman" w:hAnsi="Times New Roman" w:cs="Times New Roman"/>
          <w:sz w:val="24"/>
          <w:szCs w:val="24"/>
        </w:rPr>
      </w:pPr>
      <w:r w:rsidRPr="00D315A0">
        <w:rPr>
          <w:rFonts w:ascii="Times New Roman" w:hAnsi="Times New Roman" w:cs="Times New Roman"/>
          <w:sz w:val="24"/>
          <w:szCs w:val="24"/>
        </w:rPr>
        <w:t>Ganorka</w:t>
      </w:r>
      <w:r w:rsidRPr="00A60840">
        <w:rPr>
          <w:rFonts w:ascii="Times New Roman" w:hAnsi="Times New Roman" w:cs="Times New Roman"/>
          <w:sz w:val="24"/>
          <w:szCs w:val="24"/>
        </w:rPr>
        <w:t>r, P.</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Jain,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K. </w:t>
      </w:r>
      <w:r w:rsidR="00962817">
        <w:rPr>
          <w:rFonts w:ascii="Times New Roman" w:hAnsi="Times New Roman" w:cs="Times New Roman"/>
          <w:sz w:val="24"/>
          <w:szCs w:val="24"/>
        </w:rPr>
        <w:t>(</w:t>
      </w:r>
      <w:r w:rsidRPr="00A60840">
        <w:rPr>
          <w:rFonts w:ascii="Times New Roman" w:hAnsi="Times New Roman" w:cs="Times New Roman"/>
          <w:sz w:val="24"/>
          <w:szCs w:val="24"/>
        </w:rPr>
        <w:t>2015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Development of flaxseed fortified rice-corn flour blend based extruded product by response surface methodology.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52(8)</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5075-5083.</w:t>
      </w:r>
    </w:p>
    <w:p w14:paraId="5ED1B22C" w14:textId="77777777" w:rsidR="00642C2C" w:rsidRDefault="00642C2C"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Garg S.</w:t>
      </w:r>
      <w:r w:rsidR="00962817">
        <w:rPr>
          <w:rFonts w:ascii="Times New Roman" w:hAnsi="Times New Roman" w:cs="Times New Roman"/>
          <w:sz w:val="24"/>
          <w:szCs w:val="21"/>
        </w:rPr>
        <w:t xml:space="preserve"> </w:t>
      </w:r>
      <w:r>
        <w:rPr>
          <w:rFonts w:ascii="Times New Roman" w:hAnsi="Times New Roman" w:cs="Times New Roman"/>
          <w:sz w:val="24"/>
          <w:szCs w:val="21"/>
        </w:rPr>
        <w:t>K.</w:t>
      </w:r>
      <w:r w:rsidR="00962817">
        <w:rPr>
          <w:rFonts w:ascii="Times New Roman" w:hAnsi="Times New Roman" w:cs="Times New Roman"/>
          <w:sz w:val="24"/>
          <w:szCs w:val="21"/>
        </w:rPr>
        <w:t>, &amp;</w:t>
      </w:r>
      <w:r>
        <w:rPr>
          <w:rFonts w:ascii="Times New Roman" w:hAnsi="Times New Roman" w:cs="Times New Roman"/>
          <w:sz w:val="24"/>
          <w:szCs w:val="21"/>
        </w:rPr>
        <w:t xml:space="preserve"> Singh D.</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S. </w:t>
      </w:r>
      <w:r w:rsidR="00962817">
        <w:rPr>
          <w:rFonts w:ascii="Times New Roman" w:hAnsi="Times New Roman" w:cs="Times New Roman"/>
          <w:sz w:val="24"/>
          <w:szCs w:val="21"/>
        </w:rPr>
        <w:t>(</w:t>
      </w:r>
      <w:r>
        <w:rPr>
          <w:rFonts w:ascii="Times New Roman" w:hAnsi="Times New Roman" w:cs="Times New Roman"/>
          <w:sz w:val="24"/>
          <w:szCs w:val="21"/>
        </w:rPr>
        <w:t>2010</w:t>
      </w:r>
      <w:r w:rsidR="00962817">
        <w:rPr>
          <w:rFonts w:ascii="Times New Roman" w:hAnsi="Times New Roman" w:cs="Times New Roman"/>
          <w:sz w:val="24"/>
          <w:szCs w:val="21"/>
        </w:rPr>
        <w:t>)</w:t>
      </w:r>
      <w:r>
        <w:rPr>
          <w:rFonts w:ascii="Times New Roman" w:hAnsi="Times New Roman" w:cs="Times New Roman"/>
          <w:sz w:val="24"/>
          <w:szCs w:val="21"/>
        </w:rPr>
        <w:t>. Optimization of extrusion conditions for defatted soy-rice blend extrudates. J. Food Sci. Technol., 47(6)</w:t>
      </w:r>
      <w:r w:rsidR="00962817">
        <w:rPr>
          <w:rFonts w:ascii="Times New Roman" w:hAnsi="Times New Roman" w:cs="Times New Roman"/>
          <w:sz w:val="24"/>
          <w:szCs w:val="21"/>
        </w:rPr>
        <w:t>,</w:t>
      </w:r>
      <w:r>
        <w:rPr>
          <w:rFonts w:ascii="Times New Roman" w:hAnsi="Times New Roman" w:cs="Times New Roman"/>
          <w:sz w:val="24"/>
          <w:szCs w:val="21"/>
        </w:rPr>
        <w:t xml:space="preserve"> 606-612.</w:t>
      </w:r>
    </w:p>
    <w:p w14:paraId="2DAD23D8" w14:textId="77777777" w:rsidR="000536F7" w:rsidRDefault="000536F7" w:rsidP="00642C2C">
      <w:pPr>
        <w:tabs>
          <w:tab w:val="left" w:pos="630"/>
        </w:tabs>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 L., House, S.</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 Rooney, L.</w:t>
      </w:r>
      <w:r w:rsidR="00962817">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W. </w:t>
      </w:r>
      <w:r w:rsidR="00962817">
        <w:rPr>
          <w:rFonts w:ascii="Times New Roman" w:hAnsi="Times New Roman" w:cs="Times New Roman"/>
          <w:sz w:val="24"/>
          <w:szCs w:val="24"/>
        </w:rPr>
        <w:t>,</w:t>
      </w:r>
      <w:proofErr w:type="gramEnd"/>
      <w:r w:rsidR="00962817">
        <w:rPr>
          <w:rFonts w:ascii="Times New Roman" w:hAnsi="Times New Roman" w:cs="Times New Roman"/>
          <w:sz w:val="24"/>
          <w:szCs w:val="24"/>
        </w:rPr>
        <w:t xml:space="preserve"> &amp;</w:t>
      </w:r>
      <w:r w:rsidRPr="00A60840">
        <w:rPr>
          <w:rFonts w:ascii="Times New Roman" w:hAnsi="Times New Roman" w:cs="Times New Roman"/>
          <w:sz w:val="24"/>
          <w:szCs w:val="24"/>
        </w:rPr>
        <w:t xml:space="preserve"> Prior,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962817">
        <w:rPr>
          <w:rFonts w:ascii="Times New Roman" w:hAnsi="Times New Roman" w:cs="Times New Roman"/>
          <w:sz w:val="24"/>
          <w:szCs w:val="24"/>
        </w:rPr>
        <w:t>(</w:t>
      </w:r>
      <w:r w:rsidRPr="00A60840">
        <w:rPr>
          <w:rFonts w:ascii="Times New Roman" w:hAnsi="Times New Roman" w:cs="Times New Roman"/>
          <w:sz w:val="24"/>
          <w:szCs w:val="24"/>
        </w:rPr>
        <w:t>2008</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Sorghum extrusion increases bioavailability of catechins in weanling pigs.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Agric</w:t>
      </w:r>
      <w:r>
        <w:rPr>
          <w:rFonts w:ascii="Times New Roman" w:hAnsi="Times New Roman" w:cs="Times New Roman"/>
          <w:iCs/>
          <w:sz w:val="24"/>
          <w:szCs w:val="24"/>
        </w:rPr>
        <w:t>ultural and</w:t>
      </w:r>
      <w:r w:rsidRPr="00A60840">
        <w:rPr>
          <w:rFonts w:ascii="Times New Roman" w:hAnsi="Times New Roman" w:cs="Times New Roman"/>
          <w:iCs/>
          <w:sz w:val="24"/>
          <w:szCs w:val="24"/>
        </w:rPr>
        <w:t xml:space="preserve"> Food Chem</w:t>
      </w:r>
      <w:r>
        <w:rPr>
          <w:rFonts w:ascii="Times New Roman" w:hAnsi="Times New Roman" w:cs="Times New Roman"/>
          <w:iCs/>
          <w:sz w:val="24"/>
          <w:szCs w:val="24"/>
        </w:rPr>
        <w:t>istry</w:t>
      </w:r>
      <w:r w:rsidRPr="00A60840">
        <w:rPr>
          <w:rFonts w:ascii="Times New Roman" w:hAnsi="Times New Roman" w:cs="Times New Roman"/>
          <w:iCs/>
          <w:sz w:val="24"/>
          <w:szCs w:val="24"/>
        </w:rPr>
        <w:t>,</w:t>
      </w:r>
      <w:r w:rsidRPr="00A60840">
        <w:rPr>
          <w:rFonts w:ascii="Times New Roman" w:hAnsi="Times New Roman" w:cs="Times New Roman"/>
          <w:sz w:val="24"/>
          <w:szCs w:val="24"/>
        </w:rPr>
        <w:t xml:space="preserve"> 56(4)</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1283-1288.</w:t>
      </w:r>
    </w:p>
    <w:p w14:paraId="6644D17C" w14:textId="77777777" w:rsidR="00A0077A" w:rsidRPr="00A60840" w:rsidRDefault="00A0077A" w:rsidP="00A0077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Guzman-Tello, R.</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962817">
        <w:rPr>
          <w:rFonts w:ascii="Times New Roman" w:hAnsi="Times New Roman" w:cs="Times New Roman"/>
          <w:sz w:val="24"/>
          <w:szCs w:val="24"/>
        </w:rPr>
        <w:t>(</w:t>
      </w:r>
      <w:r w:rsidRPr="00A60840">
        <w:rPr>
          <w:rFonts w:ascii="Times New Roman" w:hAnsi="Times New Roman" w:cs="Times New Roman"/>
          <w:sz w:val="24"/>
          <w:szCs w:val="24"/>
        </w:rPr>
        <w:t>1990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Colour</w:t>
      </w:r>
      <w:proofErr w:type="spellEnd"/>
      <w:r w:rsidRPr="00A60840">
        <w:rPr>
          <w:rFonts w:ascii="Times New Roman" w:hAnsi="Times New Roman" w:cs="Times New Roman"/>
          <w:sz w:val="24"/>
          <w:szCs w:val="24"/>
        </w:rPr>
        <w:t xml:space="preserve"> loss during extrusion cooking of beta carotene-wheat flour mixes as an indicator of the intensity of thermal and oxidative processing. Int</w:t>
      </w:r>
      <w:r>
        <w:rPr>
          <w:rFonts w:ascii="Times New Roman" w:hAnsi="Times New Roman" w:cs="Times New Roman"/>
          <w:sz w:val="24"/>
          <w:szCs w:val="24"/>
        </w:rPr>
        <w:t xml:space="preserve">ernational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25</w:t>
      </w:r>
      <w:r>
        <w:rPr>
          <w:rFonts w:ascii="Times New Roman" w:hAnsi="Times New Roman" w:cs="Times New Roman"/>
          <w:sz w:val="24"/>
          <w:szCs w:val="24"/>
        </w:rPr>
        <w:t>(4)</w:t>
      </w:r>
      <w:r w:rsidR="00962817">
        <w:rPr>
          <w:rFonts w:ascii="Times New Roman" w:hAnsi="Times New Roman" w:cs="Times New Roman"/>
          <w:sz w:val="24"/>
          <w:szCs w:val="24"/>
        </w:rPr>
        <w:t>,</w:t>
      </w:r>
      <w:r>
        <w:rPr>
          <w:rFonts w:ascii="Times New Roman" w:hAnsi="Times New Roman" w:cs="Times New Roman"/>
          <w:sz w:val="24"/>
          <w:szCs w:val="24"/>
        </w:rPr>
        <w:t xml:space="preserve"> 420-</w:t>
      </w:r>
      <w:r w:rsidRPr="00A60840">
        <w:rPr>
          <w:rFonts w:ascii="Times New Roman" w:hAnsi="Times New Roman" w:cs="Times New Roman"/>
          <w:sz w:val="24"/>
          <w:szCs w:val="24"/>
        </w:rPr>
        <w:t>434.</w:t>
      </w:r>
    </w:p>
    <w:p w14:paraId="79256ED7"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Hagenimana</w:t>
      </w:r>
      <w:proofErr w:type="spellEnd"/>
      <w:r w:rsidRPr="00A60840">
        <w:rPr>
          <w:rFonts w:ascii="Times New Roman" w:hAnsi="Times New Roman" w:cs="Times New Roman"/>
          <w:sz w:val="24"/>
          <w:szCs w:val="24"/>
        </w:rPr>
        <w:t>, A., Ding, X.</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Fang, T. </w:t>
      </w:r>
      <w:r w:rsidR="00962817">
        <w:rPr>
          <w:rFonts w:ascii="Times New Roman" w:hAnsi="Times New Roman" w:cs="Times New Roman"/>
          <w:sz w:val="24"/>
          <w:szCs w:val="24"/>
        </w:rPr>
        <w:t>(</w:t>
      </w:r>
      <w:r w:rsidRPr="00A60840">
        <w:rPr>
          <w:rFonts w:ascii="Times New Roman" w:hAnsi="Times New Roman" w:cs="Times New Roman"/>
          <w:sz w:val="24"/>
          <w:szCs w:val="24"/>
        </w:rPr>
        <w:t>2006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Evaluation of rice flour modified by extrusion cooking.  </w:t>
      </w:r>
      <w:r w:rsidRPr="00A60840">
        <w:rPr>
          <w:rFonts w:ascii="Times New Roman" w:hAnsi="Times New Roman" w:cs="Times New Roman"/>
          <w:iCs/>
          <w:sz w:val="24"/>
          <w:szCs w:val="24"/>
        </w:rPr>
        <w:t>Journal of Cereal Science</w:t>
      </w:r>
      <w:r w:rsidRPr="00A60840">
        <w:rPr>
          <w:rFonts w:ascii="Times New Roman" w:hAnsi="Times New Roman" w:cs="Times New Roman"/>
          <w:sz w:val="24"/>
          <w:szCs w:val="24"/>
        </w:rPr>
        <w:t>, 43</w:t>
      </w:r>
      <w:r>
        <w:rPr>
          <w:rFonts w:ascii="Times New Roman" w:hAnsi="Times New Roman" w:cs="Times New Roman"/>
          <w:sz w:val="24"/>
          <w:szCs w:val="24"/>
        </w:rPr>
        <w:t>(1)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38-46.</w:t>
      </w:r>
    </w:p>
    <w:p w14:paraId="2C1A246B" w14:textId="77777777"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lang w:bidi="hi-IN"/>
        </w:rPr>
        <w:t>Hazarika, E.</w:t>
      </w:r>
      <w:r w:rsidR="00962817">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B., Borah, A.</w:t>
      </w:r>
      <w:r w:rsidR="00962817">
        <w:rPr>
          <w:rFonts w:ascii="Times New Roman" w:hAnsi="Times New Roman" w:cs="Times New Roman"/>
          <w:sz w:val="24"/>
          <w:szCs w:val="24"/>
          <w:lang w:bidi="hi-IN"/>
        </w:rPr>
        <w:t>, &amp;</w:t>
      </w:r>
      <w:r w:rsidRPr="00A60840">
        <w:rPr>
          <w:rFonts w:ascii="Times New Roman" w:hAnsi="Times New Roman" w:cs="Times New Roman"/>
          <w:sz w:val="24"/>
          <w:szCs w:val="24"/>
          <w:lang w:bidi="hi-IN"/>
        </w:rPr>
        <w:t xml:space="preserve"> Mahanta, C.</w:t>
      </w:r>
      <w:r w:rsidR="00962817">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xml:space="preserve">L. </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2013</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 Optimization of extrusion cooking conditions and characterization of rice (Oryza sativa)</w:t>
      </w:r>
      <w:r>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sweet potato (</w:t>
      </w:r>
      <w:r w:rsidRPr="00A60840">
        <w:rPr>
          <w:rFonts w:ascii="Times New Roman" w:hAnsi="Times New Roman" w:cs="Times New Roman"/>
          <w:i/>
          <w:iCs/>
          <w:sz w:val="24"/>
          <w:szCs w:val="24"/>
          <w:lang w:bidi="hi-IN"/>
        </w:rPr>
        <w:t>Ipomoea batatas</w:t>
      </w:r>
      <w:r w:rsidRPr="00A60840">
        <w:rPr>
          <w:rFonts w:ascii="Times New Roman" w:hAnsi="Times New Roman" w:cs="Times New Roman"/>
          <w:sz w:val="24"/>
          <w:szCs w:val="24"/>
          <w:lang w:bidi="hi-IN"/>
        </w:rPr>
        <w:t>) and rice-yam (</w:t>
      </w:r>
      <w:r w:rsidRPr="00A60840">
        <w:rPr>
          <w:rFonts w:ascii="Times New Roman" w:hAnsi="Times New Roman" w:cs="Times New Roman"/>
          <w:i/>
          <w:iCs/>
          <w:sz w:val="24"/>
          <w:szCs w:val="24"/>
          <w:lang w:bidi="hi-IN"/>
        </w:rPr>
        <w:t>Dioscorea alata</w:t>
      </w:r>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iences, 4(9B)</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xml:space="preserve"> 12-22. </w:t>
      </w:r>
    </w:p>
    <w:p w14:paraId="01F3EF85" w14:textId="77777777" w:rsidR="000536F7" w:rsidRDefault="000536F7" w:rsidP="00642C2C">
      <w:pPr>
        <w:spacing w:after="0"/>
        <w:ind w:left="709" w:hanging="709"/>
        <w:jc w:val="both"/>
        <w:rPr>
          <w:rFonts w:ascii="Times New Roman" w:hAnsi="Times New Roman" w:cs="Times New Roman"/>
          <w:sz w:val="24"/>
          <w:szCs w:val="24"/>
          <w:lang w:bidi="hi-IN"/>
        </w:rPr>
      </w:pPr>
      <w:r>
        <w:rPr>
          <w:rFonts w:ascii="Times New Roman" w:hAnsi="Times New Roman" w:cs="Times New Roman"/>
          <w:sz w:val="24"/>
          <w:szCs w:val="24"/>
          <w:lang w:bidi="hi-IN"/>
        </w:rPr>
        <w:t>Haritha D., Vijayalakshmi V.</w:t>
      </w:r>
      <w:r w:rsidR="00962817">
        <w:rPr>
          <w:rFonts w:ascii="Times New Roman" w:hAnsi="Times New Roman" w:cs="Times New Roman"/>
          <w:sz w:val="24"/>
          <w:szCs w:val="24"/>
          <w:lang w:bidi="hi-IN"/>
        </w:rPr>
        <w:t>, &amp;</w:t>
      </w:r>
      <w:r>
        <w:rPr>
          <w:rFonts w:ascii="Times New Roman" w:hAnsi="Times New Roman" w:cs="Times New Roman"/>
          <w:sz w:val="24"/>
          <w:szCs w:val="24"/>
          <w:lang w:bidi="hi-IN"/>
        </w:rPr>
        <w:t xml:space="preserve"> Gulla S. </w:t>
      </w:r>
      <w:r w:rsidR="00962817">
        <w:rPr>
          <w:rFonts w:ascii="Times New Roman" w:hAnsi="Times New Roman" w:cs="Times New Roman"/>
          <w:sz w:val="24"/>
          <w:szCs w:val="24"/>
          <w:lang w:bidi="hi-IN"/>
        </w:rPr>
        <w:t>(</w:t>
      </w:r>
      <w:r>
        <w:rPr>
          <w:rFonts w:ascii="Times New Roman" w:hAnsi="Times New Roman" w:cs="Times New Roman"/>
          <w:sz w:val="24"/>
          <w:szCs w:val="24"/>
          <w:lang w:bidi="hi-IN"/>
        </w:rPr>
        <w:t>2014</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Development and evaluation of garlic incorporated ready-to-eat extruded snacks. Journal of Food Science and Technology, 51(11)</w:t>
      </w:r>
      <w:r w:rsidR="00962817">
        <w:rPr>
          <w:rFonts w:ascii="Times New Roman" w:hAnsi="Times New Roman" w:cs="Times New Roman"/>
          <w:sz w:val="24"/>
          <w:szCs w:val="24"/>
          <w:lang w:bidi="hi-IN"/>
        </w:rPr>
        <w:t>,</w:t>
      </w:r>
      <w:r>
        <w:rPr>
          <w:rFonts w:ascii="Times New Roman" w:hAnsi="Times New Roman" w:cs="Times New Roman"/>
          <w:sz w:val="24"/>
          <w:szCs w:val="24"/>
          <w:lang w:bidi="hi-IN"/>
        </w:rPr>
        <w:t>3425-3431</w:t>
      </w:r>
    </w:p>
    <w:p w14:paraId="06388235"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Heidenreich, S., Jaros, D., Rohm, H.</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Ziems, A. </w:t>
      </w:r>
      <w:r w:rsidR="00962817">
        <w:rPr>
          <w:rFonts w:ascii="Times New Roman" w:hAnsi="Times New Roman" w:cs="Times New Roman"/>
          <w:sz w:val="24"/>
          <w:szCs w:val="24"/>
        </w:rPr>
        <w:t>(</w:t>
      </w:r>
      <w:r w:rsidRPr="00A60840">
        <w:rPr>
          <w:rFonts w:ascii="Times New Roman" w:hAnsi="Times New Roman" w:cs="Times New Roman"/>
          <w:sz w:val="24"/>
          <w:szCs w:val="24"/>
        </w:rPr>
        <w:t>2004</w:t>
      </w:r>
      <w:r w:rsidR="00962817">
        <w:rPr>
          <w:rFonts w:ascii="Times New Roman" w:hAnsi="Times New Roman" w:cs="Times New Roman"/>
          <w:sz w:val="24"/>
          <w:szCs w:val="24"/>
        </w:rPr>
        <w:t>)</w:t>
      </w:r>
      <w:r w:rsidRPr="00A60840">
        <w:rPr>
          <w:rFonts w:ascii="Times New Roman" w:hAnsi="Times New Roman" w:cs="Times New Roman"/>
          <w:sz w:val="24"/>
          <w:szCs w:val="24"/>
        </w:rPr>
        <w:t>. Relationship between water activity and crispness of extruded rice crisps. Journal of Texture Studies, 35</w:t>
      </w:r>
      <w:r>
        <w:rPr>
          <w:rFonts w:ascii="Times New Roman" w:hAnsi="Times New Roman" w:cs="Times New Roman"/>
          <w:sz w:val="24"/>
          <w:szCs w:val="24"/>
        </w:rPr>
        <w:t>(6)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621-633.</w:t>
      </w:r>
    </w:p>
    <w:p w14:paraId="40E7EA45" w14:textId="77777777" w:rsidR="00D850EF" w:rsidRDefault="00D850EF" w:rsidP="00D850EF">
      <w:pPr>
        <w:autoSpaceDE w:val="0"/>
        <w:autoSpaceDN w:val="0"/>
        <w:adjustRightInd w:val="0"/>
        <w:spacing w:before="120"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Huber, G. </w:t>
      </w:r>
      <w:r w:rsidR="00962817">
        <w:rPr>
          <w:rFonts w:ascii="Times New Roman" w:hAnsi="Times New Roman" w:cs="Times New Roman"/>
          <w:sz w:val="24"/>
          <w:szCs w:val="24"/>
        </w:rPr>
        <w:t>(</w:t>
      </w:r>
      <w:r>
        <w:rPr>
          <w:rFonts w:ascii="Times New Roman" w:hAnsi="Times New Roman" w:cs="Times New Roman"/>
          <w:sz w:val="24"/>
          <w:szCs w:val="24"/>
        </w:rPr>
        <w:t>2001</w:t>
      </w:r>
      <w:r w:rsidR="00962817">
        <w:rPr>
          <w:rFonts w:ascii="Times New Roman" w:hAnsi="Times New Roman" w:cs="Times New Roman"/>
          <w:sz w:val="24"/>
          <w:szCs w:val="24"/>
        </w:rPr>
        <w:t>)</w:t>
      </w:r>
      <w:r>
        <w:rPr>
          <w:rFonts w:ascii="Times New Roman" w:hAnsi="Times New Roman" w:cs="Times New Roman"/>
          <w:sz w:val="24"/>
          <w:szCs w:val="24"/>
        </w:rPr>
        <w:t xml:space="preserve">. Snack foods from cooking extruders. In: Lusas, E.W. and Rooney, L.W. (Eds) </w:t>
      </w:r>
      <w:r w:rsidRPr="001369AB">
        <w:rPr>
          <w:rFonts w:ascii="Times New Roman" w:hAnsi="Times New Roman" w:cs="Times New Roman"/>
          <w:i/>
          <w:sz w:val="24"/>
          <w:szCs w:val="24"/>
        </w:rPr>
        <w:t>Snack Food Processing</w:t>
      </w:r>
      <w:r>
        <w:rPr>
          <w:rFonts w:ascii="Times New Roman" w:hAnsi="Times New Roman" w:cs="Times New Roman"/>
          <w:i/>
          <w:sz w:val="24"/>
          <w:szCs w:val="24"/>
        </w:rPr>
        <w:t>,</w:t>
      </w:r>
      <w:r>
        <w:rPr>
          <w:rFonts w:ascii="Times New Roman" w:hAnsi="Times New Roman" w:cs="Times New Roman"/>
          <w:sz w:val="24"/>
          <w:szCs w:val="24"/>
        </w:rPr>
        <w:t xml:space="preserve"> 1</w:t>
      </w:r>
      <w:r w:rsidRPr="001369AB">
        <w:rPr>
          <w:rFonts w:ascii="Times New Roman" w:hAnsi="Times New Roman" w:cs="Times New Roman"/>
          <w:sz w:val="24"/>
          <w:szCs w:val="24"/>
          <w:vertAlign w:val="superscript"/>
        </w:rPr>
        <w:t>st</w:t>
      </w:r>
      <w:r>
        <w:rPr>
          <w:rFonts w:ascii="Times New Roman" w:hAnsi="Times New Roman" w:cs="Times New Roman"/>
          <w:sz w:val="24"/>
          <w:szCs w:val="24"/>
        </w:rPr>
        <w:t xml:space="preserve"> Edition, CRC Press, Boca Raton, Florida, 315-367.</w:t>
      </w:r>
    </w:p>
    <w:p w14:paraId="1C1340AF" w14:textId="77777777" w:rsidR="000536F7" w:rsidRPr="00A60840"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Jin, Z., Hsieh, F.</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Huff, H.</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E.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Extrusion cooking of corn meal with soy fiber, salt and sugar. Cereal Chem</w:t>
      </w:r>
      <w:r>
        <w:rPr>
          <w:rFonts w:ascii="Times New Roman" w:hAnsi="Times New Roman" w:cs="Times New Roman"/>
          <w:sz w:val="24"/>
          <w:szCs w:val="24"/>
        </w:rPr>
        <w:t>istry</w:t>
      </w:r>
      <w:r w:rsidRPr="00A60840">
        <w:rPr>
          <w:rFonts w:ascii="Times New Roman" w:hAnsi="Times New Roman" w:cs="Times New Roman"/>
          <w:sz w:val="24"/>
          <w:szCs w:val="24"/>
        </w:rPr>
        <w:t>, 71(3)</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227-234.</w:t>
      </w:r>
    </w:p>
    <w:p w14:paraId="29A54C26" w14:textId="77777777" w:rsidR="001002D0" w:rsidRDefault="0085229A"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277C3D">
        <w:rPr>
          <w:rFonts w:ascii="Times New Roman" w:hAnsi="Times New Roman" w:cs="Times New Roman"/>
          <w:sz w:val="24"/>
          <w:szCs w:val="24"/>
        </w:rPr>
        <w:t>Joy-Steel</w:t>
      </w:r>
      <w:r w:rsidRPr="00A60840">
        <w:rPr>
          <w:rFonts w:ascii="Times New Roman" w:hAnsi="Times New Roman" w:cs="Times New Roman"/>
          <w:sz w:val="24"/>
          <w:szCs w:val="24"/>
        </w:rPr>
        <w:t>, C., Vernaza-</w:t>
      </w:r>
      <w:proofErr w:type="spellStart"/>
      <w:r w:rsidRPr="00A60840">
        <w:rPr>
          <w:rFonts w:ascii="Times New Roman" w:hAnsi="Times New Roman" w:cs="Times New Roman"/>
          <w:sz w:val="24"/>
          <w:szCs w:val="24"/>
        </w:rPr>
        <w:t>Leoro</w:t>
      </w:r>
      <w:proofErr w:type="spellEnd"/>
      <w:r w:rsidRPr="00A60840">
        <w:rPr>
          <w:rFonts w:ascii="Times New Roman" w:hAnsi="Times New Roman" w:cs="Times New Roman"/>
          <w:sz w:val="24"/>
          <w:szCs w:val="24"/>
        </w:rPr>
        <w:t>,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G., </w:t>
      </w:r>
      <w:proofErr w:type="spellStart"/>
      <w:r w:rsidRPr="00A60840">
        <w:rPr>
          <w:rFonts w:ascii="Times New Roman" w:hAnsi="Times New Roman" w:cs="Times New Roman"/>
          <w:sz w:val="24"/>
          <w:szCs w:val="24"/>
        </w:rPr>
        <w:t>Schmiele</w:t>
      </w:r>
      <w:proofErr w:type="spellEnd"/>
      <w:r w:rsidRPr="00A60840">
        <w:rPr>
          <w:rFonts w:ascii="Times New Roman" w:hAnsi="Times New Roman" w:cs="Times New Roman"/>
          <w:sz w:val="24"/>
          <w:szCs w:val="24"/>
        </w:rPr>
        <w:t>, M., Ferreira,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Chan, Y.</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K. </w:t>
      </w:r>
      <w:r w:rsidR="00962817">
        <w:rPr>
          <w:rFonts w:ascii="Times New Roman" w:hAnsi="Times New Roman" w:cs="Times New Roman"/>
          <w:sz w:val="24"/>
          <w:szCs w:val="24"/>
        </w:rPr>
        <w:t>(</w:t>
      </w:r>
      <w:r w:rsidRPr="00A60840">
        <w:rPr>
          <w:rFonts w:ascii="Times New Roman" w:hAnsi="Times New Roman" w:cs="Times New Roman"/>
          <w:sz w:val="24"/>
          <w:szCs w:val="24"/>
        </w:rPr>
        <w:t>2012</w:t>
      </w:r>
      <w:r w:rsidR="00962817">
        <w:rPr>
          <w:rFonts w:ascii="Times New Roman" w:hAnsi="Times New Roman" w:cs="Times New Roman"/>
          <w:sz w:val="24"/>
          <w:szCs w:val="24"/>
        </w:rPr>
        <w:t>)</w:t>
      </w:r>
      <w:r w:rsidRPr="00A60840">
        <w:rPr>
          <w:rFonts w:ascii="Times New Roman" w:hAnsi="Times New Roman" w:cs="Times New Roman"/>
          <w:sz w:val="24"/>
          <w:szCs w:val="24"/>
        </w:rPr>
        <w:t>. Thermoplastic extrusion in food processing. In</w:t>
      </w:r>
      <w:r>
        <w:rPr>
          <w:rFonts w:ascii="Times New Roman" w:hAnsi="Times New Roman" w:cs="Times New Roman"/>
          <w:sz w:val="24"/>
          <w:szCs w:val="24"/>
        </w:rPr>
        <w:t>:</w:t>
      </w:r>
      <w:r w:rsidRPr="00A60840">
        <w:rPr>
          <w:rFonts w:ascii="Times New Roman" w:hAnsi="Times New Roman" w:cs="Times New Roman"/>
          <w:sz w:val="24"/>
          <w:szCs w:val="24"/>
        </w:rPr>
        <w:t xml:space="preserve"> Adel Zaki</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El-</w:t>
      </w:r>
      <w:proofErr w:type="spellStart"/>
      <w:r>
        <w:rPr>
          <w:rFonts w:ascii="Times New Roman" w:hAnsi="Times New Roman" w:cs="Times New Roman"/>
          <w:sz w:val="24"/>
          <w:szCs w:val="24"/>
        </w:rPr>
        <w:t>Sonbati</w:t>
      </w:r>
      <w:proofErr w:type="spellEnd"/>
      <w:r w:rsidRPr="00A60840">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822D1C">
        <w:rPr>
          <w:rFonts w:ascii="Times New Roman" w:hAnsi="Times New Roman" w:cs="Times New Roman"/>
          <w:i/>
          <w:sz w:val="24"/>
          <w:szCs w:val="24"/>
        </w:rPr>
        <w:t>Thermoplastic Elastomers</w:t>
      </w:r>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Intech, </w:t>
      </w:r>
      <w:r>
        <w:rPr>
          <w:rFonts w:ascii="Times New Roman" w:hAnsi="Times New Roman" w:cs="Times New Roman"/>
          <w:sz w:val="24"/>
          <w:szCs w:val="24"/>
        </w:rPr>
        <w:t xml:space="preserve"> Rijeka</w:t>
      </w:r>
      <w:proofErr w:type="gramEnd"/>
      <w:r>
        <w:rPr>
          <w:rFonts w:ascii="Times New Roman" w:hAnsi="Times New Roman" w:cs="Times New Roman"/>
          <w:sz w:val="24"/>
          <w:szCs w:val="24"/>
        </w:rPr>
        <w:t xml:space="preserve">, </w:t>
      </w:r>
      <w:r w:rsidRPr="00A60840">
        <w:rPr>
          <w:rFonts w:ascii="Times New Roman" w:hAnsi="Times New Roman" w:cs="Times New Roman"/>
          <w:sz w:val="24"/>
          <w:szCs w:val="24"/>
        </w:rPr>
        <w:t>Croatia, 265-290.</w:t>
      </w:r>
    </w:p>
    <w:p w14:paraId="456707B9" w14:textId="77777777"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Killeit</w:t>
      </w:r>
      <w:proofErr w:type="spellEnd"/>
      <w:r w:rsidRPr="00A60840">
        <w:rPr>
          <w:rFonts w:ascii="Times New Roman" w:hAnsi="Times New Roman" w:cs="Times New Roman"/>
          <w:sz w:val="24"/>
          <w:szCs w:val="24"/>
        </w:rPr>
        <w:t>, U. 1994. Vitamin retention in extrusion cooking. Food Chemistry, 49</w:t>
      </w:r>
      <w:r>
        <w:rPr>
          <w:rFonts w:ascii="Times New Roman" w:hAnsi="Times New Roman" w:cs="Times New Roman"/>
          <w:sz w:val="24"/>
          <w:szCs w:val="24"/>
        </w:rPr>
        <w:t>(2)</w:t>
      </w:r>
      <w:r w:rsidRPr="00A60840">
        <w:rPr>
          <w:rFonts w:ascii="Times New Roman" w:hAnsi="Times New Roman" w:cs="Times New Roman"/>
          <w:sz w:val="24"/>
          <w:szCs w:val="24"/>
        </w:rPr>
        <w:t>: 149</w:t>
      </w:r>
      <w:r>
        <w:rPr>
          <w:rFonts w:ascii="Times New Roman" w:hAnsi="Times New Roman" w:cs="Times New Roman"/>
          <w:sz w:val="24"/>
          <w:szCs w:val="24"/>
        </w:rPr>
        <w:t>-</w:t>
      </w:r>
      <w:r w:rsidRPr="00A60840">
        <w:rPr>
          <w:rFonts w:ascii="Times New Roman" w:hAnsi="Times New Roman" w:cs="Times New Roman"/>
          <w:sz w:val="24"/>
          <w:szCs w:val="24"/>
        </w:rPr>
        <w:t>155.</w:t>
      </w:r>
      <w:r>
        <w:rPr>
          <w:rFonts w:ascii="Times New Roman" w:hAnsi="Times New Roman" w:cs="Times New Roman"/>
          <w:sz w:val="24"/>
          <w:szCs w:val="24"/>
        </w:rPr>
        <w:t xml:space="preserve"> </w:t>
      </w:r>
    </w:p>
    <w:p w14:paraId="1CA02DB5" w14:textId="77777777" w:rsidR="000536F7" w:rsidRDefault="000536F7" w:rsidP="00642C2C">
      <w:pPr>
        <w:shd w:val="clear" w:color="auto" w:fill="FFFFFF"/>
        <w:spacing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Kumar, N., Sarkar, B.</w:t>
      </w:r>
      <w:r w:rsidR="00962817">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C.</w:t>
      </w:r>
      <w:r w:rsidR="00962817">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Sharma, H.</w:t>
      </w:r>
      <w:r w:rsidR="00962817">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2010</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Development and characterization of extruded product of carrot pomace,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i/>
          <w:sz w:val="24"/>
          <w:szCs w:val="24"/>
          <w:lang w:val="en-IN" w:eastAsia="en-IN"/>
        </w:rPr>
        <w:t xml:space="preserve"> </w:t>
      </w:r>
      <w:r w:rsidRPr="00A60840">
        <w:rPr>
          <w:rFonts w:ascii="Times New Roman" w:hAnsi="Times New Roman" w:cs="Times New Roman"/>
          <w:sz w:val="24"/>
          <w:szCs w:val="24"/>
          <w:lang w:val="en-IN" w:eastAsia="en-IN"/>
        </w:rPr>
        <w:t>4(11)</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703-717. </w:t>
      </w:r>
    </w:p>
    <w:p w14:paraId="48064900" w14:textId="77777777"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Lai, L.</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S.</w:t>
      </w:r>
      <w:r w:rsidR="00962817">
        <w:rPr>
          <w:rFonts w:ascii="Times New Roman" w:hAnsi="Times New Roman" w:cs="Times New Roman"/>
          <w:sz w:val="24"/>
          <w:szCs w:val="24"/>
        </w:rPr>
        <w:t xml:space="preserve">, &amp; </w:t>
      </w:r>
      <w:proofErr w:type="spellStart"/>
      <w:r w:rsidRPr="00A60840">
        <w:rPr>
          <w:rFonts w:ascii="Times New Roman" w:hAnsi="Times New Roman" w:cs="Times New Roman"/>
          <w:sz w:val="24"/>
          <w:szCs w:val="24"/>
        </w:rPr>
        <w:t>Kokini</w:t>
      </w:r>
      <w:proofErr w:type="spellEnd"/>
      <w:r w:rsidRPr="00A60840">
        <w:rPr>
          <w:rFonts w:ascii="Times New Roman" w:hAnsi="Times New Roman" w:cs="Times New Roman"/>
          <w:sz w:val="24"/>
          <w:szCs w:val="24"/>
        </w:rPr>
        <w:t>,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962817">
        <w:rPr>
          <w:rFonts w:ascii="Times New Roman" w:hAnsi="Times New Roman" w:cs="Times New Roman"/>
          <w:sz w:val="24"/>
          <w:szCs w:val="24"/>
        </w:rPr>
        <w:t>(</w:t>
      </w:r>
      <w:r w:rsidRPr="00A60840">
        <w:rPr>
          <w:rFonts w:ascii="Times New Roman" w:hAnsi="Times New Roman" w:cs="Times New Roman"/>
          <w:sz w:val="24"/>
          <w:szCs w:val="24"/>
        </w:rPr>
        <w:t>1991</w:t>
      </w:r>
      <w:r w:rsidR="00962817">
        <w:rPr>
          <w:rFonts w:ascii="Times New Roman" w:hAnsi="Times New Roman" w:cs="Times New Roman"/>
          <w:sz w:val="24"/>
          <w:szCs w:val="24"/>
        </w:rPr>
        <w:t>)</w:t>
      </w:r>
      <w:r w:rsidRPr="00A60840">
        <w:rPr>
          <w:rFonts w:ascii="Times New Roman" w:hAnsi="Times New Roman" w:cs="Times New Roman"/>
          <w:sz w:val="24"/>
          <w:szCs w:val="24"/>
        </w:rPr>
        <w:t>. Physicochemical changes and rheological properties of starch during extrusion (A Review). Biotechnology Progress, 7</w:t>
      </w:r>
      <w:r>
        <w:rPr>
          <w:rFonts w:ascii="Times New Roman" w:hAnsi="Times New Roman" w:cs="Times New Roman"/>
          <w:sz w:val="24"/>
          <w:szCs w:val="24"/>
        </w:rPr>
        <w:t>(3)</w:t>
      </w:r>
      <w:r w:rsidR="00962817">
        <w:rPr>
          <w:rFonts w:ascii="Times New Roman" w:hAnsi="Times New Roman" w:cs="Times New Roman"/>
          <w:sz w:val="24"/>
          <w:szCs w:val="24"/>
        </w:rPr>
        <w:t>,</w:t>
      </w:r>
      <w:r>
        <w:rPr>
          <w:rFonts w:ascii="Times New Roman" w:hAnsi="Times New Roman" w:cs="Times New Roman"/>
          <w:sz w:val="24"/>
          <w:szCs w:val="24"/>
        </w:rPr>
        <w:t xml:space="preserve"> 251-</w:t>
      </w:r>
      <w:r w:rsidRPr="00A60840">
        <w:rPr>
          <w:rFonts w:ascii="Times New Roman" w:hAnsi="Times New Roman" w:cs="Times New Roman"/>
          <w:sz w:val="24"/>
          <w:szCs w:val="24"/>
        </w:rPr>
        <w:t>206.</w:t>
      </w:r>
    </w:p>
    <w:p w14:paraId="342B7372"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B.T. and Handerson,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14:paraId="01F8AC38"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Lawton,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W., Davis, A.</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B., </w:t>
      </w:r>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Behnke, K.</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962817">
        <w:rPr>
          <w:rFonts w:ascii="Times New Roman" w:hAnsi="Times New Roman" w:cs="Times New Roman"/>
          <w:sz w:val="24"/>
          <w:szCs w:val="24"/>
        </w:rPr>
        <w:t>(</w:t>
      </w:r>
      <w:r w:rsidRPr="00A60840">
        <w:rPr>
          <w:rFonts w:ascii="Times New Roman" w:hAnsi="Times New Roman" w:cs="Times New Roman"/>
          <w:sz w:val="24"/>
          <w:szCs w:val="24"/>
        </w:rPr>
        <w:t>1985</w:t>
      </w:r>
      <w:r w:rsidR="00962817">
        <w:rPr>
          <w:rFonts w:ascii="Times New Roman" w:hAnsi="Times New Roman" w:cs="Times New Roman"/>
          <w:sz w:val="24"/>
          <w:szCs w:val="24"/>
        </w:rPr>
        <w:t>)</w:t>
      </w:r>
      <w:r w:rsidRPr="00A60840">
        <w:rPr>
          <w:rFonts w:ascii="Times New Roman" w:hAnsi="Times New Roman" w:cs="Times New Roman"/>
          <w:sz w:val="24"/>
          <w:szCs w:val="24"/>
        </w:rPr>
        <w:t>. 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14:paraId="3BF37E9E" w14:textId="77777777" w:rsidR="00A60D46" w:rsidRPr="00985D63" w:rsidRDefault="00A60D46" w:rsidP="00A60D46">
      <w:pPr>
        <w:autoSpaceDE w:val="0"/>
        <w:autoSpaceDN w:val="0"/>
        <w:adjustRightInd w:val="0"/>
        <w:spacing w:before="120" w:after="0" w:line="250" w:lineRule="auto"/>
        <w:ind w:left="720" w:hanging="720"/>
        <w:jc w:val="both"/>
        <w:rPr>
          <w:rFonts w:ascii="Times New Roman" w:hAnsi="Times New Roman" w:cs="Times New Roman"/>
          <w:color w:val="FF0000"/>
          <w:sz w:val="24"/>
          <w:szCs w:val="24"/>
        </w:rPr>
      </w:pPr>
      <w:r w:rsidRPr="00A60840">
        <w:rPr>
          <w:rFonts w:ascii="Times New Roman" w:hAnsi="Times New Roman" w:cs="Times New Roman"/>
          <w:sz w:val="24"/>
          <w:szCs w:val="24"/>
        </w:rPr>
        <w:t>Lazou, A.</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Krokida</w:t>
      </w:r>
      <w:proofErr w:type="spellEnd"/>
      <w:r w:rsidRPr="00A60840">
        <w:rPr>
          <w:rFonts w:ascii="Times New Roman" w:hAnsi="Times New Roman" w:cs="Times New Roman"/>
          <w:sz w:val="24"/>
          <w:szCs w:val="24"/>
        </w:rPr>
        <w:t xml:space="preserve">, M. </w:t>
      </w:r>
      <w:r w:rsidR="00962817">
        <w:rPr>
          <w:rFonts w:ascii="Times New Roman" w:hAnsi="Times New Roman" w:cs="Times New Roman"/>
          <w:sz w:val="24"/>
          <w:szCs w:val="24"/>
        </w:rPr>
        <w:t>(</w:t>
      </w:r>
      <w:r w:rsidRPr="00A60840">
        <w:rPr>
          <w:rFonts w:ascii="Times New Roman" w:hAnsi="Times New Roman" w:cs="Times New Roman"/>
          <w:sz w:val="24"/>
          <w:szCs w:val="24"/>
        </w:rPr>
        <w:t>2011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Thermal characterization of corn-lentil extruded snacks.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127</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1625-1633.</w:t>
      </w:r>
    </w:p>
    <w:p w14:paraId="074D3591" w14:textId="77777777" w:rsidR="000536F7" w:rsidRDefault="000536F7" w:rsidP="00642C2C">
      <w:pPr>
        <w:shd w:val="clear" w:color="auto" w:fill="FFFFFF"/>
        <w:spacing w:after="0" w:line="250" w:lineRule="auto"/>
        <w:ind w:left="720" w:hanging="720"/>
        <w:jc w:val="both"/>
        <w:rPr>
          <w:rFonts w:ascii="Times New Roman" w:hAnsi="Times New Roman" w:cs="Times New Roman"/>
          <w:sz w:val="24"/>
          <w:szCs w:val="24"/>
        </w:rPr>
      </w:pPr>
      <w:bookmarkStart w:id="54" w:name="ref19"/>
      <w:r w:rsidRPr="00A60840">
        <w:rPr>
          <w:rFonts w:ascii="Times New Roman" w:hAnsi="Times New Roman" w:cs="Times New Roman"/>
          <w:sz w:val="24"/>
          <w:szCs w:val="24"/>
        </w:rPr>
        <w:t>Li, S., Zhang, H.</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Q., Jin, Z.</w:t>
      </w:r>
      <w:r w:rsidR="00962817">
        <w:rPr>
          <w:rFonts w:ascii="Times New Roman" w:hAnsi="Times New Roman" w:cs="Times New Roman"/>
          <w:sz w:val="24"/>
          <w:szCs w:val="24"/>
        </w:rPr>
        <w:t xml:space="preserve"> T., &amp;</w:t>
      </w:r>
      <w:r w:rsidRPr="00A60840">
        <w:rPr>
          <w:rFonts w:ascii="Times New Roman" w:hAnsi="Times New Roman" w:cs="Times New Roman"/>
          <w:sz w:val="24"/>
          <w:szCs w:val="24"/>
        </w:rPr>
        <w:t xml:space="preserve"> Hsieh, F. </w:t>
      </w:r>
      <w:r w:rsidR="00962817">
        <w:rPr>
          <w:rFonts w:ascii="Times New Roman" w:hAnsi="Times New Roman" w:cs="Times New Roman"/>
          <w:sz w:val="24"/>
          <w:szCs w:val="24"/>
        </w:rPr>
        <w:t>(</w:t>
      </w:r>
      <w:r w:rsidRPr="00A60840">
        <w:rPr>
          <w:rFonts w:ascii="Times New Roman" w:hAnsi="Times New Roman" w:cs="Times New Roman"/>
          <w:sz w:val="24"/>
          <w:szCs w:val="24"/>
        </w:rPr>
        <w:t>2005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Textural modification of soya bean/corn extrudates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731-741.</w:t>
      </w:r>
      <w:bookmarkEnd w:id="54"/>
      <w:r w:rsidRPr="00A60840">
        <w:rPr>
          <w:rFonts w:ascii="Times New Roman" w:hAnsi="Times New Roman" w:cs="Times New Roman"/>
          <w:sz w:val="24"/>
          <w:szCs w:val="24"/>
        </w:rPr>
        <w:t xml:space="preserve"> </w:t>
      </w:r>
    </w:p>
    <w:p w14:paraId="380CAEB4"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Lo, T.</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 Moreira,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Castell,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E. </w:t>
      </w:r>
      <w:r w:rsidR="00962817">
        <w:rPr>
          <w:rFonts w:ascii="Times New Roman" w:hAnsi="Times New Roman" w:cs="Times New Roman"/>
          <w:sz w:val="24"/>
          <w:szCs w:val="24"/>
        </w:rPr>
        <w:t>(</w:t>
      </w:r>
      <w:r w:rsidRPr="00A60840">
        <w:rPr>
          <w:rFonts w:ascii="Times New Roman" w:hAnsi="Times New Roman" w:cs="Times New Roman"/>
          <w:sz w:val="24"/>
          <w:szCs w:val="24"/>
        </w:rPr>
        <w:t>1998</w:t>
      </w:r>
      <w:r w:rsidR="00962817">
        <w:rPr>
          <w:rFonts w:ascii="Times New Roman" w:hAnsi="Times New Roman" w:cs="Times New Roman"/>
          <w:sz w:val="24"/>
          <w:szCs w:val="24"/>
        </w:rPr>
        <w:t>)</w:t>
      </w:r>
      <w:r w:rsidRPr="00A60840">
        <w:rPr>
          <w:rFonts w:ascii="Times New Roman" w:hAnsi="Times New Roman" w:cs="Times New Roman"/>
          <w:sz w:val="24"/>
          <w:szCs w:val="24"/>
        </w:rPr>
        <w:t>. Modeling product quality during twin screw food extrusion. Am</w:t>
      </w:r>
      <w:r>
        <w:rPr>
          <w:rFonts w:ascii="Times New Roman" w:hAnsi="Times New Roman" w:cs="Times New Roman"/>
          <w:sz w:val="24"/>
          <w:szCs w:val="24"/>
        </w:rPr>
        <w:t>erican</w:t>
      </w:r>
      <w:r w:rsidRPr="00A60840">
        <w:rPr>
          <w:rFonts w:ascii="Times New Roman" w:hAnsi="Times New Roman" w:cs="Times New Roman"/>
          <w:sz w:val="24"/>
          <w:szCs w:val="24"/>
        </w:rPr>
        <w:t xml:space="preserve"> Soc</w:t>
      </w:r>
      <w:r>
        <w:rPr>
          <w:rFonts w:ascii="Times New Roman" w:hAnsi="Times New Roman" w:cs="Times New Roman"/>
          <w:sz w:val="24"/>
          <w:szCs w:val="24"/>
        </w:rPr>
        <w:t>iety</w:t>
      </w:r>
      <w:r w:rsidRPr="00A60840">
        <w:rPr>
          <w:rFonts w:ascii="Times New Roman" w:hAnsi="Times New Roman" w:cs="Times New Roman"/>
          <w:sz w:val="24"/>
          <w:szCs w:val="24"/>
        </w:rPr>
        <w:t xml:space="preserve"> Agri</w:t>
      </w:r>
      <w:r>
        <w:rPr>
          <w:rFonts w:ascii="Times New Roman" w:hAnsi="Times New Roman" w:cs="Times New Roman"/>
          <w:sz w:val="24"/>
          <w:szCs w:val="24"/>
        </w:rPr>
        <w:t>cu</w:t>
      </w:r>
      <w:r w:rsidRPr="00A60840">
        <w:rPr>
          <w:rFonts w:ascii="Times New Roman" w:hAnsi="Times New Roman" w:cs="Times New Roman"/>
          <w:sz w:val="24"/>
          <w:szCs w:val="24"/>
        </w:rPr>
        <w:t>l</w:t>
      </w:r>
      <w:r>
        <w:rPr>
          <w:rFonts w:ascii="Times New Roman" w:hAnsi="Times New Roman" w:cs="Times New Roman"/>
          <w:sz w:val="24"/>
          <w:szCs w:val="24"/>
        </w:rPr>
        <w:t>tural and Biological</w:t>
      </w:r>
      <w:r w:rsidRPr="00A60840">
        <w:rPr>
          <w:rFonts w:ascii="Times New Roman" w:hAnsi="Times New Roman" w:cs="Times New Roman"/>
          <w:sz w:val="24"/>
          <w:szCs w:val="24"/>
        </w:rPr>
        <w:t xml:space="preserve"> Eng</w:t>
      </w:r>
      <w:r>
        <w:rPr>
          <w:rFonts w:ascii="Times New Roman" w:hAnsi="Times New Roman" w:cs="Times New Roman"/>
          <w:sz w:val="24"/>
          <w:szCs w:val="24"/>
        </w:rPr>
        <w:t>ineers</w:t>
      </w:r>
      <w:r w:rsidRPr="00A60840">
        <w:rPr>
          <w:rFonts w:ascii="Times New Roman" w:hAnsi="Times New Roman" w:cs="Times New Roman"/>
          <w:sz w:val="24"/>
          <w:szCs w:val="24"/>
        </w:rPr>
        <w:t>, 41</w:t>
      </w:r>
      <w:r>
        <w:rPr>
          <w:rFonts w:ascii="Times New Roman" w:hAnsi="Times New Roman" w:cs="Times New Roman"/>
          <w:sz w:val="24"/>
          <w:szCs w:val="24"/>
        </w:rPr>
        <w:t>(</w:t>
      </w:r>
      <w:r w:rsidRPr="00A60840">
        <w:rPr>
          <w:rFonts w:ascii="Times New Roman" w:hAnsi="Times New Roman" w:cs="Times New Roman"/>
          <w:sz w:val="24"/>
          <w:szCs w:val="24"/>
        </w:rPr>
        <w:t>06</w:t>
      </w:r>
      <w:r>
        <w:rPr>
          <w:rFonts w:ascii="Times New Roman" w:hAnsi="Times New Roman" w:cs="Times New Roman"/>
          <w:sz w:val="24"/>
          <w:szCs w:val="24"/>
        </w:rPr>
        <w:t>)</w:t>
      </w:r>
      <w:r w:rsidR="00962817">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1729</w:t>
      </w:r>
      <w:r>
        <w:rPr>
          <w:rFonts w:ascii="Times New Roman" w:hAnsi="Times New Roman" w:cs="Times New Roman"/>
          <w:sz w:val="24"/>
          <w:szCs w:val="24"/>
        </w:rPr>
        <w:t>-1738</w:t>
      </w:r>
      <w:r w:rsidRPr="00A60840">
        <w:rPr>
          <w:rFonts w:ascii="Times New Roman" w:hAnsi="Times New Roman" w:cs="Times New Roman"/>
          <w:sz w:val="24"/>
          <w:szCs w:val="24"/>
        </w:rPr>
        <w:t>.</w:t>
      </w:r>
    </w:p>
    <w:p w14:paraId="5996FD9D"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Lusas, E.</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W.</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Riaz,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An introduction to extruders and extrusion principles. Extrusion Communique, 7(4)</w:t>
      </w:r>
      <w:r w:rsidR="00962817">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9</w:t>
      </w:r>
      <w:r>
        <w:rPr>
          <w:rFonts w:ascii="Times New Roman" w:hAnsi="Times New Roman" w:cs="Times New Roman"/>
          <w:sz w:val="24"/>
          <w:szCs w:val="24"/>
        </w:rPr>
        <w:t>-25.</w:t>
      </w:r>
    </w:p>
    <w:p w14:paraId="108C6227" w14:textId="77777777" w:rsidR="008A74A3" w:rsidRDefault="008A74A3" w:rsidP="008A74A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F02EDC">
        <w:rPr>
          <w:rFonts w:ascii="Times New Roman" w:hAnsi="Times New Roman" w:cs="Times New Roman"/>
          <w:sz w:val="24"/>
          <w:szCs w:val="24"/>
        </w:rPr>
        <w:t>Martinez-</w:t>
      </w:r>
      <w:proofErr w:type="spellStart"/>
      <w:r w:rsidRPr="00F02EDC">
        <w:rPr>
          <w:rFonts w:ascii="Times New Roman" w:hAnsi="Times New Roman" w:cs="Times New Roman"/>
          <w:sz w:val="24"/>
          <w:szCs w:val="24"/>
        </w:rPr>
        <w:t>Navarraete</w:t>
      </w:r>
      <w:proofErr w:type="spellEnd"/>
      <w:r w:rsidRPr="00F02EDC">
        <w:rPr>
          <w:rFonts w:ascii="Times New Roman" w:hAnsi="Times New Roman" w:cs="Times New Roman"/>
          <w:sz w:val="24"/>
          <w:szCs w:val="24"/>
        </w:rPr>
        <w:t>, N., Moraga, G., Talens, P.</w:t>
      </w:r>
      <w:r w:rsidR="00962817">
        <w:rPr>
          <w:rFonts w:ascii="Times New Roman" w:hAnsi="Times New Roman" w:cs="Times New Roman"/>
          <w:sz w:val="24"/>
          <w:szCs w:val="24"/>
        </w:rPr>
        <w:t xml:space="preserve">, &amp; </w:t>
      </w:r>
      <w:proofErr w:type="spellStart"/>
      <w:r w:rsidRPr="00F02EDC">
        <w:rPr>
          <w:rFonts w:ascii="Times New Roman" w:hAnsi="Times New Roman" w:cs="Times New Roman"/>
          <w:sz w:val="24"/>
          <w:szCs w:val="24"/>
        </w:rPr>
        <w:t>Chiralt</w:t>
      </w:r>
      <w:proofErr w:type="spellEnd"/>
      <w:r w:rsidRPr="00F02EDC">
        <w:rPr>
          <w:rFonts w:ascii="Times New Roman" w:hAnsi="Times New Roman" w:cs="Times New Roman"/>
          <w:sz w:val="24"/>
          <w:szCs w:val="24"/>
        </w:rPr>
        <w:t xml:space="preserve"> A. </w:t>
      </w:r>
      <w:r w:rsidR="00962817">
        <w:rPr>
          <w:rFonts w:ascii="Times New Roman" w:hAnsi="Times New Roman" w:cs="Times New Roman"/>
          <w:sz w:val="24"/>
          <w:szCs w:val="24"/>
        </w:rPr>
        <w:t>(</w:t>
      </w:r>
      <w:r w:rsidRPr="00F02EDC">
        <w:rPr>
          <w:rFonts w:ascii="Times New Roman" w:hAnsi="Times New Roman" w:cs="Times New Roman"/>
          <w:sz w:val="24"/>
          <w:szCs w:val="24"/>
        </w:rPr>
        <w:t>2004</w:t>
      </w:r>
      <w:r w:rsidR="00962817">
        <w:rPr>
          <w:rFonts w:ascii="Times New Roman" w:hAnsi="Times New Roman" w:cs="Times New Roman"/>
          <w:sz w:val="24"/>
          <w:szCs w:val="24"/>
        </w:rPr>
        <w:t>)</w:t>
      </w:r>
      <w:r w:rsidRPr="00F02EDC">
        <w:rPr>
          <w:rFonts w:ascii="Times New Roman" w:hAnsi="Times New Roman" w:cs="Times New Roman"/>
          <w:sz w:val="24"/>
          <w:szCs w:val="24"/>
        </w:rPr>
        <w:t>. Water sorption and the plasticization</w:t>
      </w:r>
      <w:r w:rsidRPr="00A60840">
        <w:rPr>
          <w:rFonts w:ascii="Times New Roman" w:hAnsi="Times New Roman" w:cs="Times New Roman"/>
          <w:sz w:val="24"/>
          <w:szCs w:val="24"/>
        </w:rPr>
        <w:t xml:space="preserve"> effect in wafers.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39</w:t>
      </w:r>
      <w:r>
        <w:rPr>
          <w:rFonts w:ascii="Times New Roman" w:hAnsi="Times New Roman" w:cs="Times New Roman"/>
          <w:sz w:val="24"/>
          <w:szCs w:val="24"/>
        </w:rPr>
        <w:t>(5)</w:t>
      </w:r>
      <w:r w:rsidR="00962817">
        <w:rPr>
          <w:rFonts w:ascii="Times New Roman" w:hAnsi="Times New Roman" w:cs="Times New Roman"/>
          <w:sz w:val="24"/>
          <w:szCs w:val="24"/>
        </w:rPr>
        <w:t xml:space="preserve">, </w:t>
      </w:r>
      <w:r>
        <w:rPr>
          <w:rFonts w:ascii="Times New Roman" w:hAnsi="Times New Roman" w:cs="Times New Roman"/>
          <w:sz w:val="24"/>
          <w:szCs w:val="24"/>
        </w:rPr>
        <w:t>555-</w:t>
      </w:r>
      <w:r w:rsidRPr="00A60840">
        <w:rPr>
          <w:rFonts w:ascii="Times New Roman" w:hAnsi="Times New Roman" w:cs="Times New Roman"/>
          <w:sz w:val="24"/>
          <w:szCs w:val="24"/>
        </w:rPr>
        <w:t>562.</w:t>
      </w:r>
    </w:p>
    <w:p w14:paraId="749E3E24" w14:textId="77777777" w:rsidR="00105406" w:rsidRPr="00105406" w:rsidRDefault="00105406" w:rsidP="00105406">
      <w:pPr>
        <w:ind w:left="709" w:hanging="709"/>
        <w:jc w:val="both"/>
        <w:rPr>
          <w:rFonts w:ascii="Times New Roman" w:hAnsi="Times New Roman" w:cs="Times New Roman"/>
          <w:sz w:val="24"/>
          <w:szCs w:val="24"/>
        </w:rPr>
      </w:pPr>
      <w:r w:rsidRPr="00105406">
        <w:rPr>
          <w:rFonts w:ascii="Times New Roman" w:hAnsi="Times New Roman" w:cs="Times New Roman"/>
          <w:sz w:val="24"/>
          <w:szCs w:val="24"/>
        </w:rPr>
        <w:t>Maurya</w:t>
      </w:r>
      <w:r w:rsidR="00962817">
        <w:rPr>
          <w:rFonts w:ascii="Times New Roman" w:hAnsi="Times New Roman" w:cs="Times New Roman"/>
          <w:sz w:val="24"/>
          <w:szCs w:val="24"/>
        </w:rPr>
        <w:t>,</w:t>
      </w:r>
      <w:r>
        <w:rPr>
          <w:rFonts w:ascii="Times New Roman" w:hAnsi="Times New Roman" w:cs="Times New Roman"/>
          <w:sz w:val="24"/>
          <w:szCs w:val="24"/>
        </w:rPr>
        <w:t xml:space="preserve"> A.</w:t>
      </w:r>
      <w:r w:rsidR="00962817">
        <w:rPr>
          <w:rFonts w:ascii="Times New Roman" w:hAnsi="Times New Roman" w:cs="Times New Roman"/>
          <w:sz w:val="24"/>
          <w:szCs w:val="24"/>
        </w:rPr>
        <w:t xml:space="preserve"> </w:t>
      </w:r>
      <w:r>
        <w:rPr>
          <w:rFonts w:ascii="Times New Roman" w:hAnsi="Times New Roman" w:cs="Times New Roman"/>
          <w:sz w:val="24"/>
          <w:szCs w:val="24"/>
        </w:rPr>
        <w:t>K.</w:t>
      </w:r>
      <w:r w:rsidR="00962817">
        <w:rPr>
          <w:rFonts w:ascii="Times New Roman" w:hAnsi="Times New Roman" w:cs="Times New Roman"/>
          <w:sz w:val="24"/>
          <w:szCs w:val="24"/>
        </w:rPr>
        <w:t xml:space="preserve">, &amp; </w:t>
      </w:r>
      <w:r w:rsidRPr="00105406">
        <w:rPr>
          <w:rFonts w:ascii="Times New Roman" w:hAnsi="Times New Roman" w:cs="Times New Roman"/>
          <w:sz w:val="24"/>
          <w:szCs w:val="24"/>
        </w:rPr>
        <w:t>Said</w:t>
      </w:r>
      <w:r w:rsidR="00962817">
        <w:rPr>
          <w:rFonts w:ascii="Times New Roman" w:hAnsi="Times New Roman" w:cs="Times New Roman"/>
          <w:sz w:val="24"/>
          <w:szCs w:val="24"/>
        </w:rPr>
        <w:t>,</w:t>
      </w:r>
      <w:r>
        <w:rPr>
          <w:rFonts w:ascii="Times New Roman" w:hAnsi="Times New Roman" w:cs="Times New Roman"/>
          <w:sz w:val="24"/>
          <w:szCs w:val="24"/>
        </w:rPr>
        <w:t xml:space="preserve"> P.</w:t>
      </w:r>
      <w:r w:rsidR="00962817">
        <w:rPr>
          <w:rFonts w:ascii="Times New Roman" w:hAnsi="Times New Roman" w:cs="Times New Roman"/>
          <w:sz w:val="24"/>
          <w:szCs w:val="24"/>
        </w:rPr>
        <w:t xml:space="preserve"> </w:t>
      </w:r>
      <w:r>
        <w:rPr>
          <w:rFonts w:ascii="Times New Roman" w:hAnsi="Times New Roman" w:cs="Times New Roman"/>
          <w:sz w:val="24"/>
          <w:szCs w:val="24"/>
        </w:rPr>
        <w:t xml:space="preserve">P. </w:t>
      </w:r>
      <w:r w:rsidR="00962817">
        <w:rPr>
          <w:rFonts w:ascii="Times New Roman" w:hAnsi="Times New Roman" w:cs="Times New Roman"/>
          <w:sz w:val="24"/>
          <w:szCs w:val="24"/>
        </w:rPr>
        <w:t>(</w:t>
      </w:r>
      <w:r w:rsidRPr="00105406">
        <w:rPr>
          <w:rFonts w:ascii="Times New Roman" w:hAnsi="Times New Roman" w:cs="Times New Roman"/>
          <w:sz w:val="24"/>
          <w:szCs w:val="24"/>
        </w:rPr>
        <w:t>2014</w:t>
      </w:r>
      <w:r w:rsidR="00962817">
        <w:rPr>
          <w:rFonts w:ascii="Times New Roman" w:hAnsi="Times New Roman" w:cs="Times New Roman"/>
          <w:sz w:val="24"/>
          <w:szCs w:val="24"/>
        </w:rPr>
        <w:t>)</w:t>
      </w:r>
      <w:r>
        <w:rPr>
          <w:rFonts w:ascii="Times New Roman" w:hAnsi="Times New Roman" w:cs="Times New Roman"/>
          <w:sz w:val="24"/>
          <w:szCs w:val="24"/>
        </w:rPr>
        <w:t>. Extrusion processing on physical and chemical properties of protein rich products- an overview. Journal of Bioresource Engineering and Technology, 2(4)</w:t>
      </w:r>
      <w:r w:rsidR="00962817">
        <w:rPr>
          <w:rFonts w:ascii="Times New Roman" w:hAnsi="Times New Roman" w:cs="Times New Roman"/>
          <w:sz w:val="24"/>
          <w:szCs w:val="24"/>
        </w:rPr>
        <w:t>,</w:t>
      </w:r>
      <w:r>
        <w:rPr>
          <w:rFonts w:ascii="Times New Roman" w:hAnsi="Times New Roman" w:cs="Times New Roman"/>
          <w:sz w:val="24"/>
          <w:szCs w:val="24"/>
        </w:rPr>
        <w:t xml:space="preserve"> 61-67.</w:t>
      </w:r>
    </w:p>
    <w:p w14:paraId="75C2F252" w14:textId="77777777" w:rsidR="000536F7" w:rsidRDefault="000536F7" w:rsidP="000536F7">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Meng, X., </w:t>
      </w:r>
      <w:proofErr w:type="spellStart"/>
      <w:r w:rsidRPr="00A60840">
        <w:rPr>
          <w:rFonts w:ascii="Times New Roman" w:hAnsi="Times New Roman" w:cs="Times New Roman"/>
          <w:sz w:val="24"/>
          <w:szCs w:val="24"/>
        </w:rPr>
        <w:t>Threinen</w:t>
      </w:r>
      <w:proofErr w:type="spellEnd"/>
      <w:r w:rsidRPr="00A60840">
        <w:rPr>
          <w:rFonts w:ascii="Times New Roman" w:hAnsi="Times New Roman" w:cs="Times New Roman"/>
          <w:sz w:val="24"/>
          <w:szCs w:val="24"/>
        </w:rPr>
        <w:t>, D., Hansen, 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Driedger, D. </w:t>
      </w:r>
      <w:r w:rsidR="00962817">
        <w:rPr>
          <w:rFonts w:ascii="Times New Roman" w:hAnsi="Times New Roman" w:cs="Times New Roman"/>
          <w:sz w:val="24"/>
          <w:szCs w:val="24"/>
        </w:rPr>
        <w:t>(</w:t>
      </w:r>
      <w:r w:rsidRPr="00A60840">
        <w:rPr>
          <w:rFonts w:ascii="Times New Roman" w:hAnsi="Times New Roman" w:cs="Times New Roman"/>
          <w:sz w:val="24"/>
          <w:szCs w:val="24"/>
        </w:rPr>
        <w:t>2010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Effects of extrusion conditions on system parameters and physical properties of a chickpea </w:t>
      </w:r>
      <w:proofErr w:type="gramStart"/>
      <w:r w:rsidRPr="00A60840">
        <w:rPr>
          <w:rFonts w:ascii="Times New Roman" w:hAnsi="Times New Roman" w:cs="Times New Roman"/>
          <w:sz w:val="24"/>
          <w:szCs w:val="24"/>
        </w:rPr>
        <w:t>flour based</w:t>
      </w:r>
      <w:proofErr w:type="gramEnd"/>
      <w:r w:rsidRPr="00A60840">
        <w:rPr>
          <w:rFonts w:ascii="Times New Roman" w:hAnsi="Times New Roman" w:cs="Times New Roman"/>
          <w:sz w:val="24"/>
          <w:szCs w:val="24"/>
        </w:rPr>
        <w:t xml:space="preserve">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650-658.</w:t>
      </w:r>
    </w:p>
    <w:p w14:paraId="52D72EBF" w14:textId="77777777" w:rsidR="00105406" w:rsidRDefault="00105406" w:rsidP="000536F7">
      <w:pPr>
        <w:spacing w:before="120" w:after="0" w:line="250" w:lineRule="auto"/>
        <w:ind w:left="720" w:hanging="720"/>
        <w:jc w:val="both"/>
        <w:rPr>
          <w:rFonts w:ascii="Times New Roman" w:hAnsi="Times New Roman" w:cs="Times New Roman"/>
          <w:sz w:val="24"/>
          <w:szCs w:val="24"/>
        </w:rPr>
      </w:pPr>
    </w:p>
    <w:p w14:paraId="24293213" w14:textId="77777777" w:rsidR="000536F7" w:rsidRDefault="000536F7" w:rsidP="00642C2C">
      <w:pPr>
        <w:spacing w:after="0"/>
        <w:ind w:left="709" w:hanging="709"/>
        <w:jc w:val="both"/>
        <w:rPr>
          <w:rFonts w:ascii="Times New Roman" w:hAnsi="Times New Roman" w:cs="Times New Roman"/>
          <w:color w:val="0072BC"/>
          <w:sz w:val="24"/>
          <w:szCs w:val="24"/>
          <w:lang w:bidi="hi-IN"/>
        </w:rPr>
      </w:pPr>
      <w:r>
        <w:rPr>
          <w:rFonts w:ascii="Times New Roman" w:hAnsi="Times New Roman" w:cs="Times New Roman"/>
          <w:sz w:val="24"/>
          <w:szCs w:val="21"/>
        </w:rPr>
        <w:t>Navam</w:t>
      </w:r>
      <w:r w:rsidR="00962817">
        <w:rPr>
          <w:rFonts w:ascii="Times New Roman" w:hAnsi="Times New Roman" w:cs="Times New Roman"/>
          <w:sz w:val="24"/>
          <w:szCs w:val="21"/>
        </w:rPr>
        <w:t>,</w:t>
      </w:r>
      <w:r>
        <w:rPr>
          <w:rFonts w:ascii="Times New Roman" w:hAnsi="Times New Roman" w:cs="Times New Roman"/>
          <w:sz w:val="24"/>
          <w:szCs w:val="21"/>
        </w:rPr>
        <w:t xml:space="preserve"> S.</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H., </w:t>
      </w:r>
      <w:proofErr w:type="spellStart"/>
      <w:r>
        <w:rPr>
          <w:rFonts w:ascii="Times New Roman" w:hAnsi="Times New Roman" w:cs="Times New Roman"/>
          <w:sz w:val="24"/>
          <w:szCs w:val="21"/>
        </w:rPr>
        <w:t>Tajudini</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A.</w:t>
      </w:r>
      <w:r w:rsidR="00962817">
        <w:rPr>
          <w:rFonts w:ascii="Times New Roman" w:hAnsi="Times New Roman" w:cs="Times New Roman"/>
          <w:sz w:val="24"/>
          <w:szCs w:val="21"/>
        </w:rPr>
        <w:t xml:space="preserve"> </w:t>
      </w:r>
      <w:r>
        <w:rPr>
          <w:rFonts w:ascii="Times New Roman" w:hAnsi="Times New Roman" w:cs="Times New Roman"/>
          <w:sz w:val="24"/>
          <w:szCs w:val="21"/>
        </w:rPr>
        <w:t>L., Srinivas</w:t>
      </w:r>
      <w:r w:rsidR="00962817">
        <w:rPr>
          <w:rFonts w:ascii="Times New Roman" w:hAnsi="Times New Roman" w:cs="Times New Roman"/>
          <w:sz w:val="24"/>
          <w:szCs w:val="21"/>
        </w:rPr>
        <w:t>,</w:t>
      </w:r>
      <w:r>
        <w:rPr>
          <w:rFonts w:ascii="Times New Roman" w:hAnsi="Times New Roman" w:cs="Times New Roman"/>
          <w:sz w:val="24"/>
          <w:szCs w:val="21"/>
        </w:rPr>
        <w:t xml:space="preserve"> J.</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R., </w:t>
      </w:r>
      <w:proofErr w:type="spellStart"/>
      <w:r>
        <w:rPr>
          <w:rFonts w:ascii="Times New Roman" w:hAnsi="Times New Roman" w:cs="Times New Roman"/>
          <w:sz w:val="24"/>
          <w:szCs w:val="21"/>
        </w:rPr>
        <w:t>Sivarooban</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T.</w:t>
      </w:r>
      <w:r w:rsidR="00962817">
        <w:rPr>
          <w:rFonts w:ascii="Times New Roman" w:hAnsi="Times New Roman" w:cs="Times New Roman"/>
          <w:sz w:val="24"/>
          <w:szCs w:val="21"/>
        </w:rPr>
        <w:t>, &amp;</w:t>
      </w:r>
      <w:r>
        <w:rPr>
          <w:rFonts w:ascii="Times New Roman" w:hAnsi="Times New Roman" w:cs="Times New Roman"/>
          <w:sz w:val="24"/>
          <w:szCs w:val="21"/>
        </w:rPr>
        <w:t xml:space="preserve"> Kristofor</w:t>
      </w:r>
      <w:r w:rsidR="00962817">
        <w:rPr>
          <w:rFonts w:ascii="Times New Roman" w:hAnsi="Times New Roman" w:cs="Times New Roman"/>
          <w:sz w:val="24"/>
          <w:szCs w:val="21"/>
        </w:rPr>
        <w:t>,</w:t>
      </w:r>
      <w:r>
        <w:rPr>
          <w:rFonts w:ascii="Times New Roman" w:hAnsi="Times New Roman" w:cs="Times New Roman"/>
          <w:sz w:val="24"/>
          <w:szCs w:val="21"/>
        </w:rPr>
        <w:t xml:space="preserve"> R.</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B. </w:t>
      </w:r>
      <w:r w:rsidR="00962817">
        <w:rPr>
          <w:rFonts w:ascii="Times New Roman" w:hAnsi="Times New Roman" w:cs="Times New Roman"/>
          <w:sz w:val="24"/>
          <w:szCs w:val="21"/>
        </w:rPr>
        <w:t>(</w:t>
      </w:r>
      <w:r>
        <w:rPr>
          <w:rFonts w:ascii="Times New Roman" w:hAnsi="Times New Roman" w:cs="Times New Roman"/>
          <w:sz w:val="24"/>
          <w:szCs w:val="21"/>
        </w:rPr>
        <w:t>2014</w:t>
      </w:r>
      <w:r w:rsidR="00962817">
        <w:rPr>
          <w:rFonts w:ascii="Times New Roman" w:hAnsi="Times New Roman" w:cs="Times New Roman"/>
          <w:sz w:val="24"/>
          <w:szCs w:val="21"/>
        </w:rPr>
        <w:t>)</w:t>
      </w:r>
      <w:r>
        <w:rPr>
          <w:rFonts w:ascii="Times New Roman" w:hAnsi="Times New Roman" w:cs="Times New Roman"/>
          <w:sz w:val="24"/>
          <w:szCs w:val="21"/>
        </w:rPr>
        <w:t xml:space="preserve">. </w:t>
      </w:r>
      <w:proofErr w:type="spellStart"/>
      <w:r>
        <w:rPr>
          <w:rFonts w:ascii="Times New Roman" w:hAnsi="Times New Roman" w:cs="Times New Roman"/>
          <w:sz w:val="24"/>
          <w:szCs w:val="21"/>
        </w:rPr>
        <w:t>Physico</w:t>
      </w:r>
      <w:proofErr w:type="spellEnd"/>
      <w:r>
        <w:rPr>
          <w:rFonts w:ascii="Times New Roman" w:hAnsi="Times New Roman" w:cs="Times New Roman"/>
          <w:sz w:val="24"/>
          <w:szCs w:val="21"/>
        </w:rPr>
        <w:t>-chemical and sensory properties of protein fortified extruded breakfast cereal/snack formulated to combat protein malnutrition in developing countries. J. Food Process Technol, 5(8)</w:t>
      </w:r>
      <w:r w:rsidR="00962817">
        <w:rPr>
          <w:rFonts w:ascii="Times New Roman" w:hAnsi="Times New Roman" w:cs="Times New Roman"/>
          <w:sz w:val="24"/>
          <w:szCs w:val="21"/>
        </w:rPr>
        <w:t>,</w:t>
      </w:r>
      <w:r>
        <w:rPr>
          <w:rFonts w:ascii="Times New Roman" w:hAnsi="Times New Roman" w:cs="Times New Roman"/>
          <w:sz w:val="24"/>
          <w:szCs w:val="21"/>
        </w:rPr>
        <w:t xml:space="preserve"> 359 </w:t>
      </w:r>
      <w:r w:rsidRPr="000F5286">
        <w:rPr>
          <w:rFonts w:ascii="Times New Roman" w:hAnsi="Times New Roman" w:cs="Times New Roman"/>
          <w:sz w:val="24"/>
          <w:szCs w:val="24"/>
        </w:rPr>
        <w:t>d</w:t>
      </w:r>
      <w:r w:rsidRPr="000F5286">
        <w:rPr>
          <w:rFonts w:ascii="Times New Roman" w:hAnsi="Times New Roman" w:cs="Times New Roman"/>
          <w:color w:val="000000"/>
          <w:sz w:val="24"/>
          <w:szCs w:val="24"/>
          <w:lang w:bidi="hi-IN"/>
        </w:rPr>
        <w:t>oi:</w:t>
      </w:r>
      <w:r w:rsidRPr="000F5286">
        <w:rPr>
          <w:rFonts w:ascii="Times New Roman" w:hAnsi="Times New Roman" w:cs="Times New Roman"/>
          <w:color w:val="0072BC"/>
          <w:sz w:val="24"/>
          <w:szCs w:val="24"/>
          <w:lang w:bidi="hi-IN"/>
        </w:rPr>
        <w:t>10.4172/2157-7110.1000359</w:t>
      </w:r>
    </w:p>
    <w:p w14:paraId="5B72D0D4"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Oke</w:t>
      </w:r>
      <w:proofErr w:type="spellEnd"/>
      <w:r w:rsidRPr="00A60840">
        <w:rPr>
          <w:rFonts w:ascii="Times New Roman" w:hAnsi="Times New Roman" w:cs="Times New Roman"/>
          <w:sz w:val="24"/>
          <w:szCs w:val="24"/>
        </w:rPr>
        <w:t>, M.</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proofErr w:type="spellStart"/>
      <w:r w:rsidRPr="00A60840">
        <w:rPr>
          <w:rFonts w:ascii="Times New Roman" w:hAnsi="Times New Roman" w:cs="Times New Roman"/>
          <w:sz w:val="24"/>
          <w:szCs w:val="24"/>
        </w:rPr>
        <w:t>Awonorin</w:t>
      </w:r>
      <w:proofErr w:type="spellEnd"/>
      <w:r>
        <w:rPr>
          <w:rFonts w:ascii="Times New Roman" w:hAnsi="Times New Roman" w:cs="Times New Roman"/>
          <w:sz w:val="24"/>
          <w:szCs w:val="24"/>
        </w:rPr>
        <w:t>, S.</w:t>
      </w:r>
      <w:r w:rsidR="00702BC9">
        <w:rPr>
          <w:rFonts w:ascii="Times New Roman" w:hAnsi="Times New Roman" w:cs="Times New Roman"/>
          <w:sz w:val="24"/>
          <w:szCs w:val="24"/>
        </w:rPr>
        <w:t xml:space="preserve"> </w:t>
      </w:r>
      <w:r>
        <w:rPr>
          <w:rFonts w:ascii="Times New Roman" w:hAnsi="Times New Roman" w:cs="Times New Roman"/>
          <w:sz w:val="24"/>
          <w:szCs w:val="24"/>
        </w:rPr>
        <w:t>O., Sanni, L.</w:t>
      </w:r>
      <w:r w:rsidR="00702BC9">
        <w:rPr>
          <w:rFonts w:ascii="Times New Roman" w:hAnsi="Times New Roman" w:cs="Times New Roman"/>
          <w:sz w:val="24"/>
          <w:szCs w:val="24"/>
        </w:rPr>
        <w:t xml:space="preserve"> </w:t>
      </w:r>
      <w:r>
        <w:rPr>
          <w:rFonts w:ascii="Times New Roman" w:hAnsi="Times New Roman" w:cs="Times New Roman"/>
          <w:sz w:val="24"/>
          <w:szCs w:val="24"/>
        </w:rPr>
        <w:t>O., Asiedu, R.</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Aiyedun</w:t>
      </w:r>
      <w:proofErr w:type="spellEnd"/>
      <w:r w:rsidRPr="00A60840">
        <w:rPr>
          <w:rFonts w:ascii="Times New Roman" w:hAnsi="Times New Roman" w:cs="Times New Roman"/>
          <w:sz w:val="24"/>
          <w:szCs w:val="24"/>
        </w:rPr>
        <w:t>, P.</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r w:rsidR="00702BC9">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702BC9">
        <w:rPr>
          <w:rFonts w:ascii="Times New Roman" w:hAnsi="Times New Roman" w:cs="Times New Roman"/>
          <w:sz w:val="24"/>
          <w:szCs w:val="24"/>
        </w:rPr>
        <w:t>)</w:t>
      </w:r>
      <w:r w:rsidRPr="00A60840">
        <w:rPr>
          <w:rFonts w:ascii="Times New Roman" w:hAnsi="Times New Roman" w:cs="Times New Roman"/>
          <w:sz w:val="24"/>
          <w:szCs w:val="24"/>
        </w:rPr>
        <w:t>. Effect of extrusion variables on extrudate</w:t>
      </w:r>
      <w:r>
        <w:rPr>
          <w:rFonts w:ascii="Times New Roman" w:hAnsi="Times New Roman" w:cs="Times New Roman"/>
          <w:sz w:val="24"/>
          <w:szCs w:val="24"/>
        </w:rPr>
        <w:t xml:space="preserve">s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w:t>
      </w:r>
      <w:r w:rsidR="00962817">
        <w:rPr>
          <w:rFonts w:ascii="Times New Roman" w:hAnsi="Times New Roman" w:cs="Times New Roman"/>
          <w:sz w:val="24"/>
          <w:szCs w:val="24"/>
        </w:rPr>
        <w:t>,</w:t>
      </w:r>
      <w:r>
        <w:rPr>
          <w:rFonts w:ascii="Times New Roman" w:hAnsi="Times New Roman" w:cs="Times New Roman"/>
          <w:sz w:val="24"/>
          <w:szCs w:val="24"/>
        </w:rPr>
        <w:t>456-473.</w:t>
      </w:r>
    </w:p>
    <w:p w14:paraId="5EC22B42" w14:textId="77777777" w:rsidR="006D514B" w:rsidRDefault="006D514B"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Olapade</w:t>
      </w:r>
      <w:r w:rsidR="00702BC9">
        <w:rPr>
          <w:rFonts w:ascii="Times New Roman" w:hAnsi="Times New Roman" w:cs="Times New Roman"/>
          <w:sz w:val="24"/>
          <w:szCs w:val="21"/>
        </w:rPr>
        <w:t>,</w:t>
      </w:r>
      <w:r>
        <w:rPr>
          <w:rFonts w:ascii="Times New Roman" w:hAnsi="Times New Roman" w:cs="Times New Roman"/>
          <w:sz w:val="24"/>
          <w:szCs w:val="21"/>
        </w:rPr>
        <w:t xml:space="preserve"> A.</w:t>
      </w:r>
      <w:r w:rsidR="00702BC9">
        <w:rPr>
          <w:rFonts w:ascii="Times New Roman" w:hAnsi="Times New Roman" w:cs="Times New Roman"/>
          <w:sz w:val="24"/>
          <w:szCs w:val="21"/>
        </w:rPr>
        <w:t xml:space="preserve"> A.,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Aworh</w:t>
      </w:r>
      <w:proofErr w:type="spellEnd"/>
      <w:r>
        <w:rPr>
          <w:rFonts w:ascii="Times New Roman" w:hAnsi="Times New Roman" w:cs="Times New Roman"/>
          <w:sz w:val="24"/>
          <w:szCs w:val="21"/>
        </w:rPr>
        <w:t xml:space="preserve"> O.</w:t>
      </w:r>
      <w:r w:rsidR="00702BC9">
        <w:rPr>
          <w:rFonts w:ascii="Times New Roman" w:hAnsi="Times New Roman" w:cs="Times New Roman"/>
          <w:sz w:val="24"/>
          <w:szCs w:val="21"/>
        </w:rPr>
        <w:t xml:space="preserve"> </w:t>
      </w:r>
      <w:r>
        <w:rPr>
          <w:rFonts w:ascii="Times New Roman" w:hAnsi="Times New Roman" w:cs="Times New Roman"/>
          <w:sz w:val="24"/>
          <w:szCs w:val="21"/>
        </w:rPr>
        <w:t xml:space="preserve">C. </w:t>
      </w:r>
      <w:r w:rsidR="00702BC9">
        <w:rPr>
          <w:rFonts w:ascii="Times New Roman" w:hAnsi="Times New Roman" w:cs="Times New Roman"/>
          <w:sz w:val="24"/>
          <w:szCs w:val="21"/>
        </w:rPr>
        <w:t>(</w:t>
      </w:r>
      <w:r>
        <w:rPr>
          <w:rFonts w:ascii="Times New Roman" w:hAnsi="Times New Roman" w:cs="Times New Roman"/>
          <w:sz w:val="24"/>
          <w:szCs w:val="21"/>
        </w:rPr>
        <w:t>2012</w:t>
      </w:r>
      <w:r w:rsidR="00702BC9">
        <w:rPr>
          <w:rFonts w:ascii="Times New Roman" w:hAnsi="Times New Roman" w:cs="Times New Roman"/>
          <w:sz w:val="24"/>
          <w:szCs w:val="21"/>
        </w:rPr>
        <w:t>)</w:t>
      </w:r>
      <w:r>
        <w:rPr>
          <w:rFonts w:ascii="Times New Roman" w:hAnsi="Times New Roman" w:cs="Times New Roman"/>
          <w:sz w:val="24"/>
          <w:szCs w:val="21"/>
        </w:rPr>
        <w:t xml:space="preserve">. Evaluation of extruded snacks from blends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 xml:space="preserve"> (</w:t>
      </w:r>
      <w:proofErr w:type="spellStart"/>
      <w:r w:rsidRPr="004C5BF4">
        <w:rPr>
          <w:rFonts w:ascii="Times New Roman" w:hAnsi="Times New Roman" w:cs="Times New Roman"/>
          <w:i/>
          <w:iCs/>
          <w:sz w:val="24"/>
          <w:szCs w:val="21"/>
        </w:rPr>
        <w:t>Digitaria</w:t>
      </w:r>
      <w:proofErr w:type="spellEnd"/>
      <w:r w:rsidRPr="004C5BF4">
        <w:rPr>
          <w:rFonts w:ascii="Times New Roman" w:hAnsi="Times New Roman" w:cs="Times New Roman"/>
          <w:i/>
          <w:iCs/>
          <w:sz w:val="24"/>
          <w:szCs w:val="21"/>
        </w:rPr>
        <w:t xml:space="preserve"> exilis</w:t>
      </w:r>
      <w:r>
        <w:rPr>
          <w:rFonts w:ascii="Times New Roman" w:hAnsi="Times New Roman" w:cs="Times New Roman"/>
          <w:sz w:val="24"/>
          <w:szCs w:val="21"/>
        </w:rPr>
        <w:t>) and cowpea (</w:t>
      </w:r>
      <w:r w:rsidRPr="004C5BF4">
        <w:rPr>
          <w:rFonts w:ascii="Times New Roman" w:hAnsi="Times New Roman" w:cs="Times New Roman"/>
          <w:i/>
          <w:iCs/>
          <w:sz w:val="24"/>
          <w:szCs w:val="21"/>
        </w:rPr>
        <w:t>Vigna unguiculata</w:t>
      </w:r>
      <w:r>
        <w:rPr>
          <w:rFonts w:ascii="Times New Roman" w:hAnsi="Times New Roman" w:cs="Times New Roman"/>
          <w:sz w:val="24"/>
          <w:szCs w:val="21"/>
        </w:rPr>
        <w:t>) flours. Agric Eng Int CIGR Journal 14(03), 210-217.</w:t>
      </w:r>
    </w:p>
    <w:p w14:paraId="5A025F70" w14:textId="77777777" w:rsidR="006D514B" w:rsidRPr="00A60840" w:rsidRDefault="006D514B"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Omohimi</w:t>
      </w:r>
      <w:proofErr w:type="spellEnd"/>
      <w:r w:rsidRPr="00A60840">
        <w:rPr>
          <w:rFonts w:ascii="Times New Roman" w:hAnsi="Times New Roman" w:cs="Times New Roman"/>
          <w:sz w:val="24"/>
          <w:szCs w:val="24"/>
        </w:rPr>
        <w:t>, C.</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I., </w:t>
      </w: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O.</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proofErr w:type="spellStart"/>
      <w:r w:rsidRPr="00A60840">
        <w:rPr>
          <w:rFonts w:ascii="Times New Roman" w:hAnsi="Times New Roman" w:cs="Times New Roman"/>
          <w:sz w:val="24"/>
          <w:szCs w:val="24"/>
        </w:rPr>
        <w:t>Sarafadeen</w:t>
      </w:r>
      <w:proofErr w:type="spellEnd"/>
      <w:r w:rsidRPr="00A60840">
        <w:rPr>
          <w:rFonts w:ascii="Times New Roman" w:hAnsi="Times New Roman" w:cs="Times New Roman"/>
          <w:sz w:val="24"/>
          <w:szCs w:val="24"/>
        </w:rPr>
        <w:t>, K.</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O.</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 Sanni, L.</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r w:rsidR="00702BC9">
        <w:rPr>
          <w:rFonts w:ascii="Times New Roman" w:hAnsi="Times New Roman" w:cs="Times New Roman"/>
          <w:sz w:val="24"/>
          <w:szCs w:val="24"/>
        </w:rPr>
        <w:t>(</w:t>
      </w:r>
      <w:r w:rsidRPr="00A60840">
        <w:rPr>
          <w:rFonts w:ascii="Times New Roman" w:hAnsi="Times New Roman" w:cs="Times New Roman"/>
          <w:sz w:val="24"/>
          <w:szCs w:val="24"/>
        </w:rPr>
        <w:t>2013</w:t>
      </w:r>
      <w:r w:rsidR="00702BC9">
        <w:rPr>
          <w:rFonts w:ascii="Times New Roman" w:hAnsi="Times New Roman" w:cs="Times New Roman"/>
          <w:sz w:val="24"/>
          <w:szCs w:val="24"/>
        </w:rPr>
        <w:t>)</w:t>
      </w:r>
      <w:r w:rsidRPr="00A60840">
        <w:rPr>
          <w:rFonts w:ascii="Times New Roman" w:hAnsi="Times New Roman" w:cs="Times New Roman"/>
          <w:sz w:val="24"/>
          <w:szCs w:val="24"/>
        </w:rPr>
        <w:t xml:space="preserve">. Effect of process parameters on the proximate composition, functional and sensory properties.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sidR="00702BC9">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540-549.</w:t>
      </w:r>
    </w:p>
    <w:p w14:paraId="28142B13" w14:textId="77777777" w:rsidR="00DB0ACD" w:rsidRDefault="00DB0ACD" w:rsidP="00DB0ACD">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Omwamba</w:t>
      </w:r>
      <w:proofErr w:type="spellEnd"/>
      <w:r>
        <w:rPr>
          <w:rFonts w:ascii="Times New Roman" w:hAnsi="Times New Roman" w:cs="Times New Roman"/>
          <w:sz w:val="24"/>
          <w:szCs w:val="21"/>
        </w:rPr>
        <w:t xml:space="preserve"> M.</w:t>
      </w:r>
      <w:r w:rsidR="004D54B9">
        <w:rPr>
          <w:rFonts w:ascii="Times New Roman" w:hAnsi="Times New Roman" w:cs="Times New Roman"/>
          <w:sz w:val="24"/>
          <w:szCs w:val="21"/>
        </w:rPr>
        <w:t>,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Mahungu</w:t>
      </w:r>
      <w:proofErr w:type="spellEnd"/>
      <w:r>
        <w:rPr>
          <w:rFonts w:ascii="Times New Roman" w:hAnsi="Times New Roman" w:cs="Times New Roman"/>
          <w:sz w:val="24"/>
          <w:szCs w:val="21"/>
        </w:rPr>
        <w:t xml:space="preserve"> S.</w:t>
      </w:r>
      <w:r w:rsidR="004D54B9">
        <w:rPr>
          <w:rFonts w:ascii="Times New Roman" w:hAnsi="Times New Roman" w:cs="Times New Roman"/>
          <w:sz w:val="24"/>
          <w:szCs w:val="21"/>
        </w:rPr>
        <w:t xml:space="preserve"> </w:t>
      </w:r>
      <w:r>
        <w:rPr>
          <w:rFonts w:ascii="Times New Roman" w:hAnsi="Times New Roman" w:cs="Times New Roman"/>
          <w:sz w:val="24"/>
          <w:szCs w:val="21"/>
        </w:rPr>
        <w:t xml:space="preserve">M. </w:t>
      </w:r>
      <w:r w:rsidR="004D54B9">
        <w:rPr>
          <w:rFonts w:ascii="Times New Roman" w:hAnsi="Times New Roman" w:cs="Times New Roman"/>
          <w:sz w:val="24"/>
          <w:szCs w:val="21"/>
        </w:rPr>
        <w:t>(</w:t>
      </w:r>
      <w:r>
        <w:rPr>
          <w:rFonts w:ascii="Times New Roman" w:hAnsi="Times New Roman" w:cs="Times New Roman"/>
          <w:sz w:val="24"/>
          <w:szCs w:val="21"/>
        </w:rPr>
        <w:t>2014</w:t>
      </w:r>
      <w:r w:rsidR="004D54B9">
        <w:rPr>
          <w:rFonts w:ascii="Times New Roman" w:hAnsi="Times New Roman" w:cs="Times New Roman"/>
          <w:sz w:val="24"/>
          <w:szCs w:val="21"/>
        </w:rPr>
        <w:t>)</w:t>
      </w:r>
      <w:r>
        <w:rPr>
          <w:rFonts w:ascii="Times New Roman" w:hAnsi="Times New Roman" w:cs="Times New Roman"/>
          <w:sz w:val="24"/>
          <w:szCs w:val="21"/>
        </w:rPr>
        <w:t>. Development of a protein-rich ready-to-eat extruded snack from a composite blend of rice, sorghum and soybean flour. Food and Nutrition Sciences, 5</w:t>
      </w:r>
      <w:r w:rsidR="004D54B9">
        <w:rPr>
          <w:rFonts w:ascii="Times New Roman" w:hAnsi="Times New Roman" w:cs="Times New Roman"/>
          <w:sz w:val="24"/>
          <w:szCs w:val="21"/>
        </w:rPr>
        <w:t>,</w:t>
      </w:r>
      <w:r>
        <w:rPr>
          <w:rFonts w:ascii="Times New Roman" w:hAnsi="Times New Roman" w:cs="Times New Roman"/>
          <w:sz w:val="24"/>
          <w:szCs w:val="21"/>
        </w:rPr>
        <w:t>1309-1317.</w:t>
      </w:r>
    </w:p>
    <w:p w14:paraId="28C53425" w14:textId="77777777" w:rsidR="006D514B" w:rsidRDefault="006D514B" w:rsidP="00DB0ACD">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Ortiz, F.</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A.</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G., Sanchez,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H., </w:t>
      </w:r>
      <w:proofErr w:type="spellStart"/>
      <w:r w:rsidRPr="00A60840">
        <w:rPr>
          <w:rFonts w:ascii="Times New Roman" w:hAnsi="Times New Roman" w:cs="Times New Roman"/>
          <w:sz w:val="24"/>
          <w:szCs w:val="24"/>
        </w:rPr>
        <w:t>Madeera</w:t>
      </w:r>
      <w:proofErr w:type="spellEnd"/>
      <w:r w:rsidRPr="00A60840">
        <w:rPr>
          <w:rFonts w:ascii="Times New Roman" w:hAnsi="Times New Roman" w:cs="Times New Roman"/>
          <w:sz w:val="24"/>
          <w:szCs w:val="24"/>
        </w:rPr>
        <w:t>,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Y., Martinez, E.</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S.</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M., Ramirez,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C.</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R., Lopez,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R., Berrios, J.</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D.</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J.</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Escobedo, R.</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M.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Physico</w:t>
      </w:r>
      <w:proofErr w:type="spellEnd"/>
      <w:r w:rsidRPr="00A60840">
        <w:rPr>
          <w:rFonts w:ascii="Times New Roman" w:hAnsi="Times New Roman" w:cs="Times New Roman"/>
          <w:sz w:val="24"/>
          <w:szCs w:val="24"/>
        </w:rPr>
        <w:t xml:space="preserve">-chemical, nutritional and infrared spectroscopy evaluation of an optimized soybean/corn flour extrudate. </w:t>
      </w:r>
      <w:r w:rsidRPr="00A60840">
        <w:rPr>
          <w:rFonts w:ascii="Times New Roman" w:hAnsi="Times New Roman" w:cs="Times New Roman"/>
          <w:iCs/>
          <w:sz w:val="24"/>
          <w:szCs w:val="24"/>
        </w:rPr>
        <w:t>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 xml:space="preserve">, </w:t>
      </w:r>
      <w:r w:rsidRPr="00A60840">
        <w:rPr>
          <w:rFonts w:ascii="Times New Roman" w:hAnsi="Times New Roman" w:cs="Times New Roman"/>
          <w:sz w:val="24"/>
          <w:szCs w:val="24"/>
        </w:rPr>
        <w:t>52(7)</w:t>
      </w:r>
      <w:r w:rsidR="004D54B9">
        <w:rPr>
          <w:rFonts w:ascii="Times New Roman" w:hAnsi="Times New Roman" w:cs="Times New Roman"/>
          <w:sz w:val="24"/>
          <w:szCs w:val="24"/>
        </w:rPr>
        <w:t>,</w:t>
      </w:r>
      <w:r w:rsidRPr="00A60840">
        <w:rPr>
          <w:rFonts w:ascii="Times New Roman" w:hAnsi="Times New Roman" w:cs="Times New Roman"/>
          <w:sz w:val="24"/>
          <w:szCs w:val="24"/>
        </w:rPr>
        <w:t>4066</w:t>
      </w:r>
      <w:r>
        <w:rPr>
          <w:rFonts w:ascii="Times New Roman" w:hAnsi="Times New Roman" w:cs="Times New Roman"/>
          <w:sz w:val="24"/>
          <w:szCs w:val="24"/>
        </w:rPr>
        <w:t>-</w:t>
      </w:r>
      <w:r w:rsidRPr="00A60840">
        <w:rPr>
          <w:rFonts w:ascii="Times New Roman" w:hAnsi="Times New Roman" w:cs="Times New Roman"/>
          <w:sz w:val="24"/>
          <w:szCs w:val="24"/>
        </w:rPr>
        <w:t>4077.</w:t>
      </w:r>
    </w:p>
    <w:p w14:paraId="306E4AC8" w14:textId="77777777" w:rsidR="006D514B" w:rsidRDefault="006D514B" w:rsidP="00DB0ACD">
      <w:pPr>
        <w:tabs>
          <w:tab w:val="left" w:pos="450"/>
        </w:tabs>
        <w:autoSpaceDE w:val="0"/>
        <w:autoSpaceDN w:val="0"/>
        <w:adjustRightInd w:val="0"/>
        <w:spacing w:after="0" w:line="250" w:lineRule="auto"/>
        <w:ind w:left="706" w:hanging="706"/>
        <w:jc w:val="both"/>
        <w:rPr>
          <w:rFonts w:ascii="Times New Roman" w:hAnsi="Times New Roman" w:cs="Times New Roman"/>
          <w:sz w:val="24"/>
          <w:szCs w:val="24"/>
          <w:lang w:val="en-IN" w:eastAsia="en-IN"/>
        </w:rPr>
      </w:pPr>
      <w:proofErr w:type="spellStart"/>
      <w:r w:rsidRPr="00A60840">
        <w:rPr>
          <w:rFonts w:ascii="Times New Roman" w:hAnsi="Times New Roman" w:cs="Times New Roman"/>
          <w:sz w:val="24"/>
          <w:szCs w:val="24"/>
          <w:lang w:val="en-IN" w:eastAsia="en-IN"/>
        </w:rPr>
        <w:t>Pansawat</w:t>
      </w:r>
      <w:proofErr w:type="spellEnd"/>
      <w:r w:rsidRPr="00A60840">
        <w:rPr>
          <w:rFonts w:ascii="Times New Roman" w:hAnsi="Times New Roman" w:cs="Times New Roman"/>
          <w:sz w:val="24"/>
          <w:szCs w:val="24"/>
          <w:lang w:val="en-IN" w:eastAsia="en-IN"/>
        </w:rPr>
        <w:t xml:space="preserve">, N.,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K.,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A., </w:t>
      </w:r>
      <w:proofErr w:type="spellStart"/>
      <w:r w:rsidRPr="00A60840">
        <w:rPr>
          <w:rFonts w:ascii="Times New Roman" w:hAnsi="Times New Roman" w:cs="Times New Roman"/>
          <w:sz w:val="24"/>
          <w:szCs w:val="24"/>
          <w:lang w:val="en-IN" w:eastAsia="en-IN"/>
        </w:rPr>
        <w:t>Wuttijumnong</w:t>
      </w:r>
      <w:proofErr w:type="spellEnd"/>
      <w:r w:rsidRPr="00A60840">
        <w:rPr>
          <w:rFonts w:ascii="Times New Roman" w:hAnsi="Times New Roman" w:cs="Times New Roman"/>
          <w:sz w:val="24"/>
          <w:szCs w:val="24"/>
          <w:lang w:val="en-IN" w:eastAsia="en-IN"/>
        </w:rPr>
        <w:t xml:space="preserve">, P., </w:t>
      </w:r>
      <w:proofErr w:type="spellStart"/>
      <w:r w:rsidRPr="00A60840">
        <w:rPr>
          <w:rFonts w:ascii="Times New Roman" w:hAnsi="Times New Roman" w:cs="Times New Roman"/>
          <w:sz w:val="24"/>
          <w:szCs w:val="24"/>
          <w:lang w:val="en-IN" w:eastAsia="en-IN"/>
        </w:rPr>
        <w:t>Saalia</w:t>
      </w:r>
      <w:proofErr w:type="spellEnd"/>
      <w:r w:rsidRPr="00A60840">
        <w:rPr>
          <w:rFonts w:ascii="Times New Roman" w:hAnsi="Times New Roman" w:cs="Times New Roman"/>
          <w:sz w:val="24"/>
          <w:szCs w:val="24"/>
          <w:lang w:val="en-IN" w:eastAsia="en-IN"/>
        </w:rPr>
        <w:t>, F.</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proofErr w:type="spellStart"/>
      <w:r w:rsidRPr="00A60840">
        <w:rPr>
          <w:rFonts w:ascii="Times New Roman" w:hAnsi="Times New Roman" w:cs="Times New Roman"/>
          <w:sz w:val="24"/>
          <w:szCs w:val="24"/>
          <w:lang w:val="en-IN" w:eastAsia="en-IN"/>
        </w:rPr>
        <w:t>Eitenmiller</w:t>
      </w:r>
      <w:proofErr w:type="spellEnd"/>
      <w:r w:rsidRPr="00A60840">
        <w:rPr>
          <w:rFonts w:ascii="Times New Roman" w:hAnsi="Times New Roman" w:cs="Times New Roman"/>
          <w:sz w:val="24"/>
          <w:szCs w:val="24"/>
          <w:lang w:val="en-IN" w:eastAsia="en-IN"/>
        </w:rPr>
        <w:t>, R.</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R.</w:t>
      </w:r>
      <w:r w:rsidR="004D54B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Phillips, R.</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D. </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2008</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Effects of extrusion conditions on secondary extrusion variables and physical properties of fish, rice-based snacks.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632-641.</w:t>
      </w:r>
    </w:p>
    <w:p w14:paraId="12379E3F" w14:textId="77777777"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Politz,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L., Timpa, J.</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Wasserman, B.</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Quantitative measurement of extrusion-induced starch fragmentation products in maize flour using nonaqueous automated gel-permeation </w:t>
      </w:r>
      <w:proofErr w:type="spellStart"/>
      <w:r w:rsidRPr="00A60840">
        <w:rPr>
          <w:rFonts w:ascii="Times New Roman" w:hAnsi="Times New Roman" w:cs="Times New Roman"/>
          <w:sz w:val="24"/>
          <w:szCs w:val="24"/>
        </w:rPr>
        <w:t>chromatogramphy</w:t>
      </w:r>
      <w:proofErr w:type="spellEnd"/>
      <w:r w:rsidRPr="00A60840">
        <w:rPr>
          <w:rFonts w:ascii="Times New Roman" w:hAnsi="Times New Roman" w:cs="Times New Roman"/>
          <w:sz w:val="24"/>
          <w:szCs w:val="24"/>
        </w:rPr>
        <w:t>. Cereal Chemistry, 71</w:t>
      </w:r>
      <w:r>
        <w:rPr>
          <w:rFonts w:ascii="Times New Roman" w:hAnsi="Times New Roman" w:cs="Times New Roman"/>
          <w:sz w:val="24"/>
          <w:szCs w:val="24"/>
        </w:rPr>
        <w:t>(6)</w:t>
      </w:r>
      <w:r w:rsidR="004D54B9">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532-536.</w:t>
      </w:r>
    </w:p>
    <w:p w14:paraId="7ABE8437" w14:textId="77777777"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Qu, 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Wang, S.</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Kinetics of the formation of gelatinized and melted starch at extrusion cooking conditions. </w:t>
      </w:r>
      <w:r w:rsidRPr="00A60840">
        <w:rPr>
          <w:rFonts w:ascii="Times New Roman" w:hAnsi="Times New Roman" w:cs="Times New Roman"/>
          <w:i/>
          <w:iCs/>
          <w:sz w:val="24"/>
          <w:szCs w:val="24"/>
        </w:rPr>
        <w:t>Starch-Starke</w:t>
      </w:r>
      <w:r>
        <w:rPr>
          <w:rFonts w:ascii="Times New Roman" w:hAnsi="Times New Roman" w:cs="Times New Roman"/>
          <w:sz w:val="24"/>
          <w:szCs w:val="24"/>
        </w:rPr>
        <w:t>, 46(6)</w:t>
      </w:r>
      <w:r w:rsidR="004D54B9">
        <w:rPr>
          <w:rFonts w:ascii="Times New Roman" w:hAnsi="Times New Roman" w:cs="Times New Roman"/>
          <w:sz w:val="24"/>
          <w:szCs w:val="24"/>
        </w:rPr>
        <w:t>,</w:t>
      </w:r>
      <w:r>
        <w:rPr>
          <w:rFonts w:ascii="Times New Roman" w:hAnsi="Times New Roman" w:cs="Times New Roman"/>
          <w:sz w:val="24"/>
          <w:szCs w:val="24"/>
        </w:rPr>
        <w:t xml:space="preserve"> 225-</w:t>
      </w:r>
      <w:r w:rsidRPr="00A60840">
        <w:rPr>
          <w:rFonts w:ascii="Times New Roman" w:hAnsi="Times New Roman" w:cs="Times New Roman"/>
          <w:sz w:val="24"/>
          <w:szCs w:val="24"/>
        </w:rPr>
        <w:t xml:space="preserve">229. </w:t>
      </w:r>
    </w:p>
    <w:p w14:paraId="79E32E0F" w14:textId="77777777" w:rsidR="00DB0ACD" w:rsidRDefault="00DB0ACD" w:rsidP="00DB0ACD">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Ramachandra Rao,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G.</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Thejaswini,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Extrusion technology: A novel method of food processing. International Journal of Innovative Science, Engineering and Technology, 2(4)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358-369. </w:t>
      </w:r>
    </w:p>
    <w:p w14:paraId="1B6AEDDD" w14:textId="77777777" w:rsidR="00B506DB" w:rsidRPr="00A60840" w:rsidRDefault="00B506DB" w:rsidP="00B506DB">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Ravindran, G. </w:t>
      </w:r>
      <w:r w:rsidR="004D54B9">
        <w:rPr>
          <w:rFonts w:ascii="Times New Roman" w:hAnsi="Times New Roman" w:cs="Times New Roman"/>
          <w:sz w:val="24"/>
          <w:szCs w:val="24"/>
        </w:rPr>
        <w:t>(</w:t>
      </w:r>
      <w:r w:rsidRPr="00A60840">
        <w:rPr>
          <w:rFonts w:ascii="Times New Roman" w:hAnsi="Times New Roman" w:cs="Times New Roman"/>
          <w:sz w:val="24"/>
          <w:szCs w:val="24"/>
        </w:rPr>
        <w:t>1991</w:t>
      </w:r>
      <w:r w:rsidR="004D54B9">
        <w:rPr>
          <w:rFonts w:ascii="Times New Roman" w:hAnsi="Times New Roman" w:cs="Times New Roman"/>
          <w:sz w:val="24"/>
          <w:szCs w:val="24"/>
        </w:rPr>
        <w:t>)</w:t>
      </w:r>
      <w:r w:rsidRPr="00A60840">
        <w:rPr>
          <w:rFonts w:ascii="Times New Roman" w:hAnsi="Times New Roman" w:cs="Times New Roman"/>
          <w:sz w:val="24"/>
          <w:szCs w:val="24"/>
        </w:rPr>
        <w:t>. Studies on millets: proximate composition, mineral composition, phytate, and oxala</w:t>
      </w:r>
      <w:r>
        <w:rPr>
          <w:rFonts w:ascii="Times New Roman" w:hAnsi="Times New Roman" w:cs="Times New Roman"/>
          <w:sz w:val="24"/>
          <w:szCs w:val="24"/>
        </w:rPr>
        <w:t>te contents. Food Chemistry, 39</w:t>
      </w:r>
      <w:r w:rsidRPr="00A60840">
        <w:rPr>
          <w:rFonts w:ascii="Times New Roman" w:hAnsi="Times New Roman" w:cs="Times New Roman"/>
          <w:sz w:val="24"/>
          <w:szCs w:val="24"/>
        </w:rPr>
        <w:t>(1)</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99-107.</w:t>
      </w:r>
    </w:p>
    <w:p w14:paraId="7033E6DD" w14:textId="77777777" w:rsidR="00DB0ACD" w:rsidRPr="00A60840" w:rsidRDefault="00DB0ACD" w:rsidP="00DB0ACD">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Riaz,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Extruders in Food Applications.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w:t>
      </w:r>
      <w:r>
        <w:rPr>
          <w:rFonts w:ascii="Times New Roman" w:hAnsi="Times New Roman" w:cs="Times New Roman"/>
          <w:sz w:val="24"/>
          <w:szCs w:val="24"/>
        </w:rPr>
        <w:t>s</w:t>
      </w:r>
      <w:r w:rsidRPr="00A60840">
        <w:rPr>
          <w:rFonts w:ascii="Times New Roman" w:hAnsi="Times New Roman" w:cs="Times New Roman"/>
          <w:sz w:val="24"/>
          <w:szCs w:val="24"/>
        </w:rPr>
        <w:t>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Boca Raton, Florida, p. 240. </w:t>
      </w:r>
    </w:p>
    <w:p w14:paraId="122C933D" w14:textId="77777777"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bCs/>
          <w:sz w:val="24"/>
          <w:szCs w:val="24"/>
        </w:rPr>
        <w:t>Riaz, M.</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N., Anjum, F.</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M.</w:t>
      </w:r>
      <w:r w:rsidR="004D54B9">
        <w:rPr>
          <w:rFonts w:ascii="Times New Roman" w:hAnsi="Times New Roman" w:cs="Times New Roman"/>
          <w:bCs/>
          <w:sz w:val="24"/>
          <w:szCs w:val="24"/>
        </w:rPr>
        <w:t>, &amp;</w:t>
      </w:r>
      <w:r w:rsidRPr="00A60840">
        <w:rPr>
          <w:rFonts w:ascii="Times New Roman" w:hAnsi="Times New Roman" w:cs="Times New Roman"/>
          <w:bCs/>
          <w:sz w:val="24"/>
          <w:szCs w:val="24"/>
        </w:rPr>
        <w:t xml:space="preserve"> Khan, M.</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I. </w:t>
      </w:r>
      <w:r w:rsidR="004D54B9">
        <w:rPr>
          <w:rFonts w:ascii="Times New Roman" w:hAnsi="Times New Roman" w:cs="Times New Roman"/>
          <w:bCs/>
          <w:sz w:val="24"/>
          <w:szCs w:val="24"/>
        </w:rPr>
        <w:t>(</w:t>
      </w:r>
      <w:r w:rsidRPr="00A60840">
        <w:rPr>
          <w:rFonts w:ascii="Times New Roman" w:hAnsi="Times New Roman" w:cs="Times New Roman"/>
          <w:bCs/>
          <w:sz w:val="24"/>
          <w:szCs w:val="24"/>
        </w:rPr>
        <w:t>2007</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Latest trends in food processing using extrusion technology. </w:t>
      </w:r>
      <w:r w:rsidRPr="00556F3D">
        <w:rPr>
          <w:rFonts w:ascii="Times New Roman" w:hAnsi="Times New Roman" w:cs="Times New Roman"/>
          <w:bCs/>
          <w:i/>
          <w:sz w:val="24"/>
          <w:szCs w:val="24"/>
        </w:rPr>
        <w:t>Proceedings of</w:t>
      </w:r>
      <w:r>
        <w:rPr>
          <w:rFonts w:ascii="Times New Roman" w:hAnsi="Times New Roman" w:cs="Times New Roman"/>
          <w:bCs/>
          <w:i/>
          <w:sz w:val="24"/>
          <w:szCs w:val="24"/>
        </w:rPr>
        <w:t xml:space="preserve"> </w:t>
      </w:r>
      <w:r w:rsidRPr="00556F3D">
        <w:rPr>
          <w:rFonts w:ascii="Times New Roman" w:hAnsi="Times New Roman" w:cs="Times New Roman"/>
          <w:bCs/>
          <w:i/>
          <w:sz w:val="24"/>
          <w:szCs w:val="24"/>
        </w:rPr>
        <w:t>International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53-</w:t>
      </w:r>
      <w:r>
        <w:rPr>
          <w:rFonts w:ascii="Times New Roman" w:hAnsi="Times New Roman" w:cs="Times New Roman"/>
          <w:bCs/>
          <w:sz w:val="24"/>
          <w:szCs w:val="24"/>
        </w:rPr>
        <w:t>59</w:t>
      </w:r>
      <w:r w:rsidRPr="00A60840">
        <w:rPr>
          <w:rFonts w:ascii="Times New Roman" w:hAnsi="Times New Roman" w:cs="Times New Roman"/>
          <w:bCs/>
          <w:sz w:val="24"/>
          <w:szCs w:val="24"/>
        </w:rPr>
        <w:t>.</w:t>
      </w:r>
    </w:p>
    <w:p w14:paraId="531954D0" w14:textId="77777777"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Rokey,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Single-screw extruders</w:t>
      </w:r>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In: Riaz, M.N.</w:t>
      </w:r>
      <w:r w:rsidRPr="0064274E">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 xml:space="preserve">Technomic </w:t>
      </w:r>
      <w:proofErr w:type="spellStart"/>
      <w:r w:rsidRPr="00A60840">
        <w:rPr>
          <w:rFonts w:ascii="Times New Roman" w:hAnsi="Times New Roman" w:cs="Times New Roman"/>
          <w:sz w:val="24"/>
          <w:szCs w:val="24"/>
        </w:rPr>
        <w:t>Publihing</w:t>
      </w:r>
      <w:proofErr w:type="spellEnd"/>
      <w:r w:rsidRPr="00A60840">
        <w:rPr>
          <w:rFonts w:ascii="Times New Roman" w:hAnsi="Times New Roman" w:cs="Times New Roman"/>
          <w:sz w:val="24"/>
          <w:szCs w:val="24"/>
        </w:rPr>
        <w:t xml:space="preserve">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w:t>
      </w:r>
      <w:r w:rsidRPr="00A60840">
        <w:rPr>
          <w:rFonts w:ascii="Times New Roman" w:hAnsi="Times New Roman" w:cs="Times New Roman"/>
          <w:sz w:val="24"/>
          <w:szCs w:val="24"/>
        </w:rPr>
        <w:t>, 25</w:t>
      </w:r>
      <w:r>
        <w:rPr>
          <w:rFonts w:ascii="Times New Roman" w:hAnsi="Times New Roman" w:cs="Times New Roman"/>
          <w:sz w:val="24"/>
          <w:szCs w:val="24"/>
        </w:rPr>
        <w:t>-</w:t>
      </w:r>
      <w:r w:rsidRPr="00A60840">
        <w:rPr>
          <w:rFonts w:ascii="Times New Roman" w:hAnsi="Times New Roman" w:cs="Times New Roman"/>
          <w:sz w:val="24"/>
          <w:szCs w:val="24"/>
        </w:rPr>
        <w:t>50.</w:t>
      </w:r>
    </w:p>
    <w:p w14:paraId="0DD79E9C" w14:textId="77777777" w:rsidR="00DB0ACD" w:rsidRDefault="00DB0ACD" w:rsidP="00DA2060">
      <w:pPr>
        <w:spacing w:after="0"/>
        <w:ind w:left="709" w:hanging="709"/>
        <w:jc w:val="both"/>
      </w:pPr>
      <w:r>
        <w:rPr>
          <w:rFonts w:ascii="Times New Roman" w:hAnsi="Times New Roman" w:cs="Times New Roman"/>
          <w:color w:val="131413"/>
          <w:sz w:val="24"/>
          <w:szCs w:val="24"/>
        </w:rPr>
        <w:t>Sahu</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C.</w:t>
      </w:r>
      <w:r w:rsidR="004D54B9">
        <w:rPr>
          <w:rFonts w:ascii="Times New Roman" w:hAnsi="Times New Roman" w:cs="Times New Roman"/>
          <w:color w:val="131413"/>
          <w:sz w:val="24"/>
          <w:szCs w:val="24"/>
        </w:rPr>
        <w:t xml:space="preserve">, &amp; </w:t>
      </w:r>
      <w:r>
        <w:rPr>
          <w:rFonts w:ascii="Times New Roman" w:hAnsi="Times New Roman" w:cs="Times New Roman"/>
          <w:color w:val="131413"/>
          <w:sz w:val="24"/>
          <w:szCs w:val="24"/>
        </w:rPr>
        <w:t xml:space="preserve">Patel S. </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2021</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D62A1E">
        <w:rPr>
          <w:rFonts w:ascii="Times New Roman" w:hAnsi="Times New Roman" w:cs="Times New Roman"/>
          <w:color w:val="131413"/>
          <w:sz w:val="24"/>
          <w:szCs w:val="24"/>
        </w:rPr>
        <w:t>Optimization of maize-millet based soy fortified composite flour for preparation of RTE extruded products using D-optimal mixture design. J Food Sci Technol, 58(7)</w:t>
      </w:r>
      <w:r w:rsidR="004D54B9">
        <w:rPr>
          <w:rFonts w:ascii="Times New Roman" w:hAnsi="Times New Roman" w:cs="Times New Roman"/>
          <w:color w:val="131413"/>
          <w:sz w:val="24"/>
          <w:szCs w:val="24"/>
        </w:rPr>
        <w:t>,</w:t>
      </w:r>
      <w:r w:rsidR="00D62A1E">
        <w:rPr>
          <w:rFonts w:ascii="Times New Roman" w:hAnsi="Times New Roman" w:cs="Times New Roman"/>
          <w:color w:val="131413"/>
          <w:sz w:val="24"/>
          <w:szCs w:val="24"/>
        </w:rPr>
        <w:t xml:space="preserve"> 2651-2660</w:t>
      </w:r>
    </w:p>
    <w:p w14:paraId="23EC817E" w14:textId="77777777" w:rsidR="007759C3" w:rsidRDefault="007759C3" w:rsidP="008606A0">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Sahu</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C., Patel</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w:t>
      </w:r>
      <w:proofErr w:type="gramStart"/>
      <w:r w:rsidR="002331D0">
        <w:rPr>
          <w:rFonts w:ascii="Times New Roman" w:hAnsi="Times New Roman" w:cs="Times New Roman"/>
          <w:sz w:val="24"/>
          <w:szCs w:val="24"/>
        </w:rPr>
        <w:t xml:space="preserve">S. </w:t>
      </w:r>
      <w:r w:rsidR="008606A0">
        <w:rPr>
          <w:rFonts w:ascii="Times New Roman" w:hAnsi="Times New Roman" w:cs="Times New Roman"/>
          <w:sz w:val="24"/>
          <w:szCs w:val="24"/>
        </w:rPr>
        <w:t>,</w:t>
      </w:r>
      <w:proofErr w:type="gramEnd"/>
      <w:r w:rsidR="008606A0">
        <w:rPr>
          <w:rFonts w:ascii="Times New Roman" w:hAnsi="Times New Roman" w:cs="Times New Roman"/>
          <w:sz w:val="24"/>
          <w:szCs w:val="24"/>
        </w:rPr>
        <w:t xml:space="preserve"> &amp;</w:t>
      </w:r>
      <w:r w:rsidR="002331D0">
        <w:rPr>
          <w:rFonts w:ascii="Times New Roman" w:hAnsi="Times New Roman" w:cs="Times New Roman"/>
          <w:sz w:val="24"/>
          <w:szCs w:val="24"/>
        </w:rPr>
        <w:t xml:space="preserve"> Tripathi</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A.</w:t>
      </w:r>
      <w:r w:rsidR="008606A0">
        <w:rPr>
          <w:rFonts w:ascii="Times New Roman" w:hAnsi="Times New Roman" w:cs="Times New Roman"/>
          <w:sz w:val="24"/>
          <w:szCs w:val="24"/>
        </w:rPr>
        <w:t>,</w:t>
      </w:r>
      <w:r w:rsidR="002331D0">
        <w:rPr>
          <w:rFonts w:ascii="Times New Roman" w:hAnsi="Times New Roman" w:cs="Times New Roman"/>
          <w:sz w:val="24"/>
          <w:szCs w:val="24"/>
        </w:rPr>
        <w:t xml:space="preserve">K. </w:t>
      </w:r>
      <w:r w:rsidR="008606A0">
        <w:rPr>
          <w:rFonts w:ascii="Times New Roman" w:hAnsi="Times New Roman" w:cs="Times New Roman"/>
          <w:sz w:val="24"/>
          <w:szCs w:val="24"/>
        </w:rPr>
        <w:t>(</w:t>
      </w:r>
      <w:r>
        <w:rPr>
          <w:rFonts w:ascii="Times New Roman" w:hAnsi="Times New Roman" w:cs="Times New Roman"/>
          <w:sz w:val="24"/>
          <w:szCs w:val="24"/>
        </w:rPr>
        <w:t>2022</w:t>
      </w:r>
      <w:r w:rsidR="00736AF7">
        <w:rPr>
          <w:rFonts w:ascii="Times New Roman" w:hAnsi="Times New Roman" w:cs="Times New Roman"/>
          <w:sz w:val="24"/>
          <w:szCs w:val="24"/>
        </w:rPr>
        <w:t>a</w:t>
      </w:r>
      <w:r w:rsidR="008606A0">
        <w:rPr>
          <w:rFonts w:ascii="Times New Roman" w:hAnsi="Times New Roman" w:cs="Times New Roman"/>
          <w:sz w:val="24"/>
          <w:szCs w:val="24"/>
        </w:rPr>
        <w:t>)</w:t>
      </w:r>
      <w:r w:rsidR="002331D0">
        <w:rPr>
          <w:rFonts w:ascii="Times New Roman" w:hAnsi="Times New Roman" w:cs="Times New Roman"/>
          <w:sz w:val="24"/>
          <w:szCs w:val="24"/>
        </w:rPr>
        <w:t>. Effect of extrusion parameters on physical and functional quality of soy protein enriched maize based extruded snack.</w:t>
      </w:r>
      <w:r w:rsidR="008606A0">
        <w:rPr>
          <w:rFonts w:ascii="Times New Roman" w:hAnsi="Times New Roman" w:cs="Times New Roman"/>
          <w:sz w:val="24"/>
          <w:szCs w:val="24"/>
        </w:rPr>
        <w:t xml:space="preserve"> Applied Food Research, 2(1),</w:t>
      </w:r>
      <w:r w:rsidR="00DA2060">
        <w:rPr>
          <w:rFonts w:ascii="Times New Roman" w:hAnsi="Times New Roman" w:cs="Times New Roman"/>
          <w:sz w:val="24"/>
          <w:szCs w:val="24"/>
        </w:rPr>
        <w:t xml:space="preserve"> 100072, </w:t>
      </w:r>
      <w:r w:rsidR="00DA2060" w:rsidRPr="00DA2060">
        <w:rPr>
          <w:rFonts w:ascii="Times New Roman" w:hAnsi="Times New Roman" w:cs="Times New Roman"/>
          <w:sz w:val="24"/>
          <w:szCs w:val="24"/>
        </w:rPr>
        <w:t>doi.org/10.1016/j.afres.2022.100072</w:t>
      </w:r>
      <w:r w:rsidR="00DA2060">
        <w:rPr>
          <w:rFonts w:ascii="Times New Roman" w:hAnsi="Times New Roman" w:cs="Times New Roman"/>
          <w:sz w:val="24"/>
          <w:szCs w:val="24"/>
        </w:rPr>
        <w:t xml:space="preserve">  </w:t>
      </w:r>
    </w:p>
    <w:p w14:paraId="433088CD" w14:textId="77777777" w:rsidR="00736AF7" w:rsidRPr="00736AF7" w:rsidRDefault="00736AF7" w:rsidP="00736AF7">
      <w:pPr>
        <w:pStyle w:val="Default"/>
        <w:ind w:left="709" w:hanging="709"/>
        <w:jc w:val="both"/>
        <w:rPr>
          <w:rFonts w:ascii="Times New Roman" w:hAnsi="Times New Roman" w:cs="Times New Roman"/>
          <w:color w:val="auto"/>
        </w:rPr>
      </w:pPr>
      <w:r>
        <w:rPr>
          <w:rFonts w:ascii="Times New Roman" w:hAnsi="Times New Roman" w:cs="Times New Roman"/>
        </w:rPr>
        <w:t>Sahu</w:t>
      </w:r>
      <w:r w:rsidR="008606A0">
        <w:rPr>
          <w:rFonts w:ascii="Times New Roman" w:hAnsi="Times New Roman" w:cs="Times New Roman"/>
        </w:rPr>
        <w:t>,</w:t>
      </w:r>
      <w:r>
        <w:rPr>
          <w:rFonts w:ascii="Times New Roman" w:hAnsi="Times New Roman" w:cs="Times New Roman"/>
        </w:rPr>
        <w:t xml:space="preserve"> C., Patel</w:t>
      </w:r>
      <w:r w:rsidR="008606A0">
        <w:rPr>
          <w:rFonts w:ascii="Times New Roman" w:hAnsi="Times New Roman" w:cs="Times New Roman"/>
        </w:rPr>
        <w:t>,</w:t>
      </w:r>
      <w:r>
        <w:rPr>
          <w:rFonts w:ascii="Times New Roman" w:hAnsi="Times New Roman" w:cs="Times New Roman"/>
        </w:rPr>
        <w:t xml:space="preserve"> S., Khokhar</w:t>
      </w:r>
      <w:r w:rsidR="008606A0">
        <w:rPr>
          <w:rFonts w:ascii="Times New Roman" w:hAnsi="Times New Roman" w:cs="Times New Roman"/>
        </w:rPr>
        <w:t>,</w:t>
      </w:r>
      <w:r>
        <w:rPr>
          <w:rFonts w:ascii="Times New Roman" w:hAnsi="Times New Roman" w:cs="Times New Roman"/>
        </w:rPr>
        <w:t xml:space="preserve"> D.</w:t>
      </w:r>
      <w:r w:rsidR="008606A0">
        <w:rPr>
          <w:rFonts w:ascii="Times New Roman" w:hAnsi="Times New Roman" w:cs="Times New Roman"/>
        </w:rPr>
        <w:t>, &amp;</w:t>
      </w:r>
      <w:r>
        <w:rPr>
          <w:rFonts w:ascii="Times New Roman" w:hAnsi="Times New Roman" w:cs="Times New Roman"/>
        </w:rPr>
        <w:t xml:space="preserve"> Naik R.</w:t>
      </w:r>
      <w:r w:rsidR="008606A0">
        <w:rPr>
          <w:rFonts w:ascii="Times New Roman" w:hAnsi="Times New Roman" w:cs="Times New Roman"/>
        </w:rPr>
        <w:t xml:space="preserve"> </w:t>
      </w:r>
      <w:r>
        <w:rPr>
          <w:rFonts w:ascii="Times New Roman" w:hAnsi="Times New Roman" w:cs="Times New Roman"/>
        </w:rPr>
        <w:t xml:space="preserve">K. </w:t>
      </w:r>
      <w:r w:rsidR="008606A0">
        <w:rPr>
          <w:rFonts w:ascii="Times New Roman" w:hAnsi="Times New Roman" w:cs="Times New Roman"/>
        </w:rPr>
        <w:t>(</w:t>
      </w:r>
      <w:r>
        <w:rPr>
          <w:rFonts w:ascii="Times New Roman" w:hAnsi="Times New Roman" w:cs="Times New Roman"/>
        </w:rPr>
        <w:t>2022b</w:t>
      </w:r>
      <w:r w:rsidR="008606A0">
        <w:rPr>
          <w:rFonts w:ascii="Times New Roman" w:hAnsi="Times New Roman" w:cs="Times New Roman"/>
        </w:rPr>
        <w:t>)</w:t>
      </w:r>
      <w:r>
        <w:rPr>
          <w:rFonts w:ascii="Times New Roman" w:hAnsi="Times New Roman" w:cs="Times New Roman"/>
        </w:rPr>
        <w:t>. Effect of feed and process variables on nutritional quality of maize-millet based soy fortified extruded product using response surface methodology. Applied Food Research, 2</w:t>
      </w:r>
      <w:r w:rsidR="009F0312">
        <w:rPr>
          <w:rFonts w:ascii="Times New Roman" w:hAnsi="Times New Roman" w:cs="Times New Roman"/>
        </w:rPr>
        <w:t>(</w:t>
      </w:r>
      <w:r w:rsidR="00681F98">
        <w:rPr>
          <w:rFonts w:ascii="Times New Roman" w:hAnsi="Times New Roman" w:cs="Times New Roman"/>
        </w:rPr>
        <w:t>2</w:t>
      </w:r>
      <w:r w:rsidR="009F0312">
        <w:rPr>
          <w:rFonts w:ascii="Times New Roman" w:hAnsi="Times New Roman" w:cs="Times New Roman"/>
        </w:rPr>
        <w:t>)</w:t>
      </w:r>
      <w:r w:rsidR="008606A0">
        <w:rPr>
          <w:rFonts w:ascii="Times New Roman" w:hAnsi="Times New Roman" w:cs="Times New Roman"/>
        </w:rPr>
        <w:t>,</w:t>
      </w:r>
      <w:r>
        <w:rPr>
          <w:rFonts w:ascii="Times New Roman" w:hAnsi="Times New Roman" w:cs="Times New Roman"/>
        </w:rPr>
        <w:t>100139</w:t>
      </w:r>
      <w:proofErr w:type="gramStart"/>
      <w:r>
        <w:rPr>
          <w:rFonts w:ascii="Times New Roman" w:hAnsi="Times New Roman" w:cs="Times New Roman"/>
        </w:rPr>
        <w:t xml:space="preserve">, </w:t>
      </w:r>
      <w:r w:rsidRPr="00736AF7">
        <w:rPr>
          <w:rFonts w:ascii="Times New Roman" w:hAnsi="Times New Roman" w:cs="Times New Roman"/>
          <w:color w:val="auto"/>
          <w:lang w:bidi="hi-IN"/>
        </w:rPr>
        <w:t xml:space="preserve"> doi.org/10.1016/j.afres.2022.100139</w:t>
      </w:r>
      <w:proofErr w:type="gramEnd"/>
    </w:p>
    <w:p w14:paraId="37FD0BFF"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Said, W.</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DD7805">
        <w:rPr>
          <w:rFonts w:ascii="Times New Roman" w:hAnsi="Times New Roman" w:cs="Times New Roman"/>
          <w:sz w:val="24"/>
          <w:szCs w:val="24"/>
        </w:rPr>
        <w:t>(</w:t>
      </w:r>
      <w:r w:rsidRPr="00A60840">
        <w:rPr>
          <w:rFonts w:ascii="Times New Roman" w:hAnsi="Times New Roman" w:cs="Times New Roman"/>
          <w:sz w:val="24"/>
          <w:szCs w:val="24"/>
        </w:rPr>
        <w:t>2000</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Dry extruders </w:t>
      </w:r>
      <w:proofErr w:type="gramStart"/>
      <w:r w:rsidRPr="00A60840">
        <w:rPr>
          <w:rFonts w:ascii="Times New Roman" w:hAnsi="Times New Roman" w:cs="Times New Roman"/>
          <w:sz w:val="24"/>
          <w:szCs w:val="24"/>
        </w:rPr>
        <w:t>In</w:t>
      </w:r>
      <w:proofErr w:type="gramEnd"/>
      <w:r w:rsidRPr="00A60840">
        <w:rPr>
          <w:rFonts w:ascii="Times New Roman" w:hAnsi="Times New Roman" w:cs="Times New Roman"/>
          <w:sz w:val="24"/>
          <w:szCs w:val="24"/>
        </w:rPr>
        <w:t>: Riaz, M.N.</w:t>
      </w:r>
      <w:r>
        <w:rPr>
          <w:rFonts w:ascii="Times New Roman" w:hAnsi="Times New Roman" w:cs="Times New Roman"/>
          <w:sz w:val="24"/>
          <w:szCs w:val="24"/>
        </w:rPr>
        <w:t xml:space="preserve"> (Ed)</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Publishing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00DD7805">
        <w:rPr>
          <w:rFonts w:ascii="Times New Roman" w:hAnsi="Times New Roman" w:cs="Times New Roman"/>
          <w:sz w:val="24"/>
          <w:szCs w:val="24"/>
        </w:rPr>
        <w:t>Boca Raton, Florida,</w:t>
      </w:r>
      <w:r>
        <w:rPr>
          <w:rFonts w:ascii="Times New Roman" w:hAnsi="Times New Roman" w:cs="Times New Roman"/>
          <w:sz w:val="24"/>
          <w:szCs w:val="24"/>
        </w:rPr>
        <w:t xml:space="preserve"> 51-</w:t>
      </w:r>
      <w:r w:rsidRPr="00A60840">
        <w:rPr>
          <w:rFonts w:ascii="Times New Roman" w:hAnsi="Times New Roman" w:cs="Times New Roman"/>
          <w:sz w:val="24"/>
          <w:szCs w:val="24"/>
        </w:rPr>
        <w:t>62.</w:t>
      </w:r>
    </w:p>
    <w:p w14:paraId="01C20238"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sz w:val="24"/>
          <w:szCs w:val="24"/>
        </w:rPr>
        <w:t>Sawant, A.</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A., Thakor N.</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J., Swami, S.</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B.</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Divate</w:t>
      </w:r>
      <w:proofErr w:type="spellEnd"/>
      <w:r w:rsidRPr="00A60840">
        <w:rPr>
          <w:rFonts w:ascii="Times New Roman" w:hAnsi="Times New Roman" w:cs="Times New Roman"/>
          <w:sz w:val="24"/>
          <w:szCs w:val="24"/>
        </w:rPr>
        <w:t>, A. D.</w:t>
      </w:r>
      <w:r w:rsidRPr="00A60840">
        <w:rPr>
          <w:rFonts w:ascii="Times New Roman" w:hAnsi="Times New Roman" w:cs="Times New Roman"/>
          <w:b/>
          <w:bCs/>
          <w:sz w:val="24"/>
          <w:szCs w:val="24"/>
        </w:rPr>
        <w:t xml:space="preserve"> </w:t>
      </w:r>
      <w:r w:rsidR="00DD7805">
        <w:rPr>
          <w:rFonts w:ascii="Times New Roman" w:hAnsi="Times New Roman" w:cs="Times New Roman"/>
          <w:b/>
          <w:bCs/>
          <w:sz w:val="24"/>
          <w:szCs w:val="24"/>
        </w:rPr>
        <w:t>(</w:t>
      </w:r>
      <w:r w:rsidRPr="00A60840">
        <w:rPr>
          <w:rFonts w:ascii="Times New Roman" w:hAnsi="Times New Roman" w:cs="Times New Roman"/>
          <w:bCs/>
          <w:sz w:val="24"/>
          <w:szCs w:val="24"/>
        </w:rPr>
        <w:t>2013</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Physical and sensory characteristics of Ready-To-Eat food prepared from finger millet based composite mixer by extrusion. </w:t>
      </w:r>
      <w:r w:rsidRPr="00A60840">
        <w:rPr>
          <w:rFonts w:ascii="Times New Roman" w:hAnsi="Times New Roman" w:cs="Times New Roman"/>
          <w:bCs/>
          <w:iCs/>
          <w:sz w:val="24"/>
          <w:szCs w:val="24"/>
        </w:rPr>
        <w:t>Agricultural Engineering International CIGR Journal</w:t>
      </w:r>
      <w:r w:rsidRPr="00A60840">
        <w:rPr>
          <w:rFonts w:ascii="Times New Roman" w:hAnsi="Times New Roman" w:cs="Times New Roman"/>
          <w:bCs/>
          <w:sz w:val="24"/>
          <w:szCs w:val="24"/>
        </w:rPr>
        <w:t>, 15(1)</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100-105.</w:t>
      </w:r>
    </w:p>
    <w:p w14:paraId="0ADBC3E3"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Seker, M. </w:t>
      </w:r>
      <w:r w:rsidR="00DD7805">
        <w:rPr>
          <w:rFonts w:ascii="Times New Roman" w:hAnsi="Times New Roman" w:cs="Times New Roman"/>
          <w:sz w:val="24"/>
          <w:szCs w:val="24"/>
        </w:rPr>
        <w:t>(</w:t>
      </w:r>
      <w:r w:rsidRPr="00A60840">
        <w:rPr>
          <w:rFonts w:ascii="Times New Roman" w:hAnsi="Times New Roman" w:cs="Times New Roman"/>
          <w:sz w:val="24"/>
          <w:szCs w:val="24"/>
        </w:rPr>
        <w:t>2005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Selected properties of native or modified maize starch/soy protein mixtures extruded at varying screw speed. Journal of the Science </w:t>
      </w:r>
      <w:r>
        <w:rPr>
          <w:rFonts w:ascii="Times New Roman" w:hAnsi="Times New Roman" w:cs="Times New Roman"/>
          <w:sz w:val="24"/>
          <w:szCs w:val="24"/>
        </w:rPr>
        <w:t>of Food and Agriculture, 85(7)</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1161-1165.</w:t>
      </w:r>
    </w:p>
    <w:p w14:paraId="2BF68F05" w14:textId="77777777" w:rsidR="00DA2060" w:rsidRDefault="00DA2060" w:rsidP="00DA2060">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Semasaka</w:t>
      </w:r>
      <w:proofErr w:type="spellEnd"/>
      <w:r>
        <w:rPr>
          <w:rFonts w:ascii="Times New Roman" w:hAnsi="Times New Roman" w:cs="Times New Roman"/>
          <w:sz w:val="24"/>
          <w:szCs w:val="21"/>
        </w:rPr>
        <w:t xml:space="preserve"> C., Kong X.</w:t>
      </w:r>
      <w:r w:rsidR="00DD7805">
        <w:rPr>
          <w:rFonts w:ascii="Times New Roman" w:hAnsi="Times New Roman" w:cs="Times New Roman"/>
          <w:sz w:val="24"/>
          <w:szCs w:val="21"/>
        </w:rPr>
        <w:t xml:space="preserve">, &amp; </w:t>
      </w:r>
      <w:r>
        <w:rPr>
          <w:rFonts w:ascii="Times New Roman" w:hAnsi="Times New Roman" w:cs="Times New Roman"/>
          <w:sz w:val="24"/>
          <w:szCs w:val="21"/>
        </w:rPr>
        <w:t xml:space="preserve">Hua Y. </w:t>
      </w:r>
      <w:r w:rsidR="00DD7805">
        <w:rPr>
          <w:rFonts w:ascii="Times New Roman" w:hAnsi="Times New Roman" w:cs="Times New Roman"/>
          <w:sz w:val="24"/>
          <w:szCs w:val="21"/>
        </w:rPr>
        <w:t>(</w:t>
      </w:r>
      <w:r>
        <w:rPr>
          <w:rFonts w:ascii="Times New Roman" w:hAnsi="Times New Roman" w:cs="Times New Roman"/>
          <w:sz w:val="24"/>
          <w:szCs w:val="21"/>
        </w:rPr>
        <w:t>2010</w:t>
      </w:r>
      <w:r w:rsidR="00DD7805">
        <w:rPr>
          <w:rFonts w:ascii="Times New Roman" w:hAnsi="Times New Roman" w:cs="Times New Roman"/>
          <w:sz w:val="24"/>
          <w:szCs w:val="21"/>
        </w:rPr>
        <w:t>)</w:t>
      </w:r>
      <w:r>
        <w:rPr>
          <w:rFonts w:ascii="Times New Roman" w:hAnsi="Times New Roman" w:cs="Times New Roman"/>
          <w:sz w:val="24"/>
          <w:szCs w:val="21"/>
        </w:rPr>
        <w:t>. Optimization of extrusion on blend flour composed of corn, millet and soybean. Pakistan Journal of Nutrition, 9(3)</w:t>
      </w:r>
      <w:r w:rsidR="00DD7805">
        <w:rPr>
          <w:rFonts w:ascii="Times New Roman" w:hAnsi="Times New Roman" w:cs="Times New Roman"/>
          <w:sz w:val="24"/>
          <w:szCs w:val="21"/>
        </w:rPr>
        <w:t>,</w:t>
      </w:r>
      <w:r>
        <w:rPr>
          <w:rFonts w:ascii="Times New Roman" w:hAnsi="Times New Roman" w:cs="Times New Roman"/>
          <w:sz w:val="24"/>
          <w:szCs w:val="21"/>
        </w:rPr>
        <w:t xml:space="preserve"> 291-297.</w:t>
      </w:r>
    </w:p>
    <w:p w14:paraId="2CD97C17"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w:t>
      </w:r>
      <w:proofErr w:type="spellStart"/>
      <w:r w:rsidRPr="00A60840">
        <w:rPr>
          <w:rFonts w:ascii="Times New Roman" w:hAnsi="Times New Roman" w:cs="Times New Roman"/>
          <w:sz w:val="24"/>
          <w:szCs w:val="24"/>
        </w:rPr>
        <w:t>Badwaik</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L.</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S.</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Ganapathy</w:t>
      </w:r>
      <w:r>
        <w:rPr>
          <w:rFonts w:ascii="Times New Roman" w:hAnsi="Times New Roman" w:cs="Times New Roman"/>
          <w:sz w:val="24"/>
          <w:szCs w:val="24"/>
        </w:rPr>
        <w:t>,</w:t>
      </w:r>
      <w:r w:rsidRPr="00A60840">
        <w:rPr>
          <w:rFonts w:ascii="Times New Roman" w:hAnsi="Times New Roman" w:cs="Times New Roman"/>
          <w:sz w:val="24"/>
          <w:szCs w:val="24"/>
        </w:rPr>
        <w:t xml:space="preserve"> V. </w:t>
      </w:r>
      <w:r w:rsidR="00DD7805">
        <w:rPr>
          <w:rFonts w:ascii="Times New Roman" w:hAnsi="Times New Roman" w:cs="Times New Roman"/>
          <w:sz w:val="24"/>
          <w:szCs w:val="24"/>
        </w:rPr>
        <w:t>(</w:t>
      </w:r>
      <w:r w:rsidRPr="00A60840">
        <w:rPr>
          <w:rFonts w:ascii="Times New Roman" w:hAnsi="Times New Roman" w:cs="Times New Roman"/>
          <w:sz w:val="24"/>
          <w:szCs w:val="24"/>
        </w:rPr>
        <w:t>2015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Effect of feed composition, moisture content and extrusion temperature on extrudate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1830-1838.</w:t>
      </w:r>
    </w:p>
    <w:p w14:paraId="2E7A3B50"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Singh, D.</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S., Garg S.</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K., Singh</w:t>
      </w:r>
      <w:r>
        <w:rPr>
          <w:rFonts w:ascii="Times New Roman" w:hAnsi="Times New Roman" w:cs="Times New Roman"/>
          <w:sz w:val="24"/>
          <w:szCs w:val="24"/>
        </w:rPr>
        <w:t>,</w:t>
      </w:r>
      <w:r w:rsidRPr="00A60840">
        <w:rPr>
          <w:rFonts w:ascii="Times New Roman" w:hAnsi="Times New Roman" w:cs="Times New Roman"/>
          <w:sz w:val="24"/>
          <w:szCs w:val="24"/>
        </w:rPr>
        <w:t xml:space="preserve"> 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Goyal, N. </w:t>
      </w:r>
      <w:r w:rsidR="00DD7805">
        <w:rPr>
          <w:rFonts w:ascii="Times New Roman" w:hAnsi="Times New Roman" w:cs="Times New Roman"/>
          <w:sz w:val="24"/>
          <w:szCs w:val="24"/>
        </w:rPr>
        <w:t>(</w:t>
      </w:r>
      <w:r w:rsidRPr="00A60840">
        <w:rPr>
          <w:rFonts w:ascii="Times New Roman" w:hAnsi="Times New Roman" w:cs="Times New Roman"/>
          <w:sz w:val="24"/>
          <w:szCs w:val="24"/>
        </w:rPr>
        <w:t>2006</w:t>
      </w:r>
      <w:r w:rsidR="00DD7805">
        <w:rPr>
          <w:rFonts w:ascii="Times New Roman" w:hAnsi="Times New Roman" w:cs="Times New Roman"/>
          <w:sz w:val="24"/>
          <w:szCs w:val="24"/>
        </w:rPr>
        <w:t>)</w:t>
      </w:r>
      <w:r w:rsidRPr="00A60840">
        <w:rPr>
          <w:rFonts w:ascii="Times New Roman" w:hAnsi="Times New Roman" w:cs="Times New Roman"/>
          <w:sz w:val="24"/>
          <w:szCs w:val="24"/>
        </w:rPr>
        <w:t>. Effect of major processing parameters on the quality of extrudates made out of soy-</w:t>
      </w:r>
      <w:proofErr w:type="spellStart"/>
      <w:r w:rsidRPr="00A60840">
        <w:rPr>
          <w:rFonts w:ascii="Times New Roman" w:hAnsi="Times New Roman" w:cs="Times New Roman"/>
          <w:sz w:val="24"/>
          <w:szCs w:val="24"/>
        </w:rPr>
        <w:t>kodo</w:t>
      </w:r>
      <w:proofErr w:type="spellEnd"/>
      <w:r w:rsidRPr="00A60840">
        <w:rPr>
          <w:rFonts w:ascii="Times New Roman" w:hAnsi="Times New Roman" w:cs="Times New Roman"/>
          <w:sz w:val="24"/>
          <w:szCs w:val="24"/>
        </w:rPr>
        <w:t xml:space="preserve"> blends.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434</w:t>
      </w:r>
      <w:r>
        <w:rPr>
          <w:rFonts w:ascii="Times New Roman" w:hAnsi="Times New Roman" w:cs="Times New Roman"/>
          <w:sz w:val="24"/>
          <w:szCs w:val="24"/>
        </w:rPr>
        <w:t>-</w:t>
      </w:r>
      <w:r w:rsidRPr="00A60840">
        <w:rPr>
          <w:rFonts w:ascii="Times New Roman" w:hAnsi="Times New Roman" w:cs="Times New Roman"/>
          <w:sz w:val="24"/>
          <w:szCs w:val="24"/>
        </w:rPr>
        <w:t>437.</w:t>
      </w:r>
    </w:p>
    <w:p w14:paraId="224229B1" w14:textId="77777777" w:rsidR="00BD1EBB" w:rsidRPr="00A60840" w:rsidRDefault="00BD1EBB" w:rsidP="00DA2060">
      <w:pPr>
        <w:pStyle w:val="Default"/>
        <w:spacing w:line="250" w:lineRule="auto"/>
        <w:ind w:left="720" w:hanging="720"/>
        <w:jc w:val="both"/>
        <w:rPr>
          <w:color w:val="auto"/>
          <w:u w:val="single"/>
        </w:rPr>
      </w:pPr>
      <w:r w:rsidRPr="00A60840">
        <w:rPr>
          <w:color w:val="auto"/>
        </w:rPr>
        <w:t xml:space="preserve">Singh, J., Anne </w:t>
      </w:r>
      <w:proofErr w:type="spellStart"/>
      <w:r w:rsidRPr="00A60840">
        <w:rPr>
          <w:color w:val="auto"/>
        </w:rPr>
        <w:t>Dartois</w:t>
      </w:r>
      <w:proofErr w:type="spellEnd"/>
      <w:r w:rsidRPr="00A60840">
        <w:rPr>
          <w:color w:val="auto"/>
        </w:rPr>
        <w:t>, A.</w:t>
      </w:r>
      <w:r w:rsidR="00DD7805">
        <w:rPr>
          <w:color w:val="auto"/>
        </w:rPr>
        <w:t xml:space="preserve">, &amp; </w:t>
      </w:r>
      <w:r w:rsidRPr="00A60840">
        <w:rPr>
          <w:color w:val="auto"/>
        </w:rPr>
        <w:t xml:space="preserve">Kaur, L. </w:t>
      </w:r>
      <w:r w:rsidR="00DD7805">
        <w:rPr>
          <w:color w:val="auto"/>
        </w:rPr>
        <w:t>(</w:t>
      </w:r>
      <w:r w:rsidRPr="00A60840">
        <w:rPr>
          <w:color w:val="auto"/>
        </w:rPr>
        <w:t>2010</w:t>
      </w:r>
      <w:r w:rsidR="00DD7805">
        <w:rPr>
          <w:color w:val="auto"/>
        </w:rPr>
        <w:t>)</w:t>
      </w:r>
      <w:r w:rsidRPr="00A60840">
        <w:rPr>
          <w:color w:val="auto"/>
        </w:rPr>
        <w:t xml:space="preserve">. Starch digestibility in food matrix: A review. </w:t>
      </w:r>
      <w:r w:rsidRPr="003B7AD8">
        <w:rPr>
          <w:iCs/>
          <w:color w:val="auto"/>
        </w:rPr>
        <w:t xml:space="preserve">Trends in Food Science </w:t>
      </w:r>
      <w:r>
        <w:rPr>
          <w:iCs/>
          <w:color w:val="auto"/>
        </w:rPr>
        <w:t>and</w:t>
      </w:r>
      <w:r w:rsidRPr="003B7AD8">
        <w:rPr>
          <w:iCs/>
          <w:color w:val="auto"/>
        </w:rPr>
        <w:t xml:space="preserve"> Technology</w:t>
      </w:r>
      <w:r w:rsidRPr="00A60840">
        <w:rPr>
          <w:color w:val="auto"/>
        </w:rPr>
        <w:t xml:space="preserve">, </w:t>
      </w:r>
      <w:r w:rsidRPr="00A60840">
        <w:rPr>
          <w:bCs/>
          <w:color w:val="auto"/>
        </w:rPr>
        <w:t>21</w:t>
      </w:r>
      <w:r>
        <w:rPr>
          <w:bCs/>
          <w:color w:val="auto"/>
        </w:rPr>
        <w:t>(4)</w:t>
      </w:r>
      <w:r w:rsidR="00DD7805">
        <w:rPr>
          <w:bCs/>
          <w:color w:val="auto"/>
        </w:rPr>
        <w:t>,</w:t>
      </w:r>
      <w:r w:rsidRPr="00A60840">
        <w:rPr>
          <w:color w:val="auto"/>
        </w:rPr>
        <w:t xml:space="preserve"> 168-180. </w:t>
      </w:r>
    </w:p>
    <w:p w14:paraId="5F464148" w14:textId="77777777" w:rsidR="00BD1EBB" w:rsidRDefault="00DD7805" w:rsidP="00DA2060">
      <w:pPr>
        <w:autoSpaceDE w:val="0"/>
        <w:autoSpaceDN w:val="0"/>
        <w:adjustRightInd w:val="0"/>
        <w:spacing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S., </w:t>
      </w:r>
      <w:proofErr w:type="spellStart"/>
      <w:r>
        <w:rPr>
          <w:rFonts w:ascii="Times New Roman" w:hAnsi="Times New Roman" w:cs="Times New Roman"/>
          <w:sz w:val="24"/>
          <w:szCs w:val="24"/>
        </w:rPr>
        <w:t>Gamlath</w:t>
      </w:r>
      <w:proofErr w:type="spellEnd"/>
      <w:r>
        <w:rPr>
          <w:rFonts w:ascii="Times New Roman" w:hAnsi="Times New Roman" w:cs="Times New Roman"/>
          <w:sz w:val="24"/>
          <w:szCs w:val="24"/>
        </w:rPr>
        <w:t xml:space="preserve">, S., &amp; </w:t>
      </w:r>
      <w:r w:rsidR="00BD1EBB" w:rsidRPr="00A60840">
        <w:rPr>
          <w:rFonts w:ascii="Times New Roman" w:hAnsi="Times New Roman" w:cs="Times New Roman"/>
          <w:sz w:val="24"/>
          <w:szCs w:val="24"/>
        </w:rPr>
        <w:t xml:space="preserve">Wakeling, L. </w:t>
      </w:r>
      <w:r>
        <w:rPr>
          <w:rFonts w:ascii="Times New Roman" w:hAnsi="Times New Roman" w:cs="Times New Roman"/>
          <w:sz w:val="24"/>
          <w:szCs w:val="24"/>
        </w:rPr>
        <w:t>(</w:t>
      </w:r>
      <w:r w:rsidR="00BD1EBB" w:rsidRPr="00A60840">
        <w:rPr>
          <w:rFonts w:ascii="Times New Roman" w:hAnsi="Times New Roman" w:cs="Times New Roman"/>
          <w:sz w:val="24"/>
          <w:szCs w:val="24"/>
        </w:rPr>
        <w:t>2007</w:t>
      </w:r>
      <w:r>
        <w:rPr>
          <w:rFonts w:ascii="Times New Roman" w:hAnsi="Times New Roman" w:cs="Times New Roman"/>
          <w:sz w:val="24"/>
          <w:szCs w:val="24"/>
        </w:rPr>
        <w:t>)</w:t>
      </w:r>
      <w:r w:rsidR="00BD1EBB" w:rsidRPr="00A60840">
        <w:rPr>
          <w:rFonts w:ascii="Times New Roman" w:hAnsi="Times New Roman" w:cs="Times New Roman"/>
          <w:sz w:val="24"/>
          <w:szCs w:val="24"/>
        </w:rPr>
        <w:t xml:space="preserve">. Nutritional aspects of food extrusion: </w:t>
      </w:r>
      <w:r w:rsidR="00BD1EBB">
        <w:rPr>
          <w:rFonts w:ascii="Times New Roman" w:hAnsi="Times New Roman" w:cs="Times New Roman"/>
          <w:sz w:val="24"/>
          <w:szCs w:val="24"/>
        </w:rPr>
        <w:t>A</w:t>
      </w:r>
      <w:r w:rsidR="00BD1EBB" w:rsidRPr="00A60840">
        <w:rPr>
          <w:rFonts w:ascii="Times New Roman" w:hAnsi="Times New Roman" w:cs="Times New Roman"/>
          <w:sz w:val="24"/>
          <w:szCs w:val="24"/>
        </w:rPr>
        <w:t xml:space="preserve"> review</w:t>
      </w:r>
      <w:r w:rsidR="00BD1EBB">
        <w:rPr>
          <w:rFonts w:ascii="Times New Roman" w:hAnsi="Times New Roman" w:cs="Times New Roman"/>
          <w:sz w:val="24"/>
          <w:szCs w:val="24"/>
        </w:rPr>
        <w:t>.</w:t>
      </w:r>
      <w:r w:rsidR="00BD1EBB" w:rsidRPr="00A60840">
        <w:rPr>
          <w:rFonts w:ascii="Times New Roman" w:hAnsi="Times New Roman" w:cs="Times New Roman"/>
          <w:sz w:val="24"/>
          <w:szCs w:val="24"/>
        </w:rPr>
        <w:t xml:space="preserve"> International Journal of Food Science and Technology, 42</w:t>
      </w:r>
      <w:r w:rsidR="00BD1EBB">
        <w:rPr>
          <w:rFonts w:ascii="Times New Roman" w:hAnsi="Times New Roman" w:cs="Times New Roman"/>
          <w:sz w:val="24"/>
          <w:szCs w:val="24"/>
        </w:rPr>
        <w:t>(8)</w:t>
      </w:r>
      <w:r>
        <w:rPr>
          <w:rFonts w:ascii="Times New Roman" w:hAnsi="Times New Roman" w:cs="Times New Roman"/>
          <w:sz w:val="24"/>
          <w:szCs w:val="24"/>
        </w:rPr>
        <w:t>,</w:t>
      </w:r>
      <w:r w:rsidR="00BD1EBB">
        <w:rPr>
          <w:rFonts w:ascii="Times New Roman" w:hAnsi="Times New Roman" w:cs="Times New Roman"/>
          <w:sz w:val="24"/>
          <w:szCs w:val="24"/>
        </w:rPr>
        <w:t xml:space="preserve"> 916-</w:t>
      </w:r>
      <w:r w:rsidR="00BD1EBB" w:rsidRPr="00A60840">
        <w:rPr>
          <w:rFonts w:ascii="Times New Roman" w:hAnsi="Times New Roman" w:cs="Times New Roman"/>
          <w:sz w:val="24"/>
          <w:szCs w:val="24"/>
        </w:rPr>
        <w:t>929.</w:t>
      </w:r>
    </w:p>
    <w:p w14:paraId="25433E6A"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O.</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P., Babajide, J.</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Ogunsade</w:t>
      </w:r>
      <w:proofErr w:type="spellEnd"/>
      <w:r w:rsidRPr="00A60840">
        <w:rPr>
          <w:rFonts w:ascii="Times New Roman" w:hAnsi="Times New Roman" w:cs="Times New Roman"/>
          <w:sz w:val="24"/>
          <w:szCs w:val="24"/>
        </w:rPr>
        <w:t xml:space="preserve">, O. </w:t>
      </w:r>
      <w:r w:rsidR="00DD7805">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DD7805">
        <w:rPr>
          <w:rFonts w:ascii="Times New Roman" w:hAnsi="Times New Roman" w:cs="Times New Roman"/>
          <w:sz w:val="24"/>
          <w:szCs w:val="24"/>
        </w:rPr>
        <w:t>)</w:t>
      </w:r>
      <w:r w:rsidRPr="00A60840">
        <w:rPr>
          <w:rFonts w:ascii="Times New Roman" w:hAnsi="Times New Roman" w:cs="Times New Roman"/>
          <w:sz w:val="24"/>
          <w:szCs w:val="24"/>
        </w:rPr>
        <w:t>.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ation, 37(5)</w:t>
      </w:r>
      <w:r w:rsidR="00DD7805">
        <w:rPr>
          <w:rFonts w:ascii="Times New Roman" w:hAnsi="Times New Roman" w:cs="Times New Roman"/>
          <w:sz w:val="24"/>
          <w:szCs w:val="24"/>
        </w:rPr>
        <w:t>,</w:t>
      </w:r>
      <w:r>
        <w:rPr>
          <w:rFonts w:ascii="Times New Roman" w:hAnsi="Times New Roman" w:cs="Times New Roman"/>
          <w:sz w:val="24"/>
          <w:szCs w:val="24"/>
        </w:rPr>
        <w:t xml:space="preserve"> 734-743.  </w:t>
      </w:r>
    </w:p>
    <w:p w14:paraId="1FBE1CCF" w14:textId="77777777" w:rsidR="006D514B" w:rsidRDefault="006D514B" w:rsidP="00DA2060">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Veronica A.</w:t>
      </w:r>
      <w:r w:rsidR="00DD7805">
        <w:rPr>
          <w:rFonts w:ascii="Times New Roman" w:hAnsi="Times New Roman" w:cs="Times New Roman"/>
          <w:sz w:val="24"/>
          <w:szCs w:val="21"/>
        </w:rPr>
        <w:t xml:space="preserve"> </w:t>
      </w:r>
      <w:r>
        <w:rPr>
          <w:rFonts w:ascii="Times New Roman" w:hAnsi="Times New Roman" w:cs="Times New Roman"/>
          <w:sz w:val="24"/>
          <w:szCs w:val="21"/>
        </w:rPr>
        <w:t>O., Olusola O.</w:t>
      </w:r>
      <w:r w:rsidR="00DD7805">
        <w:rPr>
          <w:rFonts w:ascii="Times New Roman" w:hAnsi="Times New Roman" w:cs="Times New Roman"/>
          <w:sz w:val="24"/>
          <w:szCs w:val="21"/>
        </w:rPr>
        <w:t xml:space="preserve"> </w:t>
      </w:r>
      <w:r>
        <w:rPr>
          <w:rFonts w:ascii="Times New Roman" w:hAnsi="Times New Roman" w:cs="Times New Roman"/>
          <w:sz w:val="24"/>
          <w:szCs w:val="21"/>
        </w:rPr>
        <w:t>O.</w:t>
      </w:r>
      <w:r w:rsidR="00DD7805">
        <w:rPr>
          <w:rFonts w:ascii="Times New Roman" w:hAnsi="Times New Roman" w:cs="Times New Roman"/>
          <w:sz w:val="24"/>
          <w:szCs w:val="21"/>
        </w:rPr>
        <w:t xml:space="preserve">, &amp; </w:t>
      </w:r>
      <w:r>
        <w:rPr>
          <w:rFonts w:ascii="Times New Roman" w:hAnsi="Times New Roman" w:cs="Times New Roman"/>
          <w:sz w:val="24"/>
          <w:szCs w:val="21"/>
        </w:rPr>
        <w:t>Adebowale E.</w:t>
      </w:r>
      <w:r w:rsidR="00DD7805">
        <w:rPr>
          <w:rFonts w:ascii="Times New Roman" w:hAnsi="Times New Roman" w:cs="Times New Roman"/>
          <w:sz w:val="24"/>
          <w:szCs w:val="21"/>
        </w:rPr>
        <w:t xml:space="preserve"> </w:t>
      </w:r>
      <w:r>
        <w:rPr>
          <w:rFonts w:ascii="Times New Roman" w:hAnsi="Times New Roman" w:cs="Times New Roman"/>
          <w:sz w:val="24"/>
          <w:szCs w:val="21"/>
        </w:rPr>
        <w:t xml:space="preserve">A. </w:t>
      </w:r>
      <w:r w:rsidR="00DD7805">
        <w:rPr>
          <w:rFonts w:ascii="Times New Roman" w:hAnsi="Times New Roman" w:cs="Times New Roman"/>
          <w:sz w:val="24"/>
          <w:szCs w:val="21"/>
        </w:rPr>
        <w:t>(</w:t>
      </w:r>
      <w:r>
        <w:rPr>
          <w:rFonts w:ascii="Times New Roman" w:hAnsi="Times New Roman" w:cs="Times New Roman"/>
          <w:sz w:val="24"/>
          <w:szCs w:val="21"/>
        </w:rPr>
        <w:t>2006</w:t>
      </w:r>
      <w:r w:rsidR="00DD7805">
        <w:rPr>
          <w:rFonts w:ascii="Times New Roman" w:hAnsi="Times New Roman" w:cs="Times New Roman"/>
          <w:sz w:val="24"/>
          <w:szCs w:val="21"/>
        </w:rPr>
        <w:t>)</w:t>
      </w:r>
      <w:r>
        <w:rPr>
          <w:rFonts w:ascii="Times New Roman" w:hAnsi="Times New Roman" w:cs="Times New Roman"/>
          <w:sz w:val="24"/>
          <w:szCs w:val="21"/>
        </w:rPr>
        <w:t>. Qualities of extruded puffed snacks from maize/soybean mixture. Journal of Food Process Engineering, 29</w:t>
      </w:r>
      <w:r w:rsidR="00DD7805">
        <w:rPr>
          <w:rFonts w:ascii="Times New Roman" w:hAnsi="Times New Roman" w:cs="Times New Roman"/>
          <w:sz w:val="24"/>
          <w:szCs w:val="21"/>
        </w:rPr>
        <w:t>,</w:t>
      </w:r>
      <w:r>
        <w:rPr>
          <w:rFonts w:ascii="Times New Roman" w:hAnsi="Times New Roman" w:cs="Times New Roman"/>
          <w:sz w:val="24"/>
          <w:szCs w:val="21"/>
        </w:rPr>
        <w:t xml:space="preserve"> 149-161.</w:t>
      </w:r>
      <w:r w:rsidR="003C5BF9">
        <w:rPr>
          <w:rFonts w:ascii="Times New Roman" w:hAnsi="Times New Roman" w:cs="Times New Roman"/>
          <w:sz w:val="24"/>
          <w:szCs w:val="21"/>
        </w:rPr>
        <w:t xml:space="preserve"> </w:t>
      </w:r>
    </w:p>
    <w:p w14:paraId="5B6402CB" w14:textId="77777777" w:rsidR="00F8191D" w:rsidRPr="00E77FDE" w:rsidRDefault="00F8191D" w:rsidP="00F8191D">
      <w:pPr>
        <w:autoSpaceDE w:val="0"/>
        <w:autoSpaceDN w:val="0"/>
        <w:adjustRightInd w:val="0"/>
        <w:spacing w:after="0" w:line="240" w:lineRule="auto"/>
        <w:ind w:left="709" w:hanging="709"/>
        <w:jc w:val="both"/>
        <w:rPr>
          <w:rFonts w:ascii="Times New Roman" w:hAnsi="Times New Roman" w:cs="Times New Roman"/>
          <w:sz w:val="24"/>
          <w:szCs w:val="20"/>
        </w:rPr>
      </w:pPr>
      <w:r w:rsidRPr="00E77FDE">
        <w:rPr>
          <w:rFonts w:ascii="Times New Roman" w:hAnsi="Times New Roman" w:cs="Times New Roman"/>
          <w:color w:val="222222"/>
          <w:sz w:val="24"/>
          <w:szCs w:val="20"/>
          <w:shd w:val="clear" w:color="auto" w:fill="FFFFFF"/>
        </w:rPr>
        <w:t>Wani, S</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A</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xml:space="preserve"> </w:t>
      </w:r>
      <w:r w:rsidR="00DD7805">
        <w:rPr>
          <w:rFonts w:ascii="Times New Roman" w:hAnsi="Times New Roman" w:cs="Times New Roman"/>
          <w:color w:val="222222"/>
          <w:sz w:val="24"/>
          <w:szCs w:val="20"/>
          <w:shd w:val="clear" w:color="auto" w:fill="FFFFFF"/>
        </w:rPr>
        <w:t>&amp;</w:t>
      </w:r>
      <w:r w:rsidRPr="00E77FDE">
        <w:rPr>
          <w:rFonts w:ascii="Times New Roman" w:hAnsi="Times New Roman" w:cs="Times New Roman"/>
          <w:color w:val="222222"/>
          <w:sz w:val="24"/>
          <w:szCs w:val="20"/>
          <w:shd w:val="clear" w:color="auto" w:fill="FFFFFF"/>
        </w:rPr>
        <w:t xml:space="preserve"> Kumar P</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2016</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Development and parameter optimization of health promising extrudate </w:t>
      </w:r>
      <w:r>
        <w:rPr>
          <w:rFonts w:ascii="Times New Roman" w:hAnsi="Times New Roman" w:cs="Times New Roman"/>
          <w:color w:val="222222"/>
          <w:sz w:val="24"/>
          <w:szCs w:val="20"/>
          <w:shd w:val="clear" w:color="auto" w:fill="FFFFFF"/>
        </w:rPr>
        <w:t>based on fenugreek oat and pea.</w:t>
      </w:r>
      <w:r w:rsidRPr="00E77FDE">
        <w:rPr>
          <w:rFonts w:ascii="Times New Roman" w:hAnsi="Times New Roman" w:cs="Times New Roman"/>
          <w:color w:val="222222"/>
          <w:sz w:val="24"/>
          <w:szCs w:val="20"/>
          <w:shd w:val="clear" w:color="auto" w:fill="FFFFFF"/>
        </w:rPr>
        <w:t> </w:t>
      </w:r>
      <w:r w:rsidRPr="00E77FDE">
        <w:rPr>
          <w:rFonts w:ascii="Times New Roman" w:hAnsi="Times New Roman" w:cs="Times New Roman"/>
          <w:i/>
          <w:iCs/>
          <w:color w:val="222222"/>
          <w:sz w:val="24"/>
          <w:szCs w:val="20"/>
          <w:shd w:val="clear" w:color="auto" w:fill="FFFFFF"/>
        </w:rPr>
        <w:t>Food bioscience</w:t>
      </w:r>
      <w:r>
        <w:rPr>
          <w:rFonts w:ascii="Times New Roman" w:hAnsi="Times New Roman" w:cs="Times New Roman"/>
          <w:i/>
          <w:iCs/>
          <w:color w:val="222222"/>
          <w:sz w:val="24"/>
          <w:szCs w:val="20"/>
          <w:shd w:val="clear" w:color="auto" w:fill="FFFFFF"/>
        </w:rPr>
        <w:t>,</w:t>
      </w:r>
      <w:r w:rsidRPr="00E77FDE">
        <w:rPr>
          <w:rFonts w:ascii="Times New Roman" w:hAnsi="Times New Roman" w:cs="Times New Roman"/>
          <w:color w:val="222222"/>
          <w:sz w:val="24"/>
          <w:szCs w:val="20"/>
          <w:shd w:val="clear" w:color="auto" w:fill="FFFFFF"/>
        </w:rPr>
        <w:t> 14</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1</w:t>
      </w:r>
      <w:r>
        <w:rPr>
          <w:rFonts w:ascii="Times New Roman" w:hAnsi="Times New Roman" w:cs="Times New Roman"/>
          <w:color w:val="222222"/>
          <w:sz w:val="24"/>
          <w:szCs w:val="20"/>
          <w:shd w:val="clear" w:color="auto" w:fill="FFFFFF"/>
        </w:rPr>
        <w:t xml:space="preserve">), </w:t>
      </w:r>
      <w:r w:rsidRPr="00E77FDE">
        <w:rPr>
          <w:rFonts w:ascii="Times New Roman" w:hAnsi="Times New Roman" w:cs="Times New Roman"/>
          <w:color w:val="222222"/>
          <w:sz w:val="24"/>
          <w:szCs w:val="20"/>
          <w:shd w:val="clear" w:color="auto" w:fill="FFFFFF"/>
        </w:rPr>
        <w:t>34-40.</w:t>
      </w:r>
      <w:r>
        <w:rPr>
          <w:rFonts w:ascii="Times New Roman" w:hAnsi="Times New Roman" w:cs="Times New Roman"/>
          <w:color w:val="222222"/>
          <w:sz w:val="24"/>
          <w:szCs w:val="20"/>
          <w:shd w:val="clear" w:color="auto" w:fill="FFFFFF"/>
        </w:rPr>
        <w:t xml:space="preserve"> </w:t>
      </w:r>
      <w:hyperlink r:id="rId8" w:tgtFrame="_blank" w:tooltip="Persistent link using digital object identifier" w:history="1">
        <w:r w:rsidRPr="006F11D2">
          <w:rPr>
            <w:rStyle w:val="Hyperlink"/>
            <w:rFonts w:ascii="Times New Roman" w:hAnsi="Times New Roman" w:cs="Times New Roman"/>
            <w:color w:val="000000" w:themeColor="text1"/>
            <w:sz w:val="24"/>
            <w:szCs w:val="24"/>
            <w:u w:val="none"/>
          </w:rPr>
          <w:t>https://doi.org/10.1016/j.fbio.2016.02.002</w:t>
        </w:r>
      </w:hyperlink>
      <w:r>
        <w:rPr>
          <w:rFonts w:ascii="Times New Roman" w:hAnsi="Times New Roman" w:cs="Times New Roman"/>
          <w:color w:val="000000" w:themeColor="text1"/>
          <w:sz w:val="24"/>
          <w:szCs w:val="24"/>
        </w:rPr>
        <w:t>.</w:t>
      </w:r>
    </w:p>
    <w:p w14:paraId="26CC1E88" w14:textId="77777777" w:rsidR="006D514B" w:rsidRPr="00A60840" w:rsidRDefault="006D514B"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Yacu</w:t>
      </w:r>
      <w:proofErr w:type="spellEnd"/>
      <w:r w:rsidRPr="00A60840">
        <w:rPr>
          <w:rFonts w:ascii="Times New Roman" w:hAnsi="Times New Roman" w:cs="Times New Roman"/>
          <w:sz w:val="24"/>
          <w:szCs w:val="24"/>
        </w:rPr>
        <w:t>, W.</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DD7805">
        <w:rPr>
          <w:rFonts w:ascii="Times New Roman" w:hAnsi="Times New Roman" w:cs="Times New Roman"/>
          <w:sz w:val="24"/>
          <w:szCs w:val="24"/>
        </w:rPr>
        <w:t>(</w:t>
      </w:r>
      <w:r w:rsidRPr="00A60840">
        <w:rPr>
          <w:rFonts w:ascii="Times New Roman" w:hAnsi="Times New Roman" w:cs="Times New Roman"/>
          <w:sz w:val="24"/>
          <w:szCs w:val="24"/>
        </w:rPr>
        <w:t>1984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Modeling of a </w:t>
      </w:r>
      <w:proofErr w:type="gramStart"/>
      <w:r>
        <w:rPr>
          <w:rFonts w:ascii="Times New Roman" w:hAnsi="Times New Roman" w:cs="Times New Roman"/>
          <w:sz w:val="24"/>
          <w:szCs w:val="24"/>
        </w:rPr>
        <w:t>t</w:t>
      </w:r>
      <w:r w:rsidRPr="00A60840">
        <w:rPr>
          <w:rFonts w:ascii="Times New Roman" w:hAnsi="Times New Roman" w:cs="Times New Roman"/>
          <w:sz w:val="24"/>
          <w:szCs w:val="24"/>
        </w:rPr>
        <w:t xml:space="preserve">win </w:t>
      </w:r>
      <w:r>
        <w:rPr>
          <w:rFonts w:ascii="Times New Roman" w:hAnsi="Times New Roman" w:cs="Times New Roman"/>
          <w:sz w:val="24"/>
          <w:szCs w:val="24"/>
        </w:rPr>
        <w:t>s</w:t>
      </w:r>
      <w:r w:rsidRPr="00A60840">
        <w:rPr>
          <w:rFonts w:ascii="Times New Roman" w:hAnsi="Times New Roman" w:cs="Times New Roman"/>
          <w:sz w:val="24"/>
          <w:szCs w:val="24"/>
        </w:rPr>
        <w:t>crew</w:t>
      </w:r>
      <w:proofErr w:type="gramEnd"/>
      <w:r w:rsidRPr="00A60840">
        <w:rPr>
          <w:rFonts w:ascii="Times New Roman" w:hAnsi="Times New Roman" w:cs="Times New Roman"/>
          <w:sz w:val="24"/>
          <w:szCs w:val="24"/>
        </w:rPr>
        <w:t xml:space="preserve"> </w:t>
      </w:r>
      <w:r>
        <w:rPr>
          <w:rFonts w:ascii="Times New Roman" w:hAnsi="Times New Roman" w:cs="Times New Roman"/>
          <w:sz w:val="24"/>
          <w:szCs w:val="24"/>
        </w:rPr>
        <w:t>e</w:t>
      </w:r>
      <w:r w:rsidRPr="00A60840">
        <w:rPr>
          <w:rFonts w:ascii="Times New Roman" w:hAnsi="Times New Roman" w:cs="Times New Roman"/>
          <w:sz w:val="24"/>
          <w:szCs w:val="24"/>
        </w:rPr>
        <w:t>xtruder. In</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86712C">
        <w:rPr>
          <w:rFonts w:ascii="Times New Roman" w:hAnsi="Times New Roman" w:cs="Times New Roman"/>
          <w:i/>
          <w:iCs/>
          <w:sz w:val="24"/>
          <w:szCs w:val="24"/>
        </w:rPr>
        <w:t>Conference on Thermal Processing and Quality of Foods</w:t>
      </w:r>
      <w:r w:rsidRPr="00A60840">
        <w:rPr>
          <w:rFonts w:ascii="Times New Roman" w:hAnsi="Times New Roman" w:cs="Times New Roman"/>
          <w:sz w:val="24"/>
          <w:szCs w:val="24"/>
        </w:rPr>
        <w:t>, Athen, Greece,</w:t>
      </w:r>
      <w:r>
        <w:rPr>
          <w:rFonts w:ascii="Times New Roman" w:hAnsi="Times New Roman" w:cs="Times New Roman"/>
          <w:sz w:val="24"/>
          <w:szCs w:val="24"/>
        </w:rPr>
        <w:t xml:space="preserve"> </w:t>
      </w:r>
      <w:r w:rsidRPr="00A60840">
        <w:rPr>
          <w:rFonts w:ascii="Times New Roman" w:hAnsi="Times New Roman" w:cs="Times New Roman"/>
          <w:sz w:val="24"/>
          <w:szCs w:val="24"/>
        </w:rPr>
        <w:t>55-60.</w:t>
      </w:r>
    </w:p>
    <w:p w14:paraId="7FBC19C0" w14:textId="77777777" w:rsidR="000643D3" w:rsidRDefault="000643D3" w:rsidP="00A365F2">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Zasypkin</w:t>
      </w:r>
      <w:proofErr w:type="spellEnd"/>
      <w:r>
        <w:rPr>
          <w:rFonts w:ascii="Times New Roman" w:hAnsi="Times New Roman" w:cs="Times New Roman"/>
          <w:sz w:val="24"/>
          <w:szCs w:val="21"/>
        </w:rPr>
        <w:t xml:space="preserve"> D.</w:t>
      </w:r>
      <w:r w:rsidR="00DD7805">
        <w:rPr>
          <w:rFonts w:ascii="Times New Roman" w:hAnsi="Times New Roman" w:cs="Times New Roman"/>
          <w:sz w:val="24"/>
          <w:szCs w:val="21"/>
        </w:rPr>
        <w:t xml:space="preserve"> </w:t>
      </w:r>
      <w:r>
        <w:rPr>
          <w:rFonts w:ascii="Times New Roman" w:hAnsi="Times New Roman" w:cs="Times New Roman"/>
          <w:sz w:val="24"/>
          <w:szCs w:val="21"/>
        </w:rPr>
        <w:t>V.</w:t>
      </w:r>
      <w:r w:rsidR="00DD7805">
        <w:rPr>
          <w:rFonts w:ascii="Times New Roman" w:hAnsi="Times New Roman" w:cs="Times New Roman"/>
          <w:sz w:val="24"/>
          <w:szCs w:val="21"/>
        </w:rPr>
        <w:t>,</w:t>
      </w:r>
      <w:r>
        <w:rPr>
          <w:rFonts w:ascii="Times New Roman" w:hAnsi="Times New Roman" w:cs="Times New Roman"/>
          <w:sz w:val="24"/>
          <w:szCs w:val="21"/>
        </w:rPr>
        <w:t xml:space="preserve"> </w:t>
      </w:r>
      <w:r w:rsidR="00DD7805">
        <w:rPr>
          <w:rFonts w:ascii="Times New Roman" w:hAnsi="Times New Roman" w:cs="Times New Roman"/>
          <w:sz w:val="24"/>
          <w:szCs w:val="21"/>
        </w:rPr>
        <w:t>&amp;</w:t>
      </w:r>
      <w:r>
        <w:rPr>
          <w:rFonts w:ascii="Times New Roman" w:hAnsi="Times New Roman" w:cs="Times New Roman"/>
          <w:sz w:val="24"/>
          <w:szCs w:val="21"/>
        </w:rPr>
        <w:t xml:space="preserve"> Lee T.</w:t>
      </w:r>
      <w:r w:rsidR="00DD7805">
        <w:rPr>
          <w:rFonts w:ascii="Times New Roman" w:hAnsi="Times New Roman" w:cs="Times New Roman"/>
          <w:sz w:val="24"/>
          <w:szCs w:val="21"/>
        </w:rPr>
        <w:t xml:space="preserve"> </w:t>
      </w:r>
      <w:r>
        <w:rPr>
          <w:rFonts w:ascii="Times New Roman" w:hAnsi="Times New Roman" w:cs="Times New Roman"/>
          <w:sz w:val="24"/>
          <w:szCs w:val="21"/>
        </w:rPr>
        <w:t xml:space="preserve">C. </w:t>
      </w:r>
      <w:r w:rsidR="00DD7805">
        <w:rPr>
          <w:rFonts w:ascii="Times New Roman" w:hAnsi="Times New Roman" w:cs="Times New Roman"/>
          <w:sz w:val="24"/>
          <w:szCs w:val="21"/>
        </w:rPr>
        <w:t>(</w:t>
      </w:r>
      <w:r>
        <w:rPr>
          <w:rFonts w:ascii="Times New Roman" w:hAnsi="Times New Roman" w:cs="Times New Roman"/>
          <w:sz w:val="24"/>
          <w:szCs w:val="21"/>
        </w:rPr>
        <w:t>1998</w:t>
      </w:r>
      <w:r w:rsidR="00DD7805">
        <w:rPr>
          <w:rFonts w:ascii="Times New Roman" w:hAnsi="Times New Roman" w:cs="Times New Roman"/>
          <w:sz w:val="24"/>
          <w:szCs w:val="21"/>
        </w:rPr>
        <w:t>)</w:t>
      </w:r>
      <w:r>
        <w:rPr>
          <w:rFonts w:ascii="Times New Roman" w:hAnsi="Times New Roman" w:cs="Times New Roman"/>
          <w:sz w:val="24"/>
          <w:szCs w:val="21"/>
        </w:rPr>
        <w:t>. Extrusion of soybean and wheat flour as affected by moisture content. Journal of Food Science, 63(6)</w:t>
      </w:r>
      <w:r w:rsidR="00DD7805">
        <w:rPr>
          <w:rFonts w:ascii="Times New Roman" w:hAnsi="Times New Roman" w:cs="Times New Roman"/>
          <w:sz w:val="24"/>
          <w:szCs w:val="21"/>
        </w:rPr>
        <w:t>,</w:t>
      </w:r>
      <w:r>
        <w:rPr>
          <w:rFonts w:ascii="Times New Roman" w:hAnsi="Times New Roman" w:cs="Times New Roman"/>
          <w:sz w:val="24"/>
          <w:szCs w:val="21"/>
        </w:rPr>
        <w:t xml:space="preserve"> 1058-1060.</w:t>
      </w:r>
    </w:p>
    <w:p w14:paraId="6E34CC7D" w14:textId="77777777" w:rsidR="00BD1EBB" w:rsidRDefault="00BD1EBB" w:rsidP="004B2F18">
      <w:pPr>
        <w:jc w:val="both"/>
        <w:rPr>
          <w:rFonts w:ascii="Times New Roman" w:hAnsi="Times New Roman" w:cs="Times New Roman"/>
          <w:sz w:val="24"/>
          <w:szCs w:val="21"/>
        </w:rPr>
      </w:pPr>
    </w:p>
    <w:p w14:paraId="7A95CD6B" w14:textId="77777777" w:rsidR="0010737E" w:rsidRDefault="0010737E" w:rsidP="0010737E">
      <w:pPr>
        <w:jc w:val="both"/>
        <w:rPr>
          <w:sz w:val="24"/>
          <w:szCs w:val="24"/>
        </w:rPr>
      </w:pPr>
    </w:p>
    <w:p w14:paraId="5FF6855E" w14:textId="77777777" w:rsidR="000253E4" w:rsidRDefault="000253E4" w:rsidP="004B2F18">
      <w:pPr>
        <w:jc w:val="both"/>
        <w:rPr>
          <w:rFonts w:ascii="Times New Roman" w:hAnsi="Times New Roman" w:cs="Times New Roman"/>
          <w:sz w:val="24"/>
          <w:szCs w:val="24"/>
          <w:lang w:bidi="hi-IN"/>
        </w:rPr>
      </w:pPr>
    </w:p>
    <w:sectPr w:rsidR="000253E4" w:rsidSect="00EE51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9C57" w14:textId="77777777" w:rsidR="002A6EB0" w:rsidRDefault="002A6EB0" w:rsidP="0048253D">
      <w:pPr>
        <w:spacing w:after="0" w:line="240" w:lineRule="auto"/>
      </w:pPr>
      <w:r>
        <w:separator/>
      </w:r>
    </w:p>
    <w:p w14:paraId="3CFC5533" w14:textId="77777777" w:rsidR="008C65E5" w:rsidRDefault="008C65E5"/>
  </w:endnote>
  <w:endnote w:type="continuationSeparator" w:id="0">
    <w:p w14:paraId="2F1F332D" w14:textId="77777777" w:rsidR="002A6EB0" w:rsidRDefault="002A6EB0" w:rsidP="0048253D">
      <w:pPr>
        <w:spacing w:after="0" w:line="240" w:lineRule="auto"/>
      </w:pPr>
      <w:r>
        <w:continuationSeparator/>
      </w:r>
    </w:p>
    <w:p w14:paraId="2E522583" w14:textId="77777777" w:rsidR="008C65E5" w:rsidRDefault="008C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PWCharter">
    <w:altName w:val="Cambria"/>
    <w:panose1 w:val="00000000000000000000"/>
    <w:charset w:val="00"/>
    <w:family w:val="roman"/>
    <w:notTrueType/>
    <w:pitch w:val="default"/>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DD94" w14:textId="77777777" w:rsidR="00EE511B" w:rsidRDefault="00EE511B">
    <w:pPr>
      <w:pStyle w:val="Footer"/>
    </w:pPr>
  </w:p>
  <w:p w14:paraId="305A7B0B" w14:textId="77777777" w:rsidR="008C65E5" w:rsidRDefault="008C65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13172"/>
      <w:docPartObj>
        <w:docPartGallery w:val="Page Numbers (Bottom of Page)"/>
        <w:docPartUnique/>
      </w:docPartObj>
    </w:sdtPr>
    <w:sdtEndPr/>
    <w:sdtContent>
      <w:p w14:paraId="5C0CD0AC" w14:textId="77777777" w:rsidR="00702BC9" w:rsidRDefault="002B4A99">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2AE2B00" w14:textId="77777777" w:rsidR="00702BC9" w:rsidRDefault="00702BC9">
    <w:pPr>
      <w:pStyle w:val="Footer"/>
    </w:pPr>
  </w:p>
  <w:p w14:paraId="313F380A" w14:textId="77777777" w:rsidR="008C65E5" w:rsidRDefault="008C65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E9CC" w14:textId="77777777" w:rsidR="00EE511B" w:rsidRDefault="00EE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3177" w14:textId="77777777" w:rsidR="002A6EB0" w:rsidRDefault="002A6EB0" w:rsidP="0048253D">
      <w:pPr>
        <w:spacing w:after="0" w:line="240" w:lineRule="auto"/>
      </w:pPr>
      <w:r>
        <w:separator/>
      </w:r>
    </w:p>
    <w:p w14:paraId="156DFBB2" w14:textId="77777777" w:rsidR="008C65E5" w:rsidRDefault="008C65E5"/>
  </w:footnote>
  <w:footnote w:type="continuationSeparator" w:id="0">
    <w:p w14:paraId="4B3F763B" w14:textId="77777777" w:rsidR="002A6EB0" w:rsidRDefault="002A6EB0" w:rsidP="0048253D">
      <w:pPr>
        <w:spacing w:after="0" w:line="240" w:lineRule="auto"/>
      </w:pPr>
      <w:r>
        <w:continuationSeparator/>
      </w:r>
    </w:p>
    <w:p w14:paraId="27C4FB35" w14:textId="77777777" w:rsidR="008C65E5" w:rsidRDefault="008C6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4B55" w14:textId="4FA3D9CA" w:rsidR="00EE511B" w:rsidRDefault="008C65E5">
    <w:pPr>
      <w:pStyle w:val="Header"/>
    </w:pPr>
    <w:r>
      <w:rPr>
        <w:noProof/>
      </w:rPr>
      <w:pict w14:anchorId="0A252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4B77FFF" w14:textId="77777777" w:rsidR="008C65E5" w:rsidRDefault="008C65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F51C" w14:textId="31A93509" w:rsidR="00EE511B" w:rsidRDefault="008C65E5">
    <w:pPr>
      <w:pStyle w:val="Header"/>
    </w:pPr>
    <w:r>
      <w:rPr>
        <w:noProof/>
      </w:rPr>
      <w:pict w14:anchorId="5AC42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2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91CB532" w14:textId="77777777" w:rsidR="008C65E5" w:rsidRDefault="008C65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C2C7" w14:textId="5FC4FF92" w:rsidR="00EE511B" w:rsidRDefault="008C65E5">
    <w:pPr>
      <w:pStyle w:val="Header"/>
    </w:pPr>
    <w:r>
      <w:rPr>
        <w:noProof/>
      </w:rPr>
      <w:pict w14:anchorId="0F342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8C9"/>
    <w:multiLevelType w:val="hybridMultilevel"/>
    <w:tmpl w:val="FF90E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920"/>
    <w:multiLevelType w:val="hybridMultilevel"/>
    <w:tmpl w:val="5E127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B7A"/>
    <w:multiLevelType w:val="multilevel"/>
    <w:tmpl w:val="087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0754"/>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4" w15:restartNumberingAfterBreak="0">
    <w:nsid w:val="35B11312"/>
    <w:multiLevelType w:val="hybridMultilevel"/>
    <w:tmpl w:val="89282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B3F32"/>
    <w:multiLevelType w:val="hybridMultilevel"/>
    <w:tmpl w:val="708E7182"/>
    <w:lvl w:ilvl="0" w:tplc="04090013">
      <w:start w:val="1"/>
      <w:numFmt w:val="upperRoman"/>
      <w:lvlText w:val="%1."/>
      <w:lvlJc w:val="right"/>
      <w:pPr>
        <w:ind w:left="720" w:hanging="360"/>
      </w:pPr>
      <w:rPr>
        <w:rFonts w:hint="default"/>
      </w:rPr>
    </w:lvl>
    <w:lvl w:ilvl="1" w:tplc="01FA18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7928"/>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7" w15:restartNumberingAfterBreak="0">
    <w:nsid w:val="5D461470"/>
    <w:multiLevelType w:val="hybridMultilevel"/>
    <w:tmpl w:val="CCC8A3E2"/>
    <w:lvl w:ilvl="0" w:tplc="6BB460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C25C7"/>
    <w:multiLevelType w:val="hybridMultilevel"/>
    <w:tmpl w:val="D846B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557A4"/>
    <w:multiLevelType w:val="hybridMultilevel"/>
    <w:tmpl w:val="792052EE"/>
    <w:lvl w:ilvl="0" w:tplc="C63ED50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37C3080"/>
    <w:multiLevelType w:val="multilevel"/>
    <w:tmpl w:val="B4D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90086">
    <w:abstractNumId w:val="4"/>
  </w:num>
  <w:num w:numId="2" w16cid:durableId="1476024784">
    <w:abstractNumId w:val="5"/>
  </w:num>
  <w:num w:numId="3" w16cid:durableId="1745879757">
    <w:abstractNumId w:val="1"/>
  </w:num>
  <w:num w:numId="4" w16cid:durableId="886602236">
    <w:abstractNumId w:val="8"/>
  </w:num>
  <w:num w:numId="5" w16cid:durableId="1440755760">
    <w:abstractNumId w:val="0"/>
  </w:num>
  <w:num w:numId="6" w16cid:durableId="1924144602">
    <w:abstractNumId w:val="3"/>
  </w:num>
  <w:num w:numId="7" w16cid:durableId="46879578">
    <w:abstractNumId w:val="6"/>
  </w:num>
  <w:num w:numId="8" w16cid:durableId="500891933">
    <w:abstractNumId w:val="7"/>
  </w:num>
  <w:num w:numId="9" w16cid:durableId="399404523">
    <w:abstractNumId w:val="2"/>
  </w:num>
  <w:num w:numId="10" w16cid:durableId="1627857481">
    <w:abstractNumId w:val="10"/>
  </w:num>
  <w:num w:numId="11" w16cid:durableId="1237593148">
    <w:abstractNumId w:val="9"/>
  </w:num>
  <w:num w:numId="12" w16cid:durableId="12212900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zizitechg@gmail.com">
    <w15:presenceInfo w15:providerId="Windows Live" w15:userId="a8a59ff5a9f49f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B4"/>
    <w:rsid w:val="0000513D"/>
    <w:rsid w:val="00005FCA"/>
    <w:rsid w:val="00006707"/>
    <w:rsid w:val="00013EFD"/>
    <w:rsid w:val="00021969"/>
    <w:rsid w:val="0002211F"/>
    <w:rsid w:val="000253E4"/>
    <w:rsid w:val="00027466"/>
    <w:rsid w:val="00036C17"/>
    <w:rsid w:val="00042CF2"/>
    <w:rsid w:val="00043117"/>
    <w:rsid w:val="00050F13"/>
    <w:rsid w:val="000536F7"/>
    <w:rsid w:val="00055CA3"/>
    <w:rsid w:val="000643D3"/>
    <w:rsid w:val="00072AB2"/>
    <w:rsid w:val="00073EF0"/>
    <w:rsid w:val="000809B3"/>
    <w:rsid w:val="00082CDC"/>
    <w:rsid w:val="00094351"/>
    <w:rsid w:val="00095038"/>
    <w:rsid w:val="00096FE7"/>
    <w:rsid w:val="000A3C16"/>
    <w:rsid w:val="000A4FF9"/>
    <w:rsid w:val="000A615C"/>
    <w:rsid w:val="000A7264"/>
    <w:rsid w:val="000A7984"/>
    <w:rsid w:val="000B087C"/>
    <w:rsid w:val="000B19A3"/>
    <w:rsid w:val="000B6750"/>
    <w:rsid w:val="000B6771"/>
    <w:rsid w:val="000C2225"/>
    <w:rsid w:val="000C4A45"/>
    <w:rsid w:val="000C76B1"/>
    <w:rsid w:val="000E3EA6"/>
    <w:rsid w:val="000F5286"/>
    <w:rsid w:val="000F69EE"/>
    <w:rsid w:val="000F74DC"/>
    <w:rsid w:val="001002D0"/>
    <w:rsid w:val="00105406"/>
    <w:rsid w:val="0010737E"/>
    <w:rsid w:val="0011353E"/>
    <w:rsid w:val="001159E5"/>
    <w:rsid w:val="00126A05"/>
    <w:rsid w:val="00133325"/>
    <w:rsid w:val="00137F76"/>
    <w:rsid w:val="00142F18"/>
    <w:rsid w:val="00147F62"/>
    <w:rsid w:val="00150573"/>
    <w:rsid w:val="001630AD"/>
    <w:rsid w:val="001731BF"/>
    <w:rsid w:val="0017430B"/>
    <w:rsid w:val="00175A76"/>
    <w:rsid w:val="00182465"/>
    <w:rsid w:val="0019192E"/>
    <w:rsid w:val="001966DA"/>
    <w:rsid w:val="001A6995"/>
    <w:rsid w:val="001B0194"/>
    <w:rsid w:val="001B4F3D"/>
    <w:rsid w:val="001B61E0"/>
    <w:rsid w:val="001B7795"/>
    <w:rsid w:val="001C1461"/>
    <w:rsid w:val="001C50B4"/>
    <w:rsid w:val="001D0777"/>
    <w:rsid w:val="001D3138"/>
    <w:rsid w:val="001E150C"/>
    <w:rsid w:val="001E3F78"/>
    <w:rsid w:val="001F4584"/>
    <w:rsid w:val="001F4BE3"/>
    <w:rsid w:val="001F5414"/>
    <w:rsid w:val="001F7BA9"/>
    <w:rsid w:val="002027C4"/>
    <w:rsid w:val="00202CE2"/>
    <w:rsid w:val="0020713D"/>
    <w:rsid w:val="00211D2D"/>
    <w:rsid w:val="00212AE0"/>
    <w:rsid w:val="00215314"/>
    <w:rsid w:val="00225E17"/>
    <w:rsid w:val="00227CE1"/>
    <w:rsid w:val="002307E8"/>
    <w:rsid w:val="00230B36"/>
    <w:rsid w:val="0023176C"/>
    <w:rsid w:val="002331D0"/>
    <w:rsid w:val="002423D5"/>
    <w:rsid w:val="00242E8C"/>
    <w:rsid w:val="002458AB"/>
    <w:rsid w:val="00247C3A"/>
    <w:rsid w:val="0025108B"/>
    <w:rsid w:val="002526F2"/>
    <w:rsid w:val="00254FA6"/>
    <w:rsid w:val="002570D9"/>
    <w:rsid w:val="00264F96"/>
    <w:rsid w:val="00270D0C"/>
    <w:rsid w:val="0027599B"/>
    <w:rsid w:val="00281BF6"/>
    <w:rsid w:val="00283108"/>
    <w:rsid w:val="002845A6"/>
    <w:rsid w:val="0029386F"/>
    <w:rsid w:val="00293998"/>
    <w:rsid w:val="002948B7"/>
    <w:rsid w:val="002A1B88"/>
    <w:rsid w:val="002A45A8"/>
    <w:rsid w:val="002A4AF6"/>
    <w:rsid w:val="002A623D"/>
    <w:rsid w:val="002A6EB0"/>
    <w:rsid w:val="002A7B1F"/>
    <w:rsid w:val="002B4A99"/>
    <w:rsid w:val="002B7EDF"/>
    <w:rsid w:val="002C248D"/>
    <w:rsid w:val="002C3670"/>
    <w:rsid w:val="002C6078"/>
    <w:rsid w:val="002D223C"/>
    <w:rsid w:val="002D22E5"/>
    <w:rsid w:val="002D5686"/>
    <w:rsid w:val="002E2920"/>
    <w:rsid w:val="002E681E"/>
    <w:rsid w:val="00303C5A"/>
    <w:rsid w:val="00306773"/>
    <w:rsid w:val="0031341D"/>
    <w:rsid w:val="003263F8"/>
    <w:rsid w:val="0033538B"/>
    <w:rsid w:val="00336570"/>
    <w:rsid w:val="00337EB4"/>
    <w:rsid w:val="00347A09"/>
    <w:rsid w:val="00360A73"/>
    <w:rsid w:val="003613B1"/>
    <w:rsid w:val="003636A7"/>
    <w:rsid w:val="00370CFB"/>
    <w:rsid w:val="003729BF"/>
    <w:rsid w:val="0037503E"/>
    <w:rsid w:val="00375B3C"/>
    <w:rsid w:val="00376BF0"/>
    <w:rsid w:val="00384D25"/>
    <w:rsid w:val="00385E10"/>
    <w:rsid w:val="00386B0C"/>
    <w:rsid w:val="0038798F"/>
    <w:rsid w:val="0039372B"/>
    <w:rsid w:val="0039402E"/>
    <w:rsid w:val="00395320"/>
    <w:rsid w:val="00395E46"/>
    <w:rsid w:val="00397C6B"/>
    <w:rsid w:val="003A4C2C"/>
    <w:rsid w:val="003A6F83"/>
    <w:rsid w:val="003A7A24"/>
    <w:rsid w:val="003B10C6"/>
    <w:rsid w:val="003B11AF"/>
    <w:rsid w:val="003B1A0B"/>
    <w:rsid w:val="003B3109"/>
    <w:rsid w:val="003C3EDF"/>
    <w:rsid w:val="003C5BF9"/>
    <w:rsid w:val="003C662E"/>
    <w:rsid w:val="003D3805"/>
    <w:rsid w:val="003D7E65"/>
    <w:rsid w:val="003E13F7"/>
    <w:rsid w:val="003E5FDF"/>
    <w:rsid w:val="00400221"/>
    <w:rsid w:val="00404819"/>
    <w:rsid w:val="0041032B"/>
    <w:rsid w:val="004117F1"/>
    <w:rsid w:val="00414FBB"/>
    <w:rsid w:val="00420DF0"/>
    <w:rsid w:val="00421711"/>
    <w:rsid w:val="0042193C"/>
    <w:rsid w:val="0042487E"/>
    <w:rsid w:val="0044324A"/>
    <w:rsid w:val="00447648"/>
    <w:rsid w:val="004500B5"/>
    <w:rsid w:val="00451266"/>
    <w:rsid w:val="00451447"/>
    <w:rsid w:val="00453ED0"/>
    <w:rsid w:val="00464DD9"/>
    <w:rsid w:val="00466B82"/>
    <w:rsid w:val="00467146"/>
    <w:rsid w:val="004678D7"/>
    <w:rsid w:val="004729F0"/>
    <w:rsid w:val="004733B5"/>
    <w:rsid w:val="004737C3"/>
    <w:rsid w:val="004738FD"/>
    <w:rsid w:val="0048253D"/>
    <w:rsid w:val="00483AAC"/>
    <w:rsid w:val="00486B68"/>
    <w:rsid w:val="004912D4"/>
    <w:rsid w:val="00491D44"/>
    <w:rsid w:val="00495668"/>
    <w:rsid w:val="004A04ED"/>
    <w:rsid w:val="004A1814"/>
    <w:rsid w:val="004A5F60"/>
    <w:rsid w:val="004B012D"/>
    <w:rsid w:val="004B2F18"/>
    <w:rsid w:val="004B4508"/>
    <w:rsid w:val="004B451A"/>
    <w:rsid w:val="004C4817"/>
    <w:rsid w:val="004C5BF4"/>
    <w:rsid w:val="004D128F"/>
    <w:rsid w:val="004D54B9"/>
    <w:rsid w:val="004D5E24"/>
    <w:rsid w:val="004D6946"/>
    <w:rsid w:val="004E1AEE"/>
    <w:rsid w:val="004E2448"/>
    <w:rsid w:val="004E5CC9"/>
    <w:rsid w:val="004F20E7"/>
    <w:rsid w:val="004F43DF"/>
    <w:rsid w:val="00501C46"/>
    <w:rsid w:val="00505C47"/>
    <w:rsid w:val="005121DD"/>
    <w:rsid w:val="00513826"/>
    <w:rsid w:val="00513A6A"/>
    <w:rsid w:val="00516CA7"/>
    <w:rsid w:val="00521BFB"/>
    <w:rsid w:val="00532F91"/>
    <w:rsid w:val="00540ECF"/>
    <w:rsid w:val="00553839"/>
    <w:rsid w:val="00556D3B"/>
    <w:rsid w:val="005626D6"/>
    <w:rsid w:val="00564BB6"/>
    <w:rsid w:val="00573684"/>
    <w:rsid w:val="00574DF9"/>
    <w:rsid w:val="00576BCC"/>
    <w:rsid w:val="00580720"/>
    <w:rsid w:val="0058180F"/>
    <w:rsid w:val="00586ECC"/>
    <w:rsid w:val="005872A0"/>
    <w:rsid w:val="00590F74"/>
    <w:rsid w:val="00591C7A"/>
    <w:rsid w:val="00593F18"/>
    <w:rsid w:val="005B0AB3"/>
    <w:rsid w:val="005B0DF2"/>
    <w:rsid w:val="005B267D"/>
    <w:rsid w:val="005D0761"/>
    <w:rsid w:val="005D1165"/>
    <w:rsid w:val="005E1CE9"/>
    <w:rsid w:val="005E5A1D"/>
    <w:rsid w:val="005F21B5"/>
    <w:rsid w:val="005F2855"/>
    <w:rsid w:val="00604BD8"/>
    <w:rsid w:val="00604DE7"/>
    <w:rsid w:val="0061286C"/>
    <w:rsid w:val="00616092"/>
    <w:rsid w:val="00642705"/>
    <w:rsid w:val="00642C2C"/>
    <w:rsid w:val="006435A9"/>
    <w:rsid w:val="00647416"/>
    <w:rsid w:val="0066139C"/>
    <w:rsid w:val="00667380"/>
    <w:rsid w:val="00671284"/>
    <w:rsid w:val="00673356"/>
    <w:rsid w:val="00681F98"/>
    <w:rsid w:val="006863F0"/>
    <w:rsid w:val="006872E3"/>
    <w:rsid w:val="00692C56"/>
    <w:rsid w:val="006955FB"/>
    <w:rsid w:val="006A14BF"/>
    <w:rsid w:val="006B3854"/>
    <w:rsid w:val="006B4A3F"/>
    <w:rsid w:val="006B55B3"/>
    <w:rsid w:val="006B7DC5"/>
    <w:rsid w:val="006D2C14"/>
    <w:rsid w:val="006D514B"/>
    <w:rsid w:val="006E0C1B"/>
    <w:rsid w:val="006E1A59"/>
    <w:rsid w:val="006F072A"/>
    <w:rsid w:val="006F11D2"/>
    <w:rsid w:val="006F3F9D"/>
    <w:rsid w:val="006F757B"/>
    <w:rsid w:val="00701518"/>
    <w:rsid w:val="00702BC9"/>
    <w:rsid w:val="00704184"/>
    <w:rsid w:val="00704A9D"/>
    <w:rsid w:val="00704F67"/>
    <w:rsid w:val="00723E61"/>
    <w:rsid w:val="007277D4"/>
    <w:rsid w:val="00736AF7"/>
    <w:rsid w:val="007378A5"/>
    <w:rsid w:val="00741A1A"/>
    <w:rsid w:val="007442E1"/>
    <w:rsid w:val="00747360"/>
    <w:rsid w:val="007511F1"/>
    <w:rsid w:val="007517E3"/>
    <w:rsid w:val="00756626"/>
    <w:rsid w:val="00756C33"/>
    <w:rsid w:val="00761DBF"/>
    <w:rsid w:val="0076212F"/>
    <w:rsid w:val="007645F1"/>
    <w:rsid w:val="007649B6"/>
    <w:rsid w:val="00767B9A"/>
    <w:rsid w:val="007713C3"/>
    <w:rsid w:val="007759C3"/>
    <w:rsid w:val="007761F4"/>
    <w:rsid w:val="0078016C"/>
    <w:rsid w:val="007814AB"/>
    <w:rsid w:val="007816E2"/>
    <w:rsid w:val="00792B3F"/>
    <w:rsid w:val="007949C6"/>
    <w:rsid w:val="007954C7"/>
    <w:rsid w:val="0079626D"/>
    <w:rsid w:val="007A44A3"/>
    <w:rsid w:val="007B1C38"/>
    <w:rsid w:val="007B243C"/>
    <w:rsid w:val="007B261E"/>
    <w:rsid w:val="007B4C33"/>
    <w:rsid w:val="007B6CAA"/>
    <w:rsid w:val="007C75F4"/>
    <w:rsid w:val="007D2BFE"/>
    <w:rsid w:val="007E1AE1"/>
    <w:rsid w:val="007E385D"/>
    <w:rsid w:val="007F1B7C"/>
    <w:rsid w:val="007F71ED"/>
    <w:rsid w:val="008012FF"/>
    <w:rsid w:val="00807743"/>
    <w:rsid w:val="0081064A"/>
    <w:rsid w:val="00812B53"/>
    <w:rsid w:val="00813339"/>
    <w:rsid w:val="008142FD"/>
    <w:rsid w:val="0081555F"/>
    <w:rsid w:val="00821054"/>
    <w:rsid w:val="00826C0D"/>
    <w:rsid w:val="00830802"/>
    <w:rsid w:val="00833849"/>
    <w:rsid w:val="00833E18"/>
    <w:rsid w:val="00841445"/>
    <w:rsid w:val="00842708"/>
    <w:rsid w:val="00847D1D"/>
    <w:rsid w:val="00850D89"/>
    <w:rsid w:val="0085229A"/>
    <w:rsid w:val="00857852"/>
    <w:rsid w:val="008606A0"/>
    <w:rsid w:val="008669C1"/>
    <w:rsid w:val="0087335F"/>
    <w:rsid w:val="00873918"/>
    <w:rsid w:val="008758A3"/>
    <w:rsid w:val="00883EEA"/>
    <w:rsid w:val="008945FC"/>
    <w:rsid w:val="00895CE7"/>
    <w:rsid w:val="008961F0"/>
    <w:rsid w:val="008A74A3"/>
    <w:rsid w:val="008B3B08"/>
    <w:rsid w:val="008B46A0"/>
    <w:rsid w:val="008B61CF"/>
    <w:rsid w:val="008B6602"/>
    <w:rsid w:val="008B789B"/>
    <w:rsid w:val="008C2731"/>
    <w:rsid w:val="008C3A90"/>
    <w:rsid w:val="008C65E5"/>
    <w:rsid w:val="008C67A6"/>
    <w:rsid w:val="008C787A"/>
    <w:rsid w:val="008D04EC"/>
    <w:rsid w:val="008D640B"/>
    <w:rsid w:val="008D723C"/>
    <w:rsid w:val="008D7932"/>
    <w:rsid w:val="008E145A"/>
    <w:rsid w:val="008E33CB"/>
    <w:rsid w:val="008E4150"/>
    <w:rsid w:val="008E495B"/>
    <w:rsid w:val="008F27D5"/>
    <w:rsid w:val="008F4C5C"/>
    <w:rsid w:val="008F6031"/>
    <w:rsid w:val="009132B5"/>
    <w:rsid w:val="009148D0"/>
    <w:rsid w:val="00914C01"/>
    <w:rsid w:val="00925C0A"/>
    <w:rsid w:val="00927404"/>
    <w:rsid w:val="00930144"/>
    <w:rsid w:val="00930752"/>
    <w:rsid w:val="00931122"/>
    <w:rsid w:val="00934C45"/>
    <w:rsid w:val="009354CF"/>
    <w:rsid w:val="00936091"/>
    <w:rsid w:val="00942A89"/>
    <w:rsid w:val="00943C89"/>
    <w:rsid w:val="00946A01"/>
    <w:rsid w:val="00946FF9"/>
    <w:rsid w:val="00960E20"/>
    <w:rsid w:val="00962817"/>
    <w:rsid w:val="00963BEF"/>
    <w:rsid w:val="00966918"/>
    <w:rsid w:val="009715EC"/>
    <w:rsid w:val="00972217"/>
    <w:rsid w:val="009726B5"/>
    <w:rsid w:val="00973861"/>
    <w:rsid w:val="00976194"/>
    <w:rsid w:val="009766AD"/>
    <w:rsid w:val="00976A8B"/>
    <w:rsid w:val="00985D63"/>
    <w:rsid w:val="0099070B"/>
    <w:rsid w:val="00991796"/>
    <w:rsid w:val="00996F71"/>
    <w:rsid w:val="009A172D"/>
    <w:rsid w:val="009A3678"/>
    <w:rsid w:val="009B048A"/>
    <w:rsid w:val="009B0780"/>
    <w:rsid w:val="009B3C51"/>
    <w:rsid w:val="009C1A93"/>
    <w:rsid w:val="009C5FE1"/>
    <w:rsid w:val="009C7CB3"/>
    <w:rsid w:val="009D4A45"/>
    <w:rsid w:val="009E0016"/>
    <w:rsid w:val="009E67E0"/>
    <w:rsid w:val="009E7623"/>
    <w:rsid w:val="009F0312"/>
    <w:rsid w:val="009F5919"/>
    <w:rsid w:val="00A0077A"/>
    <w:rsid w:val="00A033AD"/>
    <w:rsid w:val="00A0613F"/>
    <w:rsid w:val="00A169CC"/>
    <w:rsid w:val="00A16A51"/>
    <w:rsid w:val="00A27BFC"/>
    <w:rsid w:val="00A318C9"/>
    <w:rsid w:val="00A365F2"/>
    <w:rsid w:val="00A469C6"/>
    <w:rsid w:val="00A518BA"/>
    <w:rsid w:val="00A54153"/>
    <w:rsid w:val="00A573CF"/>
    <w:rsid w:val="00A60D46"/>
    <w:rsid w:val="00A70B28"/>
    <w:rsid w:val="00A7290B"/>
    <w:rsid w:val="00A74BE7"/>
    <w:rsid w:val="00A75BF3"/>
    <w:rsid w:val="00A7671D"/>
    <w:rsid w:val="00A77E30"/>
    <w:rsid w:val="00A8444B"/>
    <w:rsid w:val="00A85442"/>
    <w:rsid w:val="00A8713C"/>
    <w:rsid w:val="00A91390"/>
    <w:rsid w:val="00A921C5"/>
    <w:rsid w:val="00AA7763"/>
    <w:rsid w:val="00AB0CF1"/>
    <w:rsid w:val="00AB7A2F"/>
    <w:rsid w:val="00AC4CBB"/>
    <w:rsid w:val="00AC6088"/>
    <w:rsid w:val="00AC766A"/>
    <w:rsid w:val="00AD0208"/>
    <w:rsid w:val="00AD08E8"/>
    <w:rsid w:val="00AD366C"/>
    <w:rsid w:val="00AD3C6C"/>
    <w:rsid w:val="00AE32D8"/>
    <w:rsid w:val="00AE4326"/>
    <w:rsid w:val="00AE5DBB"/>
    <w:rsid w:val="00AE5F67"/>
    <w:rsid w:val="00AF44C1"/>
    <w:rsid w:val="00AF76B3"/>
    <w:rsid w:val="00B00D4A"/>
    <w:rsid w:val="00B0399A"/>
    <w:rsid w:val="00B12524"/>
    <w:rsid w:val="00B13599"/>
    <w:rsid w:val="00B17E40"/>
    <w:rsid w:val="00B34DE4"/>
    <w:rsid w:val="00B40529"/>
    <w:rsid w:val="00B42378"/>
    <w:rsid w:val="00B44706"/>
    <w:rsid w:val="00B506DB"/>
    <w:rsid w:val="00B50ADD"/>
    <w:rsid w:val="00B5352E"/>
    <w:rsid w:val="00B548D3"/>
    <w:rsid w:val="00B64864"/>
    <w:rsid w:val="00B64A96"/>
    <w:rsid w:val="00B6742A"/>
    <w:rsid w:val="00B7415D"/>
    <w:rsid w:val="00B810C3"/>
    <w:rsid w:val="00B81E16"/>
    <w:rsid w:val="00B9106B"/>
    <w:rsid w:val="00B94A01"/>
    <w:rsid w:val="00B95635"/>
    <w:rsid w:val="00BA1E29"/>
    <w:rsid w:val="00BA2823"/>
    <w:rsid w:val="00BA4AE9"/>
    <w:rsid w:val="00BA722E"/>
    <w:rsid w:val="00BB5F20"/>
    <w:rsid w:val="00BB6C11"/>
    <w:rsid w:val="00BB7955"/>
    <w:rsid w:val="00BB7D55"/>
    <w:rsid w:val="00BC06F7"/>
    <w:rsid w:val="00BC0F4F"/>
    <w:rsid w:val="00BC699F"/>
    <w:rsid w:val="00BD1EBB"/>
    <w:rsid w:val="00BD2BDF"/>
    <w:rsid w:val="00BE5869"/>
    <w:rsid w:val="00BE59AB"/>
    <w:rsid w:val="00BE5F7C"/>
    <w:rsid w:val="00BF5BEE"/>
    <w:rsid w:val="00C020C1"/>
    <w:rsid w:val="00C02A63"/>
    <w:rsid w:val="00C03AB0"/>
    <w:rsid w:val="00C03FE7"/>
    <w:rsid w:val="00C047EE"/>
    <w:rsid w:val="00C05530"/>
    <w:rsid w:val="00C06FD5"/>
    <w:rsid w:val="00C12027"/>
    <w:rsid w:val="00C170A0"/>
    <w:rsid w:val="00C20A93"/>
    <w:rsid w:val="00C31ED1"/>
    <w:rsid w:val="00C3244A"/>
    <w:rsid w:val="00C33066"/>
    <w:rsid w:val="00C34C4D"/>
    <w:rsid w:val="00C35364"/>
    <w:rsid w:val="00C454D9"/>
    <w:rsid w:val="00C46049"/>
    <w:rsid w:val="00C64DC5"/>
    <w:rsid w:val="00C82D92"/>
    <w:rsid w:val="00C96648"/>
    <w:rsid w:val="00CA12D8"/>
    <w:rsid w:val="00CA4FFB"/>
    <w:rsid w:val="00CA60E1"/>
    <w:rsid w:val="00CA708D"/>
    <w:rsid w:val="00CB0562"/>
    <w:rsid w:val="00CB078E"/>
    <w:rsid w:val="00CB7CA4"/>
    <w:rsid w:val="00CC6BF9"/>
    <w:rsid w:val="00CD2BE9"/>
    <w:rsid w:val="00CE1F25"/>
    <w:rsid w:val="00CE4473"/>
    <w:rsid w:val="00CE4B13"/>
    <w:rsid w:val="00CF5146"/>
    <w:rsid w:val="00CF772C"/>
    <w:rsid w:val="00D06A31"/>
    <w:rsid w:val="00D220A5"/>
    <w:rsid w:val="00D419ED"/>
    <w:rsid w:val="00D43AFC"/>
    <w:rsid w:val="00D4792F"/>
    <w:rsid w:val="00D56D7A"/>
    <w:rsid w:val="00D6026E"/>
    <w:rsid w:val="00D62A1E"/>
    <w:rsid w:val="00D70F56"/>
    <w:rsid w:val="00D7605F"/>
    <w:rsid w:val="00D76F4A"/>
    <w:rsid w:val="00D83F67"/>
    <w:rsid w:val="00D850EF"/>
    <w:rsid w:val="00D92594"/>
    <w:rsid w:val="00D930B8"/>
    <w:rsid w:val="00DA2060"/>
    <w:rsid w:val="00DB0ACD"/>
    <w:rsid w:val="00DB5D6C"/>
    <w:rsid w:val="00DC27C9"/>
    <w:rsid w:val="00DD0F04"/>
    <w:rsid w:val="00DD1652"/>
    <w:rsid w:val="00DD2789"/>
    <w:rsid w:val="00DD746F"/>
    <w:rsid w:val="00DD7805"/>
    <w:rsid w:val="00DE39ED"/>
    <w:rsid w:val="00DE5F40"/>
    <w:rsid w:val="00DE6AAD"/>
    <w:rsid w:val="00DE7D21"/>
    <w:rsid w:val="00DF523D"/>
    <w:rsid w:val="00E010D7"/>
    <w:rsid w:val="00E015A5"/>
    <w:rsid w:val="00E028A0"/>
    <w:rsid w:val="00E02993"/>
    <w:rsid w:val="00E1727F"/>
    <w:rsid w:val="00E20338"/>
    <w:rsid w:val="00E278F3"/>
    <w:rsid w:val="00E320F9"/>
    <w:rsid w:val="00E36BF3"/>
    <w:rsid w:val="00E40604"/>
    <w:rsid w:val="00E510D0"/>
    <w:rsid w:val="00E521BA"/>
    <w:rsid w:val="00E54756"/>
    <w:rsid w:val="00E577B1"/>
    <w:rsid w:val="00E60922"/>
    <w:rsid w:val="00E64921"/>
    <w:rsid w:val="00E71292"/>
    <w:rsid w:val="00E77FDE"/>
    <w:rsid w:val="00E81525"/>
    <w:rsid w:val="00E817EE"/>
    <w:rsid w:val="00E8211A"/>
    <w:rsid w:val="00E91826"/>
    <w:rsid w:val="00E96306"/>
    <w:rsid w:val="00EA3275"/>
    <w:rsid w:val="00EA3C86"/>
    <w:rsid w:val="00EB1B66"/>
    <w:rsid w:val="00EB4094"/>
    <w:rsid w:val="00EB4CB5"/>
    <w:rsid w:val="00EC0E0C"/>
    <w:rsid w:val="00EC17D5"/>
    <w:rsid w:val="00EC4DFE"/>
    <w:rsid w:val="00ED1D02"/>
    <w:rsid w:val="00ED6756"/>
    <w:rsid w:val="00ED69D0"/>
    <w:rsid w:val="00EE14D4"/>
    <w:rsid w:val="00EE1DF1"/>
    <w:rsid w:val="00EE4248"/>
    <w:rsid w:val="00EE4D04"/>
    <w:rsid w:val="00EE511B"/>
    <w:rsid w:val="00EE5F59"/>
    <w:rsid w:val="00EF1E5C"/>
    <w:rsid w:val="00EF2F19"/>
    <w:rsid w:val="00EF3070"/>
    <w:rsid w:val="00EF3565"/>
    <w:rsid w:val="00EF5804"/>
    <w:rsid w:val="00EF64C5"/>
    <w:rsid w:val="00F02EDC"/>
    <w:rsid w:val="00F06A09"/>
    <w:rsid w:val="00F14233"/>
    <w:rsid w:val="00F16EC5"/>
    <w:rsid w:val="00F27E2F"/>
    <w:rsid w:val="00F32A22"/>
    <w:rsid w:val="00F34985"/>
    <w:rsid w:val="00F363FA"/>
    <w:rsid w:val="00F36C02"/>
    <w:rsid w:val="00F43893"/>
    <w:rsid w:val="00F525F0"/>
    <w:rsid w:val="00F52C13"/>
    <w:rsid w:val="00F551B7"/>
    <w:rsid w:val="00F6422C"/>
    <w:rsid w:val="00F66FDB"/>
    <w:rsid w:val="00F71F97"/>
    <w:rsid w:val="00F723DD"/>
    <w:rsid w:val="00F72946"/>
    <w:rsid w:val="00F774B8"/>
    <w:rsid w:val="00F8191D"/>
    <w:rsid w:val="00F82CCE"/>
    <w:rsid w:val="00F91710"/>
    <w:rsid w:val="00F927C7"/>
    <w:rsid w:val="00F9770E"/>
    <w:rsid w:val="00FA68FB"/>
    <w:rsid w:val="00FA6C81"/>
    <w:rsid w:val="00FA7761"/>
    <w:rsid w:val="00FB2FA9"/>
    <w:rsid w:val="00FC19E2"/>
    <w:rsid w:val="00FC52E4"/>
    <w:rsid w:val="00FC7C5E"/>
    <w:rsid w:val="00FD7F0D"/>
    <w:rsid w:val="00FF082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5D626"/>
  <w15:docId w15:val="{C520C1FA-F9D9-4C97-B00B-14AF0A59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337EB4"/>
    <w:pPr>
      <w:keepNext/>
      <w:suppressAutoHyphens/>
      <w:spacing w:after="160" w:line="300" w:lineRule="exact"/>
      <w:jc w:val="center"/>
    </w:pPr>
    <w:rPr>
      <w:rFonts w:ascii="Times New Roman" w:eastAsia="SimSun" w:hAnsi="Times New Roman" w:cs="Times New Roman"/>
      <w:noProof/>
      <w:sz w:val="26"/>
      <w:szCs w:val="20"/>
    </w:rPr>
  </w:style>
  <w:style w:type="character" w:styleId="Hyperlink">
    <w:name w:val="Hyperlink"/>
    <w:basedOn w:val="DefaultParagraphFont"/>
    <w:uiPriority w:val="99"/>
    <w:unhideWhenUsed/>
    <w:rsid w:val="00337EB4"/>
    <w:rPr>
      <w:color w:val="0000FF" w:themeColor="hyperlink"/>
      <w:u w:val="single"/>
    </w:rPr>
  </w:style>
  <w:style w:type="paragraph" w:customStyle="1" w:styleId="Els-Title">
    <w:name w:val="Els-Title"/>
    <w:next w:val="Normal"/>
    <w:autoRedefine/>
    <w:rsid w:val="00936091"/>
    <w:pPr>
      <w:suppressAutoHyphens/>
      <w:spacing w:after="0" w:line="400" w:lineRule="exact"/>
      <w:jc w:val="both"/>
    </w:pPr>
    <w:rPr>
      <w:rFonts w:ascii="Times New Roman" w:eastAsia="SimSun" w:hAnsi="Times New Roman" w:cs="Times New Roman"/>
      <w:b/>
      <w:sz w:val="24"/>
      <w:szCs w:val="18"/>
    </w:rPr>
  </w:style>
  <w:style w:type="paragraph" w:customStyle="1" w:styleId="Els-Abstract-head">
    <w:name w:val="Els-Abstract-head"/>
    <w:next w:val="Normal"/>
    <w:rsid w:val="007814AB"/>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7814AB"/>
    <w:pPr>
      <w:spacing w:after="0" w:line="220" w:lineRule="exact"/>
      <w:jc w:val="both"/>
    </w:pPr>
    <w:rPr>
      <w:rFonts w:ascii="Times New Roman" w:eastAsia="SimSun" w:hAnsi="Times New Roman" w:cs="Times New Roman"/>
      <w:sz w:val="18"/>
      <w:szCs w:val="20"/>
    </w:rPr>
  </w:style>
  <w:style w:type="paragraph" w:styleId="ListParagraph">
    <w:name w:val="List Paragraph"/>
    <w:basedOn w:val="Normal"/>
    <w:uiPriority w:val="34"/>
    <w:qFormat/>
    <w:rsid w:val="007814AB"/>
    <w:pPr>
      <w:ind w:left="720"/>
      <w:contextualSpacing/>
    </w:pPr>
  </w:style>
  <w:style w:type="paragraph" w:styleId="Title">
    <w:name w:val="Title"/>
    <w:basedOn w:val="Normal"/>
    <w:next w:val="Normal"/>
    <w:link w:val="TitleChar"/>
    <w:uiPriority w:val="10"/>
    <w:qFormat/>
    <w:rsid w:val="00781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14A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C7"/>
    <w:rPr>
      <w:rFonts w:ascii="Tahoma" w:hAnsi="Tahoma" w:cs="Tahoma"/>
      <w:sz w:val="16"/>
      <w:szCs w:val="16"/>
    </w:rPr>
  </w:style>
  <w:style w:type="table" w:styleId="TableGrid">
    <w:name w:val="Table Grid"/>
    <w:basedOn w:val="TableNormal"/>
    <w:uiPriority w:val="59"/>
    <w:rsid w:val="00792B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81555F"/>
  </w:style>
  <w:style w:type="paragraph" w:styleId="Header">
    <w:name w:val="header"/>
    <w:basedOn w:val="Normal"/>
    <w:link w:val="HeaderChar"/>
    <w:uiPriority w:val="99"/>
    <w:unhideWhenUsed/>
    <w:rsid w:val="00482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3D"/>
  </w:style>
  <w:style w:type="paragraph" w:styleId="Footer">
    <w:name w:val="footer"/>
    <w:basedOn w:val="Normal"/>
    <w:link w:val="FooterChar"/>
    <w:uiPriority w:val="99"/>
    <w:unhideWhenUsed/>
    <w:rsid w:val="00482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3D"/>
  </w:style>
  <w:style w:type="paragraph" w:styleId="NoSpacing">
    <w:name w:val="No Spacing"/>
    <w:uiPriority w:val="1"/>
    <w:qFormat/>
    <w:rsid w:val="00E817EE"/>
    <w:pPr>
      <w:spacing w:after="0" w:line="240" w:lineRule="auto"/>
    </w:pPr>
  </w:style>
  <w:style w:type="paragraph" w:customStyle="1" w:styleId="Default">
    <w:name w:val="Default"/>
    <w:rsid w:val="00807743"/>
    <w:pPr>
      <w:autoSpaceDE w:val="0"/>
      <w:autoSpaceDN w:val="0"/>
      <w:adjustRightInd w:val="0"/>
      <w:spacing w:after="0" w:line="240" w:lineRule="auto"/>
    </w:pPr>
    <w:rPr>
      <w:rFonts w:ascii="EPWCharter" w:eastAsia="Times New Roman" w:hAnsi="EPWCharter" w:cs="EPWCharter"/>
      <w:color w:val="000000"/>
      <w:sz w:val="24"/>
      <w:szCs w:val="24"/>
    </w:rPr>
  </w:style>
  <w:style w:type="character" w:styleId="UnresolvedMention">
    <w:name w:val="Unresolved Mention"/>
    <w:basedOn w:val="DefaultParagraphFont"/>
    <w:uiPriority w:val="99"/>
    <w:semiHidden/>
    <w:unhideWhenUsed/>
    <w:rsid w:val="006B4A3F"/>
    <w:rPr>
      <w:color w:val="605E5C"/>
      <w:shd w:val="clear" w:color="auto" w:fill="E1DFDD"/>
    </w:rPr>
  </w:style>
  <w:style w:type="paragraph" w:styleId="Revision">
    <w:name w:val="Revision"/>
    <w:hidden/>
    <w:uiPriority w:val="99"/>
    <w:semiHidden/>
    <w:rsid w:val="00796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870880">
      <w:bodyDiv w:val="1"/>
      <w:marLeft w:val="0"/>
      <w:marRight w:val="0"/>
      <w:marTop w:val="0"/>
      <w:marBottom w:val="0"/>
      <w:divBdr>
        <w:top w:val="none" w:sz="0" w:space="0" w:color="auto"/>
        <w:left w:val="none" w:sz="0" w:space="0" w:color="auto"/>
        <w:bottom w:val="none" w:sz="0" w:space="0" w:color="auto"/>
        <w:right w:val="none" w:sz="0" w:space="0" w:color="auto"/>
      </w:divBdr>
      <w:divsChild>
        <w:div w:id="1972440597">
          <w:marLeft w:val="0"/>
          <w:marRight w:val="0"/>
          <w:marTop w:val="0"/>
          <w:marBottom w:val="0"/>
          <w:divBdr>
            <w:top w:val="none" w:sz="0" w:space="0" w:color="auto"/>
            <w:left w:val="none" w:sz="0" w:space="0" w:color="auto"/>
            <w:bottom w:val="none" w:sz="0" w:space="0" w:color="auto"/>
            <w:right w:val="none" w:sz="0" w:space="0" w:color="auto"/>
          </w:divBdr>
        </w:div>
      </w:divsChild>
    </w:div>
    <w:div w:id="1704748045">
      <w:bodyDiv w:val="1"/>
      <w:marLeft w:val="0"/>
      <w:marRight w:val="0"/>
      <w:marTop w:val="0"/>
      <w:marBottom w:val="0"/>
      <w:divBdr>
        <w:top w:val="none" w:sz="0" w:space="0" w:color="auto"/>
        <w:left w:val="none" w:sz="0" w:space="0" w:color="auto"/>
        <w:bottom w:val="none" w:sz="0" w:space="0" w:color="auto"/>
        <w:right w:val="none" w:sz="0" w:space="0" w:color="auto"/>
      </w:divBdr>
    </w:div>
    <w:div w:id="2025279220">
      <w:bodyDiv w:val="1"/>
      <w:marLeft w:val="0"/>
      <w:marRight w:val="0"/>
      <w:marTop w:val="0"/>
      <w:marBottom w:val="0"/>
      <w:divBdr>
        <w:top w:val="none" w:sz="0" w:space="0" w:color="auto"/>
        <w:left w:val="none" w:sz="0" w:space="0" w:color="auto"/>
        <w:bottom w:val="none" w:sz="0" w:space="0" w:color="auto"/>
        <w:right w:val="none" w:sz="0" w:space="0" w:color="auto"/>
      </w:divBdr>
    </w:div>
    <w:div w:id="2111967907">
      <w:bodyDiv w:val="1"/>
      <w:marLeft w:val="0"/>
      <w:marRight w:val="0"/>
      <w:marTop w:val="0"/>
      <w:marBottom w:val="0"/>
      <w:divBdr>
        <w:top w:val="none" w:sz="0" w:space="0" w:color="auto"/>
        <w:left w:val="none" w:sz="0" w:space="0" w:color="auto"/>
        <w:bottom w:val="none" w:sz="0" w:space="0" w:color="auto"/>
        <w:right w:val="none" w:sz="0" w:space="0" w:color="auto"/>
      </w:divBdr>
      <w:divsChild>
        <w:div w:id="14570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bio.2016.02.0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B1746-4F36-454E-8BB5-20B1FA8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26</Pages>
  <Words>8468</Words>
  <Characters>48274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kzizitechg@gmail.com</cp:lastModifiedBy>
  <cp:revision>2</cp:revision>
  <cp:lastPrinted>2021-09-14T07:02:00Z</cp:lastPrinted>
  <dcterms:created xsi:type="dcterms:W3CDTF">2025-03-11T02:46:00Z</dcterms:created>
  <dcterms:modified xsi:type="dcterms:W3CDTF">2025-03-11T02:46:00Z</dcterms:modified>
</cp:coreProperties>
</file>