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05D21" w14:textId="77777777" w:rsidR="00F721C4" w:rsidRDefault="00F721C4">
      <w:pPr>
        <w:rPr>
          <w:rFonts w:ascii="Arial" w:hAnsi="Arial"/>
          <w:color w:val="000000"/>
          <w:sz w:val="24"/>
          <w:szCs w:val="24"/>
        </w:rPr>
      </w:pPr>
    </w:p>
    <w:p w14:paraId="7F41975F" w14:textId="338E6C89" w:rsidR="00F721C4" w:rsidRDefault="0052049F">
      <w:pPr>
        <w:spacing w:line="360" w:lineRule="auto"/>
        <w:jc w:val="right"/>
        <w:rPr>
          <w:rFonts w:ascii="Arial" w:eastAsia="SimSun" w:hAnsi="Arial" w:cs="Arial"/>
          <w:b/>
          <w:bCs/>
          <w:color w:val="000000"/>
          <w:sz w:val="36"/>
          <w:szCs w:val="36"/>
          <w:lang w:bidi="ar"/>
        </w:rPr>
      </w:pPr>
      <w:commentRangeStart w:id="0"/>
      <w:r>
        <w:rPr>
          <w:rFonts w:ascii="Arial" w:eastAsia="SimSun" w:hAnsi="Arial" w:cs="Arial"/>
          <w:b/>
          <w:bCs/>
          <w:color w:val="000000"/>
          <w:sz w:val="36"/>
          <w:szCs w:val="36"/>
          <w:lang w:bidi="ar"/>
        </w:rPr>
        <w:t xml:space="preserve">Determining the </w:t>
      </w:r>
      <w:r w:rsidRPr="000A201A">
        <w:rPr>
          <w:rFonts w:ascii="Arial" w:eastAsia="SimSun" w:hAnsi="Arial" w:cs="Arial"/>
          <w:b/>
          <w:bCs/>
          <w:color w:val="000000"/>
          <w:sz w:val="36"/>
          <w:szCs w:val="36"/>
          <w:lang w:bidi="ar"/>
        </w:rPr>
        <w:t>Effect of Potassium and Zinc on the Growth and Yield of Mustard (</w:t>
      </w:r>
      <w:r w:rsidRPr="000A201A">
        <w:rPr>
          <w:rFonts w:ascii="Arial" w:eastAsia="SimSun" w:hAnsi="Arial" w:cs="Arial"/>
          <w:b/>
          <w:bCs/>
          <w:i/>
          <w:iCs/>
          <w:color w:val="000000"/>
          <w:sz w:val="36"/>
          <w:szCs w:val="36"/>
          <w:lang w:bidi="ar"/>
        </w:rPr>
        <w:t xml:space="preserve">Brassica juncea </w:t>
      </w:r>
      <w:r w:rsidRPr="000A201A">
        <w:rPr>
          <w:rFonts w:ascii="Arial" w:eastAsia="SimSun" w:hAnsi="Arial" w:cs="Arial"/>
          <w:b/>
          <w:bCs/>
          <w:color w:val="000000"/>
          <w:sz w:val="36"/>
          <w:szCs w:val="36"/>
          <w:lang w:bidi="ar"/>
        </w:rPr>
        <w:t>L</w:t>
      </w:r>
      <w:r w:rsidRPr="000A201A">
        <w:rPr>
          <w:rFonts w:ascii="Arial" w:eastAsia="SimSun" w:hAnsi="Arial" w:cs="Arial"/>
          <w:b/>
          <w:bCs/>
          <w:i/>
          <w:iCs/>
          <w:color w:val="000000"/>
          <w:sz w:val="36"/>
          <w:szCs w:val="36"/>
          <w:lang w:bidi="ar"/>
        </w:rPr>
        <w:t>.</w:t>
      </w:r>
      <w:r w:rsidRPr="000A201A">
        <w:rPr>
          <w:rFonts w:ascii="Arial" w:eastAsia="SimSun" w:hAnsi="Arial" w:cs="Arial"/>
          <w:b/>
          <w:bCs/>
          <w:color w:val="000000"/>
          <w:sz w:val="36"/>
          <w:szCs w:val="36"/>
          <w:lang w:bidi="ar"/>
        </w:rPr>
        <w:t>)</w:t>
      </w:r>
      <w:commentRangeEnd w:id="0"/>
      <w:r w:rsidR="00CB30B1">
        <w:rPr>
          <w:rStyle w:val="CommentReference"/>
        </w:rPr>
        <w:commentReference w:id="0"/>
      </w:r>
    </w:p>
    <w:p w14:paraId="5FE9D23A" w14:textId="77777777" w:rsidR="000A201A" w:rsidRPr="000A201A" w:rsidRDefault="000A201A">
      <w:pPr>
        <w:spacing w:line="360" w:lineRule="auto"/>
        <w:jc w:val="right"/>
        <w:rPr>
          <w:rFonts w:ascii="Arial" w:hAnsi="Arial"/>
          <w:color w:val="000000"/>
          <w:sz w:val="40"/>
        </w:rPr>
      </w:pPr>
    </w:p>
    <w:p w14:paraId="2D9CB679" w14:textId="1951EF8A" w:rsidR="00F721C4" w:rsidRDefault="0052049F">
      <w:pPr>
        <w:spacing w:line="360" w:lineRule="auto"/>
        <w:jc w:val="right"/>
        <w:rPr>
          <w:rFonts w:ascii="Times New Roman" w:hAnsi="Times New Roman" w:cs="Times New Roman"/>
          <w:b/>
          <w:bCs/>
          <w:sz w:val="24"/>
          <w:szCs w:val="24"/>
          <w:lang w:val="en-IN"/>
        </w:rPr>
      </w:pPr>
      <w:r>
        <w:rPr>
          <w:rFonts w:ascii="Arial" w:hAnsi="Arial"/>
          <w:i/>
          <w:color w:val="000000"/>
          <w:szCs w:val="24"/>
        </w:rPr>
        <w:t xml:space="preserve">. </w:t>
      </w:r>
    </w:p>
    <w:p w14:paraId="70110FD4" w14:textId="77777777" w:rsidR="00F721C4" w:rsidRDefault="00F721C4">
      <w:pPr>
        <w:spacing w:line="360" w:lineRule="auto"/>
        <w:jc w:val="both"/>
        <w:rPr>
          <w:rFonts w:ascii="Times New Roman" w:hAnsi="Times New Roman" w:cs="Times New Roman"/>
          <w:b/>
          <w:bCs/>
          <w:sz w:val="24"/>
          <w:szCs w:val="24"/>
          <w:lang w:val="en-IN"/>
        </w:rPr>
      </w:pPr>
    </w:p>
    <w:p w14:paraId="599929FB" w14:textId="77777777" w:rsidR="00F721C4" w:rsidRPr="00CB30B1" w:rsidRDefault="0052049F">
      <w:pPr>
        <w:spacing w:line="360" w:lineRule="auto"/>
        <w:ind w:firstLine="720"/>
        <w:jc w:val="center"/>
        <w:rPr>
          <w:rFonts w:ascii="Times New Roman" w:hAnsi="Times New Roman" w:cs="Times New Roman"/>
          <w:b/>
          <w:bCs/>
          <w:sz w:val="28"/>
          <w:szCs w:val="28"/>
          <w:lang w:val="en-IN"/>
          <w:rPrChange w:id="1" w:author="Srijan Samanta" w:date="2025-03-01T00:06:00Z" w16du:dateUtc="2025-02-28T18:36:00Z">
            <w:rPr>
              <w:rFonts w:ascii="Times New Roman" w:hAnsi="Times New Roman" w:cs="Times New Roman"/>
              <w:b/>
              <w:bCs/>
              <w:sz w:val="24"/>
              <w:szCs w:val="24"/>
              <w:lang w:val="en-IN"/>
            </w:rPr>
          </w:rPrChange>
        </w:rPr>
        <w:pPrChange w:id="2" w:author="Srijan Samanta" w:date="2025-03-01T00:06:00Z" w16du:dateUtc="2025-02-28T18:36:00Z">
          <w:pPr>
            <w:spacing w:line="360" w:lineRule="auto"/>
            <w:ind w:firstLine="720"/>
            <w:jc w:val="both"/>
          </w:pPr>
        </w:pPrChange>
      </w:pPr>
      <w:r w:rsidRPr="00CB30B1">
        <w:rPr>
          <w:rFonts w:ascii="Times New Roman" w:hAnsi="Times New Roman" w:cs="Times New Roman"/>
          <w:b/>
          <w:bCs/>
          <w:sz w:val="28"/>
          <w:szCs w:val="28"/>
          <w:lang w:val="en-IN"/>
          <w:rPrChange w:id="3" w:author="Srijan Samanta" w:date="2025-03-01T00:06:00Z" w16du:dateUtc="2025-02-28T18:36:00Z">
            <w:rPr>
              <w:rFonts w:ascii="Times New Roman" w:hAnsi="Times New Roman" w:cs="Times New Roman"/>
              <w:b/>
              <w:bCs/>
              <w:sz w:val="24"/>
              <w:szCs w:val="24"/>
              <w:lang w:val="en-IN"/>
            </w:rPr>
          </w:rPrChange>
        </w:rPr>
        <w:t>Abstract</w:t>
      </w:r>
    </w:p>
    <w:p w14:paraId="63EC66A9" w14:textId="71B04E2B" w:rsidR="00F721C4" w:rsidRDefault="0052049F">
      <w:pPr>
        <w:spacing w:line="360" w:lineRule="auto"/>
        <w:ind w:firstLine="720"/>
        <w:jc w:val="both"/>
        <w:rPr>
          <w:rFonts w:ascii="Times New Roman" w:eastAsia="SimSun" w:hAnsi="Times New Roman" w:cs="Times New Roman"/>
          <w:color w:val="000000" w:themeColor="text1"/>
          <w:sz w:val="24"/>
          <w:szCs w:val="24"/>
          <w:lang w:val="en-IN" w:bidi="ar"/>
        </w:rPr>
      </w:pPr>
      <w:r>
        <w:rPr>
          <w:rFonts w:ascii="Times New Roman" w:hAnsi="Times New Roman" w:cs="Times New Roman"/>
          <w:sz w:val="24"/>
          <w:szCs w:val="24"/>
          <w:lang w:val="en-IN"/>
        </w:rPr>
        <w:t xml:space="preserve"> </w:t>
      </w:r>
      <w:r>
        <w:rPr>
          <w:rFonts w:ascii="Times New Roman" w:eastAsia="SimSun" w:hAnsi="Times New Roman" w:cs="Times New Roman"/>
          <w:color w:val="000000" w:themeColor="text1"/>
          <w:sz w:val="24"/>
          <w:szCs w:val="24"/>
          <w:lang w:bidi="ar"/>
        </w:rPr>
        <w:t xml:space="preserve">A field experiment was conducted </w:t>
      </w:r>
      <w:ins w:id="4" w:author="Srijan Samanta" w:date="2025-03-01T00:10:00Z" w16du:dateUtc="2025-02-28T18:40:00Z">
        <w:r w:rsidR="00CB30B1">
          <w:rPr>
            <w:rFonts w:ascii="Times New Roman" w:eastAsia="SimSun" w:hAnsi="Times New Roman" w:cs="Times New Roman"/>
            <w:color w:val="000000" w:themeColor="text1"/>
            <w:sz w:val="24"/>
            <w:szCs w:val="24"/>
            <w:lang w:bidi="ar"/>
          </w:rPr>
          <w:t xml:space="preserve">during the </w:t>
        </w:r>
        <w:r w:rsidR="00CB30B1">
          <w:rPr>
            <w:rFonts w:ascii="Times New Roman" w:eastAsia="TimesNewRomanPS-ItalicMT" w:hAnsi="Times New Roman" w:cs="Times New Roman"/>
            <w:color w:val="000000" w:themeColor="text1"/>
            <w:sz w:val="24"/>
            <w:szCs w:val="24"/>
            <w:lang w:bidi="ar"/>
          </w:rPr>
          <w:t>Rabi</w:t>
        </w:r>
        <w:r w:rsidR="00CB30B1">
          <w:rPr>
            <w:rFonts w:ascii="Times New Roman" w:eastAsia="TimesNewRomanPS-ItalicMT" w:hAnsi="Times New Roman" w:cs="Times New Roman"/>
            <w:i/>
            <w:iCs/>
            <w:color w:val="000000" w:themeColor="text1"/>
            <w:sz w:val="24"/>
            <w:szCs w:val="24"/>
            <w:lang w:bidi="ar"/>
          </w:rPr>
          <w:t xml:space="preserve"> </w:t>
        </w:r>
        <w:r w:rsidR="00CB30B1">
          <w:rPr>
            <w:rFonts w:ascii="Times New Roman" w:eastAsia="SimSun" w:hAnsi="Times New Roman" w:cs="Times New Roman"/>
            <w:color w:val="000000" w:themeColor="text1"/>
            <w:sz w:val="24"/>
            <w:szCs w:val="24"/>
            <w:lang w:bidi="ar"/>
          </w:rPr>
          <w:t>season of 202</w:t>
        </w:r>
        <w:r w:rsidR="00CB30B1">
          <w:rPr>
            <w:rFonts w:ascii="Times New Roman" w:eastAsia="SimSun" w:hAnsi="Times New Roman" w:cs="Times New Roman"/>
            <w:color w:val="000000" w:themeColor="text1"/>
            <w:sz w:val="24"/>
            <w:szCs w:val="24"/>
            <w:lang w:val="en-IN" w:bidi="ar"/>
          </w:rPr>
          <w:t>3</w:t>
        </w:r>
        <w:r w:rsidR="00CB30B1">
          <w:rPr>
            <w:rFonts w:ascii="Times New Roman" w:eastAsia="SimSun" w:hAnsi="Times New Roman" w:cs="Times New Roman"/>
            <w:color w:val="000000" w:themeColor="text1"/>
            <w:sz w:val="24"/>
            <w:szCs w:val="24"/>
            <w:lang w:bidi="ar"/>
          </w:rPr>
          <w:t>-202</w:t>
        </w:r>
        <w:r w:rsidR="00CB30B1">
          <w:rPr>
            <w:rFonts w:ascii="Times New Roman" w:eastAsia="SimSun" w:hAnsi="Times New Roman" w:cs="Times New Roman"/>
            <w:color w:val="000000" w:themeColor="text1"/>
            <w:sz w:val="24"/>
            <w:szCs w:val="24"/>
            <w:lang w:val="en-IN" w:bidi="ar"/>
          </w:rPr>
          <w:t>4</w:t>
        </w:r>
      </w:ins>
      <w:ins w:id="5" w:author="Srijan Samanta" w:date="2025-03-01T00:26:00Z" w16du:dateUtc="2025-02-28T18:56:00Z">
        <w:r w:rsidR="000F6D75">
          <w:rPr>
            <w:rFonts w:ascii="Times New Roman" w:eastAsia="SimSun" w:hAnsi="Times New Roman" w:cs="Times New Roman"/>
            <w:color w:val="000000" w:themeColor="text1"/>
            <w:sz w:val="24"/>
            <w:szCs w:val="24"/>
            <w:lang w:val="en-IN" w:bidi="ar"/>
          </w:rPr>
          <w:t xml:space="preserve"> </w:t>
        </w:r>
      </w:ins>
      <w:r>
        <w:rPr>
          <w:rFonts w:ascii="Times New Roman" w:eastAsia="SimSun" w:hAnsi="Times New Roman" w:cs="Times New Roman"/>
          <w:color w:val="000000" w:themeColor="text1"/>
          <w:sz w:val="24"/>
          <w:szCs w:val="24"/>
          <w:lang w:bidi="ar"/>
        </w:rPr>
        <w:t xml:space="preserve">to </w:t>
      </w:r>
      <w:r>
        <w:rPr>
          <w:rFonts w:ascii="Times New Roman" w:eastAsia="SimSun" w:hAnsi="Times New Roman" w:cs="Times New Roman"/>
          <w:color w:val="000000" w:themeColor="text1"/>
          <w:sz w:val="24"/>
          <w:szCs w:val="24"/>
          <w:lang w:val="en-IN" w:bidi="ar"/>
        </w:rPr>
        <w:t>assess</w:t>
      </w:r>
      <w:r>
        <w:rPr>
          <w:rFonts w:ascii="Times New Roman" w:eastAsia="SimSun" w:hAnsi="Times New Roman" w:cs="Times New Roman"/>
          <w:color w:val="000000" w:themeColor="text1"/>
          <w:sz w:val="24"/>
          <w:szCs w:val="24"/>
          <w:lang w:bidi="ar"/>
        </w:rPr>
        <w:t xml:space="preserve"> the influence of potassium and zinc on</w:t>
      </w:r>
      <w:ins w:id="6" w:author="Srijan Samanta" w:date="2025-03-01T00:10:00Z" w16du:dateUtc="2025-02-28T18:40:00Z">
        <w:r w:rsidR="00154C02">
          <w:rPr>
            <w:rFonts w:ascii="Times New Roman" w:eastAsia="SimSun" w:hAnsi="Times New Roman" w:cs="Times New Roman"/>
            <w:color w:val="000000" w:themeColor="text1"/>
            <w:sz w:val="24"/>
            <w:szCs w:val="24"/>
            <w:lang w:bidi="ar"/>
          </w:rPr>
          <w:t xml:space="preserve"> the growth, yield, and quality of</w:t>
        </w:r>
      </w:ins>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mustard (</w:t>
      </w:r>
      <w:r>
        <w:rPr>
          <w:rFonts w:ascii="Times New Roman" w:eastAsia="TimesNewRomanPS-ItalicMT" w:hAnsi="Times New Roman" w:cs="Times New Roman"/>
          <w:i/>
          <w:iCs/>
          <w:color w:val="000000" w:themeColor="text1"/>
          <w:sz w:val="24"/>
          <w:szCs w:val="24"/>
          <w:lang w:bidi="ar"/>
        </w:rPr>
        <w:t xml:space="preserve">Brassica juncea </w:t>
      </w:r>
      <w:r>
        <w:rPr>
          <w:rFonts w:ascii="Times New Roman" w:eastAsia="SimSun" w:hAnsi="Times New Roman" w:cs="Times New Roman"/>
          <w:color w:val="000000" w:themeColor="text1"/>
          <w:sz w:val="24"/>
          <w:szCs w:val="24"/>
          <w:lang w:bidi="ar"/>
        </w:rPr>
        <w:t>L.) var. ‘</w:t>
      </w:r>
      <w:r>
        <w:rPr>
          <w:rFonts w:ascii="Times New Roman" w:eastAsia="SimSun" w:hAnsi="Times New Roman" w:cs="Times New Roman"/>
          <w:color w:val="000000" w:themeColor="text1"/>
          <w:sz w:val="24"/>
          <w:szCs w:val="24"/>
          <w:lang w:val="en-IN" w:bidi="ar"/>
        </w:rPr>
        <w:t>Pant Shweta</w:t>
      </w:r>
      <w:r>
        <w:rPr>
          <w:rFonts w:ascii="Times New Roman" w:eastAsia="SimSun" w:hAnsi="Times New Roman" w:cs="Times New Roman"/>
          <w:color w:val="000000" w:themeColor="text1"/>
          <w:sz w:val="24"/>
          <w:szCs w:val="24"/>
          <w:lang w:bidi="ar"/>
        </w:rPr>
        <w:t>’</w:t>
      </w:r>
      <w:ins w:id="7" w:author="Srijan Samanta" w:date="2025-03-01T00:11:00Z" w16du:dateUtc="2025-02-28T18:41:00Z">
        <w:r w:rsidR="00154C02">
          <w:rPr>
            <w:rFonts w:ascii="Times New Roman" w:eastAsia="SimSun" w:hAnsi="Times New Roman" w:cs="Times New Roman"/>
            <w:color w:val="000000" w:themeColor="text1"/>
            <w:sz w:val="24"/>
            <w:szCs w:val="24"/>
            <w:lang w:bidi="ar"/>
          </w:rPr>
          <w:t xml:space="preserve"> </w:t>
        </w:r>
      </w:ins>
      <w:del w:id="8" w:author="Srijan Samanta" w:date="2025-03-01T00:11:00Z" w16du:dateUtc="2025-02-28T18:41:00Z">
        <w:r w:rsidDel="00154C02">
          <w:rPr>
            <w:rFonts w:ascii="Times New Roman" w:eastAsia="SimSun" w:hAnsi="Times New Roman" w:cs="Times New Roman"/>
            <w:color w:val="000000" w:themeColor="text1"/>
            <w:sz w:val="24"/>
            <w:szCs w:val="24"/>
            <w:lang w:bidi="ar"/>
          </w:rPr>
          <w:delText xml:space="preserve"> </w:delText>
        </w:r>
      </w:del>
      <w:del w:id="9" w:author="Srijan Samanta" w:date="2025-03-01T00:10:00Z" w16du:dateUtc="2025-02-28T18:40:00Z">
        <w:r w:rsidDel="00CB30B1">
          <w:rPr>
            <w:rFonts w:ascii="Times New Roman" w:eastAsia="SimSun" w:hAnsi="Times New Roman" w:cs="Times New Roman"/>
            <w:color w:val="000000" w:themeColor="text1"/>
            <w:sz w:val="24"/>
            <w:szCs w:val="24"/>
            <w:lang w:bidi="ar"/>
          </w:rPr>
          <w:delText xml:space="preserve">during the </w:delText>
        </w:r>
        <w:r w:rsidDel="00CB30B1">
          <w:rPr>
            <w:rFonts w:ascii="Times New Roman" w:eastAsia="TimesNewRomanPS-ItalicMT" w:hAnsi="Times New Roman" w:cs="Times New Roman"/>
            <w:color w:val="000000" w:themeColor="text1"/>
            <w:sz w:val="24"/>
            <w:szCs w:val="24"/>
            <w:lang w:bidi="ar"/>
          </w:rPr>
          <w:delText>Rabi</w:delText>
        </w:r>
        <w:r w:rsidDel="00CB30B1">
          <w:rPr>
            <w:rFonts w:ascii="Times New Roman" w:eastAsia="TimesNewRomanPS-ItalicMT" w:hAnsi="Times New Roman" w:cs="Times New Roman"/>
            <w:i/>
            <w:iCs/>
            <w:color w:val="000000" w:themeColor="text1"/>
            <w:sz w:val="24"/>
            <w:szCs w:val="24"/>
            <w:lang w:bidi="ar"/>
          </w:rPr>
          <w:delText xml:space="preserve"> </w:delText>
        </w:r>
        <w:r w:rsidDel="00CB30B1">
          <w:rPr>
            <w:rFonts w:ascii="Times New Roman" w:eastAsia="SimSun" w:hAnsi="Times New Roman" w:cs="Times New Roman"/>
            <w:color w:val="000000" w:themeColor="text1"/>
            <w:sz w:val="24"/>
            <w:szCs w:val="24"/>
            <w:lang w:bidi="ar"/>
          </w:rPr>
          <w:delText>season of 202</w:delText>
        </w:r>
        <w:r w:rsidDel="00CB30B1">
          <w:rPr>
            <w:rFonts w:ascii="Times New Roman" w:eastAsia="SimSun" w:hAnsi="Times New Roman" w:cs="Times New Roman"/>
            <w:color w:val="000000" w:themeColor="text1"/>
            <w:sz w:val="24"/>
            <w:szCs w:val="24"/>
            <w:lang w:val="en-IN" w:bidi="ar"/>
          </w:rPr>
          <w:delText>3</w:delText>
        </w:r>
        <w:r w:rsidDel="00CB30B1">
          <w:rPr>
            <w:rFonts w:ascii="Times New Roman" w:eastAsia="SimSun" w:hAnsi="Times New Roman" w:cs="Times New Roman"/>
            <w:color w:val="000000" w:themeColor="text1"/>
            <w:sz w:val="24"/>
            <w:szCs w:val="24"/>
            <w:lang w:bidi="ar"/>
          </w:rPr>
          <w:delText>-202</w:delText>
        </w:r>
        <w:r w:rsidDel="00CB30B1">
          <w:rPr>
            <w:rFonts w:ascii="Times New Roman" w:eastAsia="SimSun" w:hAnsi="Times New Roman" w:cs="Times New Roman"/>
            <w:color w:val="000000" w:themeColor="text1"/>
            <w:sz w:val="24"/>
            <w:szCs w:val="24"/>
            <w:lang w:val="en-IN" w:bidi="ar"/>
          </w:rPr>
          <w:delText>4</w:delText>
        </w:r>
      </w:del>
      <w:del w:id="10" w:author="Srijan Samanta" w:date="2025-03-01T00:11:00Z" w16du:dateUtc="2025-02-28T18:41:00Z">
        <w:r w:rsidDel="00154C02">
          <w:rPr>
            <w:rFonts w:ascii="Times New Roman" w:eastAsia="SimSun" w:hAnsi="Times New Roman" w:cs="Times New Roman"/>
            <w:color w:val="000000" w:themeColor="text1"/>
            <w:sz w:val="24"/>
            <w:szCs w:val="24"/>
            <w:lang w:bidi="ar"/>
          </w:rPr>
          <w:delText xml:space="preserve"> with </w:delText>
        </w:r>
        <w:r w:rsidDel="00154C02">
          <w:rPr>
            <w:rFonts w:ascii="Times New Roman" w:eastAsia="SimSun" w:hAnsi="Times New Roman" w:cs="Times New Roman"/>
            <w:color w:val="000000" w:themeColor="text1"/>
            <w:sz w:val="24"/>
            <w:szCs w:val="24"/>
            <w:lang w:val="en-IN" w:bidi="ar"/>
          </w:rPr>
          <w:delText xml:space="preserve">8 </w:delText>
        </w:r>
        <w:r w:rsidDel="00154C02">
          <w:rPr>
            <w:rFonts w:ascii="Times New Roman" w:eastAsia="SimSun" w:hAnsi="Times New Roman" w:cs="Times New Roman"/>
            <w:color w:val="000000" w:themeColor="text1"/>
            <w:sz w:val="24"/>
            <w:szCs w:val="24"/>
            <w:lang w:bidi="ar"/>
          </w:rPr>
          <w:delText xml:space="preserve">treatments (viz. Potassium at 30, 40, 50 kg/ha respectively and Zn at 10 and 15kg/ha respectively) </w:delText>
        </w:r>
      </w:del>
      <w:r>
        <w:rPr>
          <w:rFonts w:ascii="Times New Roman" w:eastAsia="SimSun" w:hAnsi="Times New Roman" w:cs="Times New Roman"/>
          <w:color w:val="000000" w:themeColor="text1"/>
          <w:sz w:val="24"/>
          <w:szCs w:val="24"/>
          <w:lang w:bidi="ar"/>
        </w:rPr>
        <w:t>at</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rPr>
        <w:t>the Agricultural</w:t>
      </w:r>
      <w:r>
        <w:rPr>
          <w:rFonts w:ascii="Times New Roman" w:eastAsia="SimSun" w:hAnsi="Times New Roman" w:cs="Times New Roman"/>
          <w:color w:val="000000" w:themeColor="text1"/>
          <w:sz w:val="24"/>
          <w:szCs w:val="24"/>
          <w:lang w:val="en-IN"/>
        </w:rPr>
        <w:t xml:space="preserve"> </w:t>
      </w:r>
      <w:r>
        <w:rPr>
          <w:rFonts w:ascii="Times New Roman" w:eastAsia="SimSun" w:hAnsi="Times New Roman" w:cs="Times New Roman"/>
          <w:color w:val="000000" w:themeColor="text1"/>
          <w:sz w:val="24"/>
          <w:szCs w:val="24"/>
        </w:rPr>
        <w:t>Research Farm, Graphic Era Hill University, Dehradun, Uttarakhand.</w:t>
      </w:r>
      <w:r>
        <w:rPr>
          <w:rFonts w:ascii="Times New Roman" w:eastAsia="SimSun" w:hAnsi="Times New Roman" w:cs="Times New Roman"/>
          <w:color w:val="000000" w:themeColor="text1"/>
          <w:sz w:val="24"/>
          <w:szCs w:val="24"/>
          <w:lang w:bidi="ar"/>
        </w:rPr>
        <w:t xml:space="preserve"> The </w:t>
      </w:r>
      <w:r>
        <w:rPr>
          <w:rFonts w:ascii="Times New Roman" w:eastAsia="SimSun" w:hAnsi="Times New Roman" w:cs="Times New Roman"/>
          <w:color w:val="000000" w:themeColor="text1"/>
          <w:sz w:val="24"/>
          <w:szCs w:val="24"/>
          <w:lang w:val="en-IN" w:bidi="ar"/>
        </w:rPr>
        <w:t xml:space="preserve">investigational </w:t>
      </w:r>
      <w:proofErr w:type="spellStart"/>
      <w:r>
        <w:rPr>
          <w:rFonts w:ascii="Times New Roman" w:eastAsia="SimSun" w:hAnsi="Times New Roman" w:cs="Times New Roman"/>
          <w:color w:val="000000" w:themeColor="text1"/>
          <w:sz w:val="24"/>
          <w:szCs w:val="24"/>
          <w:lang w:bidi="ar"/>
        </w:rPr>
        <w:t>plo</w:t>
      </w:r>
      <w:proofErr w:type="spellEnd"/>
      <w:r>
        <w:rPr>
          <w:rFonts w:ascii="Times New Roman" w:eastAsia="SimSun" w:hAnsi="Times New Roman" w:cs="Times New Roman"/>
          <w:color w:val="000000" w:themeColor="text1"/>
          <w:sz w:val="24"/>
          <w:szCs w:val="24"/>
          <w:lang w:val="en-IN" w:bidi="ar"/>
        </w:rPr>
        <w:t>t</w:t>
      </w:r>
      <w:r>
        <w:rPr>
          <w:rFonts w:ascii="Times New Roman" w:eastAsia="SimSun" w:hAnsi="Times New Roman" w:cs="Times New Roman"/>
          <w:color w:val="000000" w:themeColor="text1"/>
          <w:sz w:val="24"/>
          <w:szCs w:val="24"/>
          <w:lang w:bidi="ar"/>
        </w:rPr>
        <w:t xml:space="preserve">’s soil </w:t>
      </w:r>
      <w:del w:id="11" w:author="Srijan Samanta" w:date="2025-03-01T00:12:00Z" w16du:dateUtc="2025-02-28T18:42:00Z">
        <w:r w:rsidDel="00154C02">
          <w:rPr>
            <w:rFonts w:ascii="Times New Roman" w:eastAsia="SimSun" w:hAnsi="Times New Roman" w:cs="Times New Roman"/>
            <w:color w:val="000000" w:themeColor="text1"/>
            <w:sz w:val="24"/>
            <w:szCs w:val="24"/>
            <w:lang w:bidi="ar"/>
          </w:rPr>
          <w:delText>had a</w:delText>
        </w:r>
      </w:del>
      <w:ins w:id="12" w:author="Srijan Samanta" w:date="2025-03-01T00:12:00Z" w16du:dateUtc="2025-02-28T18:42:00Z">
        <w:r w:rsidR="00154C02">
          <w:rPr>
            <w:rFonts w:ascii="Times New Roman" w:eastAsia="SimSun" w:hAnsi="Times New Roman" w:cs="Times New Roman"/>
            <w:color w:val="000000" w:themeColor="text1"/>
            <w:sz w:val="24"/>
            <w:szCs w:val="24"/>
            <w:lang w:bidi="ar"/>
          </w:rPr>
          <w:t>was</w:t>
        </w:r>
      </w:ins>
      <w:r>
        <w:rPr>
          <w:rFonts w:ascii="Times New Roman" w:eastAsia="SimSun" w:hAnsi="Times New Roman" w:cs="Times New Roman"/>
          <w:color w:val="000000" w:themeColor="text1"/>
          <w:sz w:val="24"/>
          <w:szCs w:val="24"/>
          <w:lang w:bidi="ar"/>
        </w:rPr>
        <w:t xml:space="preserve"> sandy loam</w:t>
      </w:r>
      <w:del w:id="13" w:author="Srijan Samanta" w:date="2025-03-01T00:12:00Z" w16du:dateUtc="2025-02-28T18:42:00Z">
        <w:r w:rsidDel="00154C02">
          <w:rPr>
            <w:rFonts w:ascii="Times New Roman" w:eastAsia="SimSun" w:hAnsi="Times New Roman" w:cs="Times New Roman"/>
            <w:color w:val="000000" w:themeColor="text1"/>
            <w:sz w:val="24"/>
            <w:szCs w:val="24"/>
            <w:lang w:bidi="ar"/>
          </w:rPr>
          <w:delText xml:space="preserve"> texture</w:delText>
        </w:r>
      </w:del>
      <w:r>
        <w:rPr>
          <w:rFonts w:ascii="Times New Roman" w:eastAsia="SimSun" w:hAnsi="Times New Roman" w:cs="Times New Roman"/>
          <w:color w:val="000000" w:themeColor="text1"/>
          <w:sz w:val="24"/>
          <w:szCs w:val="24"/>
          <w:lang w:bidi="ar"/>
        </w:rPr>
        <w:t xml:space="preserve">, </w:t>
      </w:r>
      <w:ins w:id="14" w:author="Srijan Samanta" w:date="2025-03-01T00:12:00Z" w16du:dateUtc="2025-02-28T18:42:00Z">
        <w:r w:rsidR="00154C02">
          <w:rPr>
            <w:rFonts w:ascii="Times New Roman" w:eastAsia="SimSun" w:hAnsi="Times New Roman" w:cs="Times New Roman"/>
            <w:color w:val="000000" w:themeColor="text1"/>
            <w:sz w:val="24"/>
            <w:szCs w:val="24"/>
            <w:lang w:bidi="ar"/>
          </w:rPr>
          <w:t xml:space="preserve">with a pH of </w:t>
        </w:r>
      </w:ins>
      <w:del w:id="15" w:author="Srijan Samanta" w:date="2025-03-01T00:12:00Z" w16du:dateUtc="2025-02-28T18:42:00Z">
        <w:r w:rsidDel="00154C02">
          <w:rPr>
            <w:rFonts w:ascii="Times New Roman" w:eastAsia="SimSun" w:hAnsi="Times New Roman" w:cs="Times New Roman"/>
            <w:color w:val="000000" w:themeColor="text1"/>
            <w:sz w:val="24"/>
            <w:szCs w:val="24"/>
            <w:lang w:val="en-IN" w:bidi="ar"/>
          </w:rPr>
          <w:delText>a</w:delText>
        </w:r>
        <w:r w:rsidDel="00154C02">
          <w:rPr>
            <w:rFonts w:ascii="Times New Roman" w:eastAsia="SimSun" w:hAnsi="Times New Roman" w:cs="Times New Roman"/>
            <w:color w:val="000000" w:themeColor="text1"/>
            <w:sz w:val="24"/>
            <w:szCs w:val="24"/>
            <w:lang w:bidi="ar"/>
          </w:rPr>
          <w:delText xml:space="preserve"> (</w:delText>
        </w:r>
      </w:del>
      <w:r>
        <w:rPr>
          <w:rFonts w:ascii="Times New Roman" w:eastAsia="SimSun" w:hAnsi="Times New Roman" w:cs="Times New Roman"/>
          <w:color w:val="000000" w:themeColor="text1"/>
          <w:sz w:val="24"/>
          <w:szCs w:val="24"/>
          <w:lang w:val="en-IN" w:bidi="ar"/>
        </w:rPr>
        <w:t>6.00</w:t>
      </w:r>
      <w:ins w:id="16" w:author="Srijan Samanta" w:date="2025-03-01T00:12:00Z" w16du:dateUtc="2025-02-28T18:42:00Z">
        <w:r w:rsidR="00154C02">
          <w:rPr>
            <w:rFonts w:ascii="Times New Roman" w:eastAsia="SimSun" w:hAnsi="Times New Roman" w:cs="Times New Roman"/>
            <w:color w:val="000000" w:themeColor="text1"/>
            <w:sz w:val="24"/>
            <w:szCs w:val="24"/>
            <w:lang w:bidi="ar"/>
          </w:rPr>
          <w:t>,</w:t>
        </w:r>
      </w:ins>
      <w:del w:id="17" w:author="Srijan Samanta" w:date="2025-03-01T00:12:00Z" w16du:dateUtc="2025-02-28T18:42:00Z">
        <w:r w:rsidDel="00154C02">
          <w:rPr>
            <w:rFonts w:ascii="Times New Roman" w:eastAsia="SimSun" w:hAnsi="Times New Roman" w:cs="Times New Roman"/>
            <w:color w:val="000000" w:themeColor="text1"/>
            <w:sz w:val="24"/>
            <w:szCs w:val="24"/>
            <w:lang w:val="en-IN" w:bidi="ar"/>
          </w:rPr>
          <w:delText xml:space="preserve"> </w:delText>
        </w:r>
        <w:r w:rsidDel="00154C02">
          <w:rPr>
            <w:rFonts w:ascii="Times New Roman" w:eastAsia="SimSun" w:hAnsi="Times New Roman" w:cs="Times New Roman"/>
            <w:color w:val="000000" w:themeColor="text1"/>
            <w:sz w:val="24"/>
            <w:szCs w:val="24"/>
            <w:lang w:bidi="ar"/>
          </w:rPr>
          <w:delText>pH</w:delText>
        </w:r>
      </w:del>
      <w:del w:id="18" w:author="Srijan Samanta" w:date="2025-02-28T23:19:00Z" w16du:dateUtc="2025-02-28T17:49:00Z">
        <w:r w:rsidDel="003A6425">
          <w:rPr>
            <w:rFonts w:ascii="Times New Roman" w:eastAsia="SimSun" w:hAnsi="Times New Roman" w:cs="Times New Roman"/>
            <w:color w:val="000000" w:themeColor="text1"/>
            <w:sz w:val="24"/>
            <w:szCs w:val="24"/>
            <w:lang w:bidi="ar"/>
          </w:rPr>
          <w:delText xml:space="preserve"> </w:delText>
        </w:r>
      </w:del>
      <w:del w:id="19" w:author="Srijan Samanta" w:date="2025-03-01T00:12:00Z" w16du:dateUtc="2025-02-28T18:42:00Z">
        <w:r w:rsidDel="00154C02">
          <w:rPr>
            <w:rFonts w:ascii="Times New Roman" w:eastAsia="SimSun" w:hAnsi="Times New Roman" w:cs="Times New Roman"/>
            <w:color w:val="000000" w:themeColor="text1"/>
            <w:sz w:val="24"/>
            <w:szCs w:val="24"/>
            <w:lang w:bidi="ar"/>
          </w:rPr>
          <w:delText>)</w:delText>
        </w:r>
        <w:r w:rsidDel="00154C02">
          <w:rPr>
            <w:rFonts w:ascii="Times New Roman" w:eastAsia="SimSun" w:hAnsi="Times New Roman" w:cs="Times New Roman"/>
            <w:color w:val="000000" w:themeColor="text1"/>
            <w:sz w:val="24"/>
            <w:szCs w:val="24"/>
            <w:lang w:val="en-IN" w:bidi="ar"/>
          </w:rPr>
          <w:delText xml:space="preserve"> </w:delText>
        </w:r>
        <w:r w:rsidDel="00154C02">
          <w:rPr>
            <w:rFonts w:ascii="Times New Roman" w:eastAsia="SimSun" w:hAnsi="Times New Roman" w:cs="Times New Roman"/>
            <w:color w:val="000000" w:themeColor="text1"/>
            <w:sz w:val="24"/>
            <w:szCs w:val="24"/>
            <w:lang w:bidi="ar"/>
          </w:rPr>
          <w:delText>with</w:delText>
        </w:r>
      </w:del>
      <w:r>
        <w:rPr>
          <w:rFonts w:ascii="Times New Roman" w:eastAsia="SimSun" w:hAnsi="Times New Roman" w:cs="Times New Roman"/>
          <w:color w:val="000000" w:themeColor="text1"/>
          <w:sz w:val="24"/>
          <w:szCs w:val="24"/>
          <w:lang w:bidi="ar"/>
        </w:rPr>
        <w:t xml:space="preserve"> </w:t>
      </w:r>
      <w:del w:id="20" w:author="Srijan Samanta" w:date="2025-03-01T00:12:00Z" w16du:dateUtc="2025-02-28T18:42:00Z">
        <w:r w:rsidDel="00154C02">
          <w:rPr>
            <w:rFonts w:ascii="Times New Roman" w:eastAsia="SimSun" w:hAnsi="Times New Roman" w:cs="Times New Roman"/>
            <w:color w:val="000000" w:themeColor="text1"/>
            <w:sz w:val="24"/>
            <w:szCs w:val="24"/>
            <w:lang w:bidi="ar"/>
          </w:rPr>
          <w:delText>E</w:delText>
        </w:r>
      </w:del>
      <w:del w:id="21" w:author="Srijan Samanta" w:date="2025-03-01T00:17:00Z" w16du:dateUtc="2025-02-28T18:47:00Z">
        <w:r w:rsidDel="00154C02">
          <w:rPr>
            <w:rFonts w:ascii="Times New Roman" w:eastAsia="SimSun" w:hAnsi="Times New Roman" w:cs="Times New Roman"/>
            <w:color w:val="000000" w:themeColor="text1"/>
            <w:sz w:val="24"/>
            <w:szCs w:val="24"/>
            <w:lang w:val="en-IN" w:bidi="ar"/>
          </w:rPr>
          <w:delText>lectric</w:delText>
        </w:r>
      </w:del>
      <w:ins w:id="22" w:author="Srijan Samanta" w:date="2025-03-01T00:17:00Z" w16du:dateUtc="2025-02-28T18:47:00Z">
        <w:r w:rsidR="00154C02">
          <w:rPr>
            <w:rFonts w:ascii="Times New Roman" w:eastAsia="SimSun" w:hAnsi="Times New Roman" w:cs="Times New Roman"/>
            <w:color w:val="000000" w:themeColor="text1"/>
            <w:sz w:val="24"/>
            <w:szCs w:val="24"/>
            <w:lang w:val="en-IN" w:bidi="ar"/>
          </w:rPr>
          <w:t>electrical</w:t>
        </w:r>
      </w:ins>
      <w:r>
        <w:rPr>
          <w:rFonts w:ascii="Times New Roman" w:eastAsia="SimSun" w:hAnsi="Times New Roman" w:cs="Times New Roman"/>
          <w:color w:val="000000" w:themeColor="text1"/>
          <w:sz w:val="24"/>
          <w:szCs w:val="24"/>
          <w:lang w:val="en-IN" w:bidi="ar"/>
        </w:rPr>
        <w:t xml:space="preserve"> </w:t>
      </w:r>
      <w:ins w:id="23" w:author="Srijan Samanta" w:date="2025-03-01T00:12:00Z" w16du:dateUtc="2025-02-28T18:42:00Z">
        <w:r w:rsidR="00154C02">
          <w:rPr>
            <w:rFonts w:ascii="Times New Roman" w:eastAsia="SimSun" w:hAnsi="Times New Roman" w:cs="Times New Roman"/>
            <w:color w:val="000000" w:themeColor="text1"/>
            <w:sz w:val="24"/>
            <w:szCs w:val="24"/>
            <w:lang w:bidi="ar"/>
          </w:rPr>
          <w:t>c</w:t>
        </w:r>
      </w:ins>
      <w:del w:id="24" w:author="Srijan Samanta" w:date="2025-03-01T00:12:00Z" w16du:dateUtc="2025-02-28T18:42:00Z">
        <w:r w:rsidDel="00154C02">
          <w:rPr>
            <w:rFonts w:ascii="Times New Roman" w:eastAsia="SimSun" w:hAnsi="Times New Roman" w:cs="Times New Roman"/>
            <w:color w:val="000000" w:themeColor="text1"/>
            <w:sz w:val="24"/>
            <w:szCs w:val="24"/>
            <w:lang w:bidi="ar"/>
          </w:rPr>
          <w:delText>C</w:delText>
        </w:r>
      </w:del>
      <w:proofErr w:type="spellStart"/>
      <w:r>
        <w:rPr>
          <w:rFonts w:ascii="Times New Roman" w:eastAsia="SimSun" w:hAnsi="Times New Roman" w:cs="Times New Roman"/>
          <w:color w:val="000000" w:themeColor="text1"/>
          <w:sz w:val="24"/>
          <w:szCs w:val="24"/>
          <w:lang w:val="en-IN" w:bidi="ar"/>
        </w:rPr>
        <w:t>onductivity</w:t>
      </w:r>
      <w:proofErr w:type="spellEnd"/>
      <w:r>
        <w:rPr>
          <w:rFonts w:ascii="Times New Roman" w:eastAsia="SimSun" w:hAnsi="Times New Roman" w:cs="Times New Roman"/>
          <w:color w:val="000000" w:themeColor="text1"/>
          <w:sz w:val="24"/>
          <w:szCs w:val="24"/>
          <w:lang w:val="en-IN" w:bidi="ar"/>
        </w:rPr>
        <w:t xml:space="preserve"> </w:t>
      </w:r>
      <w:ins w:id="25" w:author="Srijan Samanta" w:date="2025-03-01T00:13:00Z" w16du:dateUtc="2025-02-28T18:43:00Z">
        <w:r w:rsidR="00154C02">
          <w:rPr>
            <w:rFonts w:ascii="Times New Roman" w:eastAsia="SimSun" w:hAnsi="Times New Roman" w:cs="Times New Roman"/>
            <w:color w:val="000000" w:themeColor="text1"/>
            <w:sz w:val="24"/>
            <w:szCs w:val="24"/>
            <w:lang w:bidi="ar"/>
          </w:rPr>
          <w:t xml:space="preserve">of </w:t>
        </w:r>
      </w:ins>
      <w:del w:id="26" w:author="Srijan Samanta" w:date="2025-03-01T00:13:00Z" w16du:dateUtc="2025-02-28T18:43:00Z">
        <w:r w:rsidDel="00154C02">
          <w:rPr>
            <w:rFonts w:ascii="Times New Roman" w:eastAsia="SimSun" w:hAnsi="Times New Roman" w:cs="Times New Roman"/>
            <w:color w:val="000000" w:themeColor="text1"/>
            <w:sz w:val="24"/>
            <w:szCs w:val="24"/>
            <w:lang w:bidi="ar"/>
          </w:rPr>
          <w:delText>-(</w:delText>
        </w:r>
      </w:del>
      <w:r>
        <w:rPr>
          <w:rFonts w:ascii="Times New Roman" w:eastAsia="SimSun" w:hAnsi="Times New Roman" w:cs="Times New Roman"/>
          <w:color w:val="000000" w:themeColor="text1"/>
          <w:sz w:val="24"/>
          <w:szCs w:val="24"/>
          <w:lang w:val="en-IN" w:bidi="ar"/>
        </w:rPr>
        <w:t>0.21</w:t>
      </w:r>
      <w:proofErr w:type="spellStart"/>
      <w:r>
        <w:rPr>
          <w:rFonts w:ascii="Times New Roman" w:eastAsia="SimSun" w:hAnsi="Times New Roman" w:cs="Times New Roman"/>
          <w:color w:val="000000" w:themeColor="text1"/>
          <w:sz w:val="24"/>
          <w:szCs w:val="24"/>
          <w:lang w:bidi="ar"/>
        </w:rPr>
        <w:t>d</w:t>
      </w:r>
      <w:del w:id="27" w:author="Srijan Samanta" w:date="2025-02-28T23:19:00Z" w16du:dateUtc="2025-02-28T17:49:00Z">
        <w:r w:rsidDel="003A6425">
          <w:rPr>
            <w:rFonts w:ascii="Times New Roman" w:eastAsia="SimSun" w:hAnsi="Times New Roman" w:cs="Times New Roman"/>
            <w:color w:val="000000" w:themeColor="text1"/>
            <w:sz w:val="24"/>
            <w:szCs w:val="24"/>
            <w:lang w:val="en-IN" w:bidi="ar"/>
          </w:rPr>
          <w:delText xml:space="preserve"> </w:delText>
        </w:r>
      </w:del>
      <w:r>
        <w:rPr>
          <w:rFonts w:ascii="Times New Roman" w:eastAsia="SimSun" w:hAnsi="Times New Roman" w:cs="Times New Roman"/>
          <w:color w:val="000000" w:themeColor="text1"/>
          <w:sz w:val="24"/>
          <w:szCs w:val="24"/>
          <w:lang w:bidi="ar"/>
        </w:rPr>
        <w:t>S</w:t>
      </w:r>
      <w:proofErr w:type="spellEnd"/>
      <w:r>
        <w:rPr>
          <w:rFonts w:ascii="Times New Roman" w:eastAsia="SimSun" w:hAnsi="Times New Roman" w:cs="Times New Roman"/>
          <w:color w:val="000000" w:themeColor="text1"/>
          <w:sz w:val="24"/>
          <w:szCs w:val="24"/>
          <w:lang w:bidi="ar"/>
        </w:rPr>
        <w:t>/m</w:t>
      </w:r>
      <w:del w:id="28" w:author="Srijan Samanta" w:date="2025-03-01T00:13:00Z" w16du:dateUtc="2025-02-28T18:43:00Z">
        <w:r w:rsidDel="00154C02">
          <w:rPr>
            <w:rFonts w:ascii="Times New Roman" w:eastAsia="SimSun" w:hAnsi="Times New Roman" w:cs="Times New Roman"/>
            <w:color w:val="000000" w:themeColor="text1"/>
            <w:sz w:val="24"/>
            <w:szCs w:val="24"/>
            <w:lang w:bidi="ar"/>
          </w:rPr>
          <w:delText>)</w:delText>
        </w:r>
      </w:del>
      <w:r>
        <w:rPr>
          <w:rFonts w:ascii="Times New Roman" w:eastAsia="SimSun" w:hAnsi="Times New Roman" w:cs="Times New Roman"/>
          <w:color w:val="000000" w:themeColor="text1"/>
          <w:sz w:val="24"/>
          <w:szCs w:val="24"/>
          <w:lang w:bidi="ar"/>
        </w:rPr>
        <w:t xml:space="preserve">, </w:t>
      </w:r>
      <w:del w:id="29" w:author="Srijan Samanta" w:date="2025-02-28T23:19:00Z" w16du:dateUtc="2025-02-28T17:49:00Z">
        <w:r w:rsidDel="003A6425">
          <w:rPr>
            <w:rFonts w:ascii="Times New Roman" w:eastAsia="SimSun" w:hAnsi="Times New Roman" w:cs="Times New Roman"/>
            <w:color w:val="000000" w:themeColor="text1"/>
            <w:sz w:val="24"/>
            <w:szCs w:val="24"/>
            <w:lang w:bidi="ar"/>
          </w:rPr>
          <w:delText xml:space="preserve"> </w:delText>
        </w:r>
      </w:del>
      <w:r>
        <w:rPr>
          <w:rFonts w:ascii="Times New Roman" w:eastAsia="SimSun" w:hAnsi="Times New Roman" w:cs="Times New Roman"/>
          <w:color w:val="000000" w:themeColor="text1"/>
          <w:sz w:val="24"/>
          <w:szCs w:val="24"/>
          <w:lang w:bidi="ar"/>
        </w:rPr>
        <w:t>low in organic carbon (</w:t>
      </w:r>
      <w:r>
        <w:rPr>
          <w:rFonts w:ascii="Times New Roman" w:eastAsia="SimSun" w:hAnsi="Times New Roman" w:cs="Times New Roman"/>
          <w:color w:val="000000" w:themeColor="text1"/>
          <w:sz w:val="24"/>
          <w:szCs w:val="24"/>
          <w:lang w:val="en-IN" w:bidi="ar"/>
        </w:rPr>
        <w:t>0.55</w:t>
      </w:r>
      <w:r>
        <w:rPr>
          <w:rFonts w:ascii="Times New Roman" w:eastAsia="SimSun" w:hAnsi="Times New Roman" w:cs="Times New Roman"/>
          <w:color w:val="000000" w:themeColor="text1"/>
          <w:sz w:val="24"/>
          <w:szCs w:val="24"/>
          <w:lang w:bidi="ar"/>
        </w:rPr>
        <w:t>%), available N</w:t>
      </w:r>
      <w:ins w:id="30" w:author="Srijan Samanta" w:date="2025-03-01T00:27:00Z" w16du:dateUtc="2025-02-28T18:57:00Z">
        <w:r w:rsidR="000F6D75">
          <w:rPr>
            <w:rFonts w:ascii="Times New Roman" w:eastAsia="SimSun" w:hAnsi="Times New Roman" w:cs="Times New Roman"/>
            <w:color w:val="000000" w:themeColor="text1"/>
            <w:sz w:val="24"/>
            <w:szCs w:val="24"/>
            <w:lang w:bidi="ar"/>
          </w:rPr>
          <w:t xml:space="preserve"> </w:t>
        </w:r>
      </w:ins>
      <w:r>
        <w:rPr>
          <w:rFonts w:ascii="Times New Roman" w:eastAsia="SimSun" w:hAnsi="Times New Roman" w:cs="Times New Roman"/>
          <w:color w:val="000000" w:themeColor="text1"/>
          <w:sz w:val="24"/>
          <w:szCs w:val="24"/>
          <w:lang w:bidi="ar"/>
        </w:rPr>
        <w:t>(</w:t>
      </w:r>
      <w:r>
        <w:rPr>
          <w:rFonts w:ascii="Times New Roman" w:eastAsia="SimSun" w:hAnsi="Times New Roman" w:cs="Times New Roman"/>
          <w:color w:val="000000" w:themeColor="text1"/>
          <w:sz w:val="24"/>
          <w:szCs w:val="24"/>
          <w:lang w:val="en-IN" w:bidi="ar"/>
        </w:rPr>
        <w:t>125</w:t>
      </w:r>
      <w:ins w:id="31" w:author="Srijan Samanta" w:date="2025-03-01T00:27:00Z" w16du:dateUtc="2025-02-28T18:57:00Z">
        <w:r w:rsidR="000F6D75">
          <w:rPr>
            <w:rFonts w:ascii="Times New Roman" w:eastAsia="SimSun" w:hAnsi="Times New Roman" w:cs="Times New Roman"/>
            <w:color w:val="000000" w:themeColor="text1"/>
            <w:sz w:val="24"/>
            <w:szCs w:val="24"/>
            <w:lang w:val="en-IN" w:bidi="ar"/>
          </w:rPr>
          <w:t xml:space="preserve"> </w:t>
        </w:r>
      </w:ins>
      <w:r>
        <w:rPr>
          <w:rFonts w:ascii="Times New Roman" w:eastAsia="SimSun" w:hAnsi="Times New Roman" w:cs="Times New Roman"/>
          <w:color w:val="000000" w:themeColor="text1"/>
          <w:sz w:val="24"/>
          <w:szCs w:val="24"/>
          <w:lang w:bidi="ar"/>
        </w:rPr>
        <w:t>kg/ha),</w:t>
      </w:r>
      <w:ins w:id="32" w:author="Srijan Samanta" w:date="2025-02-28T23:20:00Z" w16du:dateUtc="2025-02-28T17:50:00Z">
        <w:r w:rsidR="003A6425">
          <w:rPr>
            <w:rFonts w:ascii="Times New Roman" w:eastAsia="SimSun" w:hAnsi="Times New Roman" w:cs="Times New Roman"/>
            <w:color w:val="000000" w:themeColor="text1"/>
            <w:sz w:val="24"/>
            <w:szCs w:val="24"/>
            <w:lang w:bidi="ar"/>
          </w:rPr>
          <w:t xml:space="preserve"> </w:t>
        </w:r>
      </w:ins>
      <w:r>
        <w:rPr>
          <w:rFonts w:ascii="Times New Roman" w:eastAsia="SimSun" w:hAnsi="Times New Roman" w:cs="Times New Roman"/>
          <w:color w:val="000000" w:themeColor="text1"/>
          <w:sz w:val="24"/>
          <w:szCs w:val="24"/>
          <w:lang w:bidi="ar"/>
        </w:rPr>
        <w:t>available P</w:t>
      </w:r>
      <w:ins w:id="33" w:author="Srijan Samanta" w:date="2025-02-28T23:20:00Z" w16du:dateUtc="2025-02-28T17:50:00Z">
        <w:r w:rsidR="003A6425">
          <w:rPr>
            <w:rFonts w:ascii="Times New Roman" w:eastAsia="SimSun" w:hAnsi="Times New Roman" w:cs="Times New Roman"/>
            <w:color w:val="000000" w:themeColor="text1"/>
            <w:sz w:val="24"/>
            <w:szCs w:val="24"/>
            <w:lang w:bidi="ar"/>
          </w:rPr>
          <w:t xml:space="preserve"> </w:t>
        </w:r>
      </w:ins>
      <w:r>
        <w:rPr>
          <w:rFonts w:ascii="Times New Roman" w:eastAsia="SimSun" w:hAnsi="Times New Roman" w:cs="Times New Roman"/>
          <w:color w:val="000000" w:themeColor="text1"/>
          <w:sz w:val="24"/>
          <w:szCs w:val="24"/>
          <w:lang w:bidi="ar"/>
        </w:rPr>
        <w:t>(</w:t>
      </w:r>
      <w:r>
        <w:rPr>
          <w:rFonts w:ascii="Times New Roman" w:eastAsia="SimSun" w:hAnsi="Times New Roman" w:cs="Times New Roman"/>
          <w:color w:val="000000" w:themeColor="text1"/>
          <w:sz w:val="24"/>
          <w:szCs w:val="24"/>
          <w:lang w:val="en-IN" w:bidi="ar"/>
        </w:rPr>
        <w:t>54.82</w:t>
      </w:r>
      <w:r>
        <w:rPr>
          <w:rFonts w:ascii="Times New Roman" w:eastAsia="SimSun" w:hAnsi="Times New Roman" w:cs="Times New Roman"/>
          <w:color w:val="000000" w:themeColor="text1"/>
          <w:sz w:val="24"/>
          <w:szCs w:val="24"/>
          <w:lang w:bidi="ar"/>
        </w:rPr>
        <w:t xml:space="preserve"> kg/ha) and available K</w:t>
      </w:r>
      <w:ins w:id="34" w:author="Srijan Samanta" w:date="2025-03-01T00:27:00Z" w16du:dateUtc="2025-02-28T18:57:00Z">
        <w:r w:rsidR="000F6D75">
          <w:rPr>
            <w:rFonts w:ascii="Times New Roman" w:eastAsia="SimSun" w:hAnsi="Times New Roman" w:cs="Times New Roman"/>
            <w:color w:val="000000" w:themeColor="text1"/>
            <w:sz w:val="24"/>
            <w:szCs w:val="24"/>
            <w:lang w:bidi="ar"/>
          </w:rPr>
          <w:t xml:space="preserve"> </w:t>
        </w:r>
      </w:ins>
      <w:r>
        <w:rPr>
          <w:rFonts w:ascii="Times New Roman" w:eastAsia="SimSun" w:hAnsi="Times New Roman" w:cs="Times New Roman"/>
          <w:color w:val="000000" w:themeColor="text1"/>
          <w:sz w:val="24"/>
          <w:szCs w:val="24"/>
          <w:lang w:bidi="ar"/>
        </w:rPr>
        <w:t>(</w:t>
      </w:r>
      <w:r>
        <w:rPr>
          <w:rFonts w:ascii="Times New Roman" w:eastAsia="SimSun" w:hAnsi="Times New Roman" w:cs="Times New Roman"/>
          <w:color w:val="000000" w:themeColor="text1"/>
          <w:sz w:val="24"/>
          <w:szCs w:val="24"/>
          <w:lang w:val="en-IN" w:bidi="ar"/>
        </w:rPr>
        <w:t>89.8</w:t>
      </w:r>
      <w:ins w:id="35" w:author="Srijan Samanta" w:date="2025-03-01T00:27:00Z" w16du:dateUtc="2025-02-28T18:57:00Z">
        <w:r w:rsidR="000F6D75">
          <w:rPr>
            <w:rFonts w:ascii="Times New Roman" w:eastAsia="SimSun" w:hAnsi="Times New Roman" w:cs="Times New Roman"/>
            <w:color w:val="000000" w:themeColor="text1"/>
            <w:sz w:val="24"/>
            <w:szCs w:val="24"/>
            <w:lang w:val="en-IN" w:bidi="ar"/>
          </w:rPr>
          <w:t xml:space="preserve"> </w:t>
        </w:r>
      </w:ins>
      <w:r>
        <w:rPr>
          <w:rFonts w:ascii="Times New Roman" w:eastAsia="SimSun" w:hAnsi="Times New Roman" w:cs="Times New Roman"/>
          <w:color w:val="000000" w:themeColor="text1"/>
          <w:sz w:val="24"/>
          <w:szCs w:val="24"/>
          <w:lang w:bidi="ar"/>
        </w:rPr>
        <w:t xml:space="preserve">kg/ha). </w:t>
      </w:r>
      <w:ins w:id="36" w:author="Srijan Samanta" w:date="2025-03-01T00:16:00Z" w16du:dateUtc="2025-02-28T18:46:00Z">
        <w:r w:rsidR="00154C02" w:rsidRPr="00154C02">
          <w:rPr>
            <w:rFonts w:ascii="Times New Roman" w:eastAsia="SimSun" w:hAnsi="Times New Roman" w:cs="Times New Roman"/>
            <w:color w:val="000000" w:themeColor="text1"/>
            <w:sz w:val="24"/>
            <w:szCs w:val="24"/>
            <w:lang w:bidi="ar"/>
          </w:rPr>
          <w:t>The experiment was laid out in a Randomized Block Design (RBD) with eight treatments replicated thrice, including control (T</w:t>
        </w:r>
        <w:r w:rsidR="00154C02" w:rsidRPr="00154C02">
          <w:rPr>
            <w:rFonts w:ascii="Times New Roman" w:eastAsia="SimSun" w:hAnsi="Times New Roman" w:cs="Times New Roman"/>
            <w:color w:val="000000" w:themeColor="text1"/>
            <w:sz w:val="24"/>
            <w:szCs w:val="24"/>
            <w:vertAlign w:val="subscript"/>
            <w:lang w:bidi="ar"/>
            <w:rPrChange w:id="37" w:author="Srijan Samanta" w:date="2025-03-01T00:17:00Z" w16du:dateUtc="2025-02-28T18:47:00Z">
              <w:rPr>
                <w:rFonts w:ascii="Times New Roman" w:eastAsia="SimSun" w:hAnsi="Times New Roman" w:cs="Times New Roman"/>
                <w:color w:val="000000" w:themeColor="text1"/>
                <w:sz w:val="24"/>
                <w:szCs w:val="24"/>
                <w:lang w:bidi="ar"/>
              </w:rPr>
            </w:rPrChange>
          </w:rPr>
          <w:t>1</w:t>
        </w:r>
        <w:r w:rsidR="00154C02" w:rsidRPr="00154C02">
          <w:rPr>
            <w:rFonts w:ascii="Times New Roman" w:eastAsia="SimSun" w:hAnsi="Times New Roman" w:cs="Times New Roman"/>
            <w:color w:val="000000" w:themeColor="text1"/>
            <w:sz w:val="24"/>
            <w:szCs w:val="24"/>
            <w:lang w:bidi="ar"/>
          </w:rPr>
          <w:t>), NP + 30 kg K/ha (T</w:t>
        </w:r>
        <w:r w:rsidR="00154C02" w:rsidRPr="00154C02">
          <w:rPr>
            <w:rFonts w:ascii="Times New Roman" w:eastAsia="SimSun" w:hAnsi="Times New Roman" w:cs="Times New Roman"/>
            <w:color w:val="000000" w:themeColor="text1"/>
            <w:sz w:val="24"/>
            <w:szCs w:val="24"/>
            <w:vertAlign w:val="subscript"/>
            <w:lang w:bidi="ar"/>
            <w:rPrChange w:id="38" w:author="Srijan Samanta" w:date="2025-03-01T00:17:00Z" w16du:dateUtc="2025-02-28T18:47:00Z">
              <w:rPr>
                <w:rFonts w:ascii="Times New Roman" w:eastAsia="SimSun" w:hAnsi="Times New Roman" w:cs="Times New Roman"/>
                <w:color w:val="000000" w:themeColor="text1"/>
                <w:sz w:val="24"/>
                <w:szCs w:val="24"/>
                <w:lang w:bidi="ar"/>
              </w:rPr>
            </w:rPrChange>
          </w:rPr>
          <w:t>2</w:t>
        </w:r>
        <w:r w:rsidR="00154C02" w:rsidRPr="00154C02">
          <w:rPr>
            <w:rFonts w:ascii="Times New Roman" w:eastAsia="SimSun" w:hAnsi="Times New Roman" w:cs="Times New Roman"/>
            <w:color w:val="000000" w:themeColor="text1"/>
            <w:sz w:val="24"/>
            <w:szCs w:val="24"/>
            <w:lang w:bidi="ar"/>
          </w:rPr>
          <w:t>), NP + 30 kg K/ha + 10 kg Zn/ha (T</w:t>
        </w:r>
        <w:r w:rsidR="00154C02" w:rsidRPr="00154C02">
          <w:rPr>
            <w:rFonts w:ascii="Times New Roman" w:eastAsia="SimSun" w:hAnsi="Times New Roman" w:cs="Times New Roman"/>
            <w:color w:val="000000" w:themeColor="text1"/>
            <w:sz w:val="24"/>
            <w:szCs w:val="24"/>
            <w:vertAlign w:val="subscript"/>
            <w:lang w:bidi="ar"/>
            <w:rPrChange w:id="39" w:author="Srijan Samanta" w:date="2025-03-01T00:17:00Z" w16du:dateUtc="2025-02-28T18:47:00Z">
              <w:rPr>
                <w:rFonts w:ascii="Times New Roman" w:eastAsia="SimSun" w:hAnsi="Times New Roman" w:cs="Times New Roman"/>
                <w:color w:val="000000" w:themeColor="text1"/>
                <w:sz w:val="24"/>
                <w:szCs w:val="24"/>
                <w:lang w:bidi="ar"/>
              </w:rPr>
            </w:rPrChange>
          </w:rPr>
          <w:t>3</w:t>
        </w:r>
        <w:r w:rsidR="00154C02" w:rsidRPr="00154C02">
          <w:rPr>
            <w:rFonts w:ascii="Times New Roman" w:eastAsia="SimSun" w:hAnsi="Times New Roman" w:cs="Times New Roman"/>
            <w:color w:val="000000" w:themeColor="text1"/>
            <w:sz w:val="24"/>
            <w:szCs w:val="24"/>
            <w:lang w:bidi="ar"/>
          </w:rPr>
          <w:t>), NP + 30 kg K/ha + 15 kg Zn/ha (T</w:t>
        </w:r>
        <w:r w:rsidR="00154C02" w:rsidRPr="00154C02">
          <w:rPr>
            <w:rFonts w:ascii="Times New Roman" w:eastAsia="SimSun" w:hAnsi="Times New Roman" w:cs="Times New Roman"/>
            <w:color w:val="000000" w:themeColor="text1"/>
            <w:sz w:val="24"/>
            <w:szCs w:val="24"/>
            <w:vertAlign w:val="subscript"/>
            <w:lang w:bidi="ar"/>
            <w:rPrChange w:id="40" w:author="Srijan Samanta" w:date="2025-03-01T00:17:00Z" w16du:dateUtc="2025-02-28T18:47:00Z">
              <w:rPr>
                <w:rFonts w:ascii="Times New Roman" w:eastAsia="SimSun" w:hAnsi="Times New Roman" w:cs="Times New Roman"/>
                <w:color w:val="000000" w:themeColor="text1"/>
                <w:sz w:val="24"/>
                <w:szCs w:val="24"/>
                <w:lang w:bidi="ar"/>
              </w:rPr>
            </w:rPrChange>
          </w:rPr>
          <w:t>4</w:t>
        </w:r>
        <w:r w:rsidR="00154C02" w:rsidRPr="00154C02">
          <w:rPr>
            <w:rFonts w:ascii="Times New Roman" w:eastAsia="SimSun" w:hAnsi="Times New Roman" w:cs="Times New Roman"/>
            <w:color w:val="000000" w:themeColor="text1"/>
            <w:sz w:val="24"/>
            <w:szCs w:val="24"/>
            <w:lang w:bidi="ar"/>
          </w:rPr>
          <w:t>), NP + 40 kg K/ha + 10 kg Zn/ha (T</w:t>
        </w:r>
        <w:r w:rsidR="00154C02" w:rsidRPr="00154C02">
          <w:rPr>
            <w:rFonts w:ascii="Times New Roman" w:eastAsia="SimSun" w:hAnsi="Times New Roman" w:cs="Times New Roman"/>
            <w:color w:val="000000" w:themeColor="text1"/>
            <w:sz w:val="24"/>
            <w:szCs w:val="24"/>
            <w:vertAlign w:val="subscript"/>
            <w:lang w:bidi="ar"/>
            <w:rPrChange w:id="41" w:author="Srijan Samanta" w:date="2025-03-01T00:17:00Z" w16du:dateUtc="2025-02-28T18:47:00Z">
              <w:rPr>
                <w:rFonts w:ascii="Times New Roman" w:eastAsia="SimSun" w:hAnsi="Times New Roman" w:cs="Times New Roman"/>
                <w:color w:val="000000" w:themeColor="text1"/>
                <w:sz w:val="24"/>
                <w:szCs w:val="24"/>
                <w:lang w:bidi="ar"/>
              </w:rPr>
            </w:rPrChange>
          </w:rPr>
          <w:t>5</w:t>
        </w:r>
        <w:r w:rsidR="00154C02" w:rsidRPr="00154C02">
          <w:rPr>
            <w:rFonts w:ascii="Times New Roman" w:eastAsia="SimSun" w:hAnsi="Times New Roman" w:cs="Times New Roman"/>
            <w:color w:val="000000" w:themeColor="text1"/>
            <w:sz w:val="24"/>
            <w:szCs w:val="24"/>
            <w:lang w:bidi="ar"/>
          </w:rPr>
          <w:t>), NP + 40 kg K/ha + 15 kg Zn/ha (T</w:t>
        </w:r>
        <w:r w:rsidR="00154C02" w:rsidRPr="00154C02">
          <w:rPr>
            <w:rFonts w:ascii="Times New Roman" w:eastAsia="SimSun" w:hAnsi="Times New Roman" w:cs="Times New Roman"/>
            <w:color w:val="000000" w:themeColor="text1"/>
            <w:sz w:val="24"/>
            <w:szCs w:val="24"/>
            <w:vertAlign w:val="subscript"/>
            <w:lang w:bidi="ar"/>
            <w:rPrChange w:id="42" w:author="Srijan Samanta" w:date="2025-03-01T00:17:00Z" w16du:dateUtc="2025-02-28T18:47:00Z">
              <w:rPr>
                <w:rFonts w:ascii="Times New Roman" w:eastAsia="SimSun" w:hAnsi="Times New Roman" w:cs="Times New Roman"/>
                <w:color w:val="000000" w:themeColor="text1"/>
                <w:sz w:val="24"/>
                <w:szCs w:val="24"/>
                <w:lang w:bidi="ar"/>
              </w:rPr>
            </w:rPrChange>
          </w:rPr>
          <w:t>6</w:t>
        </w:r>
        <w:r w:rsidR="00154C02" w:rsidRPr="00154C02">
          <w:rPr>
            <w:rFonts w:ascii="Times New Roman" w:eastAsia="SimSun" w:hAnsi="Times New Roman" w:cs="Times New Roman"/>
            <w:color w:val="000000" w:themeColor="text1"/>
            <w:sz w:val="24"/>
            <w:szCs w:val="24"/>
            <w:lang w:bidi="ar"/>
          </w:rPr>
          <w:t>), NP + 50 kg K/ha + 10 kg Zn/ha (T</w:t>
        </w:r>
        <w:r w:rsidR="00154C02" w:rsidRPr="00154C02">
          <w:rPr>
            <w:rFonts w:ascii="Times New Roman" w:eastAsia="SimSun" w:hAnsi="Times New Roman" w:cs="Times New Roman"/>
            <w:color w:val="000000" w:themeColor="text1"/>
            <w:sz w:val="24"/>
            <w:szCs w:val="24"/>
            <w:vertAlign w:val="subscript"/>
            <w:lang w:bidi="ar"/>
            <w:rPrChange w:id="43" w:author="Srijan Samanta" w:date="2025-03-01T00:17:00Z" w16du:dateUtc="2025-02-28T18:47:00Z">
              <w:rPr>
                <w:rFonts w:ascii="Times New Roman" w:eastAsia="SimSun" w:hAnsi="Times New Roman" w:cs="Times New Roman"/>
                <w:color w:val="000000" w:themeColor="text1"/>
                <w:sz w:val="24"/>
                <w:szCs w:val="24"/>
                <w:lang w:bidi="ar"/>
              </w:rPr>
            </w:rPrChange>
          </w:rPr>
          <w:t>7</w:t>
        </w:r>
        <w:r w:rsidR="00154C02" w:rsidRPr="00154C02">
          <w:rPr>
            <w:rFonts w:ascii="Times New Roman" w:eastAsia="SimSun" w:hAnsi="Times New Roman" w:cs="Times New Roman"/>
            <w:color w:val="000000" w:themeColor="text1"/>
            <w:sz w:val="24"/>
            <w:szCs w:val="24"/>
            <w:lang w:bidi="ar"/>
          </w:rPr>
          <w:t>), and NP + 50 kg K/ha + 15 kg Zn/ha (T</w:t>
        </w:r>
        <w:r w:rsidR="00154C02" w:rsidRPr="00154C02">
          <w:rPr>
            <w:rFonts w:ascii="Times New Roman" w:eastAsia="SimSun" w:hAnsi="Times New Roman" w:cs="Times New Roman"/>
            <w:color w:val="000000" w:themeColor="text1"/>
            <w:sz w:val="24"/>
            <w:szCs w:val="24"/>
            <w:vertAlign w:val="subscript"/>
            <w:lang w:bidi="ar"/>
            <w:rPrChange w:id="44" w:author="Srijan Samanta" w:date="2025-03-01T00:17:00Z" w16du:dateUtc="2025-02-28T18:47:00Z">
              <w:rPr>
                <w:rFonts w:ascii="Times New Roman" w:eastAsia="SimSun" w:hAnsi="Times New Roman" w:cs="Times New Roman"/>
                <w:color w:val="000000" w:themeColor="text1"/>
                <w:sz w:val="24"/>
                <w:szCs w:val="24"/>
                <w:lang w:bidi="ar"/>
              </w:rPr>
            </w:rPrChange>
          </w:rPr>
          <w:t>8</w:t>
        </w:r>
        <w:r w:rsidR="00154C02" w:rsidRPr="00154C02">
          <w:rPr>
            <w:rFonts w:ascii="Times New Roman" w:eastAsia="SimSun" w:hAnsi="Times New Roman" w:cs="Times New Roman"/>
            <w:color w:val="000000" w:themeColor="text1"/>
            <w:sz w:val="24"/>
            <w:szCs w:val="24"/>
            <w:lang w:bidi="ar"/>
          </w:rPr>
          <w:t xml:space="preserve">). </w:t>
        </w:r>
      </w:ins>
      <w:del w:id="45" w:author="Srijan Samanta" w:date="2025-03-01T00:16:00Z" w16du:dateUtc="2025-02-28T18:46:00Z">
        <w:r w:rsidDel="00154C02">
          <w:rPr>
            <w:rFonts w:ascii="Times New Roman" w:eastAsia="SimSun" w:hAnsi="Times New Roman" w:cs="Times New Roman"/>
            <w:color w:val="000000" w:themeColor="text1"/>
            <w:sz w:val="24"/>
            <w:szCs w:val="24"/>
            <w:lang w:bidi="ar"/>
          </w:rPr>
          <w:delText>The treatments</w:delText>
        </w:r>
      </w:del>
      <w:del w:id="46" w:author="Srijan Samanta" w:date="2025-03-01T00:14:00Z" w16du:dateUtc="2025-02-28T18:44:00Z">
        <w:r w:rsidDel="00154C02">
          <w:rPr>
            <w:rFonts w:ascii="Times New Roman" w:eastAsia="SimSun" w:hAnsi="Times New Roman" w:cs="Times New Roman"/>
            <w:color w:val="000000" w:themeColor="text1"/>
            <w:sz w:val="24"/>
            <w:szCs w:val="24"/>
            <w:lang w:bidi="ar"/>
          </w:rPr>
          <w:delText xml:space="preserve"> comprised</w:delText>
        </w:r>
      </w:del>
      <w:del w:id="47" w:author="Srijan Samanta" w:date="2025-03-01T00:16:00Z" w16du:dateUtc="2025-02-28T18:46:00Z">
        <w:r w:rsidDel="00154C02">
          <w:rPr>
            <w:rFonts w:ascii="Times New Roman" w:eastAsia="SimSun" w:hAnsi="Times New Roman" w:cs="Times New Roman"/>
            <w:color w:val="000000" w:themeColor="text1"/>
            <w:sz w:val="24"/>
            <w:szCs w:val="24"/>
            <w:lang w:bidi="ar"/>
          </w:rPr>
          <w:delText xml:space="preserve"> T</w:delText>
        </w:r>
        <w:r w:rsidDel="00154C02">
          <w:rPr>
            <w:rFonts w:ascii="Times New Roman" w:eastAsia="SimSun" w:hAnsi="Times New Roman" w:cs="Times New Roman"/>
            <w:color w:val="000000" w:themeColor="text1"/>
            <w:sz w:val="24"/>
            <w:szCs w:val="24"/>
            <w:vertAlign w:val="subscript"/>
            <w:lang w:bidi="ar"/>
          </w:rPr>
          <w:delText>1</w:delText>
        </w:r>
        <w:r w:rsidDel="00154C02">
          <w:rPr>
            <w:rFonts w:ascii="Times New Roman" w:eastAsia="SimSun" w:hAnsi="Times New Roman" w:cs="Times New Roman"/>
            <w:color w:val="000000" w:themeColor="text1"/>
            <w:sz w:val="24"/>
            <w:szCs w:val="24"/>
            <w:lang w:bidi="ar"/>
          </w:rPr>
          <w:delText xml:space="preserve"> – </w:delText>
        </w:r>
        <w:r w:rsidDel="00154C02">
          <w:rPr>
            <w:rFonts w:ascii="Times New Roman" w:eastAsia="SimSun" w:hAnsi="Times New Roman" w:cs="Times New Roman"/>
            <w:color w:val="000000" w:themeColor="text1"/>
            <w:sz w:val="24"/>
            <w:szCs w:val="24"/>
            <w:lang w:val="en-IN" w:bidi="ar"/>
          </w:rPr>
          <w:delText>Control</w:delText>
        </w:r>
        <w:r w:rsidDel="00154C02">
          <w:rPr>
            <w:rFonts w:ascii="Times New Roman" w:eastAsia="SimSun" w:hAnsi="Times New Roman" w:cs="Times New Roman"/>
            <w:color w:val="000000" w:themeColor="text1"/>
            <w:sz w:val="24"/>
            <w:szCs w:val="24"/>
            <w:lang w:bidi="ar"/>
          </w:rPr>
          <w:delText>, T</w:delText>
        </w:r>
        <w:r w:rsidDel="00154C02">
          <w:rPr>
            <w:rFonts w:ascii="Times New Roman" w:eastAsia="SimSun" w:hAnsi="Times New Roman" w:cs="Times New Roman"/>
            <w:color w:val="000000" w:themeColor="text1"/>
            <w:sz w:val="24"/>
            <w:szCs w:val="24"/>
            <w:vertAlign w:val="subscript"/>
            <w:lang w:bidi="ar"/>
          </w:rPr>
          <w:delText xml:space="preserve">2 </w:delText>
        </w:r>
        <w:r w:rsidDel="00154C02">
          <w:rPr>
            <w:rFonts w:ascii="Times New Roman" w:eastAsia="SimSun" w:hAnsi="Times New Roman" w:cs="Times New Roman"/>
            <w:color w:val="000000" w:themeColor="text1"/>
            <w:sz w:val="24"/>
            <w:szCs w:val="24"/>
            <w:lang w:bidi="ar"/>
          </w:rPr>
          <w:delText xml:space="preserve">– </w:delText>
        </w:r>
        <w:r w:rsidDel="00154C02">
          <w:rPr>
            <w:rFonts w:ascii="Times New Roman" w:eastAsia="SimSun" w:hAnsi="Times New Roman" w:cs="Times New Roman"/>
            <w:color w:val="000000" w:themeColor="text1"/>
            <w:sz w:val="24"/>
            <w:szCs w:val="24"/>
          </w:rPr>
          <w:delText>NP+30kg K/ha</w:delText>
        </w:r>
        <w:r w:rsidDel="00154C02">
          <w:rPr>
            <w:rFonts w:ascii="Times New Roman" w:eastAsia="SimSun" w:hAnsi="Times New Roman" w:cs="Times New Roman"/>
            <w:color w:val="000000" w:themeColor="text1"/>
            <w:sz w:val="24"/>
            <w:szCs w:val="24"/>
            <w:lang w:bidi="ar"/>
          </w:rPr>
          <w:delText>, T</w:delText>
        </w:r>
        <w:r w:rsidDel="00154C02">
          <w:rPr>
            <w:rFonts w:ascii="Times New Roman" w:eastAsia="SimSun" w:hAnsi="Times New Roman" w:cs="Times New Roman"/>
            <w:color w:val="000000" w:themeColor="text1"/>
            <w:sz w:val="24"/>
            <w:szCs w:val="24"/>
            <w:vertAlign w:val="subscript"/>
            <w:lang w:bidi="ar"/>
          </w:rPr>
          <w:delText>3</w:delText>
        </w:r>
        <w:r w:rsidDel="00154C02">
          <w:rPr>
            <w:rFonts w:ascii="Times New Roman" w:eastAsia="SimSun" w:hAnsi="Times New Roman" w:cs="Times New Roman"/>
            <w:color w:val="000000" w:themeColor="text1"/>
            <w:sz w:val="24"/>
            <w:szCs w:val="24"/>
            <w:lang w:bidi="ar"/>
          </w:rPr>
          <w:delText xml:space="preserve"> – </w:delText>
        </w:r>
        <w:r w:rsidDel="00154C02">
          <w:rPr>
            <w:rFonts w:ascii="Times New Roman" w:eastAsia="SimSun" w:hAnsi="Times New Roman" w:cs="Times New Roman"/>
            <w:color w:val="000000" w:themeColor="text1"/>
            <w:sz w:val="24"/>
            <w:szCs w:val="24"/>
          </w:rPr>
          <w:delText>NP+ 30kg K/ha + 10 kg Zn/ha</w:delText>
        </w:r>
        <w:r w:rsidDel="00154C02">
          <w:rPr>
            <w:rFonts w:ascii="Times New Roman" w:eastAsia="SimSun" w:hAnsi="Times New Roman" w:cs="Times New Roman"/>
            <w:color w:val="000000" w:themeColor="text1"/>
            <w:sz w:val="24"/>
            <w:szCs w:val="24"/>
            <w:lang w:bidi="ar"/>
          </w:rPr>
          <w:delText>, T</w:delText>
        </w:r>
        <w:r w:rsidDel="00154C02">
          <w:rPr>
            <w:rFonts w:ascii="Times New Roman" w:eastAsia="SimSun" w:hAnsi="Times New Roman" w:cs="Times New Roman"/>
            <w:color w:val="000000" w:themeColor="text1"/>
            <w:sz w:val="24"/>
            <w:szCs w:val="24"/>
            <w:vertAlign w:val="subscript"/>
            <w:lang w:bidi="ar"/>
          </w:rPr>
          <w:delText xml:space="preserve">4 </w:delText>
        </w:r>
        <w:r w:rsidDel="00154C02">
          <w:rPr>
            <w:rFonts w:ascii="Times New Roman" w:eastAsia="SimSun" w:hAnsi="Times New Roman" w:cs="Times New Roman"/>
            <w:color w:val="000000" w:themeColor="text1"/>
            <w:sz w:val="24"/>
            <w:szCs w:val="24"/>
            <w:lang w:bidi="ar"/>
          </w:rPr>
          <w:delText xml:space="preserve">– </w:delText>
        </w:r>
        <w:r w:rsidDel="00154C02">
          <w:rPr>
            <w:rFonts w:ascii="Times New Roman" w:eastAsia="SimSun" w:hAnsi="Times New Roman" w:cs="Times New Roman"/>
            <w:color w:val="000000" w:themeColor="text1"/>
            <w:sz w:val="24"/>
            <w:szCs w:val="24"/>
          </w:rPr>
          <w:delText xml:space="preserve"> NP+30kg K/ha+ 15kg Zn/ha</w:delText>
        </w:r>
        <w:r w:rsidDel="00154C02">
          <w:rPr>
            <w:rFonts w:ascii="Times New Roman" w:eastAsia="SimSun" w:hAnsi="Times New Roman" w:cs="Times New Roman"/>
            <w:color w:val="000000" w:themeColor="text1"/>
            <w:sz w:val="24"/>
            <w:szCs w:val="24"/>
            <w:lang w:bidi="ar"/>
          </w:rPr>
          <w:delText>, T</w:delText>
        </w:r>
        <w:r w:rsidDel="00154C02">
          <w:rPr>
            <w:rFonts w:ascii="Times New Roman" w:eastAsia="SimSun" w:hAnsi="Times New Roman" w:cs="Times New Roman"/>
            <w:color w:val="000000" w:themeColor="text1"/>
            <w:sz w:val="24"/>
            <w:szCs w:val="24"/>
            <w:vertAlign w:val="subscript"/>
            <w:lang w:bidi="ar"/>
          </w:rPr>
          <w:delText>5</w:delText>
        </w:r>
        <w:r w:rsidDel="00154C02">
          <w:rPr>
            <w:rFonts w:ascii="Times New Roman" w:eastAsia="SimSun" w:hAnsi="Times New Roman" w:cs="Times New Roman"/>
            <w:color w:val="000000" w:themeColor="text1"/>
            <w:sz w:val="24"/>
            <w:szCs w:val="24"/>
            <w:lang w:bidi="ar"/>
          </w:rPr>
          <w:delText xml:space="preserve"> – </w:delText>
        </w:r>
        <w:r w:rsidDel="00154C02">
          <w:rPr>
            <w:rFonts w:ascii="Times New Roman" w:eastAsia="SimSun" w:hAnsi="Times New Roman" w:cs="Times New Roman"/>
            <w:color w:val="000000" w:themeColor="text1"/>
            <w:sz w:val="24"/>
            <w:szCs w:val="24"/>
          </w:rPr>
          <w:delText>NP+ 40kg K/ha + 10 kg Zn/ha</w:delText>
        </w:r>
        <w:r w:rsidDel="00154C02">
          <w:rPr>
            <w:rFonts w:ascii="Times New Roman" w:eastAsia="SimSun" w:hAnsi="Times New Roman" w:cs="Times New Roman"/>
            <w:color w:val="000000" w:themeColor="text1"/>
            <w:sz w:val="24"/>
            <w:szCs w:val="24"/>
            <w:lang w:bidi="ar"/>
          </w:rPr>
          <w:delText>, T</w:delText>
        </w:r>
        <w:r w:rsidDel="00154C02">
          <w:rPr>
            <w:rFonts w:ascii="Times New Roman" w:eastAsia="SimSun" w:hAnsi="Times New Roman" w:cs="Times New Roman"/>
            <w:color w:val="000000" w:themeColor="text1"/>
            <w:sz w:val="24"/>
            <w:szCs w:val="24"/>
            <w:vertAlign w:val="subscript"/>
            <w:lang w:bidi="ar"/>
          </w:rPr>
          <w:delText>6</w:delText>
        </w:r>
        <w:r w:rsidDel="00154C02">
          <w:rPr>
            <w:rFonts w:ascii="Times New Roman" w:eastAsia="SimSun" w:hAnsi="Times New Roman" w:cs="Times New Roman"/>
            <w:color w:val="000000" w:themeColor="text1"/>
            <w:sz w:val="24"/>
            <w:szCs w:val="24"/>
            <w:lang w:bidi="ar"/>
          </w:rPr>
          <w:delText xml:space="preserve"> – </w:delText>
        </w:r>
      </w:del>
      <w:del w:id="48" w:author="Srijan Samanta" w:date="2025-02-28T23:49:00Z" w16du:dateUtc="2025-02-28T18:19:00Z">
        <w:r w:rsidDel="001F4897">
          <w:rPr>
            <w:rFonts w:ascii="Times New Roman" w:eastAsia="SimSun" w:hAnsi="Times New Roman" w:cs="Times New Roman"/>
            <w:color w:val="000000" w:themeColor="text1"/>
            <w:sz w:val="24"/>
            <w:szCs w:val="24"/>
          </w:rPr>
          <w:delText xml:space="preserve"> </w:delText>
        </w:r>
      </w:del>
      <w:del w:id="49" w:author="Srijan Samanta" w:date="2025-03-01T00:16:00Z" w16du:dateUtc="2025-02-28T18:46:00Z">
        <w:r w:rsidDel="00154C02">
          <w:rPr>
            <w:rFonts w:ascii="Times New Roman" w:eastAsia="SimSun" w:hAnsi="Times New Roman" w:cs="Times New Roman"/>
            <w:color w:val="000000" w:themeColor="text1"/>
            <w:sz w:val="24"/>
            <w:szCs w:val="24"/>
          </w:rPr>
          <w:delText>NP+ 40kg K/ha + 15 kg Zn/ha</w:delText>
        </w:r>
        <w:r w:rsidDel="00154C02">
          <w:rPr>
            <w:rFonts w:ascii="Times New Roman" w:eastAsia="SimSun" w:hAnsi="Times New Roman" w:cs="Times New Roman"/>
            <w:color w:val="000000" w:themeColor="text1"/>
            <w:sz w:val="24"/>
            <w:szCs w:val="24"/>
            <w:lang w:bidi="ar"/>
          </w:rPr>
          <w:delText>, T</w:delText>
        </w:r>
        <w:r w:rsidDel="00154C02">
          <w:rPr>
            <w:rFonts w:ascii="Times New Roman" w:eastAsia="SimSun" w:hAnsi="Times New Roman" w:cs="Times New Roman"/>
            <w:color w:val="000000" w:themeColor="text1"/>
            <w:sz w:val="24"/>
            <w:szCs w:val="24"/>
            <w:vertAlign w:val="subscript"/>
            <w:lang w:bidi="ar"/>
          </w:rPr>
          <w:delText>7</w:delText>
        </w:r>
        <w:r w:rsidDel="00154C02">
          <w:rPr>
            <w:rFonts w:ascii="Times New Roman" w:eastAsia="SimSun" w:hAnsi="Times New Roman" w:cs="Times New Roman"/>
            <w:color w:val="000000" w:themeColor="text1"/>
            <w:sz w:val="24"/>
            <w:szCs w:val="24"/>
            <w:lang w:bidi="ar"/>
          </w:rPr>
          <w:delText xml:space="preserve"> –</w:delText>
        </w:r>
        <w:r w:rsidDel="00154C02">
          <w:rPr>
            <w:rFonts w:ascii="Times New Roman" w:eastAsia="SimSun" w:hAnsi="Times New Roman" w:cs="Times New Roman"/>
            <w:color w:val="000000" w:themeColor="text1"/>
            <w:sz w:val="24"/>
            <w:szCs w:val="24"/>
          </w:rPr>
          <w:delText>NP+ 50kg K/ha + 10 kg Zn/ha</w:delText>
        </w:r>
        <w:r w:rsidDel="00154C02">
          <w:rPr>
            <w:rFonts w:ascii="Times New Roman" w:eastAsia="SimSun" w:hAnsi="Times New Roman" w:cs="Times New Roman"/>
            <w:color w:val="000000" w:themeColor="text1"/>
            <w:sz w:val="24"/>
            <w:szCs w:val="24"/>
            <w:lang w:val="en-IN"/>
          </w:rPr>
          <w:delText xml:space="preserve"> and</w:delText>
        </w:r>
        <w:r w:rsidDel="00154C02">
          <w:rPr>
            <w:rFonts w:ascii="Times New Roman" w:eastAsia="SimSun" w:hAnsi="Times New Roman" w:cs="Times New Roman"/>
            <w:color w:val="000000" w:themeColor="text1"/>
            <w:sz w:val="24"/>
            <w:szCs w:val="24"/>
            <w:lang w:bidi="ar"/>
          </w:rPr>
          <w:delText xml:space="preserve"> T</w:delText>
        </w:r>
        <w:r w:rsidDel="00154C02">
          <w:rPr>
            <w:rFonts w:ascii="Times New Roman" w:eastAsia="SimSun" w:hAnsi="Times New Roman" w:cs="Times New Roman"/>
            <w:color w:val="000000" w:themeColor="text1"/>
            <w:sz w:val="24"/>
            <w:szCs w:val="24"/>
            <w:vertAlign w:val="subscript"/>
            <w:lang w:bidi="ar"/>
          </w:rPr>
          <w:delText>8</w:delText>
        </w:r>
        <w:r w:rsidDel="00154C02">
          <w:rPr>
            <w:rFonts w:ascii="Times New Roman" w:eastAsia="SimSun" w:hAnsi="Times New Roman" w:cs="Times New Roman"/>
            <w:color w:val="000000" w:themeColor="text1"/>
            <w:sz w:val="24"/>
            <w:szCs w:val="24"/>
            <w:lang w:bidi="ar"/>
          </w:rPr>
          <w:delText>- 5</w:delText>
        </w:r>
        <w:r w:rsidDel="00154C02">
          <w:rPr>
            <w:rFonts w:ascii="Times New Roman" w:eastAsia="SimSun" w:hAnsi="Times New Roman" w:cs="Times New Roman"/>
            <w:color w:val="000000" w:themeColor="text1"/>
            <w:sz w:val="24"/>
            <w:szCs w:val="24"/>
          </w:rPr>
          <w:delText>NP+ 50kg K/ha + 15 kg Zn/ha</w:delText>
        </w:r>
        <w:r w:rsidDel="00154C02">
          <w:rPr>
            <w:rFonts w:ascii="Times New Roman" w:eastAsia="SimSun" w:hAnsi="Times New Roman" w:cs="Times New Roman"/>
            <w:color w:val="000000" w:themeColor="text1"/>
            <w:sz w:val="24"/>
            <w:szCs w:val="24"/>
            <w:lang w:bidi="ar"/>
          </w:rPr>
          <w:delText>.</w:delText>
        </w:r>
        <w:r w:rsidDel="00154C02">
          <w:rPr>
            <w:rFonts w:ascii="Times New Roman" w:eastAsia="SimSun" w:hAnsi="Times New Roman" w:cs="Times New Roman"/>
            <w:color w:val="000000" w:themeColor="text1"/>
            <w:sz w:val="24"/>
            <w:szCs w:val="24"/>
            <w:lang w:val="en-IN" w:bidi="ar"/>
          </w:rPr>
          <w:delText xml:space="preserve"> </w:delText>
        </w:r>
      </w:del>
      <w:r>
        <w:rPr>
          <w:rFonts w:ascii="Times New Roman" w:eastAsia="SimSun" w:hAnsi="Times New Roman" w:cs="Times New Roman"/>
          <w:color w:val="000000" w:themeColor="text1"/>
          <w:sz w:val="24"/>
          <w:szCs w:val="24"/>
          <w:lang w:bidi="ar"/>
        </w:rPr>
        <w:t>Application of NP</w:t>
      </w:r>
      <w:ins w:id="50" w:author="Srijan Samanta" w:date="2025-03-01T00:18:00Z" w16du:dateUtc="2025-02-28T18:48:00Z">
        <w:r w:rsidR="00154C02">
          <w:rPr>
            <w:rFonts w:ascii="Times New Roman" w:eastAsia="SimSun" w:hAnsi="Times New Roman" w:cs="Times New Roman"/>
            <w:color w:val="000000" w:themeColor="text1"/>
            <w:sz w:val="24"/>
            <w:szCs w:val="24"/>
            <w:lang w:bidi="ar"/>
          </w:rPr>
          <w:t xml:space="preserve"> </w:t>
        </w:r>
      </w:ins>
      <w:r>
        <w:rPr>
          <w:rFonts w:ascii="Times New Roman" w:eastAsia="SimSun" w:hAnsi="Times New Roman" w:cs="Times New Roman"/>
          <w:color w:val="000000" w:themeColor="text1"/>
          <w:sz w:val="24"/>
          <w:szCs w:val="24"/>
          <w:lang w:bidi="ar"/>
        </w:rPr>
        <w:t>+ 50kg</w:t>
      </w:r>
      <w:ins w:id="51" w:author="Srijan Samanta" w:date="2025-03-01T00:18:00Z" w16du:dateUtc="2025-02-28T18:48:00Z">
        <w:r w:rsidR="00154C02">
          <w:rPr>
            <w:rFonts w:ascii="Times New Roman" w:eastAsia="SimSun" w:hAnsi="Times New Roman" w:cs="Times New Roman"/>
            <w:color w:val="000000" w:themeColor="text1"/>
            <w:sz w:val="24"/>
            <w:szCs w:val="24"/>
            <w:lang w:bidi="ar"/>
          </w:rPr>
          <w:t xml:space="preserve"> </w:t>
        </w:r>
      </w:ins>
      <w:del w:id="52" w:author="Srijan Samanta" w:date="2025-03-01T00:18:00Z" w16du:dateUtc="2025-02-28T18:48:00Z">
        <w:r w:rsidDel="00154C02">
          <w:rPr>
            <w:rFonts w:ascii="Times New Roman" w:eastAsia="SimSun" w:hAnsi="Times New Roman" w:cs="Times New Roman"/>
            <w:color w:val="000000" w:themeColor="text1"/>
            <w:sz w:val="24"/>
            <w:szCs w:val="24"/>
            <w:lang w:bidi="ar"/>
          </w:rPr>
          <w:delText xml:space="preserve"> </w:delText>
        </w:r>
      </w:del>
      <w:r>
        <w:rPr>
          <w:rFonts w:ascii="Times New Roman" w:eastAsia="SimSun" w:hAnsi="Times New Roman" w:cs="Times New Roman"/>
          <w:color w:val="000000" w:themeColor="text1"/>
          <w:sz w:val="24"/>
          <w:szCs w:val="24"/>
          <w:lang w:bidi="ar"/>
        </w:rPr>
        <w:t>K/ha + 15 kg Zn/ha</w:t>
      </w:r>
      <w:ins w:id="53" w:author="Srijan Samanta" w:date="2025-03-01T00:18:00Z" w16du:dateUtc="2025-02-28T18:48:00Z">
        <w:r w:rsidR="00154C02">
          <w:rPr>
            <w:rFonts w:ascii="Times New Roman" w:eastAsia="SimSun" w:hAnsi="Times New Roman" w:cs="Times New Roman"/>
            <w:color w:val="000000" w:themeColor="text1"/>
            <w:sz w:val="24"/>
            <w:szCs w:val="24"/>
            <w:lang w:bidi="ar"/>
          </w:rPr>
          <w:t xml:space="preserve"> (T</w:t>
        </w:r>
        <w:r w:rsidR="00154C02" w:rsidRPr="00154C02">
          <w:rPr>
            <w:rFonts w:ascii="Times New Roman" w:eastAsia="SimSun" w:hAnsi="Times New Roman" w:cs="Times New Roman"/>
            <w:color w:val="000000" w:themeColor="text1"/>
            <w:sz w:val="24"/>
            <w:szCs w:val="24"/>
            <w:vertAlign w:val="subscript"/>
            <w:lang w:bidi="ar"/>
            <w:rPrChange w:id="54" w:author="Srijan Samanta" w:date="2025-03-01T00:18:00Z" w16du:dateUtc="2025-02-28T18:48:00Z">
              <w:rPr>
                <w:rFonts w:ascii="Times New Roman" w:eastAsia="SimSun" w:hAnsi="Times New Roman" w:cs="Times New Roman"/>
                <w:color w:val="000000" w:themeColor="text1"/>
                <w:sz w:val="24"/>
                <w:szCs w:val="24"/>
                <w:lang w:bidi="ar"/>
              </w:rPr>
            </w:rPrChange>
          </w:rPr>
          <w:t>8</w:t>
        </w:r>
        <w:r w:rsidR="00154C02">
          <w:rPr>
            <w:rFonts w:ascii="Times New Roman" w:eastAsia="SimSun" w:hAnsi="Times New Roman" w:cs="Times New Roman"/>
            <w:color w:val="000000" w:themeColor="text1"/>
            <w:sz w:val="24"/>
            <w:szCs w:val="24"/>
            <w:lang w:bidi="ar"/>
          </w:rPr>
          <w:t>)</w:t>
        </w:r>
      </w:ins>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recorded</w:t>
      </w:r>
      <w:del w:id="55" w:author="Srijan Samanta" w:date="2025-03-01T00:18:00Z" w16du:dateUtc="2025-02-28T18:48:00Z">
        <w:r w:rsidDel="00154C02">
          <w:rPr>
            <w:rFonts w:ascii="Times New Roman" w:eastAsia="SimSun" w:hAnsi="Times New Roman" w:cs="Times New Roman"/>
            <w:color w:val="000000" w:themeColor="text1"/>
            <w:sz w:val="24"/>
            <w:szCs w:val="24"/>
            <w:lang w:val="en-IN" w:bidi="ar"/>
          </w:rPr>
          <w:delText xml:space="preserve"> a</w:delText>
        </w:r>
      </w:del>
      <w:r>
        <w:rPr>
          <w:rFonts w:ascii="Times New Roman" w:eastAsia="SimSun" w:hAnsi="Times New Roman" w:cs="Times New Roman"/>
          <w:color w:val="000000" w:themeColor="text1"/>
          <w:sz w:val="24"/>
          <w:szCs w:val="24"/>
          <w:lang w:bidi="ar"/>
        </w:rPr>
        <w:t xml:space="preserve"> </w:t>
      </w:r>
      <w:del w:id="56" w:author="Srijan Samanta" w:date="2025-03-01T00:22:00Z" w16du:dateUtc="2025-02-28T18:52:00Z">
        <w:r w:rsidDel="000F6D75">
          <w:rPr>
            <w:rFonts w:ascii="Times New Roman" w:eastAsia="SimSun" w:hAnsi="Times New Roman" w:cs="Times New Roman"/>
            <w:color w:val="000000" w:themeColor="text1"/>
            <w:sz w:val="24"/>
            <w:szCs w:val="24"/>
            <w:lang w:val="en-IN" w:bidi="ar"/>
          </w:rPr>
          <w:delText>maximum</w:delText>
        </w:r>
        <w:r w:rsidDel="000F6D75">
          <w:rPr>
            <w:rFonts w:ascii="Times New Roman" w:eastAsia="SimSun" w:hAnsi="Times New Roman" w:cs="Times New Roman"/>
            <w:color w:val="000000" w:themeColor="text1"/>
            <w:sz w:val="24"/>
            <w:szCs w:val="24"/>
            <w:lang w:bidi="ar"/>
          </w:rPr>
          <w:delText xml:space="preserve"> </w:delText>
        </w:r>
      </w:del>
      <w:ins w:id="57" w:author="Srijan Samanta" w:date="2025-03-01T00:22:00Z" w16du:dateUtc="2025-02-28T18:52:00Z">
        <w:r w:rsidR="000F6D75">
          <w:rPr>
            <w:rFonts w:ascii="Times New Roman" w:eastAsia="SimSun" w:hAnsi="Times New Roman" w:cs="Times New Roman"/>
            <w:color w:val="000000" w:themeColor="text1"/>
            <w:sz w:val="24"/>
            <w:szCs w:val="24"/>
            <w:lang w:val="en-IN" w:bidi="ar"/>
          </w:rPr>
          <w:t>highest</w:t>
        </w:r>
        <w:r w:rsidR="000F6D75">
          <w:rPr>
            <w:rFonts w:ascii="Times New Roman" w:eastAsia="SimSun" w:hAnsi="Times New Roman" w:cs="Times New Roman"/>
            <w:color w:val="000000" w:themeColor="text1"/>
            <w:sz w:val="24"/>
            <w:szCs w:val="24"/>
            <w:lang w:bidi="ar"/>
          </w:rPr>
          <w:t xml:space="preserve"> </w:t>
        </w:r>
      </w:ins>
      <w:r>
        <w:rPr>
          <w:rFonts w:ascii="Times New Roman" w:eastAsia="SimSun" w:hAnsi="Times New Roman" w:cs="Times New Roman"/>
          <w:color w:val="000000" w:themeColor="text1"/>
          <w:sz w:val="24"/>
          <w:szCs w:val="24"/>
          <w:lang w:bidi="ar"/>
        </w:rPr>
        <w:t>plant height (60.77</w:t>
      </w:r>
      <w:ins w:id="58" w:author="Srijan Samanta" w:date="2025-03-01T00:25:00Z" w16du:dateUtc="2025-02-28T18:55:00Z">
        <w:r w:rsidR="000F6D75">
          <w:rPr>
            <w:rFonts w:ascii="Times New Roman" w:eastAsia="SimSun" w:hAnsi="Times New Roman" w:cs="Times New Roman"/>
            <w:color w:val="000000" w:themeColor="text1"/>
            <w:sz w:val="24"/>
            <w:szCs w:val="24"/>
            <w:lang w:bidi="ar"/>
          </w:rPr>
          <w:t xml:space="preserve"> </w:t>
        </w:r>
      </w:ins>
      <w:r>
        <w:rPr>
          <w:rFonts w:ascii="Times New Roman" w:eastAsia="SimSun" w:hAnsi="Times New Roman" w:cs="Times New Roman"/>
          <w:color w:val="000000" w:themeColor="text1"/>
          <w:sz w:val="24"/>
          <w:szCs w:val="24"/>
          <w:lang w:bidi="ar"/>
        </w:rPr>
        <w:t>cm</w:t>
      </w:r>
      <w:ins w:id="59" w:author="Srijan Samanta" w:date="2025-03-01T00:19:00Z" w16du:dateUtc="2025-02-28T18:49:00Z">
        <w:r w:rsidR="00154C02">
          <w:rPr>
            <w:rFonts w:ascii="Times New Roman" w:eastAsia="SimSun" w:hAnsi="Times New Roman" w:cs="Times New Roman"/>
            <w:color w:val="000000" w:themeColor="text1"/>
            <w:sz w:val="24"/>
            <w:szCs w:val="24"/>
            <w:lang w:val="en-IN" w:bidi="ar"/>
          </w:rPr>
          <w:t xml:space="preserve">, </w:t>
        </w:r>
      </w:ins>
      <w:del w:id="60" w:author="Srijan Samanta" w:date="2025-03-01T00:19:00Z" w16du:dateUtc="2025-02-28T18:49:00Z">
        <w:r w:rsidDel="00154C02">
          <w:rPr>
            <w:rFonts w:ascii="Times New Roman" w:eastAsia="SimSun" w:hAnsi="Times New Roman" w:cs="Times New Roman"/>
            <w:color w:val="000000" w:themeColor="text1"/>
            <w:sz w:val="24"/>
            <w:szCs w:val="24"/>
            <w:lang w:bidi="ar"/>
          </w:rPr>
          <w:delText xml:space="preserve">), </w:delText>
        </w:r>
        <w:r w:rsidDel="00154C02">
          <w:rPr>
            <w:rFonts w:ascii="Times New Roman" w:eastAsia="SimSun" w:hAnsi="Times New Roman" w:cs="Times New Roman"/>
            <w:color w:val="000000" w:themeColor="text1"/>
            <w:sz w:val="24"/>
            <w:szCs w:val="24"/>
            <w:lang w:val="en-IN" w:bidi="ar"/>
          </w:rPr>
          <w:delText>(</w:delText>
        </w:r>
      </w:del>
      <w:r>
        <w:rPr>
          <w:rFonts w:ascii="Times New Roman" w:eastAsia="SimSun" w:hAnsi="Times New Roman" w:cs="Times New Roman"/>
          <w:color w:val="000000" w:themeColor="text1"/>
          <w:sz w:val="24"/>
          <w:szCs w:val="24"/>
          <w:lang w:bidi="ar"/>
        </w:rPr>
        <w:t>85.63</w:t>
      </w:r>
      <w:ins w:id="61" w:author="Srijan Samanta" w:date="2025-03-01T00:25:00Z" w16du:dateUtc="2025-02-28T18:55:00Z">
        <w:r w:rsidR="000F6D75">
          <w:rPr>
            <w:rFonts w:ascii="Times New Roman" w:eastAsia="SimSun" w:hAnsi="Times New Roman" w:cs="Times New Roman"/>
            <w:color w:val="000000" w:themeColor="text1"/>
            <w:sz w:val="24"/>
            <w:szCs w:val="24"/>
            <w:lang w:bidi="ar"/>
          </w:rPr>
          <w:t xml:space="preserve"> </w:t>
        </w:r>
      </w:ins>
      <w:r>
        <w:rPr>
          <w:rFonts w:ascii="Times New Roman" w:eastAsia="SimSun" w:hAnsi="Times New Roman" w:cs="Times New Roman"/>
          <w:color w:val="000000" w:themeColor="text1"/>
          <w:sz w:val="24"/>
          <w:szCs w:val="24"/>
          <w:lang w:val="en-IN" w:bidi="ar"/>
        </w:rPr>
        <w:t>cm</w:t>
      </w:r>
      <w:ins w:id="62" w:author="Srijan Samanta" w:date="2025-03-01T00:19:00Z" w16du:dateUtc="2025-02-28T18:49:00Z">
        <w:r w:rsidR="00154C02">
          <w:rPr>
            <w:rFonts w:ascii="Times New Roman" w:eastAsia="SimSun" w:hAnsi="Times New Roman" w:cs="Times New Roman"/>
            <w:color w:val="000000" w:themeColor="text1"/>
            <w:sz w:val="24"/>
            <w:szCs w:val="24"/>
            <w:lang w:val="en-IN" w:bidi="ar"/>
          </w:rPr>
          <w:t xml:space="preserve">, </w:t>
        </w:r>
      </w:ins>
      <w:del w:id="63" w:author="Srijan Samanta" w:date="2025-03-01T00:19:00Z" w16du:dateUtc="2025-02-28T18:49:00Z">
        <w:r w:rsidDel="00154C02">
          <w:rPr>
            <w:rFonts w:ascii="Times New Roman" w:eastAsia="SimSun" w:hAnsi="Times New Roman" w:cs="Times New Roman"/>
            <w:color w:val="000000" w:themeColor="text1"/>
            <w:sz w:val="24"/>
            <w:szCs w:val="24"/>
            <w:lang w:val="en-IN" w:bidi="ar"/>
          </w:rPr>
          <w:delText xml:space="preserve">) </w:delText>
        </w:r>
      </w:del>
      <w:r>
        <w:rPr>
          <w:rFonts w:ascii="Times New Roman" w:eastAsia="SimSun" w:hAnsi="Times New Roman" w:cs="Times New Roman"/>
          <w:color w:val="000000" w:themeColor="text1"/>
          <w:sz w:val="24"/>
          <w:szCs w:val="24"/>
          <w:lang w:val="en-IN" w:bidi="ar"/>
        </w:rPr>
        <w:t>and</w:t>
      </w:r>
      <w:ins w:id="64" w:author="Srijan Samanta" w:date="2025-03-01T00:19:00Z" w16du:dateUtc="2025-02-28T18:49:00Z">
        <w:r w:rsidR="00154C02">
          <w:rPr>
            <w:rFonts w:ascii="Times New Roman" w:eastAsia="SimSun" w:hAnsi="Times New Roman" w:cs="Times New Roman"/>
            <w:color w:val="000000" w:themeColor="text1"/>
            <w:sz w:val="24"/>
            <w:szCs w:val="24"/>
            <w:lang w:val="en-IN" w:bidi="ar"/>
          </w:rPr>
          <w:t xml:space="preserve"> </w:t>
        </w:r>
      </w:ins>
      <w:del w:id="65" w:author="Srijan Samanta" w:date="2025-03-01T00:19:00Z" w16du:dateUtc="2025-02-28T18:49:00Z">
        <w:r w:rsidDel="00154C02">
          <w:rPr>
            <w:rFonts w:ascii="Times New Roman" w:eastAsia="SimSun" w:hAnsi="Times New Roman" w:cs="Times New Roman"/>
            <w:color w:val="000000" w:themeColor="text1"/>
            <w:sz w:val="24"/>
            <w:szCs w:val="24"/>
            <w:lang w:val="en-IN" w:bidi="ar"/>
          </w:rPr>
          <w:delText xml:space="preserve"> (</w:delText>
        </w:r>
      </w:del>
      <w:r>
        <w:rPr>
          <w:rFonts w:ascii="Times New Roman" w:eastAsia="SimSun" w:hAnsi="Times New Roman" w:cs="Times New Roman"/>
          <w:color w:val="000000" w:themeColor="text1"/>
          <w:sz w:val="24"/>
          <w:szCs w:val="24"/>
          <w:lang w:bidi="ar"/>
        </w:rPr>
        <w:t>138.83</w:t>
      </w:r>
      <w:ins w:id="66" w:author="Srijan Samanta" w:date="2025-03-01T00:25:00Z" w16du:dateUtc="2025-02-28T18:55:00Z">
        <w:r w:rsidR="000F6D75">
          <w:rPr>
            <w:rFonts w:ascii="Times New Roman" w:eastAsia="SimSun" w:hAnsi="Times New Roman" w:cs="Times New Roman"/>
            <w:color w:val="000000" w:themeColor="text1"/>
            <w:sz w:val="24"/>
            <w:szCs w:val="24"/>
            <w:lang w:bidi="ar"/>
          </w:rPr>
          <w:t xml:space="preserve"> </w:t>
        </w:r>
      </w:ins>
      <w:r>
        <w:rPr>
          <w:rFonts w:ascii="Times New Roman" w:eastAsia="SimSun" w:hAnsi="Times New Roman" w:cs="Times New Roman"/>
          <w:color w:val="000000" w:themeColor="text1"/>
          <w:sz w:val="24"/>
          <w:szCs w:val="24"/>
          <w:lang w:val="en-IN" w:bidi="ar"/>
        </w:rPr>
        <w:t xml:space="preserve">cm) and </w:t>
      </w:r>
      <w:del w:id="67" w:author="Srijan Samanta" w:date="2025-03-01T00:20:00Z" w16du:dateUtc="2025-02-28T18:50:00Z">
        <w:r w:rsidDel="000F6D75">
          <w:rPr>
            <w:rFonts w:ascii="Times New Roman" w:eastAsia="SimSun" w:hAnsi="Times New Roman" w:cs="Times New Roman"/>
            <w:color w:val="000000" w:themeColor="text1"/>
            <w:sz w:val="24"/>
            <w:szCs w:val="24"/>
            <w:lang w:val="en-IN" w:bidi="ar"/>
          </w:rPr>
          <w:delText xml:space="preserve">maximum </w:delText>
        </w:r>
      </w:del>
      <w:r>
        <w:rPr>
          <w:rFonts w:ascii="Times New Roman" w:eastAsia="SimSun" w:hAnsi="Times New Roman" w:cs="Times New Roman"/>
          <w:color w:val="000000" w:themeColor="text1"/>
          <w:sz w:val="24"/>
          <w:szCs w:val="24"/>
          <w:lang w:bidi="ar"/>
        </w:rPr>
        <w:t>plant dry weight</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w:t>
      </w:r>
      <w:r>
        <w:rPr>
          <w:rFonts w:ascii="Times New Roman" w:hAnsi="Times New Roman" w:cs="Times New Roman"/>
          <w:color w:val="000000" w:themeColor="text1"/>
          <w:sz w:val="24"/>
          <w:szCs w:val="24"/>
        </w:rPr>
        <w:t>5.56</w:t>
      </w:r>
      <w:ins w:id="68" w:author="Srijan Samanta" w:date="2025-03-01T00:25:00Z" w16du:dateUtc="2025-02-28T18:55:00Z">
        <w:r w:rsidR="000F6D75">
          <w:rPr>
            <w:rFonts w:ascii="Times New Roman" w:hAnsi="Times New Roman" w:cs="Times New Roman"/>
            <w:color w:val="000000" w:themeColor="text1"/>
            <w:sz w:val="24"/>
            <w:szCs w:val="24"/>
          </w:rPr>
          <w:t xml:space="preserve"> </w:t>
        </w:r>
      </w:ins>
      <w:r>
        <w:rPr>
          <w:rFonts w:ascii="Times New Roman" w:eastAsia="SimSun" w:hAnsi="Times New Roman" w:cs="Times New Roman"/>
          <w:color w:val="000000" w:themeColor="text1"/>
          <w:sz w:val="24"/>
          <w:szCs w:val="24"/>
          <w:lang w:bidi="ar"/>
        </w:rPr>
        <w:t>gm</w:t>
      </w:r>
      <w:ins w:id="69" w:author="Srijan Samanta" w:date="2025-03-01T00:19:00Z" w16du:dateUtc="2025-02-28T18:49:00Z">
        <w:r w:rsidR="00154C02">
          <w:rPr>
            <w:rFonts w:ascii="Times New Roman" w:eastAsia="SimSun" w:hAnsi="Times New Roman" w:cs="Times New Roman"/>
            <w:color w:val="000000" w:themeColor="text1"/>
            <w:sz w:val="24"/>
            <w:szCs w:val="24"/>
            <w:lang w:val="en-IN" w:bidi="ar"/>
          </w:rPr>
          <w:t xml:space="preserve">, </w:t>
        </w:r>
      </w:ins>
      <w:del w:id="70" w:author="Srijan Samanta" w:date="2025-03-01T00:19:00Z" w16du:dateUtc="2025-02-28T18:49:00Z">
        <w:r w:rsidDel="00154C02">
          <w:rPr>
            <w:rFonts w:ascii="Times New Roman" w:eastAsia="SimSun" w:hAnsi="Times New Roman" w:cs="Times New Roman"/>
            <w:color w:val="000000" w:themeColor="text1"/>
            <w:sz w:val="24"/>
            <w:szCs w:val="24"/>
            <w:lang w:bidi="ar"/>
          </w:rPr>
          <w:delText>),</w:delText>
        </w:r>
        <w:r w:rsidDel="00154C02">
          <w:rPr>
            <w:rFonts w:ascii="Times New Roman" w:eastAsia="SimSun" w:hAnsi="Times New Roman" w:cs="Times New Roman"/>
            <w:color w:val="000000" w:themeColor="text1"/>
            <w:sz w:val="24"/>
            <w:szCs w:val="24"/>
            <w:lang w:val="en-IN" w:bidi="ar"/>
          </w:rPr>
          <w:delText xml:space="preserve"> (</w:delText>
        </w:r>
      </w:del>
      <w:r>
        <w:rPr>
          <w:rFonts w:ascii="Times New Roman" w:hAnsi="Times New Roman" w:cs="Times New Roman"/>
          <w:color w:val="000000" w:themeColor="text1"/>
          <w:sz w:val="24"/>
          <w:szCs w:val="24"/>
        </w:rPr>
        <w:t>19.42</w:t>
      </w:r>
      <w:ins w:id="71" w:author="Srijan Samanta" w:date="2025-03-01T00:25:00Z" w16du:dateUtc="2025-02-28T18:55:00Z">
        <w:r w:rsidR="000F6D75">
          <w:rPr>
            <w:rFonts w:ascii="Times New Roman" w:hAnsi="Times New Roman" w:cs="Times New Roman"/>
            <w:color w:val="000000" w:themeColor="text1"/>
            <w:sz w:val="24"/>
            <w:szCs w:val="24"/>
          </w:rPr>
          <w:t xml:space="preserve"> </w:t>
        </w:r>
      </w:ins>
      <w:r>
        <w:rPr>
          <w:rFonts w:ascii="Times New Roman" w:hAnsi="Times New Roman" w:cs="Times New Roman"/>
          <w:color w:val="000000" w:themeColor="text1"/>
          <w:sz w:val="24"/>
          <w:szCs w:val="24"/>
          <w:lang w:val="en-IN"/>
        </w:rPr>
        <w:t>gm</w:t>
      </w:r>
      <w:ins w:id="72" w:author="Srijan Samanta" w:date="2025-03-01T00:19:00Z" w16du:dateUtc="2025-02-28T18:49:00Z">
        <w:r w:rsidR="00154C02">
          <w:rPr>
            <w:rFonts w:ascii="Times New Roman" w:eastAsia="SimSun" w:hAnsi="Times New Roman" w:cs="Times New Roman"/>
            <w:color w:val="000000" w:themeColor="text1"/>
            <w:sz w:val="24"/>
            <w:szCs w:val="24"/>
            <w:lang w:val="en-IN" w:bidi="ar"/>
          </w:rPr>
          <w:t>,</w:t>
        </w:r>
      </w:ins>
      <w:del w:id="73" w:author="Srijan Samanta" w:date="2025-03-01T00:19:00Z" w16du:dateUtc="2025-02-28T18:49:00Z">
        <w:r w:rsidDel="00154C02">
          <w:rPr>
            <w:rFonts w:ascii="Times New Roman" w:eastAsia="SimSun" w:hAnsi="Times New Roman" w:cs="Times New Roman"/>
            <w:color w:val="000000" w:themeColor="text1"/>
            <w:sz w:val="24"/>
            <w:szCs w:val="24"/>
            <w:lang w:val="en-IN" w:bidi="ar"/>
          </w:rPr>
          <w:delText>)</w:delText>
        </w:r>
      </w:del>
      <w:r>
        <w:rPr>
          <w:rFonts w:ascii="Times New Roman" w:eastAsia="SimSun" w:hAnsi="Times New Roman" w:cs="Times New Roman"/>
          <w:color w:val="000000" w:themeColor="text1"/>
          <w:sz w:val="24"/>
          <w:szCs w:val="24"/>
          <w:lang w:val="en-IN" w:bidi="ar"/>
        </w:rPr>
        <w:t xml:space="preserve"> and</w:t>
      </w:r>
      <w:ins w:id="74" w:author="Srijan Samanta" w:date="2025-03-01T00:20:00Z" w16du:dateUtc="2025-02-28T18:50:00Z">
        <w:r w:rsidR="00154C02">
          <w:rPr>
            <w:rFonts w:ascii="Times New Roman" w:eastAsia="SimSun" w:hAnsi="Times New Roman" w:cs="Times New Roman"/>
            <w:color w:val="000000" w:themeColor="text1"/>
            <w:sz w:val="24"/>
            <w:szCs w:val="24"/>
            <w:lang w:val="en-IN" w:bidi="ar"/>
          </w:rPr>
          <w:t xml:space="preserve"> </w:t>
        </w:r>
      </w:ins>
      <w:del w:id="75" w:author="Srijan Samanta" w:date="2025-03-01T00:20:00Z" w16du:dateUtc="2025-02-28T18:50:00Z">
        <w:r w:rsidDel="00154C02">
          <w:rPr>
            <w:rFonts w:ascii="Times New Roman" w:eastAsia="SimSun" w:hAnsi="Times New Roman" w:cs="Times New Roman"/>
            <w:color w:val="000000" w:themeColor="text1"/>
            <w:sz w:val="24"/>
            <w:szCs w:val="24"/>
            <w:lang w:val="en-IN" w:bidi="ar"/>
          </w:rPr>
          <w:delText xml:space="preserve"> (</w:delText>
        </w:r>
      </w:del>
      <w:r>
        <w:rPr>
          <w:rFonts w:ascii="Times New Roman" w:hAnsi="Times New Roman" w:cs="Times New Roman"/>
          <w:color w:val="000000" w:themeColor="text1"/>
          <w:sz w:val="24"/>
          <w:szCs w:val="24"/>
        </w:rPr>
        <w:t>30.60</w:t>
      </w:r>
      <w:ins w:id="76" w:author="Srijan Samanta" w:date="2025-03-01T00:25:00Z" w16du:dateUtc="2025-02-28T18:55:00Z">
        <w:r w:rsidR="000F6D75">
          <w:rPr>
            <w:rFonts w:ascii="Times New Roman" w:hAnsi="Times New Roman" w:cs="Times New Roman"/>
            <w:color w:val="000000" w:themeColor="text1"/>
            <w:sz w:val="24"/>
            <w:szCs w:val="24"/>
          </w:rPr>
          <w:t xml:space="preserve"> </w:t>
        </w:r>
      </w:ins>
      <w:r>
        <w:rPr>
          <w:rFonts w:ascii="Times New Roman" w:hAnsi="Times New Roman" w:cs="Times New Roman"/>
          <w:color w:val="000000" w:themeColor="text1"/>
          <w:sz w:val="24"/>
          <w:szCs w:val="24"/>
          <w:lang w:val="en-IN"/>
        </w:rPr>
        <w:t>gm</w:t>
      </w:r>
      <w:r>
        <w:rPr>
          <w:rFonts w:ascii="Times New Roman" w:eastAsia="SimSun" w:hAnsi="Times New Roman" w:cs="Times New Roman"/>
          <w:color w:val="000000" w:themeColor="text1"/>
          <w:sz w:val="24"/>
          <w:szCs w:val="24"/>
          <w:lang w:val="en-IN" w:bidi="ar"/>
        </w:rPr>
        <w:t>)</w:t>
      </w:r>
      <w:ins w:id="77" w:author="Srijan Samanta" w:date="2025-03-01T00:20:00Z" w16du:dateUtc="2025-02-28T18:50:00Z">
        <w:r w:rsidR="00154C02">
          <w:rPr>
            <w:rFonts w:ascii="Times New Roman" w:eastAsia="SimSun" w:hAnsi="Times New Roman" w:cs="Times New Roman"/>
            <w:color w:val="000000" w:themeColor="text1"/>
            <w:sz w:val="24"/>
            <w:szCs w:val="24"/>
            <w:lang w:val="en-IN" w:bidi="ar"/>
          </w:rPr>
          <w:t xml:space="preserve"> </w:t>
        </w:r>
      </w:ins>
      <w:r>
        <w:rPr>
          <w:rFonts w:ascii="Times New Roman" w:eastAsia="SimSun" w:hAnsi="Times New Roman" w:cs="Times New Roman"/>
          <w:color w:val="000000" w:themeColor="text1"/>
          <w:sz w:val="24"/>
          <w:szCs w:val="24"/>
          <w:lang w:val="en-IN" w:bidi="ar"/>
        </w:rPr>
        <w:t>at 30</w:t>
      </w:r>
      <w:del w:id="78" w:author="Srijan Samanta" w:date="2025-03-01T00:20:00Z" w16du:dateUtc="2025-02-28T18:50:00Z">
        <w:r w:rsidDel="000F6D75">
          <w:rPr>
            <w:rFonts w:ascii="Times New Roman" w:eastAsia="SimSun" w:hAnsi="Times New Roman" w:cs="Times New Roman"/>
            <w:color w:val="000000" w:themeColor="text1"/>
            <w:sz w:val="24"/>
            <w:szCs w:val="24"/>
            <w:lang w:val="en-IN" w:bidi="ar"/>
          </w:rPr>
          <w:delText>DAS</w:delText>
        </w:r>
      </w:del>
      <w:r>
        <w:rPr>
          <w:rFonts w:ascii="Times New Roman" w:eastAsia="SimSun" w:hAnsi="Times New Roman" w:cs="Times New Roman"/>
          <w:color w:val="000000" w:themeColor="text1"/>
          <w:sz w:val="24"/>
          <w:szCs w:val="24"/>
          <w:lang w:val="en-IN" w:bidi="ar"/>
        </w:rPr>
        <w:t>, 60</w:t>
      </w:r>
      <w:del w:id="79" w:author="Srijan Samanta" w:date="2025-03-01T00:20:00Z" w16du:dateUtc="2025-02-28T18:50:00Z">
        <w:r w:rsidDel="000F6D75">
          <w:rPr>
            <w:rFonts w:ascii="Times New Roman" w:eastAsia="SimSun" w:hAnsi="Times New Roman" w:cs="Times New Roman"/>
            <w:color w:val="000000" w:themeColor="text1"/>
            <w:sz w:val="24"/>
            <w:szCs w:val="24"/>
            <w:lang w:val="en-IN" w:bidi="ar"/>
          </w:rPr>
          <w:delText>DAS</w:delText>
        </w:r>
      </w:del>
      <w:r>
        <w:rPr>
          <w:rFonts w:ascii="Times New Roman" w:eastAsia="SimSun" w:hAnsi="Times New Roman" w:cs="Times New Roman"/>
          <w:color w:val="000000" w:themeColor="text1"/>
          <w:sz w:val="24"/>
          <w:szCs w:val="24"/>
          <w:lang w:val="en-IN" w:bidi="ar"/>
        </w:rPr>
        <w:t xml:space="preserve"> and 90</w:t>
      </w:r>
      <w:ins w:id="80" w:author="Srijan Samanta" w:date="2025-03-01T00:20:00Z" w16du:dateUtc="2025-02-28T18:50:00Z">
        <w:r w:rsidR="000F6D75">
          <w:rPr>
            <w:rFonts w:ascii="Times New Roman" w:eastAsia="SimSun" w:hAnsi="Times New Roman" w:cs="Times New Roman"/>
            <w:color w:val="000000" w:themeColor="text1"/>
            <w:sz w:val="24"/>
            <w:szCs w:val="24"/>
            <w:lang w:val="en-IN" w:bidi="ar"/>
          </w:rPr>
          <w:t xml:space="preserve"> days after sowing (</w:t>
        </w:r>
      </w:ins>
      <w:r>
        <w:rPr>
          <w:rFonts w:ascii="Times New Roman" w:eastAsia="SimSun" w:hAnsi="Times New Roman" w:cs="Times New Roman"/>
          <w:color w:val="000000" w:themeColor="text1"/>
          <w:sz w:val="24"/>
          <w:szCs w:val="24"/>
          <w:lang w:val="en-IN" w:bidi="ar"/>
        </w:rPr>
        <w:t>DAS</w:t>
      </w:r>
      <w:ins w:id="81" w:author="Srijan Samanta" w:date="2025-03-01T00:21:00Z" w16du:dateUtc="2025-02-28T18:51:00Z">
        <w:r w:rsidR="000F6D75">
          <w:rPr>
            <w:rFonts w:ascii="Times New Roman" w:eastAsia="SimSun" w:hAnsi="Times New Roman" w:cs="Times New Roman"/>
            <w:color w:val="000000" w:themeColor="text1"/>
            <w:sz w:val="24"/>
            <w:szCs w:val="24"/>
            <w:lang w:val="en-IN" w:bidi="ar"/>
          </w:rPr>
          <w:t>)</w:t>
        </w:r>
      </w:ins>
      <w:ins w:id="82" w:author="Srijan Samanta" w:date="2025-03-01T00:28:00Z" w16du:dateUtc="2025-02-28T18:58:00Z">
        <w:r w:rsidR="000F6D75">
          <w:rPr>
            <w:rFonts w:ascii="Times New Roman" w:eastAsia="SimSun" w:hAnsi="Times New Roman" w:cs="Times New Roman"/>
            <w:color w:val="000000" w:themeColor="text1"/>
            <w:sz w:val="24"/>
            <w:szCs w:val="24"/>
            <w:lang w:val="en-IN" w:bidi="ar"/>
          </w:rPr>
          <w:t>, respectively</w:t>
        </w:r>
      </w:ins>
      <w:r>
        <w:rPr>
          <w:rFonts w:ascii="Times New Roman" w:eastAsia="SimSun" w:hAnsi="Times New Roman" w:cs="Times New Roman"/>
          <w:color w:val="000000" w:themeColor="text1"/>
          <w:sz w:val="24"/>
          <w:szCs w:val="24"/>
          <w:lang w:val="en-IN" w:bidi="ar"/>
        </w:rPr>
        <w:t xml:space="preserve">. </w:t>
      </w:r>
      <w:ins w:id="83" w:author="Srijan Samanta" w:date="2025-03-01T00:22:00Z" w16du:dateUtc="2025-02-28T18:52:00Z">
        <w:r w:rsidR="000F6D75">
          <w:rPr>
            <w:rFonts w:ascii="Times New Roman" w:eastAsia="SimSun" w:hAnsi="Times New Roman" w:cs="Times New Roman"/>
            <w:color w:val="000000" w:themeColor="text1"/>
            <w:sz w:val="24"/>
            <w:szCs w:val="24"/>
            <w:lang w:val="en-IN" w:bidi="ar"/>
          </w:rPr>
          <w:t>Additionally, m</w:t>
        </w:r>
      </w:ins>
      <w:del w:id="84" w:author="Srijan Samanta" w:date="2025-03-01T00:22:00Z" w16du:dateUtc="2025-02-28T18:52:00Z">
        <w:r w:rsidDel="000F6D75">
          <w:rPr>
            <w:rFonts w:ascii="Times New Roman" w:eastAsia="SimSun" w:hAnsi="Times New Roman" w:cs="Times New Roman"/>
            <w:color w:val="000000" w:themeColor="text1"/>
            <w:sz w:val="24"/>
            <w:szCs w:val="24"/>
            <w:lang w:val="en-IN" w:bidi="ar"/>
          </w:rPr>
          <w:delText>M</w:delText>
        </w:r>
      </w:del>
      <w:r>
        <w:rPr>
          <w:rFonts w:ascii="Times New Roman" w:eastAsia="SimSun" w:hAnsi="Times New Roman" w:cs="Times New Roman"/>
          <w:color w:val="000000" w:themeColor="text1"/>
          <w:sz w:val="24"/>
          <w:szCs w:val="24"/>
          <w:lang w:val="en-IN" w:bidi="ar"/>
        </w:rPr>
        <w:t xml:space="preserve">aximum </w:t>
      </w:r>
      <w:r>
        <w:rPr>
          <w:rFonts w:ascii="Times New Roman" w:eastAsia="SimSun" w:hAnsi="Times New Roman" w:cs="Times New Roman"/>
          <w:color w:val="000000" w:themeColor="text1"/>
          <w:sz w:val="24"/>
          <w:szCs w:val="24"/>
          <w:lang w:bidi="ar"/>
        </w:rPr>
        <w:t>test weight (</w:t>
      </w:r>
      <w:r>
        <w:rPr>
          <w:rFonts w:ascii="Times New Roman" w:hAnsi="Times New Roman" w:cs="Times New Roman"/>
          <w:bCs/>
          <w:color w:val="000000" w:themeColor="text1"/>
          <w:sz w:val="24"/>
          <w:szCs w:val="24"/>
        </w:rPr>
        <w:t>3.12</w:t>
      </w:r>
      <w:r>
        <w:rPr>
          <w:rFonts w:ascii="Times New Roman" w:eastAsia="SimSun" w:hAnsi="Times New Roman" w:cs="Times New Roman"/>
          <w:color w:val="000000" w:themeColor="text1"/>
          <w:sz w:val="24"/>
          <w:szCs w:val="24"/>
          <w:lang w:bidi="ar"/>
        </w:rPr>
        <w:t xml:space="preserve"> g), number of siliqua</w:t>
      </w:r>
      <w:ins w:id="85" w:author="Srijan Samanta" w:date="2025-03-01T00:25:00Z" w16du:dateUtc="2025-02-28T18:55:00Z">
        <w:r w:rsidR="000F6D75">
          <w:rPr>
            <w:rFonts w:ascii="Times New Roman" w:eastAsia="SimSun" w:hAnsi="Times New Roman" w:cs="Times New Roman"/>
            <w:color w:val="000000" w:themeColor="text1"/>
            <w:sz w:val="24"/>
            <w:szCs w:val="24"/>
            <w:lang w:bidi="ar"/>
          </w:rPr>
          <w:t xml:space="preserve"> per </w:t>
        </w:r>
      </w:ins>
      <w:del w:id="86" w:author="Srijan Samanta" w:date="2025-03-01T00:25:00Z" w16du:dateUtc="2025-02-28T18:55:00Z">
        <w:r w:rsidDel="000F6D75">
          <w:rPr>
            <w:rFonts w:ascii="Times New Roman" w:eastAsia="SimSun" w:hAnsi="Times New Roman" w:cs="Times New Roman"/>
            <w:color w:val="000000" w:themeColor="text1"/>
            <w:sz w:val="24"/>
            <w:szCs w:val="24"/>
            <w:lang w:bidi="ar"/>
          </w:rPr>
          <w:delText>/</w:delText>
        </w:r>
      </w:del>
      <w:r>
        <w:rPr>
          <w:rFonts w:ascii="Times New Roman" w:eastAsia="SimSun" w:hAnsi="Times New Roman" w:cs="Times New Roman"/>
          <w:color w:val="000000" w:themeColor="text1"/>
          <w:sz w:val="24"/>
          <w:szCs w:val="24"/>
          <w:lang w:bidi="ar"/>
        </w:rPr>
        <w:t>plant (</w:t>
      </w:r>
      <w:r>
        <w:rPr>
          <w:rFonts w:ascii="Times New Roman" w:hAnsi="Times New Roman" w:cs="Times New Roman"/>
          <w:bCs/>
          <w:color w:val="000000" w:themeColor="text1"/>
          <w:sz w:val="24"/>
          <w:szCs w:val="24"/>
        </w:rPr>
        <w:t>201.68</w:t>
      </w:r>
      <w:r>
        <w:rPr>
          <w:rFonts w:ascii="Times New Roman" w:eastAsia="SimSun" w:hAnsi="Times New Roman" w:cs="Times New Roman"/>
          <w:color w:val="000000" w:themeColor="text1"/>
          <w:sz w:val="24"/>
          <w:szCs w:val="24"/>
          <w:lang w:bidi="ar"/>
        </w:rPr>
        <w:t>), number of</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seeds</w:t>
      </w:r>
      <w:ins w:id="87" w:author="Srijan Samanta" w:date="2025-03-01T00:26:00Z" w16du:dateUtc="2025-02-28T18:56:00Z">
        <w:r w:rsidR="000F6D75">
          <w:rPr>
            <w:rFonts w:ascii="Times New Roman" w:eastAsia="SimSun" w:hAnsi="Times New Roman" w:cs="Times New Roman"/>
            <w:color w:val="000000" w:themeColor="text1"/>
            <w:sz w:val="24"/>
            <w:szCs w:val="24"/>
            <w:lang w:bidi="ar"/>
          </w:rPr>
          <w:t xml:space="preserve"> per </w:t>
        </w:r>
      </w:ins>
      <w:del w:id="88" w:author="Srijan Samanta" w:date="2025-03-01T00:26:00Z" w16du:dateUtc="2025-02-28T18:56:00Z">
        <w:r w:rsidDel="000F6D75">
          <w:rPr>
            <w:rFonts w:ascii="Times New Roman" w:eastAsia="SimSun" w:hAnsi="Times New Roman" w:cs="Times New Roman"/>
            <w:color w:val="000000" w:themeColor="text1"/>
            <w:sz w:val="24"/>
            <w:szCs w:val="24"/>
            <w:lang w:bidi="ar"/>
          </w:rPr>
          <w:delText>/</w:delText>
        </w:r>
      </w:del>
      <w:r>
        <w:rPr>
          <w:rFonts w:ascii="Times New Roman" w:eastAsia="SimSun" w:hAnsi="Times New Roman" w:cs="Times New Roman"/>
          <w:color w:val="000000" w:themeColor="text1"/>
          <w:sz w:val="24"/>
          <w:szCs w:val="24"/>
          <w:lang w:bidi="ar"/>
        </w:rPr>
        <w:t>siliqua (</w:t>
      </w:r>
      <w:r>
        <w:rPr>
          <w:rFonts w:ascii="Times New Roman" w:hAnsi="Times New Roman" w:cs="Times New Roman"/>
          <w:color w:val="000000" w:themeColor="text1"/>
          <w:sz w:val="24"/>
          <w:szCs w:val="24"/>
        </w:rPr>
        <w:t>28.82</w:t>
      </w:r>
      <w:r>
        <w:rPr>
          <w:rFonts w:ascii="Times New Roman" w:eastAsia="SimSun" w:hAnsi="Times New Roman" w:cs="Times New Roman"/>
          <w:color w:val="000000" w:themeColor="text1"/>
          <w:sz w:val="24"/>
          <w:szCs w:val="24"/>
          <w:lang w:bidi="ar"/>
        </w:rPr>
        <w:t>), seed yield (</w:t>
      </w:r>
      <w:r>
        <w:rPr>
          <w:rFonts w:ascii="Times New Roman" w:hAnsi="Times New Roman" w:cs="Times New Roman"/>
          <w:color w:val="000000" w:themeColor="text1"/>
          <w:sz w:val="24"/>
          <w:szCs w:val="24"/>
        </w:rPr>
        <w:t>26.00</w:t>
      </w:r>
      <w:r>
        <w:rPr>
          <w:rFonts w:ascii="Times New Roman" w:hAnsi="Times New Roman" w:cs="Times New Roman"/>
          <w:color w:val="000000" w:themeColor="text1"/>
          <w:sz w:val="24"/>
          <w:szCs w:val="24"/>
          <w:lang w:val="en-IN"/>
        </w:rPr>
        <w:t>q</w:t>
      </w:r>
      <w:r>
        <w:rPr>
          <w:rFonts w:ascii="Times New Roman" w:eastAsia="SimSun" w:hAnsi="Times New Roman" w:cs="Times New Roman"/>
          <w:color w:val="000000" w:themeColor="text1"/>
          <w:sz w:val="24"/>
          <w:szCs w:val="24"/>
          <w:lang w:bidi="ar"/>
        </w:rPr>
        <w:t>/ha), stover yield (</w:t>
      </w:r>
      <w:r>
        <w:rPr>
          <w:rFonts w:ascii="Times New Roman" w:hAnsi="Times New Roman" w:cs="Times New Roman"/>
          <w:bCs/>
          <w:color w:val="000000" w:themeColor="text1"/>
          <w:sz w:val="24"/>
          <w:szCs w:val="24"/>
        </w:rPr>
        <w:t>34.13</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q</w:t>
      </w:r>
      <w:r>
        <w:rPr>
          <w:rFonts w:ascii="Times New Roman" w:eastAsia="SimSun" w:hAnsi="Times New Roman" w:cs="Times New Roman"/>
          <w:color w:val="000000" w:themeColor="text1"/>
          <w:sz w:val="24"/>
          <w:szCs w:val="24"/>
          <w:lang w:bidi="ar"/>
        </w:rPr>
        <w:t xml:space="preserve">/ha), </w:t>
      </w:r>
      <w:ins w:id="89" w:author="Srijan Samanta" w:date="2025-03-01T00:28:00Z" w16du:dateUtc="2025-02-28T18:58:00Z">
        <w:r w:rsidR="000F6D75">
          <w:rPr>
            <w:rFonts w:ascii="Times New Roman" w:eastAsia="SimSun" w:hAnsi="Times New Roman" w:cs="Times New Roman"/>
            <w:color w:val="000000" w:themeColor="text1"/>
            <w:sz w:val="24"/>
            <w:szCs w:val="24"/>
            <w:lang w:val="en-IN" w:bidi="ar"/>
          </w:rPr>
          <w:t>o</w:t>
        </w:r>
      </w:ins>
      <w:del w:id="90" w:author="Srijan Samanta" w:date="2025-03-01T00:28:00Z" w16du:dateUtc="2025-02-28T18:58:00Z">
        <w:r w:rsidDel="000F6D75">
          <w:rPr>
            <w:rFonts w:ascii="Times New Roman" w:eastAsia="SimSun" w:hAnsi="Times New Roman" w:cs="Times New Roman"/>
            <w:color w:val="000000" w:themeColor="text1"/>
            <w:sz w:val="24"/>
            <w:szCs w:val="24"/>
            <w:lang w:val="en-IN" w:bidi="ar"/>
          </w:rPr>
          <w:delText>O</w:delText>
        </w:r>
      </w:del>
      <w:r>
        <w:rPr>
          <w:rFonts w:ascii="Times New Roman" w:eastAsia="SimSun" w:hAnsi="Times New Roman" w:cs="Times New Roman"/>
          <w:color w:val="000000" w:themeColor="text1"/>
          <w:sz w:val="24"/>
          <w:szCs w:val="24"/>
          <w:lang w:val="en-IN" w:bidi="ar"/>
        </w:rPr>
        <w:t>il content (</w:t>
      </w:r>
      <w:r>
        <w:rPr>
          <w:rFonts w:ascii="Times New Roman" w:hAnsi="Times New Roman" w:cs="Times New Roman"/>
          <w:bCs/>
          <w:color w:val="000000" w:themeColor="text1"/>
          <w:sz w:val="24"/>
          <w:szCs w:val="24"/>
        </w:rPr>
        <w:t>40.00</w:t>
      </w:r>
      <w:r>
        <w:rPr>
          <w:rFonts w:ascii="Times New Roman" w:hAnsi="Times New Roman" w:cs="Times New Roman"/>
          <w:bCs/>
          <w:color w:val="000000" w:themeColor="text1"/>
          <w:sz w:val="24"/>
          <w:szCs w:val="24"/>
          <w:lang w:val="en-IN"/>
        </w:rPr>
        <w:t>%</w:t>
      </w:r>
      <w:r>
        <w:rPr>
          <w:rFonts w:ascii="Times New Roman" w:eastAsia="SimSun" w:hAnsi="Times New Roman" w:cs="Times New Roman"/>
          <w:color w:val="000000" w:themeColor="text1"/>
          <w:sz w:val="24"/>
          <w:szCs w:val="24"/>
          <w:lang w:val="en-IN" w:bidi="ar"/>
        </w:rPr>
        <w:t>)</w:t>
      </w:r>
      <w:ins w:id="91" w:author="Srijan Samanta" w:date="2025-03-01T00:23:00Z" w16du:dateUtc="2025-02-28T18:53:00Z">
        <w:r w:rsidR="000F6D75">
          <w:rPr>
            <w:rFonts w:ascii="Times New Roman" w:eastAsia="SimSun" w:hAnsi="Times New Roman" w:cs="Times New Roman"/>
            <w:color w:val="000000" w:themeColor="text1"/>
            <w:sz w:val="24"/>
            <w:szCs w:val="24"/>
            <w:lang w:val="en-IN" w:bidi="ar"/>
          </w:rPr>
          <w:t xml:space="preserve">, </w:t>
        </w:r>
      </w:ins>
      <w:del w:id="92" w:author="Srijan Samanta" w:date="2025-02-28T23:21:00Z" w16du:dateUtc="2025-02-28T17:51:00Z">
        <w:r w:rsidDel="003A6425">
          <w:rPr>
            <w:rFonts w:ascii="Times New Roman" w:eastAsia="SimSun" w:hAnsi="Times New Roman" w:cs="Times New Roman"/>
            <w:color w:val="000000" w:themeColor="text1"/>
            <w:sz w:val="24"/>
            <w:szCs w:val="24"/>
            <w:lang w:bidi="ar"/>
          </w:rPr>
          <w:delText xml:space="preserve"> </w:delText>
        </w:r>
      </w:del>
      <w:del w:id="93" w:author="Srijan Samanta" w:date="2025-03-01T00:22:00Z" w16du:dateUtc="2025-02-28T18:52:00Z">
        <w:r w:rsidDel="000F6D75">
          <w:rPr>
            <w:rFonts w:ascii="Times New Roman" w:eastAsia="SimSun" w:hAnsi="Times New Roman" w:cs="Times New Roman"/>
            <w:color w:val="000000" w:themeColor="text1"/>
            <w:sz w:val="24"/>
            <w:szCs w:val="24"/>
            <w:lang w:val="en-IN" w:bidi="ar"/>
          </w:rPr>
          <w:delText>,</w:delText>
        </w:r>
      </w:del>
      <w:r>
        <w:rPr>
          <w:rFonts w:ascii="Times New Roman" w:eastAsia="SimSun" w:hAnsi="Times New Roman" w:cs="Times New Roman"/>
          <w:color w:val="000000" w:themeColor="text1"/>
          <w:sz w:val="24"/>
          <w:szCs w:val="24"/>
          <w:lang w:val="en-IN" w:bidi="ar"/>
        </w:rPr>
        <w:t xml:space="preserve">monetary benefits like </w:t>
      </w:r>
      <w:r>
        <w:rPr>
          <w:rFonts w:ascii="Times New Roman" w:eastAsia="SimSun" w:hAnsi="Times New Roman" w:cs="Times New Roman"/>
          <w:color w:val="000000" w:themeColor="text1"/>
          <w:sz w:val="24"/>
          <w:szCs w:val="24"/>
          <w:lang w:bidi="ar"/>
        </w:rPr>
        <w:t>gross return (</w:t>
      </w:r>
      <w:ins w:id="94" w:author="Srijan Samanta" w:date="2025-03-01T00:24:00Z">
        <w:r w:rsidR="000F6D75" w:rsidRPr="000F6D75">
          <w:rPr>
            <w:rFonts w:ascii="Times New Roman" w:eastAsia="SimSun" w:hAnsi="Times New Roman" w:cs="Times New Roman"/>
            <w:color w:val="000000" w:themeColor="text1"/>
            <w:sz w:val="24"/>
            <w:szCs w:val="24"/>
            <w:lang w:bidi="ar"/>
          </w:rPr>
          <w:t>₹</w:t>
        </w:r>
      </w:ins>
      <w:r>
        <w:rPr>
          <w:rFonts w:ascii="Times New Roman" w:hAnsi="Times New Roman" w:cs="Times New Roman"/>
          <w:color w:val="000000" w:themeColor="text1"/>
          <w:sz w:val="24"/>
          <w:szCs w:val="24"/>
        </w:rPr>
        <w:t>146900</w:t>
      </w:r>
      <w:r>
        <w:rPr>
          <w:rFonts w:ascii="Times New Roman" w:hAnsi="Times New Roman" w:cs="Times New Roman"/>
          <w:color w:val="000000" w:themeColor="text1"/>
          <w:sz w:val="24"/>
          <w:szCs w:val="24"/>
          <w:lang w:val="en-IN"/>
        </w:rPr>
        <w:t>.00</w:t>
      </w:r>
      <w:del w:id="95" w:author="Srijan Samanta" w:date="2025-03-01T00:24:00Z" w16du:dateUtc="2025-02-28T18:54:00Z">
        <w:r w:rsidDel="000F6D75">
          <w:rPr>
            <w:rFonts w:ascii="Times New Roman" w:eastAsia="SimSun" w:hAnsi="Times New Roman" w:cs="Times New Roman"/>
            <w:color w:val="000000" w:themeColor="text1"/>
            <w:sz w:val="24"/>
            <w:szCs w:val="24"/>
            <w:lang w:bidi="ar"/>
          </w:rPr>
          <w:delText xml:space="preserve"> </w:delText>
        </w:r>
        <w:r w:rsidDel="000F6D75">
          <w:rPr>
            <w:rFonts w:ascii="Times New Roman" w:eastAsia="SimSun" w:hAnsi="Times New Roman" w:cs="Times New Roman"/>
            <w:color w:val="000000" w:themeColor="text1"/>
            <w:sz w:val="24"/>
            <w:szCs w:val="24"/>
            <w:lang w:val="en-IN" w:bidi="ar"/>
          </w:rPr>
          <w:delText>Rs.</w:delText>
        </w:r>
      </w:del>
      <w:r>
        <w:rPr>
          <w:rFonts w:ascii="Times New Roman" w:eastAsia="SimSun" w:hAnsi="Times New Roman" w:cs="Times New Roman"/>
          <w:color w:val="000000" w:themeColor="text1"/>
          <w:sz w:val="24"/>
          <w:szCs w:val="24"/>
          <w:lang w:bidi="ar"/>
        </w:rPr>
        <w:t>/ha), net return (</w:t>
      </w:r>
      <w:ins w:id="96" w:author="Srijan Samanta" w:date="2025-03-01T00:24:00Z">
        <w:r w:rsidR="000F6D75" w:rsidRPr="000F6D75">
          <w:rPr>
            <w:rFonts w:ascii="Times New Roman" w:eastAsia="SimSun" w:hAnsi="Times New Roman" w:cs="Times New Roman"/>
            <w:color w:val="000000" w:themeColor="text1"/>
            <w:sz w:val="24"/>
            <w:szCs w:val="24"/>
            <w:lang w:bidi="ar"/>
          </w:rPr>
          <w:t>₹</w:t>
        </w:r>
      </w:ins>
      <w:r>
        <w:rPr>
          <w:rFonts w:ascii="Times New Roman" w:hAnsi="Times New Roman" w:cs="Times New Roman"/>
          <w:color w:val="000000" w:themeColor="text1"/>
          <w:sz w:val="24"/>
          <w:szCs w:val="24"/>
        </w:rPr>
        <w:t>91575</w:t>
      </w:r>
      <w:r>
        <w:rPr>
          <w:rFonts w:ascii="Times New Roman" w:eastAsia="SimSun" w:hAnsi="Times New Roman" w:cs="Times New Roman"/>
          <w:color w:val="000000" w:themeColor="text1"/>
          <w:sz w:val="24"/>
          <w:szCs w:val="24"/>
          <w:lang w:bidi="ar"/>
        </w:rPr>
        <w:t>.00</w:t>
      </w:r>
      <w:del w:id="97" w:author="Srijan Samanta" w:date="2025-03-01T00:24:00Z" w16du:dateUtc="2025-02-28T18:54:00Z">
        <w:r w:rsidDel="000F6D75">
          <w:rPr>
            <w:rFonts w:ascii="Times New Roman" w:eastAsia="SimSun" w:hAnsi="Times New Roman" w:cs="Times New Roman"/>
            <w:color w:val="000000" w:themeColor="text1"/>
            <w:sz w:val="24"/>
            <w:szCs w:val="24"/>
            <w:lang w:bidi="ar"/>
          </w:rPr>
          <w:delText xml:space="preserve"> </w:delText>
        </w:r>
        <w:r w:rsidDel="000F6D75">
          <w:rPr>
            <w:rFonts w:ascii="Times New Roman" w:eastAsia="SimSun" w:hAnsi="Times New Roman" w:cs="Times New Roman"/>
            <w:color w:val="000000" w:themeColor="text1"/>
            <w:sz w:val="24"/>
            <w:szCs w:val="24"/>
            <w:lang w:val="en-IN" w:bidi="ar"/>
          </w:rPr>
          <w:delText>Rs.</w:delText>
        </w:r>
      </w:del>
      <w:r>
        <w:rPr>
          <w:rFonts w:ascii="Times New Roman" w:eastAsia="SimSun" w:hAnsi="Times New Roman" w:cs="Times New Roman"/>
          <w:color w:val="000000" w:themeColor="text1"/>
          <w:sz w:val="24"/>
          <w:szCs w:val="24"/>
          <w:lang w:bidi="ar"/>
        </w:rPr>
        <w:t>/ha) and benefit: cost ratio (</w:t>
      </w:r>
      <w:r>
        <w:rPr>
          <w:rFonts w:ascii="Times New Roman" w:hAnsi="Times New Roman" w:cs="Times New Roman"/>
          <w:color w:val="000000" w:themeColor="text1"/>
          <w:sz w:val="24"/>
          <w:szCs w:val="24"/>
        </w:rPr>
        <w:t>1.66</w:t>
      </w:r>
      <w:r>
        <w:rPr>
          <w:rFonts w:ascii="Times New Roman" w:eastAsia="SimSun" w:hAnsi="Times New Roman" w:cs="Times New Roman"/>
          <w:color w:val="000000" w:themeColor="text1"/>
          <w:sz w:val="24"/>
          <w:szCs w:val="24"/>
          <w:lang w:bidi="ar"/>
        </w:rPr>
        <w:t>)</w:t>
      </w:r>
      <w:ins w:id="98" w:author="Srijan Samanta" w:date="2025-03-01T00:23:00Z" w16du:dateUtc="2025-02-28T18:53:00Z">
        <w:r w:rsidR="000F6D75">
          <w:rPr>
            <w:rFonts w:ascii="Times New Roman" w:eastAsia="SimSun" w:hAnsi="Times New Roman" w:cs="Times New Roman"/>
            <w:color w:val="000000" w:themeColor="text1"/>
            <w:sz w:val="24"/>
            <w:szCs w:val="24"/>
            <w:lang w:bidi="ar"/>
          </w:rPr>
          <w:t xml:space="preserve"> </w:t>
        </w:r>
        <w:r w:rsidR="000F6D75">
          <w:rPr>
            <w:rFonts w:ascii="Times New Roman" w:eastAsia="SimSun" w:hAnsi="Times New Roman" w:cs="Times New Roman"/>
            <w:color w:val="000000" w:themeColor="text1"/>
            <w:sz w:val="24"/>
            <w:szCs w:val="24"/>
            <w:lang w:val="en-IN" w:bidi="ar"/>
          </w:rPr>
          <w:t xml:space="preserve">also noted for </w:t>
        </w:r>
        <w:commentRangeStart w:id="99"/>
        <w:r w:rsidR="000F6D75">
          <w:rPr>
            <w:rFonts w:ascii="Times New Roman" w:eastAsia="SimSun" w:hAnsi="Times New Roman" w:cs="Times New Roman"/>
            <w:color w:val="000000" w:themeColor="text1"/>
            <w:sz w:val="24"/>
            <w:szCs w:val="24"/>
            <w:lang w:val="en-IN" w:bidi="ar"/>
          </w:rPr>
          <w:t>T</w:t>
        </w:r>
        <w:r w:rsidR="000F6D75" w:rsidRPr="00CA36BC">
          <w:rPr>
            <w:rFonts w:ascii="Times New Roman" w:eastAsia="SimSun" w:hAnsi="Times New Roman" w:cs="Times New Roman"/>
            <w:color w:val="000000" w:themeColor="text1"/>
            <w:sz w:val="24"/>
            <w:szCs w:val="24"/>
            <w:vertAlign w:val="subscript"/>
            <w:lang w:val="en-IN" w:bidi="ar"/>
          </w:rPr>
          <w:t>8</w:t>
        </w:r>
      </w:ins>
      <w:commentRangeEnd w:id="99"/>
      <w:ins w:id="100" w:author="Srijan Samanta" w:date="2025-03-01T00:30:00Z" w16du:dateUtc="2025-02-28T19:00:00Z">
        <w:r w:rsidR="000F6D75">
          <w:rPr>
            <w:rStyle w:val="CommentReference"/>
          </w:rPr>
          <w:commentReference w:id="99"/>
        </w:r>
      </w:ins>
      <w:ins w:id="101" w:author="Srijan Samanta" w:date="2025-03-01T00:23:00Z" w16du:dateUtc="2025-02-28T18:53:00Z">
        <w:r w:rsidR="000F6D75">
          <w:rPr>
            <w:rFonts w:ascii="Times New Roman" w:eastAsia="SimSun" w:hAnsi="Times New Roman" w:cs="Times New Roman"/>
            <w:color w:val="000000" w:themeColor="text1"/>
            <w:sz w:val="24"/>
            <w:szCs w:val="24"/>
            <w:lang w:val="en-IN" w:bidi="ar"/>
          </w:rPr>
          <w:t>.</w:t>
        </w:r>
      </w:ins>
      <w:del w:id="102" w:author="Srijan Samanta" w:date="2025-03-01T00:23:00Z" w16du:dateUtc="2025-02-28T18:53:00Z">
        <w:r w:rsidDel="000F6D75">
          <w:rPr>
            <w:rFonts w:ascii="Times New Roman" w:eastAsia="SimSun" w:hAnsi="Times New Roman" w:cs="Times New Roman"/>
            <w:color w:val="000000" w:themeColor="text1"/>
            <w:sz w:val="24"/>
            <w:szCs w:val="24"/>
            <w:lang w:val="en-IN" w:bidi="ar"/>
          </w:rPr>
          <w:delText>.</w:delText>
        </w:r>
      </w:del>
    </w:p>
    <w:p w14:paraId="7F2B517C" w14:textId="77777777" w:rsidR="00F721C4" w:rsidRDefault="00F721C4">
      <w:pPr>
        <w:spacing w:line="360" w:lineRule="auto"/>
        <w:jc w:val="both"/>
        <w:rPr>
          <w:ins w:id="103" w:author="Srijan Samanta" w:date="2025-03-01T00:29:00Z" w16du:dateUtc="2025-02-28T18:59:00Z"/>
          <w:rFonts w:ascii="Times New Roman" w:eastAsia="SimSun" w:hAnsi="Times New Roman" w:cs="Times New Roman"/>
          <w:b/>
          <w:bCs/>
          <w:color w:val="000000" w:themeColor="text1"/>
          <w:sz w:val="24"/>
          <w:szCs w:val="24"/>
          <w:lang w:val="en-IN" w:bidi="ar"/>
        </w:rPr>
      </w:pPr>
    </w:p>
    <w:p w14:paraId="2202D7D5" w14:textId="77777777" w:rsidR="000F6D75" w:rsidRDefault="000F6D75">
      <w:pPr>
        <w:spacing w:line="360" w:lineRule="auto"/>
        <w:jc w:val="both"/>
        <w:rPr>
          <w:rFonts w:ascii="Times New Roman" w:eastAsia="SimSun" w:hAnsi="Times New Roman" w:cs="Times New Roman"/>
          <w:b/>
          <w:bCs/>
          <w:color w:val="000000" w:themeColor="text1"/>
          <w:sz w:val="24"/>
          <w:szCs w:val="24"/>
          <w:lang w:val="en-IN" w:bidi="ar"/>
        </w:rPr>
      </w:pPr>
    </w:p>
    <w:p w14:paraId="3BE1F80F" w14:textId="77777777" w:rsidR="00F721C4" w:rsidRDefault="00F721C4">
      <w:pPr>
        <w:spacing w:line="360" w:lineRule="auto"/>
        <w:jc w:val="both"/>
        <w:rPr>
          <w:rFonts w:ascii="Times New Roman" w:eastAsia="SimSun" w:hAnsi="Times New Roman" w:cs="Times New Roman"/>
          <w:b/>
          <w:bCs/>
          <w:color w:val="000000" w:themeColor="text1"/>
          <w:sz w:val="24"/>
          <w:szCs w:val="24"/>
          <w:lang w:val="en-IN" w:bidi="ar"/>
        </w:rPr>
      </w:pPr>
    </w:p>
    <w:p w14:paraId="66F63495" w14:textId="77777777" w:rsidR="00F721C4" w:rsidRDefault="0052049F">
      <w:pPr>
        <w:numPr>
          <w:ilvl w:val="0"/>
          <w:numId w:val="1"/>
        </w:numPr>
        <w:spacing w:line="360" w:lineRule="auto"/>
        <w:jc w:val="both"/>
        <w:rPr>
          <w:rFonts w:ascii="Times New Roman" w:eastAsia="SimSun" w:hAnsi="Times New Roman" w:cs="Times New Roman"/>
          <w:b/>
          <w:bCs/>
          <w:color w:val="000000" w:themeColor="text1"/>
          <w:sz w:val="24"/>
          <w:szCs w:val="24"/>
          <w:lang w:val="en-IN" w:bidi="ar"/>
        </w:rPr>
      </w:pPr>
      <w:r>
        <w:rPr>
          <w:rFonts w:ascii="Times New Roman" w:eastAsia="SimSun" w:hAnsi="Times New Roman" w:cs="Times New Roman"/>
          <w:b/>
          <w:bCs/>
          <w:color w:val="000000" w:themeColor="text1"/>
          <w:sz w:val="24"/>
          <w:szCs w:val="24"/>
          <w:lang w:val="en-IN" w:bidi="ar"/>
        </w:rPr>
        <w:t>INTRODUCTION</w:t>
      </w:r>
    </w:p>
    <w:p w14:paraId="0E4C2FDE" w14:textId="7CFC00C4" w:rsidR="00F721C4" w:rsidRDefault="0052049F">
      <w:pPr>
        <w:spacing w:line="360" w:lineRule="auto"/>
        <w:ind w:firstLine="720"/>
        <w:jc w:val="both"/>
        <w:rPr>
          <w:rFonts w:ascii="Times New Roman" w:hAnsi="Times New Roman" w:cs="Times New Roman"/>
          <w:b/>
          <w:bCs/>
          <w:sz w:val="24"/>
          <w:szCs w:val="24"/>
          <w:lang w:val="en-IN"/>
        </w:rPr>
      </w:pPr>
      <w:r>
        <w:rPr>
          <w:rFonts w:ascii="Times New Roman" w:hAnsi="Times New Roman" w:cs="Times New Roman"/>
          <w:sz w:val="24"/>
          <w:szCs w:val="24"/>
        </w:rPr>
        <w:t xml:space="preserve">Oilseed crops play an important role in </w:t>
      </w:r>
      <w:ins w:id="104" w:author="Srijan Samanta" w:date="2025-02-28T23:21:00Z" w16du:dateUtc="2025-02-28T17:51:00Z">
        <w:r w:rsidR="003A6425">
          <w:rPr>
            <w:rFonts w:ascii="Times New Roman" w:hAnsi="Times New Roman" w:cs="Times New Roman"/>
            <w:sz w:val="24"/>
            <w:szCs w:val="24"/>
          </w:rPr>
          <w:t xml:space="preserve">the </w:t>
        </w:r>
      </w:ins>
      <w:del w:id="105" w:author="Srijan Samanta" w:date="2025-02-28T23:21:00Z" w16du:dateUtc="2025-02-28T17:51:00Z">
        <w:r w:rsidDel="003A6425">
          <w:rPr>
            <w:rFonts w:ascii="Times New Roman" w:hAnsi="Times New Roman" w:cs="Times New Roman"/>
            <w:sz w:val="24"/>
            <w:szCs w:val="24"/>
          </w:rPr>
          <w:delText xml:space="preserve">agriculture </w:delText>
        </w:r>
      </w:del>
      <w:ins w:id="106" w:author="Srijan Samanta" w:date="2025-02-28T23:21:00Z" w16du:dateUtc="2025-02-28T17:51:00Z">
        <w:r w:rsidR="003A6425">
          <w:rPr>
            <w:rFonts w:ascii="Times New Roman" w:hAnsi="Times New Roman" w:cs="Times New Roman"/>
            <w:sz w:val="24"/>
            <w:szCs w:val="24"/>
          </w:rPr>
          <w:t xml:space="preserve">agricultural </w:t>
        </w:r>
      </w:ins>
      <w:r>
        <w:rPr>
          <w:rFonts w:ascii="Times New Roman" w:hAnsi="Times New Roman" w:cs="Times New Roman"/>
          <w:sz w:val="24"/>
          <w:szCs w:val="24"/>
        </w:rPr>
        <w:t xml:space="preserve">economy of India which constitutes the </w:t>
      </w:r>
      <w:del w:id="107" w:author="Srijan Samanta" w:date="2025-02-28T23:21:00Z" w16du:dateUtc="2025-02-28T17:51:00Z">
        <w:r w:rsidDel="003A6425">
          <w:rPr>
            <w:rFonts w:ascii="Times New Roman" w:hAnsi="Times New Roman" w:cs="Times New Roman"/>
            <w:sz w:val="24"/>
            <w:szCs w:val="24"/>
          </w:rPr>
          <w:delText>second largest</w:delText>
        </w:r>
      </w:del>
      <w:ins w:id="108" w:author="Srijan Samanta" w:date="2025-02-28T23:21:00Z" w16du:dateUtc="2025-02-28T17:51:00Z">
        <w:r w:rsidR="003A6425">
          <w:rPr>
            <w:rFonts w:ascii="Times New Roman" w:hAnsi="Times New Roman" w:cs="Times New Roman"/>
            <w:sz w:val="24"/>
            <w:szCs w:val="24"/>
          </w:rPr>
          <w:t>second-largest</w:t>
        </w:r>
      </w:ins>
      <w:r>
        <w:rPr>
          <w:rFonts w:ascii="Times New Roman" w:hAnsi="Times New Roman" w:cs="Times New Roman"/>
          <w:sz w:val="24"/>
          <w:szCs w:val="24"/>
        </w:rPr>
        <w:t xml:space="preserve"> </w:t>
      </w:r>
      <w:del w:id="109" w:author="Srijan Samanta" w:date="2025-02-28T23:21:00Z" w16du:dateUtc="2025-02-28T17:51:00Z">
        <w:r w:rsidDel="003A6425">
          <w:rPr>
            <w:rFonts w:ascii="Times New Roman" w:hAnsi="Times New Roman" w:cs="Times New Roman"/>
            <w:sz w:val="24"/>
            <w:szCs w:val="24"/>
          </w:rPr>
          <w:delText xml:space="preserve">agriculture </w:delText>
        </w:r>
      </w:del>
      <w:ins w:id="110" w:author="Srijan Samanta" w:date="2025-02-28T23:21:00Z" w16du:dateUtc="2025-02-28T17:51:00Z">
        <w:r w:rsidR="003A6425">
          <w:rPr>
            <w:rFonts w:ascii="Times New Roman" w:hAnsi="Times New Roman" w:cs="Times New Roman"/>
            <w:sz w:val="24"/>
            <w:szCs w:val="24"/>
          </w:rPr>
          <w:t xml:space="preserve">agricultural </w:t>
        </w:r>
      </w:ins>
      <w:r>
        <w:rPr>
          <w:rFonts w:ascii="Times New Roman" w:hAnsi="Times New Roman" w:cs="Times New Roman"/>
          <w:sz w:val="24"/>
          <w:szCs w:val="24"/>
        </w:rPr>
        <w:t xml:space="preserve">product next to food grains in the country </w:t>
      </w:r>
      <w:r>
        <w:rPr>
          <w:rFonts w:ascii="Times New Roman" w:hAnsi="Times New Roman" w:cs="Times New Roman"/>
          <w:b/>
          <w:bCs/>
          <w:sz w:val="24"/>
          <w:szCs w:val="24"/>
        </w:rPr>
        <w:t xml:space="preserve">(Mathal </w:t>
      </w:r>
      <w:r>
        <w:rPr>
          <w:rFonts w:ascii="Times New Roman" w:hAnsi="Times New Roman" w:cs="Times New Roman"/>
          <w:b/>
          <w:bCs/>
          <w:i/>
          <w:iCs/>
          <w:sz w:val="24"/>
          <w:szCs w:val="24"/>
        </w:rPr>
        <w:t>et</w:t>
      </w:r>
      <w:r>
        <w:rPr>
          <w:rFonts w:ascii="Times New Roman" w:hAnsi="Times New Roman" w:cs="Times New Roman"/>
          <w:b/>
          <w:bCs/>
          <w:i/>
          <w:iCs/>
          <w:sz w:val="24"/>
          <w:szCs w:val="24"/>
          <w:lang w:val="en-IN"/>
        </w:rPr>
        <w:t>.</w:t>
      </w:r>
      <w:r>
        <w:rPr>
          <w:rFonts w:ascii="Times New Roman" w:hAnsi="Times New Roman" w:cs="Times New Roman"/>
          <w:b/>
          <w:bCs/>
          <w:i/>
          <w:iCs/>
          <w:sz w:val="24"/>
          <w:szCs w:val="24"/>
        </w:rPr>
        <w:t>al.,</w:t>
      </w:r>
      <w:r>
        <w:rPr>
          <w:rFonts w:ascii="Times New Roman" w:hAnsi="Times New Roman" w:cs="Times New Roman"/>
          <w:b/>
          <w:bCs/>
          <w:sz w:val="24"/>
          <w:szCs w:val="24"/>
        </w:rPr>
        <w:t xml:space="preserve"> 2011)</w:t>
      </w:r>
      <w:r>
        <w:rPr>
          <w:rFonts w:ascii="Times New Roman" w:hAnsi="Times New Roman" w:cs="Times New Roman"/>
          <w:sz w:val="24"/>
          <w:szCs w:val="24"/>
        </w:rPr>
        <w:t>.</w:t>
      </w:r>
      <w:r>
        <w:rPr>
          <w:rFonts w:ascii="Times New Roman" w:hAnsi="Times New Roman" w:cs="Times New Roman"/>
          <w:sz w:val="24"/>
          <w:szCs w:val="24"/>
          <w:lang w:val="en-IN"/>
        </w:rPr>
        <w:t xml:space="preserve"> </w:t>
      </w:r>
      <w:r>
        <w:rPr>
          <w:rFonts w:ascii="Times New Roman" w:eastAsia="SimSun" w:hAnsi="Times New Roman" w:cs="Times New Roman"/>
          <w:color w:val="000000"/>
          <w:sz w:val="24"/>
          <w:szCs w:val="24"/>
          <w:lang w:bidi="ar"/>
          <w14:ligatures w14:val="standardContextual"/>
        </w:rPr>
        <w:t>Mustard (</w:t>
      </w:r>
      <w:r>
        <w:rPr>
          <w:rFonts w:ascii="Times New Roman" w:eastAsia="Arial-ItalicMT" w:hAnsi="Times New Roman" w:cs="Times New Roman"/>
          <w:i/>
          <w:iCs/>
          <w:color w:val="000000"/>
          <w:sz w:val="24"/>
          <w:szCs w:val="24"/>
          <w:lang w:bidi="ar"/>
          <w14:ligatures w14:val="standardContextual"/>
        </w:rPr>
        <w:t>Brassica juncea</w:t>
      </w:r>
      <w:r>
        <w:rPr>
          <w:rFonts w:ascii="Times New Roman" w:eastAsia="Arial-ItalicMT" w:hAnsi="Times New Roman" w:cs="Times New Roman"/>
          <w:i/>
          <w:iCs/>
          <w:color w:val="000000"/>
          <w:sz w:val="24"/>
          <w:szCs w:val="24"/>
          <w:lang w:val="en-IN" w:bidi="ar"/>
          <w14:ligatures w14:val="standardContextual"/>
        </w:rPr>
        <w:t xml:space="preserve"> </w:t>
      </w:r>
      <w:r>
        <w:rPr>
          <w:rFonts w:ascii="Times New Roman" w:eastAsia="Arial-ItalicMT" w:hAnsi="Times New Roman" w:cs="Times New Roman"/>
          <w:color w:val="000000"/>
          <w:sz w:val="24"/>
          <w:szCs w:val="24"/>
          <w:lang w:val="en-IN" w:bidi="ar"/>
          <w14:ligatures w14:val="standardContextual"/>
        </w:rPr>
        <w:t>L</w:t>
      </w:r>
      <w:r>
        <w:rPr>
          <w:rFonts w:ascii="Times New Roman" w:eastAsia="Arial-ItalicMT" w:hAnsi="Times New Roman" w:cs="Times New Roman"/>
          <w:i/>
          <w:iCs/>
          <w:color w:val="000000"/>
          <w:sz w:val="24"/>
          <w:szCs w:val="24"/>
          <w:lang w:val="en-IN" w:bidi="ar"/>
          <w14:ligatures w14:val="standardContextual"/>
        </w:rPr>
        <w:t>.</w:t>
      </w:r>
      <w:r>
        <w:rPr>
          <w:rFonts w:ascii="Times New Roman" w:eastAsia="SimSun" w:hAnsi="Times New Roman" w:cs="Times New Roman"/>
          <w:color w:val="000000"/>
          <w:sz w:val="24"/>
          <w:szCs w:val="24"/>
          <w:lang w:bidi="ar"/>
          <w14:ligatures w14:val="standardContextual"/>
        </w:rPr>
        <w:t>) is considered to be one of the most valuable oil</w:t>
      </w:r>
      <w:del w:id="111" w:author="Srijan Samanta" w:date="2025-03-01T00:32:00Z" w16du:dateUtc="2025-02-28T19:02:00Z">
        <w:r w:rsidDel="00A12D7B">
          <w:rPr>
            <w:rFonts w:ascii="Times New Roman" w:eastAsia="SimSun" w:hAnsi="Times New Roman" w:cs="Times New Roman"/>
            <w:color w:val="000000"/>
            <w:sz w:val="24"/>
            <w:szCs w:val="24"/>
            <w:lang w:bidi="ar"/>
            <w14:ligatures w14:val="standardContextual"/>
          </w:rPr>
          <w:delText>-</w:delText>
        </w:r>
      </w:del>
      <w:r>
        <w:rPr>
          <w:rFonts w:ascii="Times New Roman" w:eastAsia="SimSun" w:hAnsi="Times New Roman" w:cs="Times New Roman"/>
          <w:color w:val="000000"/>
          <w:sz w:val="24"/>
          <w:szCs w:val="24"/>
          <w:lang w:bidi="ar"/>
          <w14:ligatures w14:val="standardContextual"/>
        </w:rPr>
        <w:t xml:space="preserve">seed crops. It belongs to </w:t>
      </w:r>
      <w:r>
        <w:rPr>
          <w:rFonts w:ascii="Times New Roman" w:eastAsia="Arial-ItalicMT" w:hAnsi="Times New Roman" w:cs="Times New Roman"/>
          <w:i/>
          <w:iCs/>
          <w:color w:val="000000"/>
          <w:sz w:val="24"/>
          <w:szCs w:val="24"/>
          <w:lang w:bidi="ar"/>
          <w14:ligatures w14:val="standardContextual"/>
        </w:rPr>
        <w:t xml:space="preserve">Brassicaceae </w:t>
      </w:r>
      <w:r>
        <w:rPr>
          <w:rFonts w:ascii="Times New Roman" w:eastAsia="SimSun" w:hAnsi="Times New Roman" w:cs="Times New Roman"/>
          <w:color w:val="000000"/>
          <w:sz w:val="24"/>
          <w:szCs w:val="24"/>
          <w:lang w:bidi="ar"/>
          <w14:ligatures w14:val="standardContextual"/>
        </w:rPr>
        <w:t>(</w:t>
      </w:r>
      <w:r>
        <w:rPr>
          <w:rFonts w:ascii="Times New Roman" w:eastAsia="Arial-ItalicMT" w:hAnsi="Times New Roman" w:cs="Times New Roman"/>
          <w:i/>
          <w:iCs/>
          <w:color w:val="000000"/>
          <w:sz w:val="24"/>
          <w:szCs w:val="24"/>
          <w:lang w:bidi="ar"/>
          <w14:ligatures w14:val="standardContextual"/>
        </w:rPr>
        <w:t>Cruciferae</w:t>
      </w:r>
      <w:r>
        <w:rPr>
          <w:rFonts w:ascii="Times New Roman" w:eastAsia="SimSun" w:hAnsi="Times New Roman" w:cs="Times New Roman"/>
          <w:color w:val="000000"/>
          <w:sz w:val="24"/>
          <w:szCs w:val="24"/>
          <w:lang w:bidi="ar"/>
          <w14:ligatures w14:val="standardContextual"/>
        </w:rPr>
        <w:t xml:space="preserve">) </w:t>
      </w:r>
      <w:proofErr w:type="spellStart"/>
      <w:r>
        <w:rPr>
          <w:rFonts w:ascii="Times New Roman" w:eastAsia="SimSun" w:hAnsi="Times New Roman" w:cs="Times New Roman"/>
          <w:color w:val="000000"/>
          <w:sz w:val="24"/>
          <w:szCs w:val="24"/>
          <w:lang w:bidi="ar"/>
          <w14:ligatures w14:val="standardContextual"/>
        </w:rPr>
        <w:t>famil</w:t>
      </w:r>
      <w:proofErr w:type="spellEnd"/>
      <w:r>
        <w:rPr>
          <w:rFonts w:ascii="Times New Roman" w:eastAsia="SimSun" w:hAnsi="Times New Roman" w:cs="Times New Roman"/>
          <w:color w:val="000000"/>
          <w:sz w:val="24"/>
          <w:szCs w:val="24"/>
          <w:lang w:val="en-IN" w:bidi="ar"/>
          <w14:ligatures w14:val="standardContextual"/>
        </w:rPr>
        <w:t xml:space="preserve">y. </w:t>
      </w:r>
      <w:r>
        <w:rPr>
          <w:rFonts w:ascii="Times New Roman" w:eastAsia="URWPalladioL-Roma" w:hAnsi="Times New Roman" w:cs="Times New Roman"/>
          <w:color w:val="000000"/>
          <w:sz w:val="24"/>
          <w:szCs w:val="24"/>
          <w:lang w:bidi="ar"/>
        </w:rPr>
        <w:t xml:space="preserve">Indian mustard is known as </w:t>
      </w:r>
      <w:proofErr w:type="gramStart"/>
      <w:r>
        <w:rPr>
          <w:rFonts w:ascii="Times New Roman" w:eastAsia="URWPalladioL-Roma" w:hAnsi="Times New Roman" w:cs="Times New Roman"/>
          <w:color w:val="000000"/>
          <w:sz w:val="24"/>
          <w:szCs w:val="24"/>
          <w:lang w:bidi="ar"/>
        </w:rPr>
        <w:t>Raya, and</w:t>
      </w:r>
      <w:proofErr w:type="gramEnd"/>
      <w:r>
        <w:rPr>
          <w:rFonts w:ascii="Times New Roman" w:eastAsia="URWPalladioL-Roma" w:hAnsi="Times New Roman" w:cs="Times New Roman"/>
          <w:color w:val="000000"/>
          <w:sz w:val="24"/>
          <w:szCs w:val="24"/>
          <w:lang w:bidi="ar"/>
        </w:rPr>
        <w:t xml:space="preserve"> is considered a vital oil-producing crop among</w:t>
      </w:r>
      <w:r>
        <w:rPr>
          <w:rFonts w:ascii="Times New Roman" w:eastAsia="URWPalladioL-Roma" w:hAnsi="Times New Roman" w:cs="Times New Roman"/>
          <w:i/>
          <w:iCs/>
          <w:color w:val="000000"/>
          <w:sz w:val="24"/>
          <w:szCs w:val="24"/>
          <w:lang w:bidi="ar"/>
        </w:rPr>
        <w:t xml:space="preserve"> Brassica</w:t>
      </w:r>
      <w:r>
        <w:rPr>
          <w:rFonts w:ascii="Times New Roman" w:eastAsia="URWPalladioL-Roma" w:hAnsi="Times New Roman" w:cs="Times New Roman"/>
          <w:color w:val="000000"/>
          <w:sz w:val="24"/>
          <w:szCs w:val="24"/>
          <w:lang w:bidi="ar"/>
        </w:rPr>
        <w:t xml:space="preserve"> </w:t>
      </w:r>
      <w:ins w:id="112" w:author="Srijan Samanta" w:date="2025-03-01T00:33:00Z" w16du:dateUtc="2025-02-28T19:03:00Z">
        <w:r w:rsidR="00A12D7B">
          <w:rPr>
            <w:rFonts w:ascii="Times New Roman" w:eastAsia="URWPalladioL-Roma" w:hAnsi="Times New Roman" w:cs="Times New Roman"/>
            <w:color w:val="000000"/>
            <w:sz w:val="24"/>
            <w:szCs w:val="24"/>
            <w:lang w:bidi="ar"/>
          </w:rPr>
          <w:t xml:space="preserve">species </w:t>
        </w:r>
      </w:ins>
      <w:r>
        <w:rPr>
          <w:rFonts w:ascii="Times New Roman" w:eastAsia="URWPalladioL-Roma" w:hAnsi="Times New Roman" w:cs="Times New Roman"/>
          <w:color w:val="000000"/>
          <w:sz w:val="24"/>
          <w:szCs w:val="24"/>
          <w:lang w:bidi="ar"/>
        </w:rPr>
        <w:t xml:space="preserve">in </w:t>
      </w:r>
      <w:r>
        <w:rPr>
          <w:rFonts w:ascii="Times New Roman" w:eastAsia="URWPalladioL-Ital" w:hAnsi="Times New Roman" w:cs="Times New Roman"/>
          <w:color w:val="000000"/>
          <w:sz w:val="24"/>
          <w:szCs w:val="24"/>
          <w:lang w:bidi="ar"/>
        </w:rPr>
        <w:t>India</w:t>
      </w:r>
      <w:r>
        <w:rPr>
          <w:rFonts w:ascii="Times New Roman" w:eastAsia="URWPalladioL-Ital" w:hAnsi="Times New Roman" w:cs="Times New Roman"/>
          <w:i/>
          <w:iCs/>
          <w:color w:val="000000"/>
          <w:sz w:val="24"/>
          <w:szCs w:val="24"/>
          <w:lang w:bidi="ar"/>
        </w:rPr>
        <w:t xml:space="preserve"> </w:t>
      </w:r>
      <w:r>
        <w:rPr>
          <w:rFonts w:ascii="Times New Roman" w:eastAsia="URWPalladioL-Ital" w:hAnsi="Times New Roman" w:cs="Times New Roman"/>
          <w:i/>
          <w:iCs/>
          <w:color w:val="000000"/>
          <w:sz w:val="24"/>
          <w:szCs w:val="24"/>
          <w:lang w:val="en-IN" w:bidi="ar"/>
        </w:rPr>
        <w:t>(</w:t>
      </w:r>
      <w:commentRangeStart w:id="113"/>
      <w:r>
        <w:rPr>
          <w:rFonts w:ascii="Times New Roman" w:eastAsia="URWPalladioL-Roma" w:hAnsi="Times New Roman" w:cs="Times New Roman"/>
          <w:b/>
          <w:bCs/>
          <w:color w:val="000000"/>
          <w:sz w:val="24"/>
          <w:szCs w:val="24"/>
          <w:lang w:bidi="ar"/>
        </w:rPr>
        <w:t>Meena</w:t>
      </w:r>
      <w:r>
        <w:rPr>
          <w:rFonts w:ascii="Times New Roman" w:eastAsia="URWPalladioL-Roma" w:hAnsi="Times New Roman" w:cs="Times New Roman"/>
          <w:b/>
          <w:bCs/>
          <w:color w:val="000000"/>
          <w:sz w:val="24"/>
          <w:szCs w:val="24"/>
          <w:lang w:val="en-IN" w:bidi="ar"/>
        </w:rPr>
        <w:t xml:space="preserve"> </w:t>
      </w:r>
      <w:r>
        <w:rPr>
          <w:rFonts w:ascii="Times New Roman" w:eastAsia="URWPalladioL-Roma" w:hAnsi="Times New Roman" w:cs="Times New Roman"/>
          <w:b/>
          <w:bCs/>
          <w:i/>
          <w:iCs/>
          <w:color w:val="000000"/>
          <w:sz w:val="24"/>
          <w:szCs w:val="24"/>
          <w:lang w:val="en-IN" w:bidi="ar"/>
        </w:rPr>
        <w:t>et.al.,</w:t>
      </w:r>
      <w:r>
        <w:rPr>
          <w:rFonts w:ascii="Times New Roman" w:eastAsia="URWPalladioL-Roma" w:hAnsi="Times New Roman" w:cs="Times New Roman"/>
          <w:b/>
          <w:bCs/>
          <w:color w:val="000000"/>
          <w:sz w:val="24"/>
          <w:szCs w:val="24"/>
          <w:lang w:val="en-IN" w:bidi="ar"/>
        </w:rPr>
        <w:t xml:space="preserve"> 2018</w:t>
      </w:r>
      <w:commentRangeEnd w:id="113"/>
      <w:r w:rsidR="00A12D7B">
        <w:rPr>
          <w:rStyle w:val="CommentReference"/>
        </w:rPr>
        <w:commentReference w:id="113"/>
      </w:r>
      <w:r>
        <w:rPr>
          <w:rFonts w:ascii="Times New Roman" w:eastAsia="URWPalladioL-Roma" w:hAnsi="Times New Roman" w:cs="Times New Roman"/>
          <w:b/>
          <w:bCs/>
          <w:color w:val="000000"/>
          <w:sz w:val="24"/>
          <w:szCs w:val="24"/>
          <w:lang w:val="en-IN" w:bidi="ar"/>
        </w:rPr>
        <w:t>)</w:t>
      </w:r>
      <w:r>
        <w:rPr>
          <w:rFonts w:ascii="Times New Roman" w:eastAsia="URWPalladioL-Roma" w:hAnsi="Times New Roman" w:cs="Times New Roman"/>
          <w:b/>
          <w:bCs/>
          <w:color w:val="000000"/>
          <w:sz w:val="24"/>
          <w:szCs w:val="24"/>
          <w:lang w:bidi="ar"/>
        </w:rPr>
        <w:t>.</w:t>
      </w:r>
      <w:r>
        <w:rPr>
          <w:rFonts w:ascii="Times New Roman" w:eastAsia="URWPalladioL-Roma" w:hAnsi="Times New Roman" w:cs="Times New Roman"/>
          <w:color w:val="000000"/>
          <w:sz w:val="24"/>
          <w:szCs w:val="24"/>
          <w:lang w:bidi="ar"/>
        </w:rPr>
        <w:t xml:space="preserve"> </w:t>
      </w:r>
      <w:r>
        <w:rPr>
          <w:rFonts w:ascii="Times New Roman" w:eastAsia="SimSun" w:hAnsi="Times New Roman" w:cs="Times New Roman"/>
          <w:color w:val="000000"/>
          <w:sz w:val="24"/>
          <w:szCs w:val="24"/>
          <w:lang w:bidi="ar"/>
        </w:rPr>
        <w:t>Mustard production</w:t>
      </w:r>
      <w:ins w:id="114" w:author="Srijan Samanta" w:date="2025-03-01T00:36:00Z" w16du:dateUtc="2025-02-28T19:06:00Z">
        <w:r w:rsidR="00A12D7B">
          <w:rPr>
            <w:rFonts w:ascii="Times New Roman" w:eastAsia="SimSun" w:hAnsi="Times New Roman" w:cs="Times New Roman"/>
            <w:color w:val="000000"/>
            <w:sz w:val="24"/>
            <w:szCs w:val="24"/>
            <w:lang w:bidi="ar"/>
          </w:rPr>
          <w:t xml:space="preserve"> in India</w:t>
        </w:r>
      </w:ins>
      <w:r>
        <w:rPr>
          <w:rFonts w:ascii="Times New Roman" w:eastAsia="SimSun" w:hAnsi="Times New Roman" w:cs="Times New Roman"/>
          <w:color w:val="000000"/>
          <w:sz w:val="24"/>
          <w:szCs w:val="24"/>
          <w:lang w:bidi="ar"/>
        </w:rPr>
        <w:t xml:space="preserve"> has </w:t>
      </w:r>
      <w:r>
        <w:rPr>
          <w:rFonts w:ascii="Times New Roman" w:eastAsia="SimSun" w:hAnsi="Times New Roman" w:cs="Times New Roman"/>
          <w:color w:val="000000"/>
          <w:sz w:val="24"/>
          <w:szCs w:val="24"/>
          <w:lang w:val="en-IN" w:bidi="ar"/>
        </w:rPr>
        <w:t>increased</w:t>
      </w:r>
      <w:r>
        <w:rPr>
          <w:rFonts w:ascii="Times New Roman" w:eastAsia="SimSun" w:hAnsi="Times New Roman" w:cs="Times New Roman"/>
          <w:color w:val="000000"/>
          <w:sz w:val="24"/>
          <w:szCs w:val="24"/>
          <w:lang w:bidi="ar"/>
        </w:rPr>
        <w:t xml:space="preserve"> by 40%</w:t>
      </w:r>
      <w:ins w:id="115" w:author="Srijan Samanta" w:date="2025-03-01T00:36:00Z" w16du:dateUtc="2025-02-28T19:06:00Z">
        <w:r w:rsidR="00A12D7B">
          <w:rPr>
            <w:rFonts w:ascii="Times New Roman" w:eastAsia="SimSun" w:hAnsi="Times New Roman" w:cs="Times New Roman"/>
            <w:color w:val="000000"/>
            <w:sz w:val="24"/>
            <w:szCs w:val="24"/>
            <w:lang w:bidi="ar"/>
          </w:rPr>
          <w:t>, rising</w:t>
        </w:r>
      </w:ins>
      <w:r>
        <w:rPr>
          <w:rFonts w:ascii="Times New Roman" w:eastAsia="SimSun" w:hAnsi="Times New Roman" w:cs="Times New Roman"/>
          <w:color w:val="000000"/>
          <w:sz w:val="24"/>
          <w:szCs w:val="24"/>
          <w:lang w:bidi="ar"/>
        </w:rPr>
        <w:t xml:space="preserve"> from 91.24 to 128.18 lakh </w:t>
      </w:r>
      <w:proofErr w:type="spellStart"/>
      <w:r>
        <w:rPr>
          <w:rFonts w:ascii="Times New Roman" w:eastAsia="SimSun" w:hAnsi="Times New Roman" w:cs="Times New Roman"/>
          <w:color w:val="000000"/>
          <w:sz w:val="24"/>
          <w:szCs w:val="24"/>
          <w:lang w:bidi="ar"/>
        </w:rPr>
        <w:t>tonnes</w:t>
      </w:r>
      <w:proofErr w:type="spellEnd"/>
      <w:r>
        <w:rPr>
          <w:rFonts w:ascii="Times New Roman" w:eastAsia="SimSun" w:hAnsi="Times New Roman" w:cs="Times New Roman"/>
          <w:color w:val="000000"/>
          <w:sz w:val="24"/>
          <w:szCs w:val="24"/>
          <w:lang w:bidi="ar"/>
        </w:rPr>
        <w:t xml:space="preserve"> during last 3 years. The productivity </w:t>
      </w:r>
      <w:r>
        <w:rPr>
          <w:rFonts w:ascii="Times New Roman" w:eastAsia="SimSun" w:hAnsi="Times New Roman" w:cs="Times New Roman"/>
          <w:color w:val="000000"/>
          <w:sz w:val="24"/>
          <w:szCs w:val="24"/>
          <w:lang w:val="en-IN" w:bidi="ar"/>
        </w:rPr>
        <w:t>saw an</w:t>
      </w:r>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11%</w:t>
      </w:r>
      <w:ins w:id="116" w:author="Srijan Samanta" w:date="2025-03-01T00:37:00Z" w16du:dateUtc="2025-02-28T19:07:00Z">
        <w:r w:rsidR="00A12D7B">
          <w:rPr>
            <w:rFonts w:ascii="Times New Roman" w:eastAsia="SimSun" w:hAnsi="Times New Roman" w:cs="Times New Roman"/>
            <w:color w:val="000000"/>
            <w:sz w:val="24"/>
            <w:szCs w:val="24"/>
            <w:lang w:bidi="ar"/>
          </w:rPr>
          <w:t>,</w:t>
        </w:r>
      </w:ins>
      <w:proofErr w:type="gramEnd"/>
      <w:r>
        <w:rPr>
          <w:rFonts w:ascii="Times New Roman" w:eastAsia="SimSun" w:hAnsi="Times New Roman" w:cs="Times New Roman"/>
          <w:color w:val="000000"/>
          <w:sz w:val="24"/>
          <w:szCs w:val="24"/>
          <w:lang w:bidi="ar"/>
        </w:rPr>
        <w:t xml:space="preserve"> increase from 1331 to 1447 kg/ha. The area under rapeseed and </w:t>
      </w:r>
      <w:proofErr w:type="gramStart"/>
      <w:r>
        <w:rPr>
          <w:rFonts w:ascii="Times New Roman" w:eastAsia="SimSun" w:hAnsi="Times New Roman" w:cs="Times New Roman"/>
          <w:color w:val="000000"/>
          <w:sz w:val="24"/>
          <w:szCs w:val="24"/>
          <w:lang w:bidi="ar"/>
        </w:rPr>
        <w:t xml:space="preserve">mustard </w:t>
      </w:r>
      <w:r>
        <w:rPr>
          <w:rFonts w:ascii="Times New Roman" w:eastAsia="SimSun" w:hAnsi="Times New Roman" w:cs="Times New Roman"/>
          <w:color w:val="000000"/>
          <w:sz w:val="24"/>
          <w:szCs w:val="24"/>
          <w:lang w:val="en-IN" w:bidi="ar"/>
        </w:rPr>
        <w:t>was</w:t>
      </w:r>
      <w:proofErr w:type="gramEnd"/>
      <w:r>
        <w:rPr>
          <w:rFonts w:ascii="Times New Roman" w:eastAsia="SimSun" w:hAnsi="Times New Roman" w:cs="Times New Roman"/>
          <w:color w:val="000000"/>
          <w:sz w:val="24"/>
          <w:szCs w:val="24"/>
          <w:lang w:val="en-IN" w:bidi="ar"/>
        </w:rPr>
        <w:t xml:space="preserve"> increased</w:t>
      </w:r>
      <w:r>
        <w:rPr>
          <w:rFonts w:ascii="Times New Roman" w:eastAsia="SimSun" w:hAnsi="Times New Roman" w:cs="Times New Roman"/>
          <w:color w:val="000000"/>
          <w:sz w:val="24"/>
          <w:szCs w:val="24"/>
          <w:lang w:bidi="ar"/>
        </w:rPr>
        <w:t xml:space="preserve"> by 29%</w:t>
      </w:r>
      <w:ins w:id="117" w:author="Srijan Samanta" w:date="2025-03-01T00:37:00Z" w16du:dateUtc="2025-02-28T19:07:00Z">
        <w:r w:rsidR="00A12D7B">
          <w:rPr>
            <w:rFonts w:ascii="Times New Roman" w:eastAsia="SimSun" w:hAnsi="Times New Roman" w:cs="Times New Roman"/>
            <w:color w:val="000000"/>
            <w:sz w:val="24"/>
            <w:szCs w:val="24"/>
            <w:lang w:bidi="ar"/>
          </w:rPr>
          <w:t>,</w:t>
        </w:r>
      </w:ins>
      <w:r>
        <w:rPr>
          <w:rFonts w:ascii="Times New Roman" w:eastAsia="SimSun" w:hAnsi="Times New Roman" w:cs="Times New Roman"/>
          <w:color w:val="000000"/>
          <w:sz w:val="24"/>
          <w:szCs w:val="24"/>
          <w:lang w:bidi="ar"/>
        </w:rPr>
        <w:t xml:space="preserve"> from 68.56 lakh ha in 2019-20 to 88.58 lakh ha in 2022-23. Timely action by central and state </w:t>
      </w:r>
      <w:del w:id="118" w:author="Srijan Samanta" w:date="2025-02-28T23:22:00Z" w16du:dateUtc="2025-02-28T17:52:00Z">
        <w:r w:rsidDel="003A6425">
          <w:rPr>
            <w:rFonts w:ascii="Times New Roman" w:eastAsia="SimSun" w:hAnsi="Times New Roman" w:cs="Times New Roman"/>
            <w:color w:val="000000"/>
            <w:sz w:val="24"/>
            <w:szCs w:val="24"/>
            <w:lang w:bidi="ar"/>
          </w:rPr>
          <w:delText xml:space="preserve">government </w:delText>
        </w:r>
      </w:del>
      <w:ins w:id="119" w:author="Srijan Samanta" w:date="2025-02-28T23:22:00Z" w16du:dateUtc="2025-02-28T17:52:00Z">
        <w:r w:rsidR="003A6425">
          <w:rPr>
            <w:rFonts w:ascii="Times New Roman" w:eastAsia="SimSun" w:hAnsi="Times New Roman" w:cs="Times New Roman"/>
            <w:color w:val="000000"/>
            <w:sz w:val="24"/>
            <w:szCs w:val="24"/>
            <w:lang w:bidi="ar"/>
          </w:rPr>
          <w:t xml:space="preserve">governments </w:t>
        </w:r>
      </w:ins>
      <w:r>
        <w:rPr>
          <w:rFonts w:ascii="Times New Roman" w:eastAsia="SimSun" w:hAnsi="Times New Roman" w:cs="Times New Roman"/>
          <w:color w:val="000000"/>
          <w:sz w:val="24"/>
          <w:szCs w:val="24"/>
          <w:lang w:bidi="ar"/>
        </w:rPr>
        <w:t>made this remarkable achievement possible</w:t>
      </w:r>
      <w:r>
        <w:rPr>
          <w:rFonts w:ascii="Times New Roman" w:eastAsia="SimSun" w:hAnsi="Times New Roman" w:cs="Times New Roman"/>
          <w:b/>
          <w:bCs/>
          <w:color w:val="000000"/>
          <w:sz w:val="24"/>
          <w:szCs w:val="24"/>
          <w:lang w:bidi="ar"/>
        </w:rPr>
        <w:t xml:space="preserve"> </w:t>
      </w:r>
      <w:r>
        <w:rPr>
          <w:rFonts w:ascii="Times New Roman" w:eastAsia="SimSun" w:hAnsi="Times New Roman" w:cs="Times New Roman"/>
          <w:b/>
          <w:bCs/>
          <w:color w:val="000000"/>
          <w:sz w:val="24"/>
          <w:szCs w:val="24"/>
          <w:lang w:val="en-IN" w:bidi="ar"/>
        </w:rPr>
        <w:t>(</w:t>
      </w:r>
      <w:commentRangeStart w:id="120"/>
      <w:r>
        <w:rPr>
          <w:rFonts w:ascii="Times New Roman" w:eastAsia="SimSun" w:hAnsi="Times New Roman" w:cs="Times New Roman"/>
          <w:b/>
          <w:bCs/>
          <w:color w:val="000000"/>
          <w:sz w:val="24"/>
          <w:szCs w:val="24"/>
          <w:lang w:val="en-IN" w:bidi="ar"/>
        </w:rPr>
        <w:t>PIB 2023</w:t>
      </w:r>
      <w:commentRangeEnd w:id="120"/>
      <w:r w:rsidR="00A12D7B">
        <w:rPr>
          <w:rStyle w:val="CommentReference"/>
        </w:rPr>
        <w:commentReference w:id="120"/>
      </w:r>
      <w:r>
        <w:rPr>
          <w:rFonts w:ascii="Times New Roman" w:eastAsia="SimSun" w:hAnsi="Times New Roman" w:cs="Times New Roman"/>
          <w:b/>
          <w:bCs/>
          <w:color w:val="000000"/>
          <w:sz w:val="24"/>
          <w:szCs w:val="24"/>
          <w:lang w:val="en-IN" w:bidi="ar"/>
        </w:rPr>
        <w:t>)</w:t>
      </w:r>
      <w:r>
        <w:rPr>
          <w:rFonts w:ascii="Times New Roman" w:eastAsia="SimSun" w:hAnsi="Times New Roman" w:cs="Times New Roman"/>
          <w:color w:val="000000"/>
          <w:sz w:val="24"/>
          <w:szCs w:val="24"/>
          <w:lang w:bidi="ar"/>
        </w:rPr>
        <w:t>. Rajasthan, Madhya Pradesh, Uttar Pradesh, Uttarakhand, Haryana, Gujarat, Andra Pradesh, Karnataka,</w:t>
      </w:r>
      <w:r>
        <w:rPr>
          <w:rFonts w:ascii="Times New Roman" w:eastAsia="SimSun" w:hAnsi="Times New Roman" w:cs="Times New Roman"/>
          <w:color w:val="000000"/>
          <w:sz w:val="24"/>
          <w:szCs w:val="24"/>
          <w:lang w:val="en-IN" w:bidi="ar"/>
        </w:rPr>
        <w:t xml:space="preserve"> </w:t>
      </w:r>
      <w:del w:id="121" w:author="Srijan Samanta" w:date="2025-03-01T00:39:00Z" w16du:dateUtc="2025-02-28T19:09:00Z">
        <w:r w:rsidDel="00A12D7B">
          <w:rPr>
            <w:rFonts w:ascii="Times New Roman" w:eastAsia="SimSun" w:hAnsi="Times New Roman" w:cs="Times New Roman"/>
            <w:color w:val="000000"/>
            <w:sz w:val="24"/>
            <w:szCs w:val="24"/>
            <w:lang w:bidi="ar"/>
          </w:rPr>
          <w:delText>Haryana</w:delText>
        </w:r>
      </w:del>
      <w:r>
        <w:rPr>
          <w:rFonts w:ascii="Times New Roman" w:eastAsia="SimSun" w:hAnsi="Times New Roman" w:cs="Times New Roman"/>
          <w:color w:val="000000"/>
          <w:sz w:val="24"/>
          <w:szCs w:val="24"/>
          <w:lang w:bidi="ar"/>
        </w:rPr>
        <w:t xml:space="preserve">, </w:t>
      </w:r>
      <w:del w:id="122" w:author="Srijan Samanta" w:date="2025-03-01T00:40:00Z" w16du:dateUtc="2025-02-28T19:10:00Z">
        <w:r w:rsidDel="00096E1D">
          <w:rPr>
            <w:rFonts w:ascii="Times New Roman" w:eastAsia="SimSun" w:hAnsi="Times New Roman" w:cs="Times New Roman"/>
            <w:color w:val="000000"/>
            <w:sz w:val="24"/>
            <w:szCs w:val="24"/>
            <w:lang w:bidi="ar"/>
          </w:rPr>
          <w:delText>Orissa</w:delText>
        </w:r>
      </w:del>
      <w:ins w:id="123" w:author="Srijan Samanta" w:date="2025-03-01T00:40:00Z" w16du:dateUtc="2025-02-28T19:10:00Z">
        <w:r w:rsidR="00096E1D">
          <w:rPr>
            <w:rFonts w:ascii="Times New Roman" w:eastAsia="SimSun" w:hAnsi="Times New Roman" w:cs="Times New Roman"/>
            <w:color w:val="000000"/>
            <w:sz w:val="24"/>
            <w:szCs w:val="24"/>
            <w:lang w:bidi="ar"/>
          </w:rPr>
          <w:t>Odisha</w:t>
        </w:r>
      </w:ins>
      <w:r>
        <w:rPr>
          <w:rFonts w:ascii="Times New Roman" w:eastAsia="SimSun" w:hAnsi="Times New Roman" w:cs="Times New Roman"/>
          <w:color w:val="000000"/>
          <w:sz w:val="24"/>
          <w:szCs w:val="24"/>
          <w:lang w:bidi="ar"/>
        </w:rPr>
        <w:t xml:space="preserve">, Punjab and West Bengal are </w:t>
      </w:r>
      <w:del w:id="124" w:author="Srijan Samanta" w:date="2025-02-28T23:22:00Z" w16du:dateUtc="2025-02-28T17:52:00Z">
        <w:r w:rsidDel="003A6425">
          <w:rPr>
            <w:rFonts w:ascii="Times New Roman" w:eastAsia="SimSun" w:hAnsi="Times New Roman" w:cs="Times New Roman"/>
            <w:color w:val="000000"/>
            <w:sz w:val="24"/>
            <w:szCs w:val="24"/>
            <w:lang w:bidi="ar"/>
          </w:rPr>
          <w:delText xml:space="preserve">majorly </w:delText>
        </w:r>
      </w:del>
      <w:ins w:id="125" w:author="Srijan Samanta" w:date="2025-02-28T23:22:00Z" w16du:dateUtc="2025-02-28T17:52:00Z">
        <w:r w:rsidR="003A6425">
          <w:rPr>
            <w:rFonts w:ascii="Times New Roman" w:eastAsia="SimSun" w:hAnsi="Times New Roman" w:cs="Times New Roman"/>
            <w:color w:val="000000"/>
            <w:sz w:val="24"/>
            <w:szCs w:val="24"/>
            <w:lang w:bidi="ar"/>
          </w:rPr>
          <w:t xml:space="preserve">major </w:t>
        </w:r>
      </w:ins>
      <w:del w:id="126" w:author="Srijan Samanta" w:date="2025-02-28T23:23:00Z" w16du:dateUtc="2025-02-28T17:53:00Z">
        <w:r w:rsidDel="003A6425">
          <w:rPr>
            <w:rFonts w:ascii="Times New Roman" w:eastAsia="SimSun" w:hAnsi="Times New Roman" w:cs="Times New Roman"/>
            <w:color w:val="000000"/>
            <w:sz w:val="24"/>
            <w:szCs w:val="24"/>
            <w:lang w:bidi="ar"/>
          </w:rPr>
          <w:delText>growing</w:delText>
        </w:r>
      </w:del>
      <w:del w:id="127" w:author="Srijan Samanta" w:date="2025-03-01T00:40:00Z" w16du:dateUtc="2025-02-28T19:10:00Z">
        <w:r w:rsidDel="00A12D7B">
          <w:rPr>
            <w:rFonts w:ascii="Times New Roman" w:eastAsia="SimSun" w:hAnsi="Times New Roman" w:cs="Times New Roman"/>
            <w:color w:val="000000"/>
            <w:sz w:val="24"/>
            <w:szCs w:val="24"/>
            <w:lang w:bidi="ar"/>
          </w:rPr>
          <w:delText xml:space="preserve"> of mustard</w:delText>
        </w:r>
      </w:del>
      <w:ins w:id="128" w:author="Srijan Samanta" w:date="2025-03-01T00:40:00Z" w16du:dateUtc="2025-02-28T19:10:00Z">
        <w:r w:rsidR="00A12D7B">
          <w:rPr>
            <w:rFonts w:ascii="Times New Roman" w:eastAsia="SimSun" w:hAnsi="Times New Roman" w:cs="Times New Roman"/>
            <w:color w:val="000000"/>
            <w:sz w:val="24"/>
            <w:szCs w:val="24"/>
            <w:lang w:bidi="ar"/>
          </w:rPr>
          <w:t>mustard growing states</w:t>
        </w:r>
      </w:ins>
      <w:r>
        <w:rPr>
          <w:rFonts w:ascii="Times New Roman" w:eastAsia="SimSun" w:hAnsi="Times New Roman" w:cs="Times New Roman"/>
          <w:color w:val="000000"/>
          <w:sz w:val="24"/>
          <w:szCs w:val="24"/>
          <w:lang w:bidi="ar"/>
        </w:rPr>
        <w:t xml:space="preserve"> in India </w:t>
      </w:r>
      <w:r>
        <w:rPr>
          <w:rFonts w:ascii="Times New Roman" w:eastAsia="SimSun" w:hAnsi="Times New Roman" w:cs="Times New Roman"/>
          <w:b/>
          <w:bCs/>
          <w:color w:val="000000"/>
          <w:sz w:val="24"/>
          <w:szCs w:val="24"/>
          <w:lang w:bidi="ar"/>
        </w:rPr>
        <w:t xml:space="preserve">(Sharma </w:t>
      </w:r>
      <w:r>
        <w:rPr>
          <w:rFonts w:ascii="Times New Roman" w:eastAsia="TimesNewRomanPS-ItalicMT" w:hAnsi="Times New Roman" w:cs="Times New Roman"/>
          <w:b/>
          <w:bCs/>
          <w:i/>
          <w:iCs/>
          <w:color w:val="000000"/>
          <w:sz w:val="24"/>
          <w:szCs w:val="24"/>
          <w:lang w:bidi="ar"/>
        </w:rPr>
        <w:t>et</w:t>
      </w:r>
      <w:r>
        <w:rPr>
          <w:rFonts w:ascii="Times New Roman" w:eastAsia="TimesNewRomanPS-ItalicMT" w:hAnsi="Times New Roman" w:cs="Times New Roman"/>
          <w:b/>
          <w:bCs/>
          <w:i/>
          <w:iCs/>
          <w:color w:val="000000"/>
          <w:sz w:val="24"/>
          <w:szCs w:val="24"/>
          <w:lang w:val="en-IN" w:bidi="ar"/>
        </w:rPr>
        <w:t>.</w:t>
      </w:r>
      <w:r>
        <w:rPr>
          <w:rFonts w:ascii="Times New Roman" w:eastAsia="TimesNewRomanPS-ItalicMT" w:hAnsi="Times New Roman" w:cs="Times New Roman"/>
          <w:b/>
          <w:bCs/>
          <w:i/>
          <w:iCs/>
          <w:color w:val="000000"/>
          <w:sz w:val="24"/>
          <w:szCs w:val="24"/>
          <w:lang w:bidi="ar"/>
        </w:rPr>
        <w:t>al.</w:t>
      </w:r>
      <w:r>
        <w:rPr>
          <w:rFonts w:ascii="Times New Roman" w:eastAsia="TimesNewRomanPS-ItalicMT" w:hAnsi="Times New Roman" w:cs="Times New Roman"/>
          <w:b/>
          <w:bCs/>
          <w:i/>
          <w:iCs/>
          <w:color w:val="000000"/>
          <w:sz w:val="24"/>
          <w:szCs w:val="24"/>
          <w:lang w:val="en-IN" w:bidi="ar"/>
        </w:rPr>
        <w:t>,</w:t>
      </w:r>
      <w:r>
        <w:rPr>
          <w:rFonts w:ascii="Times New Roman" w:eastAsia="TimesNewRomanPS-ItalicMT" w:hAnsi="Times New Roman" w:cs="Times New Roman"/>
          <w:b/>
          <w:bCs/>
          <w:i/>
          <w:iCs/>
          <w:color w:val="000000"/>
          <w:sz w:val="24"/>
          <w:szCs w:val="24"/>
          <w:lang w:bidi="ar"/>
        </w:rPr>
        <w:t xml:space="preserve"> </w:t>
      </w:r>
      <w:r>
        <w:rPr>
          <w:rFonts w:ascii="Times New Roman" w:eastAsia="SimSun" w:hAnsi="Times New Roman" w:cs="Times New Roman"/>
          <w:b/>
          <w:bCs/>
          <w:color w:val="000000"/>
          <w:sz w:val="24"/>
          <w:szCs w:val="24"/>
          <w:lang w:bidi="ar"/>
        </w:rPr>
        <w:t>2020)</w:t>
      </w:r>
      <w:r>
        <w:rPr>
          <w:rFonts w:ascii="Times New Roman" w:eastAsia="SimSun" w:hAnsi="Times New Roman" w:cs="Times New Roman"/>
          <w:b/>
          <w:bCs/>
          <w:color w:val="000000"/>
          <w:sz w:val="24"/>
          <w:szCs w:val="24"/>
          <w:lang w:val="en-IN" w:bidi="ar"/>
        </w:rPr>
        <w:t>.</w:t>
      </w:r>
    </w:p>
    <w:p w14:paraId="1BD5152B" w14:textId="04B74E1B" w:rsidR="00F721C4" w:rsidRDefault="0052049F">
      <w:pPr>
        <w:spacing w:line="360" w:lineRule="auto"/>
        <w:ind w:firstLine="720"/>
        <w:jc w:val="both"/>
        <w:rPr>
          <w:rFonts w:ascii="Times New Roman" w:hAnsi="Times New Roman" w:cs="Times New Roman"/>
          <w:b/>
          <w:bCs/>
          <w:sz w:val="24"/>
          <w:szCs w:val="24"/>
        </w:rPr>
      </w:pPr>
      <w:r>
        <w:rPr>
          <w:rFonts w:ascii="Times New Roman" w:eastAsia="SimSun" w:hAnsi="Times New Roman" w:cs="Times New Roman"/>
          <w:color w:val="000000"/>
          <w:sz w:val="24"/>
          <w:szCs w:val="24"/>
          <w:lang w:bidi="ar"/>
        </w:rPr>
        <w:t xml:space="preserve">Among the </w:t>
      </w:r>
      <w:ins w:id="129" w:author="Srijan Samanta" w:date="2025-03-01T00:41:00Z" w16du:dateUtc="2025-02-28T19:11:00Z">
        <w:r w:rsidR="00096E1D">
          <w:rPr>
            <w:rFonts w:ascii="Times New Roman" w:eastAsia="SimSun" w:hAnsi="Times New Roman" w:cs="Times New Roman"/>
            <w:color w:val="000000"/>
            <w:sz w:val="24"/>
            <w:szCs w:val="24"/>
            <w:lang w:bidi="ar"/>
          </w:rPr>
          <w:t xml:space="preserve">essential </w:t>
        </w:r>
      </w:ins>
      <w:r>
        <w:rPr>
          <w:rFonts w:ascii="Times New Roman" w:eastAsia="SimSun" w:hAnsi="Times New Roman" w:cs="Times New Roman"/>
          <w:color w:val="000000"/>
          <w:sz w:val="24"/>
          <w:szCs w:val="24"/>
          <w:lang w:bidi="ar"/>
        </w:rPr>
        <w:t xml:space="preserve">mineral cations that the plant needs, potassium is one of the key </w:t>
      </w:r>
      <w:ins w:id="130" w:author="Srijan Samanta" w:date="2025-03-01T00:41:00Z" w16du:dateUtc="2025-02-28T19:11:00Z">
        <w:r w:rsidR="00096E1D">
          <w:rPr>
            <w:rFonts w:ascii="Times New Roman" w:eastAsia="SimSun" w:hAnsi="Times New Roman" w:cs="Times New Roman"/>
            <w:color w:val="000000"/>
            <w:sz w:val="24"/>
            <w:szCs w:val="24"/>
            <w:lang w:bidi="ar"/>
          </w:rPr>
          <w:t>m</w:t>
        </w:r>
      </w:ins>
      <w:ins w:id="131" w:author="Srijan Samanta" w:date="2025-03-01T00:42:00Z" w16du:dateUtc="2025-02-28T19:12:00Z">
        <w:r w:rsidR="00096E1D">
          <w:rPr>
            <w:rFonts w:ascii="Times New Roman" w:eastAsia="SimSun" w:hAnsi="Times New Roman" w:cs="Times New Roman"/>
            <w:color w:val="000000"/>
            <w:sz w:val="24"/>
            <w:szCs w:val="24"/>
            <w:lang w:bidi="ar"/>
          </w:rPr>
          <w:t>acro</w:t>
        </w:r>
      </w:ins>
      <w:r>
        <w:rPr>
          <w:rFonts w:ascii="Times New Roman" w:eastAsia="SimSun" w:hAnsi="Times New Roman" w:cs="Times New Roman"/>
          <w:color w:val="000000"/>
          <w:sz w:val="24"/>
          <w:szCs w:val="24"/>
          <w:lang w:bidi="ar"/>
        </w:rPr>
        <w:t xml:space="preserve">nutrients in the soil. 2.4% of the earth's crust is potassium. Potassium is mostly found in complex silicate components, while some of it is also found in soil's organic matter and clay fraction. The amount of potassium in </w:t>
      </w:r>
      <w:ins w:id="132" w:author="Srijan Samanta" w:date="2025-02-28T23:23:00Z" w16du:dateUtc="2025-02-28T17:53:00Z">
        <w:r w:rsidR="003A6425">
          <w:rPr>
            <w:rFonts w:ascii="Times New Roman" w:eastAsia="SimSun" w:hAnsi="Times New Roman" w:cs="Times New Roman"/>
            <w:color w:val="000000"/>
            <w:sz w:val="24"/>
            <w:szCs w:val="24"/>
            <w:lang w:bidi="ar"/>
          </w:rPr>
          <w:t xml:space="preserve">the </w:t>
        </w:r>
      </w:ins>
      <w:r>
        <w:rPr>
          <w:rFonts w:ascii="Times New Roman" w:eastAsia="SimSun" w:hAnsi="Times New Roman" w:cs="Times New Roman"/>
          <w:color w:val="000000"/>
          <w:sz w:val="24"/>
          <w:szCs w:val="24"/>
          <w:lang w:bidi="ar"/>
        </w:rPr>
        <w:t>soil can range from 0.1% to 3.0% or even higher. In instances of insufficient soil moisture, potas</w:t>
      </w:r>
      <w:ins w:id="133" w:author="Srijan Samanta" w:date="2025-03-01T00:43:00Z" w16du:dateUtc="2025-02-28T19:13:00Z">
        <w:r w:rsidR="00096E1D">
          <w:rPr>
            <w:rFonts w:ascii="Times New Roman" w:eastAsia="SimSun" w:hAnsi="Times New Roman" w:cs="Times New Roman"/>
            <w:color w:val="000000"/>
            <w:sz w:val="24"/>
            <w:szCs w:val="24"/>
            <w:lang w:bidi="ar"/>
          </w:rPr>
          <w:t>sium</w:t>
        </w:r>
      </w:ins>
      <w:del w:id="134" w:author="Srijan Samanta" w:date="2025-03-01T00:43:00Z" w16du:dateUtc="2025-02-28T19:13:00Z">
        <w:r w:rsidDel="00096E1D">
          <w:rPr>
            <w:rFonts w:ascii="Times New Roman" w:eastAsia="SimSun" w:hAnsi="Times New Roman" w:cs="Times New Roman"/>
            <w:color w:val="000000"/>
            <w:sz w:val="24"/>
            <w:szCs w:val="24"/>
            <w:lang w:bidi="ar"/>
          </w:rPr>
          <w:delText>h</w:delText>
        </w:r>
      </w:del>
      <w:r>
        <w:rPr>
          <w:rFonts w:ascii="Times New Roman" w:eastAsia="SimSun" w:hAnsi="Times New Roman" w:cs="Times New Roman"/>
          <w:color w:val="000000"/>
          <w:sz w:val="24"/>
          <w:szCs w:val="24"/>
          <w:lang w:bidi="ar"/>
        </w:rPr>
        <w:t xml:space="preserve"> is </w:t>
      </w:r>
      <w:del w:id="135" w:author="Srijan Samanta" w:date="2025-03-01T00:43:00Z" w16du:dateUtc="2025-02-28T19:13:00Z">
        <w:r w:rsidDel="00096E1D">
          <w:rPr>
            <w:rFonts w:ascii="Times New Roman" w:eastAsia="SimSun" w:hAnsi="Times New Roman" w:cs="Times New Roman"/>
            <w:color w:val="000000"/>
            <w:sz w:val="24"/>
            <w:szCs w:val="24"/>
            <w:lang w:bidi="ar"/>
          </w:rPr>
          <w:delText>also</w:delText>
        </w:r>
      </w:del>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necessary for the root system to absorb water </w:t>
      </w:r>
      <w:r>
        <w:rPr>
          <w:rFonts w:ascii="Times New Roman" w:eastAsia="SimSun" w:hAnsi="Times New Roman" w:cs="Times New Roman"/>
          <w:b/>
          <w:bCs/>
          <w:color w:val="000000"/>
          <w:sz w:val="24"/>
          <w:szCs w:val="24"/>
          <w:lang w:val="en-IN" w:bidi="ar"/>
        </w:rPr>
        <w:t>(Umar</w:t>
      </w:r>
      <w:r>
        <w:rPr>
          <w:rFonts w:ascii="Times New Roman" w:eastAsia="SimSun" w:hAnsi="Times New Roman" w:cs="Times New Roman"/>
          <w:b/>
          <w:bCs/>
          <w:i/>
          <w:iCs/>
          <w:color w:val="000000"/>
          <w:sz w:val="24"/>
          <w:szCs w:val="24"/>
          <w:lang w:val="en-IN" w:bidi="ar"/>
        </w:rPr>
        <w:t xml:space="preserve"> et.al.,</w:t>
      </w:r>
      <w:r>
        <w:rPr>
          <w:rFonts w:ascii="Times New Roman" w:eastAsia="SimSun" w:hAnsi="Times New Roman" w:cs="Times New Roman"/>
          <w:b/>
          <w:bCs/>
          <w:color w:val="000000"/>
          <w:sz w:val="24"/>
          <w:szCs w:val="24"/>
          <w:lang w:val="en-IN" w:bidi="ar"/>
        </w:rPr>
        <w:t xml:space="preserve"> 2006)</w:t>
      </w:r>
      <w:r>
        <w:rPr>
          <w:rFonts w:ascii="Times New Roman" w:eastAsia="SimSun" w:hAnsi="Times New Roman" w:cs="Times New Roman"/>
          <w:b/>
          <w:bCs/>
          <w:color w:val="000000"/>
          <w:sz w:val="24"/>
          <w:szCs w:val="24"/>
          <w:lang w:bidi="ar"/>
        </w:rPr>
        <w:t>.</w:t>
      </w:r>
      <w:r>
        <w:rPr>
          <w:rFonts w:ascii="Times New Roman" w:eastAsia="SimSun" w:hAnsi="Times New Roman" w:cs="Times New Roman"/>
          <w:color w:val="000000"/>
          <w:sz w:val="24"/>
          <w:szCs w:val="24"/>
          <w:lang w:bidi="ar"/>
        </w:rPr>
        <w:t xml:space="preserve"> The </w:t>
      </w:r>
      <w:del w:id="136" w:author="Srijan Samanta" w:date="2025-03-01T00:44:00Z" w16du:dateUtc="2025-02-28T19:14:00Z">
        <w:r w:rsidDel="00096E1D">
          <w:rPr>
            <w:rFonts w:ascii="Times New Roman" w:eastAsia="SimSun" w:hAnsi="Times New Roman" w:cs="Times New Roman"/>
            <w:color w:val="000000"/>
            <w:sz w:val="24"/>
            <w:szCs w:val="24"/>
            <w:lang w:bidi="ar"/>
          </w:rPr>
          <w:delText>lack of</w:delText>
        </w:r>
      </w:del>
      <w:ins w:id="137" w:author="Srijan Samanta" w:date="2025-03-01T00:44:00Z" w16du:dateUtc="2025-02-28T19:14:00Z">
        <w:r w:rsidR="00096E1D">
          <w:rPr>
            <w:rFonts w:ascii="Times New Roman" w:eastAsia="SimSun" w:hAnsi="Times New Roman" w:cs="Times New Roman"/>
            <w:color w:val="000000"/>
            <w:sz w:val="24"/>
            <w:szCs w:val="24"/>
            <w:lang w:bidi="ar"/>
          </w:rPr>
          <w:t>deficiency in</w:t>
        </w:r>
      </w:ins>
      <w:r>
        <w:rPr>
          <w:rFonts w:ascii="Times New Roman" w:eastAsia="SimSun" w:hAnsi="Times New Roman" w:cs="Times New Roman"/>
          <w:color w:val="000000"/>
          <w:sz w:val="24"/>
          <w:szCs w:val="24"/>
          <w:lang w:bidi="ar"/>
        </w:rPr>
        <w:t xml:space="preserve"> potassium is responsible for low yields and poor crop quality</w:t>
      </w:r>
      <w:ins w:id="138" w:author="Srijan Samanta" w:date="2025-03-01T00:44:00Z" w16du:dateUtc="2025-02-28T19:14:00Z">
        <w:r w:rsidR="00096E1D">
          <w:rPr>
            <w:rFonts w:ascii="Times New Roman" w:eastAsia="SimSun" w:hAnsi="Times New Roman" w:cs="Times New Roman"/>
            <w:color w:val="000000"/>
            <w:sz w:val="24"/>
            <w:szCs w:val="24"/>
            <w:lang w:bidi="ar"/>
          </w:rPr>
          <w:t xml:space="preserve">, </w:t>
        </w:r>
      </w:ins>
      <w:del w:id="139" w:author="Srijan Samanta" w:date="2025-03-01T00:44:00Z" w16du:dateUtc="2025-02-28T19:14:00Z">
        <w:r w:rsidDel="00096E1D">
          <w:rPr>
            <w:rFonts w:ascii="Times New Roman" w:eastAsia="SimSun" w:hAnsi="Times New Roman" w:cs="Times New Roman"/>
            <w:color w:val="000000"/>
            <w:sz w:val="24"/>
            <w:szCs w:val="24"/>
            <w:lang w:bidi="ar"/>
          </w:rPr>
          <w:delText xml:space="preserve"> </w:delText>
        </w:r>
      </w:del>
      <w:r>
        <w:rPr>
          <w:rFonts w:ascii="Times New Roman" w:eastAsia="SimSun" w:hAnsi="Times New Roman" w:cs="Times New Roman"/>
          <w:color w:val="000000"/>
          <w:sz w:val="24"/>
          <w:szCs w:val="24"/>
          <w:lang w:bidi="ar"/>
        </w:rPr>
        <w:t xml:space="preserve">because, apart from other major physiological and biochemical requirements in growth, K is a key nutrient element </w:t>
      </w:r>
      <w:ins w:id="140" w:author="Srijan Samanta" w:date="2025-03-01T00:45:00Z" w16du:dateUtc="2025-02-28T19:15:00Z">
        <w:r w:rsidR="00096E1D">
          <w:rPr>
            <w:rFonts w:ascii="Times New Roman" w:eastAsia="SimSun" w:hAnsi="Times New Roman" w:cs="Times New Roman"/>
            <w:color w:val="000000"/>
            <w:sz w:val="24"/>
            <w:szCs w:val="24"/>
            <w:lang w:bidi="ar"/>
          </w:rPr>
          <w:t>for</w:t>
        </w:r>
      </w:ins>
      <w:del w:id="141" w:author="Srijan Samanta" w:date="2025-03-01T00:45:00Z" w16du:dateUtc="2025-02-28T19:15:00Z">
        <w:r w:rsidDel="00096E1D">
          <w:rPr>
            <w:rFonts w:ascii="Times New Roman" w:eastAsia="SimSun" w:hAnsi="Times New Roman" w:cs="Times New Roman"/>
            <w:color w:val="000000"/>
            <w:sz w:val="24"/>
            <w:szCs w:val="24"/>
            <w:lang w:bidi="ar"/>
          </w:rPr>
          <w:delText>in</w:delText>
        </w:r>
      </w:del>
      <w:r>
        <w:rPr>
          <w:rFonts w:ascii="Times New Roman" w:eastAsia="SimSun" w:hAnsi="Times New Roman" w:cs="Times New Roman"/>
          <w:color w:val="000000"/>
          <w:sz w:val="24"/>
          <w:szCs w:val="24"/>
          <w:lang w:bidi="ar"/>
        </w:rPr>
        <w:t xml:space="preserve"> the biosynthesis of oil in oilseeds and </w:t>
      </w:r>
      <w:commentRangeStart w:id="142"/>
      <w:r>
        <w:rPr>
          <w:rFonts w:ascii="Times New Roman" w:eastAsia="SimSun" w:hAnsi="Times New Roman" w:cs="Times New Roman"/>
          <w:color w:val="000000"/>
          <w:sz w:val="24"/>
          <w:szCs w:val="24"/>
          <w:lang w:bidi="ar"/>
        </w:rPr>
        <w:t>protein</w:t>
      </w:r>
      <w:commentRangeEnd w:id="142"/>
      <w:r w:rsidR="00096E1D">
        <w:rPr>
          <w:rStyle w:val="CommentReference"/>
        </w:rPr>
        <w:commentReference w:id="142"/>
      </w:r>
      <w:r>
        <w:rPr>
          <w:rFonts w:ascii="Times New Roman" w:eastAsia="SimSun" w:hAnsi="Times New Roman" w:cs="Times New Roman"/>
          <w:color w:val="000000"/>
          <w:sz w:val="24"/>
          <w:szCs w:val="24"/>
          <w:lang w:bidi="ar"/>
        </w:rPr>
        <w:t xml:space="preserve"> </w:t>
      </w:r>
      <w:r>
        <w:rPr>
          <w:rFonts w:ascii="Times New Roman" w:eastAsia="SimSun" w:hAnsi="Times New Roman" w:cs="Times New Roman"/>
          <w:color w:val="000000"/>
          <w:sz w:val="24"/>
          <w:szCs w:val="24"/>
          <w:lang w:val="en-IN" w:bidi="ar"/>
        </w:rPr>
        <w:t>(</w:t>
      </w:r>
      <w:commentRangeStart w:id="143"/>
      <w:r>
        <w:rPr>
          <w:rFonts w:ascii="Times New Roman" w:eastAsia="SimSun" w:hAnsi="Times New Roman" w:cs="Times New Roman"/>
          <w:b/>
          <w:bCs/>
          <w:color w:val="000000"/>
          <w:sz w:val="24"/>
          <w:szCs w:val="24"/>
          <w:lang w:bidi="ar"/>
        </w:rPr>
        <w:t xml:space="preserve">Sinha </w:t>
      </w:r>
      <w:r>
        <w:rPr>
          <w:rFonts w:ascii="Times New Roman" w:eastAsia="SimSun" w:hAnsi="Times New Roman" w:cs="Times New Roman"/>
          <w:b/>
          <w:bCs/>
          <w:i/>
          <w:iCs/>
          <w:color w:val="000000"/>
          <w:sz w:val="24"/>
          <w:szCs w:val="24"/>
          <w:lang w:val="en-IN" w:bidi="ar"/>
        </w:rPr>
        <w:t xml:space="preserve">et.al., </w:t>
      </w:r>
      <w:r>
        <w:rPr>
          <w:rFonts w:ascii="Times New Roman" w:eastAsia="SimSun" w:hAnsi="Times New Roman" w:cs="Times New Roman"/>
          <w:b/>
          <w:bCs/>
          <w:color w:val="000000"/>
          <w:sz w:val="24"/>
          <w:szCs w:val="24"/>
          <w:lang w:val="en-IN" w:bidi="ar"/>
        </w:rPr>
        <w:t>2022</w:t>
      </w:r>
      <w:r>
        <w:rPr>
          <w:rFonts w:ascii="Times New Roman" w:eastAsia="SimSun" w:hAnsi="Times New Roman" w:cs="Times New Roman"/>
          <w:b/>
          <w:bCs/>
          <w:color w:val="000000"/>
          <w:sz w:val="24"/>
          <w:szCs w:val="24"/>
          <w:lang w:bidi="ar"/>
        </w:rPr>
        <w:t>,</w:t>
      </w:r>
      <w:r>
        <w:rPr>
          <w:rFonts w:ascii="Times New Roman" w:eastAsia="SimSun" w:hAnsi="Times New Roman" w:cs="Times New Roman"/>
          <w:b/>
          <w:bCs/>
          <w:color w:val="000000"/>
          <w:sz w:val="24"/>
          <w:szCs w:val="24"/>
          <w:lang w:val="en-IN" w:bidi="ar"/>
        </w:rPr>
        <w:t xml:space="preserve"> Solanki </w:t>
      </w:r>
      <w:r>
        <w:rPr>
          <w:rFonts w:ascii="Times New Roman" w:eastAsia="SimSun" w:hAnsi="Times New Roman" w:cs="Times New Roman"/>
          <w:b/>
          <w:bCs/>
          <w:i/>
          <w:iCs/>
          <w:color w:val="000000"/>
          <w:sz w:val="24"/>
          <w:szCs w:val="24"/>
          <w:lang w:val="en-IN" w:bidi="ar"/>
        </w:rPr>
        <w:t xml:space="preserve">et.al., </w:t>
      </w:r>
      <w:r>
        <w:rPr>
          <w:rFonts w:ascii="Times New Roman" w:eastAsia="SimSun" w:hAnsi="Times New Roman" w:cs="Times New Roman"/>
          <w:b/>
          <w:bCs/>
          <w:color w:val="000000"/>
          <w:sz w:val="24"/>
          <w:szCs w:val="24"/>
          <w:lang w:val="en-IN" w:bidi="ar"/>
        </w:rPr>
        <w:t>2016)</w:t>
      </w:r>
      <w:r>
        <w:rPr>
          <w:rFonts w:ascii="Times New Roman" w:eastAsia="SimSun" w:hAnsi="Times New Roman" w:cs="Times New Roman"/>
          <w:b/>
          <w:bCs/>
          <w:color w:val="000000"/>
          <w:sz w:val="24"/>
          <w:szCs w:val="24"/>
          <w:lang w:bidi="ar"/>
        </w:rPr>
        <w:t>.</w:t>
      </w:r>
      <w:commentRangeEnd w:id="143"/>
      <w:r w:rsidR="00746E0B">
        <w:rPr>
          <w:rStyle w:val="CommentReference"/>
        </w:rPr>
        <w:commentReference w:id="143"/>
      </w:r>
    </w:p>
    <w:p w14:paraId="5899CAF7" w14:textId="351B37A8" w:rsidR="00F721C4" w:rsidRDefault="0052049F">
      <w:pPr>
        <w:spacing w:line="360" w:lineRule="auto"/>
        <w:jc w:val="both"/>
        <w:rPr>
          <w:rFonts w:ascii="Times New Roman" w:eastAsia="SimSun" w:hAnsi="Times New Roman" w:cs="Times New Roman"/>
          <w:b/>
          <w:bCs/>
          <w:color w:val="000000"/>
          <w:sz w:val="24"/>
          <w:szCs w:val="24"/>
          <w:lang w:val="en-IN" w:bidi="ar"/>
        </w:rPr>
      </w:pPr>
      <w:r>
        <w:rPr>
          <w:rFonts w:ascii="Times New Roman" w:eastAsia="SimSun" w:hAnsi="Times New Roman" w:cs="Times New Roman"/>
          <w:color w:val="000000"/>
          <w:sz w:val="24"/>
          <w:szCs w:val="24"/>
          <w:lang w:bidi="ar"/>
        </w:rPr>
        <w:t xml:space="preserve">Zinc (Zn) being one of the essential </w:t>
      </w:r>
      <w:del w:id="144" w:author="Srijan Samanta" w:date="2025-02-28T23:23:00Z" w16du:dateUtc="2025-02-28T17:53:00Z">
        <w:r w:rsidDel="003A6425">
          <w:rPr>
            <w:rFonts w:ascii="Times New Roman" w:eastAsia="SimSun" w:hAnsi="Times New Roman" w:cs="Times New Roman"/>
            <w:color w:val="000000"/>
            <w:sz w:val="24"/>
            <w:szCs w:val="24"/>
            <w:lang w:bidi="ar"/>
          </w:rPr>
          <w:delText>micronutrient</w:delText>
        </w:r>
      </w:del>
      <w:ins w:id="145" w:author="Srijan Samanta" w:date="2025-02-28T23:23:00Z" w16du:dateUtc="2025-02-28T17:53:00Z">
        <w:r w:rsidR="003A6425">
          <w:rPr>
            <w:rFonts w:ascii="Times New Roman" w:eastAsia="SimSun" w:hAnsi="Times New Roman" w:cs="Times New Roman"/>
            <w:color w:val="000000"/>
            <w:sz w:val="24"/>
            <w:szCs w:val="24"/>
            <w:lang w:bidi="ar"/>
          </w:rPr>
          <w:t>micronutrients</w:t>
        </w:r>
      </w:ins>
      <w:r>
        <w:rPr>
          <w:rFonts w:ascii="Times New Roman" w:eastAsia="SimSun" w:hAnsi="Times New Roman" w:cs="Times New Roman"/>
          <w:color w:val="000000"/>
          <w:sz w:val="24"/>
          <w:szCs w:val="24"/>
          <w:lang w:bidi="ar"/>
        </w:rPr>
        <w:t xml:space="preserve">, plays </w:t>
      </w:r>
      <w:ins w:id="146" w:author="Srijan Samanta" w:date="2025-02-28T23:23:00Z" w16du:dateUtc="2025-02-28T17:53:00Z">
        <w:r w:rsidR="003A6425">
          <w:rPr>
            <w:rFonts w:ascii="Times New Roman" w:eastAsia="SimSun" w:hAnsi="Times New Roman" w:cs="Times New Roman"/>
            <w:color w:val="000000"/>
            <w:sz w:val="24"/>
            <w:szCs w:val="24"/>
            <w:lang w:bidi="ar"/>
          </w:rPr>
          <w:t xml:space="preserve">a </w:t>
        </w:r>
      </w:ins>
      <w:r>
        <w:rPr>
          <w:rFonts w:ascii="Times New Roman" w:eastAsia="SimSun" w:hAnsi="Times New Roman" w:cs="Times New Roman"/>
          <w:color w:val="000000"/>
          <w:sz w:val="24"/>
          <w:szCs w:val="24"/>
          <w:lang w:bidi="ar"/>
        </w:rPr>
        <w:t xml:space="preserve">significant role in various enzymatic and physiological activities of the plant system. It is also essential for photosynthesis and </w:t>
      </w:r>
      <w:ins w:id="147" w:author="Srijan Samanta" w:date="2025-03-01T00:53:00Z" w16du:dateUtc="2025-02-28T19:23:00Z">
        <w:r w:rsidR="00746E0B">
          <w:rPr>
            <w:rFonts w:ascii="Times New Roman" w:eastAsia="SimSun" w:hAnsi="Times New Roman" w:cs="Times New Roman"/>
            <w:color w:val="000000"/>
            <w:sz w:val="24"/>
            <w:szCs w:val="24"/>
            <w:lang w:bidi="ar"/>
          </w:rPr>
          <w:t>nitrogen</w:t>
        </w:r>
      </w:ins>
      <w:del w:id="148" w:author="Srijan Samanta" w:date="2025-03-01T00:52:00Z" w16du:dateUtc="2025-02-28T19:22:00Z">
        <w:r w:rsidDel="00746E0B">
          <w:rPr>
            <w:rFonts w:ascii="Times New Roman" w:eastAsia="SimSun" w:hAnsi="Times New Roman" w:cs="Times New Roman"/>
            <w:color w:val="000000"/>
            <w:sz w:val="24"/>
            <w:szCs w:val="24"/>
            <w:lang w:bidi="ar"/>
          </w:rPr>
          <w:delText>N</w:delText>
        </w:r>
      </w:del>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metabolism. It is important for </w:t>
      </w:r>
      <w:del w:id="149" w:author="Srijan Samanta" w:date="2025-03-01T00:54:00Z" w16du:dateUtc="2025-02-28T19:24:00Z">
        <w:r w:rsidDel="00746E0B">
          <w:rPr>
            <w:rFonts w:ascii="Times New Roman" w:eastAsia="SimSun" w:hAnsi="Times New Roman" w:cs="Times New Roman"/>
            <w:color w:val="000000"/>
            <w:sz w:val="24"/>
            <w:szCs w:val="24"/>
            <w:lang w:bidi="ar"/>
          </w:rPr>
          <w:delText xml:space="preserve">stability of </w:delText>
        </w:r>
      </w:del>
      <w:r>
        <w:rPr>
          <w:rFonts w:ascii="Times New Roman" w:eastAsia="SimSun" w:hAnsi="Times New Roman" w:cs="Times New Roman"/>
          <w:color w:val="000000"/>
          <w:sz w:val="24"/>
          <w:szCs w:val="24"/>
          <w:lang w:bidi="ar"/>
        </w:rPr>
        <w:t>cytoplasmic ribosome</w:t>
      </w:r>
      <w:ins w:id="150" w:author="Srijan Samanta" w:date="2025-03-01T00:54:00Z" w16du:dateUtc="2025-02-28T19:24:00Z">
        <w:r w:rsidR="00746E0B">
          <w:rPr>
            <w:rFonts w:ascii="Times New Roman" w:eastAsia="SimSun" w:hAnsi="Times New Roman" w:cs="Times New Roman"/>
            <w:color w:val="000000"/>
            <w:sz w:val="24"/>
            <w:szCs w:val="24"/>
            <w:lang w:bidi="ar"/>
          </w:rPr>
          <w:t xml:space="preserve"> stability</w:t>
        </w:r>
      </w:ins>
      <w:del w:id="151" w:author="Srijan Samanta" w:date="2025-03-01T00:54:00Z" w16du:dateUtc="2025-02-28T19:24:00Z">
        <w:r w:rsidDel="00746E0B">
          <w:rPr>
            <w:rFonts w:ascii="Times New Roman" w:eastAsia="SimSun" w:hAnsi="Times New Roman" w:cs="Times New Roman"/>
            <w:color w:val="000000"/>
            <w:sz w:val="24"/>
            <w:szCs w:val="24"/>
            <w:lang w:bidi="ar"/>
          </w:rPr>
          <w:delText>s</w:delText>
        </w:r>
      </w:del>
      <w:r>
        <w:rPr>
          <w:rFonts w:ascii="Times New Roman" w:eastAsia="SimSun" w:hAnsi="Times New Roman" w:cs="Times New Roman"/>
          <w:color w:val="000000"/>
          <w:sz w:val="24"/>
          <w:szCs w:val="24"/>
          <w:lang w:bidi="ar"/>
        </w:rPr>
        <w:t xml:space="preserve">, cell division, </w:t>
      </w:r>
      <w:ins w:id="152" w:author="Srijan Samanta" w:date="2025-03-01T00:55:00Z" w16du:dateUtc="2025-02-28T19:25:00Z">
        <w:r w:rsidR="00746E0B">
          <w:rPr>
            <w:rFonts w:ascii="Times New Roman" w:eastAsia="SimSun" w:hAnsi="Times New Roman" w:cs="Times New Roman"/>
            <w:color w:val="000000"/>
            <w:sz w:val="24"/>
            <w:szCs w:val="24"/>
            <w:lang w:bidi="ar"/>
          </w:rPr>
          <w:t xml:space="preserve">enzymatic activity (e.g., </w:t>
        </w:r>
      </w:ins>
      <w:r>
        <w:rPr>
          <w:rFonts w:ascii="Times New Roman" w:eastAsia="SimSun" w:hAnsi="Times New Roman" w:cs="Times New Roman"/>
          <w:color w:val="000000"/>
          <w:sz w:val="24"/>
          <w:szCs w:val="24"/>
          <w:lang w:bidi="ar"/>
        </w:rPr>
        <w:t>dehydrogenase, proteinase and peptidase</w:t>
      </w:r>
      <w:ins w:id="153" w:author="Srijan Samanta" w:date="2025-03-01T00:55:00Z" w16du:dateUtc="2025-02-28T19:25:00Z">
        <w:r w:rsidR="00746E0B">
          <w:rPr>
            <w:rFonts w:ascii="Times New Roman" w:eastAsia="SimSun" w:hAnsi="Times New Roman" w:cs="Times New Roman"/>
            <w:color w:val="000000"/>
            <w:sz w:val="24"/>
            <w:szCs w:val="24"/>
            <w:lang w:bidi="ar"/>
          </w:rPr>
          <w:t>).</w:t>
        </w:r>
      </w:ins>
      <w:r>
        <w:rPr>
          <w:rFonts w:ascii="Times New Roman" w:eastAsia="SimSun" w:hAnsi="Times New Roman" w:cs="Times New Roman"/>
          <w:color w:val="000000"/>
          <w:sz w:val="24"/>
          <w:szCs w:val="24"/>
          <w:lang w:bidi="ar"/>
        </w:rPr>
        <w:t xml:space="preserve"> </w:t>
      </w:r>
      <w:del w:id="154" w:author="Srijan Samanta" w:date="2025-03-01T00:55:00Z" w16du:dateUtc="2025-02-28T19:25:00Z">
        <w:r w:rsidDel="00746E0B">
          <w:rPr>
            <w:rFonts w:ascii="Times New Roman" w:eastAsia="SimSun" w:hAnsi="Times New Roman" w:cs="Times New Roman"/>
            <w:color w:val="000000"/>
            <w:sz w:val="24"/>
            <w:szCs w:val="24"/>
            <w:lang w:bidi="ar"/>
          </w:rPr>
          <w:delText>enzyme</w:delText>
        </w:r>
      </w:del>
      <w:del w:id="155" w:author="Srijan Samanta" w:date="2025-03-01T00:53:00Z" w16du:dateUtc="2025-02-28T19:23:00Z">
        <w:r w:rsidDel="00746E0B">
          <w:rPr>
            <w:rFonts w:ascii="Times New Roman" w:eastAsia="SimSun" w:hAnsi="Times New Roman" w:cs="Times New Roman"/>
            <w:color w:val="000000"/>
            <w:sz w:val="24"/>
            <w:szCs w:val="24"/>
            <w:lang w:bidi="ar"/>
          </w:rPr>
          <w:delText>s</w:delText>
        </w:r>
      </w:del>
      <w:del w:id="156" w:author="Srijan Samanta" w:date="2025-03-01T00:55:00Z" w16du:dateUtc="2025-02-28T19:25:00Z">
        <w:r w:rsidDel="00746E0B">
          <w:rPr>
            <w:rFonts w:ascii="Times New Roman" w:eastAsia="SimSun" w:hAnsi="Times New Roman" w:cs="Times New Roman"/>
            <w:color w:val="000000"/>
            <w:sz w:val="24"/>
            <w:szCs w:val="24"/>
            <w:lang w:bidi="ar"/>
          </w:rPr>
          <w:delText>;</w:delText>
        </w:r>
      </w:del>
      <w:r>
        <w:rPr>
          <w:rFonts w:ascii="Times New Roman" w:eastAsia="SimSun" w:hAnsi="Times New Roman" w:cs="Times New Roman"/>
          <w:color w:val="000000"/>
          <w:sz w:val="24"/>
          <w:szCs w:val="24"/>
          <w:lang w:bidi="ar"/>
        </w:rPr>
        <w:t xml:space="preserve"> </w:t>
      </w:r>
      <w:del w:id="157" w:author="Srijan Samanta" w:date="2025-03-01T00:55:00Z" w16du:dateUtc="2025-02-28T19:25:00Z">
        <w:r w:rsidDel="00746E0B">
          <w:rPr>
            <w:rFonts w:ascii="Times New Roman" w:eastAsia="SimSun" w:hAnsi="Times New Roman" w:cs="Times New Roman"/>
            <w:color w:val="000000"/>
            <w:sz w:val="24"/>
            <w:szCs w:val="24"/>
            <w:lang w:bidi="ar"/>
          </w:rPr>
          <w:delText xml:space="preserve">and </w:delText>
        </w:r>
      </w:del>
      <w:ins w:id="158" w:author="Srijan Samanta" w:date="2025-03-01T00:55:00Z" w16du:dateUtc="2025-02-28T19:25:00Z">
        <w:r w:rsidR="00746E0B">
          <w:rPr>
            <w:rFonts w:ascii="Times New Roman" w:eastAsia="SimSun" w:hAnsi="Times New Roman" w:cs="Times New Roman"/>
            <w:color w:val="000000"/>
            <w:sz w:val="24"/>
            <w:szCs w:val="24"/>
            <w:lang w:bidi="ar"/>
          </w:rPr>
          <w:t xml:space="preserve">It </w:t>
        </w:r>
      </w:ins>
      <w:r>
        <w:rPr>
          <w:rFonts w:ascii="Times New Roman" w:eastAsia="SimSun" w:hAnsi="Times New Roman" w:cs="Times New Roman"/>
          <w:color w:val="000000"/>
          <w:sz w:val="24"/>
          <w:szCs w:val="24"/>
          <w:lang w:bidi="ar"/>
        </w:rPr>
        <w:t xml:space="preserve">also helps in the synthesis of protein and carotene. In India, Zn is now considered as fourth most important </w:t>
      </w:r>
      <w:del w:id="159" w:author="Srijan Samanta" w:date="2025-02-28T23:23:00Z" w16du:dateUtc="2025-02-28T17:53:00Z">
        <w:r w:rsidDel="003A6425">
          <w:rPr>
            <w:rFonts w:ascii="Times New Roman" w:eastAsia="SimSun" w:hAnsi="Times New Roman" w:cs="Times New Roman"/>
            <w:color w:val="000000"/>
            <w:sz w:val="24"/>
            <w:szCs w:val="24"/>
            <w:lang w:bidi="ar"/>
          </w:rPr>
          <w:delText>yield limiting</w:delText>
        </w:r>
      </w:del>
      <w:ins w:id="160" w:author="Srijan Samanta" w:date="2025-02-28T23:23:00Z" w16du:dateUtc="2025-02-28T17:53:00Z">
        <w:r w:rsidR="003A6425">
          <w:rPr>
            <w:rFonts w:ascii="Times New Roman" w:eastAsia="SimSun" w:hAnsi="Times New Roman" w:cs="Times New Roman"/>
            <w:color w:val="000000"/>
            <w:sz w:val="24"/>
            <w:szCs w:val="24"/>
            <w:lang w:bidi="ar"/>
          </w:rPr>
          <w:t>yield-</w:t>
        </w:r>
        <w:r w:rsidR="003A6425">
          <w:rPr>
            <w:rFonts w:ascii="Times New Roman" w:eastAsia="SimSun" w:hAnsi="Times New Roman" w:cs="Times New Roman"/>
            <w:color w:val="000000"/>
            <w:sz w:val="24"/>
            <w:szCs w:val="24"/>
            <w:lang w:bidi="ar"/>
          </w:rPr>
          <w:lastRenderedPageBreak/>
          <w:t>limiting</w:t>
        </w:r>
      </w:ins>
      <w:r>
        <w:rPr>
          <w:rFonts w:ascii="Times New Roman" w:eastAsia="SimSun" w:hAnsi="Times New Roman" w:cs="Times New Roman"/>
          <w:color w:val="000000"/>
          <w:sz w:val="24"/>
          <w:szCs w:val="24"/>
          <w:lang w:bidi="ar"/>
        </w:rPr>
        <w:t xml:space="preserve"> nutrient in agricultural crops. Zinc deficiency in Indian soils is expected to increase from 42% in 1970 to 63% by 2025 due to continuous depletion of soil fertility </w:t>
      </w:r>
      <w:r>
        <w:rPr>
          <w:rFonts w:ascii="Times New Roman" w:eastAsia="SimSun" w:hAnsi="Times New Roman" w:cs="Times New Roman"/>
          <w:b/>
          <w:bCs/>
          <w:color w:val="000000"/>
          <w:sz w:val="24"/>
          <w:szCs w:val="24"/>
          <w:lang w:bidi="ar"/>
        </w:rPr>
        <w:t>(</w:t>
      </w:r>
      <w:commentRangeStart w:id="161"/>
      <w:r>
        <w:rPr>
          <w:rFonts w:ascii="Times New Roman" w:eastAsia="SimSun" w:hAnsi="Times New Roman" w:cs="Times New Roman"/>
          <w:b/>
          <w:bCs/>
          <w:color w:val="000000"/>
          <w:sz w:val="24"/>
          <w:szCs w:val="24"/>
          <w:lang w:bidi="ar"/>
        </w:rPr>
        <w:t xml:space="preserve">Bhatt </w:t>
      </w:r>
      <w:r>
        <w:rPr>
          <w:rFonts w:ascii="Times New Roman" w:eastAsia="TimesNewRomanPS-ItalicMT" w:hAnsi="Times New Roman" w:cs="Times New Roman"/>
          <w:b/>
          <w:bCs/>
          <w:i/>
          <w:iCs/>
          <w:color w:val="000000"/>
          <w:sz w:val="24"/>
          <w:szCs w:val="24"/>
          <w:lang w:bidi="ar"/>
        </w:rPr>
        <w:t>e</w:t>
      </w:r>
      <w:commentRangeEnd w:id="161"/>
      <w:r w:rsidR="00746E0B">
        <w:rPr>
          <w:rStyle w:val="CommentReference"/>
        </w:rPr>
        <w:commentReference w:id="161"/>
      </w:r>
      <w:r>
        <w:rPr>
          <w:rFonts w:ascii="Times New Roman" w:eastAsia="TimesNewRomanPS-ItalicMT" w:hAnsi="Times New Roman" w:cs="Times New Roman"/>
          <w:b/>
          <w:bCs/>
          <w:i/>
          <w:iCs/>
          <w:color w:val="000000"/>
          <w:sz w:val="24"/>
          <w:szCs w:val="24"/>
          <w:lang w:bidi="ar"/>
        </w:rPr>
        <w:t>t</w:t>
      </w:r>
      <w:r>
        <w:rPr>
          <w:rFonts w:ascii="Times New Roman" w:eastAsia="TimesNewRomanPS-ItalicMT" w:hAnsi="Times New Roman" w:cs="Times New Roman"/>
          <w:b/>
          <w:bCs/>
          <w:i/>
          <w:iCs/>
          <w:color w:val="000000"/>
          <w:sz w:val="24"/>
          <w:szCs w:val="24"/>
          <w:lang w:val="en-IN" w:bidi="ar"/>
        </w:rPr>
        <w:t>.</w:t>
      </w:r>
      <w:r>
        <w:rPr>
          <w:rFonts w:ascii="Times New Roman" w:eastAsia="TimesNewRomanPS-ItalicMT" w:hAnsi="Times New Roman" w:cs="Times New Roman"/>
          <w:b/>
          <w:bCs/>
          <w:i/>
          <w:iCs/>
          <w:color w:val="000000"/>
          <w:sz w:val="24"/>
          <w:szCs w:val="24"/>
          <w:lang w:bidi="ar"/>
        </w:rPr>
        <w:t>al.</w:t>
      </w:r>
      <w:r>
        <w:rPr>
          <w:rFonts w:ascii="Times New Roman" w:eastAsia="SimSun" w:hAnsi="Times New Roman" w:cs="Times New Roman"/>
          <w:b/>
          <w:bCs/>
          <w:color w:val="000000"/>
          <w:sz w:val="24"/>
          <w:szCs w:val="24"/>
          <w:lang w:bidi="ar"/>
        </w:rPr>
        <w:t>, 2020)</w:t>
      </w:r>
      <w:r>
        <w:rPr>
          <w:rFonts w:ascii="Times New Roman" w:eastAsia="SimSun" w:hAnsi="Times New Roman" w:cs="Times New Roman"/>
          <w:b/>
          <w:bCs/>
          <w:color w:val="000000"/>
          <w:sz w:val="24"/>
          <w:szCs w:val="24"/>
          <w:lang w:val="en-IN" w:bidi="ar"/>
        </w:rPr>
        <w:t xml:space="preserve">.  </w:t>
      </w:r>
      <w:r>
        <w:rPr>
          <w:rFonts w:ascii="Times New Roman" w:eastAsia="SimSun" w:hAnsi="Times New Roman" w:cs="Times New Roman"/>
          <w:color w:val="000000"/>
          <w:sz w:val="24"/>
          <w:szCs w:val="24"/>
          <w:lang w:bidi="ar"/>
        </w:rPr>
        <w:t xml:space="preserve">Zinc is vital for vigorous </w:t>
      </w:r>
      <w:ins w:id="162" w:author="Srijan Samanta" w:date="2025-03-01T00:58:00Z" w16du:dateUtc="2025-02-28T19:28:00Z">
        <w:r w:rsidR="00746E0B">
          <w:rPr>
            <w:rFonts w:ascii="Times New Roman" w:eastAsia="SimSun" w:hAnsi="Times New Roman" w:cs="Times New Roman"/>
            <w:color w:val="000000"/>
            <w:sz w:val="24"/>
            <w:szCs w:val="24"/>
            <w:lang w:bidi="ar"/>
          </w:rPr>
          <w:t xml:space="preserve">plant </w:t>
        </w:r>
      </w:ins>
      <w:r>
        <w:rPr>
          <w:rFonts w:ascii="Times New Roman" w:eastAsia="SimSun" w:hAnsi="Times New Roman" w:cs="Times New Roman"/>
          <w:color w:val="000000"/>
          <w:sz w:val="24"/>
          <w:szCs w:val="24"/>
          <w:lang w:bidi="ar"/>
        </w:rPr>
        <w:t>growth</w:t>
      </w:r>
      <w:ins w:id="163" w:author="Srijan Samanta" w:date="2025-03-01T00:58:00Z" w16du:dateUtc="2025-02-28T19:28:00Z">
        <w:r w:rsidR="00746E0B">
          <w:rPr>
            <w:rFonts w:ascii="Times New Roman" w:eastAsia="SimSun" w:hAnsi="Times New Roman" w:cs="Times New Roman"/>
            <w:color w:val="000000"/>
            <w:sz w:val="24"/>
            <w:szCs w:val="24"/>
            <w:lang w:bidi="ar"/>
          </w:rPr>
          <w:t>,</w:t>
        </w:r>
      </w:ins>
      <w:del w:id="164" w:author="Srijan Samanta" w:date="2025-03-01T00:58:00Z" w16du:dateUtc="2025-02-28T19:28:00Z">
        <w:r w:rsidDel="00746E0B">
          <w:rPr>
            <w:rFonts w:ascii="Times New Roman" w:eastAsia="SimSun" w:hAnsi="Times New Roman" w:cs="Times New Roman"/>
            <w:color w:val="000000"/>
            <w:sz w:val="24"/>
            <w:szCs w:val="24"/>
            <w:lang w:bidi="ar"/>
          </w:rPr>
          <w:delText xml:space="preserve"> and</w:delText>
        </w:r>
      </w:del>
      <w:r>
        <w:rPr>
          <w:rFonts w:ascii="Times New Roman" w:eastAsia="SimSun" w:hAnsi="Times New Roman" w:cs="Times New Roman"/>
          <w:color w:val="000000"/>
          <w:sz w:val="24"/>
          <w:szCs w:val="24"/>
          <w:lang w:bidi="ar"/>
        </w:rPr>
        <w:t xml:space="preserve"> natural resistance to disease, </w:t>
      </w:r>
      <w:del w:id="165" w:author="Srijan Samanta" w:date="2025-02-28T23:23:00Z" w16du:dateUtc="2025-02-28T17:53:00Z">
        <w:r w:rsidDel="003A6425">
          <w:rPr>
            <w:rFonts w:ascii="Times New Roman" w:eastAsia="SimSun" w:hAnsi="Times New Roman" w:cs="Times New Roman"/>
            <w:color w:val="000000"/>
            <w:sz w:val="24"/>
            <w:szCs w:val="24"/>
            <w:lang w:bidi="ar"/>
          </w:rPr>
          <w:delText xml:space="preserve">pest </w:delText>
        </w:r>
      </w:del>
      <w:ins w:id="166" w:author="Srijan Samanta" w:date="2025-02-28T23:23:00Z" w16du:dateUtc="2025-02-28T17:53:00Z">
        <w:r w:rsidR="003A6425">
          <w:rPr>
            <w:rFonts w:ascii="Times New Roman" w:eastAsia="SimSun" w:hAnsi="Times New Roman" w:cs="Times New Roman"/>
            <w:color w:val="000000"/>
            <w:sz w:val="24"/>
            <w:szCs w:val="24"/>
            <w:lang w:bidi="ar"/>
          </w:rPr>
          <w:t xml:space="preserve">pests </w:t>
        </w:r>
      </w:ins>
      <w:r>
        <w:rPr>
          <w:rFonts w:ascii="Times New Roman" w:eastAsia="SimSun" w:hAnsi="Times New Roman" w:cs="Times New Roman"/>
          <w:color w:val="000000"/>
          <w:sz w:val="24"/>
          <w:szCs w:val="24"/>
          <w:lang w:bidi="ar"/>
        </w:rPr>
        <w:t>and stress</w:t>
      </w:r>
      <w:ins w:id="167" w:author="Srijan Samanta" w:date="2025-03-01T00:58:00Z" w16du:dateUtc="2025-02-28T19:28:00Z">
        <w:r w:rsidR="00746E0B">
          <w:rPr>
            <w:rFonts w:ascii="Times New Roman" w:eastAsia="SimSun" w:hAnsi="Times New Roman" w:cs="Times New Roman"/>
            <w:color w:val="000000"/>
            <w:sz w:val="24"/>
            <w:szCs w:val="24"/>
            <w:lang w:bidi="ar"/>
          </w:rPr>
          <w:t xml:space="preserve"> tolerance</w:t>
        </w:r>
      </w:ins>
      <w:r>
        <w:rPr>
          <w:rFonts w:ascii="Times New Roman" w:eastAsia="SimSun" w:hAnsi="Times New Roman" w:cs="Times New Roman"/>
          <w:color w:val="000000"/>
          <w:sz w:val="24"/>
          <w:szCs w:val="24"/>
          <w:lang w:bidi="ar"/>
        </w:rPr>
        <w:t>. Mustard plants absorb zinc in larger amounts than any other micronutrient</w:t>
      </w:r>
      <w:del w:id="168" w:author="Srijan Samanta" w:date="2025-03-01T00:58:00Z" w16du:dateUtc="2025-02-28T19:28:00Z">
        <w:r w:rsidDel="00746E0B">
          <w:rPr>
            <w:rFonts w:ascii="Times New Roman" w:eastAsia="SimSun" w:hAnsi="Times New Roman" w:cs="Times New Roman"/>
            <w:color w:val="000000"/>
            <w:sz w:val="24"/>
            <w:szCs w:val="24"/>
            <w:lang w:bidi="ar"/>
          </w:rPr>
          <w:delText>”</w:delText>
        </w:r>
      </w:del>
      <w:r>
        <w:rPr>
          <w:rFonts w:ascii="Times New Roman" w:eastAsia="SimSun" w:hAnsi="Times New Roman" w:cs="Times New Roman"/>
          <w:color w:val="000000"/>
          <w:sz w:val="24"/>
          <w:szCs w:val="24"/>
          <w:lang w:bidi="ar"/>
        </w:rPr>
        <w:t xml:space="preserve"> </w:t>
      </w:r>
      <w:r>
        <w:rPr>
          <w:rFonts w:ascii="Times New Roman" w:eastAsia="SimSun" w:hAnsi="Times New Roman" w:cs="Times New Roman"/>
          <w:b/>
          <w:bCs/>
          <w:color w:val="000000"/>
          <w:sz w:val="24"/>
          <w:szCs w:val="24"/>
          <w:lang w:val="en-IN" w:bidi="ar"/>
        </w:rPr>
        <w:t>(</w:t>
      </w:r>
      <w:proofErr w:type="spellStart"/>
      <w:r>
        <w:rPr>
          <w:rFonts w:ascii="Times New Roman" w:eastAsia="SimSun" w:hAnsi="Times New Roman" w:cs="Times New Roman"/>
          <w:b/>
          <w:bCs/>
          <w:color w:val="000000"/>
          <w:sz w:val="24"/>
          <w:szCs w:val="24"/>
          <w:lang w:bidi="ar"/>
        </w:rPr>
        <w:t>Bartaria</w:t>
      </w:r>
      <w:proofErr w:type="spellEnd"/>
      <w:r>
        <w:rPr>
          <w:rFonts w:ascii="Times New Roman" w:eastAsia="SimSun" w:hAnsi="Times New Roman" w:cs="Times New Roman"/>
          <w:b/>
          <w:bCs/>
          <w:i/>
          <w:iCs/>
          <w:color w:val="000000"/>
          <w:sz w:val="24"/>
          <w:szCs w:val="24"/>
          <w:lang w:val="en-IN" w:bidi="ar"/>
        </w:rPr>
        <w:t xml:space="preserve"> et.al.,</w:t>
      </w:r>
      <w:r>
        <w:rPr>
          <w:rFonts w:ascii="Times New Roman" w:eastAsia="SimSun" w:hAnsi="Times New Roman" w:cs="Times New Roman"/>
          <w:b/>
          <w:bCs/>
          <w:color w:val="000000"/>
          <w:sz w:val="24"/>
          <w:szCs w:val="24"/>
          <w:lang w:val="en-IN" w:bidi="ar"/>
        </w:rPr>
        <w:t xml:space="preserve"> 2002).</w:t>
      </w:r>
    </w:p>
    <w:p w14:paraId="1F0C565A" w14:textId="77777777" w:rsidR="00F721C4" w:rsidRDefault="00F721C4">
      <w:pPr>
        <w:spacing w:line="360" w:lineRule="auto"/>
        <w:jc w:val="both"/>
        <w:rPr>
          <w:rFonts w:ascii="Times New Roman" w:eastAsia="SimSun" w:hAnsi="Times New Roman" w:cs="Times New Roman"/>
          <w:b/>
          <w:bCs/>
          <w:color w:val="000000"/>
          <w:sz w:val="24"/>
          <w:szCs w:val="24"/>
          <w:lang w:val="en-IN" w:bidi="ar"/>
        </w:rPr>
      </w:pPr>
    </w:p>
    <w:p w14:paraId="37596E66" w14:textId="16C81016" w:rsidR="00F721C4" w:rsidRDefault="0052049F">
      <w:pPr>
        <w:numPr>
          <w:ilvl w:val="0"/>
          <w:numId w:val="1"/>
        </w:numPr>
        <w:spacing w:line="360" w:lineRule="auto"/>
        <w:jc w:val="both"/>
        <w:rPr>
          <w:rFonts w:ascii="Times New Roman" w:hAnsi="Times New Roman" w:cs="Times New Roman"/>
          <w:b/>
          <w:bCs/>
          <w:sz w:val="24"/>
          <w:szCs w:val="24"/>
          <w:lang w:val="en-IN"/>
        </w:rPr>
      </w:pPr>
      <w:commentRangeStart w:id="169"/>
      <w:r>
        <w:rPr>
          <w:rFonts w:ascii="Times New Roman" w:hAnsi="Times New Roman" w:cs="Times New Roman"/>
          <w:b/>
          <w:bCs/>
          <w:sz w:val="24"/>
          <w:szCs w:val="24"/>
          <w:lang w:val="en-IN"/>
        </w:rPr>
        <w:t>MATERIAL</w:t>
      </w:r>
      <w:ins w:id="170" w:author="Srijan Samanta" w:date="2025-03-01T00:58:00Z" w16du:dateUtc="2025-02-28T19:28:00Z">
        <w:r w:rsidR="00746E0B">
          <w:rPr>
            <w:rFonts w:ascii="Times New Roman" w:hAnsi="Times New Roman" w:cs="Times New Roman"/>
            <w:b/>
            <w:bCs/>
            <w:sz w:val="24"/>
            <w:szCs w:val="24"/>
            <w:lang w:val="en-IN"/>
          </w:rPr>
          <w:t>S</w:t>
        </w:r>
      </w:ins>
      <w:r>
        <w:rPr>
          <w:rFonts w:ascii="Times New Roman" w:hAnsi="Times New Roman" w:cs="Times New Roman"/>
          <w:b/>
          <w:bCs/>
          <w:sz w:val="24"/>
          <w:szCs w:val="24"/>
          <w:lang w:val="en-IN"/>
        </w:rPr>
        <w:t xml:space="preserve"> AND METHOD</w:t>
      </w:r>
      <w:ins w:id="171" w:author="Srijan Samanta" w:date="2025-03-01T00:59:00Z" w16du:dateUtc="2025-02-28T19:29:00Z">
        <w:r w:rsidR="00746E0B">
          <w:rPr>
            <w:rFonts w:ascii="Times New Roman" w:hAnsi="Times New Roman" w:cs="Times New Roman"/>
            <w:b/>
            <w:bCs/>
            <w:sz w:val="24"/>
            <w:szCs w:val="24"/>
            <w:lang w:val="en-IN"/>
          </w:rPr>
          <w:t>S</w:t>
        </w:r>
      </w:ins>
      <w:commentRangeEnd w:id="169"/>
      <w:ins w:id="172" w:author="Srijan Samanta" w:date="2025-03-01T02:05:00Z" w16du:dateUtc="2025-02-28T20:35:00Z">
        <w:r w:rsidR="00E613B5">
          <w:rPr>
            <w:rStyle w:val="CommentReference"/>
          </w:rPr>
          <w:commentReference w:id="169"/>
        </w:r>
      </w:ins>
    </w:p>
    <w:p w14:paraId="7CECFF44" w14:textId="125F9BAD" w:rsidR="00F721C4" w:rsidDel="003A6425" w:rsidRDefault="0052049F">
      <w:pPr>
        <w:spacing w:line="360" w:lineRule="auto"/>
        <w:jc w:val="both"/>
        <w:rPr>
          <w:del w:id="173" w:author="Srijan Samanta" w:date="2025-02-28T23:25:00Z" w16du:dateUtc="2025-02-28T17:55:00Z"/>
          <w:rFonts w:ascii="Times New Roman" w:hAnsi="Times New Roman" w:cs="Times New Roman"/>
          <w:sz w:val="24"/>
          <w:szCs w:val="24"/>
        </w:rPr>
      </w:pPr>
      <w:r>
        <w:rPr>
          <w:rFonts w:ascii="Times New Roman" w:eastAsia="SimSun" w:hAnsi="Times New Roman" w:cs="Times New Roman"/>
          <w:color w:val="000000"/>
          <w:sz w:val="24"/>
          <w:szCs w:val="24"/>
          <w:lang w:bidi="ar"/>
        </w:rPr>
        <w:t>A field experiment was conducted during the rabi</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season of 202</w:t>
      </w:r>
      <w:r>
        <w:rPr>
          <w:rFonts w:ascii="Times New Roman" w:eastAsia="SimSun" w:hAnsi="Times New Roman" w:cs="Times New Roman"/>
          <w:color w:val="000000"/>
          <w:sz w:val="24"/>
          <w:szCs w:val="24"/>
          <w:lang w:val="en-IN" w:bidi="ar"/>
        </w:rPr>
        <w:t>3</w:t>
      </w:r>
      <w:ins w:id="174" w:author="Srijan Samanta" w:date="2025-03-01T00:59:00Z" w16du:dateUtc="2025-02-28T19:29:00Z">
        <w:r w:rsidR="00746E0B">
          <w:rPr>
            <w:rFonts w:ascii="Times New Roman" w:eastAsia="SimSun" w:hAnsi="Times New Roman" w:cs="Times New Roman"/>
            <w:color w:val="000000"/>
            <w:sz w:val="24"/>
            <w:szCs w:val="24"/>
            <w:lang w:val="en-IN" w:bidi="ar"/>
          </w:rPr>
          <w:t>-24</w:t>
        </w:r>
      </w:ins>
      <w:r>
        <w:rPr>
          <w:rFonts w:ascii="Times New Roman" w:eastAsia="SimSun" w:hAnsi="Times New Roman" w:cs="Times New Roman"/>
          <w:color w:val="000000"/>
          <w:sz w:val="24"/>
          <w:szCs w:val="24"/>
          <w:lang w:bidi="ar"/>
        </w:rPr>
        <w:t xml:space="preserve">, at </w:t>
      </w:r>
      <w:r>
        <w:rPr>
          <w:rFonts w:ascii="Times New Roman" w:eastAsia="SimSun" w:hAnsi="Times New Roman" w:cs="Times New Roman"/>
          <w:color w:val="000000"/>
          <w:sz w:val="24"/>
          <w:szCs w:val="24"/>
        </w:rPr>
        <w:t>Agricultural</w:t>
      </w:r>
      <w:r>
        <w:rPr>
          <w:rFonts w:ascii="Times New Roman" w:eastAsia="SimSun" w:hAnsi="Times New Roman" w:cs="Times New Roman"/>
          <w:color w:val="000000"/>
          <w:sz w:val="24"/>
          <w:szCs w:val="24"/>
          <w:lang w:val="en-IN"/>
        </w:rPr>
        <w:t xml:space="preserve"> </w:t>
      </w:r>
      <w:r>
        <w:rPr>
          <w:rFonts w:ascii="Times New Roman" w:eastAsia="SimSun" w:hAnsi="Times New Roman" w:cs="Times New Roman"/>
          <w:color w:val="000000"/>
          <w:sz w:val="24"/>
          <w:szCs w:val="24"/>
        </w:rPr>
        <w:t>Research Farm, Graphic Era Hill University, Dehradun, Uttarakhand</w:t>
      </w:r>
      <w:ins w:id="175" w:author="Srijan Samanta" w:date="2025-03-01T00:59:00Z" w16du:dateUtc="2025-02-28T19:29:00Z">
        <w:r w:rsidR="00746E0B">
          <w:rPr>
            <w:rFonts w:ascii="Times New Roman" w:eastAsia="SimSun" w:hAnsi="Times New Roman" w:cs="Times New Roman"/>
            <w:color w:val="000000"/>
            <w:sz w:val="24"/>
            <w:szCs w:val="24"/>
            <w:lang w:bidi="ar"/>
          </w:rPr>
          <w:t xml:space="preserve"> to</w:t>
        </w:r>
      </w:ins>
      <w:del w:id="176" w:author="Srijan Samanta" w:date="2025-03-01T00:59:00Z" w16du:dateUtc="2025-02-28T19:29:00Z">
        <w:r w:rsidDel="00746E0B">
          <w:rPr>
            <w:rFonts w:ascii="Times New Roman" w:eastAsia="SimSun" w:hAnsi="Times New Roman" w:cs="Times New Roman"/>
            <w:color w:val="000000"/>
            <w:sz w:val="24"/>
            <w:szCs w:val="24"/>
          </w:rPr>
          <w:delText xml:space="preserve">. </w:delText>
        </w:r>
        <w:r w:rsidDel="00746E0B">
          <w:rPr>
            <w:rFonts w:ascii="Times New Roman" w:eastAsia="SimSun" w:hAnsi="Times New Roman" w:cs="Times New Roman"/>
            <w:color w:val="000000"/>
            <w:sz w:val="24"/>
            <w:szCs w:val="24"/>
            <w:lang w:bidi="ar"/>
          </w:rPr>
          <w:delText>To</w:delText>
        </w:r>
      </w:del>
      <w:r>
        <w:rPr>
          <w:rFonts w:ascii="Times New Roman" w:eastAsia="SimSun" w:hAnsi="Times New Roman" w:cs="Times New Roman"/>
          <w:color w:val="000000"/>
          <w:sz w:val="24"/>
          <w:szCs w:val="24"/>
          <w:lang w:bidi="ar"/>
        </w:rPr>
        <w:t xml:space="preserve"> assess the</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effect of potassium and zinc on </w:t>
      </w:r>
      <w:proofErr w:type="spellStart"/>
      <w:r>
        <w:rPr>
          <w:rFonts w:ascii="Times New Roman" w:eastAsia="SimSun" w:hAnsi="Times New Roman" w:cs="Times New Roman"/>
          <w:color w:val="000000"/>
          <w:sz w:val="24"/>
          <w:szCs w:val="24"/>
          <w:lang w:bidi="ar"/>
        </w:rPr>
        <w:t>growth</w:t>
      </w:r>
      <w:ins w:id="177" w:author="Srijan Samanta" w:date="2025-03-01T00:59:00Z" w16du:dateUtc="2025-02-28T19:29:00Z">
        <w:r w:rsidR="00746E0B">
          <w:rPr>
            <w:rFonts w:ascii="Times New Roman" w:eastAsia="SimSun" w:hAnsi="Times New Roman" w:cs="Times New Roman"/>
            <w:color w:val="000000"/>
            <w:sz w:val="24"/>
            <w:szCs w:val="24"/>
            <w:lang w:bidi="ar"/>
          </w:rPr>
          <w:t>,</w:t>
        </w:r>
      </w:ins>
      <w:del w:id="178" w:author="Srijan Samanta" w:date="2025-03-01T00:59:00Z" w16du:dateUtc="2025-02-28T19:29:00Z">
        <w:r w:rsidDel="00746E0B">
          <w:rPr>
            <w:rFonts w:ascii="Times New Roman" w:eastAsia="SimSun" w:hAnsi="Times New Roman" w:cs="Times New Roman"/>
            <w:color w:val="000000"/>
            <w:sz w:val="24"/>
            <w:szCs w:val="24"/>
            <w:lang w:bidi="ar"/>
          </w:rPr>
          <w:delText xml:space="preserve"> and </w:delText>
        </w:r>
      </w:del>
      <w:r>
        <w:rPr>
          <w:rFonts w:ascii="Times New Roman" w:eastAsia="SimSun" w:hAnsi="Times New Roman" w:cs="Times New Roman"/>
          <w:color w:val="000000"/>
          <w:sz w:val="24"/>
          <w:szCs w:val="24"/>
          <w:lang w:bidi="ar"/>
        </w:rPr>
        <w:t>yield</w:t>
      </w:r>
      <w:proofErr w:type="spellEnd"/>
      <w:ins w:id="179" w:author="Srijan Samanta" w:date="2025-03-01T00:59:00Z" w16du:dateUtc="2025-02-28T19:29:00Z">
        <w:r w:rsidR="00746E0B">
          <w:rPr>
            <w:rFonts w:ascii="Times New Roman" w:eastAsia="SimSun" w:hAnsi="Times New Roman" w:cs="Times New Roman"/>
            <w:color w:val="000000"/>
            <w:sz w:val="24"/>
            <w:szCs w:val="24"/>
            <w:lang w:bidi="ar"/>
          </w:rPr>
          <w:t xml:space="preserve">, </w:t>
        </w:r>
      </w:ins>
      <w:ins w:id="180" w:author="Srijan Samanta" w:date="2025-03-01T01:00:00Z" w16du:dateUtc="2025-02-28T19:30:00Z">
        <w:r w:rsidR="00746E0B">
          <w:rPr>
            <w:rFonts w:ascii="Times New Roman" w:eastAsia="SimSun" w:hAnsi="Times New Roman" w:cs="Times New Roman"/>
            <w:color w:val="000000"/>
            <w:sz w:val="24"/>
            <w:szCs w:val="24"/>
            <w:lang w:bidi="ar"/>
          </w:rPr>
          <w:t xml:space="preserve">and </w:t>
        </w:r>
        <w:proofErr w:type="spellStart"/>
        <w:r w:rsidR="00746E0B">
          <w:rPr>
            <w:rFonts w:ascii="Times New Roman" w:eastAsia="SimSun" w:hAnsi="Times New Roman" w:cs="Times New Roman"/>
            <w:color w:val="000000"/>
            <w:sz w:val="24"/>
            <w:szCs w:val="24"/>
            <w:lang w:bidi="ar"/>
          </w:rPr>
          <w:t>qualty</w:t>
        </w:r>
      </w:ins>
      <w:proofErr w:type="spellEnd"/>
      <w:r>
        <w:rPr>
          <w:rFonts w:ascii="Times New Roman" w:eastAsia="SimSun" w:hAnsi="Times New Roman" w:cs="Times New Roman"/>
          <w:color w:val="000000"/>
          <w:sz w:val="24"/>
          <w:szCs w:val="24"/>
          <w:lang w:bidi="ar"/>
        </w:rPr>
        <w:t xml:space="preserve"> of Mustard </w:t>
      </w:r>
      <w:r>
        <w:rPr>
          <w:rFonts w:ascii="Times New Roman" w:eastAsia="Arial-ItalicMT" w:hAnsi="Times New Roman" w:cs="Times New Roman"/>
          <w:i/>
          <w:iCs/>
          <w:color w:val="000000"/>
          <w:sz w:val="24"/>
          <w:szCs w:val="24"/>
          <w:lang w:bidi="ar"/>
        </w:rPr>
        <w:t xml:space="preserve">[Brassica </w:t>
      </w:r>
      <w:del w:id="181" w:author="Srijan Samanta" w:date="2025-02-28T23:24:00Z" w16du:dateUtc="2025-02-28T17:54:00Z">
        <w:r w:rsidDel="003A6425">
          <w:rPr>
            <w:rFonts w:ascii="Times New Roman" w:eastAsia="Arial-ItalicMT" w:hAnsi="Times New Roman" w:cs="Times New Roman"/>
            <w:i/>
            <w:iCs/>
            <w:color w:val="000000"/>
            <w:sz w:val="24"/>
            <w:szCs w:val="24"/>
            <w:lang w:val="en-IN" w:bidi="ar"/>
          </w:rPr>
          <w:delText xml:space="preserve"> </w:delText>
        </w:r>
      </w:del>
      <w:r>
        <w:rPr>
          <w:rFonts w:ascii="Times New Roman" w:eastAsia="Arial-ItalicMT" w:hAnsi="Times New Roman" w:cs="Times New Roman"/>
          <w:i/>
          <w:iCs/>
          <w:color w:val="000000"/>
          <w:sz w:val="24"/>
          <w:szCs w:val="24"/>
          <w:lang w:bidi="ar"/>
        </w:rPr>
        <w:t>juncea (L.)</w:t>
      </w:r>
      <w:r>
        <w:rPr>
          <w:rFonts w:ascii="Times New Roman" w:eastAsia="Arial-ItalicMT" w:hAnsi="Times New Roman" w:cs="Times New Roman"/>
          <w:i/>
          <w:iCs/>
          <w:color w:val="000000"/>
          <w:sz w:val="24"/>
          <w:szCs w:val="24"/>
          <w:lang w:val="en-IN" w:bidi="ar"/>
        </w:rPr>
        <w:t>.</w:t>
      </w:r>
      <w:r>
        <w:rPr>
          <w:rFonts w:ascii="Times New Roman" w:eastAsia="Arial-ItalicMT" w:hAnsi="Times New Roman" w:cs="Times New Roman"/>
          <w:i/>
          <w:iCs/>
          <w:color w:val="000000"/>
          <w:sz w:val="24"/>
          <w:szCs w:val="24"/>
          <w:lang w:bidi="ar"/>
        </w:rPr>
        <w:t xml:space="preserve"> </w:t>
      </w:r>
      <w:del w:id="182" w:author="Srijan Samanta" w:date="2025-02-28T23:24:00Z" w16du:dateUtc="2025-02-28T17:54:00Z">
        <w:r w:rsidDel="003A6425">
          <w:rPr>
            <w:rFonts w:ascii="Times New Roman" w:eastAsia="Arial-ItalicMT" w:hAnsi="Times New Roman" w:cs="Times New Roman"/>
            <w:i/>
            <w:iCs/>
            <w:color w:val="000000"/>
            <w:sz w:val="24"/>
            <w:szCs w:val="24"/>
            <w:lang w:bidi="ar"/>
          </w:rPr>
          <w:delText>“</w:delText>
        </w:r>
      </w:del>
      <w:r>
        <w:rPr>
          <w:rFonts w:ascii="Times New Roman" w:eastAsia="SimSun" w:hAnsi="Times New Roman" w:cs="Times New Roman"/>
          <w:color w:val="000000"/>
          <w:sz w:val="24"/>
          <w:szCs w:val="24"/>
          <w:lang w:bidi="ar"/>
        </w:rPr>
        <w:t xml:space="preserve">The experiment was laid out in </w:t>
      </w:r>
      <w:ins w:id="183" w:author="Srijan Samanta" w:date="2025-02-28T23:24:00Z" w16du:dateUtc="2025-02-28T17:54:00Z">
        <w:r w:rsidR="003A6425">
          <w:rPr>
            <w:rFonts w:ascii="Times New Roman" w:eastAsia="SimSun" w:hAnsi="Times New Roman" w:cs="Times New Roman"/>
            <w:color w:val="000000"/>
            <w:sz w:val="24"/>
            <w:szCs w:val="24"/>
            <w:lang w:bidi="ar"/>
          </w:rPr>
          <w:t xml:space="preserve">a </w:t>
        </w:r>
      </w:ins>
      <w:r>
        <w:rPr>
          <w:rFonts w:ascii="Times New Roman" w:eastAsia="SimSun" w:hAnsi="Times New Roman" w:cs="Times New Roman"/>
          <w:color w:val="000000"/>
          <w:sz w:val="24"/>
          <w:szCs w:val="24"/>
          <w:lang w:bidi="ar"/>
        </w:rPr>
        <w:t xml:space="preserve">Randomized Block Design comprising </w:t>
      </w:r>
      <w:del w:id="184" w:author="Srijan Samanta" w:date="2025-02-28T23:24:00Z" w16du:dateUtc="2025-02-28T17:54:00Z">
        <w:r w:rsidDel="003A6425">
          <w:rPr>
            <w:rFonts w:ascii="Times New Roman" w:eastAsia="SimSun" w:hAnsi="Times New Roman" w:cs="Times New Roman"/>
            <w:color w:val="000000"/>
            <w:sz w:val="24"/>
            <w:szCs w:val="24"/>
            <w:lang w:bidi="ar"/>
          </w:rPr>
          <w:delText xml:space="preserve">of </w:delText>
        </w:r>
      </w:del>
      <w:r>
        <w:rPr>
          <w:rFonts w:ascii="Times New Roman" w:eastAsia="SimSun" w:hAnsi="Times New Roman" w:cs="Times New Roman"/>
          <w:color w:val="000000"/>
          <w:sz w:val="24"/>
          <w:szCs w:val="24"/>
          <w:lang w:val="en-IN" w:bidi="ar"/>
        </w:rPr>
        <w:t>8</w:t>
      </w:r>
      <w:r>
        <w:rPr>
          <w:rFonts w:ascii="Times New Roman" w:eastAsia="SimSun" w:hAnsi="Times New Roman" w:cs="Times New Roman"/>
          <w:color w:val="000000"/>
          <w:sz w:val="24"/>
          <w:szCs w:val="24"/>
          <w:lang w:bidi="ar"/>
        </w:rPr>
        <w:t xml:space="preserve"> treatments which are replicated thrice. Each treatment net plot size </w:t>
      </w:r>
      <w:del w:id="185" w:author="Srijan Samanta" w:date="2025-02-28T23:24:00Z" w16du:dateUtc="2025-02-28T17:54:00Z">
        <w:r w:rsidDel="003A6425">
          <w:rPr>
            <w:rFonts w:ascii="Times New Roman" w:eastAsia="SimSun" w:hAnsi="Times New Roman" w:cs="Times New Roman"/>
            <w:color w:val="000000"/>
            <w:sz w:val="24"/>
            <w:szCs w:val="24"/>
            <w:lang w:bidi="ar"/>
          </w:rPr>
          <w:delText>is</w:delText>
        </w:r>
        <w:r w:rsidDel="003A6425">
          <w:rPr>
            <w:rFonts w:ascii="Times New Roman" w:eastAsia="SimSun" w:hAnsi="Times New Roman" w:cs="Times New Roman"/>
            <w:color w:val="000000"/>
            <w:sz w:val="24"/>
            <w:szCs w:val="24"/>
            <w:lang w:val="en-IN" w:bidi="ar"/>
          </w:rPr>
          <w:delText>3.5</w:delText>
        </w:r>
      </w:del>
      <w:ins w:id="186" w:author="Srijan Samanta" w:date="2025-02-28T23:24:00Z" w16du:dateUtc="2025-02-28T17:54:00Z">
        <w:r w:rsidR="003A6425">
          <w:rPr>
            <w:rFonts w:ascii="Times New Roman" w:eastAsia="SimSun" w:hAnsi="Times New Roman" w:cs="Times New Roman"/>
            <w:color w:val="000000"/>
            <w:sz w:val="24"/>
            <w:szCs w:val="24"/>
            <w:lang w:bidi="ar"/>
          </w:rPr>
          <w:t>is 3.5</w:t>
        </w:r>
      </w:ins>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m x </w:t>
      </w:r>
      <w:r>
        <w:rPr>
          <w:rFonts w:ascii="Times New Roman" w:eastAsia="SimSun" w:hAnsi="Times New Roman" w:cs="Times New Roman"/>
          <w:color w:val="000000"/>
          <w:sz w:val="24"/>
          <w:szCs w:val="24"/>
          <w:lang w:val="en-IN" w:bidi="ar"/>
        </w:rPr>
        <w:t>4.5</w:t>
      </w:r>
      <w:r>
        <w:rPr>
          <w:rFonts w:ascii="Times New Roman" w:eastAsia="SimSun" w:hAnsi="Times New Roman" w:cs="Times New Roman"/>
          <w:color w:val="000000"/>
          <w:sz w:val="24"/>
          <w:szCs w:val="24"/>
          <w:lang w:bidi="ar"/>
        </w:rPr>
        <w:t xml:space="preserve"> m. </w:t>
      </w:r>
      <w:commentRangeStart w:id="187"/>
      <w:r>
        <w:rPr>
          <w:rFonts w:ascii="Times New Roman" w:eastAsia="SimSun" w:hAnsi="Times New Roman" w:cs="Times New Roman"/>
          <w:color w:val="000000"/>
          <w:sz w:val="24"/>
          <w:szCs w:val="24"/>
          <w:lang w:bidi="ar"/>
        </w:rPr>
        <w:t xml:space="preserve">The </w:t>
      </w:r>
      <w:del w:id="188" w:author="Srijan Samanta" w:date="2025-02-28T23:24:00Z" w16du:dateUtc="2025-02-28T17:54:00Z">
        <w:r w:rsidDel="003A6425">
          <w:rPr>
            <w:rFonts w:ascii="Times New Roman" w:eastAsia="SimSun" w:hAnsi="Times New Roman" w:cs="Times New Roman"/>
            <w:color w:val="000000"/>
            <w:sz w:val="24"/>
            <w:szCs w:val="24"/>
            <w:lang w:bidi="ar"/>
          </w:rPr>
          <w:delText xml:space="preserve">treatment </w:delText>
        </w:r>
      </w:del>
      <w:ins w:id="189" w:author="Srijan Samanta" w:date="2025-02-28T23:24:00Z" w16du:dateUtc="2025-02-28T17:54:00Z">
        <w:r w:rsidR="003A6425">
          <w:rPr>
            <w:rFonts w:ascii="Times New Roman" w:eastAsia="SimSun" w:hAnsi="Times New Roman" w:cs="Times New Roman"/>
            <w:color w:val="000000"/>
            <w:sz w:val="24"/>
            <w:szCs w:val="24"/>
            <w:lang w:bidi="ar"/>
          </w:rPr>
          <w:t xml:space="preserve">treatments </w:t>
        </w:r>
      </w:ins>
      <w:r>
        <w:rPr>
          <w:rFonts w:ascii="Times New Roman" w:eastAsia="SimSun" w:hAnsi="Times New Roman" w:cs="Times New Roman"/>
          <w:color w:val="000000"/>
          <w:sz w:val="24"/>
          <w:szCs w:val="24"/>
          <w:lang w:bidi="ar"/>
        </w:rPr>
        <w:t xml:space="preserve">are categorized as with recommended dose of nitrogen through urea and phosphorus through </w:t>
      </w:r>
      <w:r>
        <w:rPr>
          <w:rFonts w:ascii="Times New Roman" w:eastAsia="SimSun" w:hAnsi="Times New Roman" w:cs="Times New Roman"/>
          <w:color w:val="000000"/>
          <w:sz w:val="24"/>
          <w:szCs w:val="24"/>
          <w:lang w:val="en-IN" w:bidi="ar"/>
        </w:rPr>
        <w:t>SSP</w:t>
      </w:r>
      <w:r>
        <w:rPr>
          <w:rFonts w:ascii="Times New Roman" w:eastAsia="SimSun" w:hAnsi="Times New Roman" w:cs="Times New Roman"/>
          <w:color w:val="000000"/>
          <w:sz w:val="24"/>
          <w:szCs w:val="24"/>
          <w:lang w:bidi="ar"/>
        </w:rPr>
        <w:t xml:space="preserve">, in addition </w:t>
      </w:r>
      <w:del w:id="190" w:author="Srijan Samanta" w:date="2025-02-28T23:30:00Z" w16du:dateUtc="2025-02-28T18:00:00Z">
        <w:r w:rsidDel="00110774">
          <w:rPr>
            <w:rFonts w:ascii="Times New Roman" w:eastAsia="SimSun" w:hAnsi="Times New Roman" w:cs="Times New Roman"/>
            <w:color w:val="000000"/>
            <w:sz w:val="24"/>
            <w:szCs w:val="24"/>
            <w:lang w:bidi="ar"/>
          </w:rPr>
          <w:delText xml:space="preserve">with </w:delText>
        </w:r>
      </w:del>
      <w:ins w:id="191" w:author="Srijan Samanta" w:date="2025-02-28T23:30:00Z" w16du:dateUtc="2025-02-28T18:00:00Z">
        <w:r w:rsidR="00110774">
          <w:rPr>
            <w:rFonts w:ascii="Times New Roman" w:eastAsia="SimSun" w:hAnsi="Times New Roman" w:cs="Times New Roman"/>
            <w:color w:val="000000"/>
            <w:sz w:val="24"/>
            <w:szCs w:val="24"/>
            <w:lang w:bidi="ar"/>
          </w:rPr>
          <w:t xml:space="preserve">to </w:t>
        </w:r>
      </w:ins>
      <w:r>
        <w:rPr>
          <w:rFonts w:ascii="Times New Roman" w:eastAsia="SimSun" w:hAnsi="Times New Roman" w:cs="Times New Roman"/>
          <w:color w:val="000000"/>
          <w:sz w:val="24"/>
          <w:szCs w:val="24"/>
          <w:lang w:bidi="ar"/>
        </w:rPr>
        <w:t>Potassium and zinc when applied in combinations as follows</w:t>
      </w:r>
      <w:commentRangeEnd w:id="187"/>
      <w:r w:rsidR="00E613B5">
        <w:rPr>
          <w:rStyle w:val="CommentReference"/>
        </w:rPr>
        <w:commentReference w:id="187"/>
      </w:r>
      <w:r>
        <w:rPr>
          <w:rFonts w:ascii="Times New Roman" w:eastAsia="SimSun" w:hAnsi="Times New Roman" w:cs="Times New Roman"/>
          <w:color w:val="000000"/>
          <w:sz w:val="24"/>
          <w:szCs w:val="24"/>
          <w:lang w:bidi="ar"/>
        </w:rPr>
        <w:t>,</w:t>
      </w:r>
      <w:ins w:id="192" w:author="Srijan Samanta" w:date="2025-02-28T23:24:00Z" w16du:dateUtc="2025-02-28T17:54:00Z">
        <w:r w:rsidR="003A6425">
          <w:rPr>
            <w:rFonts w:ascii="Times New Roman" w:eastAsia="SimSun" w:hAnsi="Times New Roman" w:cs="Times New Roman"/>
            <w:color w:val="000000"/>
            <w:sz w:val="24"/>
            <w:szCs w:val="24"/>
            <w:lang w:bidi="ar"/>
          </w:rPr>
          <w:t xml:space="preserve"> </w:t>
        </w:r>
      </w:ins>
      <w:r>
        <w:rPr>
          <w:rFonts w:ascii="Times New Roman" w:eastAsia="SimSun" w:hAnsi="Times New Roman" w:cs="Times New Roman"/>
          <w:color w:val="000000" w:themeColor="text1"/>
          <w:sz w:val="24"/>
          <w:szCs w:val="24"/>
          <w:lang w:bidi="ar"/>
        </w:rPr>
        <w:t>T</w:t>
      </w:r>
      <w:r>
        <w:rPr>
          <w:rFonts w:ascii="Times New Roman" w:eastAsia="SimSun" w:hAnsi="Times New Roman" w:cs="Times New Roman"/>
          <w:color w:val="000000" w:themeColor="text1"/>
          <w:sz w:val="24"/>
          <w:szCs w:val="24"/>
          <w:vertAlign w:val="subscript"/>
          <w:lang w:bidi="ar"/>
        </w:rPr>
        <w:t>1</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lang w:val="en-IN" w:bidi="ar"/>
        </w:rPr>
        <w:t>Control</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 xml:space="preserve">2 </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NP+30kg K/ha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3</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NP+</w:t>
      </w:r>
      <w:del w:id="193" w:author="Srijan Samanta" w:date="2025-02-28T23:30:00Z" w16du:dateUtc="2025-02-28T18:00:00Z">
        <w:r w:rsidDel="00110774">
          <w:rPr>
            <w:rFonts w:ascii="Times New Roman" w:eastAsia="SimSun" w:hAnsi="Times New Roman" w:cs="Times New Roman"/>
            <w:color w:val="000000" w:themeColor="text1"/>
            <w:sz w:val="24"/>
            <w:szCs w:val="24"/>
          </w:rPr>
          <w:delText xml:space="preserve"> </w:delText>
        </w:r>
      </w:del>
      <w:r>
        <w:rPr>
          <w:rFonts w:ascii="Times New Roman" w:eastAsia="SimSun" w:hAnsi="Times New Roman" w:cs="Times New Roman"/>
          <w:color w:val="000000" w:themeColor="text1"/>
          <w:sz w:val="24"/>
          <w:szCs w:val="24"/>
        </w:rPr>
        <w:t>30kg K/ha + 10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 xml:space="preserve">4 </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 xml:space="preserve"> NP+30kg K/ha+ 15kg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5</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NP+ 40kg K/ha + 10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6</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 xml:space="preserve"> NP+ 40kg K/ha + 15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7</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NP+ 50kg K/ha + 10 kg Zn/ha</w:t>
      </w:r>
      <w:r>
        <w:rPr>
          <w:rFonts w:ascii="Times New Roman" w:eastAsia="SimSun" w:hAnsi="Times New Roman" w:cs="Times New Roman"/>
          <w:color w:val="000000" w:themeColor="text1"/>
          <w:sz w:val="24"/>
          <w:szCs w:val="24"/>
          <w:lang w:val="en-IN"/>
        </w:rPr>
        <w:t xml:space="preserve"> and</w:t>
      </w:r>
      <w:r>
        <w:rPr>
          <w:rFonts w:ascii="Times New Roman" w:eastAsia="SimSun" w:hAnsi="Times New Roman" w:cs="Times New Roman"/>
          <w:color w:val="000000" w:themeColor="text1"/>
          <w:sz w:val="24"/>
          <w:szCs w:val="24"/>
          <w:lang w:bidi="ar"/>
        </w:rPr>
        <w:t xml:space="preserve"> T</w:t>
      </w:r>
      <w:r>
        <w:rPr>
          <w:rFonts w:ascii="Times New Roman" w:eastAsia="SimSun" w:hAnsi="Times New Roman" w:cs="Times New Roman"/>
          <w:color w:val="000000" w:themeColor="text1"/>
          <w:sz w:val="24"/>
          <w:szCs w:val="24"/>
          <w:vertAlign w:val="subscript"/>
          <w:lang w:bidi="ar"/>
        </w:rPr>
        <w:t>8</w:t>
      </w:r>
      <w:r>
        <w:rPr>
          <w:rFonts w:ascii="Times New Roman" w:eastAsia="SimSun" w:hAnsi="Times New Roman" w:cs="Times New Roman"/>
          <w:color w:val="000000" w:themeColor="text1"/>
          <w:sz w:val="24"/>
          <w:szCs w:val="24"/>
          <w:lang w:bidi="ar"/>
        </w:rPr>
        <w:t xml:space="preserve">- </w:t>
      </w:r>
      <w:commentRangeStart w:id="194"/>
      <w:r>
        <w:rPr>
          <w:rFonts w:ascii="Times New Roman" w:eastAsia="SimSun" w:hAnsi="Times New Roman" w:cs="Times New Roman"/>
          <w:color w:val="000000" w:themeColor="text1"/>
          <w:sz w:val="24"/>
          <w:szCs w:val="24"/>
          <w:lang w:bidi="ar"/>
        </w:rPr>
        <w:t>5</w:t>
      </w:r>
      <w:r>
        <w:rPr>
          <w:rFonts w:ascii="Times New Roman" w:eastAsia="SimSun" w:hAnsi="Times New Roman" w:cs="Times New Roman"/>
          <w:color w:val="000000" w:themeColor="text1"/>
          <w:sz w:val="24"/>
          <w:szCs w:val="24"/>
        </w:rPr>
        <w:t>NP</w:t>
      </w:r>
      <w:commentRangeEnd w:id="194"/>
      <w:r w:rsidR="00110774">
        <w:rPr>
          <w:rStyle w:val="CommentReference"/>
        </w:rPr>
        <w:commentReference w:id="194"/>
      </w:r>
      <w:r>
        <w:rPr>
          <w:rFonts w:ascii="Times New Roman" w:eastAsia="SimSun" w:hAnsi="Times New Roman" w:cs="Times New Roman"/>
          <w:color w:val="000000" w:themeColor="text1"/>
          <w:sz w:val="24"/>
          <w:szCs w:val="24"/>
        </w:rPr>
        <w:t>+ 50kg K/ha + 15 kg Zn/ha</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sz w:val="24"/>
          <w:szCs w:val="24"/>
          <w:lang w:bidi="ar"/>
        </w:rPr>
        <w:t xml:space="preserve">The mustard crop was harvested </w:t>
      </w:r>
      <w:del w:id="195" w:author="Srijan Samanta" w:date="2025-02-28T23:25:00Z" w16du:dateUtc="2025-02-28T17:55:00Z">
        <w:r w:rsidDel="003A6425">
          <w:rPr>
            <w:rFonts w:ascii="Times New Roman" w:eastAsia="SimSun" w:hAnsi="Times New Roman" w:cs="Times New Roman"/>
            <w:color w:val="000000"/>
            <w:sz w:val="24"/>
            <w:szCs w:val="24"/>
            <w:lang w:bidi="ar"/>
          </w:rPr>
          <w:delText>treatment wise</w:delText>
        </w:r>
      </w:del>
      <w:ins w:id="196" w:author="Srijan Samanta" w:date="2025-02-28T23:25:00Z" w16du:dateUtc="2025-02-28T17:55:00Z">
        <w:r w:rsidR="003A6425">
          <w:rPr>
            <w:rFonts w:ascii="Times New Roman" w:eastAsia="SimSun" w:hAnsi="Times New Roman" w:cs="Times New Roman"/>
            <w:color w:val="000000"/>
            <w:sz w:val="24"/>
            <w:szCs w:val="24"/>
            <w:lang w:bidi="ar"/>
          </w:rPr>
          <w:t>treatment-wise</w:t>
        </w:r>
      </w:ins>
      <w:r>
        <w:rPr>
          <w:rFonts w:ascii="Times New Roman" w:eastAsia="SimSun" w:hAnsi="Times New Roman" w:cs="Times New Roman"/>
          <w:color w:val="000000"/>
          <w:sz w:val="24"/>
          <w:szCs w:val="24"/>
          <w:lang w:bidi="ar"/>
        </w:rPr>
        <w:t xml:space="preserve"> at </w:t>
      </w:r>
      <w:ins w:id="197" w:author="Srijan Samanta" w:date="2025-02-28T23:25:00Z" w16du:dateUtc="2025-02-28T17:55:00Z">
        <w:r w:rsidR="003A6425">
          <w:rPr>
            <w:rFonts w:ascii="Times New Roman" w:eastAsia="SimSun" w:hAnsi="Times New Roman" w:cs="Times New Roman"/>
            <w:color w:val="000000"/>
            <w:sz w:val="24"/>
            <w:szCs w:val="24"/>
            <w:lang w:bidi="ar"/>
          </w:rPr>
          <w:t xml:space="preserve">the </w:t>
        </w:r>
      </w:ins>
      <w:r>
        <w:rPr>
          <w:rFonts w:ascii="Times New Roman" w:eastAsia="SimSun" w:hAnsi="Times New Roman" w:cs="Times New Roman"/>
          <w:color w:val="000000"/>
          <w:sz w:val="24"/>
          <w:szCs w:val="24"/>
          <w:lang w:bidi="ar"/>
        </w:rPr>
        <w:t xml:space="preserve">harvesting </w:t>
      </w:r>
    </w:p>
    <w:p w14:paraId="2B09C718" w14:textId="4613CE22" w:rsidR="00F721C4" w:rsidRDefault="0052049F">
      <w:pPr>
        <w:spacing w:line="360" w:lineRule="auto"/>
        <w:jc w:val="both"/>
        <w:rPr>
          <w:ins w:id="198" w:author="Srijan Samanta" w:date="2025-03-01T01:06:00Z" w16du:dateUtc="2025-02-28T19:36:00Z"/>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maturity stage. Growth parameters viz. plant height (cm), </w:t>
      </w:r>
      <w:ins w:id="199" w:author="Srijan Samanta" w:date="2025-02-28T23:25:00Z" w16du:dateUtc="2025-02-28T17:55:00Z">
        <w:r w:rsidR="003A6425">
          <w:rPr>
            <w:rFonts w:ascii="Times New Roman" w:eastAsia="SimSun" w:hAnsi="Times New Roman" w:cs="Times New Roman"/>
            <w:color w:val="000000"/>
            <w:sz w:val="24"/>
            <w:szCs w:val="24"/>
            <w:lang w:bidi="ar"/>
          </w:rPr>
          <w:t xml:space="preserve">and </w:t>
        </w:r>
      </w:ins>
      <w:r>
        <w:rPr>
          <w:rFonts w:ascii="Times New Roman" w:eastAsia="SimSun" w:hAnsi="Times New Roman" w:cs="Times New Roman"/>
          <w:color w:val="000000"/>
          <w:sz w:val="24"/>
          <w:szCs w:val="24"/>
          <w:lang w:bidi="ar"/>
        </w:rPr>
        <w:t xml:space="preserve">dry matter accumulation </w:t>
      </w:r>
      <w:ins w:id="200" w:author="Srijan Samanta" w:date="2025-02-28T23:27:00Z" w16du:dateUtc="2025-02-28T17:57:00Z">
        <w:r w:rsidR="003A6425">
          <w:rPr>
            <w:rFonts w:ascii="Times New Roman" w:eastAsia="SimSun" w:hAnsi="Times New Roman" w:cs="Times New Roman"/>
            <w:color w:val="000000"/>
            <w:sz w:val="24"/>
            <w:szCs w:val="24"/>
            <w:lang w:bidi="ar"/>
          </w:rPr>
          <w:t>(</w:t>
        </w:r>
      </w:ins>
      <w:r>
        <w:rPr>
          <w:rFonts w:ascii="Times New Roman" w:eastAsia="SimSun" w:hAnsi="Times New Roman" w:cs="Times New Roman"/>
          <w:color w:val="000000"/>
          <w:sz w:val="24"/>
          <w:szCs w:val="24"/>
          <w:lang w:bidi="ar"/>
        </w:rPr>
        <w:t>g/</w:t>
      </w:r>
      <w:r>
        <w:rPr>
          <w:rFonts w:ascii="Times New Roman" w:eastAsia="SimSun" w:hAnsi="Times New Roman" w:cs="Times New Roman"/>
          <w:color w:val="000000"/>
          <w:sz w:val="24"/>
          <w:szCs w:val="24"/>
          <w:lang w:val="en-IN" w:bidi="ar"/>
        </w:rPr>
        <w:t>m</w:t>
      </w:r>
      <w:r>
        <w:rPr>
          <w:rFonts w:ascii="Times New Roman" w:eastAsia="SimSun" w:hAnsi="Times New Roman" w:cs="Times New Roman"/>
          <w:color w:val="000000"/>
          <w:sz w:val="24"/>
          <w:szCs w:val="24"/>
          <w:vertAlign w:val="superscript"/>
          <w:lang w:val="en-IN" w:bidi="ar"/>
        </w:rPr>
        <w:t>2</w:t>
      </w:r>
      <w:ins w:id="201" w:author="Srijan Samanta" w:date="2025-02-28T23:27:00Z" w16du:dateUtc="2025-02-28T17:57:00Z">
        <w:r w:rsidR="003A6425" w:rsidRPr="003A6425">
          <w:rPr>
            <w:rFonts w:ascii="Times New Roman" w:eastAsia="SimSun" w:hAnsi="Times New Roman" w:cs="Times New Roman"/>
            <w:color w:val="000000"/>
            <w:sz w:val="24"/>
            <w:szCs w:val="24"/>
            <w:lang w:val="en-IN" w:bidi="ar"/>
            <w:rPrChange w:id="202" w:author="Srijan Samanta" w:date="2025-02-28T23:27:00Z" w16du:dateUtc="2025-02-28T17:57:00Z">
              <w:rPr>
                <w:rFonts w:ascii="Times New Roman" w:eastAsia="SimSun" w:hAnsi="Times New Roman" w:cs="Times New Roman"/>
                <w:color w:val="000000"/>
                <w:sz w:val="24"/>
                <w:szCs w:val="24"/>
                <w:vertAlign w:val="superscript"/>
                <w:lang w:val="en-IN" w:bidi="ar"/>
              </w:rPr>
            </w:rPrChange>
          </w:rPr>
          <w:t>)</w:t>
        </w:r>
      </w:ins>
      <w:r>
        <w:rPr>
          <w:rFonts w:ascii="Times New Roman" w:eastAsia="SimSun" w:hAnsi="Times New Roman" w:cs="Times New Roman"/>
          <w:color w:val="000000"/>
          <w:sz w:val="24"/>
          <w:szCs w:val="24"/>
          <w:lang w:bidi="ar"/>
        </w:rPr>
        <w:t xml:space="preserve"> were recorded manually on five randomly selected representative plants from each plot of each replication separately and after harvesting, seeds were separated from each</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net plot and were </w:t>
      </w:r>
      <w:ins w:id="203" w:author="Srijan Samanta" w:date="2025-02-28T23:27:00Z" w16du:dateUtc="2025-02-28T17:57:00Z">
        <w:r w:rsidR="003A6425">
          <w:rPr>
            <w:rFonts w:ascii="Times New Roman" w:eastAsia="SimSun" w:hAnsi="Times New Roman" w:cs="Times New Roman"/>
            <w:color w:val="000000"/>
            <w:sz w:val="24"/>
            <w:szCs w:val="24"/>
            <w:lang w:bidi="ar"/>
          </w:rPr>
          <w:t>sun-</w:t>
        </w:r>
      </w:ins>
      <w:r>
        <w:rPr>
          <w:rFonts w:ascii="Times New Roman" w:eastAsia="SimSun" w:hAnsi="Times New Roman" w:cs="Times New Roman"/>
          <w:color w:val="000000"/>
          <w:sz w:val="24"/>
          <w:szCs w:val="24"/>
          <w:lang w:bidi="ar"/>
        </w:rPr>
        <w:t xml:space="preserve">dried </w:t>
      </w:r>
      <w:del w:id="204" w:author="Srijan Samanta" w:date="2025-02-28T23:27:00Z" w16du:dateUtc="2025-02-28T17:57:00Z">
        <w:r w:rsidDel="003A6425">
          <w:rPr>
            <w:rFonts w:ascii="Times New Roman" w:eastAsia="SimSun" w:hAnsi="Times New Roman" w:cs="Times New Roman"/>
            <w:color w:val="000000"/>
            <w:sz w:val="24"/>
            <w:szCs w:val="24"/>
            <w:lang w:bidi="ar"/>
          </w:rPr>
          <w:delText xml:space="preserve">under sun </w:delText>
        </w:r>
      </w:del>
      <w:r>
        <w:rPr>
          <w:rFonts w:ascii="Times New Roman" w:eastAsia="SimSun" w:hAnsi="Times New Roman" w:cs="Times New Roman"/>
          <w:color w:val="000000"/>
          <w:sz w:val="24"/>
          <w:szCs w:val="24"/>
          <w:lang w:bidi="ar"/>
        </w:rPr>
        <w:t>for five days. Later</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winnowed, cleaned and seed yield per ha was computed and expressed in </w:t>
      </w:r>
      <w:commentRangeStart w:id="205"/>
      <w:r>
        <w:rPr>
          <w:rFonts w:ascii="Times New Roman" w:eastAsia="SimSun" w:hAnsi="Times New Roman" w:cs="Times New Roman"/>
          <w:color w:val="000000"/>
          <w:sz w:val="24"/>
          <w:szCs w:val="24"/>
          <w:lang w:bidi="ar"/>
        </w:rPr>
        <w:t>kilogram per hectare</w:t>
      </w:r>
      <w:commentRangeEnd w:id="205"/>
      <w:r w:rsidR="00F708B6">
        <w:rPr>
          <w:rStyle w:val="CommentReference"/>
        </w:rPr>
        <w:commentReference w:id="205"/>
      </w:r>
      <w:r>
        <w:rPr>
          <w:rFonts w:ascii="Times New Roman" w:eastAsia="SimSun" w:hAnsi="Times New Roman" w:cs="Times New Roman"/>
          <w:color w:val="000000"/>
          <w:sz w:val="24"/>
          <w:szCs w:val="24"/>
          <w:lang w:bidi="ar"/>
        </w:rPr>
        <w:t xml:space="preserve">. After complete </w:t>
      </w:r>
      <w:ins w:id="206" w:author="Srijan Samanta" w:date="2025-02-28T23:28:00Z" w16du:dateUtc="2025-02-28T17:58:00Z">
        <w:r w:rsidR="003A6425">
          <w:rPr>
            <w:rFonts w:ascii="Times New Roman" w:eastAsia="SimSun" w:hAnsi="Times New Roman" w:cs="Times New Roman"/>
            <w:color w:val="000000"/>
            <w:sz w:val="24"/>
            <w:szCs w:val="24"/>
            <w:lang w:bidi="ar"/>
          </w:rPr>
          <w:t>sun-</w:t>
        </w:r>
      </w:ins>
      <w:r>
        <w:rPr>
          <w:rFonts w:ascii="Times New Roman" w:eastAsia="SimSun" w:hAnsi="Times New Roman" w:cs="Times New Roman"/>
          <w:color w:val="000000"/>
          <w:sz w:val="24"/>
          <w:szCs w:val="24"/>
          <w:lang w:bidi="ar"/>
        </w:rPr>
        <w:t xml:space="preserve">drying </w:t>
      </w:r>
      <w:del w:id="207" w:author="Srijan Samanta" w:date="2025-02-28T23:27:00Z" w16du:dateUtc="2025-02-28T17:57:00Z">
        <w:r w:rsidDel="003A6425">
          <w:rPr>
            <w:rFonts w:ascii="Times New Roman" w:eastAsia="SimSun" w:hAnsi="Times New Roman" w:cs="Times New Roman"/>
            <w:color w:val="000000"/>
            <w:sz w:val="24"/>
            <w:szCs w:val="24"/>
            <w:lang w:bidi="ar"/>
          </w:rPr>
          <w:delText xml:space="preserve">under sun </w:delText>
        </w:r>
      </w:del>
      <w:r>
        <w:rPr>
          <w:rFonts w:ascii="Times New Roman" w:eastAsia="SimSun" w:hAnsi="Times New Roman" w:cs="Times New Roman"/>
          <w:color w:val="000000"/>
          <w:sz w:val="24"/>
          <w:szCs w:val="24"/>
          <w:lang w:bidi="ar"/>
        </w:rPr>
        <w:t xml:space="preserve">for 10 days stover yield from each </w:t>
      </w:r>
      <w:del w:id="208" w:author="Srijan Samanta" w:date="2025-02-28T23:28:00Z" w16du:dateUtc="2025-02-28T17:58:00Z">
        <w:r w:rsidDel="003A6425">
          <w:rPr>
            <w:rFonts w:ascii="Times New Roman" w:eastAsia="SimSun" w:hAnsi="Times New Roman" w:cs="Times New Roman"/>
            <w:color w:val="000000"/>
            <w:sz w:val="24"/>
            <w:szCs w:val="24"/>
            <w:lang w:val="en-IN" w:bidi="ar"/>
          </w:rPr>
          <w:delText xml:space="preserve"> </w:delText>
        </w:r>
      </w:del>
      <w:r>
        <w:rPr>
          <w:rFonts w:ascii="Times New Roman" w:eastAsia="SimSun" w:hAnsi="Times New Roman" w:cs="Times New Roman"/>
          <w:color w:val="000000"/>
          <w:sz w:val="24"/>
          <w:szCs w:val="24"/>
          <w:lang w:bidi="ar"/>
        </w:rPr>
        <w:t xml:space="preserve">net plot was recorded and expressed in </w:t>
      </w:r>
      <w:commentRangeStart w:id="209"/>
      <w:r>
        <w:rPr>
          <w:rFonts w:ascii="Times New Roman" w:eastAsia="SimSun" w:hAnsi="Times New Roman" w:cs="Times New Roman"/>
          <w:color w:val="000000"/>
          <w:sz w:val="24"/>
          <w:szCs w:val="24"/>
          <w:lang w:bidi="ar"/>
        </w:rPr>
        <w:t>kilogram per hectare</w:t>
      </w:r>
      <w:commentRangeEnd w:id="209"/>
      <w:r w:rsidR="00F708B6">
        <w:rPr>
          <w:rStyle w:val="CommentReference"/>
        </w:rPr>
        <w:commentReference w:id="209"/>
      </w:r>
      <w:r>
        <w:rPr>
          <w:rFonts w:ascii="Times New Roman" w:eastAsia="SimSun" w:hAnsi="Times New Roman" w:cs="Times New Roman"/>
          <w:color w:val="000000"/>
          <w:sz w:val="24"/>
          <w:szCs w:val="24"/>
          <w:lang w:bidi="ar"/>
        </w:rPr>
        <w:t xml:space="preserve">. </w:t>
      </w:r>
      <w:commentRangeStart w:id="210"/>
      <w:r>
        <w:rPr>
          <w:rFonts w:ascii="Times New Roman" w:eastAsia="SimSun" w:hAnsi="Times New Roman" w:cs="Times New Roman"/>
          <w:color w:val="000000"/>
          <w:sz w:val="24"/>
          <w:szCs w:val="24"/>
          <w:lang w:bidi="ar"/>
        </w:rPr>
        <w:t>The</w:t>
      </w:r>
      <w:commentRangeEnd w:id="210"/>
      <w:r w:rsidR="00F708B6">
        <w:rPr>
          <w:rStyle w:val="CommentReference"/>
        </w:rPr>
        <w:commentReference w:id="210"/>
      </w:r>
      <w:r>
        <w:rPr>
          <w:rFonts w:ascii="Times New Roman" w:eastAsia="SimSun" w:hAnsi="Times New Roman" w:cs="Times New Roman"/>
          <w:color w:val="000000"/>
          <w:sz w:val="24"/>
          <w:szCs w:val="24"/>
          <w:lang w:bidi="ar"/>
        </w:rPr>
        <w:t xml:space="preserve"> data was computed and analyzed by following statistical </w:t>
      </w:r>
      <w:del w:id="211" w:author="Srijan Samanta" w:date="2025-03-01T01:08:00Z" w16du:dateUtc="2025-02-28T19:38:00Z">
        <w:r w:rsidDel="00F708B6">
          <w:rPr>
            <w:rFonts w:ascii="Times New Roman" w:eastAsia="SimSun" w:hAnsi="Times New Roman" w:cs="Times New Roman"/>
            <w:color w:val="000000"/>
            <w:sz w:val="24"/>
            <w:szCs w:val="24"/>
            <w:lang w:bidi="ar"/>
          </w:rPr>
          <w:delText>method</w:delText>
        </w:r>
      </w:del>
      <w:ins w:id="212" w:author="Srijan Samanta" w:date="2025-03-01T01:08:00Z" w16du:dateUtc="2025-02-28T19:38:00Z">
        <w:r w:rsidR="00F708B6">
          <w:rPr>
            <w:rFonts w:ascii="Times New Roman" w:eastAsia="SimSun" w:hAnsi="Times New Roman" w:cs="Times New Roman"/>
            <w:color w:val="000000"/>
            <w:sz w:val="24"/>
            <w:szCs w:val="24"/>
            <w:lang w:bidi="ar"/>
          </w:rPr>
          <w:t>methods</w:t>
        </w:r>
      </w:ins>
      <w:r>
        <w:rPr>
          <w:rFonts w:ascii="Times New Roman" w:eastAsia="SimSun" w:hAnsi="Times New Roman" w:cs="Times New Roman"/>
          <w:color w:val="000000"/>
          <w:sz w:val="24"/>
          <w:szCs w:val="24"/>
          <w:lang w:bidi="ar"/>
        </w:rPr>
        <w:t xml:space="preserve"> of Gomez and Gomez </w:t>
      </w:r>
      <w:ins w:id="213" w:author="Srijan Samanta" w:date="2025-03-01T01:06:00Z" w16du:dateUtc="2025-02-28T19:36:00Z">
        <w:r w:rsidR="00F708B6">
          <w:rPr>
            <w:rFonts w:ascii="Times New Roman" w:eastAsia="SimSun" w:hAnsi="Times New Roman" w:cs="Times New Roman"/>
            <w:b/>
            <w:bCs/>
            <w:color w:val="000000"/>
            <w:sz w:val="24"/>
            <w:szCs w:val="24"/>
            <w:lang w:bidi="ar"/>
          </w:rPr>
          <w:t>(</w:t>
        </w:r>
      </w:ins>
      <w:del w:id="214" w:author="Srijan Samanta" w:date="2025-03-01T01:06:00Z" w16du:dateUtc="2025-02-28T19:36:00Z">
        <w:r w:rsidDel="00F708B6">
          <w:rPr>
            <w:rFonts w:ascii="Times New Roman" w:eastAsia="SimSun" w:hAnsi="Times New Roman" w:cs="Times New Roman"/>
            <w:b/>
            <w:bCs/>
            <w:color w:val="000000"/>
            <w:sz w:val="24"/>
            <w:szCs w:val="24"/>
            <w:lang w:bidi="ar"/>
          </w:rPr>
          <w:delText>[</w:delText>
        </w:r>
      </w:del>
      <w:r>
        <w:rPr>
          <w:rFonts w:ascii="Times New Roman" w:eastAsia="SimSun" w:hAnsi="Times New Roman" w:cs="Times New Roman"/>
          <w:b/>
          <w:bCs/>
          <w:color w:val="000000"/>
          <w:sz w:val="24"/>
          <w:szCs w:val="24"/>
          <w:lang w:bidi="ar"/>
        </w:rPr>
        <w:t>Gomez</w:t>
      </w:r>
      <w:r>
        <w:rPr>
          <w:rFonts w:ascii="Times New Roman" w:eastAsia="SimSun" w:hAnsi="Times New Roman" w:cs="Times New Roman"/>
          <w:b/>
          <w:bCs/>
          <w:color w:val="000000"/>
          <w:sz w:val="24"/>
          <w:szCs w:val="24"/>
          <w:lang w:val="en-IN" w:bidi="ar"/>
        </w:rPr>
        <w:t xml:space="preserve"> </w:t>
      </w:r>
      <w:r>
        <w:rPr>
          <w:rFonts w:ascii="Times New Roman" w:eastAsia="SimSun" w:hAnsi="Times New Roman" w:cs="Times New Roman"/>
          <w:b/>
          <w:bCs/>
          <w:i/>
          <w:iCs/>
          <w:color w:val="000000"/>
          <w:sz w:val="24"/>
          <w:szCs w:val="24"/>
          <w:lang w:val="en-IN" w:bidi="ar"/>
        </w:rPr>
        <w:t>et.al.</w:t>
      </w:r>
      <w:r>
        <w:rPr>
          <w:rFonts w:ascii="Times New Roman" w:eastAsia="SimSun" w:hAnsi="Times New Roman" w:cs="Times New Roman"/>
          <w:b/>
          <w:bCs/>
          <w:color w:val="000000"/>
          <w:sz w:val="24"/>
          <w:szCs w:val="24"/>
          <w:lang w:val="en-IN" w:bidi="ar"/>
        </w:rPr>
        <w:t>,1984</w:t>
      </w:r>
      <w:ins w:id="215" w:author="Srijan Samanta" w:date="2025-03-01T01:06:00Z" w16du:dateUtc="2025-02-28T19:36:00Z">
        <w:r w:rsidR="00F708B6">
          <w:rPr>
            <w:rFonts w:ascii="Times New Roman" w:eastAsia="SimSun" w:hAnsi="Times New Roman" w:cs="Times New Roman"/>
            <w:b/>
            <w:bCs/>
            <w:color w:val="000000"/>
            <w:sz w:val="24"/>
            <w:szCs w:val="24"/>
            <w:lang w:bidi="ar"/>
          </w:rPr>
          <w:t>)</w:t>
        </w:r>
      </w:ins>
      <w:del w:id="216" w:author="Srijan Samanta" w:date="2025-03-01T01:06:00Z" w16du:dateUtc="2025-02-28T19:36:00Z">
        <w:r w:rsidDel="00F708B6">
          <w:rPr>
            <w:rFonts w:ascii="Times New Roman" w:eastAsia="SimSun" w:hAnsi="Times New Roman" w:cs="Times New Roman"/>
            <w:b/>
            <w:bCs/>
            <w:color w:val="000000"/>
            <w:sz w:val="24"/>
            <w:szCs w:val="24"/>
            <w:lang w:bidi="ar"/>
          </w:rPr>
          <w:delText>]</w:delText>
        </w:r>
      </w:del>
      <w:r>
        <w:rPr>
          <w:rFonts w:ascii="Times New Roman" w:eastAsia="SimSun" w:hAnsi="Times New Roman" w:cs="Times New Roman"/>
          <w:color w:val="000000"/>
          <w:sz w:val="24"/>
          <w:szCs w:val="24"/>
          <w:lang w:bidi="ar"/>
        </w:rPr>
        <w:t xml:space="preserve">. The </w:t>
      </w:r>
      <w:del w:id="217" w:author="Srijan Samanta" w:date="2025-02-28T23:28:00Z" w16du:dateUtc="2025-02-28T17:58:00Z">
        <w:r w:rsidDel="003A6425">
          <w:rPr>
            <w:rFonts w:ascii="Times New Roman" w:eastAsia="SimSun" w:hAnsi="Times New Roman" w:cs="Times New Roman"/>
            <w:color w:val="000000"/>
            <w:sz w:val="24"/>
            <w:szCs w:val="24"/>
            <w:lang w:bidi="ar"/>
          </w:rPr>
          <w:delText>benefit cost</w:delText>
        </w:r>
      </w:del>
      <w:ins w:id="218" w:author="Srijan Samanta" w:date="2025-02-28T23:28:00Z" w16du:dateUtc="2025-02-28T17:58:00Z">
        <w:r w:rsidR="003A6425">
          <w:rPr>
            <w:rFonts w:ascii="Times New Roman" w:eastAsia="SimSun" w:hAnsi="Times New Roman" w:cs="Times New Roman"/>
            <w:color w:val="000000"/>
            <w:sz w:val="24"/>
            <w:szCs w:val="24"/>
            <w:lang w:bidi="ar"/>
          </w:rPr>
          <w:t>benefit-cost</w:t>
        </w:r>
      </w:ins>
      <w:r>
        <w:rPr>
          <w:rFonts w:ascii="Times New Roman" w:eastAsia="SimSun" w:hAnsi="Times New Roman" w:cs="Times New Roman"/>
          <w:color w:val="000000"/>
          <w:sz w:val="24"/>
          <w:szCs w:val="24"/>
          <w:lang w:bidi="ar"/>
        </w:rPr>
        <w:t xml:space="preserve"> ratio was worked out after price value of </w:t>
      </w:r>
      <w:ins w:id="219" w:author="Srijan Samanta" w:date="2025-02-28T23:28:00Z" w16du:dateUtc="2025-02-28T17:58:00Z">
        <w:r w:rsidR="003A6425">
          <w:rPr>
            <w:rFonts w:ascii="Times New Roman" w:eastAsia="SimSun" w:hAnsi="Times New Roman" w:cs="Times New Roman"/>
            <w:color w:val="000000"/>
            <w:sz w:val="24"/>
            <w:szCs w:val="24"/>
            <w:lang w:bidi="ar"/>
          </w:rPr>
          <w:t xml:space="preserve">the </w:t>
        </w:r>
      </w:ins>
      <w:r>
        <w:rPr>
          <w:rFonts w:ascii="Times New Roman" w:eastAsia="SimSun" w:hAnsi="Times New Roman" w:cs="Times New Roman"/>
          <w:color w:val="000000"/>
          <w:sz w:val="24"/>
          <w:szCs w:val="24"/>
          <w:lang w:bidi="ar"/>
        </w:rPr>
        <w:t>seed with straw and total cost included in crop cultivation.</w:t>
      </w:r>
    </w:p>
    <w:p w14:paraId="7A0A0511" w14:textId="77777777" w:rsidR="00F708B6" w:rsidRDefault="00F708B6">
      <w:pPr>
        <w:spacing w:line="360" w:lineRule="auto"/>
        <w:jc w:val="both"/>
        <w:rPr>
          <w:rFonts w:ascii="Times New Roman" w:hAnsi="Times New Roman" w:cs="Times New Roman"/>
          <w:sz w:val="24"/>
          <w:szCs w:val="24"/>
        </w:rPr>
      </w:pPr>
    </w:p>
    <w:p w14:paraId="1B1DF94A" w14:textId="77777777" w:rsidR="003A6425" w:rsidRDefault="0052049F">
      <w:pPr>
        <w:numPr>
          <w:ilvl w:val="0"/>
          <w:numId w:val="2"/>
        </w:numPr>
        <w:jc w:val="both"/>
        <w:rPr>
          <w:ins w:id="220" w:author="Srijan Samanta" w:date="2025-02-28T23:28:00Z" w16du:dateUtc="2025-02-28T17:58:00Z"/>
          <w:rFonts w:ascii="Times New Roman" w:eastAsia="TimesNewRomanPS-BoldMT" w:hAnsi="Times New Roman" w:cs="Times New Roman"/>
          <w:b/>
          <w:bCs/>
          <w:color w:val="000000"/>
          <w:sz w:val="24"/>
          <w:szCs w:val="24"/>
          <w:lang w:bidi="ar"/>
        </w:rPr>
      </w:pPr>
      <w:r>
        <w:rPr>
          <w:rFonts w:ascii="Times New Roman" w:eastAsia="TimesNewRomanPS-BoldMT" w:hAnsi="Times New Roman" w:cs="Times New Roman"/>
          <w:b/>
          <w:bCs/>
          <w:color w:val="000000"/>
          <w:sz w:val="24"/>
          <w:szCs w:val="24"/>
          <w:lang w:bidi="ar"/>
        </w:rPr>
        <w:t xml:space="preserve">RESULTS AND </w:t>
      </w:r>
      <w:del w:id="221" w:author="Srijan Samanta" w:date="2025-02-28T23:28:00Z" w16du:dateUtc="2025-02-28T17:58:00Z">
        <w:r w:rsidDel="003A6425">
          <w:rPr>
            <w:rFonts w:ascii="Times New Roman" w:eastAsia="TimesNewRomanPS-BoldMT" w:hAnsi="Times New Roman" w:cs="Times New Roman"/>
            <w:b/>
            <w:bCs/>
            <w:color w:val="000000"/>
            <w:sz w:val="24"/>
            <w:szCs w:val="24"/>
            <w:lang w:bidi="ar"/>
          </w:rPr>
          <w:delText xml:space="preserve">DISSCUSION </w:delText>
        </w:r>
      </w:del>
      <w:ins w:id="222" w:author="Srijan Samanta" w:date="2025-02-28T23:28:00Z" w16du:dateUtc="2025-02-28T17:58:00Z">
        <w:r w:rsidR="003A6425">
          <w:rPr>
            <w:rFonts w:ascii="Times New Roman" w:eastAsia="TimesNewRomanPS-BoldMT" w:hAnsi="Times New Roman" w:cs="Times New Roman"/>
            <w:b/>
            <w:bCs/>
            <w:color w:val="000000"/>
            <w:sz w:val="24"/>
            <w:szCs w:val="24"/>
            <w:lang w:bidi="ar"/>
          </w:rPr>
          <w:t>DISCUSSION</w:t>
        </w:r>
      </w:ins>
    </w:p>
    <w:p w14:paraId="3127B312" w14:textId="3529AEA6" w:rsidR="00F721C4" w:rsidRDefault="003A6425">
      <w:pPr>
        <w:jc w:val="both"/>
        <w:rPr>
          <w:rFonts w:ascii="Times New Roman" w:eastAsia="TimesNewRomanPS-BoldMT" w:hAnsi="Times New Roman" w:cs="Times New Roman"/>
          <w:b/>
          <w:bCs/>
          <w:color w:val="000000"/>
          <w:sz w:val="24"/>
          <w:szCs w:val="24"/>
          <w:lang w:bidi="ar"/>
        </w:rPr>
        <w:pPrChange w:id="223" w:author="Srijan Samanta" w:date="2025-02-28T23:28:00Z" w16du:dateUtc="2025-02-28T17:58:00Z">
          <w:pPr>
            <w:numPr>
              <w:numId w:val="2"/>
            </w:numPr>
            <w:jc w:val="both"/>
          </w:pPr>
        </w:pPrChange>
      </w:pPr>
      <w:ins w:id="224" w:author="Srijan Samanta" w:date="2025-02-28T23:28:00Z" w16du:dateUtc="2025-02-28T17:58:00Z">
        <w:r>
          <w:rPr>
            <w:rFonts w:ascii="Times New Roman" w:eastAsia="TimesNewRomanPS-BoldMT" w:hAnsi="Times New Roman" w:cs="Times New Roman"/>
            <w:b/>
            <w:bCs/>
            <w:color w:val="000000"/>
            <w:sz w:val="24"/>
            <w:szCs w:val="24"/>
            <w:lang w:bidi="ar"/>
          </w:rPr>
          <w:t xml:space="preserve"> </w:t>
        </w:r>
      </w:ins>
    </w:p>
    <w:p w14:paraId="5B0D7ABA" w14:textId="77777777" w:rsidR="00F721C4" w:rsidRDefault="0052049F">
      <w:pPr>
        <w:pStyle w:val="ListParagraph"/>
        <w:spacing w:line="360" w:lineRule="auto"/>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  Pre-harvest observations</w:t>
      </w:r>
    </w:p>
    <w:p w14:paraId="2F2A0C76" w14:textId="77777777" w:rsidR="00F721C4" w:rsidRDefault="0052049F">
      <w:pPr>
        <w:spacing w:line="360" w:lineRule="auto"/>
        <w:ind w:firstLine="720"/>
        <w:jc w:val="both"/>
        <w:rPr>
          <w:rFonts w:ascii="Times New Roman" w:eastAsia="SimSun" w:hAnsi="Times New Roman" w:cs="Times New Roman"/>
          <w:b/>
          <w:bCs/>
          <w:color w:val="000000"/>
          <w:sz w:val="24"/>
          <w:szCs w:val="24"/>
          <w:vertAlign w:val="superscript"/>
          <w:lang w:bidi="ar"/>
        </w:rPr>
        <w:pPrChange w:id="225" w:author="Srijan Samanta" w:date="2025-03-01T01:01:00Z" w16du:dateUtc="2025-02-28T19:31:00Z">
          <w:pPr>
            <w:spacing w:line="360" w:lineRule="auto"/>
            <w:jc w:val="both"/>
          </w:pPr>
        </w:pPrChange>
      </w:pPr>
      <w:r>
        <w:rPr>
          <w:rFonts w:ascii="Times New Roman" w:eastAsia="SimSun" w:hAnsi="Times New Roman" w:cs="Times New Roman"/>
          <w:b/>
          <w:bCs/>
          <w:color w:val="000000"/>
          <w:sz w:val="24"/>
          <w:szCs w:val="24"/>
          <w:lang w:bidi="ar"/>
        </w:rPr>
        <w:t>a. Emergence Count/m</w:t>
      </w:r>
      <w:r>
        <w:rPr>
          <w:rFonts w:ascii="Times New Roman" w:eastAsia="SimSun" w:hAnsi="Times New Roman" w:cs="Times New Roman"/>
          <w:b/>
          <w:bCs/>
          <w:color w:val="000000"/>
          <w:sz w:val="24"/>
          <w:szCs w:val="24"/>
          <w:vertAlign w:val="superscript"/>
          <w:lang w:bidi="ar"/>
        </w:rPr>
        <w:t>2</w:t>
      </w:r>
    </w:p>
    <w:p w14:paraId="7B2CCB01" w14:textId="3610046F" w:rsidR="00F721C4" w:rsidRDefault="0052049F">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 xml:space="preserve">Data regarding </w:t>
      </w:r>
      <w:ins w:id="226" w:author="Srijan Samanta" w:date="2025-02-28T23:29:00Z" w16du:dateUtc="2025-02-28T17:59:00Z">
        <w:r w:rsidR="003A6425">
          <w:rPr>
            <w:rFonts w:ascii="Times New Roman" w:eastAsia="Times New Roman" w:hAnsi="Times New Roman" w:cs="Times New Roman"/>
            <w:color w:val="000000"/>
            <w:sz w:val="24"/>
            <w:szCs w:val="24"/>
            <w:lang w:eastAsia="en-IN"/>
          </w:rPr>
          <w:t xml:space="preserve">the </w:t>
        </w:r>
      </w:ins>
      <w:r>
        <w:rPr>
          <w:rFonts w:ascii="Times New Roman" w:eastAsia="Times New Roman" w:hAnsi="Times New Roman" w:cs="Times New Roman"/>
          <w:color w:val="000000"/>
          <w:sz w:val="24"/>
          <w:szCs w:val="24"/>
          <w:lang w:eastAsia="en-IN"/>
        </w:rPr>
        <w:t>mean number of plants emerged</w:t>
      </w:r>
      <w:del w:id="227" w:author="Srijan Samanta" w:date="2025-02-28T23:29:00Z" w16du:dateUtc="2025-02-28T17:59:00Z">
        <w:r w:rsidDel="00110774">
          <w:rPr>
            <w:rFonts w:ascii="Times New Roman" w:eastAsia="Times New Roman" w:hAnsi="Times New Roman" w:cs="Times New Roman"/>
            <w:color w:val="000000"/>
            <w:sz w:val="24"/>
            <w:szCs w:val="24"/>
            <w:lang w:eastAsia="en-IN"/>
          </w:rPr>
          <w:delText xml:space="preserve"> </w:delText>
        </w:r>
      </w:del>
      <w:ins w:id="228" w:author="Srijan Samanta" w:date="2025-02-28T23:29:00Z" w16du:dateUtc="2025-02-28T17:59:00Z">
        <w:r w:rsidR="00110774">
          <w:rPr>
            <w:rFonts w:ascii="Times New Roman" w:eastAsia="Times New Roman" w:hAnsi="Times New Roman" w:cs="Times New Roman"/>
            <w:color w:val="000000"/>
            <w:sz w:val="24"/>
            <w:szCs w:val="24"/>
            <w:lang w:eastAsia="en-IN"/>
          </w:rPr>
          <w:t xml:space="preserve"> per </w:t>
        </w:r>
      </w:ins>
      <w:del w:id="229" w:author="Srijan Samanta" w:date="2025-02-28T23:29:00Z" w16du:dateUtc="2025-02-28T17:59:00Z">
        <w:r w:rsidDel="00110774">
          <w:rPr>
            <w:rFonts w:ascii="Times New Roman" w:eastAsia="Times New Roman" w:hAnsi="Times New Roman" w:cs="Times New Roman"/>
            <w:color w:val="000000"/>
            <w:sz w:val="24"/>
            <w:szCs w:val="24"/>
            <w:lang w:eastAsia="en-IN"/>
          </w:rPr>
          <w:delText xml:space="preserve">/ </w:delText>
        </w:r>
      </w:del>
      <w:r>
        <w:rPr>
          <w:rFonts w:ascii="Times New Roman" w:eastAsia="Times New Roman" w:hAnsi="Times New Roman" w:cs="Times New Roman"/>
          <w:color w:val="000000"/>
          <w:sz w:val="24"/>
          <w:szCs w:val="24"/>
          <w:lang w:eastAsia="en-IN"/>
        </w:rPr>
        <w:t>m</w:t>
      </w:r>
      <w:r>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at 20 DAS are presented in Table 1.</w:t>
      </w:r>
    </w:p>
    <w:p w14:paraId="09574028" w14:textId="77777777" w:rsidR="00E7155E" w:rsidDel="003A6425" w:rsidRDefault="00E7155E">
      <w:pPr>
        <w:jc w:val="both"/>
        <w:rPr>
          <w:del w:id="230" w:author="Srijan Samanta" w:date="2025-02-28T23:29:00Z" w16du:dateUtc="2025-02-28T17:59:00Z"/>
          <w:rFonts w:ascii="Times New Roman" w:eastAsia="Times New Roman" w:hAnsi="Times New Roman" w:cs="Times New Roman"/>
          <w:color w:val="000000"/>
          <w:sz w:val="24"/>
          <w:szCs w:val="24"/>
          <w:lang w:eastAsia="en-IN"/>
        </w:rPr>
      </w:pPr>
    </w:p>
    <w:p w14:paraId="36DFAA15" w14:textId="77777777" w:rsidR="00E7155E" w:rsidDel="003A6425" w:rsidRDefault="00E7155E">
      <w:pPr>
        <w:jc w:val="both"/>
        <w:rPr>
          <w:del w:id="231" w:author="Srijan Samanta" w:date="2025-02-28T23:29:00Z" w16du:dateUtc="2025-02-28T17:59:00Z"/>
          <w:rFonts w:ascii="Times New Roman" w:eastAsia="Times New Roman" w:hAnsi="Times New Roman" w:cs="Times New Roman"/>
          <w:color w:val="000000"/>
          <w:sz w:val="24"/>
          <w:szCs w:val="24"/>
          <w:lang w:eastAsia="en-IN"/>
        </w:rPr>
      </w:pPr>
    </w:p>
    <w:p w14:paraId="586052DF" w14:textId="77777777" w:rsidR="00E7155E" w:rsidDel="003A6425" w:rsidRDefault="00E7155E">
      <w:pPr>
        <w:jc w:val="both"/>
        <w:rPr>
          <w:del w:id="232" w:author="Srijan Samanta" w:date="2025-02-28T23:28:00Z" w16du:dateUtc="2025-02-28T17:58:00Z"/>
          <w:rFonts w:ascii="Times New Roman" w:eastAsia="Times New Roman" w:hAnsi="Times New Roman" w:cs="Times New Roman"/>
          <w:color w:val="000000"/>
          <w:sz w:val="24"/>
          <w:szCs w:val="24"/>
          <w:lang w:eastAsia="en-IN"/>
        </w:rPr>
      </w:pPr>
    </w:p>
    <w:p w14:paraId="0B606347" w14:textId="77777777" w:rsidR="00E7155E" w:rsidRDefault="00E7155E">
      <w:pPr>
        <w:jc w:val="both"/>
        <w:rPr>
          <w:rFonts w:ascii="Times New Roman" w:eastAsia="Times New Roman" w:hAnsi="Times New Roman" w:cs="Times New Roman"/>
          <w:color w:val="000000"/>
          <w:sz w:val="24"/>
          <w:szCs w:val="24"/>
          <w:lang w:eastAsia="en-IN"/>
        </w:rPr>
      </w:pPr>
    </w:p>
    <w:p w14:paraId="60E13778" w14:textId="1FA88E9A" w:rsidR="00E7155E" w:rsidRDefault="00E7155E">
      <w:pPr>
        <w:jc w:val="center"/>
        <w:rPr>
          <w:rFonts w:ascii="Times New Roman" w:eastAsia="SimSun" w:hAnsi="Times New Roman" w:cs="Times New Roman"/>
          <w:b/>
          <w:bCs/>
          <w:color w:val="000000"/>
          <w:sz w:val="24"/>
          <w:szCs w:val="24"/>
          <w:lang w:bidi="ar"/>
        </w:rPr>
        <w:pPrChange w:id="233" w:author="Srijan Samanta" w:date="2025-02-28T23:29:00Z" w16du:dateUtc="2025-02-28T17:59:00Z">
          <w:pPr>
            <w:jc w:val="both"/>
          </w:pPr>
        </w:pPrChange>
      </w:pPr>
      <w:commentRangeStart w:id="234"/>
      <w:commentRangeStart w:id="235"/>
      <w:r>
        <w:rPr>
          <w:rFonts w:ascii="Times New Roman" w:eastAsia="Times New Roman" w:hAnsi="Times New Roman" w:cs="Times New Roman"/>
          <w:color w:val="000000"/>
          <w:sz w:val="24"/>
          <w:szCs w:val="24"/>
          <w:lang w:eastAsia="en-IN"/>
        </w:rPr>
        <w:t xml:space="preserve">Table </w:t>
      </w:r>
      <w:commentRangeEnd w:id="234"/>
      <w:r w:rsidR="00110774">
        <w:rPr>
          <w:rStyle w:val="CommentReference"/>
        </w:rPr>
        <w:commentReference w:id="234"/>
      </w:r>
      <w:r>
        <w:rPr>
          <w:rFonts w:ascii="Times New Roman" w:eastAsia="Times New Roman" w:hAnsi="Times New Roman" w:cs="Times New Roman"/>
          <w:color w:val="000000"/>
          <w:sz w:val="24"/>
          <w:szCs w:val="24"/>
          <w:lang w:eastAsia="en-IN"/>
        </w:rPr>
        <w:t>1</w:t>
      </w:r>
      <w:del w:id="236" w:author="Srijan Samanta" w:date="2025-02-28T23:29:00Z" w16du:dateUtc="2025-02-28T17:59:00Z">
        <w:r w:rsidDel="00110774">
          <w:rPr>
            <w:rFonts w:ascii="Times New Roman" w:eastAsia="Times New Roman" w:hAnsi="Times New Roman" w:cs="Times New Roman"/>
            <w:color w:val="000000"/>
            <w:sz w:val="24"/>
            <w:szCs w:val="24"/>
            <w:lang w:eastAsia="en-IN"/>
          </w:rPr>
          <w:delText xml:space="preserve"> </w:delText>
        </w:r>
      </w:del>
      <w:r>
        <w:rPr>
          <w:rFonts w:ascii="Times New Roman" w:eastAsia="Times New Roman" w:hAnsi="Times New Roman" w:cs="Times New Roman"/>
          <w:color w:val="000000"/>
          <w:sz w:val="24"/>
          <w:szCs w:val="24"/>
          <w:lang w:eastAsia="en-IN"/>
        </w:rPr>
        <w:t xml:space="preserve">: </w:t>
      </w:r>
      <w:r w:rsidR="00A55086">
        <w:rPr>
          <w:rFonts w:ascii="Times New Roman" w:eastAsia="Times New Roman" w:hAnsi="Times New Roman" w:cs="Times New Roman"/>
          <w:color w:val="000000"/>
          <w:sz w:val="24"/>
          <w:szCs w:val="24"/>
          <w:lang w:eastAsia="en-IN"/>
        </w:rPr>
        <w:t>M</w:t>
      </w:r>
      <w:r w:rsidR="00A55086" w:rsidRPr="00A55086">
        <w:rPr>
          <w:rFonts w:ascii="Times New Roman" w:eastAsia="Times New Roman" w:hAnsi="Times New Roman" w:cs="Times New Roman"/>
          <w:color w:val="000000"/>
          <w:sz w:val="24"/>
          <w:szCs w:val="24"/>
          <w:lang w:eastAsia="en-IN"/>
        </w:rPr>
        <w:t xml:space="preserve">ean number </w:t>
      </w:r>
      <w:commentRangeEnd w:id="235"/>
      <w:r w:rsidR="00F708B6">
        <w:rPr>
          <w:rStyle w:val="CommentReference"/>
        </w:rPr>
        <w:commentReference w:id="235"/>
      </w:r>
      <w:r w:rsidR="00A55086" w:rsidRPr="00A55086">
        <w:rPr>
          <w:rFonts w:ascii="Times New Roman" w:eastAsia="Times New Roman" w:hAnsi="Times New Roman" w:cs="Times New Roman"/>
          <w:color w:val="000000"/>
          <w:sz w:val="24"/>
          <w:szCs w:val="24"/>
          <w:lang w:eastAsia="en-IN"/>
        </w:rPr>
        <w:t xml:space="preserve">of plants emerged </w:t>
      </w:r>
      <w:r w:rsidR="00A55086">
        <w:rPr>
          <w:rFonts w:ascii="Times New Roman" w:eastAsia="Times New Roman" w:hAnsi="Times New Roman" w:cs="Times New Roman"/>
          <w:color w:val="000000"/>
          <w:sz w:val="24"/>
          <w:szCs w:val="24"/>
          <w:lang w:eastAsia="en-IN"/>
        </w:rPr>
        <w:t xml:space="preserve">per </w:t>
      </w:r>
      <w:r w:rsidR="00A55086" w:rsidRPr="00A55086">
        <w:rPr>
          <w:rFonts w:ascii="Times New Roman" w:eastAsia="Times New Roman" w:hAnsi="Times New Roman" w:cs="Times New Roman"/>
          <w:color w:val="000000"/>
          <w:sz w:val="24"/>
          <w:szCs w:val="24"/>
          <w:lang w:eastAsia="en-IN"/>
        </w:rPr>
        <w:t>m</w:t>
      </w:r>
      <w:r w:rsidR="00A55086" w:rsidRPr="00A55086">
        <w:rPr>
          <w:rFonts w:ascii="Times New Roman" w:eastAsia="Times New Roman" w:hAnsi="Times New Roman" w:cs="Times New Roman"/>
          <w:color w:val="000000"/>
          <w:sz w:val="24"/>
          <w:szCs w:val="24"/>
          <w:vertAlign w:val="superscript"/>
          <w:lang w:eastAsia="en-IN"/>
        </w:rPr>
        <w:t>2</w:t>
      </w:r>
      <w:r w:rsidR="00A55086" w:rsidRPr="00A55086">
        <w:rPr>
          <w:rFonts w:ascii="Times New Roman" w:eastAsia="Times New Roman" w:hAnsi="Times New Roman" w:cs="Times New Roman"/>
          <w:color w:val="000000"/>
          <w:sz w:val="24"/>
          <w:szCs w:val="24"/>
          <w:lang w:eastAsia="en-IN"/>
        </w:rPr>
        <w:t xml:space="preserve"> at 20 DAS</w:t>
      </w:r>
    </w:p>
    <w:tbl>
      <w:tblPr>
        <w:tblStyle w:val="TableGrid"/>
        <w:tblpPr w:leftFromText="180" w:rightFromText="180" w:vertAnchor="text" w:horzAnchor="margin" w:tblpXSpec="center" w:tblpY="80"/>
        <w:tblW w:w="7799" w:type="dxa"/>
        <w:jc w:val="center"/>
        <w:tblLayout w:type="fixed"/>
        <w:tblLook w:val="04A0" w:firstRow="1" w:lastRow="0" w:firstColumn="1" w:lastColumn="0" w:noHBand="0" w:noVBand="1"/>
        <w:tblPrChange w:id="237" w:author="Srijan Samanta" w:date="2025-02-28T23:32:00Z" w16du:dateUtc="2025-02-28T18:02:00Z">
          <w:tblPr>
            <w:tblStyle w:val="TableGrid"/>
            <w:tblpPr w:leftFromText="180" w:rightFromText="180" w:vertAnchor="text" w:horzAnchor="margin" w:tblpXSpec="center" w:tblpY="80"/>
            <w:tblW w:w="7799" w:type="dxa"/>
            <w:jc w:val="center"/>
            <w:tblLayout w:type="fixed"/>
            <w:tblLook w:val="04A0" w:firstRow="1" w:lastRow="0" w:firstColumn="1" w:lastColumn="0" w:noHBand="0" w:noVBand="1"/>
          </w:tblPr>
        </w:tblPrChange>
      </w:tblPr>
      <w:tblGrid>
        <w:gridCol w:w="5607"/>
        <w:gridCol w:w="2192"/>
        <w:tblGridChange w:id="238">
          <w:tblGrid>
            <w:gridCol w:w="5607"/>
            <w:gridCol w:w="2192"/>
          </w:tblGrid>
        </w:tblGridChange>
      </w:tblGrid>
      <w:tr w:rsidR="00F721C4" w14:paraId="62AD8575" w14:textId="77777777" w:rsidTr="00110774">
        <w:trPr>
          <w:trHeight w:val="414"/>
          <w:jc w:val="center"/>
          <w:trPrChange w:id="239" w:author="Srijan Samanta" w:date="2025-02-28T23:32:00Z" w16du:dateUtc="2025-02-28T18:02:00Z">
            <w:trPr>
              <w:trHeight w:val="414"/>
              <w:jc w:val="center"/>
            </w:trPr>
          </w:trPrChange>
        </w:trPr>
        <w:tc>
          <w:tcPr>
            <w:tcW w:w="5607" w:type="dxa"/>
            <w:vMerge w:val="restart"/>
            <w:vAlign w:val="center"/>
            <w:tcPrChange w:id="240" w:author="Srijan Samanta" w:date="2025-02-28T23:32:00Z" w16du:dateUtc="2025-02-28T18:02:00Z">
              <w:tcPr>
                <w:tcW w:w="5607" w:type="dxa"/>
                <w:vMerge w:val="restart"/>
              </w:tcPr>
            </w:tcPrChange>
          </w:tcPr>
          <w:p w14:paraId="0074D1CA" w14:textId="44FD07CC" w:rsidR="00F721C4" w:rsidRPr="00110774" w:rsidRDefault="0052049F">
            <w:pPr>
              <w:spacing w:line="360" w:lineRule="auto"/>
              <w:jc w:val="center"/>
              <w:rPr>
                <w:rFonts w:ascii="Times New Roman" w:hAnsi="Times New Roman" w:cs="Times New Roman"/>
                <w:b/>
                <w:bCs/>
                <w:sz w:val="24"/>
                <w:szCs w:val="24"/>
                <w:rPrChange w:id="241" w:author="Srijan Samanta" w:date="2025-02-28T23:32:00Z" w16du:dateUtc="2025-02-28T18:02:00Z">
                  <w:rPr>
                    <w:rFonts w:ascii="Times New Roman" w:hAnsi="Times New Roman" w:cs="Times New Roman"/>
                    <w:sz w:val="24"/>
                    <w:szCs w:val="24"/>
                  </w:rPr>
                </w:rPrChange>
              </w:rPr>
              <w:pPrChange w:id="242" w:author="Srijan Samanta" w:date="2025-02-28T23:32:00Z" w16du:dateUtc="2025-02-28T18:02:00Z">
                <w:pPr>
                  <w:framePr w:hSpace="180" w:wrap="around" w:vAnchor="text" w:hAnchor="margin" w:xAlign="center" w:y="80"/>
                  <w:spacing w:line="360" w:lineRule="auto"/>
                </w:pPr>
              </w:pPrChange>
            </w:pPr>
            <w:r w:rsidRPr="00110774">
              <w:rPr>
                <w:rFonts w:ascii="Times New Roman" w:hAnsi="Times New Roman" w:cs="Times New Roman"/>
                <w:b/>
                <w:bCs/>
                <w:sz w:val="24"/>
                <w:szCs w:val="24"/>
                <w:rPrChange w:id="243" w:author="Srijan Samanta" w:date="2025-02-28T23:32:00Z" w16du:dateUtc="2025-02-28T18:02:00Z">
                  <w:rPr>
                    <w:rFonts w:ascii="Times New Roman" w:hAnsi="Times New Roman" w:cs="Times New Roman"/>
                    <w:sz w:val="24"/>
                    <w:szCs w:val="24"/>
                  </w:rPr>
                </w:rPrChange>
              </w:rPr>
              <w:t>Treatment</w:t>
            </w:r>
            <w:ins w:id="244" w:author="Srijan Samanta" w:date="2025-02-28T23:32:00Z" w16du:dateUtc="2025-02-28T18:02:00Z">
              <w:r w:rsidR="00110774">
                <w:rPr>
                  <w:rFonts w:ascii="Times New Roman" w:hAnsi="Times New Roman" w:cs="Times New Roman"/>
                  <w:b/>
                  <w:bCs/>
                  <w:sz w:val="24"/>
                  <w:szCs w:val="24"/>
                </w:rPr>
                <w:t>s</w:t>
              </w:r>
            </w:ins>
          </w:p>
        </w:tc>
        <w:tc>
          <w:tcPr>
            <w:tcW w:w="2192" w:type="dxa"/>
            <w:vMerge w:val="restart"/>
            <w:vAlign w:val="center"/>
            <w:tcPrChange w:id="245" w:author="Srijan Samanta" w:date="2025-02-28T23:32:00Z" w16du:dateUtc="2025-02-28T18:02:00Z">
              <w:tcPr>
                <w:tcW w:w="2192" w:type="dxa"/>
                <w:vMerge w:val="restart"/>
              </w:tcPr>
            </w:tcPrChange>
          </w:tcPr>
          <w:p w14:paraId="1CA0DF91" w14:textId="77777777" w:rsidR="00F721C4" w:rsidRPr="00110774" w:rsidRDefault="0052049F">
            <w:pPr>
              <w:spacing w:line="360" w:lineRule="auto"/>
              <w:jc w:val="center"/>
              <w:rPr>
                <w:rFonts w:ascii="Times New Roman" w:hAnsi="Times New Roman" w:cs="Times New Roman"/>
                <w:b/>
                <w:bCs/>
                <w:sz w:val="24"/>
                <w:szCs w:val="24"/>
                <w:rPrChange w:id="246" w:author="Srijan Samanta" w:date="2025-02-28T23:32:00Z" w16du:dateUtc="2025-02-28T18:02:00Z">
                  <w:rPr>
                    <w:rFonts w:ascii="Times New Roman" w:hAnsi="Times New Roman" w:cs="Times New Roman"/>
                    <w:sz w:val="24"/>
                    <w:szCs w:val="24"/>
                  </w:rPr>
                </w:rPrChange>
              </w:rPr>
              <w:pPrChange w:id="247" w:author="Srijan Samanta" w:date="2025-02-28T23:32:00Z" w16du:dateUtc="2025-02-28T18:02:00Z">
                <w:pPr>
                  <w:framePr w:hSpace="180" w:wrap="around" w:vAnchor="text" w:hAnchor="margin" w:xAlign="center" w:y="80"/>
                  <w:spacing w:line="360" w:lineRule="auto"/>
                </w:pPr>
              </w:pPrChange>
            </w:pPr>
            <w:r w:rsidRPr="00110774">
              <w:rPr>
                <w:rFonts w:ascii="Times New Roman" w:hAnsi="Times New Roman" w:cs="Times New Roman"/>
                <w:b/>
                <w:bCs/>
                <w:sz w:val="24"/>
                <w:szCs w:val="24"/>
                <w:rPrChange w:id="248" w:author="Srijan Samanta" w:date="2025-02-28T23:32:00Z" w16du:dateUtc="2025-02-28T18:02:00Z">
                  <w:rPr>
                    <w:rFonts w:ascii="Times New Roman" w:hAnsi="Times New Roman" w:cs="Times New Roman"/>
                    <w:sz w:val="24"/>
                    <w:szCs w:val="24"/>
                  </w:rPr>
                </w:rPrChange>
              </w:rPr>
              <w:t>Emergence/m</w:t>
            </w:r>
            <w:r w:rsidRPr="00110774">
              <w:rPr>
                <w:rFonts w:ascii="Times New Roman" w:hAnsi="Times New Roman" w:cs="Times New Roman"/>
                <w:b/>
                <w:bCs/>
                <w:sz w:val="24"/>
                <w:szCs w:val="24"/>
                <w:vertAlign w:val="superscript"/>
                <w:rPrChange w:id="249" w:author="Srijan Samanta" w:date="2025-02-28T23:32:00Z" w16du:dateUtc="2025-02-28T18:02:00Z">
                  <w:rPr>
                    <w:rFonts w:ascii="Times New Roman" w:hAnsi="Times New Roman" w:cs="Times New Roman"/>
                    <w:sz w:val="24"/>
                    <w:szCs w:val="24"/>
                    <w:vertAlign w:val="superscript"/>
                  </w:rPr>
                </w:rPrChange>
              </w:rPr>
              <w:t>2</w:t>
            </w:r>
          </w:p>
        </w:tc>
      </w:tr>
      <w:tr w:rsidR="00F721C4" w14:paraId="781EBE76" w14:textId="77777777">
        <w:trPr>
          <w:trHeight w:val="414"/>
          <w:jc w:val="center"/>
        </w:trPr>
        <w:tc>
          <w:tcPr>
            <w:tcW w:w="5607" w:type="dxa"/>
            <w:vMerge/>
          </w:tcPr>
          <w:p w14:paraId="35E5BF4C" w14:textId="77777777" w:rsidR="00F721C4" w:rsidRDefault="00F721C4">
            <w:pPr>
              <w:spacing w:line="360" w:lineRule="auto"/>
              <w:rPr>
                <w:rFonts w:ascii="Times New Roman" w:hAnsi="Times New Roman" w:cs="Times New Roman"/>
                <w:sz w:val="24"/>
                <w:szCs w:val="24"/>
              </w:rPr>
            </w:pPr>
          </w:p>
        </w:tc>
        <w:tc>
          <w:tcPr>
            <w:tcW w:w="2192" w:type="dxa"/>
            <w:vMerge/>
          </w:tcPr>
          <w:p w14:paraId="49E8840D" w14:textId="77777777" w:rsidR="00F721C4" w:rsidRDefault="00F721C4">
            <w:pPr>
              <w:spacing w:line="360" w:lineRule="auto"/>
              <w:rPr>
                <w:rFonts w:ascii="Times New Roman" w:hAnsi="Times New Roman" w:cs="Times New Roman"/>
                <w:sz w:val="24"/>
                <w:szCs w:val="24"/>
              </w:rPr>
            </w:pPr>
          </w:p>
        </w:tc>
      </w:tr>
      <w:tr w:rsidR="00F721C4" w14:paraId="4F94787A" w14:textId="77777777">
        <w:trPr>
          <w:trHeight w:val="389"/>
          <w:jc w:val="center"/>
        </w:trPr>
        <w:tc>
          <w:tcPr>
            <w:tcW w:w="5607" w:type="dxa"/>
            <w:vAlign w:val="bottom"/>
          </w:tcPr>
          <w:p w14:paraId="4E7DA99B" w14:textId="03EBC3B8"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1 </w:t>
            </w:r>
            <w:ins w:id="250" w:author="Srijan Samanta" w:date="2025-02-28T23:31:00Z" w16du:dateUtc="2025-02-28T18:01:00Z">
              <w:r w:rsidR="00110774" w:rsidRPr="00110774">
                <w:rPr>
                  <w:rFonts w:ascii="Times New Roman" w:eastAsia="SimSun" w:hAnsi="Times New Roman" w:cs="Times New Roman"/>
                  <w:color w:val="000000"/>
                  <w:sz w:val="24"/>
                  <w:szCs w:val="24"/>
                  <w:lang w:val="en-IN" w:bidi="ar"/>
                  <w:rPrChange w:id="251" w:author="Srijan Samanta" w:date="2025-02-28T23:31:00Z" w16du:dateUtc="2025-02-28T18:01:00Z">
                    <w:rPr>
                      <w:rFonts w:ascii="Times New Roman" w:eastAsia="SimSun" w:hAnsi="Times New Roman" w:cs="Times New Roman"/>
                      <w:color w:val="000000"/>
                      <w:sz w:val="24"/>
                      <w:szCs w:val="24"/>
                      <w:vertAlign w:val="subscript"/>
                      <w:lang w:val="en-IN" w:bidi="ar"/>
                    </w:rPr>
                  </w:rPrChange>
                </w:rPr>
                <w:t>(</w:t>
              </w:r>
            </w:ins>
            <w:r>
              <w:rPr>
                <w:rFonts w:ascii="Times New Roman" w:eastAsia="SimSun" w:hAnsi="Times New Roman" w:cs="Times New Roman"/>
                <w:color w:val="000000"/>
                <w:sz w:val="24"/>
                <w:szCs w:val="24"/>
                <w:lang w:bidi="ar"/>
              </w:rPr>
              <w:t>Control</w:t>
            </w:r>
            <w:ins w:id="252" w:author="Srijan Samanta" w:date="2025-02-28T23:32:00Z" w16du:dateUtc="2025-02-28T18:02:00Z">
              <w:r w:rsidR="00110774">
                <w:rPr>
                  <w:rFonts w:ascii="Times New Roman" w:eastAsia="SimSun" w:hAnsi="Times New Roman" w:cs="Times New Roman"/>
                  <w:color w:val="000000"/>
                  <w:sz w:val="24"/>
                  <w:szCs w:val="24"/>
                  <w:lang w:bidi="ar"/>
                </w:rPr>
                <w:t>)</w:t>
              </w:r>
            </w:ins>
          </w:p>
        </w:tc>
        <w:tc>
          <w:tcPr>
            <w:tcW w:w="2192" w:type="dxa"/>
            <w:vAlign w:val="bottom"/>
          </w:tcPr>
          <w:p w14:paraId="45E07926"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30.67</w:t>
            </w:r>
          </w:p>
        </w:tc>
      </w:tr>
      <w:tr w:rsidR="00F721C4" w14:paraId="451580B9" w14:textId="77777777">
        <w:trPr>
          <w:trHeight w:val="389"/>
          <w:jc w:val="center"/>
        </w:trPr>
        <w:tc>
          <w:tcPr>
            <w:tcW w:w="5607" w:type="dxa"/>
            <w:vAlign w:val="bottom"/>
          </w:tcPr>
          <w:p w14:paraId="0DDEB9B7"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proofErr w:type="gramStart"/>
            <w:r>
              <w:rPr>
                <w:rFonts w:ascii="Times New Roman" w:eastAsia="SimSun" w:hAnsi="Times New Roman" w:cs="Times New Roman"/>
                <w:color w:val="000000"/>
                <w:sz w:val="24"/>
                <w:szCs w:val="24"/>
                <w:vertAlign w:val="subscript"/>
                <w:lang w:val="en-IN" w:bidi="ar"/>
              </w:rPr>
              <w:t xml:space="preserve">2  </w:t>
            </w:r>
            <w:r>
              <w:rPr>
                <w:rFonts w:ascii="Times New Roman" w:eastAsia="SimSun" w:hAnsi="Times New Roman" w:cs="Times New Roman"/>
                <w:color w:val="000000"/>
                <w:sz w:val="24"/>
                <w:szCs w:val="24"/>
                <w:lang w:bidi="ar"/>
              </w:rPr>
              <w:t>NP</w:t>
            </w:r>
            <w:proofErr w:type="gramEnd"/>
            <w:r>
              <w:rPr>
                <w:rFonts w:ascii="Times New Roman" w:eastAsia="SimSun" w:hAnsi="Times New Roman" w:cs="Times New Roman"/>
                <w:color w:val="000000"/>
                <w:sz w:val="24"/>
                <w:szCs w:val="24"/>
                <w:lang w:bidi="ar"/>
              </w:rPr>
              <w:t>+30kg K/ha</w:t>
            </w:r>
          </w:p>
        </w:tc>
        <w:tc>
          <w:tcPr>
            <w:tcW w:w="2192" w:type="dxa"/>
            <w:vAlign w:val="bottom"/>
          </w:tcPr>
          <w:p w14:paraId="34874958"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43.33</w:t>
            </w:r>
          </w:p>
        </w:tc>
      </w:tr>
      <w:tr w:rsidR="00F721C4" w14:paraId="03BCD787" w14:textId="77777777">
        <w:trPr>
          <w:trHeight w:val="389"/>
          <w:jc w:val="center"/>
        </w:trPr>
        <w:tc>
          <w:tcPr>
            <w:tcW w:w="5607" w:type="dxa"/>
            <w:vAlign w:val="bottom"/>
          </w:tcPr>
          <w:p w14:paraId="64F8052F" w14:textId="77777777" w:rsidR="00F721C4" w:rsidRPr="003A6425" w:rsidRDefault="0052049F">
            <w:pPr>
              <w:widowControl/>
              <w:spacing w:line="360" w:lineRule="auto"/>
              <w:textAlignment w:val="bottom"/>
              <w:rPr>
                <w:rFonts w:ascii="Times New Roman" w:hAnsi="Times New Roman" w:cs="Times New Roman"/>
                <w:sz w:val="24"/>
                <w:szCs w:val="24"/>
                <w:lang w:val="de-DE"/>
                <w:rPrChange w:id="253" w:author="Srijan Samanta" w:date="2025-02-28T23:18:00Z" w16du:dateUtc="2025-02-28T17:48:00Z">
                  <w:rPr>
                    <w:rFonts w:ascii="Times New Roman" w:hAnsi="Times New Roman" w:cs="Times New Roman"/>
                    <w:sz w:val="24"/>
                    <w:szCs w:val="24"/>
                  </w:rPr>
                </w:rPrChange>
              </w:rPr>
            </w:pPr>
            <w:r w:rsidRPr="003A6425">
              <w:rPr>
                <w:rFonts w:ascii="Times New Roman" w:eastAsia="SimSun" w:hAnsi="Times New Roman" w:cs="Times New Roman"/>
                <w:color w:val="000000"/>
                <w:sz w:val="24"/>
                <w:szCs w:val="24"/>
                <w:lang w:val="de-DE" w:bidi="ar"/>
                <w:rPrChange w:id="254" w:author="Srijan Samanta" w:date="2025-02-28T23:18:00Z" w16du:dateUtc="2025-02-28T17:48:00Z">
                  <w:rPr>
                    <w:rFonts w:ascii="Times New Roman" w:eastAsia="SimSun" w:hAnsi="Times New Roman" w:cs="Times New Roman"/>
                    <w:color w:val="000000"/>
                    <w:sz w:val="24"/>
                    <w:szCs w:val="24"/>
                    <w:lang w:val="en-IN" w:bidi="ar"/>
                  </w:rPr>
                </w:rPrChange>
              </w:rPr>
              <w:t>T</w:t>
            </w:r>
            <w:r w:rsidRPr="003A6425">
              <w:rPr>
                <w:rFonts w:ascii="Times New Roman" w:eastAsia="SimSun" w:hAnsi="Times New Roman" w:cs="Times New Roman"/>
                <w:color w:val="000000"/>
                <w:sz w:val="24"/>
                <w:szCs w:val="24"/>
                <w:vertAlign w:val="subscript"/>
                <w:lang w:val="de-DE" w:bidi="ar"/>
                <w:rPrChange w:id="255" w:author="Srijan Samanta" w:date="2025-02-28T23:18:00Z" w16du:dateUtc="2025-02-28T17:48:00Z">
                  <w:rPr>
                    <w:rFonts w:ascii="Times New Roman" w:eastAsia="SimSun" w:hAnsi="Times New Roman" w:cs="Times New Roman"/>
                    <w:color w:val="000000"/>
                    <w:sz w:val="24"/>
                    <w:szCs w:val="24"/>
                    <w:vertAlign w:val="subscript"/>
                    <w:lang w:val="en-IN" w:bidi="ar"/>
                  </w:rPr>
                </w:rPrChange>
              </w:rPr>
              <w:t xml:space="preserve">3 </w:t>
            </w:r>
            <w:r w:rsidRPr="003A6425">
              <w:rPr>
                <w:rFonts w:ascii="Times New Roman" w:eastAsia="SimSun" w:hAnsi="Times New Roman" w:cs="Times New Roman"/>
                <w:color w:val="000000"/>
                <w:sz w:val="24"/>
                <w:szCs w:val="24"/>
                <w:lang w:val="de-DE" w:bidi="ar"/>
                <w:rPrChange w:id="256" w:author="Srijan Samanta" w:date="2025-02-28T23:18:00Z" w16du:dateUtc="2025-02-28T17:48:00Z">
                  <w:rPr>
                    <w:rFonts w:ascii="Times New Roman" w:eastAsia="SimSun" w:hAnsi="Times New Roman" w:cs="Times New Roman"/>
                    <w:color w:val="000000"/>
                    <w:sz w:val="24"/>
                    <w:szCs w:val="24"/>
                    <w:lang w:bidi="ar"/>
                  </w:rPr>
                </w:rPrChange>
              </w:rPr>
              <w:t>NP+ 30kg K/ha + 10 kg Zn/ha</w:t>
            </w:r>
          </w:p>
        </w:tc>
        <w:tc>
          <w:tcPr>
            <w:tcW w:w="2192" w:type="dxa"/>
            <w:vAlign w:val="bottom"/>
          </w:tcPr>
          <w:p w14:paraId="19EBBCF6"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52.67</w:t>
            </w:r>
          </w:p>
        </w:tc>
      </w:tr>
      <w:tr w:rsidR="00F721C4" w14:paraId="31440D93" w14:textId="77777777">
        <w:trPr>
          <w:trHeight w:val="389"/>
          <w:jc w:val="center"/>
        </w:trPr>
        <w:tc>
          <w:tcPr>
            <w:tcW w:w="5607" w:type="dxa"/>
            <w:vAlign w:val="bottom"/>
          </w:tcPr>
          <w:p w14:paraId="7EA50552" w14:textId="77777777" w:rsidR="00F721C4" w:rsidRPr="003A6425" w:rsidRDefault="0052049F">
            <w:pPr>
              <w:widowControl/>
              <w:spacing w:line="360" w:lineRule="auto"/>
              <w:textAlignment w:val="bottom"/>
              <w:rPr>
                <w:rFonts w:ascii="Times New Roman" w:hAnsi="Times New Roman" w:cs="Times New Roman"/>
                <w:sz w:val="24"/>
                <w:szCs w:val="24"/>
                <w:lang w:val="de-DE"/>
                <w:rPrChange w:id="257" w:author="Srijan Samanta" w:date="2025-02-28T23:18:00Z" w16du:dateUtc="2025-02-28T17:48:00Z">
                  <w:rPr>
                    <w:rFonts w:ascii="Times New Roman" w:hAnsi="Times New Roman" w:cs="Times New Roman"/>
                    <w:sz w:val="24"/>
                    <w:szCs w:val="24"/>
                  </w:rPr>
                </w:rPrChange>
              </w:rPr>
            </w:pPr>
            <w:r w:rsidRPr="003A6425">
              <w:rPr>
                <w:rFonts w:ascii="Times New Roman" w:eastAsia="SimSun" w:hAnsi="Times New Roman" w:cs="Times New Roman"/>
                <w:color w:val="000000"/>
                <w:sz w:val="24"/>
                <w:szCs w:val="24"/>
                <w:lang w:val="de-DE" w:bidi="ar"/>
                <w:rPrChange w:id="258" w:author="Srijan Samanta" w:date="2025-02-28T23:18:00Z" w16du:dateUtc="2025-02-28T17:48:00Z">
                  <w:rPr>
                    <w:rFonts w:ascii="Times New Roman" w:eastAsia="SimSun" w:hAnsi="Times New Roman" w:cs="Times New Roman"/>
                    <w:color w:val="000000"/>
                    <w:sz w:val="24"/>
                    <w:szCs w:val="24"/>
                    <w:lang w:val="en-IN" w:bidi="ar"/>
                  </w:rPr>
                </w:rPrChange>
              </w:rPr>
              <w:t>T</w:t>
            </w:r>
            <w:r w:rsidRPr="003A6425">
              <w:rPr>
                <w:rFonts w:ascii="Times New Roman" w:eastAsia="SimSun" w:hAnsi="Times New Roman" w:cs="Times New Roman"/>
                <w:color w:val="000000"/>
                <w:sz w:val="24"/>
                <w:szCs w:val="24"/>
                <w:vertAlign w:val="subscript"/>
                <w:lang w:val="de-DE" w:bidi="ar"/>
                <w:rPrChange w:id="259" w:author="Srijan Samanta" w:date="2025-02-28T23:18:00Z" w16du:dateUtc="2025-02-28T17:48:00Z">
                  <w:rPr>
                    <w:rFonts w:ascii="Times New Roman" w:eastAsia="SimSun" w:hAnsi="Times New Roman" w:cs="Times New Roman"/>
                    <w:color w:val="000000"/>
                    <w:sz w:val="24"/>
                    <w:szCs w:val="24"/>
                    <w:vertAlign w:val="subscript"/>
                    <w:lang w:val="en-IN" w:bidi="ar"/>
                  </w:rPr>
                </w:rPrChange>
              </w:rPr>
              <w:t xml:space="preserve">4 </w:t>
            </w:r>
            <w:r w:rsidRPr="003A6425">
              <w:rPr>
                <w:rFonts w:ascii="Times New Roman" w:eastAsia="SimSun" w:hAnsi="Times New Roman" w:cs="Times New Roman"/>
                <w:color w:val="000000"/>
                <w:sz w:val="24"/>
                <w:szCs w:val="24"/>
                <w:lang w:val="de-DE" w:bidi="ar"/>
                <w:rPrChange w:id="260" w:author="Srijan Samanta" w:date="2025-02-28T23:18:00Z" w16du:dateUtc="2025-02-28T17:48:00Z">
                  <w:rPr>
                    <w:rFonts w:ascii="Times New Roman" w:eastAsia="SimSun" w:hAnsi="Times New Roman" w:cs="Times New Roman"/>
                    <w:color w:val="000000"/>
                    <w:sz w:val="24"/>
                    <w:szCs w:val="24"/>
                    <w:lang w:bidi="ar"/>
                  </w:rPr>
                </w:rPrChange>
              </w:rPr>
              <w:t>NP+30kg K/ha+ 1</w:t>
            </w:r>
            <w:r w:rsidRPr="003A6425">
              <w:rPr>
                <w:rFonts w:ascii="Times New Roman" w:eastAsia="SimSun" w:hAnsi="Times New Roman" w:cs="Times New Roman"/>
                <w:color w:val="000000"/>
                <w:sz w:val="24"/>
                <w:szCs w:val="24"/>
                <w:lang w:val="de-DE" w:bidi="ar"/>
                <w:rPrChange w:id="261" w:author="Srijan Samanta" w:date="2025-02-28T23:18:00Z" w16du:dateUtc="2025-02-28T17:48:00Z">
                  <w:rPr>
                    <w:rFonts w:ascii="Times New Roman" w:eastAsia="SimSun" w:hAnsi="Times New Roman" w:cs="Times New Roman"/>
                    <w:color w:val="000000"/>
                    <w:sz w:val="24"/>
                    <w:szCs w:val="24"/>
                    <w:lang w:val="en-IN" w:bidi="ar"/>
                  </w:rPr>
                </w:rPrChange>
              </w:rPr>
              <w:t>5 kg</w:t>
            </w:r>
            <w:r w:rsidRPr="003A6425">
              <w:rPr>
                <w:rFonts w:ascii="Times New Roman" w:eastAsia="SimSun" w:hAnsi="Times New Roman" w:cs="Times New Roman"/>
                <w:color w:val="000000"/>
                <w:sz w:val="24"/>
                <w:szCs w:val="24"/>
                <w:lang w:val="de-DE" w:bidi="ar"/>
                <w:rPrChange w:id="262" w:author="Srijan Samanta" w:date="2025-02-28T23:18:00Z" w16du:dateUtc="2025-02-28T17:48:00Z">
                  <w:rPr>
                    <w:rFonts w:ascii="Times New Roman" w:eastAsia="SimSun" w:hAnsi="Times New Roman" w:cs="Times New Roman"/>
                    <w:color w:val="000000"/>
                    <w:sz w:val="24"/>
                    <w:szCs w:val="24"/>
                    <w:lang w:bidi="ar"/>
                  </w:rPr>
                </w:rPrChange>
              </w:rPr>
              <w:t>Zn/ha</w:t>
            </w:r>
          </w:p>
        </w:tc>
        <w:tc>
          <w:tcPr>
            <w:tcW w:w="2192" w:type="dxa"/>
            <w:vAlign w:val="bottom"/>
          </w:tcPr>
          <w:p w14:paraId="1BCA0C3C"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56.67</w:t>
            </w:r>
          </w:p>
        </w:tc>
      </w:tr>
      <w:tr w:rsidR="00F721C4" w14:paraId="3CC36EC7" w14:textId="77777777">
        <w:trPr>
          <w:trHeight w:val="478"/>
          <w:jc w:val="center"/>
        </w:trPr>
        <w:tc>
          <w:tcPr>
            <w:tcW w:w="5607" w:type="dxa"/>
            <w:vAlign w:val="bottom"/>
          </w:tcPr>
          <w:p w14:paraId="1AC98796" w14:textId="77777777" w:rsidR="00F721C4" w:rsidRPr="003A6425" w:rsidRDefault="0052049F">
            <w:pPr>
              <w:widowControl/>
              <w:spacing w:line="360" w:lineRule="auto"/>
              <w:textAlignment w:val="bottom"/>
              <w:rPr>
                <w:rFonts w:ascii="Times New Roman" w:hAnsi="Times New Roman" w:cs="Times New Roman"/>
                <w:sz w:val="24"/>
                <w:szCs w:val="24"/>
                <w:lang w:val="de-DE"/>
                <w:rPrChange w:id="263" w:author="Srijan Samanta" w:date="2025-02-28T23:18:00Z" w16du:dateUtc="2025-02-28T17:48:00Z">
                  <w:rPr>
                    <w:rFonts w:ascii="Times New Roman" w:hAnsi="Times New Roman" w:cs="Times New Roman"/>
                    <w:sz w:val="24"/>
                    <w:szCs w:val="24"/>
                  </w:rPr>
                </w:rPrChange>
              </w:rPr>
            </w:pPr>
            <w:r w:rsidRPr="003A6425">
              <w:rPr>
                <w:rFonts w:ascii="Times New Roman" w:eastAsia="SimSun" w:hAnsi="Times New Roman" w:cs="Times New Roman"/>
                <w:color w:val="000000"/>
                <w:sz w:val="24"/>
                <w:szCs w:val="24"/>
                <w:lang w:val="de-DE" w:bidi="ar"/>
                <w:rPrChange w:id="264" w:author="Srijan Samanta" w:date="2025-02-28T23:18:00Z" w16du:dateUtc="2025-02-28T17:48:00Z">
                  <w:rPr>
                    <w:rFonts w:ascii="Times New Roman" w:eastAsia="SimSun" w:hAnsi="Times New Roman" w:cs="Times New Roman"/>
                    <w:color w:val="000000"/>
                    <w:sz w:val="24"/>
                    <w:szCs w:val="24"/>
                    <w:lang w:val="en-IN" w:bidi="ar"/>
                  </w:rPr>
                </w:rPrChange>
              </w:rPr>
              <w:t>T</w:t>
            </w:r>
            <w:r w:rsidRPr="003A6425">
              <w:rPr>
                <w:rFonts w:ascii="Times New Roman" w:eastAsia="SimSun" w:hAnsi="Times New Roman" w:cs="Times New Roman"/>
                <w:color w:val="000000"/>
                <w:sz w:val="24"/>
                <w:szCs w:val="24"/>
                <w:vertAlign w:val="subscript"/>
                <w:lang w:val="de-DE" w:bidi="ar"/>
                <w:rPrChange w:id="265" w:author="Srijan Samanta" w:date="2025-02-28T23:18:00Z" w16du:dateUtc="2025-02-28T17:48:00Z">
                  <w:rPr>
                    <w:rFonts w:ascii="Times New Roman" w:eastAsia="SimSun" w:hAnsi="Times New Roman" w:cs="Times New Roman"/>
                    <w:color w:val="000000"/>
                    <w:sz w:val="24"/>
                    <w:szCs w:val="24"/>
                    <w:vertAlign w:val="subscript"/>
                    <w:lang w:val="en-IN" w:bidi="ar"/>
                  </w:rPr>
                </w:rPrChange>
              </w:rPr>
              <w:t xml:space="preserve">5 </w:t>
            </w:r>
            <w:r w:rsidRPr="003A6425">
              <w:rPr>
                <w:rFonts w:ascii="Times New Roman" w:eastAsia="SimSun" w:hAnsi="Times New Roman" w:cs="Times New Roman"/>
                <w:color w:val="000000"/>
                <w:sz w:val="24"/>
                <w:szCs w:val="24"/>
                <w:lang w:val="de-DE" w:bidi="ar"/>
                <w:rPrChange w:id="266" w:author="Srijan Samanta" w:date="2025-02-28T23:18:00Z" w16du:dateUtc="2025-02-28T17:48:00Z">
                  <w:rPr>
                    <w:rFonts w:ascii="Times New Roman" w:eastAsia="SimSun" w:hAnsi="Times New Roman" w:cs="Times New Roman"/>
                    <w:color w:val="000000"/>
                    <w:sz w:val="24"/>
                    <w:szCs w:val="24"/>
                    <w:lang w:bidi="ar"/>
                  </w:rPr>
                </w:rPrChange>
              </w:rPr>
              <w:t>NP+ 40kg K/ha + 10 kg Zn/ha</w:t>
            </w:r>
          </w:p>
        </w:tc>
        <w:tc>
          <w:tcPr>
            <w:tcW w:w="2192" w:type="dxa"/>
            <w:vAlign w:val="bottom"/>
          </w:tcPr>
          <w:p w14:paraId="40634E66"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60.00</w:t>
            </w:r>
          </w:p>
        </w:tc>
      </w:tr>
      <w:tr w:rsidR="00F721C4" w14:paraId="5FF234B3" w14:textId="77777777">
        <w:trPr>
          <w:trHeight w:val="458"/>
          <w:jc w:val="center"/>
        </w:trPr>
        <w:tc>
          <w:tcPr>
            <w:tcW w:w="5607" w:type="dxa"/>
            <w:vAlign w:val="bottom"/>
          </w:tcPr>
          <w:p w14:paraId="307DAC53" w14:textId="77777777" w:rsidR="00F721C4" w:rsidRPr="003A6425" w:rsidRDefault="0052049F">
            <w:pPr>
              <w:widowControl/>
              <w:spacing w:line="360" w:lineRule="auto"/>
              <w:textAlignment w:val="bottom"/>
              <w:rPr>
                <w:rFonts w:ascii="Times New Roman" w:hAnsi="Times New Roman" w:cs="Times New Roman"/>
                <w:sz w:val="24"/>
                <w:szCs w:val="24"/>
                <w:lang w:val="de-DE"/>
                <w:rPrChange w:id="267" w:author="Srijan Samanta" w:date="2025-02-28T23:18:00Z" w16du:dateUtc="2025-02-28T17:48:00Z">
                  <w:rPr>
                    <w:rFonts w:ascii="Times New Roman" w:hAnsi="Times New Roman" w:cs="Times New Roman"/>
                    <w:sz w:val="24"/>
                    <w:szCs w:val="24"/>
                  </w:rPr>
                </w:rPrChange>
              </w:rPr>
            </w:pPr>
            <w:r w:rsidRPr="003A6425">
              <w:rPr>
                <w:rFonts w:ascii="Times New Roman" w:eastAsia="SimSun" w:hAnsi="Times New Roman" w:cs="Times New Roman"/>
                <w:color w:val="000000"/>
                <w:sz w:val="24"/>
                <w:szCs w:val="24"/>
                <w:lang w:val="de-DE" w:bidi="ar"/>
                <w:rPrChange w:id="268" w:author="Srijan Samanta" w:date="2025-02-28T23:18:00Z" w16du:dateUtc="2025-02-28T17:48:00Z">
                  <w:rPr>
                    <w:rFonts w:ascii="Times New Roman" w:eastAsia="SimSun" w:hAnsi="Times New Roman" w:cs="Times New Roman"/>
                    <w:color w:val="000000"/>
                    <w:sz w:val="24"/>
                    <w:szCs w:val="24"/>
                    <w:lang w:val="en-IN" w:bidi="ar"/>
                  </w:rPr>
                </w:rPrChange>
              </w:rPr>
              <w:t>T</w:t>
            </w:r>
            <w:r w:rsidRPr="003A6425">
              <w:rPr>
                <w:rFonts w:ascii="Times New Roman" w:eastAsia="SimSun" w:hAnsi="Times New Roman" w:cs="Times New Roman"/>
                <w:color w:val="000000"/>
                <w:sz w:val="24"/>
                <w:szCs w:val="24"/>
                <w:vertAlign w:val="subscript"/>
                <w:lang w:val="de-DE" w:bidi="ar"/>
                <w:rPrChange w:id="269" w:author="Srijan Samanta" w:date="2025-02-28T23:18:00Z" w16du:dateUtc="2025-02-28T17:48:00Z">
                  <w:rPr>
                    <w:rFonts w:ascii="Times New Roman" w:eastAsia="SimSun" w:hAnsi="Times New Roman" w:cs="Times New Roman"/>
                    <w:color w:val="000000"/>
                    <w:sz w:val="24"/>
                    <w:szCs w:val="24"/>
                    <w:vertAlign w:val="subscript"/>
                    <w:lang w:val="en-IN" w:bidi="ar"/>
                  </w:rPr>
                </w:rPrChange>
              </w:rPr>
              <w:t xml:space="preserve">6 </w:t>
            </w:r>
            <w:r w:rsidRPr="003A6425">
              <w:rPr>
                <w:rFonts w:ascii="Times New Roman" w:eastAsia="SimSun" w:hAnsi="Times New Roman" w:cs="Times New Roman"/>
                <w:color w:val="000000"/>
                <w:sz w:val="24"/>
                <w:szCs w:val="24"/>
                <w:lang w:val="de-DE" w:bidi="ar"/>
                <w:rPrChange w:id="270" w:author="Srijan Samanta" w:date="2025-02-28T23:18:00Z" w16du:dateUtc="2025-02-28T17:48:00Z">
                  <w:rPr>
                    <w:rFonts w:ascii="Times New Roman" w:eastAsia="SimSun" w:hAnsi="Times New Roman" w:cs="Times New Roman"/>
                    <w:color w:val="000000"/>
                    <w:sz w:val="24"/>
                    <w:szCs w:val="24"/>
                    <w:lang w:bidi="ar"/>
                  </w:rPr>
                </w:rPrChange>
              </w:rPr>
              <w:t>NP+ 40kg K/ha + 15 kg Zn/ha</w:t>
            </w:r>
          </w:p>
        </w:tc>
        <w:tc>
          <w:tcPr>
            <w:tcW w:w="2192" w:type="dxa"/>
            <w:vAlign w:val="bottom"/>
          </w:tcPr>
          <w:p w14:paraId="6048B26F"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65.00</w:t>
            </w:r>
          </w:p>
        </w:tc>
      </w:tr>
      <w:tr w:rsidR="00F721C4" w14:paraId="502B91C2" w14:textId="77777777">
        <w:trPr>
          <w:trHeight w:val="389"/>
          <w:jc w:val="center"/>
        </w:trPr>
        <w:tc>
          <w:tcPr>
            <w:tcW w:w="5607" w:type="dxa"/>
            <w:vAlign w:val="bottom"/>
          </w:tcPr>
          <w:p w14:paraId="69DC91D7" w14:textId="77777777" w:rsidR="00F721C4" w:rsidRPr="003A6425" w:rsidRDefault="0052049F">
            <w:pPr>
              <w:widowControl/>
              <w:spacing w:line="360" w:lineRule="auto"/>
              <w:textAlignment w:val="bottom"/>
              <w:rPr>
                <w:rFonts w:ascii="Times New Roman" w:hAnsi="Times New Roman" w:cs="Times New Roman"/>
                <w:sz w:val="24"/>
                <w:szCs w:val="24"/>
                <w:lang w:val="de-DE"/>
                <w:rPrChange w:id="271" w:author="Srijan Samanta" w:date="2025-02-28T23:18:00Z" w16du:dateUtc="2025-02-28T17:48:00Z">
                  <w:rPr>
                    <w:rFonts w:ascii="Times New Roman" w:hAnsi="Times New Roman" w:cs="Times New Roman"/>
                    <w:sz w:val="24"/>
                    <w:szCs w:val="24"/>
                  </w:rPr>
                </w:rPrChange>
              </w:rPr>
            </w:pPr>
            <w:r w:rsidRPr="003A6425">
              <w:rPr>
                <w:rFonts w:ascii="Times New Roman" w:eastAsia="SimSun" w:hAnsi="Times New Roman" w:cs="Times New Roman"/>
                <w:color w:val="000000"/>
                <w:sz w:val="24"/>
                <w:szCs w:val="24"/>
                <w:lang w:val="de-DE" w:bidi="ar"/>
                <w:rPrChange w:id="272" w:author="Srijan Samanta" w:date="2025-02-28T23:18:00Z" w16du:dateUtc="2025-02-28T17:48:00Z">
                  <w:rPr>
                    <w:rFonts w:ascii="Times New Roman" w:eastAsia="SimSun" w:hAnsi="Times New Roman" w:cs="Times New Roman"/>
                    <w:color w:val="000000"/>
                    <w:sz w:val="24"/>
                    <w:szCs w:val="24"/>
                    <w:lang w:val="en-IN" w:bidi="ar"/>
                  </w:rPr>
                </w:rPrChange>
              </w:rPr>
              <w:t>T</w:t>
            </w:r>
            <w:r w:rsidRPr="003A6425">
              <w:rPr>
                <w:rFonts w:ascii="Times New Roman" w:eastAsia="SimSun" w:hAnsi="Times New Roman" w:cs="Times New Roman"/>
                <w:color w:val="000000"/>
                <w:sz w:val="24"/>
                <w:szCs w:val="24"/>
                <w:vertAlign w:val="subscript"/>
                <w:lang w:val="de-DE" w:bidi="ar"/>
                <w:rPrChange w:id="273" w:author="Srijan Samanta" w:date="2025-02-28T23:18:00Z" w16du:dateUtc="2025-02-28T17:48:00Z">
                  <w:rPr>
                    <w:rFonts w:ascii="Times New Roman" w:eastAsia="SimSun" w:hAnsi="Times New Roman" w:cs="Times New Roman"/>
                    <w:color w:val="000000"/>
                    <w:sz w:val="24"/>
                    <w:szCs w:val="24"/>
                    <w:vertAlign w:val="subscript"/>
                    <w:lang w:val="en-IN" w:bidi="ar"/>
                  </w:rPr>
                </w:rPrChange>
              </w:rPr>
              <w:t xml:space="preserve">7 </w:t>
            </w:r>
            <w:r w:rsidRPr="003A6425">
              <w:rPr>
                <w:rFonts w:ascii="Times New Roman" w:eastAsia="SimSun" w:hAnsi="Times New Roman" w:cs="Times New Roman"/>
                <w:color w:val="000000"/>
                <w:sz w:val="24"/>
                <w:szCs w:val="24"/>
                <w:lang w:val="de-DE" w:bidi="ar"/>
                <w:rPrChange w:id="274" w:author="Srijan Samanta" w:date="2025-02-28T23:18:00Z" w16du:dateUtc="2025-02-28T17:48:00Z">
                  <w:rPr>
                    <w:rFonts w:ascii="Times New Roman" w:eastAsia="SimSun" w:hAnsi="Times New Roman" w:cs="Times New Roman"/>
                    <w:color w:val="000000"/>
                    <w:sz w:val="24"/>
                    <w:szCs w:val="24"/>
                    <w:lang w:bidi="ar"/>
                  </w:rPr>
                </w:rPrChange>
              </w:rPr>
              <w:t>NP+ 50kg K/ha + 10 kg Zn/ha</w:t>
            </w:r>
          </w:p>
        </w:tc>
        <w:tc>
          <w:tcPr>
            <w:tcW w:w="2192" w:type="dxa"/>
            <w:vAlign w:val="bottom"/>
          </w:tcPr>
          <w:p w14:paraId="4DD3C4A3"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57.67</w:t>
            </w:r>
          </w:p>
        </w:tc>
      </w:tr>
      <w:tr w:rsidR="00F721C4" w14:paraId="5B06804F" w14:textId="77777777">
        <w:trPr>
          <w:trHeight w:val="389"/>
          <w:jc w:val="center"/>
        </w:trPr>
        <w:tc>
          <w:tcPr>
            <w:tcW w:w="5607" w:type="dxa"/>
            <w:vAlign w:val="bottom"/>
          </w:tcPr>
          <w:p w14:paraId="32839293" w14:textId="77777777" w:rsidR="00F721C4" w:rsidRPr="003A6425" w:rsidRDefault="0052049F">
            <w:pPr>
              <w:widowControl/>
              <w:spacing w:line="360" w:lineRule="auto"/>
              <w:textAlignment w:val="bottom"/>
              <w:rPr>
                <w:rFonts w:ascii="Times New Roman" w:hAnsi="Times New Roman" w:cs="Times New Roman"/>
                <w:sz w:val="24"/>
                <w:szCs w:val="24"/>
                <w:lang w:val="de-DE"/>
                <w:rPrChange w:id="275" w:author="Srijan Samanta" w:date="2025-02-28T23:18:00Z" w16du:dateUtc="2025-02-28T17:48:00Z">
                  <w:rPr>
                    <w:rFonts w:ascii="Times New Roman" w:hAnsi="Times New Roman" w:cs="Times New Roman"/>
                    <w:sz w:val="24"/>
                    <w:szCs w:val="24"/>
                  </w:rPr>
                </w:rPrChange>
              </w:rPr>
            </w:pPr>
            <w:r w:rsidRPr="003A6425">
              <w:rPr>
                <w:rFonts w:ascii="Times New Roman" w:eastAsia="SimSun" w:hAnsi="Times New Roman" w:cs="Times New Roman"/>
                <w:color w:val="000000"/>
                <w:sz w:val="24"/>
                <w:szCs w:val="24"/>
                <w:lang w:val="de-DE" w:bidi="ar"/>
                <w:rPrChange w:id="276" w:author="Srijan Samanta" w:date="2025-02-28T23:18:00Z" w16du:dateUtc="2025-02-28T17:48:00Z">
                  <w:rPr>
                    <w:rFonts w:ascii="Times New Roman" w:eastAsia="SimSun" w:hAnsi="Times New Roman" w:cs="Times New Roman"/>
                    <w:color w:val="000000"/>
                    <w:sz w:val="24"/>
                    <w:szCs w:val="24"/>
                    <w:lang w:val="en-IN" w:bidi="ar"/>
                  </w:rPr>
                </w:rPrChange>
              </w:rPr>
              <w:t>T</w:t>
            </w:r>
            <w:r w:rsidRPr="003A6425">
              <w:rPr>
                <w:rFonts w:ascii="Times New Roman" w:eastAsia="SimSun" w:hAnsi="Times New Roman" w:cs="Times New Roman"/>
                <w:color w:val="000000"/>
                <w:sz w:val="24"/>
                <w:szCs w:val="24"/>
                <w:vertAlign w:val="subscript"/>
                <w:lang w:val="de-DE" w:bidi="ar"/>
                <w:rPrChange w:id="277" w:author="Srijan Samanta" w:date="2025-02-28T23:18:00Z" w16du:dateUtc="2025-02-28T17:48:00Z">
                  <w:rPr>
                    <w:rFonts w:ascii="Times New Roman" w:eastAsia="SimSun" w:hAnsi="Times New Roman" w:cs="Times New Roman"/>
                    <w:color w:val="000000"/>
                    <w:sz w:val="24"/>
                    <w:szCs w:val="24"/>
                    <w:vertAlign w:val="subscript"/>
                    <w:lang w:val="en-IN" w:bidi="ar"/>
                  </w:rPr>
                </w:rPrChange>
              </w:rPr>
              <w:t xml:space="preserve">8 </w:t>
            </w:r>
            <w:r w:rsidRPr="003A6425">
              <w:rPr>
                <w:rFonts w:ascii="Times New Roman" w:eastAsia="SimSun" w:hAnsi="Times New Roman" w:cs="Times New Roman"/>
                <w:color w:val="000000"/>
                <w:sz w:val="24"/>
                <w:szCs w:val="24"/>
                <w:lang w:val="de-DE" w:bidi="ar"/>
                <w:rPrChange w:id="278" w:author="Srijan Samanta" w:date="2025-02-28T23:18:00Z" w16du:dateUtc="2025-02-28T17:48:00Z">
                  <w:rPr>
                    <w:rFonts w:ascii="Times New Roman" w:eastAsia="SimSun" w:hAnsi="Times New Roman" w:cs="Times New Roman"/>
                    <w:color w:val="000000"/>
                    <w:sz w:val="24"/>
                    <w:szCs w:val="24"/>
                    <w:lang w:bidi="ar"/>
                  </w:rPr>
                </w:rPrChange>
              </w:rPr>
              <w:t>NP+ 50kg K/ha + 15 kg Zn/ha</w:t>
            </w:r>
          </w:p>
        </w:tc>
        <w:tc>
          <w:tcPr>
            <w:tcW w:w="2192" w:type="dxa"/>
            <w:vAlign w:val="bottom"/>
          </w:tcPr>
          <w:p w14:paraId="7C9AD5BC"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69.00</w:t>
            </w:r>
          </w:p>
        </w:tc>
      </w:tr>
      <w:tr w:rsidR="00F721C4" w14:paraId="0629454F" w14:textId="77777777">
        <w:trPr>
          <w:trHeight w:val="389"/>
          <w:jc w:val="center"/>
        </w:trPr>
        <w:tc>
          <w:tcPr>
            <w:tcW w:w="5607" w:type="dxa"/>
            <w:vAlign w:val="bottom"/>
          </w:tcPr>
          <w:p w14:paraId="23755003" w14:textId="77777777" w:rsidR="00F721C4" w:rsidRDefault="0052049F">
            <w:pPr>
              <w:widowControl/>
              <w:spacing w:line="360" w:lineRule="auto"/>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t>SEm</w:t>
            </w:r>
            <w:proofErr w:type="spellEnd"/>
            <w:r>
              <w:rPr>
                <w:rFonts w:ascii="Times New Roman" w:eastAsia="SimSun" w:hAnsi="Times New Roman" w:cs="Times New Roman"/>
                <w:color w:val="000000"/>
                <w:sz w:val="24"/>
                <w:szCs w:val="24"/>
                <w:lang w:bidi="ar"/>
              </w:rPr>
              <w:t>±</w:t>
            </w:r>
          </w:p>
        </w:tc>
        <w:tc>
          <w:tcPr>
            <w:tcW w:w="2192" w:type="dxa"/>
            <w:vAlign w:val="bottom"/>
          </w:tcPr>
          <w:p w14:paraId="668B397C" w14:textId="77777777" w:rsidR="00F721C4" w:rsidRDefault="0052049F">
            <w:pPr>
              <w:widowControl/>
              <w:spacing w:line="360" w:lineRule="auto"/>
              <w:ind w:firstLineChars="300" w:firstLine="720"/>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1.63</w:t>
            </w:r>
          </w:p>
        </w:tc>
      </w:tr>
      <w:tr w:rsidR="00F721C4" w14:paraId="1011018C" w14:textId="77777777">
        <w:trPr>
          <w:trHeight w:val="426"/>
          <w:jc w:val="center"/>
        </w:trPr>
        <w:tc>
          <w:tcPr>
            <w:tcW w:w="5607" w:type="dxa"/>
            <w:vAlign w:val="bottom"/>
          </w:tcPr>
          <w:p w14:paraId="78549374" w14:textId="77777777" w:rsidR="00F721C4" w:rsidRDefault="0052049F">
            <w:pPr>
              <w:widowControl/>
              <w:spacing w:line="360" w:lineRule="auto"/>
              <w:textAlignment w:val="bottom"/>
              <w:rPr>
                <w:rFonts w:ascii="Times New Roman" w:eastAsia="SimSun" w:hAnsi="Times New Roman" w:cs="Times New Roman"/>
                <w:color w:val="000000"/>
                <w:sz w:val="24"/>
                <w:szCs w:val="24"/>
                <w:lang w:bidi="ar"/>
              </w:rPr>
            </w:pPr>
            <w:proofErr w:type="gramStart"/>
            <w:r>
              <w:rPr>
                <w:rFonts w:ascii="Times New Roman" w:eastAsia="SimSun" w:hAnsi="Times New Roman" w:cs="Times New Roman"/>
                <w:color w:val="000000"/>
                <w:sz w:val="24"/>
                <w:szCs w:val="24"/>
                <w:lang w:bidi="ar"/>
              </w:rPr>
              <w:t>CD(</w:t>
            </w:r>
            <w:proofErr w:type="gramEnd"/>
            <w:r>
              <w:rPr>
                <w:rFonts w:ascii="Times New Roman" w:eastAsia="SimSun" w:hAnsi="Times New Roman" w:cs="Times New Roman"/>
                <w:color w:val="000000"/>
                <w:sz w:val="24"/>
                <w:szCs w:val="24"/>
                <w:lang w:bidi="ar"/>
              </w:rPr>
              <w:t>5%)</w:t>
            </w:r>
          </w:p>
        </w:tc>
        <w:tc>
          <w:tcPr>
            <w:tcW w:w="2192" w:type="dxa"/>
          </w:tcPr>
          <w:p w14:paraId="5FA9CC57" w14:textId="77777777" w:rsidR="00F721C4" w:rsidRDefault="0052049F">
            <w:pPr>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4.85</w:t>
            </w:r>
          </w:p>
        </w:tc>
      </w:tr>
    </w:tbl>
    <w:p w14:paraId="77750676" w14:textId="77777777" w:rsidR="00F721C4" w:rsidRDefault="00F721C4">
      <w:pPr>
        <w:spacing w:line="360" w:lineRule="auto"/>
        <w:jc w:val="both"/>
        <w:rPr>
          <w:rFonts w:ascii="Times New Roman" w:hAnsi="Times New Roman" w:cs="Times New Roman"/>
          <w:sz w:val="24"/>
          <w:szCs w:val="24"/>
          <w:lang w:val="en-IN"/>
        </w:rPr>
        <w:pPrChange w:id="279" w:author="Srijan Samanta" w:date="2025-02-28T23:33:00Z" w16du:dateUtc="2025-02-28T18:03:00Z">
          <w:pPr>
            <w:jc w:val="both"/>
          </w:pPr>
        </w:pPrChange>
      </w:pPr>
    </w:p>
    <w:p w14:paraId="5F85DC52" w14:textId="77777777" w:rsidR="00F721C4" w:rsidRDefault="0052049F">
      <w:pPr>
        <w:spacing w:line="360" w:lineRule="auto"/>
        <w:jc w:val="both"/>
        <w:rPr>
          <w:rFonts w:ascii="Times New Roman" w:eastAsia="SimSun" w:hAnsi="Times New Roman" w:cs="Times New Roman"/>
          <w:b/>
          <w:bCs/>
          <w:color w:val="000000"/>
          <w:sz w:val="24"/>
          <w:szCs w:val="24"/>
          <w:lang w:bidi="ar"/>
        </w:rPr>
        <w:pPrChange w:id="280" w:author="Srijan Samanta" w:date="2025-02-28T23:33:00Z" w16du:dateUtc="2025-02-28T18:03:00Z">
          <w:pPr>
            <w:jc w:val="both"/>
          </w:pPr>
        </w:pPrChange>
      </w:pPr>
      <w:r>
        <w:rPr>
          <w:rFonts w:ascii="Times New Roman" w:eastAsia="SimSun" w:hAnsi="Times New Roman" w:cs="Times New Roman"/>
          <w:color w:val="000000"/>
          <w:sz w:val="24"/>
          <w:szCs w:val="24"/>
          <w:lang w:bidi="ar"/>
        </w:rPr>
        <w:t>The result showed that maximum emergence count / m</w:t>
      </w:r>
      <w:r>
        <w:rPr>
          <w:rFonts w:ascii="Times New Roman" w:eastAsia="SimSun" w:hAnsi="Times New Roman" w:cs="Times New Roman"/>
          <w:color w:val="000000"/>
          <w:sz w:val="24"/>
          <w:szCs w:val="24"/>
          <w:vertAlign w:val="superscript"/>
          <w:lang w:bidi="ar"/>
        </w:rPr>
        <w:t>2</w:t>
      </w:r>
      <w:r>
        <w:rPr>
          <w:rFonts w:ascii="Times New Roman" w:eastAsia="SimSun" w:hAnsi="Times New Roman" w:cs="Times New Roman"/>
          <w:color w:val="000000"/>
          <w:sz w:val="24"/>
          <w:szCs w:val="24"/>
          <w:lang w:bidi="ar"/>
        </w:rPr>
        <w:t xml:space="preserve"> (69.00) is obtained with the</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application </w:t>
      </w:r>
      <w:proofErr w:type="gramStart"/>
      <w:r>
        <w:rPr>
          <w:rFonts w:ascii="Times New Roman" w:eastAsia="SimSun" w:hAnsi="Times New Roman" w:cs="Times New Roman"/>
          <w:color w:val="000000"/>
          <w:sz w:val="24"/>
          <w:szCs w:val="24"/>
          <w:lang w:bidi="ar"/>
        </w:rPr>
        <w:t>of  NP</w:t>
      </w:r>
      <w:proofErr w:type="gramEnd"/>
      <w:r>
        <w:rPr>
          <w:rFonts w:ascii="Times New Roman" w:eastAsia="SimSun" w:hAnsi="Times New Roman" w:cs="Times New Roman"/>
          <w:color w:val="000000"/>
          <w:sz w:val="24"/>
          <w:szCs w:val="24"/>
          <w:lang w:bidi="ar"/>
        </w:rPr>
        <w:t>+ 50kg K/ha + 15 kg Zn/ha</w:t>
      </w:r>
      <w:r>
        <w:rPr>
          <w:rFonts w:ascii="Times New Roman" w:eastAsia="SimSun" w:hAnsi="Times New Roman" w:cs="Times New Roman"/>
          <w:color w:val="000000"/>
          <w:sz w:val="24"/>
          <w:szCs w:val="24"/>
          <w:lang w:val="en-IN" w:bidi="ar"/>
        </w:rPr>
        <w:t xml:space="preserve"> (T</w:t>
      </w:r>
      <w:r>
        <w:rPr>
          <w:rFonts w:ascii="Times New Roman" w:eastAsia="SimSun" w:hAnsi="Times New Roman" w:cs="Times New Roman"/>
          <w:color w:val="000000"/>
          <w:sz w:val="24"/>
          <w:szCs w:val="24"/>
          <w:vertAlign w:val="subscript"/>
          <w:lang w:val="en-IN" w:bidi="ar"/>
        </w:rPr>
        <w:t>8</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 xml:space="preserve"> Which was statistically at par with NP+ 40kg K/ha + 15 kg Zn/ha</w:t>
      </w: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6</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 xml:space="preserve"> and significantly higher than the rest of the treatments. The results showed that NP+ 50kg K/ha + 15 kg Zn/ha </w:t>
      </w: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8</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increased by 31.00% and 124% over NP+ 30kg K/ha and control respectively.</w:t>
      </w:r>
    </w:p>
    <w:p w14:paraId="2D620E95" w14:textId="77777777" w:rsidR="00F721C4" w:rsidRDefault="00F721C4">
      <w:pPr>
        <w:spacing w:line="360" w:lineRule="auto"/>
        <w:jc w:val="both"/>
        <w:rPr>
          <w:rFonts w:ascii="Times New Roman" w:eastAsia="SimSun" w:hAnsi="Times New Roman" w:cs="Times New Roman"/>
          <w:b/>
          <w:bCs/>
          <w:color w:val="000000"/>
          <w:sz w:val="24"/>
          <w:szCs w:val="24"/>
          <w:lang w:bidi="ar"/>
        </w:rPr>
      </w:pPr>
    </w:p>
    <w:p w14:paraId="25D626F9" w14:textId="77777777" w:rsidR="00F721C4" w:rsidRDefault="0052049F">
      <w:pPr>
        <w:spacing w:line="360" w:lineRule="auto"/>
        <w:jc w:val="both"/>
        <w:rPr>
          <w:rFonts w:ascii="Times New Roman" w:eastAsia="SimSun" w:hAnsi="Times New Roman" w:cs="Times New Roman"/>
          <w:b/>
          <w:bCs/>
          <w:color w:val="000000"/>
          <w:sz w:val="24"/>
          <w:szCs w:val="24"/>
          <w:lang w:val="en-IN" w:bidi="ar"/>
        </w:rPr>
      </w:pPr>
      <w:r>
        <w:rPr>
          <w:rFonts w:ascii="Times New Roman" w:eastAsia="SimSun" w:hAnsi="Times New Roman" w:cs="Times New Roman"/>
          <w:b/>
          <w:bCs/>
          <w:color w:val="000000"/>
          <w:sz w:val="24"/>
          <w:szCs w:val="24"/>
          <w:lang w:bidi="ar"/>
        </w:rPr>
        <w:t xml:space="preserve">b. </w:t>
      </w:r>
      <w:commentRangeStart w:id="281"/>
      <w:r>
        <w:rPr>
          <w:rFonts w:ascii="Times New Roman" w:eastAsia="SimSun" w:hAnsi="Times New Roman" w:cs="Times New Roman"/>
          <w:b/>
          <w:bCs/>
          <w:color w:val="000000"/>
          <w:sz w:val="24"/>
          <w:szCs w:val="24"/>
          <w:lang w:bidi="ar"/>
        </w:rPr>
        <w:t>Plant height (cm)</w:t>
      </w:r>
      <w:r>
        <w:rPr>
          <w:rFonts w:ascii="Times New Roman" w:eastAsia="SimSun" w:hAnsi="Times New Roman" w:cs="Times New Roman"/>
          <w:b/>
          <w:bCs/>
          <w:color w:val="000000"/>
          <w:sz w:val="24"/>
          <w:szCs w:val="24"/>
          <w:lang w:val="en-IN" w:bidi="ar"/>
        </w:rPr>
        <w:t xml:space="preserve"> </w:t>
      </w:r>
      <w:commentRangeEnd w:id="281"/>
      <w:r w:rsidR="00F12B85">
        <w:rPr>
          <w:rStyle w:val="CommentReference"/>
        </w:rPr>
        <w:commentReference w:id="281"/>
      </w:r>
    </w:p>
    <w:p w14:paraId="23A1E4D1" w14:textId="6CE6BFE4" w:rsidR="00F721C4" w:rsidRDefault="0052049F">
      <w:pPr>
        <w:spacing w:line="360" w:lineRule="auto"/>
        <w:ind w:firstLine="720"/>
        <w:jc w:val="both"/>
        <w:rPr>
          <w:rFonts w:ascii="Times New Roman" w:eastAsia="SimSun" w:hAnsi="Times New Roman" w:cs="Times New Roman"/>
          <w:sz w:val="24"/>
          <w:szCs w:val="24"/>
        </w:rPr>
      </w:pPr>
      <w:r>
        <w:rPr>
          <w:rFonts w:ascii="Times New Roman" w:eastAsia="Calibri" w:hAnsi="Times New Roman" w:cs="Times New Roman"/>
          <w:sz w:val="24"/>
          <w:szCs w:val="24"/>
        </w:rPr>
        <w:t xml:space="preserve">At 30DAS which was statistically at par with </w:t>
      </w:r>
      <w:r>
        <w:rPr>
          <w:rFonts w:ascii="Times New Roman" w:eastAsia="SimSun" w:hAnsi="Times New Roman" w:cs="Times New Roman"/>
          <w:color w:val="000000"/>
          <w:sz w:val="24"/>
          <w:szCs w:val="24"/>
          <w:lang w:bidi="ar"/>
        </w:rPr>
        <w:t>NP+30kg K/ha+ 1</w:t>
      </w:r>
      <w:r>
        <w:rPr>
          <w:rFonts w:ascii="Times New Roman" w:eastAsia="SimSun" w:hAnsi="Times New Roman" w:cs="Times New Roman"/>
          <w:color w:val="000000"/>
          <w:sz w:val="24"/>
          <w:szCs w:val="24"/>
          <w:lang w:val="en-IN" w:bidi="ar"/>
        </w:rPr>
        <w:t xml:space="preserve">5 kg </w:t>
      </w:r>
      <w:r>
        <w:rPr>
          <w:rFonts w:ascii="Times New Roman" w:eastAsia="SimSun" w:hAnsi="Times New Roman" w:cs="Times New Roman"/>
          <w:color w:val="000000"/>
          <w:sz w:val="24"/>
          <w:szCs w:val="24"/>
          <w:lang w:bidi="ar"/>
        </w:rPr>
        <w:t>Zn/ha(T4), NP+ 40kg K/ha + 10 kg Zn/ha(T5), NP+ 40kg K/ha + 15 kg Zn/ha(T6), and NP+ 50kg K/ha + 10 kg Zn/ha (T7)</w:t>
      </w:r>
      <w:r>
        <w:rPr>
          <w:rFonts w:ascii="Times New Roman" w:eastAsia="Calibri" w:hAnsi="Times New Roman" w:cs="Times New Roman"/>
          <w:sz w:val="24"/>
          <w:szCs w:val="24"/>
        </w:rPr>
        <w:t xml:space="preserve"> and significantly</w:t>
      </w:r>
      <w:r>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rPr>
        <w:t>higher than the rest</w:t>
      </w:r>
      <w:r>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rPr>
        <w:t xml:space="preserve">of the treatments. </w:t>
      </w:r>
      <w:r>
        <w:rPr>
          <w:rFonts w:ascii="Times New Roman" w:eastAsia="SimSun" w:hAnsi="Times New Roman" w:cs="Times New Roman"/>
          <w:color w:val="000000"/>
          <w:sz w:val="24"/>
          <w:szCs w:val="24"/>
          <w:lang w:bidi="ar"/>
        </w:rPr>
        <w:t xml:space="preserve">At 60DAS and 90DAS it was </w:t>
      </w:r>
      <w:r>
        <w:rPr>
          <w:rFonts w:ascii="Times New Roman" w:eastAsia="Calibri" w:hAnsi="Times New Roman" w:cs="Times New Roman"/>
          <w:sz w:val="24"/>
          <w:szCs w:val="24"/>
        </w:rPr>
        <w:t xml:space="preserve">statistically at par with </w:t>
      </w:r>
      <w:r>
        <w:rPr>
          <w:rFonts w:ascii="Times New Roman" w:eastAsia="SimSun" w:hAnsi="Times New Roman" w:cs="Times New Roman"/>
          <w:color w:val="000000"/>
          <w:sz w:val="24"/>
          <w:szCs w:val="24"/>
          <w:lang w:bidi="ar"/>
        </w:rPr>
        <w:t>NP+ 40kg K/ha + 15 kg Zn/ha(T6), and NP+ 50kg K/ha + 10 kg Zn/ha (T7)</w:t>
      </w:r>
      <w:r>
        <w:rPr>
          <w:rFonts w:ascii="Times New Roman" w:eastAsia="Calibri" w:hAnsi="Times New Roman" w:cs="Times New Roman"/>
          <w:sz w:val="24"/>
          <w:szCs w:val="24"/>
        </w:rPr>
        <w:t xml:space="preserve">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and control. </w:t>
      </w:r>
      <w:r>
        <w:rPr>
          <w:rFonts w:ascii="Times New Roman" w:eastAsia="Calibri" w:hAnsi="Times New Roman" w:cs="Times New Roman"/>
          <w:color w:val="000000"/>
          <w:sz w:val="24"/>
          <w:szCs w:val="24"/>
        </w:rPr>
        <w:t xml:space="preserve">Application of </w:t>
      </w:r>
      <w:r>
        <w:rPr>
          <w:rFonts w:ascii="Times New Roman" w:eastAsia="Calibri" w:hAnsi="Times New Roman" w:cs="Times New Roman"/>
          <w:sz w:val="24"/>
          <w:szCs w:val="24"/>
        </w:rPr>
        <w:t>NP</w:t>
      </w:r>
      <w:r>
        <w:rPr>
          <w:rFonts w:ascii="Times New Roman" w:eastAsia="SimSun" w:hAnsi="Times New Roman" w:cs="Times New Roman"/>
          <w:color w:val="000000"/>
          <w:sz w:val="24"/>
          <w:szCs w:val="24"/>
          <w:lang w:bidi="ar"/>
        </w:rPr>
        <w:t xml:space="preserve">+ 50kg K/ha + 15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increased plant height by 41% over control and 30% over </w:t>
      </w:r>
      <w:r>
        <w:rPr>
          <w:rFonts w:ascii="Times New Roman" w:eastAsia="SimSun" w:hAnsi="Times New Roman" w:cs="Times New Roman"/>
          <w:color w:val="000000"/>
          <w:sz w:val="24"/>
          <w:szCs w:val="24"/>
          <w:lang w:bidi="ar"/>
        </w:rPr>
        <w:t xml:space="preserve">NP+30kg K/ha. </w:t>
      </w:r>
      <w:r>
        <w:rPr>
          <w:rFonts w:ascii="Times New Roman" w:hAnsi="Times New Roman" w:cs="Times New Roman"/>
          <w:color w:val="000000"/>
          <w:sz w:val="24"/>
          <w:szCs w:val="24"/>
        </w:rPr>
        <w:t xml:space="preserve">The results are in conformity with </w:t>
      </w:r>
      <w:r>
        <w:rPr>
          <w:rFonts w:ascii="Times New Roman" w:eastAsia="SimSun" w:hAnsi="Times New Roman" w:cs="Times New Roman"/>
          <w:b/>
          <w:sz w:val="24"/>
          <w:szCs w:val="24"/>
        </w:rPr>
        <w:t xml:space="preserve">Farhad </w:t>
      </w:r>
      <w:r>
        <w:rPr>
          <w:rFonts w:ascii="Times New Roman" w:eastAsia="SimSun" w:hAnsi="Times New Roman" w:cs="Times New Roman"/>
          <w:b/>
          <w:i/>
          <w:sz w:val="24"/>
          <w:szCs w:val="24"/>
        </w:rPr>
        <w:t>et. al</w:t>
      </w:r>
      <w:r>
        <w:rPr>
          <w:rFonts w:ascii="Times New Roman" w:eastAsia="SimSun" w:hAnsi="Times New Roman" w:cs="Times New Roman"/>
          <w:b/>
          <w:sz w:val="24"/>
          <w:szCs w:val="24"/>
        </w:rPr>
        <w:t>., (2010)</w:t>
      </w:r>
      <w:r>
        <w:rPr>
          <w:rFonts w:ascii="Times New Roman" w:hAnsi="Times New Roman" w:cs="Times New Roman"/>
          <w:sz w:val="24"/>
          <w:szCs w:val="24"/>
        </w:rPr>
        <w:t xml:space="preserve"> the application of 50kg K/ha significantly increased plant </w:t>
      </w:r>
      <w:r>
        <w:rPr>
          <w:rFonts w:ascii="Times New Roman" w:hAnsi="Times New Roman" w:cs="Times New Roman"/>
          <w:sz w:val="24"/>
          <w:szCs w:val="24"/>
        </w:rPr>
        <w:lastRenderedPageBreak/>
        <w:t>height compared to lower potassium levels</w:t>
      </w:r>
      <w:r>
        <w:rPr>
          <w:rFonts w:ascii="Times New Roman" w:hAnsi="Times New Roman" w:cs="Times New Roman"/>
          <w:sz w:val="24"/>
          <w:szCs w:val="24"/>
          <w:lang w:val="en-IN"/>
        </w:rPr>
        <w:t>.</w:t>
      </w:r>
      <w:r>
        <w:rPr>
          <w:rFonts w:ascii="Times New Roman" w:eastAsia="SimSun" w:hAnsi="Times New Roman" w:cs="Times New Roman"/>
          <w:sz w:val="24"/>
          <w:szCs w:val="24"/>
        </w:rPr>
        <w:t xml:space="preserve"> </w:t>
      </w:r>
      <w:del w:id="282" w:author="Srijan Samanta" w:date="2025-02-28T23:34:00Z" w16du:dateUtc="2025-02-28T18:04:00Z">
        <w:r w:rsidDel="00110774">
          <w:rPr>
            <w:rFonts w:ascii="Times New Roman" w:eastAsia="SimSun" w:hAnsi="Times New Roman" w:cs="Times New Roman"/>
            <w:sz w:val="24"/>
            <w:szCs w:val="24"/>
          </w:rPr>
          <w:delText xml:space="preserve">Increase </w:delText>
        </w:r>
      </w:del>
      <w:ins w:id="283" w:author="Srijan Samanta" w:date="2025-02-28T23:34:00Z" w16du:dateUtc="2025-02-28T18:04:00Z">
        <w:r w:rsidR="00110774">
          <w:rPr>
            <w:rFonts w:ascii="Times New Roman" w:eastAsia="SimSun" w:hAnsi="Times New Roman" w:cs="Times New Roman"/>
            <w:sz w:val="24"/>
            <w:szCs w:val="24"/>
          </w:rPr>
          <w:t xml:space="preserve">An increase </w:t>
        </w:r>
      </w:ins>
      <w:r>
        <w:rPr>
          <w:rFonts w:ascii="Times New Roman" w:eastAsia="SimSun" w:hAnsi="Times New Roman" w:cs="Times New Roman"/>
          <w:sz w:val="24"/>
          <w:szCs w:val="24"/>
        </w:rPr>
        <w:t xml:space="preserve">in plant height due to adequate availability of zinc might be attributed to </w:t>
      </w:r>
      <w:ins w:id="284" w:author="Srijan Samanta" w:date="2025-02-28T23:35:00Z" w16du:dateUtc="2025-02-28T18:05:00Z">
        <w:r w:rsidR="00110774">
          <w:rPr>
            <w:rFonts w:ascii="Times New Roman" w:eastAsia="SimSun" w:hAnsi="Times New Roman" w:cs="Times New Roman"/>
            <w:sz w:val="24"/>
            <w:szCs w:val="24"/>
          </w:rPr>
          <w:t xml:space="preserve">a </w:t>
        </w:r>
      </w:ins>
      <w:r>
        <w:rPr>
          <w:rFonts w:ascii="Times New Roman" w:eastAsia="SimSun" w:hAnsi="Times New Roman" w:cs="Times New Roman"/>
          <w:sz w:val="24"/>
          <w:szCs w:val="24"/>
        </w:rPr>
        <w:t xml:space="preserve">profuse root system which increases the plant growth by the enhancement in cell division because it </w:t>
      </w:r>
      <w:del w:id="285" w:author="Srijan Samanta" w:date="2025-02-28T23:34:00Z" w16du:dateUtc="2025-02-28T18:04:00Z">
        <w:r w:rsidDel="00110774">
          <w:rPr>
            <w:rFonts w:ascii="Times New Roman" w:eastAsia="SimSun" w:hAnsi="Times New Roman" w:cs="Times New Roman"/>
            <w:sz w:val="24"/>
            <w:szCs w:val="24"/>
          </w:rPr>
          <w:delText xml:space="preserve">influenced </w:delText>
        </w:r>
      </w:del>
      <w:ins w:id="286" w:author="Srijan Samanta" w:date="2025-02-28T23:34:00Z" w16du:dateUtc="2025-02-28T18:04:00Z">
        <w:r w:rsidR="00110774">
          <w:rPr>
            <w:rFonts w:ascii="Times New Roman" w:eastAsia="SimSun" w:hAnsi="Times New Roman" w:cs="Times New Roman"/>
            <w:sz w:val="24"/>
            <w:szCs w:val="24"/>
          </w:rPr>
          <w:t xml:space="preserve">influences </w:t>
        </w:r>
      </w:ins>
      <w:r>
        <w:rPr>
          <w:rFonts w:ascii="Times New Roman" w:eastAsia="SimSun" w:hAnsi="Times New Roman" w:cs="Times New Roman"/>
          <w:sz w:val="24"/>
          <w:szCs w:val="24"/>
        </w:rPr>
        <w:t xml:space="preserve">the formation of several growth hormones like IAA in plants. Similar results were also reported by </w:t>
      </w:r>
      <w:r>
        <w:rPr>
          <w:rFonts w:ascii="Times New Roman" w:eastAsia="SimSun" w:hAnsi="Times New Roman" w:cs="Times New Roman"/>
          <w:b/>
          <w:sz w:val="24"/>
          <w:szCs w:val="24"/>
        </w:rPr>
        <w:t>(Husain and Kumar</w:t>
      </w:r>
      <w:ins w:id="287" w:author="Srijan Samanta" w:date="2025-02-28T23:35:00Z" w16du:dateUtc="2025-02-28T18:05:00Z">
        <w:r w:rsidR="00110774">
          <w:rPr>
            <w:rFonts w:ascii="Times New Roman" w:eastAsia="SimSun" w:hAnsi="Times New Roman" w:cs="Times New Roman"/>
            <w:b/>
            <w:sz w:val="24"/>
            <w:szCs w:val="24"/>
          </w:rPr>
          <w:t>,</w:t>
        </w:r>
      </w:ins>
      <w:proofErr w:type="gramStart"/>
      <w:r>
        <w:rPr>
          <w:rFonts w:ascii="Times New Roman" w:eastAsia="SimSun" w:hAnsi="Times New Roman" w:cs="Times New Roman"/>
          <w:b/>
          <w:sz w:val="24"/>
          <w:szCs w:val="24"/>
        </w:rPr>
        <w:t>2006).</w:t>
      </w:r>
      <w:proofErr w:type="gramEnd"/>
    </w:p>
    <w:p w14:paraId="14D3EEE9" w14:textId="77777777" w:rsidR="00F721C4" w:rsidRDefault="00F721C4">
      <w:pPr>
        <w:spacing w:line="360" w:lineRule="auto"/>
        <w:jc w:val="both"/>
        <w:rPr>
          <w:rFonts w:ascii="Times New Roman" w:eastAsia="SimSun" w:hAnsi="Times New Roman" w:cs="Times New Roman"/>
          <w:color w:val="FF0000"/>
          <w:sz w:val="24"/>
          <w:szCs w:val="24"/>
          <w:lang w:val="en-IN" w:bidi="ar"/>
        </w:rPr>
      </w:pPr>
    </w:p>
    <w:p w14:paraId="218110FA" w14:textId="77777777" w:rsidR="00F721C4" w:rsidRDefault="00F721C4">
      <w:pPr>
        <w:spacing w:line="360" w:lineRule="auto"/>
        <w:jc w:val="both"/>
        <w:rPr>
          <w:rFonts w:ascii="Times New Roman" w:eastAsia="SimSun" w:hAnsi="Times New Roman" w:cs="Times New Roman"/>
          <w:b/>
          <w:bCs/>
          <w:color w:val="000000"/>
          <w:sz w:val="24"/>
          <w:szCs w:val="24"/>
          <w:lang w:val="en-IN" w:bidi="ar"/>
        </w:rPr>
      </w:pPr>
    </w:p>
    <w:p w14:paraId="6F75005D" w14:textId="77777777" w:rsidR="00F721C4" w:rsidRDefault="0052049F">
      <w:pPr>
        <w:spacing w:line="360" w:lineRule="auto"/>
        <w:jc w:val="both"/>
        <w:rPr>
          <w:rFonts w:ascii="Times New Roman" w:hAnsi="Times New Roman" w:cs="Times New Roman"/>
          <w:sz w:val="24"/>
          <w:szCs w:val="24"/>
          <w:lang w:eastAsia="en-IN"/>
        </w:rPr>
      </w:pPr>
      <w:r>
        <w:rPr>
          <w:rFonts w:ascii="Times New Roman" w:hAnsi="Times New Roman" w:cs="Times New Roman"/>
          <w:noProof/>
          <w:sz w:val="24"/>
          <w:szCs w:val="24"/>
          <w:lang w:eastAsia="en-IN"/>
        </w:rPr>
        <w:drawing>
          <wp:inline distT="0" distB="0" distL="0" distR="0" wp14:anchorId="29907AFB" wp14:editId="26CAA775">
            <wp:extent cx="5643880" cy="2849880"/>
            <wp:effectExtent l="4445" t="4445" r="9525" b="222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9BDCCE" w14:textId="192B65C7" w:rsidR="00F721C4" w:rsidRDefault="0052049F">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Figure </w:t>
      </w:r>
      <w:r>
        <w:rPr>
          <w:rFonts w:ascii="Times New Roman" w:eastAsia="Calibri" w:hAnsi="Times New Roman" w:cs="Times New Roman"/>
          <w:b/>
          <w:bCs/>
          <w:sz w:val="24"/>
          <w:szCs w:val="24"/>
          <w:lang w:val="en-IN"/>
        </w:rPr>
        <w:t>1</w:t>
      </w:r>
      <w:r>
        <w:rPr>
          <w:rFonts w:ascii="Times New Roman" w:eastAsia="Calibri" w:hAnsi="Times New Roman" w:cs="Times New Roman"/>
          <w:b/>
          <w:bCs/>
          <w:sz w:val="24"/>
          <w:szCs w:val="24"/>
        </w:rPr>
        <w:t xml:space="preserve">. Effect </w:t>
      </w:r>
      <w:r>
        <w:rPr>
          <w:rFonts w:ascii="Times New Roman" w:hAnsi="Times New Roman" w:cs="Times New Roman"/>
          <w:b/>
          <w:color w:val="000000"/>
          <w:sz w:val="24"/>
          <w:szCs w:val="24"/>
        </w:rPr>
        <w:t>of Potassium and Zinc</w:t>
      </w:r>
      <w:r>
        <w:rPr>
          <w:rFonts w:ascii="Times New Roman" w:eastAsia="SimSun" w:hAnsi="Times New Roman" w:cs="Times New Roman"/>
          <w:b/>
          <w:bCs/>
          <w:color w:val="000000"/>
          <w:sz w:val="24"/>
          <w:szCs w:val="24"/>
          <w:lang w:bidi="ar"/>
        </w:rPr>
        <w:t xml:space="preserve"> </w:t>
      </w:r>
      <w:r>
        <w:rPr>
          <w:rFonts w:ascii="Times New Roman" w:eastAsia="Calibri" w:hAnsi="Times New Roman" w:cs="Times New Roman"/>
          <w:b/>
          <w:bCs/>
          <w:sz w:val="24"/>
          <w:szCs w:val="24"/>
        </w:rPr>
        <w:t xml:space="preserve">on Plant </w:t>
      </w:r>
      <w:del w:id="288" w:author="Srijan Samanta" w:date="2025-02-28T23:36:00Z" w16du:dateUtc="2025-02-28T18:06:00Z">
        <w:r w:rsidDel="00110774">
          <w:rPr>
            <w:rFonts w:ascii="Times New Roman" w:eastAsia="Calibri" w:hAnsi="Times New Roman" w:cs="Times New Roman"/>
            <w:b/>
            <w:bCs/>
            <w:sz w:val="24"/>
            <w:szCs w:val="24"/>
          </w:rPr>
          <w:delText xml:space="preserve">height </w:delText>
        </w:r>
      </w:del>
      <w:ins w:id="289" w:author="Srijan Samanta" w:date="2025-02-28T23:36:00Z" w16du:dateUtc="2025-02-28T18:06:00Z">
        <w:r w:rsidR="00110774">
          <w:rPr>
            <w:rFonts w:ascii="Times New Roman" w:eastAsia="Calibri" w:hAnsi="Times New Roman" w:cs="Times New Roman"/>
            <w:b/>
            <w:bCs/>
            <w:sz w:val="24"/>
            <w:szCs w:val="24"/>
          </w:rPr>
          <w:t xml:space="preserve">height </w:t>
        </w:r>
      </w:ins>
      <w:r>
        <w:rPr>
          <w:rFonts w:ascii="Times New Roman" w:eastAsia="Calibri" w:hAnsi="Times New Roman" w:cs="Times New Roman"/>
          <w:b/>
          <w:bCs/>
          <w:sz w:val="24"/>
          <w:szCs w:val="24"/>
        </w:rPr>
        <w:t>of Mustard.</w:t>
      </w:r>
    </w:p>
    <w:p w14:paraId="5472AFC3" w14:textId="77777777" w:rsidR="00F721C4" w:rsidRDefault="0052049F">
      <w:pPr>
        <w:spacing w:line="360" w:lineRule="auto"/>
        <w:jc w:val="both"/>
        <w:rPr>
          <w:rFonts w:ascii="Times New Roman" w:eastAsia="Calibri" w:hAnsi="Times New Roman" w:cs="Times New Roman"/>
          <w:b/>
          <w:bCs/>
          <w:sz w:val="24"/>
          <w:szCs w:val="24"/>
          <w:vertAlign w:val="superscript"/>
        </w:rPr>
      </w:pPr>
      <w:r>
        <w:rPr>
          <w:rFonts w:ascii="Times New Roman" w:eastAsia="Calibri" w:hAnsi="Times New Roman" w:cs="Times New Roman"/>
          <w:b/>
          <w:bCs/>
          <w:sz w:val="24"/>
          <w:szCs w:val="24"/>
          <w:lang w:val="en-IN"/>
        </w:rPr>
        <w:t>c</w:t>
      </w:r>
      <w:r>
        <w:rPr>
          <w:rFonts w:ascii="Times New Roman" w:eastAsia="Calibri" w:hAnsi="Times New Roman" w:cs="Times New Roman"/>
          <w:b/>
          <w:bCs/>
          <w:sz w:val="24"/>
          <w:szCs w:val="24"/>
        </w:rPr>
        <w:t xml:space="preserve">. </w:t>
      </w:r>
      <w:commentRangeStart w:id="290"/>
      <w:r>
        <w:rPr>
          <w:rFonts w:ascii="Times New Roman" w:eastAsia="Calibri" w:hAnsi="Times New Roman" w:cs="Times New Roman"/>
          <w:b/>
          <w:bCs/>
          <w:sz w:val="24"/>
          <w:szCs w:val="24"/>
        </w:rPr>
        <w:t>Dry Matter Accumulation/m</w:t>
      </w:r>
      <w:r>
        <w:rPr>
          <w:rFonts w:ascii="Times New Roman" w:eastAsia="Calibri" w:hAnsi="Times New Roman" w:cs="Times New Roman"/>
          <w:b/>
          <w:bCs/>
          <w:sz w:val="24"/>
          <w:szCs w:val="24"/>
          <w:vertAlign w:val="superscript"/>
        </w:rPr>
        <w:t>2</w:t>
      </w:r>
      <w:commentRangeEnd w:id="290"/>
      <w:r w:rsidR="00F12B85">
        <w:rPr>
          <w:rStyle w:val="CommentReference"/>
        </w:rPr>
        <w:commentReference w:id="290"/>
      </w:r>
    </w:p>
    <w:p w14:paraId="4ECDBF74" w14:textId="77777777" w:rsidR="00F721C4" w:rsidRDefault="0052049F">
      <w:pPr>
        <w:spacing w:line="360" w:lineRule="auto"/>
        <w:jc w:val="both"/>
        <w:rPr>
          <w:rFonts w:ascii="Times New Roman" w:eastAsia="SimSun" w:hAnsi="Times New Roman" w:cs="Times New Roman"/>
          <w:color w:val="FF0000"/>
          <w:sz w:val="24"/>
          <w:szCs w:val="24"/>
          <w:lang w:bidi="ar"/>
        </w:rPr>
      </w:pPr>
      <w:r>
        <w:rPr>
          <w:rFonts w:ascii="Times New Roman" w:eastAsia="Calibri" w:hAnsi="Times New Roman" w:cs="Times New Roman"/>
          <w:sz w:val="24"/>
          <w:szCs w:val="24"/>
        </w:rPr>
        <w:t>The results showed that maximum dry matter accumulatio</w:t>
      </w:r>
      <w:r>
        <w:rPr>
          <w:rFonts w:ascii="Times New Roman" w:eastAsia="Calibri" w:hAnsi="Times New Roman" w:cs="Times New Roman"/>
          <w:sz w:val="24"/>
          <w:szCs w:val="24"/>
          <w:lang w:val="en-IN"/>
        </w:rPr>
        <w:t>n g/m</w:t>
      </w:r>
      <w:r>
        <w:rPr>
          <w:rFonts w:ascii="Times New Roman" w:eastAsia="Calibri" w:hAnsi="Times New Roman" w:cs="Times New Roman"/>
          <w:sz w:val="24"/>
          <w:szCs w:val="24"/>
          <w:vertAlign w:val="superscript"/>
          <w:lang w:val="en-IN"/>
        </w:rPr>
        <w:t>2</w:t>
      </w:r>
      <w:r>
        <w:rPr>
          <w:rFonts w:ascii="Times New Roman" w:eastAsia="Calibri" w:hAnsi="Times New Roman" w:cs="Times New Roman"/>
          <w:sz w:val="24"/>
          <w:szCs w:val="24"/>
        </w:rPr>
        <w:t xml:space="preserve"> (7.17gm, 89.90gm, 223.3gm) respectively at 30, 60 &amp; 90 DAS) was obtained with the application of </w:t>
      </w:r>
      <w:r>
        <w:rPr>
          <w:rFonts w:ascii="Times New Roman" w:eastAsia="SimSun" w:hAnsi="Times New Roman" w:cs="Times New Roman"/>
          <w:color w:val="000000"/>
          <w:sz w:val="24"/>
          <w:szCs w:val="24"/>
          <w:lang w:bidi="ar"/>
        </w:rPr>
        <w:t xml:space="preserve">NP+ 50kg K/ha + 15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at all the crop growth stages.  At 30 and 90 DAS, it was statistically at par with </w:t>
      </w:r>
      <w:r>
        <w:rPr>
          <w:rFonts w:ascii="Times New Roman" w:eastAsia="SimSun" w:hAnsi="Times New Roman" w:cs="Times New Roman"/>
          <w:color w:val="000000"/>
          <w:sz w:val="24"/>
          <w:szCs w:val="24"/>
          <w:lang w:bidi="ar"/>
        </w:rPr>
        <w:t>NP+ 40kg K/ha + 15 kg Zn/ha (T</w:t>
      </w:r>
      <w:r>
        <w:rPr>
          <w:rFonts w:ascii="Times New Roman" w:eastAsia="SimSun" w:hAnsi="Times New Roman" w:cs="Times New Roman"/>
          <w:color w:val="000000"/>
          <w:sz w:val="24"/>
          <w:szCs w:val="24"/>
          <w:vertAlign w:val="subscript"/>
          <w:lang w:bidi="ar"/>
        </w:rPr>
        <w:t>6</w:t>
      </w:r>
      <w:r>
        <w:rPr>
          <w:rFonts w:ascii="Times New Roman" w:eastAsia="SimSun" w:hAnsi="Times New Roman" w:cs="Times New Roman"/>
          <w:color w:val="000000"/>
          <w:sz w:val="24"/>
          <w:szCs w:val="24"/>
          <w:lang w:bidi="ar"/>
        </w:rPr>
        <w:t xml:space="preserve">) </w:t>
      </w:r>
      <w:r>
        <w:rPr>
          <w:rFonts w:ascii="Times New Roman" w:eastAsia="Calibri" w:hAnsi="Times New Roman" w:cs="Times New Roman"/>
          <w:sz w:val="24"/>
          <w:szCs w:val="24"/>
        </w:rPr>
        <w:t xml:space="preserve">and significantly higher than the rest of the treatments. At 60 DAS, it was statistically at par with </w:t>
      </w:r>
      <w:r>
        <w:rPr>
          <w:rFonts w:ascii="Times New Roman" w:eastAsia="SimSun" w:hAnsi="Times New Roman" w:cs="Times New Roman"/>
          <w:color w:val="000000"/>
          <w:sz w:val="24"/>
          <w:szCs w:val="24"/>
          <w:lang w:bidi="ar"/>
        </w:rPr>
        <w:t>NP+ 40kg K/ha + 15 kg Zn/ha(T</w:t>
      </w:r>
      <w:r>
        <w:rPr>
          <w:rFonts w:ascii="Times New Roman" w:eastAsia="SimSun" w:hAnsi="Times New Roman" w:cs="Times New Roman"/>
          <w:color w:val="000000"/>
          <w:sz w:val="24"/>
          <w:szCs w:val="24"/>
          <w:vertAlign w:val="subscript"/>
          <w:lang w:bidi="ar"/>
        </w:rPr>
        <w:t>6</w:t>
      </w:r>
      <w:r>
        <w:rPr>
          <w:rFonts w:ascii="Times New Roman" w:eastAsia="SimSun" w:hAnsi="Times New Roman" w:cs="Times New Roman"/>
          <w:color w:val="000000"/>
          <w:sz w:val="24"/>
          <w:szCs w:val="24"/>
          <w:lang w:bidi="ar"/>
        </w:rPr>
        <w:t>), NP+ 50kg K/ha + 10 kg Zn/ha(T</w:t>
      </w:r>
      <w:r>
        <w:rPr>
          <w:rFonts w:ascii="Times New Roman" w:eastAsia="SimSun" w:hAnsi="Times New Roman" w:cs="Times New Roman"/>
          <w:color w:val="000000"/>
          <w:sz w:val="24"/>
          <w:szCs w:val="24"/>
          <w:vertAlign w:val="subscript"/>
          <w:lang w:bidi="ar"/>
        </w:rPr>
        <w:t>7</w:t>
      </w:r>
      <w:r>
        <w:rPr>
          <w:rFonts w:ascii="Times New Roman" w:eastAsia="SimSun" w:hAnsi="Times New Roman" w:cs="Times New Roman"/>
          <w:color w:val="000000"/>
          <w:sz w:val="24"/>
          <w:szCs w:val="24"/>
          <w:lang w:bidi="ar"/>
        </w:rPr>
        <w:t>)</w:t>
      </w:r>
      <w:r>
        <w:rPr>
          <w:rFonts w:ascii="Times New Roman" w:eastAsia="Calibri" w:hAnsi="Times New Roman" w:cs="Times New Roman"/>
          <w:sz w:val="24"/>
          <w:szCs w:val="24"/>
        </w:rPr>
        <w:t xml:space="preserve">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and control. </w:t>
      </w:r>
      <w:r>
        <w:rPr>
          <w:rFonts w:ascii="Times New Roman" w:eastAsia="Calibri" w:hAnsi="Times New Roman" w:cs="Times New Roman"/>
          <w:color w:val="000000"/>
          <w:sz w:val="24"/>
          <w:szCs w:val="24"/>
        </w:rPr>
        <w:t xml:space="preserve">Application </w:t>
      </w:r>
      <w:r>
        <w:rPr>
          <w:rFonts w:ascii="Times New Roman" w:eastAsia="Calibri" w:hAnsi="Times New Roman" w:cs="Times New Roman"/>
          <w:sz w:val="24"/>
          <w:szCs w:val="24"/>
        </w:rPr>
        <w:t>of NP</w:t>
      </w:r>
      <w:r>
        <w:rPr>
          <w:rFonts w:ascii="Times New Roman" w:eastAsia="SimSun" w:hAnsi="Times New Roman" w:cs="Times New Roman"/>
          <w:color w:val="000000"/>
          <w:sz w:val="24"/>
          <w:szCs w:val="24"/>
          <w:lang w:bidi="ar"/>
        </w:rPr>
        <w:t xml:space="preserve">+ 50kg K/ha + 15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increased plant height by 226% over control and 85% over </w:t>
      </w:r>
      <w:r>
        <w:rPr>
          <w:rFonts w:ascii="Times New Roman" w:eastAsia="SimSun" w:hAnsi="Times New Roman" w:cs="Times New Roman"/>
          <w:color w:val="000000"/>
          <w:sz w:val="24"/>
          <w:szCs w:val="24"/>
          <w:lang w:bidi="ar"/>
        </w:rPr>
        <w:t xml:space="preserve">NP+30kg K/ha. </w:t>
      </w:r>
    </w:p>
    <w:p w14:paraId="4636A965" w14:textId="6A630CC8" w:rsidR="00F721C4" w:rsidRDefault="0052049F">
      <w:pPr>
        <w:spacing w:line="360" w:lineRule="auto"/>
        <w:ind w:firstLine="720"/>
        <w:jc w:val="both"/>
        <w:rPr>
          <w:ins w:id="291" w:author="Srijan Samanta" w:date="2025-02-28T23:36:00Z" w16du:dateUtc="2025-02-28T18:06:00Z"/>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 xml:space="preserve">This might be due to </w:t>
      </w:r>
      <w:r>
        <w:rPr>
          <w:rFonts w:ascii="Times New Roman" w:hAnsi="Times New Roman" w:cs="Times New Roman"/>
          <w:sz w:val="24"/>
          <w:szCs w:val="24"/>
        </w:rPr>
        <w:t xml:space="preserve">Potassium. It influences the transport and assimilation of nutrients and water within the plant. Which was involved in maintaining osmotic balance and cell turgor, which are necessary for cell expansion and overall plant growth. This nutrient helps in the movement of sugars and other carbohydrates from leaves to storage organs, promoting the accumulation of biomass​ confirmed by </w:t>
      </w:r>
      <w:proofErr w:type="spellStart"/>
      <w:r>
        <w:rPr>
          <w:rFonts w:ascii="Times New Roman" w:hAnsi="Times New Roman" w:cs="Times New Roman"/>
          <w:b/>
          <w:sz w:val="24"/>
          <w:szCs w:val="24"/>
        </w:rPr>
        <w:lastRenderedPageBreak/>
        <w:t>Hasanuzzaman</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et.al.,</w:t>
      </w:r>
      <w:r>
        <w:rPr>
          <w:rFonts w:ascii="Times New Roman" w:hAnsi="Times New Roman" w:cs="Times New Roman"/>
          <w:b/>
          <w:sz w:val="24"/>
          <w:szCs w:val="24"/>
        </w:rPr>
        <w:t xml:space="preserve"> (2018).</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This might be due to higher branches and more height. </w:t>
      </w:r>
      <w:r>
        <w:rPr>
          <w:rFonts w:ascii="Times New Roman" w:hAnsi="Times New Roman" w:cs="Times New Roman"/>
          <w:sz w:val="24"/>
          <w:szCs w:val="24"/>
        </w:rPr>
        <w:t xml:space="preserve"> </w:t>
      </w:r>
      <w:del w:id="292" w:author="Srijan Samanta" w:date="2025-02-28T23:36:00Z" w16du:dateUtc="2025-02-28T18:06:00Z">
        <w:r w:rsidDel="00110774">
          <w:rPr>
            <w:rFonts w:ascii="Times New Roman" w:hAnsi="Times New Roman" w:cs="Times New Roman"/>
            <w:color w:val="000000"/>
            <w:sz w:val="24"/>
            <w:szCs w:val="24"/>
          </w:rPr>
          <w:delText xml:space="preserve">Similar </w:delText>
        </w:r>
      </w:del>
      <w:ins w:id="293" w:author="Srijan Samanta" w:date="2025-02-28T23:36:00Z" w16du:dateUtc="2025-02-28T18:06:00Z">
        <w:r w:rsidR="00110774">
          <w:rPr>
            <w:rFonts w:ascii="Times New Roman" w:hAnsi="Times New Roman" w:cs="Times New Roman"/>
            <w:color w:val="000000"/>
            <w:sz w:val="24"/>
            <w:szCs w:val="24"/>
          </w:rPr>
          <w:t xml:space="preserve">A similar </w:t>
        </w:r>
      </w:ins>
      <w:r>
        <w:rPr>
          <w:rFonts w:ascii="Times New Roman" w:hAnsi="Times New Roman" w:cs="Times New Roman"/>
          <w:color w:val="000000"/>
          <w:sz w:val="24"/>
          <w:szCs w:val="24"/>
        </w:rPr>
        <w:t xml:space="preserve">result is also reported by </w:t>
      </w:r>
      <w:r>
        <w:rPr>
          <w:rFonts w:ascii="Times New Roman" w:hAnsi="Times New Roman" w:cs="Times New Roman"/>
          <w:b/>
          <w:color w:val="000000"/>
          <w:sz w:val="24"/>
          <w:szCs w:val="24"/>
        </w:rPr>
        <w:t xml:space="preserve">Kaur </w:t>
      </w:r>
      <w:r>
        <w:rPr>
          <w:rFonts w:ascii="Times New Roman" w:hAnsi="Times New Roman" w:cs="Times New Roman"/>
          <w:b/>
          <w:i/>
          <w:iCs/>
          <w:color w:val="000000"/>
          <w:sz w:val="24"/>
          <w:szCs w:val="24"/>
        </w:rPr>
        <w:t xml:space="preserve">et al. </w:t>
      </w:r>
      <w:r>
        <w:rPr>
          <w:rFonts w:ascii="Times New Roman" w:hAnsi="Times New Roman" w:cs="Times New Roman"/>
          <w:b/>
          <w:color w:val="000000"/>
          <w:sz w:val="24"/>
          <w:szCs w:val="24"/>
        </w:rPr>
        <w:t>(2017)</w:t>
      </w:r>
      <w:r>
        <w:rPr>
          <w:rFonts w:ascii="Times New Roman" w:hAnsi="Times New Roman" w:cs="Times New Roman"/>
          <w:color w:val="000000"/>
          <w:sz w:val="24"/>
          <w:szCs w:val="24"/>
        </w:rPr>
        <w:t xml:space="preserve"> wherein they reported significant increase in mustard dry matter due to 5 kg Zn/ha.</w:t>
      </w:r>
    </w:p>
    <w:p w14:paraId="5AB292D0" w14:textId="77777777" w:rsidR="00110774" w:rsidRDefault="00110774">
      <w:pPr>
        <w:spacing w:line="360" w:lineRule="auto"/>
        <w:ind w:firstLine="720"/>
        <w:jc w:val="both"/>
        <w:rPr>
          <w:ins w:id="294" w:author="Srijan Samanta" w:date="2025-02-28T23:36:00Z" w16du:dateUtc="2025-02-28T18:06:00Z"/>
          <w:rFonts w:ascii="Times New Roman" w:hAnsi="Times New Roman" w:cs="Times New Roman"/>
          <w:color w:val="000000"/>
          <w:sz w:val="24"/>
          <w:szCs w:val="24"/>
        </w:rPr>
      </w:pPr>
    </w:p>
    <w:p w14:paraId="7FFB8FE0" w14:textId="77777777" w:rsidR="00110774" w:rsidRDefault="00110774">
      <w:pPr>
        <w:spacing w:line="360" w:lineRule="auto"/>
        <w:ind w:firstLine="720"/>
        <w:jc w:val="both"/>
        <w:rPr>
          <w:ins w:id="295" w:author="Srijan Samanta" w:date="2025-02-28T23:36:00Z" w16du:dateUtc="2025-02-28T18:06:00Z"/>
          <w:rFonts w:ascii="Times New Roman" w:hAnsi="Times New Roman" w:cs="Times New Roman"/>
          <w:color w:val="000000"/>
          <w:sz w:val="24"/>
          <w:szCs w:val="24"/>
        </w:rPr>
      </w:pPr>
    </w:p>
    <w:p w14:paraId="006287A4" w14:textId="77777777" w:rsidR="00110774" w:rsidRDefault="00110774">
      <w:pPr>
        <w:spacing w:line="360" w:lineRule="auto"/>
        <w:ind w:firstLine="720"/>
        <w:jc w:val="both"/>
        <w:rPr>
          <w:rFonts w:ascii="Times New Roman" w:hAnsi="Times New Roman" w:cs="Times New Roman"/>
          <w:color w:val="000000"/>
          <w:sz w:val="24"/>
          <w:szCs w:val="24"/>
        </w:rPr>
      </w:pPr>
    </w:p>
    <w:p w14:paraId="3A0D62E1" w14:textId="77777777" w:rsidR="00F721C4" w:rsidRDefault="0052049F">
      <w:pPr>
        <w:spacing w:line="360" w:lineRule="auto"/>
        <w:jc w:val="both"/>
        <w:rPr>
          <w:rFonts w:ascii="Times New Roman" w:eastAsia="Calibri" w:hAnsi="Times New Roman" w:cs="Times New Roman"/>
          <w:b/>
          <w:bCs/>
          <w:sz w:val="24"/>
          <w:szCs w:val="24"/>
          <w:vertAlign w:val="superscript"/>
        </w:rPr>
      </w:pPr>
      <w:r>
        <w:rPr>
          <w:rFonts w:ascii="Times New Roman" w:eastAsia="SimSun" w:hAnsi="Times New Roman" w:cs="Times New Roman"/>
          <w:b/>
          <w:bCs/>
          <w:color w:val="000000"/>
          <w:sz w:val="24"/>
          <w:szCs w:val="24"/>
          <w:lang w:bidi="ar"/>
        </w:rPr>
        <w:t>Table</w:t>
      </w:r>
      <w:r>
        <w:rPr>
          <w:rFonts w:ascii="Times New Roman" w:eastAsia="SimSun" w:hAnsi="Times New Roman" w:cs="Times New Roman"/>
          <w:b/>
          <w:bCs/>
          <w:color w:val="000000"/>
          <w:sz w:val="24"/>
          <w:szCs w:val="24"/>
          <w:lang w:val="en-IN" w:bidi="ar"/>
        </w:rPr>
        <w:t xml:space="preserve"> </w:t>
      </w:r>
      <w:r>
        <w:rPr>
          <w:rFonts w:ascii="Times New Roman" w:eastAsia="SimSun" w:hAnsi="Times New Roman" w:cs="Times New Roman"/>
          <w:b/>
          <w:bCs/>
          <w:color w:val="000000"/>
          <w:sz w:val="24"/>
          <w:szCs w:val="24"/>
          <w:lang w:bidi="ar"/>
        </w:rPr>
        <w:t>2.</w:t>
      </w:r>
      <w:r>
        <w:rPr>
          <w:rFonts w:ascii="Times New Roman" w:eastAsia="SimSun" w:hAnsi="Times New Roman" w:cs="Times New Roman"/>
          <w:b/>
          <w:bCs/>
          <w:color w:val="000000"/>
          <w:sz w:val="24"/>
          <w:szCs w:val="24"/>
          <w:lang w:val="en-IN" w:bidi="ar"/>
        </w:rPr>
        <w:t xml:space="preserve"> </w:t>
      </w:r>
      <w:r>
        <w:rPr>
          <w:rFonts w:ascii="Times New Roman" w:eastAsia="SimSun" w:hAnsi="Times New Roman" w:cs="Times New Roman"/>
          <w:b/>
          <w:bCs/>
          <w:color w:val="000000"/>
          <w:sz w:val="24"/>
          <w:szCs w:val="24"/>
          <w:lang w:bidi="ar"/>
        </w:rPr>
        <w:t xml:space="preserve">Effect of </w:t>
      </w:r>
      <w:r>
        <w:rPr>
          <w:rFonts w:ascii="Times New Roman" w:hAnsi="Times New Roman" w:cs="Times New Roman"/>
          <w:b/>
          <w:color w:val="000000"/>
          <w:sz w:val="24"/>
          <w:szCs w:val="24"/>
        </w:rPr>
        <w:t>Potassium and Zinc</w:t>
      </w:r>
      <w:r>
        <w:rPr>
          <w:rFonts w:ascii="Times New Roman" w:eastAsia="SimSun" w:hAnsi="Times New Roman" w:cs="Times New Roman"/>
          <w:b/>
          <w:bCs/>
          <w:color w:val="000000"/>
          <w:sz w:val="24"/>
          <w:szCs w:val="24"/>
          <w:lang w:bidi="ar"/>
        </w:rPr>
        <w:t xml:space="preserve"> on </w:t>
      </w:r>
      <w:r>
        <w:rPr>
          <w:rFonts w:ascii="Times New Roman" w:eastAsia="Calibri" w:hAnsi="Times New Roman" w:cs="Times New Roman"/>
          <w:b/>
          <w:bCs/>
          <w:sz w:val="24"/>
          <w:szCs w:val="24"/>
        </w:rPr>
        <w:t>Dry Matter Accumulatio</w:t>
      </w:r>
      <w:r>
        <w:rPr>
          <w:rFonts w:ascii="Times New Roman" w:eastAsia="Calibri" w:hAnsi="Times New Roman" w:cs="Times New Roman"/>
          <w:b/>
          <w:bCs/>
          <w:sz w:val="24"/>
          <w:szCs w:val="24"/>
          <w:lang w:val="en-IN"/>
        </w:rPr>
        <w:t xml:space="preserve">n </w:t>
      </w:r>
      <w:r>
        <w:rPr>
          <w:rFonts w:ascii="Times New Roman" w:eastAsia="Calibri" w:hAnsi="Times New Roman" w:cs="Times New Roman"/>
          <w:b/>
          <w:bCs/>
          <w:sz w:val="24"/>
          <w:szCs w:val="24"/>
        </w:rPr>
        <w:t>accumulation/m</w:t>
      </w:r>
      <w:r>
        <w:rPr>
          <w:rFonts w:ascii="Times New Roman" w:eastAsia="Calibri" w:hAnsi="Times New Roman" w:cs="Times New Roman"/>
          <w:b/>
          <w:bCs/>
          <w:sz w:val="24"/>
          <w:szCs w:val="24"/>
          <w:vertAlign w:val="superscript"/>
        </w:rPr>
        <w:t>2</w:t>
      </w:r>
    </w:p>
    <w:tbl>
      <w:tblPr>
        <w:tblStyle w:val="TableGrid"/>
        <w:tblpPr w:leftFromText="180" w:rightFromText="180" w:vertAnchor="text" w:tblpXSpec="center" w:tblpY="1"/>
        <w:tblOverlap w:val="never"/>
        <w:tblW w:w="8678" w:type="dxa"/>
        <w:tblLook w:val="04A0" w:firstRow="1" w:lastRow="0" w:firstColumn="1" w:lastColumn="0" w:noHBand="0" w:noVBand="1"/>
      </w:tblPr>
      <w:tblGrid>
        <w:gridCol w:w="665"/>
        <w:gridCol w:w="5044"/>
        <w:gridCol w:w="986"/>
        <w:gridCol w:w="986"/>
        <w:gridCol w:w="997"/>
      </w:tblGrid>
      <w:tr w:rsidR="00F721C4" w14:paraId="460D44F6" w14:textId="77777777">
        <w:trPr>
          <w:trHeight w:val="437"/>
        </w:trPr>
        <w:tc>
          <w:tcPr>
            <w:tcW w:w="665" w:type="dxa"/>
            <w:tcBorders>
              <w:top w:val="single" w:sz="4" w:space="0" w:color="auto"/>
              <w:left w:val="single" w:sz="4" w:space="0" w:color="auto"/>
              <w:bottom w:val="single" w:sz="4" w:space="0" w:color="auto"/>
              <w:right w:val="single" w:sz="4" w:space="0" w:color="auto"/>
            </w:tcBorders>
          </w:tcPr>
          <w:p w14:paraId="2E972DC0" w14:textId="77777777" w:rsidR="00F721C4" w:rsidRDefault="00F721C4">
            <w:pPr>
              <w:spacing w:line="360" w:lineRule="auto"/>
              <w:rPr>
                <w:rFonts w:ascii="Times New Roman" w:eastAsia="Calibri" w:hAnsi="Times New Roman" w:cs="Times New Roman"/>
                <w:sz w:val="24"/>
                <w:szCs w:val="24"/>
                <w:lang w:eastAsia="en-IN"/>
              </w:rPr>
            </w:pPr>
          </w:p>
        </w:tc>
        <w:tc>
          <w:tcPr>
            <w:tcW w:w="5044" w:type="dxa"/>
            <w:tcBorders>
              <w:top w:val="single" w:sz="4" w:space="0" w:color="auto"/>
              <w:left w:val="single" w:sz="4" w:space="0" w:color="auto"/>
              <w:bottom w:val="single" w:sz="4" w:space="0" w:color="auto"/>
              <w:right w:val="single" w:sz="4" w:space="0" w:color="auto"/>
            </w:tcBorders>
          </w:tcPr>
          <w:p w14:paraId="78C2FAAF"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Treatments</w:t>
            </w:r>
          </w:p>
        </w:tc>
        <w:tc>
          <w:tcPr>
            <w:tcW w:w="986" w:type="dxa"/>
            <w:tcBorders>
              <w:top w:val="single" w:sz="4" w:space="0" w:color="auto"/>
              <w:left w:val="single" w:sz="4" w:space="0" w:color="auto"/>
              <w:bottom w:val="single" w:sz="4" w:space="0" w:color="auto"/>
              <w:right w:val="single" w:sz="4" w:space="0" w:color="auto"/>
            </w:tcBorders>
          </w:tcPr>
          <w:p w14:paraId="6B1806E7"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30 DAS</w:t>
            </w:r>
          </w:p>
        </w:tc>
        <w:tc>
          <w:tcPr>
            <w:tcW w:w="986" w:type="dxa"/>
            <w:tcBorders>
              <w:top w:val="single" w:sz="4" w:space="0" w:color="auto"/>
              <w:left w:val="single" w:sz="4" w:space="0" w:color="auto"/>
              <w:bottom w:val="single" w:sz="4" w:space="0" w:color="auto"/>
              <w:right w:val="single" w:sz="4" w:space="0" w:color="auto"/>
            </w:tcBorders>
          </w:tcPr>
          <w:p w14:paraId="13CDCB86"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60 DAS</w:t>
            </w:r>
          </w:p>
        </w:tc>
        <w:tc>
          <w:tcPr>
            <w:tcW w:w="997" w:type="dxa"/>
            <w:tcBorders>
              <w:top w:val="single" w:sz="4" w:space="0" w:color="auto"/>
              <w:left w:val="single" w:sz="4" w:space="0" w:color="auto"/>
              <w:bottom w:val="single" w:sz="4" w:space="0" w:color="auto"/>
              <w:right w:val="single" w:sz="4" w:space="0" w:color="auto"/>
            </w:tcBorders>
          </w:tcPr>
          <w:p w14:paraId="5905940B"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90 DAS</w:t>
            </w:r>
          </w:p>
        </w:tc>
      </w:tr>
      <w:tr w:rsidR="00F721C4" w14:paraId="46A1CA76"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061B587A" w14:textId="77777777" w:rsidR="00F721C4" w:rsidRDefault="0052049F">
            <w:pPr>
              <w:spacing w:line="360" w:lineRule="auto"/>
              <w:rPr>
                <w:rFonts w:ascii="Times New Roman" w:eastAsia="Calibri" w:hAnsi="Times New Roman" w:cs="Times New Roman"/>
                <w:sz w:val="24"/>
                <w:szCs w:val="24"/>
                <w:vertAlign w:val="subscript"/>
              </w:rPr>
            </w:pPr>
            <w:bookmarkStart w:id="296" w:name="_Hlk167102233"/>
            <w:r>
              <w:rPr>
                <w:rFonts w:ascii="Times New Roman" w:eastAsia="Calibri" w:hAnsi="Times New Roman" w:cs="Times New Roman"/>
                <w:sz w:val="24"/>
                <w:szCs w:val="24"/>
              </w:rPr>
              <w:t>T</w:t>
            </w:r>
            <w:bookmarkEnd w:id="296"/>
            <w:r>
              <w:rPr>
                <w:rFonts w:ascii="Times New Roman" w:eastAsia="Calibri" w:hAnsi="Times New Roman" w:cs="Times New Roman"/>
                <w:sz w:val="24"/>
                <w:szCs w:val="24"/>
                <w:vertAlign w:val="subscript"/>
              </w:rPr>
              <w:t>1</w:t>
            </w:r>
          </w:p>
        </w:tc>
        <w:tc>
          <w:tcPr>
            <w:tcW w:w="5044" w:type="dxa"/>
            <w:tcBorders>
              <w:top w:val="single" w:sz="4" w:space="0" w:color="auto"/>
              <w:left w:val="single" w:sz="4" w:space="0" w:color="auto"/>
              <w:bottom w:val="single" w:sz="4" w:space="0" w:color="auto"/>
              <w:right w:val="single" w:sz="4" w:space="0" w:color="auto"/>
            </w:tcBorders>
          </w:tcPr>
          <w:p w14:paraId="621E0241"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986" w:type="dxa"/>
            <w:tcBorders>
              <w:top w:val="single" w:sz="4" w:space="0" w:color="auto"/>
              <w:left w:val="single" w:sz="4" w:space="0" w:color="auto"/>
              <w:bottom w:val="single" w:sz="4" w:space="0" w:color="auto"/>
              <w:right w:val="single" w:sz="4" w:space="0" w:color="auto"/>
            </w:tcBorders>
            <w:vAlign w:val="bottom"/>
          </w:tcPr>
          <w:p w14:paraId="344971D3"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3.33</w:t>
            </w:r>
          </w:p>
        </w:tc>
        <w:tc>
          <w:tcPr>
            <w:tcW w:w="986" w:type="dxa"/>
            <w:tcBorders>
              <w:top w:val="single" w:sz="4" w:space="0" w:color="auto"/>
              <w:left w:val="single" w:sz="4" w:space="0" w:color="auto"/>
              <w:bottom w:val="single" w:sz="4" w:space="0" w:color="auto"/>
              <w:right w:val="single" w:sz="4" w:space="0" w:color="auto"/>
            </w:tcBorders>
            <w:vAlign w:val="bottom"/>
          </w:tcPr>
          <w:p w14:paraId="00A068F3"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42.03</w:t>
            </w:r>
          </w:p>
        </w:tc>
        <w:tc>
          <w:tcPr>
            <w:tcW w:w="997" w:type="dxa"/>
            <w:tcBorders>
              <w:top w:val="single" w:sz="4" w:space="0" w:color="auto"/>
              <w:left w:val="single" w:sz="4" w:space="0" w:color="auto"/>
              <w:bottom w:val="single" w:sz="4" w:space="0" w:color="auto"/>
              <w:right w:val="single" w:sz="4" w:space="0" w:color="auto"/>
            </w:tcBorders>
            <w:vAlign w:val="bottom"/>
          </w:tcPr>
          <w:p w14:paraId="24E6D5B8"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68.33</w:t>
            </w:r>
          </w:p>
        </w:tc>
      </w:tr>
      <w:tr w:rsidR="00F721C4" w14:paraId="18CE9185"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47E0F54F"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5044" w:type="dxa"/>
            <w:tcBorders>
              <w:top w:val="single" w:sz="4" w:space="0" w:color="auto"/>
              <w:left w:val="single" w:sz="4" w:space="0" w:color="auto"/>
              <w:bottom w:val="single" w:sz="4" w:space="0" w:color="auto"/>
              <w:right w:val="single" w:sz="4" w:space="0" w:color="auto"/>
            </w:tcBorders>
            <w:vAlign w:val="bottom"/>
          </w:tcPr>
          <w:p w14:paraId="1C2FB12B"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986" w:type="dxa"/>
            <w:tcBorders>
              <w:top w:val="single" w:sz="4" w:space="0" w:color="auto"/>
              <w:left w:val="single" w:sz="4" w:space="0" w:color="auto"/>
              <w:bottom w:val="single" w:sz="4" w:space="0" w:color="auto"/>
              <w:right w:val="single" w:sz="4" w:space="0" w:color="auto"/>
            </w:tcBorders>
            <w:vAlign w:val="bottom"/>
          </w:tcPr>
          <w:p w14:paraId="6CAC6D73"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4.10</w:t>
            </w:r>
          </w:p>
        </w:tc>
        <w:tc>
          <w:tcPr>
            <w:tcW w:w="986" w:type="dxa"/>
            <w:tcBorders>
              <w:top w:val="single" w:sz="4" w:space="0" w:color="auto"/>
              <w:left w:val="single" w:sz="4" w:space="0" w:color="auto"/>
              <w:bottom w:val="single" w:sz="4" w:space="0" w:color="auto"/>
              <w:right w:val="single" w:sz="4" w:space="0" w:color="auto"/>
            </w:tcBorders>
            <w:vAlign w:val="bottom"/>
          </w:tcPr>
          <w:p w14:paraId="2DEFC2C6"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55.37</w:t>
            </w:r>
          </w:p>
        </w:tc>
        <w:tc>
          <w:tcPr>
            <w:tcW w:w="997" w:type="dxa"/>
            <w:tcBorders>
              <w:top w:val="single" w:sz="4" w:space="0" w:color="auto"/>
              <w:left w:val="single" w:sz="4" w:space="0" w:color="auto"/>
              <w:bottom w:val="single" w:sz="4" w:space="0" w:color="auto"/>
              <w:right w:val="single" w:sz="4" w:space="0" w:color="auto"/>
            </w:tcBorders>
            <w:vAlign w:val="bottom"/>
          </w:tcPr>
          <w:p w14:paraId="620FF248"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120.17</w:t>
            </w:r>
          </w:p>
        </w:tc>
      </w:tr>
      <w:tr w:rsidR="00F721C4" w14:paraId="6BEEC74C"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47B15B3B"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5044" w:type="dxa"/>
            <w:tcBorders>
              <w:top w:val="single" w:sz="4" w:space="0" w:color="auto"/>
              <w:left w:val="single" w:sz="4" w:space="0" w:color="auto"/>
              <w:bottom w:val="single" w:sz="4" w:space="0" w:color="auto"/>
              <w:right w:val="single" w:sz="4" w:space="0" w:color="auto"/>
            </w:tcBorders>
            <w:vAlign w:val="bottom"/>
          </w:tcPr>
          <w:p w14:paraId="7A05BDF2"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986" w:type="dxa"/>
            <w:tcBorders>
              <w:top w:val="single" w:sz="4" w:space="0" w:color="auto"/>
              <w:left w:val="single" w:sz="4" w:space="0" w:color="auto"/>
              <w:bottom w:val="single" w:sz="4" w:space="0" w:color="auto"/>
              <w:right w:val="single" w:sz="4" w:space="0" w:color="auto"/>
            </w:tcBorders>
            <w:vAlign w:val="bottom"/>
          </w:tcPr>
          <w:p w14:paraId="4954F31C"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3.86</w:t>
            </w:r>
          </w:p>
        </w:tc>
        <w:tc>
          <w:tcPr>
            <w:tcW w:w="986" w:type="dxa"/>
            <w:tcBorders>
              <w:top w:val="single" w:sz="4" w:space="0" w:color="auto"/>
              <w:left w:val="single" w:sz="4" w:space="0" w:color="auto"/>
              <w:bottom w:val="single" w:sz="4" w:space="0" w:color="auto"/>
              <w:right w:val="single" w:sz="4" w:space="0" w:color="auto"/>
            </w:tcBorders>
            <w:vAlign w:val="bottom"/>
          </w:tcPr>
          <w:p w14:paraId="5AFF5F4C"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67.07</w:t>
            </w:r>
          </w:p>
        </w:tc>
        <w:tc>
          <w:tcPr>
            <w:tcW w:w="997" w:type="dxa"/>
            <w:tcBorders>
              <w:top w:val="single" w:sz="4" w:space="0" w:color="auto"/>
              <w:left w:val="single" w:sz="4" w:space="0" w:color="auto"/>
              <w:bottom w:val="single" w:sz="4" w:space="0" w:color="auto"/>
              <w:right w:val="single" w:sz="4" w:space="0" w:color="auto"/>
            </w:tcBorders>
            <w:vAlign w:val="bottom"/>
          </w:tcPr>
          <w:p w14:paraId="11F7D68E"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141.67</w:t>
            </w:r>
          </w:p>
        </w:tc>
      </w:tr>
      <w:tr w:rsidR="00F721C4" w14:paraId="6B36B827"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426093EA"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5044" w:type="dxa"/>
            <w:tcBorders>
              <w:top w:val="single" w:sz="4" w:space="0" w:color="auto"/>
              <w:left w:val="single" w:sz="4" w:space="0" w:color="auto"/>
              <w:bottom w:val="single" w:sz="4" w:space="0" w:color="auto"/>
              <w:right w:val="single" w:sz="4" w:space="0" w:color="auto"/>
            </w:tcBorders>
            <w:vAlign w:val="bottom"/>
          </w:tcPr>
          <w:p w14:paraId="0E1741AA" w14:textId="77777777" w:rsidR="00F721C4" w:rsidRPr="003A6425" w:rsidRDefault="0052049F">
            <w:pPr>
              <w:widowControl/>
              <w:spacing w:line="360" w:lineRule="auto"/>
              <w:textAlignment w:val="bottom"/>
              <w:rPr>
                <w:rFonts w:ascii="Times New Roman" w:hAnsi="Times New Roman" w:cs="Times New Roman"/>
                <w:sz w:val="24"/>
                <w:szCs w:val="24"/>
                <w:lang w:val="de-DE"/>
                <w:rPrChange w:id="297" w:author="Srijan Samanta" w:date="2025-02-28T23:18:00Z" w16du:dateUtc="2025-02-28T17:48:00Z">
                  <w:rPr>
                    <w:rFonts w:ascii="Times New Roman" w:hAnsi="Times New Roman" w:cs="Times New Roman"/>
                    <w:sz w:val="24"/>
                    <w:szCs w:val="24"/>
                  </w:rPr>
                </w:rPrChange>
              </w:rPr>
            </w:pPr>
            <w:r w:rsidRPr="003A6425">
              <w:rPr>
                <w:rFonts w:ascii="Times New Roman" w:eastAsia="SimSun" w:hAnsi="Times New Roman" w:cs="Times New Roman"/>
                <w:color w:val="000000"/>
                <w:sz w:val="24"/>
                <w:szCs w:val="24"/>
                <w:lang w:val="de-DE" w:bidi="ar"/>
                <w:rPrChange w:id="298" w:author="Srijan Samanta" w:date="2025-02-28T23:18:00Z" w16du:dateUtc="2025-02-28T17:48:00Z">
                  <w:rPr>
                    <w:rFonts w:ascii="Times New Roman" w:eastAsia="SimSun" w:hAnsi="Times New Roman" w:cs="Times New Roman"/>
                    <w:color w:val="000000"/>
                    <w:sz w:val="24"/>
                    <w:szCs w:val="24"/>
                    <w:lang w:bidi="ar"/>
                  </w:rPr>
                </w:rPrChange>
              </w:rPr>
              <w:t>NP+30kg K/ha+ 1</w:t>
            </w:r>
            <w:r w:rsidRPr="003A6425">
              <w:rPr>
                <w:rFonts w:ascii="Times New Roman" w:eastAsia="SimSun" w:hAnsi="Times New Roman" w:cs="Times New Roman"/>
                <w:color w:val="000000"/>
                <w:sz w:val="24"/>
                <w:szCs w:val="24"/>
                <w:lang w:val="de-DE" w:bidi="ar"/>
                <w:rPrChange w:id="299" w:author="Srijan Samanta" w:date="2025-02-28T23:18:00Z" w16du:dateUtc="2025-02-28T17:48:00Z">
                  <w:rPr>
                    <w:rFonts w:ascii="Times New Roman" w:eastAsia="SimSun" w:hAnsi="Times New Roman" w:cs="Times New Roman"/>
                    <w:color w:val="000000"/>
                    <w:sz w:val="24"/>
                    <w:szCs w:val="24"/>
                    <w:lang w:val="en-IN" w:bidi="ar"/>
                  </w:rPr>
                </w:rPrChange>
              </w:rPr>
              <w:t>5 kg</w:t>
            </w:r>
            <w:r w:rsidRPr="003A6425">
              <w:rPr>
                <w:rFonts w:ascii="Times New Roman" w:eastAsia="SimSun" w:hAnsi="Times New Roman" w:cs="Times New Roman"/>
                <w:color w:val="000000"/>
                <w:sz w:val="24"/>
                <w:szCs w:val="24"/>
                <w:lang w:val="de-DE" w:bidi="ar"/>
                <w:rPrChange w:id="300" w:author="Srijan Samanta" w:date="2025-02-28T23:18:00Z" w16du:dateUtc="2025-02-28T17:48:00Z">
                  <w:rPr>
                    <w:rFonts w:ascii="Times New Roman" w:eastAsia="SimSun" w:hAnsi="Times New Roman" w:cs="Times New Roman"/>
                    <w:color w:val="000000"/>
                    <w:sz w:val="24"/>
                    <w:szCs w:val="24"/>
                    <w:lang w:bidi="ar"/>
                  </w:rPr>
                </w:rPrChange>
              </w:rPr>
              <w:t>Zn/ha</w:t>
            </w:r>
          </w:p>
        </w:tc>
        <w:tc>
          <w:tcPr>
            <w:tcW w:w="986" w:type="dxa"/>
            <w:tcBorders>
              <w:top w:val="single" w:sz="4" w:space="0" w:color="auto"/>
              <w:left w:val="single" w:sz="4" w:space="0" w:color="auto"/>
              <w:bottom w:val="single" w:sz="4" w:space="0" w:color="auto"/>
              <w:right w:val="single" w:sz="4" w:space="0" w:color="auto"/>
            </w:tcBorders>
            <w:vAlign w:val="bottom"/>
          </w:tcPr>
          <w:p w14:paraId="2D3EDF71"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4.78</w:t>
            </w:r>
          </w:p>
        </w:tc>
        <w:tc>
          <w:tcPr>
            <w:tcW w:w="986" w:type="dxa"/>
            <w:tcBorders>
              <w:top w:val="single" w:sz="4" w:space="0" w:color="auto"/>
              <w:left w:val="single" w:sz="4" w:space="0" w:color="auto"/>
              <w:bottom w:val="single" w:sz="4" w:space="0" w:color="auto"/>
              <w:right w:val="single" w:sz="4" w:space="0" w:color="auto"/>
            </w:tcBorders>
            <w:vAlign w:val="bottom"/>
          </w:tcPr>
          <w:p w14:paraId="600EACDE"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62.73</w:t>
            </w:r>
          </w:p>
        </w:tc>
        <w:tc>
          <w:tcPr>
            <w:tcW w:w="997" w:type="dxa"/>
            <w:tcBorders>
              <w:top w:val="single" w:sz="4" w:space="0" w:color="auto"/>
              <w:left w:val="single" w:sz="4" w:space="0" w:color="auto"/>
              <w:bottom w:val="single" w:sz="4" w:space="0" w:color="auto"/>
              <w:right w:val="single" w:sz="4" w:space="0" w:color="auto"/>
            </w:tcBorders>
            <w:vAlign w:val="bottom"/>
          </w:tcPr>
          <w:p w14:paraId="2E0AB10B"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148.00</w:t>
            </w:r>
          </w:p>
        </w:tc>
      </w:tr>
      <w:tr w:rsidR="00F721C4" w14:paraId="78AB6D40"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2D43A31C"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5044" w:type="dxa"/>
            <w:tcBorders>
              <w:top w:val="single" w:sz="4" w:space="0" w:color="auto"/>
              <w:left w:val="single" w:sz="4" w:space="0" w:color="auto"/>
              <w:bottom w:val="single" w:sz="4" w:space="0" w:color="auto"/>
              <w:right w:val="single" w:sz="4" w:space="0" w:color="auto"/>
            </w:tcBorders>
            <w:vAlign w:val="bottom"/>
          </w:tcPr>
          <w:p w14:paraId="16D5353A"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986" w:type="dxa"/>
            <w:tcBorders>
              <w:top w:val="single" w:sz="4" w:space="0" w:color="auto"/>
              <w:left w:val="single" w:sz="4" w:space="0" w:color="auto"/>
              <w:bottom w:val="single" w:sz="4" w:space="0" w:color="auto"/>
              <w:right w:val="single" w:sz="4" w:space="0" w:color="auto"/>
            </w:tcBorders>
            <w:vAlign w:val="bottom"/>
          </w:tcPr>
          <w:p w14:paraId="0C67B390"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5.02</w:t>
            </w:r>
          </w:p>
        </w:tc>
        <w:tc>
          <w:tcPr>
            <w:tcW w:w="986" w:type="dxa"/>
            <w:tcBorders>
              <w:top w:val="single" w:sz="4" w:space="0" w:color="auto"/>
              <w:left w:val="single" w:sz="4" w:space="0" w:color="auto"/>
              <w:bottom w:val="single" w:sz="4" w:space="0" w:color="auto"/>
              <w:right w:val="single" w:sz="4" w:space="0" w:color="auto"/>
            </w:tcBorders>
            <w:vAlign w:val="bottom"/>
          </w:tcPr>
          <w:p w14:paraId="0160455A"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70.87</w:t>
            </w:r>
          </w:p>
        </w:tc>
        <w:tc>
          <w:tcPr>
            <w:tcW w:w="997" w:type="dxa"/>
            <w:tcBorders>
              <w:top w:val="single" w:sz="4" w:space="0" w:color="auto"/>
              <w:left w:val="single" w:sz="4" w:space="0" w:color="auto"/>
              <w:bottom w:val="single" w:sz="4" w:space="0" w:color="auto"/>
              <w:right w:val="single" w:sz="4" w:space="0" w:color="auto"/>
            </w:tcBorders>
            <w:vAlign w:val="bottom"/>
          </w:tcPr>
          <w:p w14:paraId="65513D59"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168.39</w:t>
            </w:r>
          </w:p>
        </w:tc>
      </w:tr>
      <w:tr w:rsidR="00F721C4" w14:paraId="12E62EA5"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638B2776"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5044" w:type="dxa"/>
            <w:tcBorders>
              <w:top w:val="single" w:sz="4" w:space="0" w:color="auto"/>
              <w:left w:val="single" w:sz="4" w:space="0" w:color="auto"/>
              <w:bottom w:val="single" w:sz="4" w:space="0" w:color="auto"/>
              <w:right w:val="single" w:sz="4" w:space="0" w:color="auto"/>
            </w:tcBorders>
            <w:vAlign w:val="bottom"/>
          </w:tcPr>
          <w:p w14:paraId="6C75B367"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986" w:type="dxa"/>
            <w:tcBorders>
              <w:top w:val="single" w:sz="4" w:space="0" w:color="auto"/>
              <w:left w:val="single" w:sz="4" w:space="0" w:color="auto"/>
              <w:bottom w:val="single" w:sz="4" w:space="0" w:color="auto"/>
              <w:right w:val="single" w:sz="4" w:space="0" w:color="auto"/>
            </w:tcBorders>
            <w:vAlign w:val="bottom"/>
          </w:tcPr>
          <w:p w14:paraId="7A7078F1"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6.33</w:t>
            </w:r>
          </w:p>
        </w:tc>
        <w:tc>
          <w:tcPr>
            <w:tcW w:w="986" w:type="dxa"/>
            <w:tcBorders>
              <w:top w:val="single" w:sz="4" w:space="0" w:color="auto"/>
              <w:left w:val="single" w:sz="4" w:space="0" w:color="auto"/>
              <w:bottom w:val="single" w:sz="4" w:space="0" w:color="auto"/>
              <w:right w:val="single" w:sz="4" w:space="0" w:color="auto"/>
            </w:tcBorders>
            <w:vAlign w:val="bottom"/>
          </w:tcPr>
          <w:p w14:paraId="47DC9F93"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79.63</w:t>
            </w:r>
          </w:p>
        </w:tc>
        <w:tc>
          <w:tcPr>
            <w:tcW w:w="997" w:type="dxa"/>
            <w:tcBorders>
              <w:top w:val="single" w:sz="4" w:space="0" w:color="auto"/>
              <w:left w:val="single" w:sz="4" w:space="0" w:color="auto"/>
              <w:bottom w:val="single" w:sz="4" w:space="0" w:color="auto"/>
              <w:right w:val="single" w:sz="4" w:space="0" w:color="auto"/>
            </w:tcBorders>
            <w:vAlign w:val="bottom"/>
          </w:tcPr>
          <w:p w14:paraId="75E2A523"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210.67</w:t>
            </w:r>
          </w:p>
        </w:tc>
      </w:tr>
      <w:tr w:rsidR="00F721C4" w14:paraId="18BF6962"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23983E65"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7</w:t>
            </w:r>
          </w:p>
        </w:tc>
        <w:tc>
          <w:tcPr>
            <w:tcW w:w="5044" w:type="dxa"/>
            <w:tcBorders>
              <w:top w:val="single" w:sz="4" w:space="0" w:color="auto"/>
              <w:left w:val="single" w:sz="4" w:space="0" w:color="auto"/>
              <w:bottom w:val="single" w:sz="4" w:space="0" w:color="auto"/>
              <w:right w:val="single" w:sz="4" w:space="0" w:color="auto"/>
            </w:tcBorders>
            <w:vAlign w:val="bottom"/>
          </w:tcPr>
          <w:p w14:paraId="229E62FD"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986" w:type="dxa"/>
            <w:tcBorders>
              <w:top w:val="single" w:sz="4" w:space="0" w:color="auto"/>
              <w:left w:val="single" w:sz="4" w:space="0" w:color="auto"/>
              <w:bottom w:val="single" w:sz="4" w:space="0" w:color="auto"/>
              <w:right w:val="single" w:sz="4" w:space="0" w:color="auto"/>
            </w:tcBorders>
            <w:vAlign w:val="bottom"/>
          </w:tcPr>
          <w:p w14:paraId="31484387"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5.97</w:t>
            </w:r>
          </w:p>
        </w:tc>
        <w:tc>
          <w:tcPr>
            <w:tcW w:w="986" w:type="dxa"/>
            <w:tcBorders>
              <w:top w:val="single" w:sz="4" w:space="0" w:color="auto"/>
              <w:left w:val="single" w:sz="4" w:space="0" w:color="auto"/>
              <w:bottom w:val="single" w:sz="4" w:space="0" w:color="auto"/>
              <w:right w:val="single" w:sz="4" w:space="0" w:color="auto"/>
            </w:tcBorders>
            <w:vAlign w:val="bottom"/>
          </w:tcPr>
          <w:p w14:paraId="3C534DB0"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75.63</w:t>
            </w:r>
          </w:p>
        </w:tc>
        <w:tc>
          <w:tcPr>
            <w:tcW w:w="997" w:type="dxa"/>
            <w:tcBorders>
              <w:top w:val="single" w:sz="4" w:space="0" w:color="auto"/>
              <w:left w:val="single" w:sz="4" w:space="0" w:color="auto"/>
              <w:bottom w:val="single" w:sz="4" w:space="0" w:color="auto"/>
              <w:right w:val="single" w:sz="4" w:space="0" w:color="auto"/>
            </w:tcBorders>
            <w:vAlign w:val="bottom"/>
          </w:tcPr>
          <w:p w14:paraId="62D822E4"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161.63</w:t>
            </w:r>
          </w:p>
        </w:tc>
      </w:tr>
      <w:tr w:rsidR="00F721C4" w14:paraId="054D8978"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023AA54E"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5044" w:type="dxa"/>
            <w:tcBorders>
              <w:top w:val="single" w:sz="4" w:space="0" w:color="auto"/>
              <w:left w:val="single" w:sz="4" w:space="0" w:color="auto"/>
              <w:bottom w:val="single" w:sz="4" w:space="0" w:color="auto"/>
              <w:right w:val="single" w:sz="4" w:space="0" w:color="auto"/>
            </w:tcBorders>
            <w:vAlign w:val="bottom"/>
          </w:tcPr>
          <w:p w14:paraId="1EE44681"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+ 15 kg Zn/ha</w:t>
            </w:r>
          </w:p>
        </w:tc>
        <w:tc>
          <w:tcPr>
            <w:tcW w:w="986" w:type="dxa"/>
            <w:tcBorders>
              <w:top w:val="single" w:sz="4" w:space="0" w:color="auto"/>
              <w:left w:val="single" w:sz="4" w:space="0" w:color="auto"/>
              <w:bottom w:val="single" w:sz="4" w:space="0" w:color="auto"/>
              <w:right w:val="single" w:sz="4" w:space="0" w:color="auto"/>
            </w:tcBorders>
            <w:vAlign w:val="bottom"/>
          </w:tcPr>
          <w:p w14:paraId="367179F0"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7.17</w:t>
            </w:r>
          </w:p>
        </w:tc>
        <w:tc>
          <w:tcPr>
            <w:tcW w:w="986" w:type="dxa"/>
            <w:tcBorders>
              <w:top w:val="single" w:sz="4" w:space="0" w:color="auto"/>
              <w:left w:val="single" w:sz="4" w:space="0" w:color="auto"/>
              <w:bottom w:val="single" w:sz="4" w:space="0" w:color="auto"/>
              <w:right w:val="single" w:sz="4" w:space="0" w:color="auto"/>
            </w:tcBorders>
            <w:vAlign w:val="bottom"/>
          </w:tcPr>
          <w:p w14:paraId="3A5FCA13"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89.90</w:t>
            </w:r>
          </w:p>
        </w:tc>
        <w:tc>
          <w:tcPr>
            <w:tcW w:w="997" w:type="dxa"/>
            <w:tcBorders>
              <w:top w:val="single" w:sz="4" w:space="0" w:color="auto"/>
              <w:left w:val="single" w:sz="4" w:space="0" w:color="auto"/>
              <w:bottom w:val="single" w:sz="4" w:space="0" w:color="auto"/>
              <w:right w:val="single" w:sz="4" w:space="0" w:color="auto"/>
            </w:tcBorders>
            <w:vAlign w:val="bottom"/>
          </w:tcPr>
          <w:p w14:paraId="07D8053C"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223.33</w:t>
            </w:r>
          </w:p>
        </w:tc>
      </w:tr>
      <w:tr w:rsidR="00F721C4" w14:paraId="29B60ED4" w14:textId="77777777">
        <w:trPr>
          <w:trHeight w:val="437"/>
        </w:trPr>
        <w:tc>
          <w:tcPr>
            <w:tcW w:w="5709" w:type="dxa"/>
            <w:gridSpan w:val="2"/>
            <w:tcBorders>
              <w:top w:val="single" w:sz="4" w:space="0" w:color="auto"/>
              <w:left w:val="single" w:sz="4" w:space="0" w:color="auto"/>
              <w:bottom w:val="single" w:sz="4" w:space="0" w:color="auto"/>
              <w:right w:val="single" w:sz="4" w:space="0" w:color="auto"/>
            </w:tcBorders>
          </w:tcPr>
          <w:p w14:paraId="0A9F7CB1" w14:textId="77777777" w:rsidR="00F721C4" w:rsidRDefault="0052049F">
            <w:pPr>
              <w:spacing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SEm</w:t>
            </w:r>
            <w:proofErr w:type="spellEnd"/>
            <w:r>
              <w:rPr>
                <w:rFonts w:ascii="Times New Roman" w:eastAsia="Calibri" w:hAnsi="Times New Roman" w:cs="Times New Roman"/>
                <w:sz w:val="24"/>
                <w:szCs w:val="24"/>
              </w:rPr>
              <w:t>±</w:t>
            </w:r>
          </w:p>
        </w:tc>
        <w:tc>
          <w:tcPr>
            <w:tcW w:w="986" w:type="dxa"/>
            <w:tcBorders>
              <w:top w:val="single" w:sz="4" w:space="0" w:color="auto"/>
              <w:left w:val="single" w:sz="4" w:space="0" w:color="auto"/>
              <w:bottom w:val="single" w:sz="4" w:space="0" w:color="auto"/>
              <w:right w:val="single" w:sz="4" w:space="0" w:color="auto"/>
            </w:tcBorders>
            <w:vAlign w:val="bottom"/>
          </w:tcPr>
          <w:p w14:paraId="237F3957"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0.37</w:t>
            </w:r>
          </w:p>
        </w:tc>
        <w:tc>
          <w:tcPr>
            <w:tcW w:w="986" w:type="dxa"/>
            <w:tcBorders>
              <w:top w:val="single" w:sz="4" w:space="0" w:color="auto"/>
              <w:left w:val="single" w:sz="4" w:space="0" w:color="auto"/>
              <w:bottom w:val="single" w:sz="4" w:space="0" w:color="auto"/>
              <w:right w:val="single" w:sz="4" w:space="0" w:color="auto"/>
            </w:tcBorders>
            <w:vAlign w:val="bottom"/>
          </w:tcPr>
          <w:p w14:paraId="62C78A6E"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5.41</w:t>
            </w:r>
          </w:p>
        </w:tc>
        <w:tc>
          <w:tcPr>
            <w:tcW w:w="997" w:type="dxa"/>
            <w:tcBorders>
              <w:top w:val="single" w:sz="4" w:space="0" w:color="auto"/>
              <w:left w:val="single" w:sz="4" w:space="0" w:color="auto"/>
              <w:bottom w:val="single" w:sz="4" w:space="0" w:color="auto"/>
              <w:right w:val="single" w:sz="4" w:space="0" w:color="auto"/>
            </w:tcBorders>
            <w:vAlign w:val="bottom"/>
          </w:tcPr>
          <w:p w14:paraId="1C169746"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8.59</w:t>
            </w:r>
          </w:p>
        </w:tc>
      </w:tr>
      <w:tr w:rsidR="00F721C4" w14:paraId="32E78C23" w14:textId="77777777">
        <w:trPr>
          <w:trHeight w:val="461"/>
        </w:trPr>
        <w:tc>
          <w:tcPr>
            <w:tcW w:w="5709" w:type="dxa"/>
            <w:gridSpan w:val="2"/>
            <w:tcBorders>
              <w:top w:val="single" w:sz="4" w:space="0" w:color="auto"/>
              <w:left w:val="single" w:sz="4" w:space="0" w:color="auto"/>
              <w:bottom w:val="single" w:sz="4" w:space="0" w:color="auto"/>
              <w:right w:val="single" w:sz="4" w:space="0" w:color="auto"/>
            </w:tcBorders>
          </w:tcPr>
          <w:p w14:paraId="4863AFE9"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CD 5 %</w:t>
            </w:r>
          </w:p>
        </w:tc>
        <w:tc>
          <w:tcPr>
            <w:tcW w:w="986" w:type="dxa"/>
            <w:tcBorders>
              <w:top w:val="single" w:sz="4" w:space="0" w:color="auto"/>
              <w:left w:val="single" w:sz="4" w:space="0" w:color="auto"/>
              <w:bottom w:val="single" w:sz="4" w:space="0" w:color="auto"/>
              <w:right w:val="single" w:sz="4" w:space="0" w:color="auto"/>
            </w:tcBorders>
            <w:vAlign w:val="bottom"/>
          </w:tcPr>
          <w:p w14:paraId="33604FC4"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1.12</w:t>
            </w:r>
          </w:p>
        </w:tc>
        <w:tc>
          <w:tcPr>
            <w:tcW w:w="986" w:type="dxa"/>
            <w:tcBorders>
              <w:top w:val="single" w:sz="4" w:space="0" w:color="auto"/>
              <w:left w:val="single" w:sz="4" w:space="0" w:color="auto"/>
              <w:bottom w:val="single" w:sz="4" w:space="0" w:color="auto"/>
              <w:right w:val="single" w:sz="4" w:space="0" w:color="auto"/>
            </w:tcBorders>
            <w:vAlign w:val="bottom"/>
          </w:tcPr>
          <w:p w14:paraId="10E0EF0B"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16.57</w:t>
            </w:r>
          </w:p>
        </w:tc>
        <w:tc>
          <w:tcPr>
            <w:tcW w:w="997" w:type="dxa"/>
            <w:tcBorders>
              <w:top w:val="single" w:sz="4" w:space="0" w:color="auto"/>
              <w:left w:val="single" w:sz="4" w:space="0" w:color="auto"/>
              <w:bottom w:val="single" w:sz="4" w:space="0" w:color="auto"/>
              <w:right w:val="single" w:sz="4" w:space="0" w:color="auto"/>
            </w:tcBorders>
            <w:vAlign w:val="bottom"/>
          </w:tcPr>
          <w:p w14:paraId="203F2E7F"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26.30</w:t>
            </w:r>
          </w:p>
        </w:tc>
      </w:tr>
    </w:tbl>
    <w:p w14:paraId="77F7F7EC" w14:textId="77777777" w:rsidR="00F721C4" w:rsidRDefault="00F721C4">
      <w:pPr>
        <w:spacing w:line="360" w:lineRule="auto"/>
        <w:jc w:val="both"/>
        <w:rPr>
          <w:rFonts w:ascii="Times New Roman" w:eastAsia="Calibri" w:hAnsi="Times New Roman" w:cs="Times New Roman"/>
          <w:b/>
          <w:bCs/>
          <w:sz w:val="24"/>
          <w:szCs w:val="24"/>
          <w:vertAlign w:val="superscript"/>
        </w:rPr>
      </w:pPr>
    </w:p>
    <w:p w14:paraId="7EEF176F" w14:textId="77777777" w:rsidR="00F721C4" w:rsidRDefault="0052049F">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IN"/>
        </w:rPr>
        <w:t>d</w:t>
      </w:r>
      <w:r>
        <w:rPr>
          <w:rFonts w:ascii="Times New Roman" w:eastAsia="Calibri" w:hAnsi="Times New Roman" w:cs="Times New Roman"/>
          <w:b/>
          <w:bCs/>
          <w:sz w:val="24"/>
          <w:szCs w:val="24"/>
        </w:rPr>
        <w:t>. Crop Growth Rate (CGR)</w:t>
      </w:r>
    </w:p>
    <w:p w14:paraId="35630386" w14:textId="66B06E9C" w:rsidR="00F721C4" w:rsidRDefault="0052049F">
      <w:pPr>
        <w:spacing w:line="360" w:lineRule="auto"/>
        <w:jc w:val="both"/>
        <w:rPr>
          <w:rFonts w:ascii="Times New Roman" w:eastAsia="Calibri" w:hAnsi="Times New Roman" w:cs="Times New Roman"/>
          <w:b/>
          <w:bCs/>
          <w:sz w:val="24"/>
          <w:szCs w:val="24"/>
          <w:lang w:eastAsia="en-IN"/>
        </w:rPr>
      </w:pPr>
      <w:r>
        <w:rPr>
          <w:rFonts w:ascii="Times New Roman" w:eastAsia="Calibri" w:hAnsi="Times New Roman" w:cs="Times New Roman"/>
          <w:sz w:val="24"/>
          <w:szCs w:val="24"/>
        </w:rPr>
        <w:t xml:space="preserve">The results showed that </w:t>
      </w:r>
      <w:ins w:id="301" w:author="Srijan Samanta" w:date="2025-02-28T23:47:00Z" w16du:dateUtc="2025-02-28T18:17:00Z">
        <w:r w:rsidR="001F4897">
          <w:rPr>
            <w:rFonts w:ascii="Times New Roman" w:eastAsia="Calibri" w:hAnsi="Times New Roman" w:cs="Times New Roman"/>
            <w:sz w:val="24"/>
            <w:szCs w:val="24"/>
          </w:rPr>
          <w:t xml:space="preserve">the </w:t>
        </w:r>
      </w:ins>
      <w:r>
        <w:rPr>
          <w:rFonts w:ascii="Times New Roman" w:eastAsia="Calibri" w:hAnsi="Times New Roman" w:cs="Times New Roman"/>
          <w:sz w:val="24"/>
          <w:szCs w:val="24"/>
        </w:rPr>
        <w:t>maximum Crop Growth Rate (1.00, 11.67 &amp; 16.9 gm/m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/day, respectively at 30, 60 &amp; 90 DAS) was obtained with the application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at all the crop growth stages. However,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NP+ 50kg K/ha + 10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7</w:t>
      </w:r>
      <w:r>
        <w:rPr>
          <w:rFonts w:ascii="Times New Roman" w:eastAsia="Calibri" w:hAnsi="Times New Roman" w:cs="Times New Roman"/>
          <w:sz w:val="24"/>
          <w:szCs w:val="24"/>
        </w:rPr>
        <w:t>) and significantly higher than the rest of the treatments.</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resulted in increased crop growth rate by 78% and 195 % over </w:t>
      </w:r>
      <w:r>
        <w:rPr>
          <w:rFonts w:ascii="Times New Roman" w:eastAsia="SimSun" w:hAnsi="Times New Roman" w:cs="Times New Roman"/>
          <w:color w:val="000000"/>
          <w:sz w:val="24"/>
          <w:szCs w:val="24"/>
          <w:lang w:bidi="ar"/>
        </w:rPr>
        <w:t>NP+30kg K/ha and control</w:t>
      </w:r>
      <w:r>
        <w:rPr>
          <w:rFonts w:ascii="Times New Roman" w:eastAsia="Calibri" w:hAnsi="Times New Roman" w:cs="Times New Roman"/>
          <w:sz w:val="24"/>
          <w:szCs w:val="24"/>
        </w:rPr>
        <w:t xml:space="preserve">, respectively at 90 DAS. Minimum CGR (0.47, 5.19 &amp; </w:t>
      </w:r>
      <w:proofErr w:type="gramStart"/>
      <w:r>
        <w:rPr>
          <w:rFonts w:ascii="Times New Roman" w:eastAsia="Calibri" w:hAnsi="Times New Roman" w:cs="Times New Roman"/>
          <w:sz w:val="24"/>
          <w:szCs w:val="24"/>
        </w:rPr>
        <w:t>5.47 )</w:t>
      </w:r>
      <w:proofErr w:type="gramEnd"/>
      <w:r>
        <w:rPr>
          <w:rFonts w:ascii="Times New Roman" w:eastAsia="Calibri" w:hAnsi="Times New Roman" w:cs="Times New Roman"/>
          <w:sz w:val="24"/>
          <w:szCs w:val="24"/>
        </w:rPr>
        <w:t xml:space="preserve"> gm/m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/day at 30, 60 &amp; 90 DAS) was recorded under control at all the crop growth stages.</w:t>
      </w:r>
    </w:p>
    <w:p w14:paraId="328AEB72" w14:textId="77777777" w:rsidR="00F721C4" w:rsidRDefault="0052049F">
      <w:pPr>
        <w:spacing w:line="360" w:lineRule="auto"/>
        <w:jc w:val="both"/>
        <w:rPr>
          <w:rFonts w:ascii="Times New Roman" w:eastAsia="Calibri" w:hAnsi="Times New Roman" w:cs="Times New Roman"/>
          <w:b/>
          <w:bCs/>
          <w:sz w:val="24"/>
          <w:szCs w:val="24"/>
          <w:vertAlign w:val="superscript"/>
        </w:rPr>
      </w:pPr>
      <w:r>
        <w:rPr>
          <w:rFonts w:ascii="Times New Roman" w:hAnsi="Times New Roman" w:cs="Times New Roman"/>
          <w:noProof/>
          <w:sz w:val="24"/>
          <w:szCs w:val="24"/>
          <w:lang w:eastAsia="en-IN"/>
        </w:rPr>
        <w:lastRenderedPageBreak/>
        <w:drawing>
          <wp:inline distT="0" distB="0" distL="114300" distR="114300" wp14:anchorId="4786F6CA" wp14:editId="72D0E7D3">
            <wp:extent cx="5227320" cy="2776855"/>
            <wp:effectExtent l="0" t="0" r="11430" b="4445"/>
            <wp:docPr id="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773DFF" w14:textId="5B9F4F5A" w:rsidR="00F721C4" w:rsidRDefault="0052049F">
      <w:pPr>
        <w:spacing w:line="360" w:lineRule="auto"/>
        <w:ind w:firstLineChars="650" w:firstLine="1566"/>
        <w:jc w:val="both"/>
        <w:rPr>
          <w:rFonts w:ascii="Times New Roman" w:eastAsia="Calibri" w:hAnsi="Times New Roman" w:cs="Times New Roman"/>
          <w:b/>
          <w:bCs/>
          <w:sz w:val="24"/>
          <w:szCs w:val="24"/>
          <w:lang w:eastAsia="en-IN"/>
        </w:rPr>
      </w:pPr>
      <w:r>
        <w:rPr>
          <w:rFonts w:ascii="Times New Roman" w:eastAsia="Calibri" w:hAnsi="Times New Roman" w:cs="Times New Roman"/>
          <w:b/>
          <w:bCs/>
          <w:sz w:val="24"/>
          <w:szCs w:val="24"/>
        </w:rPr>
        <w:t xml:space="preserve">Figure </w:t>
      </w:r>
      <w:r>
        <w:rPr>
          <w:rFonts w:ascii="Times New Roman" w:eastAsia="Calibri" w:hAnsi="Times New Roman" w:cs="Times New Roman"/>
          <w:b/>
          <w:bCs/>
          <w:sz w:val="24"/>
          <w:szCs w:val="24"/>
          <w:lang w:val="en-IN"/>
        </w:rPr>
        <w:t>2</w:t>
      </w:r>
      <w:r>
        <w:rPr>
          <w:rFonts w:ascii="Times New Roman" w:eastAsia="Calibri" w:hAnsi="Times New Roman" w:cs="Times New Roman"/>
          <w:b/>
          <w:bCs/>
          <w:sz w:val="24"/>
          <w:szCs w:val="24"/>
        </w:rPr>
        <w:t xml:space="preserve">. Effect </w:t>
      </w:r>
      <w:ins w:id="302" w:author="Srijan Samanta" w:date="2025-02-28T23:37:00Z" w16du:dateUtc="2025-02-28T18:07:00Z">
        <w:r w:rsidR="00110774">
          <w:rPr>
            <w:rFonts w:ascii="Times New Roman" w:eastAsia="Calibri" w:hAnsi="Times New Roman" w:cs="Times New Roman"/>
            <w:b/>
            <w:bCs/>
            <w:sz w:val="24"/>
            <w:szCs w:val="24"/>
          </w:rPr>
          <w:t xml:space="preserve">of </w:t>
        </w:r>
      </w:ins>
      <w:r>
        <w:rPr>
          <w:rFonts w:ascii="Times New Roman" w:eastAsia="Calibri" w:hAnsi="Times New Roman" w:cs="Times New Roman"/>
          <w:b/>
          <w:bCs/>
          <w:sz w:val="24"/>
          <w:szCs w:val="24"/>
        </w:rPr>
        <w:t>potassium and zinc on crop growth rate</w:t>
      </w:r>
    </w:p>
    <w:p w14:paraId="77922159" w14:textId="4C31FD68" w:rsidR="00F721C4" w:rsidRDefault="0052049F">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IN"/>
        </w:rPr>
        <w:t>E.</w:t>
      </w:r>
      <w:ins w:id="303" w:author="Srijan Samanta" w:date="2025-02-28T23:37:00Z" w16du:dateUtc="2025-02-28T18:07:00Z">
        <w:r w:rsidR="00110774">
          <w:rPr>
            <w:rFonts w:ascii="Times New Roman" w:eastAsia="Calibri" w:hAnsi="Times New Roman" w:cs="Times New Roman"/>
            <w:b/>
            <w:bCs/>
            <w:sz w:val="24"/>
            <w:szCs w:val="24"/>
            <w:lang w:val="en-IN"/>
          </w:rPr>
          <w:t xml:space="preserve"> </w:t>
        </w:r>
      </w:ins>
      <w:r>
        <w:rPr>
          <w:rFonts w:ascii="Times New Roman" w:eastAsia="Calibri" w:hAnsi="Times New Roman" w:cs="Times New Roman"/>
          <w:b/>
          <w:bCs/>
          <w:sz w:val="24"/>
          <w:szCs w:val="24"/>
        </w:rPr>
        <w:t>Relative Growth Rate</w:t>
      </w:r>
    </w:p>
    <w:p w14:paraId="3C1638A3" w14:textId="77777777" w:rsidR="00F721C4" w:rsidRDefault="0052049F">
      <w:pPr>
        <w:spacing w:line="360" w:lineRule="auto"/>
        <w:jc w:val="both"/>
        <w:rPr>
          <w:rFonts w:ascii="Times New Roman" w:eastAsia="Times New Roman" w:hAnsi="Times New Roman" w:cs="Times New Roman"/>
          <w:sz w:val="24"/>
          <w:szCs w:val="24"/>
          <w:lang w:eastAsia="en-IN"/>
        </w:rPr>
      </w:pPr>
      <w:r>
        <w:rPr>
          <w:rFonts w:ascii="Times New Roman" w:eastAsia="Calibri" w:hAnsi="Times New Roman" w:cs="Times New Roman"/>
          <w:sz w:val="24"/>
          <w:szCs w:val="24"/>
        </w:rPr>
        <w:t xml:space="preserve">At 60 DAS it was statistically at par with </w:t>
      </w:r>
      <w:r>
        <w:rPr>
          <w:rFonts w:ascii="Times New Roman" w:eastAsia="SimSun" w:hAnsi="Times New Roman" w:cs="Times New Roman"/>
          <w:color w:val="000000"/>
          <w:sz w:val="24"/>
          <w:szCs w:val="24"/>
          <w:lang w:bidi="ar"/>
        </w:rPr>
        <w:t xml:space="preserve">NP+ 40kg K/ha + 10 kg Zn/ha(T5), NP+ 40kg K/ha + 15 kg Zn/ha(T6) and NP+ 50kg K/ha + 10 kg Zn/ha (T7). At 90DAS </w:t>
      </w:r>
      <w:r>
        <w:rPr>
          <w:rFonts w:ascii="Times New Roman" w:eastAsia="Calibri" w:hAnsi="Times New Roman" w:cs="Times New Roman"/>
          <w:sz w:val="24"/>
          <w:szCs w:val="24"/>
        </w:rPr>
        <w:t xml:space="preserve">it was statistically at par with </w:t>
      </w:r>
      <w:r>
        <w:rPr>
          <w:rFonts w:ascii="Times New Roman" w:eastAsia="SimSun" w:hAnsi="Times New Roman" w:cs="Times New Roman"/>
          <w:color w:val="000000"/>
          <w:sz w:val="24"/>
          <w:szCs w:val="24"/>
          <w:lang w:bidi="ar"/>
        </w:rPr>
        <w:t>NP+ 40kg K/ha + 10 kg Zn/ha(T5) and</w:t>
      </w:r>
      <w:r>
        <w:rPr>
          <w:rFonts w:ascii="Times New Roman" w:eastAsia="Calibri" w:hAnsi="Times New Roman" w:cs="Times New Roman"/>
          <w:sz w:val="24"/>
          <w:szCs w:val="24"/>
        </w:rPr>
        <w:t xml:space="preserve"> </w:t>
      </w:r>
      <w:r>
        <w:rPr>
          <w:rFonts w:ascii="Times New Roman" w:eastAsia="SimSun" w:hAnsi="Times New Roman" w:cs="Times New Roman"/>
          <w:color w:val="000000"/>
          <w:sz w:val="24"/>
          <w:szCs w:val="24"/>
          <w:lang w:bidi="ar"/>
        </w:rPr>
        <w:t>NP+ 40kg K/ha + 15 kg Zn/ha(T6).</w:t>
      </w:r>
      <w:r>
        <w:rPr>
          <w:rFonts w:ascii="Times New Roman" w:eastAsia="Calibri" w:hAnsi="Times New Roman" w:cs="Times New Roman"/>
          <w:sz w:val="24"/>
          <w:szCs w:val="24"/>
        </w:rPr>
        <w:t xml:space="preserve"> RGR increased by 2.7% and 24% with application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and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respectively. </w:t>
      </w:r>
      <w:r>
        <w:rPr>
          <w:rFonts w:ascii="Times New Roman" w:eastAsia="Calibri" w:hAnsi="Times New Roman" w:cs="Times New Roman"/>
          <w:color w:val="0D0D0D"/>
          <w:sz w:val="24"/>
          <w:szCs w:val="24"/>
          <w:shd w:val="clear" w:color="auto" w:fill="FFFFFF"/>
        </w:rPr>
        <w:t>Minimum relative growth rate (0.087, 0.169, and 0.170 mg/g/day at 30, 60, &amp; 90 DAS) was recorded under control at all the crop growth stages.</w:t>
      </w:r>
    </w:p>
    <w:p w14:paraId="3B878EDF" w14:textId="77777777" w:rsidR="00F721C4" w:rsidRDefault="0052049F">
      <w:pPr>
        <w:spacing w:line="360" w:lineRule="auto"/>
        <w:jc w:val="both"/>
        <w:rPr>
          <w:rFonts w:ascii="Times New Roman" w:hAnsi="Times New Roman" w:cs="Times New Roman"/>
          <w:sz w:val="24"/>
          <w:szCs w:val="24"/>
          <w:lang w:eastAsia="en-IN"/>
        </w:rPr>
      </w:pPr>
      <w:r>
        <w:rPr>
          <w:rFonts w:ascii="Times New Roman" w:hAnsi="Times New Roman" w:cs="Times New Roman"/>
          <w:noProof/>
          <w:sz w:val="24"/>
          <w:szCs w:val="24"/>
          <w:lang w:eastAsia="en-IN"/>
        </w:rPr>
        <w:drawing>
          <wp:inline distT="0" distB="0" distL="114300" distR="114300" wp14:anchorId="37957DE1" wp14:editId="7D0AF148">
            <wp:extent cx="5133975" cy="2658745"/>
            <wp:effectExtent l="4445" t="4445" r="5080" b="2286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80C9B1" w14:textId="14CE6E27" w:rsidR="00F721C4" w:rsidRDefault="0052049F">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Figure </w:t>
      </w:r>
      <w:r>
        <w:rPr>
          <w:rFonts w:ascii="Times New Roman" w:eastAsia="Calibri" w:hAnsi="Times New Roman" w:cs="Times New Roman"/>
          <w:b/>
          <w:bCs/>
          <w:sz w:val="24"/>
          <w:szCs w:val="24"/>
          <w:lang w:val="en-IN"/>
        </w:rPr>
        <w:t>3</w:t>
      </w:r>
      <w:r>
        <w:rPr>
          <w:rFonts w:ascii="Times New Roman" w:eastAsia="Calibri" w:hAnsi="Times New Roman" w:cs="Times New Roman"/>
          <w:b/>
          <w:bCs/>
          <w:sz w:val="24"/>
          <w:szCs w:val="24"/>
        </w:rPr>
        <w:t xml:space="preserve">. Effect </w:t>
      </w:r>
      <w:ins w:id="304" w:author="Srijan Samanta" w:date="2025-02-28T23:37:00Z" w16du:dateUtc="2025-02-28T18:07:00Z">
        <w:r w:rsidR="00110774">
          <w:rPr>
            <w:rFonts w:ascii="Times New Roman" w:eastAsia="Calibri" w:hAnsi="Times New Roman" w:cs="Times New Roman"/>
            <w:b/>
            <w:bCs/>
            <w:sz w:val="24"/>
            <w:szCs w:val="24"/>
          </w:rPr>
          <w:t xml:space="preserve">of </w:t>
        </w:r>
      </w:ins>
      <w:r>
        <w:rPr>
          <w:rFonts w:ascii="Times New Roman" w:eastAsia="Calibri" w:hAnsi="Times New Roman" w:cs="Times New Roman"/>
          <w:b/>
          <w:bCs/>
          <w:sz w:val="24"/>
          <w:szCs w:val="24"/>
        </w:rPr>
        <w:t>potassium and zinc on Relative Growth Rate</w:t>
      </w:r>
    </w:p>
    <w:p w14:paraId="061BEAE3" w14:textId="77777777" w:rsidR="00110774" w:rsidRDefault="00110774">
      <w:pPr>
        <w:spacing w:line="360" w:lineRule="auto"/>
        <w:jc w:val="both"/>
        <w:rPr>
          <w:ins w:id="305" w:author="Srijan Samanta" w:date="2025-02-28T23:37:00Z" w16du:dateUtc="2025-02-28T18:07:00Z"/>
          <w:rFonts w:ascii="Times New Roman" w:hAnsi="Times New Roman" w:cs="Times New Roman"/>
          <w:b/>
          <w:bCs/>
          <w:color w:val="000000"/>
          <w:sz w:val="24"/>
          <w:szCs w:val="24"/>
        </w:rPr>
      </w:pPr>
    </w:p>
    <w:p w14:paraId="5055D13C" w14:textId="77777777" w:rsidR="00110774" w:rsidRDefault="00110774">
      <w:pPr>
        <w:spacing w:line="360" w:lineRule="auto"/>
        <w:jc w:val="both"/>
        <w:rPr>
          <w:ins w:id="306" w:author="Srijan Samanta" w:date="2025-02-28T23:37:00Z" w16du:dateUtc="2025-02-28T18:07:00Z"/>
          <w:rFonts w:ascii="Times New Roman" w:hAnsi="Times New Roman" w:cs="Times New Roman"/>
          <w:b/>
          <w:bCs/>
          <w:color w:val="000000"/>
          <w:sz w:val="24"/>
          <w:szCs w:val="24"/>
        </w:rPr>
      </w:pPr>
    </w:p>
    <w:p w14:paraId="19C66C7C" w14:textId="1E0F69AD" w:rsidR="00F721C4" w:rsidRDefault="0052049F">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B. </w:t>
      </w:r>
      <w:proofErr w:type="gramStart"/>
      <w:r>
        <w:rPr>
          <w:rFonts w:ascii="Times New Roman" w:hAnsi="Times New Roman" w:cs="Times New Roman"/>
          <w:b/>
          <w:bCs/>
          <w:color w:val="000000"/>
          <w:sz w:val="24"/>
          <w:szCs w:val="24"/>
        </w:rPr>
        <w:t>Post-harvest</w:t>
      </w:r>
      <w:proofErr w:type="gramEnd"/>
      <w:r>
        <w:rPr>
          <w:rFonts w:ascii="Times New Roman" w:hAnsi="Times New Roman" w:cs="Times New Roman"/>
          <w:b/>
          <w:bCs/>
          <w:color w:val="000000"/>
          <w:sz w:val="24"/>
          <w:szCs w:val="24"/>
        </w:rPr>
        <w:t xml:space="preserve"> observations </w:t>
      </w:r>
    </w:p>
    <w:p w14:paraId="49A4891E" w14:textId="77777777" w:rsidR="00E7155E" w:rsidRDefault="00E7155E">
      <w:pPr>
        <w:spacing w:line="360" w:lineRule="auto"/>
        <w:jc w:val="both"/>
        <w:rPr>
          <w:rFonts w:ascii="Times New Roman" w:hAnsi="Times New Roman" w:cs="Times New Roman"/>
          <w:color w:val="000000"/>
          <w:sz w:val="24"/>
          <w:szCs w:val="24"/>
        </w:rPr>
      </w:pPr>
    </w:p>
    <w:p w14:paraId="05A6EFAA" w14:textId="6A9A8EEE" w:rsidR="00E7155E" w:rsidRDefault="00E7155E">
      <w:pPr>
        <w:spacing w:line="360" w:lineRule="auto"/>
        <w:jc w:val="center"/>
        <w:rPr>
          <w:rFonts w:ascii="Times New Roman" w:eastAsia="Times New Roman" w:hAnsi="Times New Roman" w:cs="Times New Roman"/>
          <w:sz w:val="24"/>
          <w:szCs w:val="24"/>
          <w:lang w:eastAsia="en-IN"/>
        </w:rPr>
        <w:pPrChange w:id="307" w:author="Srijan Samanta" w:date="2025-02-28T23:37:00Z" w16du:dateUtc="2025-02-28T18:07:00Z">
          <w:pPr>
            <w:spacing w:line="360" w:lineRule="auto"/>
            <w:jc w:val="both"/>
          </w:pPr>
        </w:pPrChange>
      </w:pPr>
      <w:r>
        <w:rPr>
          <w:rFonts w:ascii="Times New Roman" w:hAnsi="Times New Roman" w:cs="Times New Roman"/>
          <w:color w:val="000000"/>
          <w:sz w:val="24"/>
          <w:szCs w:val="24"/>
        </w:rPr>
        <w:t>Table 3</w:t>
      </w:r>
      <w:ins w:id="308" w:author="Srijan Samanta" w:date="2025-02-28T23:37:00Z" w16du:dateUtc="2025-02-28T18:07:00Z">
        <w:r w:rsidR="00110774">
          <w:rPr>
            <w:rFonts w:ascii="Times New Roman" w:hAnsi="Times New Roman" w:cs="Times New Roman"/>
            <w:color w:val="000000"/>
            <w:sz w:val="24"/>
            <w:szCs w:val="24"/>
          </w:rPr>
          <w:t>:</w:t>
        </w:r>
      </w:ins>
      <w:r>
        <w:rPr>
          <w:rFonts w:ascii="Times New Roman" w:hAnsi="Times New Roman" w:cs="Times New Roman"/>
          <w:color w:val="000000"/>
          <w:sz w:val="24"/>
          <w:szCs w:val="24"/>
        </w:rPr>
        <w:t xml:space="preserve"> </w:t>
      </w:r>
      <w:r w:rsidR="00A55086" w:rsidRPr="00A55086">
        <w:rPr>
          <w:rFonts w:ascii="Times New Roman" w:hAnsi="Times New Roman" w:cs="Times New Roman"/>
          <w:color w:val="000000"/>
          <w:sz w:val="24"/>
          <w:szCs w:val="24"/>
        </w:rPr>
        <w:t>Relative Growth Rate</w:t>
      </w:r>
      <w:r w:rsidR="00A55086">
        <w:rPr>
          <w:rFonts w:ascii="Times New Roman" w:hAnsi="Times New Roman" w:cs="Times New Roman"/>
          <w:color w:val="000000"/>
          <w:sz w:val="24"/>
          <w:szCs w:val="24"/>
        </w:rPr>
        <w:t xml:space="preserve"> in different treatment varieties</w:t>
      </w:r>
    </w:p>
    <w:tbl>
      <w:tblPr>
        <w:tblStyle w:val="TableGrid"/>
        <w:tblpPr w:leftFromText="180" w:rightFromText="180" w:vertAnchor="text" w:horzAnchor="margin" w:tblpXSpec="center" w:tblpY="129"/>
        <w:tblW w:w="8263" w:type="dxa"/>
        <w:jc w:val="center"/>
        <w:tblLook w:val="04A0" w:firstRow="1" w:lastRow="0" w:firstColumn="1" w:lastColumn="0" w:noHBand="0" w:noVBand="1"/>
        <w:tblPrChange w:id="309" w:author="Srijan Samanta" w:date="2025-02-28T23:39:00Z" w16du:dateUtc="2025-02-28T18:09:00Z">
          <w:tblPr>
            <w:tblStyle w:val="TableGrid"/>
            <w:tblpPr w:leftFromText="180" w:rightFromText="180" w:vertAnchor="text" w:horzAnchor="margin" w:tblpXSpec="center" w:tblpY="129"/>
            <w:tblW w:w="8263" w:type="dxa"/>
            <w:jc w:val="center"/>
            <w:tblLook w:val="04A0" w:firstRow="1" w:lastRow="0" w:firstColumn="1" w:lastColumn="0" w:noHBand="0" w:noVBand="1"/>
          </w:tblPr>
        </w:tblPrChange>
      </w:tblPr>
      <w:tblGrid>
        <w:gridCol w:w="736"/>
        <w:gridCol w:w="3356"/>
        <w:gridCol w:w="1400"/>
        <w:gridCol w:w="1497"/>
        <w:gridCol w:w="1274"/>
        <w:tblGridChange w:id="310">
          <w:tblGrid>
            <w:gridCol w:w="736"/>
            <w:gridCol w:w="3356"/>
            <w:gridCol w:w="1400"/>
            <w:gridCol w:w="1497"/>
            <w:gridCol w:w="1274"/>
          </w:tblGrid>
        </w:tblGridChange>
      </w:tblGrid>
      <w:tr w:rsidR="00F721C4" w14:paraId="3144B266" w14:textId="77777777" w:rsidTr="00110774">
        <w:trPr>
          <w:trHeight w:val="784"/>
          <w:jc w:val="center"/>
          <w:trPrChange w:id="311" w:author="Srijan Samanta" w:date="2025-02-28T23:39:00Z" w16du:dateUtc="2025-02-28T18:09:00Z">
            <w:trPr>
              <w:trHeight w:val="784"/>
              <w:jc w:val="center"/>
            </w:trPr>
          </w:trPrChange>
        </w:trPr>
        <w:tc>
          <w:tcPr>
            <w:tcW w:w="739" w:type="dxa"/>
            <w:vAlign w:val="center"/>
            <w:tcPrChange w:id="312" w:author="Srijan Samanta" w:date="2025-02-28T23:39:00Z" w16du:dateUtc="2025-02-28T18:09:00Z">
              <w:tcPr>
                <w:tcW w:w="739" w:type="dxa"/>
              </w:tcPr>
            </w:tcPrChange>
          </w:tcPr>
          <w:p w14:paraId="6C3C9B13" w14:textId="2182289B" w:rsidR="00F721C4" w:rsidRDefault="0052049F">
            <w:pPr>
              <w:spacing w:line="360" w:lineRule="auto"/>
              <w:jc w:val="center"/>
              <w:rPr>
                <w:rFonts w:ascii="Times New Roman" w:eastAsia="Calibri" w:hAnsi="Times New Roman" w:cs="Times New Roman"/>
                <w:sz w:val="24"/>
                <w:szCs w:val="24"/>
                <w:lang w:eastAsia="en-IN"/>
              </w:rPr>
              <w:pPrChange w:id="313" w:author="Srijan Samanta" w:date="2025-02-28T23:39:00Z" w16du:dateUtc="2025-02-28T18:09:00Z">
                <w:pPr>
                  <w:framePr w:hSpace="180" w:wrap="around" w:vAnchor="text" w:hAnchor="margin" w:xAlign="center" w:y="129"/>
                  <w:spacing w:line="360" w:lineRule="auto"/>
                </w:pPr>
              </w:pPrChange>
            </w:pPr>
            <w:r>
              <w:rPr>
                <w:rFonts w:ascii="Times New Roman" w:eastAsia="Calibri" w:hAnsi="Times New Roman" w:cs="Times New Roman"/>
                <w:sz w:val="24"/>
                <w:szCs w:val="24"/>
                <w:lang w:eastAsia="en-IN"/>
              </w:rPr>
              <w:t>S</w:t>
            </w:r>
            <w:ins w:id="314" w:author="Srijan Samanta" w:date="2025-02-28T23:37:00Z" w16du:dateUtc="2025-02-28T18:07:00Z">
              <w:r w:rsidR="00110774">
                <w:rPr>
                  <w:rFonts w:ascii="Times New Roman" w:eastAsia="Calibri" w:hAnsi="Times New Roman" w:cs="Times New Roman"/>
                  <w:sz w:val="24"/>
                  <w:szCs w:val="24"/>
                  <w:lang w:eastAsia="en-IN"/>
                </w:rPr>
                <w:t>l</w:t>
              </w:r>
            </w:ins>
            <w:r>
              <w:rPr>
                <w:rFonts w:ascii="Times New Roman" w:eastAsia="Calibri" w:hAnsi="Times New Roman" w:cs="Times New Roman"/>
                <w:sz w:val="24"/>
                <w:szCs w:val="24"/>
                <w:lang w:eastAsia="en-IN"/>
              </w:rPr>
              <w:t>.</w:t>
            </w:r>
            <w:ins w:id="315" w:author="Srijan Samanta" w:date="2025-02-28T23:37:00Z" w16du:dateUtc="2025-02-28T18:07:00Z">
              <w:r w:rsidR="00110774">
                <w:rPr>
                  <w:rFonts w:ascii="Times New Roman" w:eastAsia="Calibri" w:hAnsi="Times New Roman" w:cs="Times New Roman"/>
                  <w:sz w:val="24"/>
                  <w:szCs w:val="24"/>
                  <w:lang w:eastAsia="en-IN"/>
                </w:rPr>
                <w:t xml:space="preserve"> </w:t>
              </w:r>
            </w:ins>
            <w:r>
              <w:rPr>
                <w:rFonts w:ascii="Times New Roman" w:eastAsia="Calibri" w:hAnsi="Times New Roman" w:cs="Times New Roman"/>
                <w:sz w:val="24"/>
                <w:szCs w:val="24"/>
                <w:lang w:eastAsia="en-IN"/>
              </w:rPr>
              <w:t>No</w:t>
            </w:r>
          </w:p>
        </w:tc>
        <w:tc>
          <w:tcPr>
            <w:tcW w:w="3382" w:type="dxa"/>
            <w:vAlign w:val="center"/>
            <w:tcPrChange w:id="316" w:author="Srijan Samanta" w:date="2025-02-28T23:39:00Z" w16du:dateUtc="2025-02-28T18:09:00Z">
              <w:tcPr>
                <w:tcW w:w="3382" w:type="dxa"/>
              </w:tcPr>
            </w:tcPrChange>
          </w:tcPr>
          <w:p w14:paraId="6C16136C" w14:textId="77777777" w:rsidR="00F721C4" w:rsidRDefault="0052049F">
            <w:pPr>
              <w:spacing w:line="360" w:lineRule="auto"/>
              <w:jc w:val="center"/>
              <w:rPr>
                <w:rFonts w:ascii="Times New Roman" w:eastAsia="Calibri" w:hAnsi="Times New Roman" w:cs="Times New Roman"/>
                <w:sz w:val="24"/>
                <w:szCs w:val="24"/>
              </w:rPr>
              <w:pPrChange w:id="317" w:author="Srijan Samanta" w:date="2025-02-28T23:39:00Z" w16du:dateUtc="2025-02-28T18:09:00Z">
                <w:pPr>
                  <w:framePr w:hSpace="180" w:wrap="around" w:vAnchor="text" w:hAnchor="margin" w:xAlign="center" w:y="129"/>
                  <w:spacing w:line="360" w:lineRule="auto"/>
                </w:pPr>
              </w:pPrChange>
            </w:pPr>
            <w:r>
              <w:rPr>
                <w:rFonts w:ascii="Times New Roman" w:eastAsia="Calibri" w:hAnsi="Times New Roman" w:cs="Times New Roman"/>
                <w:sz w:val="24"/>
                <w:szCs w:val="24"/>
              </w:rPr>
              <w:t>Treatment</w:t>
            </w:r>
          </w:p>
        </w:tc>
        <w:tc>
          <w:tcPr>
            <w:tcW w:w="1406" w:type="dxa"/>
            <w:vAlign w:val="center"/>
            <w:tcPrChange w:id="318" w:author="Srijan Samanta" w:date="2025-02-28T23:39:00Z" w16du:dateUtc="2025-02-28T18:09:00Z">
              <w:tcPr>
                <w:tcW w:w="1406" w:type="dxa"/>
              </w:tcPr>
            </w:tcPrChange>
          </w:tcPr>
          <w:p w14:paraId="25F40940" w14:textId="49E80CBA" w:rsidR="00F721C4" w:rsidRDefault="0052049F">
            <w:pPr>
              <w:spacing w:line="360" w:lineRule="auto"/>
              <w:jc w:val="center"/>
              <w:rPr>
                <w:rFonts w:ascii="Times New Roman" w:eastAsia="Times New Roman" w:hAnsi="Times New Roman" w:cs="Times New Roman"/>
                <w:sz w:val="24"/>
                <w:szCs w:val="24"/>
                <w:lang w:eastAsia="en-IN"/>
              </w:rPr>
              <w:pPrChange w:id="319" w:author="Srijan Samanta" w:date="2025-02-28T23:39:00Z" w16du:dateUtc="2025-02-28T18:09:00Z">
                <w:pPr>
                  <w:framePr w:hSpace="180" w:wrap="around" w:vAnchor="text" w:hAnchor="margin" w:xAlign="center" w:y="129"/>
                  <w:spacing w:line="360" w:lineRule="auto"/>
                </w:pPr>
              </w:pPrChange>
            </w:pPr>
            <w:r>
              <w:rPr>
                <w:rFonts w:ascii="Times New Roman" w:eastAsia="Times New Roman" w:hAnsi="Times New Roman" w:cs="Times New Roman"/>
                <w:b/>
                <w:bCs/>
                <w:color w:val="000000"/>
                <w:sz w:val="24"/>
                <w:szCs w:val="24"/>
                <w:lang w:eastAsia="en-IN"/>
              </w:rPr>
              <w:t>No. of</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
                <w:bCs/>
                <w:color w:val="000000"/>
                <w:sz w:val="24"/>
                <w:szCs w:val="24"/>
                <w:lang w:eastAsia="en-IN"/>
              </w:rPr>
              <w:t>siliqua</w:t>
            </w:r>
            <w:ins w:id="320" w:author="Srijan Samanta" w:date="2025-02-28T23:38:00Z" w16du:dateUtc="2025-02-28T18:08:00Z">
              <w:r w:rsidR="00110774">
                <w:rPr>
                  <w:rFonts w:ascii="Times New Roman" w:eastAsia="Times New Roman" w:hAnsi="Times New Roman" w:cs="Times New Roman"/>
                  <w:b/>
                  <w:bCs/>
                  <w:color w:val="000000"/>
                  <w:sz w:val="24"/>
                  <w:szCs w:val="24"/>
                  <w:lang w:eastAsia="en-IN"/>
                </w:rPr>
                <w:t xml:space="preserve"> </w:t>
              </w:r>
            </w:ins>
            <w:r>
              <w:rPr>
                <w:rFonts w:ascii="Times New Roman" w:eastAsia="Times New Roman" w:hAnsi="Times New Roman" w:cs="Times New Roman"/>
                <w:b/>
                <w:bCs/>
                <w:color w:val="000000"/>
                <w:sz w:val="24"/>
                <w:szCs w:val="24"/>
                <w:lang w:eastAsia="en-IN"/>
              </w:rPr>
              <w:t>/</w:t>
            </w:r>
            <w:ins w:id="321" w:author="Srijan Samanta" w:date="2025-02-28T23:38:00Z" w16du:dateUtc="2025-02-28T18:08:00Z">
              <w:r w:rsidR="00110774">
                <w:rPr>
                  <w:rFonts w:ascii="Times New Roman" w:eastAsia="Times New Roman" w:hAnsi="Times New Roman" w:cs="Times New Roman"/>
                  <w:b/>
                  <w:bCs/>
                  <w:color w:val="000000"/>
                  <w:sz w:val="24"/>
                  <w:szCs w:val="24"/>
                  <w:lang w:eastAsia="en-IN"/>
                </w:rPr>
                <w:t xml:space="preserve"> </w:t>
              </w:r>
            </w:ins>
            <w:r>
              <w:rPr>
                <w:rFonts w:ascii="Times New Roman" w:eastAsia="Times New Roman" w:hAnsi="Times New Roman" w:cs="Times New Roman"/>
                <w:b/>
                <w:bCs/>
                <w:color w:val="000000"/>
                <w:sz w:val="24"/>
                <w:szCs w:val="24"/>
                <w:lang w:eastAsia="en-IN"/>
              </w:rPr>
              <w:t xml:space="preserve">Plant        </w:t>
            </w:r>
            <w:del w:id="322" w:author="Srijan Samanta" w:date="2025-02-28T23:38:00Z" w16du:dateUtc="2025-02-28T18:08:00Z">
              <w:r w:rsidDel="00110774">
                <w:rPr>
                  <w:rFonts w:ascii="Times New Roman" w:eastAsia="Times New Roman" w:hAnsi="Times New Roman" w:cs="Times New Roman"/>
                  <w:b/>
                  <w:bCs/>
                  <w:color w:val="000000"/>
                  <w:sz w:val="24"/>
                  <w:szCs w:val="24"/>
                  <w:lang w:eastAsia="en-IN"/>
                </w:rPr>
                <w:delText>(No.)</w:delText>
              </w:r>
            </w:del>
          </w:p>
        </w:tc>
        <w:tc>
          <w:tcPr>
            <w:tcW w:w="1456" w:type="dxa"/>
            <w:vAlign w:val="center"/>
            <w:tcPrChange w:id="323" w:author="Srijan Samanta" w:date="2025-02-28T23:39:00Z" w16du:dateUtc="2025-02-28T18:09:00Z">
              <w:tcPr>
                <w:tcW w:w="1456" w:type="dxa"/>
              </w:tcPr>
            </w:tcPrChange>
          </w:tcPr>
          <w:p w14:paraId="1E13AF33" w14:textId="77777777" w:rsidR="00F721C4" w:rsidRDefault="0052049F">
            <w:pPr>
              <w:spacing w:line="360" w:lineRule="auto"/>
              <w:jc w:val="center"/>
              <w:rPr>
                <w:rFonts w:ascii="Times New Roman" w:eastAsia="Times New Roman" w:hAnsi="Times New Roman" w:cs="Times New Roman"/>
                <w:sz w:val="24"/>
                <w:szCs w:val="24"/>
                <w:lang w:eastAsia="en-IN"/>
              </w:rPr>
              <w:pPrChange w:id="324" w:author="Srijan Samanta" w:date="2025-02-28T23:39:00Z" w16du:dateUtc="2025-02-28T18:09:00Z">
                <w:pPr>
                  <w:framePr w:hSpace="180" w:wrap="around" w:vAnchor="text" w:hAnchor="margin" w:xAlign="center" w:y="129"/>
                  <w:spacing w:line="360" w:lineRule="auto"/>
                </w:pPr>
              </w:pPrChange>
            </w:pPr>
            <w:r>
              <w:rPr>
                <w:rFonts w:ascii="Times New Roman" w:eastAsia="Times New Roman" w:hAnsi="Times New Roman" w:cs="Times New Roman"/>
                <w:b/>
                <w:bCs/>
                <w:color w:val="000000"/>
                <w:sz w:val="24"/>
                <w:szCs w:val="24"/>
                <w:lang w:eastAsia="en-IN"/>
              </w:rPr>
              <w:t>No. of</w:t>
            </w:r>
          </w:p>
          <w:p w14:paraId="7434EDEC" w14:textId="7E0E10C4" w:rsidR="00F721C4" w:rsidRDefault="0052049F">
            <w:pPr>
              <w:spacing w:line="360" w:lineRule="auto"/>
              <w:jc w:val="center"/>
              <w:rPr>
                <w:rFonts w:ascii="Times New Roman" w:eastAsia="Times New Roman" w:hAnsi="Times New Roman" w:cs="Times New Roman"/>
                <w:b/>
                <w:bCs/>
                <w:color w:val="000000"/>
                <w:sz w:val="24"/>
                <w:szCs w:val="24"/>
                <w:lang w:eastAsia="en-IN"/>
              </w:rPr>
              <w:pPrChange w:id="325" w:author="Srijan Samanta" w:date="2025-02-28T23:39:00Z" w16du:dateUtc="2025-02-28T18:09:00Z">
                <w:pPr>
                  <w:framePr w:hSpace="180" w:wrap="around" w:vAnchor="text" w:hAnchor="margin" w:xAlign="center" w:y="129"/>
                  <w:spacing w:line="360" w:lineRule="auto"/>
                </w:pPr>
              </w:pPrChange>
            </w:pPr>
            <w:r>
              <w:rPr>
                <w:rFonts w:ascii="Times New Roman" w:eastAsia="Times New Roman" w:hAnsi="Times New Roman" w:cs="Times New Roman"/>
                <w:b/>
                <w:bCs/>
                <w:color w:val="000000"/>
                <w:sz w:val="24"/>
                <w:szCs w:val="24"/>
                <w:lang w:eastAsia="en-IN"/>
              </w:rPr>
              <w:t xml:space="preserve">seeds/siliqua </w:t>
            </w:r>
            <w:del w:id="326" w:author="Srijan Samanta" w:date="2025-02-28T23:38:00Z" w16du:dateUtc="2025-02-28T18:08:00Z">
              <w:r w:rsidDel="00110774">
                <w:rPr>
                  <w:rFonts w:ascii="Times New Roman" w:eastAsia="Times New Roman" w:hAnsi="Times New Roman" w:cs="Times New Roman"/>
                  <w:b/>
                  <w:bCs/>
                  <w:color w:val="000000"/>
                  <w:sz w:val="24"/>
                  <w:szCs w:val="24"/>
                  <w:lang w:eastAsia="en-IN"/>
                </w:rPr>
                <w:delText>(No.)</w:delText>
              </w:r>
            </w:del>
          </w:p>
        </w:tc>
        <w:tc>
          <w:tcPr>
            <w:tcW w:w="1279" w:type="dxa"/>
            <w:vAlign w:val="center"/>
            <w:tcPrChange w:id="327" w:author="Srijan Samanta" w:date="2025-02-28T23:39:00Z" w16du:dateUtc="2025-02-28T18:09:00Z">
              <w:tcPr>
                <w:tcW w:w="1279" w:type="dxa"/>
              </w:tcPr>
            </w:tcPrChange>
          </w:tcPr>
          <w:p w14:paraId="2D9871FE" w14:textId="77777777" w:rsidR="00F721C4" w:rsidRDefault="0052049F">
            <w:pPr>
              <w:spacing w:line="360" w:lineRule="auto"/>
              <w:jc w:val="center"/>
              <w:rPr>
                <w:rFonts w:ascii="Times New Roman" w:eastAsia="Times New Roman" w:hAnsi="Times New Roman" w:cs="Times New Roman"/>
                <w:b/>
                <w:bCs/>
                <w:color w:val="000000"/>
                <w:sz w:val="24"/>
                <w:szCs w:val="24"/>
                <w:lang w:eastAsia="en-IN"/>
              </w:rPr>
              <w:pPrChange w:id="328" w:author="Srijan Samanta" w:date="2025-02-28T23:39:00Z" w16du:dateUtc="2025-02-28T18:09:00Z">
                <w:pPr>
                  <w:framePr w:hSpace="180" w:wrap="around" w:vAnchor="text" w:hAnchor="margin" w:xAlign="center" w:y="129"/>
                  <w:spacing w:line="360" w:lineRule="auto"/>
                </w:pPr>
              </w:pPrChange>
            </w:pPr>
            <w:r>
              <w:rPr>
                <w:rFonts w:ascii="Times New Roman" w:eastAsia="Times New Roman" w:hAnsi="Times New Roman" w:cs="Times New Roman"/>
                <w:b/>
                <w:bCs/>
                <w:color w:val="000000"/>
                <w:sz w:val="24"/>
                <w:szCs w:val="24"/>
                <w:lang w:eastAsia="en-IN"/>
              </w:rPr>
              <w:t>Test weight</w:t>
            </w:r>
          </w:p>
          <w:p w14:paraId="4C59EF78" w14:textId="77777777" w:rsidR="00F721C4" w:rsidRDefault="0052049F">
            <w:pPr>
              <w:spacing w:line="360" w:lineRule="auto"/>
              <w:jc w:val="center"/>
              <w:rPr>
                <w:rFonts w:ascii="Times New Roman" w:eastAsia="Times New Roman" w:hAnsi="Times New Roman" w:cs="Times New Roman"/>
                <w:b/>
                <w:bCs/>
                <w:color w:val="000000"/>
                <w:sz w:val="24"/>
                <w:szCs w:val="24"/>
                <w:lang w:eastAsia="en-IN"/>
              </w:rPr>
              <w:pPrChange w:id="329" w:author="Srijan Samanta" w:date="2025-02-28T23:39:00Z" w16du:dateUtc="2025-02-28T18:09:00Z">
                <w:pPr>
                  <w:framePr w:hSpace="180" w:wrap="around" w:vAnchor="text" w:hAnchor="margin" w:xAlign="center" w:y="129"/>
                  <w:spacing w:line="360" w:lineRule="auto"/>
                </w:pPr>
              </w:pPrChange>
            </w:pPr>
            <w:r>
              <w:rPr>
                <w:rFonts w:ascii="Times New Roman" w:eastAsia="Times New Roman" w:hAnsi="Times New Roman" w:cs="Times New Roman"/>
                <w:b/>
                <w:bCs/>
                <w:color w:val="000000"/>
                <w:sz w:val="24"/>
                <w:szCs w:val="24"/>
                <w:lang w:eastAsia="en-IN"/>
              </w:rPr>
              <w:t>(g)</w:t>
            </w:r>
          </w:p>
        </w:tc>
      </w:tr>
      <w:tr w:rsidR="00F721C4" w14:paraId="2BD47FA1" w14:textId="77777777" w:rsidTr="00110774">
        <w:trPr>
          <w:trHeight w:val="315"/>
          <w:jc w:val="center"/>
          <w:trPrChange w:id="330" w:author="Srijan Samanta" w:date="2025-02-28T23:39:00Z" w16du:dateUtc="2025-02-28T18:09:00Z">
            <w:trPr>
              <w:trHeight w:val="315"/>
              <w:jc w:val="center"/>
            </w:trPr>
          </w:trPrChange>
        </w:trPr>
        <w:tc>
          <w:tcPr>
            <w:tcW w:w="739" w:type="dxa"/>
            <w:vAlign w:val="center"/>
            <w:tcPrChange w:id="331" w:author="Srijan Samanta" w:date="2025-02-28T23:39:00Z" w16du:dateUtc="2025-02-28T18:09:00Z">
              <w:tcPr>
                <w:tcW w:w="739" w:type="dxa"/>
              </w:tcPr>
            </w:tcPrChange>
          </w:tcPr>
          <w:p w14:paraId="337CCACC" w14:textId="77777777" w:rsidR="00F721C4" w:rsidRDefault="0052049F">
            <w:pPr>
              <w:spacing w:line="360" w:lineRule="auto"/>
              <w:jc w:val="center"/>
              <w:rPr>
                <w:rFonts w:ascii="Times New Roman" w:eastAsia="Calibri" w:hAnsi="Times New Roman" w:cs="Times New Roman"/>
                <w:sz w:val="24"/>
                <w:szCs w:val="24"/>
              </w:rPr>
              <w:pPrChange w:id="332" w:author="Srijan Samanta" w:date="2025-02-28T23:39:00Z" w16du:dateUtc="2025-02-28T18:09:00Z">
                <w:pPr>
                  <w:framePr w:hSpace="180" w:wrap="around" w:vAnchor="text" w:hAnchor="margin" w:xAlign="center" w:y="129"/>
                  <w:spacing w:line="360" w:lineRule="auto"/>
                </w:pPr>
              </w:pPrChange>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p>
        </w:tc>
        <w:tc>
          <w:tcPr>
            <w:tcW w:w="3382" w:type="dxa"/>
            <w:vAlign w:val="center"/>
            <w:tcPrChange w:id="333" w:author="Srijan Samanta" w:date="2025-02-28T23:39:00Z" w16du:dateUtc="2025-02-28T18:09:00Z">
              <w:tcPr>
                <w:tcW w:w="3382" w:type="dxa"/>
              </w:tcPr>
            </w:tcPrChange>
          </w:tcPr>
          <w:p w14:paraId="557CC27C" w14:textId="77777777" w:rsidR="00F721C4" w:rsidRDefault="0052049F">
            <w:pPr>
              <w:spacing w:line="360" w:lineRule="auto"/>
              <w:jc w:val="center"/>
              <w:rPr>
                <w:rFonts w:ascii="Times New Roman" w:eastAsia="Calibri" w:hAnsi="Times New Roman" w:cs="Times New Roman"/>
                <w:sz w:val="24"/>
                <w:szCs w:val="24"/>
              </w:rPr>
              <w:pPrChange w:id="334" w:author="Srijan Samanta" w:date="2025-02-28T23:39:00Z" w16du:dateUtc="2025-02-28T18:09:00Z">
                <w:pPr>
                  <w:framePr w:hSpace="180" w:wrap="around" w:vAnchor="text" w:hAnchor="margin" w:xAlign="center" w:y="129"/>
                  <w:spacing w:line="360" w:lineRule="auto"/>
                </w:pPr>
              </w:pPrChange>
            </w:pPr>
            <w:r>
              <w:rPr>
                <w:rFonts w:ascii="Times New Roman" w:eastAsia="Calibri" w:hAnsi="Times New Roman" w:cs="Times New Roman"/>
                <w:sz w:val="24"/>
                <w:szCs w:val="24"/>
              </w:rPr>
              <w:t>Control</w:t>
            </w:r>
          </w:p>
        </w:tc>
        <w:tc>
          <w:tcPr>
            <w:tcW w:w="1406" w:type="dxa"/>
            <w:vAlign w:val="center"/>
            <w:tcPrChange w:id="335" w:author="Srijan Samanta" w:date="2025-02-28T23:39:00Z" w16du:dateUtc="2025-02-28T18:09:00Z">
              <w:tcPr>
                <w:tcW w:w="1406" w:type="dxa"/>
                <w:vAlign w:val="center"/>
              </w:tcPr>
            </w:tcPrChange>
          </w:tcPr>
          <w:p w14:paraId="2E3DE8BD" w14:textId="77777777" w:rsidR="00F721C4" w:rsidRDefault="0052049F">
            <w:pPr>
              <w:spacing w:line="360" w:lineRule="auto"/>
              <w:jc w:val="center"/>
              <w:rPr>
                <w:rFonts w:ascii="Times New Roman" w:eastAsia="Times New Roman" w:hAnsi="Times New Roman" w:cs="Times New Roman"/>
                <w:bCs/>
                <w:color w:val="000000" w:themeColor="text1"/>
                <w:sz w:val="24"/>
                <w:szCs w:val="24"/>
                <w:lang w:eastAsia="en-IN"/>
              </w:rPr>
              <w:pPrChange w:id="336" w:author="Srijan Samanta" w:date="2025-02-28T23:39:00Z" w16du:dateUtc="2025-02-28T18:09:00Z">
                <w:pPr>
                  <w:framePr w:hSpace="180" w:wrap="around" w:vAnchor="text" w:hAnchor="margin" w:xAlign="center" w:y="129"/>
                  <w:spacing w:line="360" w:lineRule="auto"/>
                </w:pPr>
              </w:pPrChange>
            </w:pPr>
            <w:r>
              <w:rPr>
                <w:rFonts w:ascii="Times New Roman" w:hAnsi="Times New Roman" w:cs="Times New Roman"/>
                <w:bCs/>
                <w:color w:val="000000" w:themeColor="text1"/>
                <w:sz w:val="24"/>
                <w:szCs w:val="24"/>
              </w:rPr>
              <w:t>70.93</w:t>
            </w:r>
          </w:p>
        </w:tc>
        <w:tc>
          <w:tcPr>
            <w:tcW w:w="1456" w:type="dxa"/>
            <w:vAlign w:val="center"/>
            <w:tcPrChange w:id="337" w:author="Srijan Samanta" w:date="2025-02-28T23:39:00Z" w16du:dateUtc="2025-02-28T18:09:00Z">
              <w:tcPr>
                <w:tcW w:w="1456" w:type="dxa"/>
                <w:vAlign w:val="center"/>
              </w:tcPr>
            </w:tcPrChange>
          </w:tcPr>
          <w:p w14:paraId="18165E66" w14:textId="77777777" w:rsidR="00F721C4" w:rsidRDefault="0052049F">
            <w:pPr>
              <w:jc w:val="center"/>
              <w:rPr>
                <w:rFonts w:ascii="Times New Roman" w:eastAsia="Times New Roman" w:hAnsi="Times New Roman" w:cs="Times New Roman"/>
                <w:bCs/>
                <w:color w:val="000000" w:themeColor="text1"/>
                <w:sz w:val="24"/>
                <w:szCs w:val="24"/>
                <w:lang w:eastAsia="en-IN"/>
              </w:rPr>
              <w:pPrChange w:id="338" w:author="Srijan Samanta" w:date="2025-02-28T23:39:00Z" w16du:dateUtc="2025-02-28T18:09:00Z">
                <w:pPr>
                  <w:framePr w:hSpace="180" w:wrap="around" w:vAnchor="text" w:hAnchor="margin" w:xAlign="center" w:y="129"/>
                </w:pPr>
              </w:pPrChange>
            </w:pPr>
            <w:r>
              <w:rPr>
                <w:rFonts w:ascii="Times New Roman" w:hAnsi="Times New Roman" w:cs="Times New Roman"/>
                <w:bCs/>
                <w:color w:val="000000" w:themeColor="text1"/>
                <w:sz w:val="24"/>
                <w:szCs w:val="24"/>
              </w:rPr>
              <w:t>22.33</w:t>
            </w:r>
          </w:p>
        </w:tc>
        <w:tc>
          <w:tcPr>
            <w:tcW w:w="1279" w:type="dxa"/>
            <w:vAlign w:val="center"/>
            <w:tcPrChange w:id="339" w:author="Srijan Samanta" w:date="2025-02-28T23:39:00Z" w16du:dateUtc="2025-02-28T18:09:00Z">
              <w:tcPr>
                <w:tcW w:w="1279" w:type="dxa"/>
                <w:vAlign w:val="center"/>
              </w:tcPr>
            </w:tcPrChange>
          </w:tcPr>
          <w:p w14:paraId="2D302A53" w14:textId="77777777" w:rsidR="00F721C4" w:rsidRDefault="0052049F">
            <w:pPr>
              <w:jc w:val="center"/>
              <w:rPr>
                <w:rFonts w:ascii="Times New Roman" w:eastAsia="Times New Roman" w:hAnsi="Times New Roman" w:cs="Times New Roman"/>
                <w:bCs/>
                <w:color w:val="000000" w:themeColor="text1"/>
                <w:sz w:val="24"/>
                <w:szCs w:val="24"/>
                <w:lang w:eastAsia="en-IN"/>
              </w:rPr>
              <w:pPrChange w:id="340" w:author="Srijan Samanta" w:date="2025-02-28T23:39:00Z" w16du:dateUtc="2025-02-28T18:09:00Z">
                <w:pPr>
                  <w:framePr w:hSpace="180" w:wrap="around" w:vAnchor="text" w:hAnchor="margin" w:xAlign="center" w:y="129"/>
                </w:pPr>
              </w:pPrChange>
            </w:pPr>
            <w:r>
              <w:rPr>
                <w:rFonts w:ascii="Times New Roman" w:hAnsi="Times New Roman" w:cs="Times New Roman"/>
                <w:bCs/>
                <w:color w:val="000000" w:themeColor="text1"/>
                <w:sz w:val="24"/>
                <w:szCs w:val="24"/>
              </w:rPr>
              <w:t>2.30</w:t>
            </w:r>
          </w:p>
        </w:tc>
      </w:tr>
      <w:tr w:rsidR="00F721C4" w14:paraId="761121CE" w14:textId="77777777" w:rsidTr="00110774">
        <w:trPr>
          <w:trHeight w:val="293"/>
          <w:jc w:val="center"/>
          <w:trPrChange w:id="341" w:author="Srijan Samanta" w:date="2025-02-28T23:39:00Z" w16du:dateUtc="2025-02-28T18:09:00Z">
            <w:trPr>
              <w:trHeight w:val="293"/>
              <w:jc w:val="center"/>
            </w:trPr>
          </w:trPrChange>
        </w:trPr>
        <w:tc>
          <w:tcPr>
            <w:tcW w:w="739" w:type="dxa"/>
            <w:vAlign w:val="center"/>
            <w:tcPrChange w:id="342" w:author="Srijan Samanta" w:date="2025-02-28T23:39:00Z" w16du:dateUtc="2025-02-28T18:09:00Z">
              <w:tcPr>
                <w:tcW w:w="739" w:type="dxa"/>
              </w:tcPr>
            </w:tcPrChange>
          </w:tcPr>
          <w:p w14:paraId="1231164A" w14:textId="77777777" w:rsidR="00F721C4" w:rsidRDefault="0052049F">
            <w:pPr>
              <w:spacing w:line="360" w:lineRule="auto"/>
              <w:jc w:val="center"/>
              <w:rPr>
                <w:rFonts w:ascii="Times New Roman" w:eastAsia="Calibri" w:hAnsi="Times New Roman" w:cs="Times New Roman"/>
                <w:sz w:val="24"/>
                <w:szCs w:val="24"/>
              </w:rPr>
              <w:pPrChange w:id="343" w:author="Srijan Samanta" w:date="2025-02-28T23:39:00Z" w16du:dateUtc="2025-02-28T18:09:00Z">
                <w:pPr>
                  <w:framePr w:hSpace="180" w:wrap="around" w:vAnchor="text" w:hAnchor="margin" w:xAlign="center" w:y="129"/>
                  <w:spacing w:line="360" w:lineRule="auto"/>
                </w:pPr>
              </w:pPrChange>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3382" w:type="dxa"/>
            <w:vAlign w:val="center"/>
            <w:tcPrChange w:id="344" w:author="Srijan Samanta" w:date="2025-02-28T23:39:00Z" w16du:dateUtc="2025-02-28T18:09:00Z">
              <w:tcPr>
                <w:tcW w:w="3382" w:type="dxa"/>
                <w:vAlign w:val="bottom"/>
              </w:tcPr>
            </w:tcPrChange>
          </w:tcPr>
          <w:p w14:paraId="0030BD59" w14:textId="77777777" w:rsidR="00F721C4" w:rsidRDefault="0052049F">
            <w:pPr>
              <w:widowControl/>
              <w:spacing w:line="360" w:lineRule="auto"/>
              <w:jc w:val="center"/>
              <w:textAlignment w:val="bottom"/>
              <w:rPr>
                <w:rFonts w:ascii="Times New Roman" w:hAnsi="Times New Roman" w:cs="Times New Roman"/>
                <w:sz w:val="24"/>
                <w:szCs w:val="24"/>
              </w:rPr>
              <w:pPrChange w:id="345" w:author="Srijan Samanta" w:date="2025-02-28T23:39:00Z" w16du:dateUtc="2025-02-28T18:09:00Z">
                <w:pPr>
                  <w:framePr w:hSpace="180" w:wrap="around" w:vAnchor="text" w:hAnchor="margin" w:xAlign="center" w:y="129"/>
                  <w:widowControl/>
                  <w:spacing w:line="360" w:lineRule="auto"/>
                  <w:textAlignment w:val="bottom"/>
                </w:pPr>
              </w:pPrChange>
            </w:pPr>
            <w:r>
              <w:rPr>
                <w:rFonts w:ascii="Times New Roman" w:eastAsia="SimSun" w:hAnsi="Times New Roman" w:cs="Times New Roman"/>
                <w:color w:val="000000"/>
                <w:sz w:val="24"/>
                <w:szCs w:val="24"/>
                <w:lang w:bidi="ar"/>
              </w:rPr>
              <w:t>NP+30kg K/ha</w:t>
            </w:r>
          </w:p>
        </w:tc>
        <w:tc>
          <w:tcPr>
            <w:tcW w:w="1406" w:type="dxa"/>
            <w:vAlign w:val="center"/>
            <w:tcPrChange w:id="346" w:author="Srijan Samanta" w:date="2025-02-28T23:39:00Z" w16du:dateUtc="2025-02-28T18:09:00Z">
              <w:tcPr>
                <w:tcW w:w="1406" w:type="dxa"/>
                <w:vAlign w:val="center"/>
              </w:tcPr>
            </w:tcPrChange>
          </w:tcPr>
          <w:p w14:paraId="68DCB61A" w14:textId="77777777" w:rsidR="00F721C4" w:rsidRDefault="0052049F">
            <w:pPr>
              <w:spacing w:line="360" w:lineRule="auto"/>
              <w:jc w:val="center"/>
              <w:rPr>
                <w:rFonts w:ascii="Times New Roman" w:hAnsi="Times New Roman" w:cs="Times New Roman"/>
                <w:bCs/>
                <w:color w:val="000000" w:themeColor="text1"/>
                <w:sz w:val="24"/>
                <w:szCs w:val="24"/>
              </w:rPr>
              <w:pPrChange w:id="347" w:author="Srijan Samanta" w:date="2025-02-28T23:39:00Z" w16du:dateUtc="2025-02-28T18:09:00Z">
                <w:pPr>
                  <w:framePr w:hSpace="180" w:wrap="around" w:vAnchor="text" w:hAnchor="margin" w:xAlign="center" w:y="129"/>
                  <w:spacing w:line="360" w:lineRule="auto"/>
                </w:pPr>
              </w:pPrChange>
            </w:pPr>
            <w:r>
              <w:rPr>
                <w:rFonts w:ascii="Times New Roman" w:hAnsi="Times New Roman" w:cs="Times New Roman"/>
                <w:bCs/>
                <w:color w:val="000000" w:themeColor="text1"/>
                <w:sz w:val="24"/>
                <w:szCs w:val="24"/>
              </w:rPr>
              <w:t>83.10</w:t>
            </w:r>
          </w:p>
        </w:tc>
        <w:tc>
          <w:tcPr>
            <w:tcW w:w="1456" w:type="dxa"/>
            <w:vAlign w:val="center"/>
            <w:tcPrChange w:id="348" w:author="Srijan Samanta" w:date="2025-02-28T23:39:00Z" w16du:dateUtc="2025-02-28T18:09:00Z">
              <w:tcPr>
                <w:tcW w:w="1456" w:type="dxa"/>
                <w:vAlign w:val="center"/>
              </w:tcPr>
            </w:tcPrChange>
          </w:tcPr>
          <w:p w14:paraId="7642FB2E" w14:textId="77777777" w:rsidR="00F721C4" w:rsidRDefault="0052049F">
            <w:pPr>
              <w:jc w:val="center"/>
              <w:rPr>
                <w:rFonts w:ascii="Times New Roman" w:hAnsi="Times New Roman" w:cs="Times New Roman"/>
                <w:bCs/>
                <w:color w:val="000000" w:themeColor="text1"/>
                <w:sz w:val="24"/>
                <w:szCs w:val="24"/>
              </w:rPr>
              <w:pPrChange w:id="349" w:author="Srijan Samanta" w:date="2025-02-28T23:39:00Z" w16du:dateUtc="2025-02-28T18:09:00Z">
                <w:pPr>
                  <w:framePr w:hSpace="180" w:wrap="around" w:vAnchor="text" w:hAnchor="margin" w:xAlign="center" w:y="129"/>
                </w:pPr>
              </w:pPrChange>
            </w:pPr>
            <w:r>
              <w:rPr>
                <w:rFonts w:ascii="Times New Roman" w:hAnsi="Times New Roman" w:cs="Times New Roman"/>
                <w:bCs/>
                <w:color w:val="000000" w:themeColor="text1"/>
                <w:sz w:val="24"/>
                <w:szCs w:val="24"/>
              </w:rPr>
              <w:t>23.40</w:t>
            </w:r>
          </w:p>
        </w:tc>
        <w:tc>
          <w:tcPr>
            <w:tcW w:w="1279" w:type="dxa"/>
            <w:vAlign w:val="center"/>
            <w:tcPrChange w:id="350" w:author="Srijan Samanta" w:date="2025-02-28T23:39:00Z" w16du:dateUtc="2025-02-28T18:09:00Z">
              <w:tcPr>
                <w:tcW w:w="1279" w:type="dxa"/>
                <w:vAlign w:val="center"/>
              </w:tcPr>
            </w:tcPrChange>
          </w:tcPr>
          <w:p w14:paraId="02AB05FB" w14:textId="77777777" w:rsidR="00F721C4" w:rsidRDefault="0052049F">
            <w:pPr>
              <w:jc w:val="center"/>
              <w:rPr>
                <w:rFonts w:ascii="Times New Roman" w:hAnsi="Times New Roman" w:cs="Times New Roman"/>
                <w:bCs/>
                <w:color w:val="000000" w:themeColor="text1"/>
                <w:sz w:val="24"/>
                <w:szCs w:val="24"/>
              </w:rPr>
              <w:pPrChange w:id="351" w:author="Srijan Samanta" w:date="2025-02-28T23:39:00Z" w16du:dateUtc="2025-02-28T18:09:00Z">
                <w:pPr>
                  <w:framePr w:hSpace="180" w:wrap="around" w:vAnchor="text" w:hAnchor="margin" w:xAlign="center" w:y="129"/>
                </w:pPr>
              </w:pPrChange>
            </w:pPr>
            <w:r>
              <w:rPr>
                <w:rFonts w:ascii="Times New Roman" w:hAnsi="Times New Roman" w:cs="Times New Roman"/>
                <w:bCs/>
                <w:color w:val="000000" w:themeColor="text1"/>
                <w:sz w:val="24"/>
                <w:szCs w:val="24"/>
              </w:rPr>
              <w:t>2.95</w:t>
            </w:r>
          </w:p>
        </w:tc>
      </w:tr>
      <w:tr w:rsidR="00F721C4" w14:paraId="13DF137E" w14:textId="77777777" w:rsidTr="00110774">
        <w:trPr>
          <w:trHeight w:val="293"/>
          <w:jc w:val="center"/>
          <w:trPrChange w:id="352" w:author="Srijan Samanta" w:date="2025-02-28T23:39:00Z" w16du:dateUtc="2025-02-28T18:09:00Z">
            <w:trPr>
              <w:trHeight w:val="293"/>
              <w:jc w:val="center"/>
            </w:trPr>
          </w:trPrChange>
        </w:trPr>
        <w:tc>
          <w:tcPr>
            <w:tcW w:w="739" w:type="dxa"/>
            <w:vAlign w:val="center"/>
            <w:tcPrChange w:id="353" w:author="Srijan Samanta" w:date="2025-02-28T23:39:00Z" w16du:dateUtc="2025-02-28T18:09:00Z">
              <w:tcPr>
                <w:tcW w:w="739" w:type="dxa"/>
              </w:tcPr>
            </w:tcPrChange>
          </w:tcPr>
          <w:p w14:paraId="0A4AE1D0" w14:textId="77777777" w:rsidR="00F721C4" w:rsidRDefault="0052049F">
            <w:pPr>
              <w:spacing w:line="360" w:lineRule="auto"/>
              <w:jc w:val="center"/>
              <w:rPr>
                <w:rFonts w:ascii="Times New Roman" w:eastAsia="Calibri" w:hAnsi="Times New Roman" w:cs="Times New Roman"/>
                <w:sz w:val="24"/>
                <w:szCs w:val="24"/>
              </w:rPr>
              <w:pPrChange w:id="354" w:author="Srijan Samanta" w:date="2025-02-28T23:39:00Z" w16du:dateUtc="2025-02-28T18:09:00Z">
                <w:pPr>
                  <w:framePr w:hSpace="180" w:wrap="around" w:vAnchor="text" w:hAnchor="margin" w:xAlign="center" w:y="129"/>
                  <w:spacing w:line="360" w:lineRule="auto"/>
                </w:pPr>
              </w:pPrChange>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3382" w:type="dxa"/>
            <w:vAlign w:val="center"/>
            <w:tcPrChange w:id="355" w:author="Srijan Samanta" w:date="2025-02-28T23:39:00Z" w16du:dateUtc="2025-02-28T18:09:00Z">
              <w:tcPr>
                <w:tcW w:w="3382" w:type="dxa"/>
                <w:vAlign w:val="bottom"/>
              </w:tcPr>
            </w:tcPrChange>
          </w:tcPr>
          <w:p w14:paraId="75C5AA6C" w14:textId="77777777" w:rsidR="00F721C4" w:rsidRDefault="0052049F">
            <w:pPr>
              <w:widowControl/>
              <w:spacing w:line="360" w:lineRule="auto"/>
              <w:jc w:val="center"/>
              <w:textAlignment w:val="bottom"/>
              <w:rPr>
                <w:rFonts w:ascii="Times New Roman" w:hAnsi="Times New Roman" w:cs="Times New Roman"/>
                <w:sz w:val="24"/>
                <w:szCs w:val="24"/>
              </w:rPr>
              <w:pPrChange w:id="356" w:author="Srijan Samanta" w:date="2025-02-28T23:39:00Z" w16du:dateUtc="2025-02-28T18:09:00Z">
                <w:pPr>
                  <w:framePr w:hSpace="180" w:wrap="around" w:vAnchor="text" w:hAnchor="margin" w:xAlign="center" w:y="129"/>
                  <w:widowControl/>
                  <w:spacing w:line="360" w:lineRule="auto"/>
                  <w:textAlignment w:val="bottom"/>
                </w:pPr>
              </w:pPrChange>
            </w:pPr>
            <w:r>
              <w:rPr>
                <w:rFonts w:ascii="Times New Roman" w:eastAsia="SimSun" w:hAnsi="Times New Roman" w:cs="Times New Roman"/>
                <w:color w:val="000000"/>
                <w:sz w:val="24"/>
                <w:szCs w:val="24"/>
                <w:lang w:bidi="ar"/>
              </w:rPr>
              <w:t>NP+ 30kg K/ha + 10 kg Zn/ha</w:t>
            </w:r>
          </w:p>
        </w:tc>
        <w:tc>
          <w:tcPr>
            <w:tcW w:w="1406" w:type="dxa"/>
            <w:vAlign w:val="center"/>
            <w:tcPrChange w:id="357" w:author="Srijan Samanta" w:date="2025-02-28T23:39:00Z" w16du:dateUtc="2025-02-28T18:09:00Z">
              <w:tcPr>
                <w:tcW w:w="1406" w:type="dxa"/>
                <w:vAlign w:val="center"/>
              </w:tcPr>
            </w:tcPrChange>
          </w:tcPr>
          <w:p w14:paraId="3B27E47A" w14:textId="77777777" w:rsidR="00F721C4" w:rsidRDefault="0052049F">
            <w:pPr>
              <w:spacing w:line="360" w:lineRule="auto"/>
              <w:jc w:val="center"/>
              <w:rPr>
                <w:rFonts w:ascii="Times New Roman" w:hAnsi="Times New Roman" w:cs="Times New Roman"/>
                <w:bCs/>
                <w:color w:val="000000" w:themeColor="text1"/>
                <w:sz w:val="24"/>
                <w:szCs w:val="24"/>
              </w:rPr>
              <w:pPrChange w:id="358" w:author="Srijan Samanta" w:date="2025-02-28T23:39:00Z" w16du:dateUtc="2025-02-28T18:09:00Z">
                <w:pPr>
                  <w:framePr w:hSpace="180" w:wrap="around" w:vAnchor="text" w:hAnchor="margin" w:xAlign="center" w:y="129"/>
                  <w:spacing w:line="360" w:lineRule="auto"/>
                </w:pPr>
              </w:pPrChange>
            </w:pPr>
            <w:r>
              <w:rPr>
                <w:rFonts w:ascii="Times New Roman" w:hAnsi="Times New Roman" w:cs="Times New Roman"/>
                <w:bCs/>
                <w:color w:val="000000" w:themeColor="text1"/>
                <w:sz w:val="24"/>
                <w:szCs w:val="24"/>
              </w:rPr>
              <w:t>87.90</w:t>
            </w:r>
          </w:p>
        </w:tc>
        <w:tc>
          <w:tcPr>
            <w:tcW w:w="1456" w:type="dxa"/>
            <w:vAlign w:val="center"/>
            <w:tcPrChange w:id="359" w:author="Srijan Samanta" w:date="2025-02-28T23:39:00Z" w16du:dateUtc="2025-02-28T18:09:00Z">
              <w:tcPr>
                <w:tcW w:w="1456" w:type="dxa"/>
                <w:vAlign w:val="center"/>
              </w:tcPr>
            </w:tcPrChange>
          </w:tcPr>
          <w:p w14:paraId="0474DDE3" w14:textId="77777777" w:rsidR="00F721C4" w:rsidRDefault="0052049F">
            <w:pPr>
              <w:jc w:val="center"/>
              <w:rPr>
                <w:rFonts w:ascii="Times New Roman" w:hAnsi="Times New Roman" w:cs="Times New Roman"/>
                <w:bCs/>
                <w:color w:val="000000" w:themeColor="text1"/>
                <w:sz w:val="24"/>
                <w:szCs w:val="24"/>
              </w:rPr>
              <w:pPrChange w:id="360" w:author="Srijan Samanta" w:date="2025-02-28T23:39:00Z" w16du:dateUtc="2025-02-28T18:09:00Z">
                <w:pPr>
                  <w:framePr w:hSpace="180" w:wrap="around" w:vAnchor="text" w:hAnchor="margin" w:xAlign="center" w:y="129"/>
                </w:pPr>
              </w:pPrChange>
            </w:pPr>
            <w:r>
              <w:rPr>
                <w:rFonts w:ascii="Times New Roman" w:hAnsi="Times New Roman" w:cs="Times New Roman"/>
                <w:bCs/>
                <w:color w:val="000000" w:themeColor="text1"/>
                <w:sz w:val="24"/>
                <w:szCs w:val="24"/>
              </w:rPr>
              <w:t>24.67</w:t>
            </w:r>
          </w:p>
        </w:tc>
        <w:tc>
          <w:tcPr>
            <w:tcW w:w="1279" w:type="dxa"/>
            <w:vAlign w:val="center"/>
            <w:tcPrChange w:id="361" w:author="Srijan Samanta" w:date="2025-02-28T23:39:00Z" w16du:dateUtc="2025-02-28T18:09:00Z">
              <w:tcPr>
                <w:tcW w:w="1279" w:type="dxa"/>
                <w:vAlign w:val="center"/>
              </w:tcPr>
            </w:tcPrChange>
          </w:tcPr>
          <w:p w14:paraId="1270FE79" w14:textId="77777777" w:rsidR="00F721C4" w:rsidRDefault="0052049F">
            <w:pPr>
              <w:jc w:val="center"/>
              <w:rPr>
                <w:rFonts w:ascii="Times New Roman" w:hAnsi="Times New Roman" w:cs="Times New Roman"/>
                <w:bCs/>
                <w:color w:val="000000" w:themeColor="text1"/>
                <w:sz w:val="24"/>
                <w:szCs w:val="24"/>
              </w:rPr>
              <w:pPrChange w:id="362" w:author="Srijan Samanta" w:date="2025-02-28T23:39:00Z" w16du:dateUtc="2025-02-28T18:09:00Z">
                <w:pPr>
                  <w:framePr w:hSpace="180" w:wrap="around" w:vAnchor="text" w:hAnchor="margin" w:xAlign="center" w:y="129"/>
                </w:pPr>
              </w:pPrChange>
            </w:pPr>
            <w:r>
              <w:rPr>
                <w:rFonts w:ascii="Times New Roman" w:hAnsi="Times New Roman" w:cs="Times New Roman"/>
                <w:bCs/>
                <w:color w:val="000000" w:themeColor="text1"/>
                <w:sz w:val="24"/>
                <w:szCs w:val="24"/>
              </w:rPr>
              <w:t>2.23</w:t>
            </w:r>
          </w:p>
        </w:tc>
      </w:tr>
      <w:tr w:rsidR="00F721C4" w14:paraId="244C65BC" w14:textId="77777777" w:rsidTr="00110774">
        <w:trPr>
          <w:trHeight w:val="293"/>
          <w:jc w:val="center"/>
          <w:trPrChange w:id="363" w:author="Srijan Samanta" w:date="2025-02-28T23:39:00Z" w16du:dateUtc="2025-02-28T18:09:00Z">
            <w:trPr>
              <w:trHeight w:val="293"/>
              <w:jc w:val="center"/>
            </w:trPr>
          </w:trPrChange>
        </w:trPr>
        <w:tc>
          <w:tcPr>
            <w:tcW w:w="739" w:type="dxa"/>
            <w:vAlign w:val="center"/>
            <w:tcPrChange w:id="364" w:author="Srijan Samanta" w:date="2025-02-28T23:39:00Z" w16du:dateUtc="2025-02-28T18:09:00Z">
              <w:tcPr>
                <w:tcW w:w="739" w:type="dxa"/>
              </w:tcPr>
            </w:tcPrChange>
          </w:tcPr>
          <w:p w14:paraId="6FFB90B4" w14:textId="77777777" w:rsidR="00F721C4" w:rsidRDefault="0052049F">
            <w:pPr>
              <w:spacing w:line="360" w:lineRule="auto"/>
              <w:jc w:val="center"/>
              <w:rPr>
                <w:rFonts w:ascii="Times New Roman" w:eastAsia="Calibri" w:hAnsi="Times New Roman" w:cs="Times New Roman"/>
                <w:sz w:val="24"/>
                <w:szCs w:val="24"/>
              </w:rPr>
              <w:pPrChange w:id="365" w:author="Srijan Samanta" w:date="2025-02-28T23:39:00Z" w16du:dateUtc="2025-02-28T18:09:00Z">
                <w:pPr>
                  <w:framePr w:hSpace="180" w:wrap="around" w:vAnchor="text" w:hAnchor="margin" w:xAlign="center" w:y="129"/>
                  <w:spacing w:line="360" w:lineRule="auto"/>
                </w:pPr>
              </w:pPrChange>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3382" w:type="dxa"/>
            <w:vAlign w:val="center"/>
            <w:tcPrChange w:id="366" w:author="Srijan Samanta" w:date="2025-02-28T23:39:00Z" w16du:dateUtc="2025-02-28T18:09:00Z">
              <w:tcPr>
                <w:tcW w:w="3382" w:type="dxa"/>
                <w:vAlign w:val="bottom"/>
              </w:tcPr>
            </w:tcPrChange>
          </w:tcPr>
          <w:p w14:paraId="20EB319E" w14:textId="77777777" w:rsidR="00F721C4" w:rsidRPr="003A6425" w:rsidRDefault="0052049F">
            <w:pPr>
              <w:widowControl/>
              <w:spacing w:line="360" w:lineRule="auto"/>
              <w:jc w:val="center"/>
              <w:textAlignment w:val="bottom"/>
              <w:rPr>
                <w:rFonts w:ascii="Times New Roman" w:hAnsi="Times New Roman" w:cs="Times New Roman"/>
                <w:sz w:val="24"/>
                <w:szCs w:val="24"/>
                <w:lang w:val="de-DE"/>
                <w:rPrChange w:id="367" w:author="Srijan Samanta" w:date="2025-02-28T23:18:00Z" w16du:dateUtc="2025-02-28T17:48:00Z">
                  <w:rPr>
                    <w:rFonts w:ascii="Times New Roman" w:hAnsi="Times New Roman" w:cs="Times New Roman"/>
                    <w:sz w:val="24"/>
                    <w:szCs w:val="24"/>
                  </w:rPr>
                </w:rPrChange>
              </w:rPr>
              <w:pPrChange w:id="368" w:author="Srijan Samanta" w:date="2025-02-28T23:39:00Z" w16du:dateUtc="2025-02-28T18:09:00Z">
                <w:pPr>
                  <w:framePr w:hSpace="180" w:wrap="around" w:vAnchor="text" w:hAnchor="margin" w:xAlign="center" w:y="129"/>
                  <w:widowControl/>
                  <w:spacing w:line="360" w:lineRule="auto"/>
                  <w:textAlignment w:val="bottom"/>
                </w:pPr>
              </w:pPrChange>
            </w:pPr>
            <w:r w:rsidRPr="003A6425">
              <w:rPr>
                <w:rFonts w:ascii="Times New Roman" w:eastAsia="SimSun" w:hAnsi="Times New Roman" w:cs="Times New Roman"/>
                <w:color w:val="000000"/>
                <w:sz w:val="24"/>
                <w:szCs w:val="24"/>
                <w:lang w:val="de-DE" w:bidi="ar"/>
                <w:rPrChange w:id="369" w:author="Srijan Samanta" w:date="2025-02-28T23:18:00Z" w16du:dateUtc="2025-02-28T17:48:00Z">
                  <w:rPr>
                    <w:rFonts w:ascii="Times New Roman" w:eastAsia="SimSun" w:hAnsi="Times New Roman" w:cs="Times New Roman"/>
                    <w:color w:val="000000"/>
                    <w:sz w:val="24"/>
                    <w:szCs w:val="24"/>
                    <w:lang w:bidi="ar"/>
                  </w:rPr>
                </w:rPrChange>
              </w:rPr>
              <w:t>NP+30kg K/ha+1</w:t>
            </w:r>
            <w:r w:rsidRPr="003A6425">
              <w:rPr>
                <w:rFonts w:ascii="Times New Roman" w:eastAsia="SimSun" w:hAnsi="Times New Roman" w:cs="Times New Roman"/>
                <w:color w:val="000000"/>
                <w:sz w:val="24"/>
                <w:szCs w:val="24"/>
                <w:lang w:val="de-DE" w:bidi="ar"/>
                <w:rPrChange w:id="370" w:author="Srijan Samanta" w:date="2025-02-28T23:18:00Z" w16du:dateUtc="2025-02-28T17:48:00Z">
                  <w:rPr>
                    <w:rFonts w:ascii="Times New Roman" w:eastAsia="SimSun" w:hAnsi="Times New Roman" w:cs="Times New Roman"/>
                    <w:color w:val="000000"/>
                    <w:sz w:val="24"/>
                    <w:szCs w:val="24"/>
                    <w:lang w:val="en-IN" w:bidi="ar"/>
                  </w:rPr>
                </w:rPrChange>
              </w:rPr>
              <w:t>5 kg</w:t>
            </w:r>
            <w:r w:rsidRPr="003A6425">
              <w:rPr>
                <w:rFonts w:ascii="Times New Roman" w:eastAsia="SimSun" w:hAnsi="Times New Roman" w:cs="Times New Roman"/>
                <w:color w:val="000000"/>
                <w:sz w:val="24"/>
                <w:szCs w:val="24"/>
                <w:lang w:val="de-DE" w:bidi="ar"/>
                <w:rPrChange w:id="371" w:author="Srijan Samanta" w:date="2025-02-28T23:18:00Z" w16du:dateUtc="2025-02-28T17:48:00Z">
                  <w:rPr>
                    <w:rFonts w:ascii="Times New Roman" w:eastAsia="SimSun" w:hAnsi="Times New Roman" w:cs="Times New Roman"/>
                    <w:color w:val="000000"/>
                    <w:sz w:val="24"/>
                    <w:szCs w:val="24"/>
                    <w:lang w:bidi="ar"/>
                  </w:rPr>
                </w:rPrChange>
              </w:rPr>
              <w:t>Zn/ha</w:t>
            </w:r>
          </w:p>
        </w:tc>
        <w:tc>
          <w:tcPr>
            <w:tcW w:w="1406" w:type="dxa"/>
            <w:vAlign w:val="center"/>
            <w:tcPrChange w:id="372" w:author="Srijan Samanta" w:date="2025-02-28T23:39:00Z" w16du:dateUtc="2025-02-28T18:09:00Z">
              <w:tcPr>
                <w:tcW w:w="1406" w:type="dxa"/>
                <w:vAlign w:val="center"/>
              </w:tcPr>
            </w:tcPrChange>
          </w:tcPr>
          <w:p w14:paraId="79DB4759" w14:textId="77777777" w:rsidR="00F721C4" w:rsidRDefault="0052049F">
            <w:pPr>
              <w:spacing w:line="360" w:lineRule="auto"/>
              <w:jc w:val="center"/>
              <w:rPr>
                <w:rFonts w:ascii="Times New Roman" w:hAnsi="Times New Roman" w:cs="Times New Roman"/>
                <w:bCs/>
                <w:color w:val="000000" w:themeColor="text1"/>
                <w:sz w:val="24"/>
                <w:szCs w:val="24"/>
              </w:rPr>
              <w:pPrChange w:id="373" w:author="Srijan Samanta" w:date="2025-02-28T23:39:00Z" w16du:dateUtc="2025-02-28T18:09:00Z">
                <w:pPr>
                  <w:framePr w:hSpace="180" w:wrap="around" w:vAnchor="text" w:hAnchor="margin" w:xAlign="center" w:y="129"/>
                  <w:spacing w:line="360" w:lineRule="auto"/>
                </w:pPr>
              </w:pPrChange>
            </w:pPr>
            <w:r>
              <w:rPr>
                <w:rFonts w:ascii="Times New Roman" w:hAnsi="Times New Roman" w:cs="Times New Roman"/>
                <w:bCs/>
                <w:color w:val="000000" w:themeColor="text1"/>
                <w:sz w:val="24"/>
                <w:szCs w:val="24"/>
              </w:rPr>
              <w:t>170.53</w:t>
            </w:r>
          </w:p>
        </w:tc>
        <w:tc>
          <w:tcPr>
            <w:tcW w:w="1456" w:type="dxa"/>
            <w:vAlign w:val="center"/>
            <w:tcPrChange w:id="374" w:author="Srijan Samanta" w:date="2025-02-28T23:39:00Z" w16du:dateUtc="2025-02-28T18:09:00Z">
              <w:tcPr>
                <w:tcW w:w="1456" w:type="dxa"/>
                <w:vAlign w:val="center"/>
              </w:tcPr>
            </w:tcPrChange>
          </w:tcPr>
          <w:p w14:paraId="6C4D1013" w14:textId="77777777" w:rsidR="00F721C4" w:rsidRDefault="0052049F">
            <w:pPr>
              <w:jc w:val="center"/>
              <w:rPr>
                <w:rFonts w:ascii="Times New Roman" w:hAnsi="Times New Roman" w:cs="Times New Roman"/>
                <w:bCs/>
                <w:color w:val="000000" w:themeColor="text1"/>
                <w:sz w:val="24"/>
                <w:szCs w:val="24"/>
              </w:rPr>
              <w:pPrChange w:id="375" w:author="Srijan Samanta" w:date="2025-02-28T23:39:00Z" w16du:dateUtc="2025-02-28T18:09:00Z">
                <w:pPr>
                  <w:framePr w:hSpace="180" w:wrap="around" w:vAnchor="text" w:hAnchor="margin" w:xAlign="center" w:y="129"/>
                </w:pPr>
              </w:pPrChange>
            </w:pPr>
            <w:r>
              <w:rPr>
                <w:rFonts w:ascii="Times New Roman" w:hAnsi="Times New Roman" w:cs="Times New Roman"/>
                <w:bCs/>
                <w:color w:val="000000" w:themeColor="text1"/>
                <w:sz w:val="24"/>
                <w:szCs w:val="24"/>
              </w:rPr>
              <w:t>25.67</w:t>
            </w:r>
          </w:p>
        </w:tc>
        <w:tc>
          <w:tcPr>
            <w:tcW w:w="1279" w:type="dxa"/>
            <w:vAlign w:val="center"/>
            <w:tcPrChange w:id="376" w:author="Srijan Samanta" w:date="2025-02-28T23:39:00Z" w16du:dateUtc="2025-02-28T18:09:00Z">
              <w:tcPr>
                <w:tcW w:w="1279" w:type="dxa"/>
                <w:vAlign w:val="center"/>
              </w:tcPr>
            </w:tcPrChange>
          </w:tcPr>
          <w:p w14:paraId="636E94B9" w14:textId="77777777" w:rsidR="00F721C4" w:rsidRDefault="0052049F">
            <w:pPr>
              <w:jc w:val="center"/>
              <w:rPr>
                <w:rFonts w:ascii="Times New Roman" w:hAnsi="Times New Roman" w:cs="Times New Roman"/>
                <w:bCs/>
                <w:color w:val="000000" w:themeColor="text1"/>
                <w:sz w:val="24"/>
                <w:szCs w:val="24"/>
              </w:rPr>
              <w:pPrChange w:id="377" w:author="Srijan Samanta" w:date="2025-02-28T23:39:00Z" w16du:dateUtc="2025-02-28T18:09:00Z">
                <w:pPr>
                  <w:framePr w:hSpace="180" w:wrap="around" w:vAnchor="text" w:hAnchor="margin" w:xAlign="center" w:y="129"/>
                </w:pPr>
              </w:pPrChange>
            </w:pPr>
            <w:r>
              <w:rPr>
                <w:rFonts w:ascii="Times New Roman" w:hAnsi="Times New Roman" w:cs="Times New Roman"/>
                <w:bCs/>
                <w:color w:val="000000" w:themeColor="text1"/>
                <w:sz w:val="24"/>
                <w:szCs w:val="24"/>
              </w:rPr>
              <w:t>2.83</w:t>
            </w:r>
          </w:p>
        </w:tc>
      </w:tr>
      <w:tr w:rsidR="00F721C4" w14:paraId="432066B1" w14:textId="77777777" w:rsidTr="00110774">
        <w:trPr>
          <w:trHeight w:val="315"/>
          <w:jc w:val="center"/>
          <w:trPrChange w:id="378" w:author="Srijan Samanta" w:date="2025-02-28T23:39:00Z" w16du:dateUtc="2025-02-28T18:09:00Z">
            <w:trPr>
              <w:trHeight w:val="315"/>
              <w:jc w:val="center"/>
            </w:trPr>
          </w:trPrChange>
        </w:trPr>
        <w:tc>
          <w:tcPr>
            <w:tcW w:w="739" w:type="dxa"/>
            <w:vAlign w:val="center"/>
            <w:tcPrChange w:id="379" w:author="Srijan Samanta" w:date="2025-02-28T23:39:00Z" w16du:dateUtc="2025-02-28T18:09:00Z">
              <w:tcPr>
                <w:tcW w:w="739" w:type="dxa"/>
              </w:tcPr>
            </w:tcPrChange>
          </w:tcPr>
          <w:p w14:paraId="21E79FAF" w14:textId="77777777" w:rsidR="00F721C4" w:rsidRDefault="0052049F">
            <w:pPr>
              <w:spacing w:line="360" w:lineRule="auto"/>
              <w:jc w:val="center"/>
              <w:rPr>
                <w:rFonts w:ascii="Times New Roman" w:eastAsia="Calibri" w:hAnsi="Times New Roman" w:cs="Times New Roman"/>
                <w:sz w:val="24"/>
                <w:szCs w:val="24"/>
              </w:rPr>
              <w:pPrChange w:id="380" w:author="Srijan Samanta" w:date="2025-02-28T23:39:00Z" w16du:dateUtc="2025-02-28T18:09:00Z">
                <w:pPr>
                  <w:framePr w:hSpace="180" w:wrap="around" w:vAnchor="text" w:hAnchor="margin" w:xAlign="center" w:y="129"/>
                  <w:spacing w:line="360" w:lineRule="auto"/>
                </w:pPr>
              </w:pPrChange>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3382" w:type="dxa"/>
            <w:vAlign w:val="center"/>
            <w:tcPrChange w:id="381" w:author="Srijan Samanta" w:date="2025-02-28T23:39:00Z" w16du:dateUtc="2025-02-28T18:09:00Z">
              <w:tcPr>
                <w:tcW w:w="3382" w:type="dxa"/>
                <w:vAlign w:val="bottom"/>
              </w:tcPr>
            </w:tcPrChange>
          </w:tcPr>
          <w:p w14:paraId="4DE5D3DD" w14:textId="77777777" w:rsidR="00F721C4" w:rsidRDefault="0052049F">
            <w:pPr>
              <w:widowControl/>
              <w:spacing w:line="360" w:lineRule="auto"/>
              <w:jc w:val="center"/>
              <w:textAlignment w:val="bottom"/>
              <w:rPr>
                <w:rFonts w:ascii="Times New Roman" w:hAnsi="Times New Roman" w:cs="Times New Roman"/>
                <w:sz w:val="24"/>
                <w:szCs w:val="24"/>
              </w:rPr>
              <w:pPrChange w:id="382" w:author="Srijan Samanta" w:date="2025-02-28T23:39:00Z" w16du:dateUtc="2025-02-28T18:09:00Z">
                <w:pPr>
                  <w:framePr w:hSpace="180" w:wrap="around" w:vAnchor="text" w:hAnchor="margin" w:xAlign="center" w:y="129"/>
                  <w:widowControl/>
                  <w:spacing w:line="360" w:lineRule="auto"/>
                  <w:textAlignment w:val="bottom"/>
                </w:pPr>
              </w:pPrChange>
            </w:pPr>
            <w:r>
              <w:rPr>
                <w:rFonts w:ascii="Times New Roman" w:eastAsia="SimSun" w:hAnsi="Times New Roman" w:cs="Times New Roman"/>
                <w:color w:val="000000"/>
                <w:sz w:val="24"/>
                <w:szCs w:val="24"/>
                <w:lang w:bidi="ar"/>
              </w:rPr>
              <w:t>NP+ 40kg K/ha + 10 kg Zn/ha</w:t>
            </w:r>
          </w:p>
        </w:tc>
        <w:tc>
          <w:tcPr>
            <w:tcW w:w="1406" w:type="dxa"/>
            <w:vAlign w:val="center"/>
            <w:tcPrChange w:id="383" w:author="Srijan Samanta" w:date="2025-02-28T23:39:00Z" w16du:dateUtc="2025-02-28T18:09:00Z">
              <w:tcPr>
                <w:tcW w:w="1406" w:type="dxa"/>
                <w:vAlign w:val="center"/>
              </w:tcPr>
            </w:tcPrChange>
          </w:tcPr>
          <w:p w14:paraId="04FDB695" w14:textId="77777777" w:rsidR="00F721C4" w:rsidRDefault="0052049F">
            <w:pPr>
              <w:spacing w:line="360" w:lineRule="auto"/>
              <w:jc w:val="center"/>
              <w:rPr>
                <w:rFonts w:ascii="Times New Roman" w:hAnsi="Times New Roman" w:cs="Times New Roman"/>
                <w:bCs/>
                <w:color w:val="000000" w:themeColor="text1"/>
                <w:sz w:val="24"/>
                <w:szCs w:val="24"/>
              </w:rPr>
              <w:pPrChange w:id="384" w:author="Srijan Samanta" w:date="2025-02-28T23:39:00Z" w16du:dateUtc="2025-02-28T18:09:00Z">
                <w:pPr>
                  <w:framePr w:hSpace="180" w:wrap="around" w:vAnchor="text" w:hAnchor="margin" w:xAlign="center" w:y="129"/>
                  <w:spacing w:line="360" w:lineRule="auto"/>
                </w:pPr>
              </w:pPrChange>
            </w:pPr>
            <w:r>
              <w:rPr>
                <w:rFonts w:ascii="Times New Roman" w:hAnsi="Times New Roman" w:cs="Times New Roman"/>
                <w:bCs/>
                <w:color w:val="000000" w:themeColor="text1"/>
                <w:sz w:val="24"/>
                <w:szCs w:val="24"/>
              </w:rPr>
              <w:t>145.03</w:t>
            </w:r>
          </w:p>
        </w:tc>
        <w:tc>
          <w:tcPr>
            <w:tcW w:w="1456" w:type="dxa"/>
            <w:vAlign w:val="center"/>
            <w:tcPrChange w:id="385" w:author="Srijan Samanta" w:date="2025-02-28T23:39:00Z" w16du:dateUtc="2025-02-28T18:09:00Z">
              <w:tcPr>
                <w:tcW w:w="1456" w:type="dxa"/>
                <w:vAlign w:val="center"/>
              </w:tcPr>
            </w:tcPrChange>
          </w:tcPr>
          <w:p w14:paraId="145217D2" w14:textId="77777777" w:rsidR="00F721C4" w:rsidRDefault="0052049F">
            <w:pPr>
              <w:jc w:val="center"/>
              <w:rPr>
                <w:rFonts w:ascii="Times New Roman" w:hAnsi="Times New Roman" w:cs="Times New Roman"/>
                <w:bCs/>
                <w:color w:val="000000" w:themeColor="text1"/>
                <w:sz w:val="24"/>
                <w:szCs w:val="24"/>
              </w:rPr>
              <w:pPrChange w:id="386" w:author="Srijan Samanta" w:date="2025-02-28T23:39:00Z" w16du:dateUtc="2025-02-28T18:09:00Z">
                <w:pPr>
                  <w:framePr w:hSpace="180" w:wrap="around" w:vAnchor="text" w:hAnchor="margin" w:xAlign="center" w:y="129"/>
                </w:pPr>
              </w:pPrChange>
            </w:pPr>
            <w:r>
              <w:rPr>
                <w:rFonts w:ascii="Times New Roman" w:hAnsi="Times New Roman" w:cs="Times New Roman"/>
                <w:bCs/>
                <w:color w:val="000000" w:themeColor="text1"/>
                <w:sz w:val="24"/>
                <w:szCs w:val="24"/>
              </w:rPr>
              <w:t>25.00</w:t>
            </w:r>
          </w:p>
        </w:tc>
        <w:tc>
          <w:tcPr>
            <w:tcW w:w="1279" w:type="dxa"/>
            <w:vAlign w:val="center"/>
            <w:tcPrChange w:id="387" w:author="Srijan Samanta" w:date="2025-02-28T23:39:00Z" w16du:dateUtc="2025-02-28T18:09:00Z">
              <w:tcPr>
                <w:tcW w:w="1279" w:type="dxa"/>
                <w:vAlign w:val="center"/>
              </w:tcPr>
            </w:tcPrChange>
          </w:tcPr>
          <w:p w14:paraId="2C6894C7" w14:textId="77777777" w:rsidR="00F721C4" w:rsidRDefault="0052049F">
            <w:pPr>
              <w:jc w:val="center"/>
              <w:rPr>
                <w:rFonts w:ascii="Times New Roman" w:hAnsi="Times New Roman" w:cs="Times New Roman"/>
                <w:bCs/>
                <w:color w:val="000000" w:themeColor="text1"/>
                <w:sz w:val="24"/>
                <w:szCs w:val="24"/>
              </w:rPr>
              <w:pPrChange w:id="388" w:author="Srijan Samanta" w:date="2025-02-28T23:39:00Z" w16du:dateUtc="2025-02-28T18:09:00Z">
                <w:pPr>
                  <w:framePr w:hSpace="180" w:wrap="around" w:vAnchor="text" w:hAnchor="margin" w:xAlign="center" w:y="129"/>
                </w:pPr>
              </w:pPrChange>
            </w:pPr>
            <w:r>
              <w:rPr>
                <w:rFonts w:ascii="Times New Roman" w:hAnsi="Times New Roman" w:cs="Times New Roman"/>
                <w:bCs/>
                <w:color w:val="000000" w:themeColor="text1"/>
                <w:sz w:val="24"/>
                <w:szCs w:val="24"/>
              </w:rPr>
              <w:t>2.93</w:t>
            </w:r>
          </w:p>
        </w:tc>
      </w:tr>
      <w:tr w:rsidR="00F721C4" w14:paraId="5A8D081A" w14:textId="77777777" w:rsidTr="00110774">
        <w:trPr>
          <w:trHeight w:val="293"/>
          <w:jc w:val="center"/>
          <w:trPrChange w:id="389" w:author="Srijan Samanta" w:date="2025-02-28T23:39:00Z" w16du:dateUtc="2025-02-28T18:09:00Z">
            <w:trPr>
              <w:trHeight w:val="293"/>
              <w:jc w:val="center"/>
            </w:trPr>
          </w:trPrChange>
        </w:trPr>
        <w:tc>
          <w:tcPr>
            <w:tcW w:w="739" w:type="dxa"/>
            <w:vAlign w:val="center"/>
            <w:tcPrChange w:id="390" w:author="Srijan Samanta" w:date="2025-02-28T23:39:00Z" w16du:dateUtc="2025-02-28T18:09:00Z">
              <w:tcPr>
                <w:tcW w:w="739" w:type="dxa"/>
              </w:tcPr>
            </w:tcPrChange>
          </w:tcPr>
          <w:p w14:paraId="4D106A51" w14:textId="77777777" w:rsidR="00F721C4" w:rsidRDefault="0052049F">
            <w:pPr>
              <w:spacing w:line="360" w:lineRule="auto"/>
              <w:jc w:val="center"/>
              <w:rPr>
                <w:rFonts w:ascii="Times New Roman" w:eastAsia="Calibri" w:hAnsi="Times New Roman" w:cs="Times New Roman"/>
                <w:sz w:val="24"/>
                <w:szCs w:val="24"/>
              </w:rPr>
              <w:pPrChange w:id="391" w:author="Srijan Samanta" w:date="2025-02-28T23:39:00Z" w16du:dateUtc="2025-02-28T18:09:00Z">
                <w:pPr>
                  <w:framePr w:hSpace="180" w:wrap="around" w:vAnchor="text" w:hAnchor="margin" w:xAlign="center" w:y="129"/>
                  <w:spacing w:line="360" w:lineRule="auto"/>
                </w:pPr>
              </w:pPrChange>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3382" w:type="dxa"/>
            <w:vAlign w:val="center"/>
            <w:tcPrChange w:id="392" w:author="Srijan Samanta" w:date="2025-02-28T23:39:00Z" w16du:dateUtc="2025-02-28T18:09:00Z">
              <w:tcPr>
                <w:tcW w:w="3382" w:type="dxa"/>
                <w:vAlign w:val="bottom"/>
              </w:tcPr>
            </w:tcPrChange>
          </w:tcPr>
          <w:p w14:paraId="09CB9359" w14:textId="77777777" w:rsidR="00F721C4" w:rsidRDefault="0052049F">
            <w:pPr>
              <w:widowControl/>
              <w:spacing w:line="360" w:lineRule="auto"/>
              <w:jc w:val="center"/>
              <w:textAlignment w:val="bottom"/>
              <w:rPr>
                <w:rFonts w:ascii="Times New Roman" w:hAnsi="Times New Roman" w:cs="Times New Roman"/>
                <w:sz w:val="24"/>
                <w:szCs w:val="24"/>
              </w:rPr>
              <w:pPrChange w:id="393" w:author="Srijan Samanta" w:date="2025-02-28T23:39:00Z" w16du:dateUtc="2025-02-28T18:09:00Z">
                <w:pPr>
                  <w:framePr w:hSpace="180" w:wrap="around" w:vAnchor="text" w:hAnchor="margin" w:xAlign="center" w:y="129"/>
                  <w:widowControl/>
                  <w:spacing w:line="360" w:lineRule="auto"/>
                  <w:textAlignment w:val="bottom"/>
                </w:pPr>
              </w:pPrChange>
            </w:pPr>
            <w:r>
              <w:rPr>
                <w:rFonts w:ascii="Times New Roman" w:eastAsia="SimSun" w:hAnsi="Times New Roman" w:cs="Times New Roman"/>
                <w:color w:val="000000"/>
                <w:sz w:val="24"/>
                <w:szCs w:val="24"/>
                <w:lang w:bidi="ar"/>
              </w:rPr>
              <w:t>NP+ 40kg K/ha + 15 kg Zn/ha</w:t>
            </w:r>
          </w:p>
        </w:tc>
        <w:tc>
          <w:tcPr>
            <w:tcW w:w="1406" w:type="dxa"/>
            <w:vAlign w:val="center"/>
            <w:tcPrChange w:id="394" w:author="Srijan Samanta" w:date="2025-02-28T23:39:00Z" w16du:dateUtc="2025-02-28T18:09:00Z">
              <w:tcPr>
                <w:tcW w:w="1406" w:type="dxa"/>
                <w:vAlign w:val="center"/>
              </w:tcPr>
            </w:tcPrChange>
          </w:tcPr>
          <w:p w14:paraId="61E082B7" w14:textId="77777777" w:rsidR="00F721C4" w:rsidRDefault="0052049F">
            <w:pPr>
              <w:spacing w:line="360" w:lineRule="auto"/>
              <w:jc w:val="center"/>
              <w:rPr>
                <w:rFonts w:ascii="Times New Roman" w:hAnsi="Times New Roman" w:cs="Times New Roman"/>
                <w:bCs/>
                <w:color w:val="000000" w:themeColor="text1"/>
                <w:sz w:val="24"/>
                <w:szCs w:val="24"/>
              </w:rPr>
              <w:pPrChange w:id="395" w:author="Srijan Samanta" w:date="2025-02-28T23:39:00Z" w16du:dateUtc="2025-02-28T18:09:00Z">
                <w:pPr>
                  <w:framePr w:hSpace="180" w:wrap="around" w:vAnchor="text" w:hAnchor="margin" w:xAlign="center" w:y="129"/>
                  <w:spacing w:line="360" w:lineRule="auto"/>
                </w:pPr>
              </w:pPrChange>
            </w:pPr>
            <w:r>
              <w:rPr>
                <w:rFonts w:ascii="Times New Roman" w:hAnsi="Times New Roman" w:cs="Times New Roman"/>
                <w:bCs/>
                <w:color w:val="000000" w:themeColor="text1"/>
                <w:sz w:val="24"/>
                <w:szCs w:val="24"/>
              </w:rPr>
              <w:t>190.50</w:t>
            </w:r>
          </w:p>
        </w:tc>
        <w:tc>
          <w:tcPr>
            <w:tcW w:w="1456" w:type="dxa"/>
            <w:vAlign w:val="center"/>
            <w:tcPrChange w:id="396" w:author="Srijan Samanta" w:date="2025-02-28T23:39:00Z" w16du:dateUtc="2025-02-28T18:09:00Z">
              <w:tcPr>
                <w:tcW w:w="1456" w:type="dxa"/>
                <w:vAlign w:val="center"/>
              </w:tcPr>
            </w:tcPrChange>
          </w:tcPr>
          <w:p w14:paraId="7D0387F5" w14:textId="77777777" w:rsidR="00F721C4" w:rsidRDefault="0052049F">
            <w:pPr>
              <w:jc w:val="center"/>
              <w:rPr>
                <w:rFonts w:ascii="Times New Roman" w:hAnsi="Times New Roman" w:cs="Times New Roman"/>
                <w:bCs/>
                <w:color w:val="000000" w:themeColor="text1"/>
                <w:sz w:val="24"/>
                <w:szCs w:val="24"/>
              </w:rPr>
              <w:pPrChange w:id="397" w:author="Srijan Samanta" w:date="2025-02-28T23:39:00Z" w16du:dateUtc="2025-02-28T18:09:00Z">
                <w:pPr>
                  <w:framePr w:hSpace="180" w:wrap="around" w:vAnchor="text" w:hAnchor="margin" w:xAlign="center" w:y="129"/>
                </w:pPr>
              </w:pPrChange>
            </w:pPr>
            <w:r>
              <w:rPr>
                <w:rFonts w:ascii="Times New Roman" w:hAnsi="Times New Roman" w:cs="Times New Roman"/>
                <w:bCs/>
                <w:color w:val="000000" w:themeColor="text1"/>
                <w:sz w:val="24"/>
                <w:szCs w:val="24"/>
              </w:rPr>
              <w:t>27.00</w:t>
            </w:r>
          </w:p>
        </w:tc>
        <w:tc>
          <w:tcPr>
            <w:tcW w:w="1279" w:type="dxa"/>
            <w:vAlign w:val="center"/>
            <w:tcPrChange w:id="398" w:author="Srijan Samanta" w:date="2025-02-28T23:39:00Z" w16du:dateUtc="2025-02-28T18:09:00Z">
              <w:tcPr>
                <w:tcW w:w="1279" w:type="dxa"/>
                <w:vAlign w:val="center"/>
              </w:tcPr>
            </w:tcPrChange>
          </w:tcPr>
          <w:p w14:paraId="0B83CE46" w14:textId="77777777" w:rsidR="00F721C4" w:rsidRDefault="0052049F">
            <w:pPr>
              <w:jc w:val="center"/>
              <w:rPr>
                <w:rFonts w:ascii="Times New Roman" w:hAnsi="Times New Roman" w:cs="Times New Roman"/>
                <w:bCs/>
                <w:color w:val="000000" w:themeColor="text1"/>
                <w:sz w:val="24"/>
                <w:szCs w:val="24"/>
              </w:rPr>
              <w:pPrChange w:id="399" w:author="Srijan Samanta" w:date="2025-02-28T23:39:00Z" w16du:dateUtc="2025-02-28T18:09:00Z">
                <w:pPr>
                  <w:framePr w:hSpace="180" w:wrap="around" w:vAnchor="text" w:hAnchor="margin" w:xAlign="center" w:y="129"/>
                </w:pPr>
              </w:pPrChange>
            </w:pPr>
            <w:r>
              <w:rPr>
                <w:rFonts w:ascii="Times New Roman" w:hAnsi="Times New Roman" w:cs="Times New Roman"/>
                <w:bCs/>
                <w:color w:val="000000" w:themeColor="text1"/>
                <w:sz w:val="24"/>
                <w:szCs w:val="24"/>
              </w:rPr>
              <w:t>3.05</w:t>
            </w:r>
          </w:p>
        </w:tc>
      </w:tr>
      <w:tr w:rsidR="00F721C4" w14:paraId="44558793" w14:textId="77777777" w:rsidTr="00110774">
        <w:trPr>
          <w:trHeight w:val="293"/>
          <w:jc w:val="center"/>
          <w:trPrChange w:id="400" w:author="Srijan Samanta" w:date="2025-02-28T23:39:00Z" w16du:dateUtc="2025-02-28T18:09:00Z">
            <w:trPr>
              <w:trHeight w:val="293"/>
              <w:jc w:val="center"/>
            </w:trPr>
          </w:trPrChange>
        </w:trPr>
        <w:tc>
          <w:tcPr>
            <w:tcW w:w="739" w:type="dxa"/>
            <w:vAlign w:val="center"/>
            <w:tcPrChange w:id="401" w:author="Srijan Samanta" w:date="2025-02-28T23:39:00Z" w16du:dateUtc="2025-02-28T18:09:00Z">
              <w:tcPr>
                <w:tcW w:w="739" w:type="dxa"/>
              </w:tcPr>
            </w:tcPrChange>
          </w:tcPr>
          <w:p w14:paraId="6F7CC1E2" w14:textId="77777777" w:rsidR="00F721C4" w:rsidRDefault="0052049F">
            <w:pPr>
              <w:spacing w:line="360" w:lineRule="auto"/>
              <w:jc w:val="center"/>
              <w:rPr>
                <w:rFonts w:ascii="Times New Roman" w:eastAsia="Calibri" w:hAnsi="Times New Roman" w:cs="Times New Roman"/>
                <w:sz w:val="24"/>
                <w:szCs w:val="24"/>
              </w:rPr>
              <w:pPrChange w:id="402" w:author="Srijan Samanta" w:date="2025-02-28T23:39:00Z" w16du:dateUtc="2025-02-28T18:09:00Z">
                <w:pPr>
                  <w:framePr w:hSpace="180" w:wrap="around" w:vAnchor="text" w:hAnchor="margin" w:xAlign="center" w:y="129"/>
                  <w:spacing w:line="360" w:lineRule="auto"/>
                </w:pPr>
              </w:pPrChange>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7</w:t>
            </w:r>
          </w:p>
        </w:tc>
        <w:tc>
          <w:tcPr>
            <w:tcW w:w="3382" w:type="dxa"/>
            <w:vAlign w:val="center"/>
            <w:tcPrChange w:id="403" w:author="Srijan Samanta" w:date="2025-02-28T23:39:00Z" w16du:dateUtc="2025-02-28T18:09:00Z">
              <w:tcPr>
                <w:tcW w:w="3382" w:type="dxa"/>
                <w:vAlign w:val="bottom"/>
              </w:tcPr>
            </w:tcPrChange>
          </w:tcPr>
          <w:p w14:paraId="2026DF48" w14:textId="77777777" w:rsidR="00F721C4" w:rsidRDefault="0052049F">
            <w:pPr>
              <w:widowControl/>
              <w:spacing w:line="360" w:lineRule="auto"/>
              <w:jc w:val="center"/>
              <w:textAlignment w:val="bottom"/>
              <w:rPr>
                <w:rFonts w:ascii="Times New Roman" w:hAnsi="Times New Roman" w:cs="Times New Roman"/>
                <w:sz w:val="24"/>
                <w:szCs w:val="24"/>
              </w:rPr>
              <w:pPrChange w:id="404" w:author="Srijan Samanta" w:date="2025-02-28T23:39:00Z" w16du:dateUtc="2025-02-28T18:09:00Z">
                <w:pPr>
                  <w:framePr w:hSpace="180" w:wrap="around" w:vAnchor="text" w:hAnchor="margin" w:xAlign="center" w:y="129"/>
                  <w:widowControl/>
                  <w:spacing w:line="360" w:lineRule="auto"/>
                  <w:textAlignment w:val="bottom"/>
                </w:pPr>
              </w:pPrChange>
            </w:pPr>
            <w:r>
              <w:rPr>
                <w:rFonts w:ascii="Times New Roman" w:eastAsia="SimSun" w:hAnsi="Times New Roman" w:cs="Times New Roman"/>
                <w:color w:val="000000"/>
                <w:sz w:val="24"/>
                <w:szCs w:val="24"/>
                <w:lang w:bidi="ar"/>
              </w:rPr>
              <w:t>NP+ 50kg K/ha + 10 kg Zn/ha</w:t>
            </w:r>
          </w:p>
        </w:tc>
        <w:tc>
          <w:tcPr>
            <w:tcW w:w="1406" w:type="dxa"/>
            <w:vAlign w:val="center"/>
            <w:tcPrChange w:id="405" w:author="Srijan Samanta" w:date="2025-02-28T23:39:00Z" w16du:dateUtc="2025-02-28T18:09:00Z">
              <w:tcPr>
                <w:tcW w:w="1406" w:type="dxa"/>
                <w:vAlign w:val="center"/>
              </w:tcPr>
            </w:tcPrChange>
          </w:tcPr>
          <w:p w14:paraId="0E50A174" w14:textId="77777777" w:rsidR="00F721C4" w:rsidRDefault="0052049F">
            <w:pPr>
              <w:spacing w:line="360" w:lineRule="auto"/>
              <w:jc w:val="center"/>
              <w:rPr>
                <w:rFonts w:ascii="Times New Roman" w:hAnsi="Times New Roman" w:cs="Times New Roman"/>
                <w:bCs/>
                <w:color w:val="000000" w:themeColor="text1"/>
                <w:sz w:val="24"/>
                <w:szCs w:val="24"/>
              </w:rPr>
              <w:pPrChange w:id="406" w:author="Srijan Samanta" w:date="2025-02-28T23:39:00Z" w16du:dateUtc="2025-02-28T18:09:00Z">
                <w:pPr>
                  <w:framePr w:hSpace="180" w:wrap="around" w:vAnchor="text" w:hAnchor="margin" w:xAlign="center" w:y="129"/>
                  <w:spacing w:line="360" w:lineRule="auto"/>
                </w:pPr>
              </w:pPrChange>
            </w:pPr>
            <w:r>
              <w:rPr>
                <w:rFonts w:ascii="Times New Roman" w:hAnsi="Times New Roman" w:cs="Times New Roman"/>
                <w:bCs/>
                <w:color w:val="000000" w:themeColor="text1"/>
                <w:sz w:val="24"/>
                <w:szCs w:val="24"/>
              </w:rPr>
              <w:t>149.87</w:t>
            </w:r>
          </w:p>
        </w:tc>
        <w:tc>
          <w:tcPr>
            <w:tcW w:w="1456" w:type="dxa"/>
            <w:vAlign w:val="center"/>
            <w:tcPrChange w:id="407" w:author="Srijan Samanta" w:date="2025-02-28T23:39:00Z" w16du:dateUtc="2025-02-28T18:09:00Z">
              <w:tcPr>
                <w:tcW w:w="1456" w:type="dxa"/>
                <w:vAlign w:val="center"/>
              </w:tcPr>
            </w:tcPrChange>
          </w:tcPr>
          <w:p w14:paraId="464E9FE1" w14:textId="77777777" w:rsidR="00F721C4" w:rsidRDefault="0052049F">
            <w:pPr>
              <w:jc w:val="center"/>
              <w:rPr>
                <w:rFonts w:ascii="Times New Roman" w:hAnsi="Times New Roman" w:cs="Times New Roman"/>
                <w:bCs/>
                <w:color w:val="000000" w:themeColor="text1"/>
                <w:sz w:val="24"/>
                <w:szCs w:val="24"/>
              </w:rPr>
              <w:pPrChange w:id="408" w:author="Srijan Samanta" w:date="2025-02-28T23:39:00Z" w16du:dateUtc="2025-02-28T18:09:00Z">
                <w:pPr>
                  <w:framePr w:hSpace="180" w:wrap="around" w:vAnchor="text" w:hAnchor="margin" w:xAlign="center" w:y="129"/>
                </w:pPr>
              </w:pPrChange>
            </w:pPr>
            <w:r>
              <w:rPr>
                <w:rFonts w:ascii="Times New Roman" w:hAnsi="Times New Roman" w:cs="Times New Roman"/>
                <w:bCs/>
                <w:color w:val="000000" w:themeColor="text1"/>
                <w:sz w:val="24"/>
                <w:szCs w:val="24"/>
              </w:rPr>
              <w:t>26.00</w:t>
            </w:r>
          </w:p>
        </w:tc>
        <w:tc>
          <w:tcPr>
            <w:tcW w:w="1279" w:type="dxa"/>
            <w:vAlign w:val="center"/>
            <w:tcPrChange w:id="409" w:author="Srijan Samanta" w:date="2025-02-28T23:39:00Z" w16du:dateUtc="2025-02-28T18:09:00Z">
              <w:tcPr>
                <w:tcW w:w="1279" w:type="dxa"/>
                <w:vAlign w:val="center"/>
              </w:tcPr>
            </w:tcPrChange>
          </w:tcPr>
          <w:p w14:paraId="5158522E" w14:textId="77777777" w:rsidR="00F721C4" w:rsidRDefault="0052049F">
            <w:pPr>
              <w:jc w:val="center"/>
              <w:rPr>
                <w:rFonts w:ascii="Times New Roman" w:hAnsi="Times New Roman" w:cs="Times New Roman"/>
                <w:bCs/>
                <w:color w:val="000000" w:themeColor="text1"/>
                <w:sz w:val="24"/>
                <w:szCs w:val="24"/>
              </w:rPr>
              <w:pPrChange w:id="410" w:author="Srijan Samanta" w:date="2025-02-28T23:39:00Z" w16du:dateUtc="2025-02-28T18:09:00Z">
                <w:pPr>
                  <w:framePr w:hSpace="180" w:wrap="around" w:vAnchor="text" w:hAnchor="margin" w:xAlign="center" w:y="129"/>
                </w:pPr>
              </w:pPrChange>
            </w:pPr>
            <w:r>
              <w:rPr>
                <w:rFonts w:ascii="Times New Roman" w:hAnsi="Times New Roman" w:cs="Times New Roman"/>
                <w:bCs/>
                <w:color w:val="000000" w:themeColor="text1"/>
                <w:sz w:val="24"/>
                <w:szCs w:val="24"/>
              </w:rPr>
              <w:t>2.73</w:t>
            </w:r>
          </w:p>
        </w:tc>
      </w:tr>
      <w:tr w:rsidR="00F721C4" w14:paraId="6458EBBF" w14:textId="77777777" w:rsidTr="00110774">
        <w:trPr>
          <w:trHeight w:val="315"/>
          <w:jc w:val="center"/>
          <w:trPrChange w:id="411" w:author="Srijan Samanta" w:date="2025-02-28T23:39:00Z" w16du:dateUtc="2025-02-28T18:09:00Z">
            <w:trPr>
              <w:trHeight w:val="315"/>
              <w:jc w:val="center"/>
            </w:trPr>
          </w:trPrChange>
        </w:trPr>
        <w:tc>
          <w:tcPr>
            <w:tcW w:w="739" w:type="dxa"/>
            <w:vAlign w:val="center"/>
            <w:tcPrChange w:id="412" w:author="Srijan Samanta" w:date="2025-02-28T23:39:00Z" w16du:dateUtc="2025-02-28T18:09:00Z">
              <w:tcPr>
                <w:tcW w:w="739" w:type="dxa"/>
              </w:tcPr>
            </w:tcPrChange>
          </w:tcPr>
          <w:p w14:paraId="203EFC94" w14:textId="77777777" w:rsidR="00F721C4" w:rsidRDefault="0052049F">
            <w:pPr>
              <w:spacing w:line="360" w:lineRule="auto"/>
              <w:jc w:val="center"/>
              <w:rPr>
                <w:rFonts w:ascii="Times New Roman" w:eastAsia="Calibri" w:hAnsi="Times New Roman" w:cs="Times New Roman"/>
                <w:sz w:val="24"/>
                <w:szCs w:val="24"/>
              </w:rPr>
              <w:pPrChange w:id="413" w:author="Srijan Samanta" w:date="2025-02-28T23:39:00Z" w16du:dateUtc="2025-02-28T18:09:00Z">
                <w:pPr>
                  <w:framePr w:hSpace="180" w:wrap="around" w:vAnchor="text" w:hAnchor="margin" w:xAlign="center" w:y="129"/>
                  <w:spacing w:line="360" w:lineRule="auto"/>
                </w:pPr>
              </w:pPrChange>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3382" w:type="dxa"/>
            <w:vAlign w:val="center"/>
            <w:tcPrChange w:id="414" w:author="Srijan Samanta" w:date="2025-02-28T23:39:00Z" w16du:dateUtc="2025-02-28T18:09:00Z">
              <w:tcPr>
                <w:tcW w:w="3382" w:type="dxa"/>
                <w:vAlign w:val="bottom"/>
              </w:tcPr>
            </w:tcPrChange>
          </w:tcPr>
          <w:p w14:paraId="2B6C7C01" w14:textId="77777777" w:rsidR="00F721C4" w:rsidRDefault="0052049F">
            <w:pPr>
              <w:widowControl/>
              <w:spacing w:line="360" w:lineRule="auto"/>
              <w:jc w:val="center"/>
              <w:textAlignment w:val="bottom"/>
              <w:rPr>
                <w:rFonts w:ascii="Times New Roman" w:hAnsi="Times New Roman" w:cs="Times New Roman"/>
                <w:sz w:val="24"/>
                <w:szCs w:val="24"/>
              </w:rPr>
              <w:pPrChange w:id="415" w:author="Srijan Samanta" w:date="2025-02-28T23:39:00Z" w16du:dateUtc="2025-02-28T18:09:00Z">
                <w:pPr>
                  <w:framePr w:hSpace="180" w:wrap="around" w:vAnchor="text" w:hAnchor="margin" w:xAlign="center" w:y="129"/>
                  <w:widowControl/>
                  <w:spacing w:line="360" w:lineRule="auto"/>
                  <w:textAlignment w:val="bottom"/>
                </w:pPr>
              </w:pPrChange>
            </w:pPr>
            <w:r>
              <w:rPr>
                <w:rFonts w:ascii="Times New Roman" w:eastAsia="SimSun" w:hAnsi="Times New Roman" w:cs="Times New Roman"/>
                <w:color w:val="000000"/>
                <w:sz w:val="24"/>
                <w:szCs w:val="24"/>
                <w:lang w:bidi="ar"/>
              </w:rPr>
              <w:t>NP+ 50kg K/ha + 15 kg Zn/ha</w:t>
            </w:r>
          </w:p>
        </w:tc>
        <w:tc>
          <w:tcPr>
            <w:tcW w:w="1406" w:type="dxa"/>
            <w:vAlign w:val="center"/>
            <w:tcPrChange w:id="416" w:author="Srijan Samanta" w:date="2025-02-28T23:39:00Z" w16du:dateUtc="2025-02-28T18:09:00Z">
              <w:tcPr>
                <w:tcW w:w="1406" w:type="dxa"/>
                <w:vAlign w:val="center"/>
              </w:tcPr>
            </w:tcPrChange>
          </w:tcPr>
          <w:p w14:paraId="7BDDFBB7" w14:textId="77777777" w:rsidR="00F721C4" w:rsidRDefault="0052049F">
            <w:pPr>
              <w:spacing w:line="360" w:lineRule="auto"/>
              <w:jc w:val="center"/>
              <w:rPr>
                <w:rFonts w:ascii="Times New Roman" w:hAnsi="Times New Roman" w:cs="Times New Roman"/>
                <w:bCs/>
                <w:color w:val="000000" w:themeColor="text1"/>
                <w:sz w:val="24"/>
                <w:szCs w:val="24"/>
              </w:rPr>
              <w:pPrChange w:id="417" w:author="Srijan Samanta" w:date="2025-02-28T23:39:00Z" w16du:dateUtc="2025-02-28T18:09:00Z">
                <w:pPr>
                  <w:framePr w:hSpace="180" w:wrap="around" w:vAnchor="text" w:hAnchor="margin" w:xAlign="center" w:y="129"/>
                  <w:spacing w:line="360" w:lineRule="auto"/>
                </w:pPr>
              </w:pPrChange>
            </w:pPr>
            <w:r>
              <w:rPr>
                <w:rFonts w:ascii="Times New Roman" w:hAnsi="Times New Roman" w:cs="Times New Roman"/>
                <w:bCs/>
                <w:color w:val="000000" w:themeColor="text1"/>
                <w:sz w:val="24"/>
                <w:szCs w:val="24"/>
              </w:rPr>
              <w:t>201.68</w:t>
            </w:r>
          </w:p>
        </w:tc>
        <w:tc>
          <w:tcPr>
            <w:tcW w:w="1456" w:type="dxa"/>
            <w:vAlign w:val="center"/>
            <w:tcPrChange w:id="418" w:author="Srijan Samanta" w:date="2025-02-28T23:39:00Z" w16du:dateUtc="2025-02-28T18:09:00Z">
              <w:tcPr>
                <w:tcW w:w="1456" w:type="dxa"/>
                <w:vAlign w:val="center"/>
              </w:tcPr>
            </w:tcPrChange>
          </w:tcPr>
          <w:p w14:paraId="0E0E9504" w14:textId="77777777" w:rsidR="00F721C4" w:rsidRDefault="0052049F">
            <w:pPr>
              <w:jc w:val="center"/>
              <w:rPr>
                <w:rFonts w:ascii="Times New Roman" w:hAnsi="Times New Roman" w:cs="Times New Roman"/>
                <w:bCs/>
                <w:color w:val="000000" w:themeColor="text1"/>
                <w:sz w:val="24"/>
                <w:szCs w:val="24"/>
              </w:rPr>
              <w:pPrChange w:id="419" w:author="Srijan Samanta" w:date="2025-02-28T23:39:00Z" w16du:dateUtc="2025-02-28T18:09:00Z">
                <w:pPr>
                  <w:framePr w:hSpace="180" w:wrap="around" w:vAnchor="text" w:hAnchor="margin" w:xAlign="center" w:y="129"/>
                </w:pPr>
              </w:pPrChange>
            </w:pPr>
            <w:r>
              <w:rPr>
                <w:rFonts w:ascii="Times New Roman" w:hAnsi="Times New Roman" w:cs="Times New Roman"/>
                <w:bCs/>
                <w:color w:val="000000" w:themeColor="text1"/>
                <w:sz w:val="24"/>
                <w:szCs w:val="24"/>
              </w:rPr>
              <w:t>28.82</w:t>
            </w:r>
          </w:p>
        </w:tc>
        <w:tc>
          <w:tcPr>
            <w:tcW w:w="1279" w:type="dxa"/>
            <w:vAlign w:val="center"/>
            <w:tcPrChange w:id="420" w:author="Srijan Samanta" w:date="2025-02-28T23:39:00Z" w16du:dateUtc="2025-02-28T18:09:00Z">
              <w:tcPr>
                <w:tcW w:w="1279" w:type="dxa"/>
                <w:vAlign w:val="center"/>
              </w:tcPr>
            </w:tcPrChange>
          </w:tcPr>
          <w:p w14:paraId="607785E7" w14:textId="77777777" w:rsidR="00F721C4" w:rsidRDefault="0052049F">
            <w:pPr>
              <w:jc w:val="center"/>
              <w:rPr>
                <w:rFonts w:ascii="Times New Roman" w:hAnsi="Times New Roman" w:cs="Times New Roman"/>
                <w:bCs/>
                <w:color w:val="000000" w:themeColor="text1"/>
                <w:sz w:val="24"/>
                <w:szCs w:val="24"/>
              </w:rPr>
              <w:pPrChange w:id="421" w:author="Srijan Samanta" w:date="2025-02-28T23:39:00Z" w16du:dateUtc="2025-02-28T18:09:00Z">
                <w:pPr>
                  <w:framePr w:hSpace="180" w:wrap="around" w:vAnchor="text" w:hAnchor="margin" w:xAlign="center" w:y="129"/>
                </w:pPr>
              </w:pPrChange>
            </w:pPr>
            <w:r>
              <w:rPr>
                <w:rFonts w:ascii="Times New Roman" w:hAnsi="Times New Roman" w:cs="Times New Roman"/>
                <w:bCs/>
                <w:color w:val="000000" w:themeColor="text1"/>
                <w:sz w:val="24"/>
                <w:szCs w:val="24"/>
              </w:rPr>
              <w:t>3.12</w:t>
            </w:r>
          </w:p>
        </w:tc>
      </w:tr>
      <w:tr w:rsidR="00F721C4" w14:paraId="3F6455EA" w14:textId="77777777" w:rsidTr="00110774">
        <w:trPr>
          <w:trHeight w:val="315"/>
          <w:jc w:val="center"/>
          <w:trPrChange w:id="422" w:author="Srijan Samanta" w:date="2025-02-28T23:39:00Z" w16du:dateUtc="2025-02-28T18:09:00Z">
            <w:trPr>
              <w:trHeight w:val="315"/>
              <w:jc w:val="center"/>
            </w:trPr>
          </w:trPrChange>
        </w:trPr>
        <w:tc>
          <w:tcPr>
            <w:tcW w:w="4122" w:type="dxa"/>
            <w:gridSpan w:val="2"/>
            <w:vAlign w:val="center"/>
            <w:tcPrChange w:id="423" w:author="Srijan Samanta" w:date="2025-02-28T23:39:00Z" w16du:dateUtc="2025-02-28T18:09:00Z">
              <w:tcPr>
                <w:tcW w:w="4122" w:type="dxa"/>
                <w:gridSpan w:val="2"/>
              </w:tcPr>
            </w:tcPrChange>
          </w:tcPr>
          <w:p w14:paraId="4258EFC1" w14:textId="77777777" w:rsidR="00F721C4" w:rsidRDefault="0052049F">
            <w:pPr>
              <w:spacing w:line="360" w:lineRule="auto"/>
              <w:jc w:val="center"/>
              <w:rPr>
                <w:rFonts w:ascii="Times New Roman" w:hAnsi="Times New Roman" w:cs="Times New Roman"/>
                <w:sz w:val="24"/>
                <w:szCs w:val="24"/>
              </w:rPr>
              <w:pPrChange w:id="424" w:author="Srijan Samanta" w:date="2025-02-28T23:39:00Z" w16du:dateUtc="2025-02-28T18:09:00Z">
                <w:pPr>
                  <w:framePr w:hSpace="180" w:wrap="around" w:vAnchor="text" w:hAnchor="margin" w:xAlign="center" w:y="129"/>
                  <w:spacing w:line="360" w:lineRule="auto"/>
                </w:pPr>
              </w:pPrChange>
            </w:pPr>
            <w:proofErr w:type="spellStart"/>
            <w:r>
              <w:rPr>
                <w:rFonts w:ascii="Times New Roman" w:eastAsia="Calibri" w:hAnsi="Times New Roman" w:cs="Times New Roman"/>
                <w:sz w:val="24"/>
                <w:szCs w:val="24"/>
              </w:rPr>
              <w:t>SEm</w:t>
            </w:r>
            <w:proofErr w:type="spellEnd"/>
            <w:r>
              <w:rPr>
                <w:rFonts w:ascii="Times New Roman" w:eastAsia="Calibri" w:hAnsi="Times New Roman" w:cs="Times New Roman"/>
                <w:sz w:val="24"/>
                <w:szCs w:val="24"/>
              </w:rPr>
              <w:t>±</w:t>
            </w:r>
          </w:p>
        </w:tc>
        <w:tc>
          <w:tcPr>
            <w:tcW w:w="1406" w:type="dxa"/>
            <w:vAlign w:val="center"/>
            <w:tcPrChange w:id="425" w:author="Srijan Samanta" w:date="2025-02-28T23:39:00Z" w16du:dateUtc="2025-02-28T18:09:00Z">
              <w:tcPr>
                <w:tcW w:w="1406" w:type="dxa"/>
                <w:vAlign w:val="center"/>
              </w:tcPr>
            </w:tcPrChange>
          </w:tcPr>
          <w:p w14:paraId="68F29222" w14:textId="77777777" w:rsidR="00F721C4" w:rsidRDefault="0052049F">
            <w:pPr>
              <w:jc w:val="center"/>
              <w:rPr>
                <w:rFonts w:ascii="Times New Roman" w:eastAsia="Times New Roman" w:hAnsi="Times New Roman" w:cs="Times New Roman"/>
                <w:color w:val="000000"/>
                <w:sz w:val="24"/>
                <w:szCs w:val="24"/>
                <w:lang w:eastAsia="en-IN"/>
              </w:rPr>
              <w:pPrChange w:id="426" w:author="Srijan Samanta" w:date="2025-02-28T23:39:00Z" w16du:dateUtc="2025-02-28T18:09:00Z">
                <w:pPr>
                  <w:framePr w:hSpace="180" w:wrap="around" w:vAnchor="text" w:hAnchor="margin" w:xAlign="center" w:y="129"/>
                </w:pPr>
              </w:pPrChange>
            </w:pPr>
            <w:r>
              <w:rPr>
                <w:rFonts w:ascii="Times New Roman" w:eastAsia="Times New Roman" w:hAnsi="Times New Roman" w:cs="Times New Roman"/>
                <w:color w:val="000000"/>
                <w:sz w:val="24"/>
                <w:szCs w:val="24"/>
                <w:lang w:eastAsia="en-IN"/>
              </w:rPr>
              <w:t>9.20</w:t>
            </w:r>
          </w:p>
        </w:tc>
        <w:tc>
          <w:tcPr>
            <w:tcW w:w="1456" w:type="dxa"/>
            <w:vAlign w:val="center"/>
            <w:tcPrChange w:id="427" w:author="Srijan Samanta" w:date="2025-02-28T23:39:00Z" w16du:dateUtc="2025-02-28T18:09:00Z">
              <w:tcPr>
                <w:tcW w:w="1456" w:type="dxa"/>
                <w:vAlign w:val="center"/>
              </w:tcPr>
            </w:tcPrChange>
          </w:tcPr>
          <w:p w14:paraId="3CDD0615" w14:textId="77777777" w:rsidR="00F721C4" w:rsidRDefault="0052049F">
            <w:pPr>
              <w:jc w:val="center"/>
              <w:rPr>
                <w:rFonts w:ascii="Times New Roman" w:eastAsia="Times New Roman" w:hAnsi="Times New Roman" w:cs="Times New Roman"/>
                <w:color w:val="000000"/>
                <w:sz w:val="24"/>
                <w:szCs w:val="24"/>
                <w:lang w:eastAsia="en-IN"/>
              </w:rPr>
              <w:pPrChange w:id="428" w:author="Srijan Samanta" w:date="2025-02-28T23:39:00Z" w16du:dateUtc="2025-02-28T18:09:00Z">
                <w:pPr>
                  <w:framePr w:hSpace="180" w:wrap="around" w:vAnchor="text" w:hAnchor="margin" w:xAlign="center" w:y="129"/>
                </w:pPr>
              </w:pPrChange>
            </w:pPr>
            <w:r>
              <w:rPr>
                <w:rFonts w:ascii="Times New Roman" w:eastAsia="Times New Roman" w:hAnsi="Times New Roman" w:cs="Times New Roman"/>
                <w:color w:val="000000"/>
                <w:sz w:val="24"/>
                <w:szCs w:val="24"/>
                <w:lang w:eastAsia="en-IN"/>
              </w:rPr>
              <w:t>1.52</w:t>
            </w:r>
          </w:p>
        </w:tc>
        <w:tc>
          <w:tcPr>
            <w:tcW w:w="1279" w:type="dxa"/>
            <w:vAlign w:val="center"/>
            <w:tcPrChange w:id="429" w:author="Srijan Samanta" w:date="2025-02-28T23:39:00Z" w16du:dateUtc="2025-02-28T18:09:00Z">
              <w:tcPr>
                <w:tcW w:w="1279" w:type="dxa"/>
                <w:vAlign w:val="center"/>
              </w:tcPr>
            </w:tcPrChange>
          </w:tcPr>
          <w:p w14:paraId="063F2468" w14:textId="77777777" w:rsidR="00F721C4" w:rsidRDefault="0052049F">
            <w:pPr>
              <w:jc w:val="center"/>
              <w:rPr>
                <w:rFonts w:ascii="Times New Roman" w:eastAsia="Times New Roman" w:hAnsi="Times New Roman" w:cs="Times New Roman"/>
                <w:color w:val="000000"/>
                <w:sz w:val="24"/>
                <w:szCs w:val="24"/>
                <w:lang w:eastAsia="en-IN"/>
              </w:rPr>
              <w:pPrChange w:id="430" w:author="Srijan Samanta" w:date="2025-02-28T23:39:00Z" w16du:dateUtc="2025-02-28T18:09:00Z">
                <w:pPr>
                  <w:framePr w:hSpace="180" w:wrap="around" w:vAnchor="text" w:hAnchor="margin" w:xAlign="center" w:y="129"/>
                </w:pPr>
              </w:pPrChange>
            </w:pPr>
            <w:r>
              <w:rPr>
                <w:rFonts w:ascii="Times New Roman" w:eastAsia="Times New Roman" w:hAnsi="Times New Roman" w:cs="Times New Roman"/>
                <w:color w:val="000000"/>
                <w:sz w:val="24"/>
                <w:szCs w:val="24"/>
                <w:lang w:eastAsia="en-IN"/>
              </w:rPr>
              <w:t>0.21</w:t>
            </w:r>
          </w:p>
        </w:tc>
      </w:tr>
      <w:tr w:rsidR="00F721C4" w14:paraId="2F792647" w14:textId="77777777" w:rsidTr="00110774">
        <w:trPr>
          <w:trHeight w:val="315"/>
          <w:jc w:val="center"/>
          <w:trPrChange w:id="431" w:author="Srijan Samanta" w:date="2025-02-28T23:39:00Z" w16du:dateUtc="2025-02-28T18:09:00Z">
            <w:trPr>
              <w:trHeight w:val="315"/>
              <w:jc w:val="center"/>
            </w:trPr>
          </w:trPrChange>
        </w:trPr>
        <w:tc>
          <w:tcPr>
            <w:tcW w:w="4122" w:type="dxa"/>
            <w:gridSpan w:val="2"/>
            <w:vAlign w:val="center"/>
            <w:tcPrChange w:id="432" w:author="Srijan Samanta" w:date="2025-02-28T23:39:00Z" w16du:dateUtc="2025-02-28T18:09:00Z">
              <w:tcPr>
                <w:tcW w:w="4122" w:type="dxa"/>
                <w:gridSpan w:val="2"/>
              </w:tcPr>
            </w:tcPrChange>
          </w:tcPr>
          <w:p w14:paraId="0740CB53" w14:textId="7EC4C281" w:rsidR="00F721C4" w:rsidRDefault="0052049F">
            <w:pPr>
              <w:spacing w:line="360" w:lineRule="auto"/>
              <w:jc w:val="center"/>
              <w:rPr>
                <w:rFonts w:ascii="Times New Roman" w:hAnsi="Times New Roman" w:cs="Times New Roman"/>
                <w:sz w:val="24"/>
                <w:szCs w:val="24"/>
              </w:rPr>
              <w:pPrChange w:id="433" w:author="Srijan Samanta" w:date="2025-02-28T23:39:00Z" w16du:dateUtc="2025-02-28T18:09:00Z">
                <w:pPr>
                  <w:framePr w:hSpace="180" w:wrap="around" w:vAnchor="text" w:hAnchor="margin" w:xAlign="center" w:y="129"/>
                  <w:spacing w:line="360" w:lineRule="auto"/>
                </w:pPr>
              </w:pPrChange>
            </w:pPr>
            <w:r>
              <w:rPr>
                <w:rFonts w:ascii="Times New Roman" w:eastAsia="Calibri" w:hAnsi="Times New Roman" w:cs="Times New Roman"/>
                <w:sz w:val="24"/>
                <w:szCs w:val="24"/>
              </w:rPr>
              <w:t xml:space="preserve">CD </w:t>
            </w:r>
            <w:del w:id="434" w:author="Srijan Samanta" w:date="2025-03-01T01:57:00Z" w16du:dateUtc="2025-02-28T20:27:00Z">
              <w:r w:rsidDel="0070683E">
                <w:rPr>
                  <w:rFonts w:ascii="Times New Roman" w:eastAsia="Calibri" w:hAnsi="Times New Roman" w:cs="Times New Roman"/>
                  <w:sz w:val="24"/>
                  <w:szCs w:val="24"/>
                </w:rPr>
                <w:delText>5 %</w:delText>
              </w:r>
            </w:del>
            <w:ins w:id="435" w:author="Srijan Samanta" w:date="2025-03-01T01:57:00Z" w16du:dateUtc="2025-02-28T20:27:00Z">
              <w:r w:rsidR="0070683E">
                <w:rPr>
                  <w:rFonts w:ascii="Times New Roman" w:eastAsia="Calibri" w:hAnsi="Times New Roman" w:cs="Times New Roman"/>
                  <w:sz w:val="24"/>
                  <w:szCs w:val="24"/>
                </w:rPr>
                <w:t>(P=.05)</w:t>
              </w:r>
            </w:ins>
          </w:p>
        </w:tc>
        <w:tc>
          <w:tcPr>
            <w:tcW w:w="1406" w:type="dxa"/>
            <w:vAlign w:val="center"/>
            <w:tcPrChange w:id="436" w:author="Srijan Samanta" w:date="2025-02-28T23:39:00Z" w16du:dateUtc="2025-02-28T18:09:00Z">
              <w:tcPr>
                <w:tcW w:w="1406" w:type="dxa"/>
                <w:vAlign w:val="center"/>
              </w:tcPr>
            </w:tcPrChange>
          </w:tcPr>
          <w:p w14:paraId="5BC4F668" w14:textId="77777777" w:rsidR="00F721C4" w:rsidRDefault="0052049F">
            <w:pPr>
              <w:jc w:val="center"/>
              <w:rPr>
                <w:rFonts w:ascii="Times New Roman" w:hAnsi="Times New Roman" w:cs="Times New Roman"/>
                <w:color w:val="000000"/>
                <w:sz w:val="24"/>
                <w:szCs w:val="24"/>
              </w:rPr>
              <w:pPrChange w:id="437" w:author="Srijan Samanta" w:date="2025-02-28T23:39:00Z" w16du:dateUtc="2025-02-28T18:09:00Z">
                <w:pPr>
                  <w:framePr w:hSpace="180" w:wrap="around" w:vAnchor="text" w:hAnchor="margin" w:xAlign="center" w:y="129"/>
                </w:pPr>
              </w:pPrChange>
            </w:pPr>
            <w:r>
              <w:rPr>
                <w:rFonts w:ascii="Times New Roman" w:hAnsi="Times New Roman" w:cs="Times New Roman"/>
                <w:color w:val="000000"/>
                <w:sz w:val="24"/>
                <w:szCs w:val="24"/>
              </w:rPr>
              <w:t>28.16</w:t>
            </w:r>
          </w:p>
        </w:tc>
        <w:tc>
          <w:tcPr>
            <w:tcW w:w="1456" w:type="dxa"/>
            <w:vAlign w:val="center"/>
            <w:tcPrChange w:id="438" w:author="Srijan Samanta" w:date="2025-02-28T23:39:00Z" w16du:dateUtc="2025-02-28T18:09:00Z">
              <w:tcPr>
                <w:tcW w:w="1456" w:type="dxa"/>
                <w:vAlign w:val="center"/>
              </w:tcPr>
            </w:tcPrChange>
          </w:tcPr>
          <w:p w14:paraId="2E2DEA05" w14:textId="77777777" w:rsidR="00F721C4" w:rsidRDefault="0052049F">
            <w:pPr>
              <w:jc w:val="center"/>
              <w:rPr>
                <w:rFonts w:ascii="Times New Roman" w:hAnsi="Times New Roman" w:cs="Times New Roman"/>
                <w:color w:val="000000"/>
                <w:sz w:val="24"/>
                <w:szCs w:val="24"/>
              </w:rPr>
              <w:pPrChange w:id="439" w:author="Srijan Samanta" w:date="2025-02-28T23:39:00Z" w16du:dateUtc="2025-02-28T18:09:00Z">
                <w:pPr>
                  <w:framePr w:hSpace="180" w:wrap="around" w:vAnchor="text" w:hAnchor="margin" w:xAlign="center" w:y="129"/>
                </w:pPr>
              </w:pPrChange>
            </w:pPr>
            <w:r>
              <w:rPr>
                <w:rFonts w:ascii="Times New Roman" w:hAnsi="Times New Roman" w:cs="Times New Roman"/>
                <w:color w:val="000000"/>
                <w:sz w:val="24"/>
                <w:szCs w:val="24"/>
              </w:rPr>
              <w:t>4.60</w:t>
            </w:r>
          </w:p>
        </w:tc>
        <w:tc>
          <w:tcPr>
            <w:tcW w:w="1279" w:type="dxa"/>
            <w:vAlign w:val="center"/>
            <w:tcPrChange w:id="440" w:author="Srijan Samanta" w:date="2025-02-28T23:39:00Z" w16du:dateUtc="2025-02-28T18:09:00Z">
              <w:tcPr>
                <w:tcW w:w="1279" w:type="dxa"/>
                <w:vAlign w:val="center"/>
              </w:tcPr>
            </w:tcPrChange>
          </w:tcPr>
          <w:p w14:paraId="32778D6C" w14:textId="77777777" w:rsidR="00F721C4" w:rsidRDefault="0052049F">
            <w:pPr>
              <w:jc w:val="center"/>
              <w:rPr>
                <w:rFonts w:ascii="Times New Roman" w:hAnsi="Times New Roman" w:cs="Times New Roman"/>
                <w:color w:val="000000"/>
                <w:sz w:val="24"/>
                <w:szCs w:val="24"/>
              </w:rPr>
              <w:pPrChange w:id="441" w:author="Srijan Samanta" w:date="2025-02-28T23:39:00Z" w16du:dateUtc="2025-02-28T18:09:00Z">
                <w:pPr>
                  <w:framePr w:hSpace="180" w:wrap="around" w:vAnchor="text" w:hAnchor="margin" w:xAlign="center" w:y="129"/>
                </w:pPr>
              </w:pPrChange>
            </w:pPr>
            <w:r>
              <w:rPr>
                <w:rFonts w:ascii="Times New Roman" w:hAnsi="Times New Roman" w:cs="Times New Roman"/>
                <w:color w:val="000000"/>
                <w:sz w:val="24"/>
                <w:szCs w:val="24"/>
              </w:rPr>
              <w:t>0.64</w:t>
            </w:r>
          </w:p>
        </w:tc>
      </w:tr>
    </w:tbl>
    <w:p w14:paraId="1BEF3C0E" w14:textId="77777777" w:rsidR="00110774" w:rsidRDefault="00110774">
      <w:pPr>
        <w:spacing w:line="360" w:lineRule="auto"/>
        <w:jc w:val="both"/>
        <w:rPr>
          <w:ins w:id="442" w:author="Srijan Samanta" w:date="2025-02-28T23:39:00Z" w16du:dateUtc="2025-02-28T18:09:00Z"/>
          <w:rFonts w:ascii="Times New Roman" w:eastAsia="Times New Roman" w:hAnsi="Times New Roman" w:cs="Times New Roman"/>
          <w:b/>
          <w:color w:val="000000"/>
          <w:sz w:val="24"/>
          <w:szCs w:val="24"/>
          <w:lang w:eastAsia="en-IN"/>
        </w:rPr>
      </w:pPr>
    </w:p>
    <w:p w14:paraId="55BE348E" w14:textId="09E7C7F8" w:rsidR="00F721C4" w:rsidRDefault="0052049F">
      <w:pPr>
        <w:spacing w:line="36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a. Siliqua/plant (No.)</w:t>
      </w:r>
    </w:p>
    <w:p w14:paraId="7CF2FF5A" w14:textId="4BE39947" w:rsidR="00F721C4" w:rsidRDefault="0052049F">
      <w:pPr>
        <w:spacing w:line="360" w:lineRule="auto"/>
        <w:jc w:val="both"/>
        <w:rPr>
          <w:rFonts w:ascii="Times New Roman" w:eastAsia="Times New Roman" w:hAnsi="Times New Roman" w:cs="Times New Roman"/>
          <w:b/>
          <w:sz w:val="24"/>
          <w:szCs w:val="24"/>
          <w:lang w:eastAsia="en-IN"/>
        </w:rPr>
      </w:pPr>
      <w:r>
        <w:rPr>
          <w:rFonts w:ascii="Times New Roman" w:eastAsia="Calibri" w:hAnsi="Times New Roman" w:cs="Times New Roman"/>
          <w:sz w:val="24"/>
          <w:szCs w:val="24"/>
        </w:rPr>
        <w:t xml:space="preserve">The result showed that </w:t>
      </w:r>
      <w:ins w:id="443" w:author="Srijan Samanta" w:date="2025-02-28T23:39:00Z" w16du:dateUtc="2025-02-28T18:09:00Z">
        <w:r w:rsidR="001F4897">
          <w:rPr>
            <w:rFonts w:ascii="Times New Roman" w:eastAsia="Calibri" w:hAnsi="Times New Roman" w:cs="Times New Roman"/>
            <w:sz w:val="24"/>
            <w:szCs w:val="24"/>
          </w:rPr>
          <w:t xml:space="preserve">the </w:t>
        </w:r>
      </w:ins>
      <w:r>
        <w:rPr>
          <w:rFonts w:ascii="Times New Roman" w:eastAsia="Calibri" w:hAnsi="Times New Roman" w:cs="Times New Roman"/>
          <w:sz w:val="24"/>
          <w:szCs w:val="24"/>
        </w:rPr>
        <w:t xml:space="preserve">maximum </w:t>
      </w:r>
      <w:r>
        <w:rPr>
          <w:rFonts w:ascii="Times New Roman" w:eastAsia="Times New Roman" w:hAnsi="Times New Roman" w:cs="Times New Roman"/>
          <w:bCs/>
          <w:color w:val="000000"/>
          <w:sz w:val="24"/>
          <w:szCs w:val="24"/>
          <w:lang w:eastAsia="en-IN"/>
        </w:rPr>
        <w:t xml:space="preserve">number of </w:t>
      </w:r>
      <w:r>
        <w:rPr>
          <w:rFonts w:ascii="Times New Roman" w:eastAsia="Times New Roman" w:hAnsi="Times New Roman" w:cs="Times New Roman"/>
          <w:color w:val="000000"/>
          <w:sz w:val="24"/>
          <w:szCs w:val="24"/>
          <w:lang w:eastAsia="en-IN"/>
        </w:rPr>
        <w:t>Siliqua/plant (No.)</w:t>
      </w:r>
      <w:r>
        <w:rPr>
          <w:rFonts w:ascii="Times New Roman" w:eastAsia="Calibri" w:hAnsi="Times New Roman" w:cs="Times New Roman"/>
          <w:sz w:val="24"/>
          <w:szCs w:val="24"/>
        </w:rPr>
        <w:t xml:space="preserve"> (201.68)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and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and significantly higher than the rest of the treatments.</w:t>
      </w:r>
      <w:ins w:id="444" w:author="Srijan Samanta" w:date="2025-02-28T23:38:00Z" w16du:dateUtc="2025-02-28T18:08:00Z">
        <w:r w:rsidR="00110774">
          <w:rPr>
            <w:rFonts w:ascii="Times New Roman" w:eastAsia="Calibri" w:hAnsi="Times New Roman" w:cs="Times New Roman"/>
            <w:sz w:val="24"/>
            <w:szCs w:val="24"/>
          </w:rPr>
          <w:t xml:space="preserve"> </w:t>
        </w:r>
      </w:ins>
      <w:del w:id="445" w:author="Srijan Samanta" w:date="2025-02-28T23:39:00Z" w16du:dateUtc="2025-02-28T18:09:00Z">
        <w:r w:rsidDel="001F4897">
          <w:rPr>
            <w:rFonts w:ascii="Times New Roman" w:eastAsia="Times New Roman" w:hAnsi="Times New Roman" w:cs="Times New Roman"/>
            <w:color w:val="000000"/>
            <w:sz w:val="24"/>
            <w:szCs w:val="24"/>
            <w:lang w:eastAsia="en-IN"/>
          </w:rPr>
          <w:delText xml:space="preserve">Number </w:delText>
        </w:r>
      </w:del>
      <w:ins w:id="446" w:author="Srijan Samanta" w:date="2025-02-28T23:39:00Z" w16du:dateUtc="2025-02-28T18:09:00Z">
        <w:r w:rsidR="001F4897">
          <w:rPr>
            <w:rFonts w:ascii="Times New Roman" w:eastAsia="Times New Roman" w:hAnsi="Times New Roman" w:cs="Times New Roman"/>
            <w:color w:val="000000"/>
            <w:sz w:val="24"/>
            <w:szCs w:val="24"/>
            <w:lang w:eastAsia="en-IN"/>
          </w:rPr>
          <w:t xml:space="preserve">The number </w:t>
        </w:r>
      </w:ins>
      <w:r>
        <w:rPr>
          <w:rFonts w:ascii="Times New Roman" w:eastAsia="Times New Roman" w:hAnsi="Times New Roman" w:cs="Times New Roman"/>
          <w:color w:val="000000"/>
          <w:sz w:val="24"/>
          <w:szCs w:val="24"/>
          <w:lang w:eastAsia="en-IN"/>
        </w:rPr>
        <w:t xml:space="preserve">of </w:t>
      </w:r>
      <w:proofErr w:type="gramStart"/>
      <w:r>
        <w:rPr>
          <w:rFonts w:ascii="Times New Roman" w:eastAsia="Times New Roman" w:hAnsi="Times New Roman" w:cs="Times New Roman"/>
          <w:color w:val="000000"/>
          <w:sz w:val="24"/>
          <w:szCs w:val="24"/>
          <w:lang w:eastAsia="en-IN"/>
        </w:rPr>
        <w:t>siliqua/plant</w:t>
      </w:r>
      <w:proofErr w:type="gramEnd"/>
      <w:r>
        <w:rPr>
          <w:rFonts w:ascii="Times New Roman" w:eastAsia="Times New Roman" w:hAnsi="Times New Roman" w:cs="Times New Roman"/>
          <w:color w:val="000000"/>
          <w:sz w:val="24"/>
          <w:szCs w:val="24"/>
          <w:lang w:eastAsia="en-IN"/>
        </w:rPr>
        <w:t xml:space="preserve"> have increased due to higher </w:t>
      </w:r>
      <w:del w:id="447" w:author="Srijan Samanta" w:date="2025-02-28T23:39:00Z" w16du:dateUtc="2025-02-28T18:09:00Z">
        <w:r w:rsidDel="001F4897">
          <w:rPr>
            <w:rFonts w:ascii="Times New Roman" w:eastAsia="Times New Roman" w:hAnsi="Times New Roman" w:cs="Times New Roman"/>
            <w:color w:val="000000"/>
            <w:sz w:val="24"/>
            <w:szCs w:val="24"/>
            <w:lang w:eastAsia="en-IN"/>
          </w:rPr>
          <w:delText xml:space="preserve">dose </w:delText>
        </w:r>
      </w:del>
      <w:ins w:id="448" w:author="Srijan Samanta" w:date="2025-02-28T23:39:00Z" w16du:dateUtc="2025-02-28T18:09:00Z">
        <w:r w:rsidR="001F4897">
          <w:rPr>
            <w:rFonts w:ascii="Times New Roman" w:eastAsia="Times New Roman" w:hAnsi="Times New Roman" w:cs="Times New Roman"/>
            <w:color w:val="000000"/>
            <w:sz w:val="24"/>
            <w:szCs w:val="24"/>
            <w:lang w:eastAsia="en-IN"/>
          </w:rPr>
          <w:t xml:space="preserve">doses </w:t>
        </w:r>
      </w:ins>
      <w:r>
        <w:rPr>
          <w:rFonts w:ascii="Times New Roman" w:eastAsia="Times New Roman" w:hAnsi="Times New Roman" w:cs="Times New Roman"/>
          <w:color w:val="000000"/>
          <w:sz w:val="24"/>
          <w:szCs w:val="24"/>
          <w:lang w:eastAsia="en-IN"/>
        </w:rPr>
        <w:t xml:space="preserve">of potassium and zinc. Potassium is reported to enhance the absorption of native as well as added major nutrients and </w:t>
      </w:r>
      <w:del w:id="449" w:author="Srijan Samanta" w:date="2025-02-28T23:39:00Z" w16du:dateUtc="2025-02-28T18:09:00Z">
        <w:r w:rsidDel="001F4897">
          <w:rPr>
            <w:rFonts w:ascii="Times New Roman" w:eastAsia="Times New Roman" w:hAnsi="Times New Roman" w:cs="Times New Roman"/>
            <w:color w:val="000000"/>
            <w:sz w:val="24"/>
            <w:szCs w:val="24"/>
            <w:lang w:eastAsia="en-IN"/>
          </w:rPr>
          <w:delText>there by</w:delText>
        </w:r>
      </w:del>
      <w:ins w:id="450" w:author="Srijan Samanta" w:date="2025-02-28T23:39:00Z" w16du:dateUtc="2025-02-28T18:09:00Z">
        <w:r w:rsidR="001F4897">
          <w:rPr>
            <w:rFonts w:ascii="Times New Roman" w:eastAsia="Times New Roman" w:hAnsi="Times New Roman" w:cs="Times New Roman"/>
            <w:color w:val="000000"/>
            <w:sz w:val="24"/>
            <w:szCs w:val="24"/>
            <w:lang w:eastAsia="en-IN"/>
          </w:rPr>
          <w:t>thereby</w:t>
        </w:r>
      </w:ins>
      <w:r>
        <w:rPr>
          <w:rFonts w:ascii="Times New Roman" w:eastAsia="Times New Roman" w:hAnsi="Times New Roman" w:cs="Times New Roman"/>
          <w:color w:val="000000"/>
          <w:sz w:val="24"/>
          <w:szCs w:val="24"/>
          <w:lang w:eastAsia="en-IN"/>
        </w:rPr>
        <w:t xml:space="preserve"> improves </w:t>
      </w:r>
      <w:ins w:id="451" w:author="Srijan Samanta" w:date="2025-02-28T23:39:00Z" w16du:dateUtc="2025-02-28T18:09:00Z">
        <w:r w:rsidR="001F4897">
          <w:rPr>
            <w:rFonts w:ascii="Times New Roman" w:eastAsia="Times New Roman" w:hAnsi="Times New Roman" w:cs="Times New Roman"/>
            <w:color w:val="000000"/>
            <w:sz w:val="24"/>
            <w:szCs w:val="24"/>
            <w:lang w:eastAsia="en-IN"/>
          </w:rPr>
          <w:t xml:space="preserve">the </w:t>
        </w:r>
      </w:ins>
      <w:proofErr w:type="gramStart"/>
      <w:r>
        <w:rPr>
          <w:rFonts w:ascii="Times New Roman" w:eastAsia="Times New Roman" w:hAnsi="Times New Roman" w:cs="Times New Roman"/>
          <w:color w:val="000000"/>
          <w:sz w:val="24"/>
          <w:szCs w:val="24"/>
          <w:lang w:eastAsia="en-IN"/>
        </w:rPr>
        <w:t>number</w:t>
      </w:r>
      <w:proofErr w:type="gramEnd"/>
      <w:r>
        <w:rPr>
          <w:rFonts w:ascii="Times New Roman" w:eastAsia="Times New Roman" w:hAnsi="Times New Roman" w:cs="Times New Roman"/>
          <w:color w:val="000000"/>
          <w:sz w:val="24"/>
          <w:szCs w:val="24"/>
          <w:lang w:eastAsia="en-IN"/>
        </w:rPr>
        <w:t xml:space="preserve"> of siliqua/plant. </w:t>
      </w:r>
      <w:r>
        <w:rPr>
          <w:rFonts w:ascii="Times New Roman" w:hAnsi="Times New Roman" w:cs="Times New Roman"/>
          <w:sz w:val="24"/>
          <w:szCs w:val="24"/>
        </w:rPr>
        <w:t xml:space="preserve">Potassium application enhances the development of strong cell walls and improves germination of pollen in the florets which leads to high fertility and Siliqua formation. The results were in accordance with </w:t>
      </w:r>
      <w:r>
        <w:rPr>
          <w:rFonts w:ascii="Times New Roman" w:hAnsi="Times New Roman" w:cs="Times New Roman"/>
          <w:b/>
          <w:sz w:val="24"/>
          <w:szCs w:val="24"/>
        </w:rPr>
        <w:t xml:space="preserve">Cheema </w:t>
      </w:r>
      <w:r>
        <w:rPr>
          <w:rFonts w:ascii="Times New Roman" w:hAnsi="Times New Roman" w:cs="Times New Roman"/>
          <w:b/>
          <w:i/>
          <w:sz w:val="24"/>
          <w:szCs w:val="24"/>
        </w:rPr>
        <w:t>et.al</w:t>
      </w:r>
      <w:r>
        <w:rPr>
          <w:rFonts w:ascii="Times New Roman" w:hAnsi="Times New Roman" w:cs="Times New Roman"/>
          <w:b/>
          <w:sz w:val="24"/>
          <w:szCs w:val="24"/>
        </w:rPr>
        <w:t>., (2012).</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IN"/>
        </w:rPr>
        <w:t xml:space="preserve">This might be due to optimum availability of Zn which might/have resulted in balanced nutrition. Similar findings were also reported by </w:t>
      </w:r>
      <w:r>
        <w:rPr>
          <w:rFonts w:ascii="Times New Roman" w:eastAsia="Times New Roman" w:hAnsi="Times New Roman" w:cs="Times New Roman"/>
          <w:b/>
          <w:bCs/>
          <w:color w:val="000000"/>
          <w:sz w:val="24"/>
          <w:szCs w:val="24"/>
          <w:lang w:eastAsia="en-IN"/>
        </w:rPr>
        <w:t xml:space="preserve">Kaur </w:t>
      </w:r>
      <w:r>
        <w:rPr>
          <w:rFonts w:ascii="Times New Roman" w:eastAsia="Times New Roman" w:hAnsi="Times New Roman" w:cs="Times New Roman"/>
          <w:b/>
          <w:bCs/>
          <w:i/>
          <w:color w:val="000000"/>
          <w:sz w:val="24"/>
          <w:szCs w:val="24"/>
          <w:lang w:eastAsia="en-IN"/>
        </w:rPr>
        <w:t>et.al</w:t>
      </w:r>
      <w:r>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
          <w:bCs/>
          <w:i/>
          <w:iCs/>
          <w:color w:val="000000"/>
          <w:sz w:val="24"/>
          <w:szCs w:val="24"/>
          <w:lang w:eastAsia="en-IN"/>
        </w:rPr>
        <w:t xml:space="preserve"> </w:t>
      </w:r>
      <w:r>
        <w:rPr>
          <w:rFonts w:ascii="Times New Roman" w:eastAsia="Times New Roman" w:hAnsi="Times New Roman" w:cs="Times New Roman"/>
          <w:b/>
          <w:bCs/>
          <w:color w:val="000000"/>
          <w:sz w:val="24"/>
          <w:szCs w:val="24"/>
          <w:lang w:eastAsia="en-IN"/>
        </w:rPr>
        <w:t>(2017).</w:t>
      </w:r>
    </w:p>
    <w:p w14:paraId="113B22C0" w14:textId="77777777" w:rsidR="00F721C4" w:rsidRDefault="0052049F">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b. Seed/Siliqua (No.)</w:t>
      </w:r>
    </w:p>
    <w:p w14:paraId="24B0C764" w14:textId="52CCC4B2" w:rsidR="00F721C4" w:rsidRDefault="0052049F">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The result showed that </w:t>
      </w:r>
      <w:ins w:id="452" w:author="Srijan Samanta" w:date="2025-02-28T23:40:00Z" w16du:dateUtc="2025-02-28T18:10:00Z">
        <w:r w:rsidR="001F4897">
          <w:rPr>
            <w:rFonts w:ascii="Times New Roman" w:eastAsia="Calibri" w:hAnsi="Times New Roman" w:cs="Times New Roman"/>
            <w:sz w:val="24"/>
            <w:szCs w:val="24"/>
          </w:rPr>
          <w:t xml:space="preserve">the </w:t>
        </w:r>
      </w:ins>
      <w:r>
        <w:rPr>
          <w:rFonts w:ascii="Times New Roman" w:eastAsia="Calibri" w:hAnsi="Times New Roman" w:cs="Times New Roman"/>
          <w:sz w:val="24"/>
          <w:szCs w:val="24"/>
        </w:rPr>
        <w:t xml:space="preserve">maximum </w:t>
      </w:r>
      <w:r>
        <w:rPr>
          <w:rFonts w:ascii="Times New Roman" w:eastAsia="Times New Roman" w:hAnsi="Times New Roman" w:cs="Times New Roman"/>
          <w:bCs/>
          <w:color w:val="000000"/>
          <w:sz w:val="24"/>
          <w:szCs w:val="24"/>
          <w:lang w:eastAsia="en-IN"/>
        </w:rPr>
        <w:t xml:space="preserve">number of seed/siliqua </w:t>
      </w:r>
      <w:r>
        <w:rPr>
          <w:rFonts w:ascii="Times New Roman" w:eastAsia="Calibri" w:hAnsi="Times New Roman" w:cs="Times New Roman"/>
          <w:sz w:val="24"/>
          <w:szCs w:val="24"/>
        </w:rPr>
        <w:t xml:space="preserve">(28.82 </w:t>
      </w:r>
      <w:r>
        <w:rPr>
          <w:rFonts w:ascii="Times New Roman" w:hAnsi="Times New Roman" w:cs="Times New Roman"/>
          <w:bCs/>
          <w:sz w:val="24"/>
          <w:szCs w:val="24"/>
        </w:rPr>
        <w:t>No.</w:t>
      </w:r>
      <w:r>
        <w:rPr>
          <w:rFonts w:ascii="Times New Roman" w:eastAsia="Calibri" w:hAnsi="Times New Roman" w:cs="Times New Roman"/>
          <w:sz w:val="24"/>
          <w:szCs w:val="24"/>
        </w:rPr>
        <w:t xml:space="preserve">)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proofErr w:type="gramStart"/>
      <w:r>
        <w:rPr>
          <w:rFonts w:ascii="Times New Roman" w:eastAsia="Calibri" w:hAnsi="Times New Roman" w:cs="Times New Roman"/>
          <w:sz w:val="24"/>
          <w:szCs w:val="24"/>
          <w:vertAlign w:val="subscript"/>
        </w:rPr>
        <w:t>)</w:t>
      </w:r>
      <w:proofErr w:type="gramEnd"/>
      <w:r>
        <w:rPr>
          <w:rFonts w:ascii="Times New Roman" w:eastAsia="Calibri" w:hAnsi="Times New Roman" w:cs="Times New Roman"/>
          <w:sz w:val="24"/>
          <w:szCs w:val="24"/>
        </w:rPr>
        <w:t xml:space="preserve"> and it was statistically at </w:t>
      </w:r>
      <w:r>
        <w:rPr>
          <w:rFonts w:ascii="Times New Roman" w:eastAsia="Calibri" w:hAnsi="Times New Roman" w:cs="Times New Roman"/>
          <w:sz w:val="24"/>
          <w:szCs w:val="24"/>
        </w:rPr>
        <w:lastRenderedPageBreak/>
        <w:t xml:space="preserve">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significantly higher than the rest of the treatments. The results showed that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increased by 23% and 29%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and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respectively.</w:t>
      </w:r>
    </w:p>
    <w:p w14:paraId="2CDDFE2D" w14:textId="56D7EF98" w:rsidR="00F721C4" w:rsidRDefault="0052049F">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 xml:space="preserve">Potassium might be attributed to better filling of grains and thus, an increase in different yield attributing characters. The results were found to be similar </w:t>
      </w:r>
      <w:del w:id="453" w:author="Srijan Samanta" w:date="2025-02-28T23:40:00Z" w16du:dateUtc="2025-02-28T18:10:00Z">
        <w:r w:rsidDel="001F4897">
          <w:rPr>
            <w:rFonts w:ascii="Times New Roman" w:hAnsi="Times New Roman" w:cs="Times New Roman"/>
            <w:sz w:val="24"/>
            <w:szCs w:val="24"/>
          </w:rPr>
          <w:delText xml:space="preserve">with </w:delText>
        </w:r>
      </w:del>
      <w:ins w:id="454" w:author="Srijan Samanta" w:date="2025-02-28T23:40:00Z" w16du:dateUtc="2025-02-28T18:10:00Z">
        <w:r w:rsidR="001F4897">
          <w:rPr>
            <w:rFonts w:ascii="Times New Roman" w:hAnsi="Times New Roman" w:cs="Times New Roman"/>
            <w:sz w:val="24"/>
            <w:szCs w:val="24"/>
          </w:rPr>
          <w:t xml:space="preserve">to </w:t>
        </w:r>
      </w:ins>
      <w:r>
        <w:rPr>
          <w:rFonts w:ascii="Times New Roman" w:hAnsi="Times New Roman" w:cs="Times New Roman"/>
          <w:b/>
          <w:sz w:val="24"/>
          <w:szCs w:val="24"/>
        </w:rPr>
        <w:t xml:space="preserve">Singh </w:t>
      </w:r>
      <w:r>
        <w:rPr>
          <w:rFonts w:ascii="Times New Roman" w:hAnsi="Times New Roman" w:cs="Times New Roman"/>
          <w:b/>
          <w:i/>
          <w:sz w:val="24"/>
          <w:szCs w:val="24"/>
        </w:rPr>
        <w:t>et.al</w:t>
      </w:r>
      <w:r>
        <w:rPr>
          <w:rFonts w:ascii="Times New Roman" w:hAnsi="Times New Roman" w:cs="Times New Roman"/>
          <w:b/>
          <w:sz w:val="24"/>
          <w:szCs w:val="24"/>
        </w:rPr>
        <w:t xml:space="preserve">., (2017). </w:t>
      </w:r>
      <w:r>
        <w:rPr>
          <w:rFonts w:ascii="Times New Roman" w:hAnsi="Times New Roman" w:cs="Times New Roman"/>
          <w:color w:val="000000"/>
          <w:sz w:val="24"/>
          <w:szCs w:val="24"/>
        </w:rPr>
        <w:t xml:space="preserve">This might be due to higher growth attributes in </w:t>
      </w:r>
      <w:ins w:id="455" w:author="Srijan Samanta" w:date="2025-02-28T23:40:00Z" w16du:dateUtc="2025-02-28T18:10:00Z">
        <w:r w:rsidR="001F4897">
          <w:rPr>
            <w:rFonts w:ascii="Times New Roman" w:hAnsi="Times New Roman" w:cs="Times New Roman"/>
            <w:color w:val="000000"/>
            <w:sz w:val="24"/>
            <w:szCs w:val="24"/>
          </w:rPr>
          <w:t xml:space="preserve">the </w:t>
        </w:r>
      </w:ins>
      <w:r>
        <w:rPr>
          <w:rFonts w:ascii="Times New Roman" w:hAnsi="Times New Roman" w:cs="Times New Roman"/>
          <w:color w:val="000000"/>
          <w:sz w:val="24"/>
          <w:szCs w:val="24"/>
        </w:rPr>
        <w:t>same treatments</w:t>
      </w:r>
      <w:ins w:id="456" w:author="Srijan Samanta" w:date="2025-02-28T23:40:00Z" w16du:dateUtc="2025-02-28T18:10:00Z">
        <w:r w:rsidR="001F4897">
          <w:rPr>
            <w:rFonts w:ascii="Times New Roman" w:hAnsi="Times New Roman" w:cs="Times New Roman"/>
            <w:color w:val="000000"/>
            <w:sz w:val="24"/>
            <w:szCs w:val="24"/>
          </w:rPr>
          <w:t>.</w:t>
        </w:r>
      </w:ins>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Kaur </w:t>
      </w:r>
      <w:r>
        <w:rPr>
          <w:rFonts w:ascii="Times New Roman" w:hAnsi="Times New Roman" w:cs="Times New Roman"/>
          <w:b/>
          <w:i/>
          <w:iCs/>
          <w:color w:val="000000"/>
          <w:sz w:val="24"/>
          <w:szCs w:val="24"/>
        </w:rPr>
        <w:t>et al</w:t>
      </w:r>
      <w:r>
        <w:rPr>
          <w:rFonts w:ascii="Times New Roman" w:hAnsi="Times New Roman" w:cs="Times New Roman"/>
          <w:b/>
          <w:color w:val="000000"/>
          <w:sz w:val="24"/>
          <w:szCs w:val="24"/>
        </w:rPr>
        <w:t>. (2017)</w:t>
      </w:r>
      <w:r>
        <w:rPr>
          <w:rFonts w:ascii="Times New Roman" w:hAnsi="Times New Roman" w:cs="Times New Roman"/>
          <w:color w:val="000000"/>
          <w:sz w:val="24"/>
          <w:szCs w:val="24"/>
        </w:rPr>
        <w:t xml:space="preserve"> also found similar results which support </w:t>
      </w:r>
      <w:ins w:id="457" w:author="Srijan Samanta" w:date="2025-02-28T23:40:00Z" w16du:dateUtc="2025-02-28T18:10:00Z">
        <w:r w:rsidR="001F4897">
          <w:rPr>
            <w:rFonts w:ascii="Times New Roman" w:hAnsi="Times New Roman" w:cs="Times New Roman"/>
            <w:color w:val="000000"/>
            <w:sz w:val="24"/>
            <w:szCs w:val="24"/>
          </w:rPr>
          <w:t xml:space="preserve">the </w:t>
        </w:r>
      </w:ins>
      <w:r>
        <w:rPr>
          <w:rFonts w:ascii="Times New Roman" w:hAnsi="Times New Roman" w:cs="Times New Roman"/>
          <w:color w:val="000000"/>
          <w:sz w:val="24"/>
          <w:szCs w:val="24"/>
        </w:rPr>
        <w:t>present findings.</w:t>
      </w:r>
    </w:p>
    <w:p w14:paraId="5B6CDCB0" w14:textId="77777777" w:rsidR="00F721C4" w:rsidRDefault="0052049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commentRangeStart w:id="458"/>
      <w:r>
        <w:rPr>
          <w:rFonts w:ascii="Times New Roman" w:hAnsi="Times New Roman" w:cs="Times New Roman"/>
          <w:b/>
          <w:sz w:val="24"/>
          <w:szCs w:val="24"/>
        </w:rPr>
        <w:t>Test weight (g)</w:t>
      </w:r>
      <w:commentRangeEnd w:id="458"/>
      <w:r w:rsidR="00C034B5">
        <w:rPr>
          <w:rStyle w:val="CommentReference"/>
        </w:rPr>
        <w:commentReference w:id="458"/>
      </w:r>
    </w:p>
    <w:p w14:paraId="7A5B2BB1" w14:textId="77777777" w:rsidR="00F721C4" w:rsidRDefault="0052049F">
      <w:pPr>
        <w:spacing w:line="36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The result showed that the maximum </w:t>
      </w:r>
      <w:r>
        <w:rPr>
          <w:rFonts w:ascii="Times New Roman" w:eastAsia="Times New Roman" w:hAnsi="Times New Roman" w:cs="Times New Roman"/>
          <w:bCs/>
          <w:color w:val="000000"/>
          <w:sz w:val="24"/>
          <w:szCs w:val="24"/>
          <w:lang w:eastAsia="en-IN"/>
        </w:rPr>
        <w:t xml:space="preserve">test weight </w:t>
      </w:r>
      <w:r>
        <w:rPr>
          <w:rFonts w:ascii="Times New Roman" w:eastAsia="Calibri" w:hAnsi="Times New Roman" w:cs="Times New Roman"/>
          <w:sz w:val="24"/>
          <w:szCs w:val="24"/>
        </w:rPr>
        <w:t>(</w:t>
      </w:r>
      <w:r>
        <w:rPr>
          <w:rFonts w:ascii="Times New Roman" w:hAnsi="Times New Roman" w:cs="Times New Roman"/>
          <w:bCs/>
          <w:sz w:val="24"/>
          <w:szCs w:val="24"/>
        </w:rPr>
        <w:t>3.12g</w:t>
      </w:r>
      <w:r>
        <w:rPr>
          <w:rFonts w:ascii="Times New Roman" w:eastAsia="Calibri" w:hAnsi="Times New Roman" w:cs="Times New Roman"/>
          <w:sz w:val="24"/>
          <w:szCs w:val="24"/>
        </w:rPr>
        <w:t xml:space="preserve">)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and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significantly higher than the rest of the treatments, the results showed that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increased by 5% and 35%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and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respectively.</w:t>
      </w:r>
    </w:p>
    <w:p w14:paraId="16A82AC0" w14:textId="77777777" w:rsidR="00F721C4" w:rsidRDefault="0052049F">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C. Yield</w:t>
      </w:r>
    </w:p>
    <w:p w14:paraId="5DA684A3" w14:textId="6F692A17" w:rsidR="00E7155E" w:rsidRDefault="00E7155E">
      <w:pPr>
        <w:spacing w:line="360" w:lineRule="auto"/>
        <w:jc w:val="both"/>
        <w:rPr>
          <w:rFonts w:ascii="Times New Roman" w:eastAsia="Calibri" w:hAnsi="Times New Roman" w:cs="Times New Roman"/>
          <w:b/>
          <w:bCs/>
          <w:sz w:val="24"/>
          <w:szCs w:val="24"/>
          <w:lang w:eastAsia="en-IN"/>
        </w:rPr>
      </w:pPr>
      <w:r>
        <w:rPr>
          <w:rFonts w:ascii="Times New Roman" w:eastAsia="Calibri" w:hAnsi="Times New Roman" w:cs="Times New Roman"/>
          <w:b/>
          <w:bCs/>
          <w:sz w:val="24"/>
          <w:szCs w:val="24"/>
        </w:rPr>
        <w:t xml:space="preserve">Table 4: </w:t>
      </w:r>
      <w:commentRangeStart w:id="459"/>
      <w:r w:rsidR="003F02C9">
        <w:rPr>
          <w:rFonts w:ascii="Times New Roman" w:eastAsia="Calibri" w:hAnsi="Times New Roman" w:cs="Times New Roman"/>
          <w:b/>
          <w:bCs/>
          <w:sz w:val="24"/>
          <w:szCs w:val="24"/>
        </w:rPr>
        <w:t>Yield and harvest index</w:t>
      </w:r>
      <w:commentRangeEnd w:id="459"/>
      <w:r w:rsidR="00F12B85">
        <w:rPr>
          <w:rStyle w:val="CommentReference"/>
        </w:rPr>
        <w:commentReference w:id="459"/>
      </w:r>
    </w:p>
    <w:tbl>
      <w:tblPr>
        <w:tblStyle w:val="TableGrid"/>
        <w:tblpPr w:leftFromText="180" w:rightFromText="180" w:vertAnchor="text" w:horzAnchor="page" w:tblpXSpec="center" w:tblpY="230"/>
        <w:tblW w:w="8217" w:type="dxa"/>
        <w:jc w:val="center"/>
        <w:tblLook w:val="04A0" w:firstRow="1" w:lastRow="0" w:firstColumn="1" w:lastColumn="0" w:noHBand="0" w:noVBand="1"/>
      </w:tblPr>
      <w:tblGrid>
        <w:gridCol w:w="703"/>
        <w:gridCol w:w="2843"/>
        <w:gridCol w:w="1077"/>
        <w:gridCol w:w="1235"/>
        <w:gridCol w:w="1117"/>
        <w:gridCol w:w="1242"/>
      </w:tblGrid>
      <w:tr w:rsidR="00F721C4" w14:paraId="09D8444B" w14:textId="77777777">
        <w:trPr>
          <w:trHeight w:val="737"/>
          <w:jc w:val="center"/>
        </w:trPr>
        <w:tc>
          <w:tcPr>
            <w:tcW w:w="663" w:type="dxa"/>
          </w:tcPr>
          <w:p w14:paraId="4C7CCE8F" w14:textId="77777777" w:rsidR="00F721C4" w:rsidRDefault="0052049F">
            <w:pPr>
              <w:spacing w:line="360" w:lineRule="auto"/>
              <w:rPr>
                <w:rFonts w:ascii="Times New Roman" w:eastAsia="Calibri" w:hAnsi="Times New Roman" w:cs="Times New Roman"/>
                <w:sz w:val="24"/>
                <w:szCs w:val="24"/>
                <w:lang w:eastAsia="en-IN"/>
              </w:rPr>
            </w:pPr>
            <w:proofErr w:type="spellStart"/>
            <w:proofErr w:type="gramStart"/>
            <w:r>
              <w:rPr>
                <w:rFonts w:ascii="Times New Roman" w:eastAsia="Calibri" w:hAnsi="Times New Roman" w:cs="Times New Roman"/>
                <w:sz w:val="24"/>
                <w:szCs w:val="24"/>
                <w:lang w:eastAsia="en-IN"/>
              </w:rPr>
              <w:t>S.No</w:t>
            </w:r>
            <w:proofErr w:type="spellEnd"/>
            <w:proofErr w:type="gramEnd"/>
          </w:p>
        </w:tc>
        <w:tc>
          <w:tcPr>
            <w:tcW w:w="2869" w:type="dxa"/>
          </w:tcPr>
          <w:p w14:paraId="6B0D1060"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w:t>
            </w:r>
          </w:p>
        </w:tc>
        <w:tc>
          <w:tcPr>
            <w:tcW w:w="1081" w:type="dxa"/>
          </w:tcPr>
          <w:p w14:paraId="6F3A1734" w14:textId="77777777" w:rsidR="00F721C4" w:rsidRDefault="0052049F">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 xml:space="preserve">Seed yield </w:t>
            </w:r>
          </w:p>
          <w:p w14:paraId="22990820"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(q/ha)</w:t>
            </w:r>
          </w:p>
        </w:tc>
        <w:tc>
          <w:tcPr>
            <w:tcW w:w="1240" w:type="dxa"/>
          </w:tcPr>
          <w:p w14:paraId="63D96C32"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Stover yield</w:t>
            </w:r>
          </w:p>
          <w:p w14:paraId="27189953"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(q/ha)</w:t>
            </w:r>
          </w:p>
        </w:tc>
        <w:tc>
          <w:tcPr>
            <w:tcW w:w="1118" w:type="dxa"/>
          </w:tcPr>
          <w:p w14:paraId="75BED2DA" w14:textId="77777777" w:rsidR="00F721C4" w:rsidRDefault="0052049F">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 xml:space="preserve">Harvest </w:t>
            </w:r>
          </w:p>
          <w:p w14:paraId="34ABDCE6" w14:textId="77777777" w:rsidR="00F721C4" w:rsidRDefault="0052049F">
            <w:pPr>
              <w:spacing w:line="360" w:lineRule="auto"/>
              <w:rPr>
                <w:rFonts w:ascii="Times New Roman" w:eastAsia="Calibri" w:hAnsi="Times New Roman" w:cs="Times New Roman"/>
                <w:sz w:val="24"/>
                <w:szCs w:val="24"/>
              </w:rPr>
            </w:pPr>
            <w:r>
              <w:rPr>
                <w:rFonts w:ascii="Times New Roman" w:eastAsia="Times New Roman" w:hAnsi="Times New Roman" w:cs="Times New Roman"/>
                <w:b/>
                <w:bCs/>
                <w:color w:val="000000"/>
                <w:sz w:val="24"/>
                <w:szCs w:val="24"/>
                <w:lang w:eastAsia="en-IN"/>
              </w:rPr>
              <w:t>index (%)</w:t>
            </w:r>
          </w:p>
        </w:tc>
        <w:tc>
          <w:tcPr>
            <w:tcW w:w="1246" w:type="dxa"/>
          </w:tcPr>
          <w:p w14:paraId="40462604"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Oil content</w:t>
            </w:r>
          </w:p>
          <w:p w14:paraId="5E2D45B6"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w:t>
            </w:r>
          </w:p>
        </w:tc>
      </w:tr>
      <w:tr w:rsidR="00F721C4" w14:paraId="3D1412AA" w14:textId="77777777">
        <w:trPr>
          <w:trHeight w:val="397"/>
          <w:jc w:val="center"/>
        </w:trPr>
        <w:tc>
          <w:tcPr>
            <w:tcW w:w="663" w:type="dxa"/>
          </w:tcPr>
          <w:p w14:paraId="48C0974F"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p>
        </w:tc>
        <w:tc>
          <w:tcPr>
            <w:tcW w:w="2869" w:type="dxa"/>
          </w:tcPr>
          <w:p w14:paraId="1F799608"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1081" w:type="dxa"/>
            <w:vAlign w:val="center"/>
          </w:tcPr>
          <w:p w14:paraId="167D6CB4" w14:textId="77777777" w:rsidR="00F721C4" w:rsidRDefault="0052049F">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18.08</w:t>
            </w:r>
          </w:p>
        </w:tc>
        <w:tc>
          <w:tcPr>
            <w:tcW w:w="1240" w:type="dxa"/>
            <w:vAlign w:val="center"/>
          </w:tcPr>
          <w:p w14:paraId="64BFE6EB" w14:textId="77777777" w:rsidR="00F721C4" w:rsidRDefault="0052049F">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22.75</w:t>
            </w:r>
          </w:p>
        </w:tc>
        <w:tc>
          <w:tcPr>
            <w:tcW w:w="1118" w:type="dxa"/>
            <w:vAlign w:val="center"/>
          </w:tcPr>
          <w:p w14:paraId="310AA1AF" w14:textId="77777777" w:rsidR="00F721C4" w:rsidRDefault="0052049F">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43.84</w:t>
            </w:r>
          </w:p>
        </w:tc>
        <w:tc>
          <w:tcPr>
            <w:tcW w:w="1246" w:type="dxa"/>
            <w:vAlign w:val="center"/>
          </w:tcPr>
          <w:p w14:paraId="7FE98805" w14:textId="77777777" w:rsidR="00F721C4" w:rsidRDefault="0052049F">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36.00</w:t>
            </w:r>
          </w:p>
        </w:tc>
      </w:tr>
      <w:tr w:rsidR="00F721C4" w14:paraId="4A26FE0A" w14:textId="77777777">
        <w:trPr>
          <w:trHeight w:val="369"/>
          <w:jc w:val="center"/>
        </w:trPr>
        <w:tc>
          <w:tcPr>
            <w:tcW w:w="663" w:type="dxa"/>
          </w:tcPr>
          <w:p w14:paraId="461CDE7F"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2869" w:type="dxa"/>
            <w:vAlign w:val="bottom"/>
          </w:tcPr>
          <w:p w14:paraId="5C9086B3"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1081" w:type="dxa"/>
            <w:vAlign w:val="center"/>
          </w:tcPr>
          <w:p w14:paraId="2F8C75B1"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20.83</w:t>
            </w:r>
          </w:p>
        </w:tc>
        <w:tc>
          <w:tcPr>
            <w:tcW w:w="1240" w:type="dxa"/>
            <w:vAlign w:val="center"/>
          </w:tcPr>
          <w:p w14:paraId="3A8BDA06"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23.33</w:t>
            </w:r>
          </w:p>
        </w:tc>
        <w:tc>
          <w:tcPr>
            <w:tcW w:w="1118" w:type="dxa"/>
            <w:vAlign w:val="center"/>
          </w:tcPr>
          <w:p w14:paraId="2237E00A"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44.89</w:t>
            </w:r>
          </w:p>
        </w:tc>
        <w:tc>
          <w:tcPr>
            <w:tcW w:w="1246" w:type="dxa"/>
            <w:vAlign w:val="center"/>
          </w:tcPr>
          <w:p w14:paraId="549A9A87"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36.67</w:t>
            </w:r>
          </w:p>
        </w:tc>
      </w:tr>
      <w:tr w:rsidR="00F721C4" w14:paraId="0409C706" w14:textId="77777777">
        <w:trPr>
          <w:trHeight w:val="369"/>
          <w:jc w:val="center"/>
        </w:trPr>
        <w:tc>
          <w:tcPr>
            <w:tcW w:w="663" w:type="dxa"/>
          </w:tcPr>
          <w:p w14:paraId="54ECAD08"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2869" w:type="dxa"/>
            <w:vAlign w:val="bottom"/>
          </w:tcPr>
          <w:p w14:paraId="16B6FF39"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1081" w:type="dxa"/>
            <w:vAlign w:val="center"/>
          </w:tcPr>
          <w:p w14:paraId="0569F617"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21.00</w:t>
            </w:r>
          </w:p>
        </w:tc>
        <w:tc>
          <w:tcPr>
            <w:tcW w:w="1240" w:type="dxa"/>
            <w:vAlign w:val="center"/>
          </w:tcPr>
          <w:p w14:paraId="4D1295AA"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25.45</w:t>
            </w:r>
          </w:p>
        </w:tc>
        <w:tc>
          <w:tcPr>
            <w:tcW w:w="1118" w:type="dxa"/>
            <w:vAlign w:val="center"/>
          </w:tcPr>
          <w:p w14:paraId="5D047545"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45.58</w:t>
            </w:r>
          </w:p>
        </w:tc>
        <w:tc>
          <w:tcPr>
            <w:tcW w:w="1246" w:type="dxa"/>
            <w:vAlign w:val="center"/>
          </w:tcPr>
          <w:p w14:paraId="0F13C218"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37.67</w:t>
            </w:r>
          </w:p>
        </w:tc>
      </w:tr>
      <w:tr w:rsidR="00F721C4" w14:paraId="07934BAA" w14:textId="77777777">
        <w:trPr>
          <w:trHeight w:val="369"/>
          <w:jc w:val="center"/>
        </w:trPr>
        <w:tc>
          <w:tcPr>
            <w:tcW w:w="663" w:type="dxa"/>
          </w:tcPr>
          <w:p w14:paraId="0624DC6B"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2869" w:type="dxa"/>
            <w:vAlign w:val="bottom"/>
          </w:tcPr>
          <w:p w14:paraId="4F28A0EE" w14:textId="77777777" w:rsidR="00F721C4" w:rsidRPr="003A6425" w:rsidRDefault="0052049F">
            <w:pPr>
              <w:widowControl/>
              <w:spacing w:line="360" w:lineRule="auto"/>
              <w:textAlignment w:val="bottom"/>
              <w:rPr>
                <w:rFonts w:ascii="Times New Roman" w:hAnsi="Times New Roman" w:cs="Times New Roman"/>
                <w:sz w:val="24"/>
                <w:szCs w:val="24"/>
                <w:lang w:val="de-DE"/>
                <w:rPrChange w:id="460" w:author="Srijan Samanta" w:date="2025-02-28T23:18:00Z" w16du:dateUtc="2025-02-28T17:48:00Z">
                  <w:rPr>
                    <w:rFonts w:ascii="Times New Roman" w:hAnsi="Times New Roman" w:cs="Times New Roman"/>
                    <w:sz w:val="24"/>
                    <w:szCs w:val="24"/>
                  </w:rPr>
                </w:rPrChange>
              </w:rPr>
            </w:pPr>
            <w:r w:rsidRPr="003A6425">
              <w:rPr>
                <w:rFonts w:ascii="Times New Roman" w:eastAsia="SimSun" w:hAnsi="Times New Roman" w:cs="Times New Roman"/>
                <w:color w:val="000000"/>
                <w:sz w:val="24"/>
                <w:szCs w:val="24"/>
                <w:lang w:val="de-DE" w:bidi="ar"/>
                <w:rPrChange w:id="461" w:author="Srijan Samanta" w:date="2025-02-28T23:18:00Z" w16du:dateUtc="2025-02-28T17:48:00Z">
                  <w:rPr>
                    <w:rFonts w:ascii="Times New Roman" w:eastAsia="SimSun" w:hAnsi="Times New Roman" w:cs="Times New Roman"/>
                    <w:color w:val="000000"/>
                    <w:sz w:val="24"/>
                    <w:szCs w:val="24"/>
                    <w:lang w:bidi="ar"/>
                  </w:rPr>
                </w:rPrChange>
              </w:rPr>
              <w:t>NP+30kg K/ha+1</w:t>
            </w:r>
            <w:r w:rsidRPr="003A6425">
              <w:rPr>
                <w:rFonts w:ascii="Times New Roman" w:eastAsia="SimSun" w:hAnsi="Times New Roman" w:cs="Times New Roman"/>
                <w:color w:val="000000"/>
                <w:sz w:val="24"/>
                <w:szCs w:val="24"/>
                <w:lang w:val="de-DE" w:bidi="ar"/>
                <w:rPrChange w:id="462" w:author="Srijan Samanta" w:date="2025-02-28T23:18:00Z" w16du:dateUtc="2025-02-28T17:48:00Z">
                  <w:rPr>
                    <w:rFonts w:ascii="Times New Roman" w:eastAsia="SimSun" w:hAnsi="Times New Roman" w:cs="Times New Roman"/>
                    <w:color w:val="000000"/>
                    <w:sz w:val="24"/>
                    <w:szCs w:val="24"/>
                    <w:lang w:val="en-IN" w:bidi="ar"/>
                  </w:rPr>
                </w:rPrChange>
              </w:rPr>
              <w:t>5 kg</w:t>
            </w:r>
            <w:r w:rsidRPr="003A6425">
              <w:rPr>
                <w:rFonts w:ascii="Times New Roman" w:eastAsia="SimSun" w:hAnsi="Times New Roman" w:cs="Times New Roman"/>
                <w:color w:val="000000"/>
                <w:sz w:val="24"/>
                <w:szCs w:val="24"/>
                <w:lang w:val="de-DE" w:bidi="ar"/>
                <w:rPrChange w:id="463" w:author="Srijan Samanta" w:date="2025-02-28T23:18:00Z" w16du:dateUtc="2025-02-28T17:48:00Z">
                  <w:rPr>
                    <w:rFonts w:ascii="Times New Roman" w:eastAsia="SimSun" w:hAnsi="Times New Roman" w:cs="Times New Roman"/>
                    <w:color w:val="000000"/>
                    <w:sz w:val="24"/>
                    <w:szCs w:val="24"/>
                    <w:lang w:bidi="ar"/>
                  </w:rPr>
                </w:rPrChange>
              </w:rPr>
              <w:t>Zn/ha</w:t>
            </w:r>
          </w:p>
        </w:tc>
        <w:tc>
          <w:tcPr>
            <w:tcW w:w="1081" w:type="dxa"/>
            <w:vAlign w:val="center"/>
          </w:tcPr>
          <w:p w14:paraId="64B29CCE"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22.73</w:t>
            </w:r>
          </w:p>
        </w:tc>
        <w:tc>
          <w:tcPr>
            <w:tcW w:w="1240" w:type="dxa"/>
            <w:vAlign w:val="center"/>
          </w:tcPr>
          <w:p w14:paraId="33367C94"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24.07</w:t>
            </w:r>
          </w:p>
        </w:tc>
        <w:tc>
          <w:tcPr>
            <w:tcW w:w="1118" w:type="dxa"/>
            <w:vAlign w:val="center"/>
          </w:tcPr>
          <w:p w14:paraId="4C560944"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49.57</w:t>
            </w:r>
          </w:p>
        </w:tc>
        <w:tc>
          <w:tcPr>
            <w:tcW w:w="1246" w:type="dxa"/>
            <w:vAlign w:val="center"/>
          </w:tcPr>
          <w:p w14:paraId="1BAE44D4"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37.82</w:t>
            </w:r>
          </w:p>
        </w:tc>
      </w:tr>
      <w:tr w:rsidR="00F721C4" w14:paraId="4A36B5C1" w14:textId="77777777">
        <w:trPr>
          <w:trHeight w:val="397"/>
          <w:jc w:val="center"/>
        </w:trPr>
        <w:tc>
          <w:tcPr>
            <w:tcW w:w="663" w:type="dxa"/>
          </w:tcPr>
          <w:p w14:paraId="38CA79A5"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2869" w:type="dxa"/>
            <w:vAlign w:val="bottom"/>
          </w:tcPr>
          <w:p w14:paraId="4AA99452"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1081" w:type="dxa"/>
            <w:vAlign w:val="center"/>
          </w:tcPr>
          <w:p w14:paraId="66ABDE69"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23.01</w:t>
            </w:r>
          </w:p>
        </w:tc>
        <w:tc>
          <w:tcPr>
            <w:tcW w:w="1240" w:type="dxa"/>
            <w:vAlign w:val="center"/>
          </w:tcPr>
          <w:p w14:paraId="6A804D11"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25.66</w:t>
            </w:r>
          </w:p>
        </w:tc>
        <w:tc>
          <w:tcPr>
            <w:tcW w:w="1118" w:type="dxa"/>
            <w:vAlign w:val="center"/>
          </w:tcPr>
          <w:p w14:paraId="571966BB"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47.82</w:t>
            </w:r>
          </w:p>
        </w:tc>
        <w:tc>
          <w:tcPr>
            <w:tcW w:w="1246" w:type="dxa"/>
            <w:vAlign w:val="center"/>
          </w:tcPr>
          <w:p w14:paraId="048700CF"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38.75</w:t>
            </w:r>
          </w:p>
        </w:tc>
      </w:tr>
      <w:tr w:rsidR="00F721C4" w14:paraId="6F875E98" w14:textId="77777777">
        <w:trPr>
          <w:trHeight w:val="369"/>
          <w:jc w:val="center"/>
        </w:trPr>
        <w:tc>
          <w:tcPr>
            <w:tcW w:w="663" w:type="dxa"/>
          </w:tcPr>
          <w:p w14:paraId="2FE77B91"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2869" w:type="dxa"/>
            <w:vAlign w:val="bottom"/>
          </w:tcPr>
          <w:p w14:paraId="5E7C23F8"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1081" w:type="dxa"/>
            <w:vAlign w:val="center"/>
          </w:tcPr>
          <w:p w14:paraId="5B7CC712"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25.44</w:t>
            </w:r>
          </w:p>
        </w:tc>
        <w:tc>
          <w:tcPr>
            <w:tcW w:w="1240" w:type="dxa"/>
            <w:vAlign w:val="center"/>
          </w:tcPr>
          <w:p w14:paraId="5CEDDF8B"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32.06</w:t>
            </w:r>
          </w:p>
        </w:tc>
        <w:tc>
          <w:tcPr>
            <w:tcW w:w="1118" w:type="dxa"/>
            <w:vAlign w:val="center"/>
          </w:tcPr>
          <w:p w14:paraId="2CA5C7D1"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44.23</w:t>
            </w:r>
          </w:p>
        </w:tc>
        <w:tc>
          <w:tcPr>
            <w:tcW w:w="1246" w:type="dxa"/>
            <w:vAlign w:val="center"/>
          </w:tcPr>
          <w:p w14:paraId="6EEF5B1D"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39.33</w:t>
            </w:r>
          </w:p>
        </w:tc>
      </w:tr>
      <w:tr w:rsidR="00F721C4" w14:paraId="6A975D17" w14:textId="77777777">
        <w:trPr>
          <w:trHeight w:val="369"/>
          <w:jc w:val="center"/>
        </w:trPr>
        <w:tc>
          <w:tcPr>
            <w:tcW w:w="663" w:type="dxa"/>
          </w:tcPr>
          <w:p w14:paraId="3744DF2F"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7</w:t>
            </w:r>
          </w:p>
        </w:tc>
        <w:tc>
          <w:tcPr>
            <w:tcW w:w="2869" w:type="dxa"/>
            <w:vAlign w:val="bottom"/>
          </w:tcPr>
          <w:p w14:paraId="6832F28D"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1081" w:type="dxa"/>
            <w:vAlign w:val="center"/>
          </w:tcPr>
          <w:p w14:paraId="058FFB52"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24.08</w:t>
            </w:r>
          </w:p>
        </w:tc>
        <w:tc>
          <w:tcPr>
            <w:tcW w:w="1240" w:type="dxa"/>
            <w:vAlign w:val="center"/>
          </w:tcPr>
          <w:p w14:paraId="7FA92212"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26.08</w:t>
            </w:r>
          </w:p>
        </w:tc>
        <w:tc>
          <w:tcPr>
            <w:tcW w:w="1118" w:type="dxa"/>
            <w:vAlign w:val="center"/>
          </w:tcPr>
          <w:p w14:paraId="168D0FF7"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48.86</w:t>
            </w:r>
          </w:p>
        </w:tc>
        <w:tc>
          <w:tcPr>
            <w:tcW w:w="1246" w:type="dxa"/>
            <w:vAlign w:val="center"/>
          </w:tcPr>
          <w:p w14:paraId="3CAA4149"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39.00</w:t>
            </w:r>
          </w:p>
        </w:tc>
      </w:tr>
      <w:tr w:rsidR="00F721C4" w14:paraId="6C6A5544" w14:textId="77777777">
        <w:trPr>
          <w:trHeight w:val="397"/>
          <w:jc w:val="center"/>
        </w:trPr>
        <w:tc>
          <w:tcPr>
            <w:tcW w:w="663" w:type="dxa"/>
          </w:tcPr>
          <w:p w14:paraId="4BDB37D0"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2869" w:type="dxa"/>
            <w:vAlign w:val="bottom"/>
          </w:tcPr>
          <w:p w14:paraId="33F8F517"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NP+ 50kg K/ha + 15 kg </w:t>
            </w:r>
            <w:r>
              <w:rPr>
                <w:rFonts w:ascii="Times New Roman" w:eastAsia="SimSun" w:hAnsi="Times New Roman" w:cs="Times New Roman"/>
                <w:color w:val="000000"/>
                <w:sz w:val="24"/>
                <w:szCs w:val="24"/>
                <w:lang w:bidi="ar"/>
              </w:rPr>
              <w:lastRenderedPageBreak/>
              <w:t>Zn/ha</w:t>
            </w:r>
          </w:p>
        </w:tc>
        <w:tc>
          <w:tcPr>
            <w:tcW w:w="1081" w:type="dxa"/>
            <w:vAlign w:val="center"/>
          </w:tcPr>
          <w:p w14:paraId="70DF349E"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26.00</w:t>
            </w:r>
          </w:p>
        </w:tc>
        <w:tc>
          <w:tcPr>
            <w:tcW w:w="1240" w:type="dxa"/>
            <w:vAlign w:val="center"/>
          </w:tcPr>
          <w:p w14:paraId="3DF27341"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34.13</w:t>
            </w:r>
          </w:p>
        </w:tc>
        <w:tc>
          <w:tcPr>
            <w:tcW w:w="1118" w:type="dxa"/>
            <w:vAlign w:val="center"/>
          </w:tcPr>
          <w:p w14:paraId="193C6726"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44.17</w:t>
            </w:r>
          </w:p>
        </w:tc>
        <w:tc>
          <w:tcPr>
            <w:tcW w:w="1246" w:type="dxa"/>
            <w:vAlign w:val="center"/>
          </w:tcPr>
          <w:p w14:paraId="3D4DCAD0"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40.00</w:t>
            </w:r>
          </w:p>
        </w:tc>
      </w:tr>
      <w:tr w:rsidR="00F721C4" w14:paraId="05ACFFDC" w14:textId="77777777">
        <w:trPr>
          <w:trHeight w:val="397"/>
          <w:jc w:val="center"/>
        </w:trPr>
        <w:tc>
          <w:tcPr>
            <w:tcW w:w="3532" w:type="dxa"/>
            <w:gridSpan w:val="2"/>
          </w:tcPr>
          <w:p w14:paraId="46560B63" w14:textId="77777777" w:rsidR="00F721C4" w:rsidRDefault="0052049F">
            <w:pPr>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SEm</w:t>
            </w:r>
            <w:proofErr w:type="spellEnd"/>
            <w:r>
              <w:rPr>
                <w:rFonts w:ascii="Times New Roman" w:eastAsia="Calibri" w:hAnsi="Times New Roman" w:cs="Times New Roman"/>
                <w:sz w:val="24"/>
                <w:szCs w:val="24"/>
              </w:rPr>
              <w:t>±</w:t>
            </w:r>
          </w:p>
        </w:tc>
        <w:tc>
          <w:tcPr>
            <w:tcW w:w="1081" w:type="dxa"/>
            <w:vAlign w:val="center"/>
          </w:tcPr>
          <w:p w14:paraId="6DFFAE34" w14:textId="77777777" w:rsidR="00F721C4" w:rsidRDefault="0052049F">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0.44</w:t>
            </w:r>
          </w:p>
        </w:tc>
        <w:tc>
          <w:tcPr>
            <w:tcW w:w="1240" w:type="dxa"/>
            <w:vAlign w:val="center"/>
          </w:tcPr>
          <w:p w14:paraId="04CAE78C" w14:textId="77777777" w:rsidR="00F721C4" w:rsidRDefault="0052049F">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1.76</w:t>
            </w:r>
          </w:p>
        </w:tc>
        <w:tc>
          <w:tcPr>
            <w:tcW w:w="1118" w:type="dxa"/>
            <w:vAlign w:val="center"/>
          </w:tcPr>
          <w:p w14:paraId="772193A3" w14:textId="77777777" w:rsidR="00F721C4" w:rsidRDefault="0052049F">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1.94</w:t>
            </w:r>
          </w:p>
        </w:tc>
        <w:tc>
          <w:tcPr>
            <w:tcW w:w="1246" w:type="dxa"/>
            <w:vAlign w:val="center"/>
          </w:tcPr>
          <w:p w14:paraId="5E29D3BE" w14:textId="77777777" w:rsidR="00F721C4" w:rsidRDefault="0052049F">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0.64</w:t>
            </w:r>
          </w:p>
        </w:tc>
      </w:tr>
      <w:tr w:rsidR="00F721C4" w14:paraId="27080B30" w14:textId="77777777">
        <w:trPr>
          <w:trHeight w:val="397"/>
          <w:jc w:val="center"/>
        </w:trPr>
        <w:tc>
          <w:tcPr>
            <w:tcW w:w="3532" w:type="dxa"/>
            <w:gridSpan w:val="2"/>
          </w:tcPr>
          <w:p w14:paraId="58E05A9C" w14:textId="18F68E86" w:rsidR="00F721C4" w:rsidRDefault="0052049F">
            <w:pPr>
              <w:spacing w:line="360" w:lineRule="auto"/>
              <w:jc w:val="left"/>
              <w:rPr>
                <w:rFonts w:ascii="Times New Roman" w:hAnsi="Times New Roman" w:cs="Times New Roman"/>
                <w:sz w:val="24"/>
                <w:szCs w:val="24"/>
              </w:rPr>
              <w:pPrChange w:id="464" w:author="Srijan Samanta" w:date="2025-03-01T01:57:00Z" w16du:dateUtc="2025-02-28T20:27:00Z">
                <w:pPr>
                  <w:framePr w:hSpace="180" w:wrap="around" w:vAnchor="text" w:hAnchor="page" w:xAlign="center" w:y="230"/>
                  <w:spacing w:line="360" w:lineRule="auto"/>
                </w:pPr>
              </w:pPrChange>
            </w:pPr>
            <w:r>
              <w:rPr>
                <w:rFonts w:ascii="Times New Roman" w:eastAsia="Calibri" w:hAnsi="Times New Roman" w:cs="Times New Roman"/>
                <w:sz w:val="24"/>
                <w:szCs w:val="24"/>
              </w:rPr>
              <w:t xml:space="preserve">                             </w:t>
            </w:r>
            <w:del w:id="465" w:author="Srijan Samanta" w:date="2025-03-01T01:57:00Z" w16du:dateUtc="2025-02-28T20:27:00Z">
              <w:r w:rsidDel="0070683E">
                <w:rPr>
                  <w:rFonts w:ascii="Times New Roman" w:eastAsia="Calibri" w:hAnsi="Times New Roman" w:cs="Times New Roman"/>
                  <w:sz w:val="24"/>
                  <w:szCs w:val="24"/>
                </w:rPr>
                <w:delText xml:space="preserve">  </w:delText>
              </w:r>
            </w:del>
            <w:r>
              <w:rPr>
                <w:rFonts w:ascii="Times New Roman" w:eastAsia="Calibri" w:hAnsi="Times New Roman" w:cs="Times New Roman"/>
                <w:sz w:val="24"/>
                <w:szCs w:val="24"/>
              </w:rPr>
              <w:t xml:space="preserve">CD </w:t>
            </w:r>
            <w:del w:id="466" w:author="Srijan Samanta" w:date="2025-03-01T01:57:00Z" w16du:dateUtc="2025-02-28T20:27:00Z">
              <w:r w:rsidDel="0070683E">
                <w:rPr>
                  <w:rFonts w:ascii="Times New Roman" w:eastAsia="Calibri" w:hAnsi="Times New Roman" w:cs="Times New Roman"/>
                  <w:sz w:val="24"/>
                  <w:szCs w:val="24"/>
                </w:rPr>
                <w:delText>5 %</w:delText>
              </w:r>
            </w:del>
            <w:ins w:id="467" w:author="Srijan Samanta" w:date="2025-03-01T01:57:00Z" w16du:dateUtc="2025-02-28T20:27:00Z">
              <w:r w:rsidR="0070683E">
                <w:rPr>
                  <w:rFonts w:ascii="Times New Roman" w:eastAsia="Calibri" w:hAnsi="Times New Roman" w:cs="Times New Roman"/>
                  <w:sz w:val="24"/>
                  <w:szCs w:val="24"/>
                </w:rPr>
                <w:t>(P=.05)</w:t>
              </w:r>
            </w:ins>
          </w:p>
        </w:tc>
        <w:tc>
          <w:tcPr>
            <w:tcW w:w="1081" w:type="dxa"/>
            <w:vAlign w:val="center"/>
          </w:tcPr>
          <w:p w14:paraId="3200FBA6"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1240" w:type="dxa"/>
            <w:vAlign w:val="center"/>
          </w:tcPr>
          <w:p w14:paraId="6AC2D523"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5.34</w:t>
            </w:r>
          </w:p>
        </w:tc>
        <w:tc>
          <w:tcPr>
            <w:tcW w:w="1118" w:type="dxa"/>
            <w:vAlign w:val="center"/>
          </w:tcPr>
          <w:p w14:paraId="4F7784A5"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NS</w:t>
            </w:r>
          </w:p>
        </w:tc>
        <w:tc>
          <w:tcPr>
            <w:tcW w:w="1246" w:type="dxa"/>
            <w:vAlign w:val="center"/>
          </w:tcPr>
          <w:p w14:paraId="37287B1E"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1.95</w:t>
            </w:r>
          </w:p>
        </w:tc>
      </w:tr>
    </w:tbl>
    <w:p w14:paraId="7AA1E961" w14:textId="77777777" w:rsidR="00F721C4" w:rsidRDefault="0052049F">
      <w:pPr>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Seed yield</w:t>
      </w:r>
    </w:p>
    <w:p w14:paraId="3083303D" w14:textId="43438A1E" w:rsidR="00F721C4" w:rsidRDefault="0052049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Pr>
          <w:rFonts w:ascii="Times New Roman" w:eastAsia="Calibri" w:hAnsi="Times New Roman" w:cs="Times New Roman"/>
          <w:sz w:val="24"/>
          <w:szCs w:val="24"/>
          <w:lang w:val="en-IN"/>
        </w:rPr>
        <w:t xml:space="preserve">table </w:t>
      </w:r>
      <w:r>
        <w:rPr>
          <w:rFonts w:ascii="Times New Roman" w:eastAsia="Calibri" w:hAnsi="Times New Roman" w:cs="Times New Roman"/>
          <w:sz w:val="24"/>
          <w:szCs w:val="24"/>
        </w:rPr>
        <w:t xml:space="preserve">showed that the maximum </w:t>
      </w:r>
      <w:r>
        <w:rPr>
          <w:rFonts w:ascii="Times New Roman" w:eastAsia="Calibri" w:hAnsi="Times New Roman" w:cs="Times New Roman"/>
          <w:sz w:val="24"/>
          <w:szCs w:val="24"/>
          <w:lang w:val="en-IN"/>
        </w:rPr>
        <w:t>s</w:t>
      </w:r>
      <w:proofErr w:type="spellStart"/>
      <w:r>
        <w:rPr>
          <w:rFonts w:ascii="Times New Roman" w:eastAsia="Calibri" w:hAnsi="Times New Roman" w:cs="Times New Roman"/>
          <w:sz w:val="24"/>
          <w:szCs w:val="24"/>
        </w:rPr>
        <w:t>eed</w:t>
      </w:r>
      <w:proofErr w:type="spellEnd"/>
      <w:r>
        <w:rPr>
          <w:rFonts w:ascii="Times New Roman" w:eastAsia="Calibri" w:hAnsi="Times New Roman" w:cs="Times New Roman"/>
          <w:sz w:val="24"/>
          <w:szCs w:val="24"/>
        </w:rPr>
        <w:t xml:space="preserve"> yield (26 q/ha) was obtained with the application </w:t>
      </w:r>
      <w:proofErr w:type="gramStart"/>
      <w:r>
        <w:rPr>
          <w:rFonts w:ascii="Times New Roman" w:eastAsia="Calibri" w:hAnsi="Times New Roman" w:cs="Times New Roman"/>
          <w:sz w:val="24"/>
          <w:szCs w:val="24"/>
        </w:rPr>
        <w:t>of</w:t>
      </w:r>
      <w:r>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rPr>
        <w:t xml:space="preserve"> </w:t>
      </w:r>
      <w:r>
        <w:rPr>
          <w:rFonts w:ascii="Times New Roman" w:eastAsia="SimSun" w:hAnsi="Times New Roman" w:cs="Times New Roman"/>
          <w:color w:val="000000"/>
          <w:sz w:val="24"/>
          <w:szCs w:val="24"/>
          <w:lang w:bidi="ar"/>
        </w:rPr>
        <w:t>NP</w:t>
      </w:r>
      <w:proofErr w:type="gramEnd"/>
      <w:r>
        <w:rPr>
          <w:rFonts w:ascii="Times New Roman" w:eastAsia="SimSun" w:hAnsi="Times New Roman" w:cs="Times New Roman"/>
          <w:color w:val="000000"/>
          <w:sz w:val="24"/>
          <w:szCs w:val="24"/>
          <w:lang w:bidi="ar"/>
        </w:rPr>
        <w:t>+ 50kg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NP+ 50kg K/ha + 10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7</w:t>
      </w:r>
      <w:r>
        <w:rPr>
          <w:rFonts w:ascii="Times New Roman" w:eastAsia="Calibri" w:hAnsi="Times New Roman" w:cs="Times New Roman"/>
          <w:sz w:val="24"/>
          <w:szCs w:val="24"/>
        </w:rPr>
        <w:t xml:space="preserve">) but significantly higher than the rest of the treatments.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resulted in an increased seed yield </w:t>
      </w:r>
      <w:ins w:id="468" w:author="Srijan Samanta" w:date="2025-02-28T23:42:00Z" w16du:dateUtc="2025-02-28T18:12:00Z">
        <w:r w:rsidR="001F4897">
          <w:rPr>
            <w:rFonts w:ascii="Times New Roman" w:eastAsia="Calibri" w:hAnsi="Times New Roman" w:cs="Times New Roman"/>
            <w:sz w:val="24"/>
            <w:szCs w:val="24"/>
          </w:rPr>
          <w:t xml:space="preserve">of </w:t>
        </w:r>
      </w:ins>
      <w:r>
        <w:rPr>
          <w:rFonts w:ascii="Times New Roman" w:eastAsia="Calibri" w:hAnsi="Times New Roman" w:cs="Times New Roman"/>
          <w:sz w:val="24"/>
          <w:szCs w:val="24"/>
        </w:rPr>
        <w:t>43% &amp; 24% over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respectively. Minimum seed yield (18.08 q/ha) was recorded under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w:t>
      </w:r>
    </w:p>
    <w:p w14:paraId="33DE73B2" w14:textId="6CF6A3F3" w:rsidR="00F721C4" w:rsidRDefault="0052049F">
      <w:pPr>
        <w:spacing w:line="360" w:lineRule="auto"/>
        <w:ind w:firstLine="720"/>
        <w:jc w:val="both"/>
        <w:rPr>
          <w:rFonts w:ascii="Times New Roman" w:eastAsia="Times New Roman" w:hAnsi="Times New Roman" w:cs="Times New Roman"/>
          <w:sz w:val="24"/>
          <w:szCs w:val="24"/>
          <w:lang w:eastAsia="en-IN"/>
        </w:rPr>
      </w:pPr>
      <w:r>
        <w:rPr>
          <w:rFonts w:ascii="Times New Roman" w:hAnsi="Times New Roman" w:cs="Times New Roman"/>
          <w:sz w:val="24"/>
          <w:szCs w:val="24"/>
          <w:shd w:val="clear" w:color="auto" w:fill="FFFFFF"/>
        </w:rPr>
        <w:t xml:space="preserve">The fact that K is crucial for processes including photosynthesis, water interactions, protein synthesis, and at least 60 distinct enzyme systems inside the plant explains why there is an increase in seed production after K treatment.  Similar findings are in agreement with </w:t>
      </w:r>
      <w:r>
        <w:rPr>
          <w:rFonts w:ascii="Times New Roman" w:hAnsi="Times New Roman" w:cs="Times New Roman"/>
          <w:b/>
          <w:sz w:val="24"/>
          <w:szCs w:val="24"/>
          <w:shd w:val="clear" w:color="auto" w:fill="FFFFFF"/>
        </w:rPr>
        <w:t xml:space="preserve">Rohit and Jitendra (2020). </w:t>
      </w:r>
      <w:r>
        <w:rPr>
          <w:rFonts w:ascii="Times New Roman" w:eastAsia="Times New Roman" w:hAnsi="Times New Roman" w:cs="Times New Roman"/>
          <w:color w:val="000000"/>
          <w:sz w:val="24"/>
          <w:szCs w:val="24"/>
          <w:lang w:eastAsia="en-IN"/>
        </w:rPr>
        <w:t xml:space="preserve">The increase in </w:t>
      </w:r>
      <w:ins w:id="469" w:author="Srijan Samanta" w:date="2025-02-28T23:42:00Z" w16du:dateUtc="2025-02-28T18:12:00Z">
        <w:r w:rsidR="001F4897">
          <w:rPr>
            <w:rFonts w:ascii="Times New Roman" w:eastAsia="Times New Roman" w:hAnsi="Times New Roman" w:cs="Times New Roman"/>
            <w:color w:val="000000"/>
            <w:sz w:val="24"/>
            <w:szCs w:val="24"/>
            <w:lang w:eastAsia="en-IN"/>
          </w:rPr>
          <w:t xml:space="preserve">the </w:t>
        </w:r>
      </w:ins>
      <w:r>
        <w:rPr>
          <w:rFonts w:ascii="Times New Roman" w:eastAsia="Times New Roman" w:hAnsi="Times New Roman" w:cs="Times New Roman"/>
          <w:color w:val="000000"/>
          <w:sz w:val="24"/>
          <w:szCs w:val="24"/>
          <w:lang w:eastAsia="en-IN"/>
        </w:rPr>
        <w:t xml:space="preserve">seed of mustard under higher zinc supply might be ascribed mainly due to combined effect of higher number of siliqua/plant and </w:t>
      </w:r>
      <w:ins w:id="470" w:author="Srijan Samanta" w:date="2025-02-28T23:42:00Z" w16du:dateUtc="2025-02-28T18:12:00Z">
        <w:r w:rsidR="001F4897">
          <w:rPr>
            <w:rFonts w:ascii="Times New Roman" w:eastAsia="Times New Roman" w:hAnsi="Times New Roman" w:cs="Times New Roman"/>
            <w:color w:val="000000"/>
            <w:sz w:val="24"/>
            <w:szCs w:val="24"/>
            <w:lang w:eastAsia="en-IN"/>
          </w:rPr>
          <w:t xml:space="preserve">the </w:t>
        </w:r>
      </w:ins>
      <w:r>
        <w:rPr>
          <w:rFonts w:ascii="Times New Roman" w:eastAsia="Times New Roman" w:hAnsi="Times New Roman" w:cs="Times New Roman"/>
          <w:color w:val="000000"/>
          <w:sz w:val="24"/>
          <w:szCs w:val="24"/>
          <w:lang w:eastAsia="en-IN"/>
        </w:rPr>
        <w:t xml:space="preserve">number of </w:t>
      </w:r>
      <w:del w:id="471" w:author="Srijan Samanta" w:date="2025-02-28T23:42:00Z" w16du:dateUtc="2025-02-28T18:12:00Z">
        <w:r w:rsidDel="001F4897">
          <w:rPr>
            <w:rFonts w:ascii="Times New Roman" w:eastAsia="Times New Roman" w:hAnsi="Times New Roman" w:cs="Times New Roman"/>
            <w:color w:val="000000"/>
            <w:sz w:val="24"/>
            <w:szCs w:val="24"/>
            <w:lang w:eastAsia="en-IN"/>
          </w:rPr>
          <w:delText>seeds/siliqua</w:delText>
        </w:r>
      </w:del>
      <w:ins w:id="472" w:author="Srijan Samanta" w:date="2025-02-28T23:42:00Z" w16du:dateUtc="2025-02-28T18:12:00Z">
        <w:r w:rsidR="001F4897">
          <w:rPr>
            <w:rFonts w:ascii="Times New Roman" w:eastAsia="Times New Roman" w:hAnsi="Times New Roman" w:cs="Times New Roman"/>
            <w:color w:val="000000"/>
            <w:sz w:val="24"/>
            <w:szCs w:val="24"/>
            <w:lang w:eastAsia="en-IN"/>
          </w:rPr>
          <w:t>seeds/siliquae</w:t>
        </w:r>
      </w:ins>
      <w:r>
        <w:rPr>
          <w:rFonts w:ascii="Times New Roman" w:eastAsia="Times New Roman" w:hAnsi="Times New Roman" w:cs="Times New Roman"/>
          <w:color w:val="000000"/>
          <w:sz w:val="24"/>
          <w:szCs w:val="24"/>
          <w:lang w:eastAsia="en-IN"/>
        </w:rPr>
        <w:t xml:space="preserve">, which was the result of better translocation of photosynthesis from source to sink. Similar results were also reported </w:t>
      </w:r>
      <w:ins w:id="473" w:author="Srijan Samanta" w:date="2025-02-28T23:41:00Z" w16du:dateUtc="2025-02-28T18:11:00Z">
        <w:r w:rsidR="001F4897">
          <w:rPr>
            <w:rFonts w:ascii="Times New Roman" w:eastAsia="Times New Roman" w:hAnsi="Times New Roman" w:cs="Times New Roman"/>
            <w:color w:val="000000"/>
            <w:sz w:val="24"/>
            <w:szCs w:val="24"/>
            <w:lang w:eastAsia="en-IN"/>
          </w:rPr>
          <w:t xml:space="preserve">by </w:t>
        </w:r>
      </w:ins>
      <w:r>
        <w:rPr>
          <w:rFonts w:ascii="Times New Roman" w:eastAsia="Times New Roman" w:hAnsi="Times New Roman" w:cs="Times New Roman"/>
          <w:b/>
          <w:bCs/>
          <w:color w:val="000000"/>
          <w:sz w:val="24"/>
          <w:szCs w:val="24"/>
          <w:lang w:eastAsia="en-IN"/>
        </w:rPr>
        <w:t xml:space="preserve">Chandra and Khandelwal (2009) </w:t>
      </w:r>
      <w:r>
        <w:rPr>
          <w:rFonts w:ascii="Times New Roman" w:eastAsia="Times New Roman" w:hAnsi="Times New Roman" w:cs="Times New Roman"/>
          <w:color w:val="000000"/>
          <w:sz w:val="24"/>
          <w:szCs w:val="24"/>
          <w:lang w:eastAsia="en-IN"/>
        </w:rPr>
        <w:t xml:space="preserve">and </w:t>
      </w:r>
      <w:r>
        <w:rPr>
          <w:rFonts w:ascii="Times New Roman" w:eastAsia="Times New Roman" w:hAnsi="Times New Roman" w:cs="Times New Roman"/>
          <w:b/>
          <w:bCs/>
          <w:color w:val="000000"/>
          <w:sz w:val="24"/>
          <w:szCs w:val="24"/>
          <w:lang w:eastAsia="en-IN"/>
        </w:rPr>
        <w:t xml:space="preserve">Meena </w:t>
      </w:r>
      <w:r>
        <w:rPr>
          <w:rFonts w:ascii="Times New Roman" w:eastAsia="Times New Roman" w:hAnsi="Times New Roman" w:cs="Times New Roman"/>
          <w:b/>
          <w:bCs/>
          <w:i/>
          <w:iCs/>
          <w:color w:val="000000"/>
          <w:sz w:val="24"/>
          <w:szCs w:val="24"/>
          <w:lang w:eastAsia="en-IN"/>
        </w:rPr>
        <w:t>et</w:t>
      </w:r>
      <w:ins w:id="474" w:author="Srijan Samanta" w:date="2025-02-28T23:41:00Z" w16du:dateUtc="2025-02-28T18:11:00Z">
        <w:r w:rsidR="001F4897">
          <w:rPr>
            <w:rFonts w:ascii="Times New Roman" w:eastAsia="Times New Roman" w:hAnsi="Times New Roman" w:cs="Times New Roman"/>
            <w:b/>
            <w:bCs/>
            <w:i/>
            <w:iCs/>
            <w:color w:val="000000"/>
            <w:sz w:val="24"/>
            <w:szCs w:val="24"/>
            <w:lang w:eastAsia="en-IN"/>
          </w:rPr>
          <w:t xml:space="preserve"> </w:t>
        </w:r>
      </w:ins>
      <w:r>
        <w:rPr>
          <w:rFonts w:ascii="Times New Roman" w:eastAsia="Times New Roman" w:hAnsi="Times New Roman" w:cs="Times New Roman"/>
          <w:b/>
          <w:bCs/>
          <w:i/>
          <w:iCs/>
          <w:color w:val="000000"/>
          <w:sz w:val="24"/>
          <w:szCs w:val="24"/>
          <w:lang w:eastAsia="en-IN"/>
        </w:rPr>
        <w:t>al.</w:t>
      </w:r>
      <w:ins w:id="475" w:author="Srijan Samanta" w:date="2025-02-28T23:41:00Z" w16du:dateUtc="2025-02-28T18:11:00Z">
        <w:r w:rsidR="001F4897">
          <w:rPr>
            <w:rFonts w:ascii="Times New Roman" w:eastAsia="Times New Roman" w:hAnsi="Times New Roman" w:cs="Times New Roman"/>
            <w:b/>
            <w:bCs/>
            <w:i/>
            <w:iCs/>
            <w:color w:val="000000"/>
            <w:sz w:val="24"/>
            <w:szCs w:val="24"/>
            <w:lang w:eastAsia="en-IN"/>
          </w:rPr>
          <w:t xml:space="preserve"> </w:t>
        </w:r>
      </w:ins>
      <w:r>
        <w:rPr>
          <w:rFonts w:ascii="Times New Roman" w:eastAsia="Times New Roman" w:hAnsi="Times New Roman" w:cs="Times New Roman"/>
          <w:b/>
          <w:bCs/>
          <w:color w:val="000000"/>
          <w:sz w:val="24"/>
          <w:szCs w:val="24"/>
          <w:lang w:eastAsia="en-IN"/>
        </w:rPr>
        <w:t>(2006).</w:t>
      </w:r>
    </w:p>
    <w:p w14:paraId="78093DD7" w14:textId="77777777" w:rsidR="00F721C4" w:rsidRDefault="0052049F">
      <w:pPr>
        <w:spacing w:line="360" w:lineRule="auto"/>
        <w:jc w:val="both"/>
        <w:rPr>
          <w:rFonts w:ascii="Times New Roman" w:hAnsi="Times New Roman" w:cs="Times New Roman"/>
          <w:b/>
          <w:sz w:val="24"/>
          <w:szCs w:val="24"/>
        </w:rPr>
      </w:pPr>
      <w:r>
        <w:rPr>
          <w:rFonts w:ascii="Times New Roman" w:hAnsi="Times New Roman" w:cs="Times New Roman"/>
          <w:b/>
          <w:sz w:val="24"/>
          <w:szCs w:val="24"/>
        </w:rPr>
        <w:t>c. Stover yield (q/ha)</w:t>
      </w:r>
    </w:p>
    <w:p w14:paraId="15965A91" w14:textId="2F73A5EE" w:rsidR="00F721C4" w:rsidRDefault="0052049F">
      <w:pPr>
        <w:spacing w:line="360" w:lineRule="auto"/>
        <w:jc w:val="both"/>
        <w:rPr>
          <w:rFonts w:ascii="Times New Roman" w:eastAsia="Times New Roman" w:hAnsi="Times New Roman" w:cs="Times New Roman"/>
          <w:b/>
          <w:sz w:val="24"/>
          <w:szCs w:val="24"/>
          <w:lang w:eastAsia="en-IN"/>
        </w:rPr>
      </w:pPr>
      <w:r>
        <w:rPr>
          <w:rFonts w:ascii="Times New Roman" w:eastAsia="Calibri" w:hAnsi="Times New Roman" w:cs="Times New Roman"/>
          <w:sz w:val="24"/>
          <w:szCs w:val="24"/>
        </w:rPr>
        <w:t xml:space="preserve">The results showed that </w:t>
      </w:r>
      <w:ins w:id="476" w:author="Srijan Samanta" w:date="2025-02-28T23:42:00Z" w16du:dateUtc="2025-02-28T18:12:00Z">
        <w:r w:rsidR="001F4897">
          <w:rPr>
            <w:rFonts w:ascii="Times New Roman" w:eastAsia="Calibri" w:hAnsi="Times New Roman" w:cs="Times New Roman"/>
            <w:sz w:val="24"/>
            <w:szCs w:val="24"/>
          </w:rPr>
          <w:t xml:space="preserve">the </w:t>
        </w:r>
      </w:ins>
      <w:r>
        <w:rPr>
          <w:rFonts w:ascii="Times New Roman" w:eastAsia="Calibri" w:hAnsi="Times New Roman" w:cs="Times New Roman"/>
          <w:sz w:val="24"/>
          <w:szCs w:val="24"/>
        </w:rPr>
        <w:t xml:space="preserve">maximum Stover yield (34.13 q/ha)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but significantly higher than the rest of the treatments.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resulted in increased seed yield </w:t>
      </w:r>
      <w:ins w:id="477" w:author="Srijan Samanta" w:date="2025-02-28T23:42:00Z" w16du:dateUtc="2025-02-28T18:12:00Z">
        <w:r w:rsidR="001F4897">
          <w:rPr>
            <w:rFonts w:ascii="Times New Roman" w:eastAsia="Calibri" w:hAnsi="Times New Roman" w:cs="Times New Roman"/>
            <w:sz w:val="24"/>
            <w:szCs w:val="24"/>
          </w:rPr>
          <w:t xml:space="preserve">of </w:t>
        </w:r>
      </w:ins>
      <w:r>
        <w:rPr>
          <w:rFonts w:ascii="Times New Roman" w:eastAsia="Calibri" w:hAnsi="Times New Roman" w:cs="Times New Roman"/>
          <w:sz w:val="24"/>
          <w:szCs w:val="24"/>
        </w:rPr>
        <w:t>50% &amp; 46% over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respectively. T</w:t>
      </w:r>
      <w:r>
        <w:rPr>
          <w:rFonts w:ascii="Times New Roman" w:hAnsi="Times New Roman" w:cs="Times New Roman"/>
          <w:sz w:val="24"/>
          <w:szCs w:val="24"/>
          <w:shd w:val="clear" w:color="auto" w:fill="FFFFFF"/>
        </w:rPr>
        <w:t xml:space="preserve">he fact that K is the primary plant nutrient limiting yield in </w:t>
      </w:r>
      <w:del w:id="478" w:author="Srijan Samanta" w:date="2025-02-28T23:42:00Z" w16du:dateUtc="2025-02-28T18:12:00Z">
        <w:r w:rsidDel="001F4897">
          <w:rPr>
            <w:rFonts w:ascii="Times New Roman" w:hAnsi="Times New Roman" w:cs="Times New Roman"/>
            <w:sz w:val="24"/>
            <w:szCs w:val="24"/>
            <w:shd w:val="clear" w:color="auto" w:fill="FFFFFF"/>
          </w:rPr>
          <w:delText>K deficient</w:delText>
        </w:r>
      </w:del>
      <w:ins w:id="479" w:author="Srijan Samanta" w:date="2025-02-28T23:42:00Z" w16du:dateUtc="2025-02-28T18:12:00Z">
        <w:r w:rsidR="001F4897">
          <w:rPr>
            <w:rFonts w:ascii="Times New Roman" w:hAnsi="Times New Roman" w:cs="Times New Roman"/>
            <w:sz w:val="24"/>
            <w:szCs w:val="24"/>
            <w:shd w:val="clear" w:color="auto" w:fill="FFFFFF"/>
          </w:rPr>
          <w:t>K-deficient</w:t>
        </w:r>
      </w:ins>
      <w:r>
        <w:rPr>
          <w:rFonts w:ascii="Times New Roman" w:hAnsi="Times New Roman" w:cs="Times New Roman"/>
          <w:sz w:val="24"/>
          <w:szCs w:val="24"/>
          <w:shd w:val="clear" w:color="auto" w:fill="FFFFFF"/>
        </w:rPr>
        <w:t xml:space="preserve"> soils may be the cause of the rise in Stover yields brought on by K treatment.</w:t>
      </w:r>
      <w:ins w:id="480" w:author="Srijan Samanta" w:date="2025-02-28T23:41:00Z" w16du:dateUtc="2025-02-28T18:11:00Z">
        <w:r w:rsidR="001F4897">
          <w:rPr>
            <w:rFonts w:ascii="Times New Roman" w:hAnsi="Times New Roman" w:cs="Times New Roman"/>
            <w:sz w:val="24"/>
            <w:szCs w:val="24"/>
            <w:shd w:val="clear" w:color="auto" w:fill="FFFFFF"/>
          </w:rPr>
          <w:t xml:space="preserve"> </w:t>
        </w:r>
      </w:ins>
      <w:r>
        <w:rPr>
          <w:rFonts w:ascii="Times New Roman" w:hAnsi="Times New Roman" w:cs="Times New Roman"/>
          <w:sz w:val="24"/>
          <w:szCs w:val="24"/>
          <w:shd w:val="clear" w:color="auto" w:fill="FFFFFF"/>
        </w:rPr>
        <w:t xml:space="preserve">According to reports, applied K increases the plant's general growth and development as well as the uptake of important nutrients, leading to increased Stover output. Additionally, the role of K in numerous enzymatic reactions, growth processes, hormone production, protein synthesis, and the translocation of photosynthates to reproductive parts may be </w:t>
      </w:r>
      <w:r>
        <w:rPr>
          <w:rFonts w:ascii="Times New Roman" w:hAnsi="Times New Roman" w:cs="Times New Roman"/>
          <w:sz w:val="24"/>
          <w:szCs w:val="24"/>
          <w:shd w:val="clear" w:color="auto" w:fill="FFFFFF"/>
        </w:rPr>
        <w:lastRenderedPageBreak/>
        <w:t xml:space="preserve">responsible for the beneficial effect of K application on the yield of mustard </w:t>
      </w:r>
      <w:ins w:id="481" w:author="Srijan Samanta" w:date="2025-02-28T23:43:00Z" w16du:dateUtc="2025-02-28T18:13:00Z">
        <w:r w:rsidR="001F4897">
          <w:rPr>
            <w:rFonts w:ascii="Times New Roman" w:hAnsi="Times New Roman" w:cs="Times New Roman"/>
            <w:sz w:val="24"/>
            <w:szCs w:val="24"/>
            <w:shd w:val="clear" w:color="auto" w:fill="FFFFFF"/>
          </w:rPr>
          <w:t>(</w:t>
        </w:r>
      </w:ins>
      <w:r>
        <w:rPr>
          <w:rFonts w:ascii="Times New Roman" w:hAnsi="Times New Roman" w:cs="Times New Roman"/>
          <w:b/>
          <w:sz w:val="24"/>
          <w:szCs w:val="24"/>
          <w:shd w:val="clear" w:color="auto" w:fill="FFFFFF"/>
        </w:rPr>
        <w:t xml:space="preserve">Yadav </w:t>
      </w:r>
      <w:r>
        <w:rPr>
          <w:rFonts w:ascii="Times New Roman" w:hAnsi="Times New Roman" w:cs="Times New Roman"/>
          <w:b/>
          <w:i/>
          <w:sz w:val="24"/>
          <w:szCs w:val="24"/>
          <w:shd w:val="clear" w:color="auto" w:fill="FFFFFF"/>
        </w:rPr>
        <w:t>et.al</w:t>
      </w:r>
      <w:r>
        <w:rPr>
          <w:rFonts w:ascii="Times New Roman" w:hAnsi="Times New Roman" w:cs="Times New Roman"/>
          <w:b/>
          <w:sz w:val="24"/>
          <w:szCs w:val="24"/>
          <w:shd w:val="clear" w:color="auto" w:fill="FFFFFF"/>
        </w:rPr>
        <w:t>.,</w:t>
      </w:r>
      <w:ins w:id="482" w:author="Srijan Samanta" w:date="2025-02-28T23:43:00Z" w16du:dateUtc="2025-02-28T18:13:00Z">
        <w:r w:rsidR="001F4897">
          <w:rPr>
            <w:rFonts w:ascii="Times New Roman" w:hAnsi="Times New Roman" w:cs="Times New Roman"/>
            <w:b/>
            <w:sz w:val="24"/>
            <w:szCs w:val="24"/>
            <w:shd w:val="clear" w:color="auto" w:fill="FFFFFF"/>
          </w:rPr>
          <w:t xml:space="preserve"> </w:t>
        </w:r>
      </w:ins>
      <w:del w:id="483" w:author="Srijan Samanta" w:date="2025-02-28T23:43:00Z" w16du:dateUtc="2025-02-28T18:13:00Z">
        <w:r w:rsidDel="001F4897">
          <w:rPr>
            <w:rFonts w:ascii="Times New Roman" w:hAnsi="Times New Roman" w:cs="Times New Roman"/>
            <w:b/>
            <w:sz w:val="24"/>
            <w:szCs w:val="24"/>
            <w:shd w:val="clear" w:color="auto" w:fill="FFFFFF"/>
          </w:rPr>
          <w:delText xml:space="preserve"> (</w:delText>
        </w:r>
      </w:del>
      <w:r>
        <w:rPr>
          <w:rFonts w:ascii="Times New Roman" w:hAnsi="Times New Roman" w:cs="Times New Roman"/>
          <w:b/>
          <w:sz w:val="24"/>
          <w:szCs w:val="24"/>
          <w:shd w:val="clear" w:color="auto" w:fill="FFFFFF"/>
        </w:rPr>
        <w:t xml:space="preserve">2013). </w:t>
      </w:r>
      <w:r>
        <w:rPr>
          <w:rFonts w:ascii="Times New Roman" w:hAnsi="Times New Roman" w:cs="Times New Roman"/>
          <w:sz w:val="24"/>
          <w:szCs w:val="24"/>
        </w:rPr>
        <w:t>Applied Zn is reported to enhance the absorption of native as well as added major nutrients and thereby improves overall growth and development of plant and ultimately the seed and Stover yield. In addition</w:t>
      </w:r>
      <w:ins w:id="484" w:author="Srijan Samanta" w:date="2025-02-28T23:42:00Z" w16du:dateUtc="2025-02-28T18:12:00Z">
        <w:r w:rsidR="001F4897">
          <w:rPr>
            <w:rFonts w:ascii="Times New Roman" w:hAnsi="Times New Roman" w:cs="Times New Roman"/>
            <w:sz w:val="24"/>
            <w:szCs w:val="24"/>
          </w:rPr>
          <w:t>,</w:t>
        </w:r>
      </w:ins>
      <w:r>
        <w:rPr>
          <w:rFonts w:ascii="Times New Roman" w:hAnsi="Times New Roman" w:cs="Times New Roman"/>
          <w:sz w:val="24"/>
          <w:szCs w:val="24"/>
        </w:rPr>
        <w:t xml:space="preserve"> the beneficial influence of Zn application on the yield of mustard may be attributed to its role in various enzymatic reactions, growth processes, hormone production and protein synthesis and also the translocation of photosynthates to reproductive parts thereby leading to </w:t>
      </w:r>
      <w:ins w:id="485" w:author="Srijan Samanta" w:date="2025-02-28T23:43:00Z" w16du:dateUtc="2025-02-28T18:13:00Z">
        <w:r w:rsidR="001F4897">
          <w:rPr>
            <w:rFonts w:ascii="Times New Roman" w:hAnsi="Times New Roman" w:cs="Times New Roman"/>
            <w:sz w:val="24"/>
            <w:szCs w:val="24"/>
          </w:rPr>
          <w:t xml:space="preserve">a </w:t>
        </w:r>
      </w:ins>
      <w:r>
        <w:rPr>
          <w:rFonts w:ascii="Times New Roman" w:hAnsi="Times New Roman" w:cs="Times New Roman"/>
          <w:sz w:val="24"/>
          <w:szCs w:val="24"/>
        </w:rPr>
        <w:t xml:space="preserve">higher yield of </w:t>
      </w:r>
      <w:ins w:id="486" w:author="Srijan Samanta" w:date="2025-02-28T23:43:00Z" w16du:dateUtc="2025-02-28T18:13:00Z">
        <w:r w:rsidR="001F4897">
          <w:rPr>
            <w:rFonts w:ascii="Times New Roman" w:hAnsi="Times New Roman" w:cs="Times New Roman"/>
            <w:sz w:val="24"/>
            <w:szCs w:val="24"/>
          </w:rPr>
          <w:t xml:space="preserve">the </w:t>
        </w:r>
      </w:ins>
      <w:r>
        <w:rPr>
          <w:rFonts w:ascii="Times New Roman" w:hAnsi="Times New Roman" w:cs="Times New Roman"/>
          <w:sz w:val="24"/>
          <w:szCs w:val="24"/>
        </w:rPr>
        <w:t>crop (</w:t>
      </w:r>
      <w:r>
        <w:rPr>
          <w:rFonts w:ascii="Times New Roman" w:hAnsi="Times New Roman" w:cs="Times New Roman"/>
          <w:b/>
          <w:sz w:val="24"/>
          <w:szCs w:val="24"/>
        </w:rPr>
        <w:t>Upadhyay</w:t>
      </w:r>
      <w:ins w:id="487" w:author="Srijan Samanta" w:date="2025-02-28T23:43:00Z" w16du:dateUtc="2025-02-28T18:13:00Z">
        <w:r w:rsidR="001F4897">
          <w:rPr>
            <w:rFonts w:ascii="Times New Roman" w:hAnsi="Times New Roman" w:cs="Times New Roman"/>
            <w:b/>
            <w:sz w:val="24"/>
            <w:szCs w:val="24"/>
          </w:rPr>
          <w:t>,</w:t>
        </w:r>
      </w:ins>
      <w:r>
        <w:rPr>
          <w:rFonts w:ascii="Times New Roman" w:hAnsi="Times New Roman" w:cs="Times New Roman"/>
          <w:b/>
          <w:sz w:val="24"/>
          <w:szCs w:val="24"/>
        </w:rPr>
        <w:t xml:space="preserve"> 2012 and Singh </w:t>
      </w:r>
      <w:r>
        <w:rPr>
          <w:rFonts w:ascii="Times New Roman" w:hAnsi="Times New Roman" w:cs="Times New Roman"/>
          <w:b/>
          <w:i/>
          <w:sz w:val="24"/>
          <w:szCs w:val="24"/>
        </w:rPr>
        <w:t>et.al.,</w:t>
      </w:r>
      <w:r>
        <w:rPr>
          <w:rFonts w:ascii="Times New Roman" w:hAnsi="Times New Roman" w:cs="Times New Roman"/>
          <w:b/>
          <w:sz w:val="24"/>
          <w:szCs w:val="24"/>
        </w:rPr>
        <w:t xml:space="preserve"> 2013).</w:t>
      </w:r>
    </w:p>
    <w:p w14:paraId="441D3116" w14:textId="77777777" w:rsidR="00F721C4" w:rsidRDefault="0052049F">
      <w:pPr>
        <w:spacing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d. Harvest index (q/ha)</w:t>
      </w:r>
    </w:p>
    <w:p w14:paraId="2EF0EC9D" w14:textId="36CAAE15" w:rsidR="00F721C4" w:rsidRDefault="0052049F">
      <w:pPr>
        <w:spacing w:line="360" w:lineRule="auto"/>
        <w:jc w:val="both"/>
        <w:rPr>
          <w:rFonts w:ascii="Times New Roman" w:hAnsi="Times New Roman" w:cs="Times New Roman"/>
          <w:b/>
          <w:sz w:val="24"/>
          <w:szCs w:val="24"/>
        </w:rPr>
      </w:pPr>
      <w:r>
        <w:rPr>
          <w:rFonts w:ascii="Times New Roman" w:eastAsia="Times New Roman" w:hAnsi="Times New Roman" w:cs="Times New Roman"/>
          <w:bCs/>
          <w:sz w:val="24"/>
          <w:szCs w:val="24"/>
          <w:lang w:eastAsia="en-IN"/>
        </w:rPr>
        <w:t xml:space="preserve">The table showed that the highest harvest index was evident with </w:t>
      </w:r>
      <w:r>
        <w:rPr>
          <w:rFonts w:ascii="Times New Roman" w:eastAsia="SimSun" w:hAnsi="Times New Roman" w:cs="Times New Roman"/>
          <w:color w:val="000000"/>
          <w:sz w:val="24"/>
          <w:szCs w:val="24"/>
          <w:lang w:bidi="ar"/>
        </w:rPr>
        <w:t xml:space="preserve">NP+ </w:t>
      </w:r>
      <w:r>
        <w:rPr>
          <w:rFonts w:ascii="Times New Roman" w:eastAsia="SimSun" w:hAnsi="Times New Roman" w:cs="Times New Roman"/>
          <w:color w:val="000000"/>
          <w:sz w:val="24"/>
          <w:szCs w:val="24"/>
          <w:lang w:val="en-IN" w:bidi="ar"/>
        </w:rPr>
        <w:t>3</w:t>
      </w:r>
      <w:r>
        <w:rPr>
          <w:rFonts w:ascii="Times New Roman" w:eastAsia="SimSun" w:hAnsi="Times New Roman" w:cs="Times New Roman"/>
          <w:color w:val="000000"/>
          <w:sz w:val="24"/>
          <w:szCs w:val="24"/>
          <w:lang w:bidi="ar"/>
        </w:rPr>
        <w:t>0kg K/ha + 1</w:t>
      </w:r>
      <w:r>
        <w:rPr>
          <w:rFonts w:ascii="Times New Roman" w:eastAsia="SimSun" w:hAnsi="Times New Roman" w:cs="Times New Roman"/>
          <w:color w:val="000000"/>
          <w:sz w:val="24"/>
          <w:szCs w:val="24"/>
          <w:lang w:val="en-IN" w:bidi="ar"/>
        </w:rPr>
        <w:t>5</w:t>
      </w:r>
      <w:r>
        <w:rPr>
          <w:rFonts w:ascii="Times New Roman" w:eastAsia="SimSun" w:hAnsi="Times New Roman" w:cs="Times New Roman"/>
          <w:color w:val="000000"/>
          <w:sz w:val="24"/>
          <w:szCs w:val="24"/>
          <w:lang w:bidi="ar"/>
        </w:rPr>
        <w:t xml:space="preserve">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lang w:val="en-IN"/>
        </w:rPr>
        <w:t>4</w:t>
      </w:r>
      <w:r>
        <w:rPr>
          <w:rFonts w:ascii="Times New Roman" w:eastAsia="Calibri" w:hAnsi="Times New Roman" w:cs="Times New Roman"/>
          <w:sz w:val="24"/>
          <w:szCs w:val="24"/>
        </w:rPr>
        <w:t>) (4</w:t>
      </w:r>
      <w:r>
        <w:rPr>
          <w:rFonts w:ascii="Times New Roman" w:eastAsia="Calibri" w:hAnsi="Times New Roman" w:cs="Times New Roman"/>
          <w:sz w:val="24"/>
          <w:szCs w:val="24"/>
          <w:lang w:val="en-IN"/>
        </w:rPr>
        <w:t>9</w:t>
      </w:r>
      <w:r>
        <w:rPr>
          <w:rFonts w:ascii="Times New Roman" w:eastAsia="Calibri" w:hAnsi="Times New Roman" w:cs="Times New Roman"/>
          <w:sz w:val="24"/>
          <w:szCs w:val="24"/>
        </w:rPr>
        <w:t>.</w:t>
      </w:r>
      <w:r>
        <w:rPr>
          <w:rFonts w:ascii="Times New Roman" w:eastAsia="Calibri" w:hAnsi="Times New Roman" w:cs="Times New Roman"/>
          <w:sz w:val="24"/>
          <w:szCs w:val="24"/>
          <w:lang w:val="en-IN"/>
        </w:rPr>
        <w:t>57</w:t>
      </w:r>
      <w:r>
        <w:rPr>
          <w:rFonts w:ascii="Times New Roman" w:eastAsia="Calibri" w:hAnsi="Times New Roman" w:cs="Times New Roman"/>
          <w:sz w:val="24"/>
          <w:szCs w:val="24"/>
        </w:rPr>
        <w:t>%) and the lowest value was found with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(43.84%) though the effect is non-significant among the treatments </w:t>
      </w:r>
      <w:del w:id="488" w:author="Srijan Samanta" w:date="2025-02-28T23:43:00Z" w16du:dateUtc="2025-02-28T18:13:00Z">
        <w:r w:rsidDel="001F4897">
          <w:rPr>
            <w:rFonts w:ascii="Times New Roman" w:eastAsia="Calibri" w:hAnsi="Times New Roman" w:cs="Times New Roman"/>
            <w:sz w:val="24"/>
            <w:szCs w:val="24"/>
          </w:rPr>
          <w:delText xml:space="preserve">but </w:delText>
        </w:r>
      </w:del>
      <w:r>
        <w:rPr>
          <w:rFonts w:ascii="Times New Roman" w:eastAsia="Calibri" w:hAnsi="Times New Roman" w:cs="Times New Roman"/>
          <w:sz w:val="24"/>
          <w:szCs w:val="24"/>
        </w:rPr>
        <w:t>it is clearly visible with the application of balance dose of potash and zinc lead to achieve the proper growth and development throughout the crop span.</w:t>
      </w:r>
      <w:ins w:id="489" w:author="Srijan Samanta" w:date="2025-02-28T23:43:00Z" w16du:dateUtc="2025-02-28T18:13:00Z">
        <w:r w:rsidR="001F4897">
          <w:rPr>
            <w:rFonts w:ascii="Times New Roman" w:eastAsia="Calibri" w:hAnsi="Times New Roman" w:cs="Times New Roman"/>
            <w:sz w:val="24"/>
            <w:szCs w:val="24"/>
          </w:rPr>
          <w:t xml:space="preserve"> </w:t>
        </w:r>
      </w:ins>
      <w:r>
        <w:rPr>
          <w:rFonts w:ascii="Times New Roman" w:hAnsi="Times New Roman" w:cs="Times New Roman"/>
          <w:sz w:val="24"/>
          <w:szCs w:val="24"/>
          <w:shd w:val="clear" w:color="auto" w:fill="FFFFFF"/>
        </w:rPr>
        <w:t xml:space="preserve">The trend in the projected study under </w:t>
      </w:r>
      <w:del w:id="490" w:author="Srijan Samanta" w:date="2025-02-28T23:44:00Z" w16du:dateUtc="2025-02-28T18:14:00Z">
        <w:r w:rsidDel="001F4897">
          <w:rPr>
            <w:rFonts w:ascii="Times New Roman" w:hAnsi="Times New Roman" w:cs="Times New Roman"/>
            <w:sz w:val="24"/>
            <w:szCs w:val="24"/>
            <w:shd w:val="clear" w:color="auto" w:fill="FFFFFF"/>
          </w:rPr>
          <w:delText>potash applied</w:delText>
        </w:r>
      </w:del>
      <w:ins w:id="491" w:author="Srijan Samanta" w:date="2025-02-28T23:44:00Z" w16du:dateUtc="2025-02-28T18:14:00Z">
        <w:r w:rsidR="001F4897">
          <w:rPr>
            <w:rFonts w:ascii="Times New Roman" w:hAnsi="Times New Roman" w:cs="Times New Roman"/>
            <w:sz w:val="24"/>
            <w:szCs w:val="24"/>
            <w:shd w:val="clear" w:color="auto" w:fill="FFFFFF"/>
          </w:rPr>
          <w:t>potash-applied</w:t>
        </w:r>
      </w:ins>
      <w:r>
        <w:rPr>
          <w:rFonts w:ascii="Times New Roman" w:hAnsi="Times New Roman" w:cs="Times New Roman"/>
          <w:sz w:val="24"/>
          <w:szCs w:val="24"/>
          <w:shd w:val="clear" w:color="auto" w:fill="FFFFFF"/>
        </w:rPr>
        <w:t xml:space="preserve"> plants might be due to </w:t>
      </w:r>
      <w:ins w:id="492" w:author="Srijan Samanta" w:date="2025-02-28T23:44:00Z" w16du:dateUtc="2025-02-28T18:14:00Z">
        <w:r w:rsidR="001F4897">
          <w:rPr>
            <w:rFonts w:ascii="Times New Roman" w:hAnsi="Times New Roman" w:cs="Times New Roman"/>
            <w:sz w:val="24"/>
            <w:szCs w:val="24"/>
            <w:shd w:val="clear" w:color="auto" w:fill="FFFFFF"/>
          </w:rPr>
          <w:t xml:space="preserve">a </w:t>
        </w:r>
      </w:ins>
      <w:r>
        <w:rPr>
          <w:rFonts w:ascii="Times New Roman" w:hAnsi="Times New Roman" w:cs="Times New Roman"/>
          <w:sz w:val="24"/>
          <w:szCs w:val="24"/>
          <w:shd w:val="clear" w:color="auto" w:fill="FFFFFF"/>
        </w:rPr>
        <w:t xml:space="preserve">decrease </w:t>
      </w:r>
      <w:del w:id="493" w:author="Srijan Samanta" w:date="2025-02-28T23:44:00Z" w16du:dateUtc="2025-02-28T18:14:00Z">
        <w:r w:rsidDel="001F4897">
          <w:rPr>
            <w:rFonts w:ascii="Times New Roman" w:hAnsi="Times New Roman" w:cs="Times New Roman"/>
            <w:sz w:val="24"/>
            <w:szCs w:val="24"/>
            <w:shd w:val="clear" w:color="auto" w:fill="FFFFFF"/>
          </w:rPr>
          <w:delText xml:space="preserve">  </w:delText>
        </w:r>
      </w:del>
      <w:r>
        <w:rPr>
          <w:rFonts w:ascii="Times New Roman" w:hAnsi="Times New Roman" w:cs="Times New Roman"/>
          <w:sz w:val="24"/>
          <w:szCs w:val="24"/>
          <w:shd w:val="clear" w:color="auto" w:fill="FFFFFF"/>
        </w:rPr>
        <w:t xml:space="preserve">in </w:t>
      </w:r>
      <w:del w:id="494" w:author="Srijan Samanta" w:date="2025-02-28T23:44:00Z" w16du:dateUtc="2025-02-28T18:14:00Z">
        <w:r w:rsidDel="001F4897">
          <w:rPr>
            <w:rFonts w:ascii="Times New Roman" w:hAnsi="Times New Roman" w:cs="Times New Roman"/>
            <w:sz w:val="24"/>
            <w:szCs w:val="24"/>
            <w:shd w:val="clear" w:color="auto" w:fill="FFFFFF"/>
          </w:rPr>
          <w:delText xml:space="preserve">  </w:delText>
        </w:r>
      </w:del>
      <w:r>
        <w:rPr>
          <w:rFonts w:ascii="Times New Roman" w:hAnsi="Times New Roman" w:cs="Times New Roman"/>
          <w:sz w:val="24"/>
          <w:szCs w:val="24"/>
          <w:shd w:val="clear" w:color="auto" w:fill="FFFFFF"/>
        </w:rPr>
        <w:t xml:space="preserve">the </w:t>
      </w:r>
      <w:del w:id="495" w:author="Srijan Samanta" w:date="2025-02-28T23:44:00Z" w16du:dateUtc="2025-02-28T18:14:00Z">
        <w:r w:rsidDel="001F4897">
          <w:rPr>
            <w:rFonts w:ascii="Times New Roman" w:hAnsi="Times New Roman" w:cs="Times New Roman"/>
            <w:sz w:val="24"/>
            <w:szCs w:val="24"/>
            <w:shd w:val="clear" w:color="auto" w:fill="FFFFFF"/>
          </w:rPr>
          <w:delText xml:space="preserve">  </w:delText>
        </w:r>
      </w:del>
      <w:r>
        <w:rPr>
          <w:rFonts w:ascii="Times New Roman" w:hAnsi="Times New Roman" w:cs="Times New Roman"/>
          <w:sz w:val="24"/>
          <w:szCs w:val="24"/>
          <w:shd w:val="clear" w:color="auto" w:fill="FFFFFF"/>
        </w:rPr>
        <w:t xml:space="preserve">transpiration </w:t>
      </w:r>
      <w:del w:id="496" w:author="Srijan Samanta" w:date="2025-02-28T23:44:00Z" w16du:dateUtc="2025-02-28T18:14:00Z">
        <w:r w:rsidDel="001F4897">
          <w:rPr>
            <w:rFonts w:ascii="Times New Roman" w:hAnsi="Times New Roman" w:cs="Times New Roman"/>
            <w:sz w:val="24"/>
            <w:szCs w:val="24"/>
            <w:shd w:val="clear" w:color="auto" w:fill="FFFFFF"/>
          </w:rPr>
          <w:delText xml:space="preserve">  </w:delText>
        </w:r>
      </w:del>
      <w:r>
        <w:rPr>
          <w:rFonts w:ascii="Times New Roman" w:hAnsi="Times New Roman" w:cs="Times New Roman"/>
          <w:sz w:val="24"/>
          <w:szCs w:val="24"/>
          <w:shd w:val="clear" w:color="auto" w:fill="FFFFFF"/>
        </w:rPr>
        <w:t xml:space="preserve">rate </w:t>
      </w:r>
      <w:del w:id="497" w:author="Srijan Samanta" w:date="2025-02-28T23:44:00Z" w16du:dateUtc="2025-02-28T18:14:00Z">
        <w:r w:rsidDel="001F4897">
          <w:rPr>
            <w:rFonts w:ascii="Times New Roman" w:hAnsi="Times New Roman" w:cs="Times New Roman"/>
            <w:sz w:val="24"/>
            <w:szCs w:val="24"/>
            <w:shd w:val="clear" w:color="auto" w:fill="FFFFFF"/>
          </w:rPr>
          <w:delText xml:space="preserve">  </w:delText>
        </w:r>
      </w:del>
      <w:r>
        <w:rPr>
          <w:rFonts w:ascii="Times New Roman" w:hAnsi="Times New Roman" w:cs="Times New Roman"/>
          <w:sz w:val="24"/>
          <w:szCs w:val="24"/>
          <w:shd w:val="clear" w:color="auto" w:fill="FFFFFF"/>
        </w:rPr>
        <w:t xml:space="preserve">which ultimately </w:t>
      </w:r>
      <w:del w:id="498" w:author="Srijan Samanta" w:date="2025-02-28T23:44:00Z" w16du:dateUtc="2025-02-28T18:14:00Z">
        <w:r w:rsidDel="001F4897">
          <w:rPr>
            <w:rFonts w:ascii="Times New Roman" w:hAnsi="Times New Roman" w:cs="Times New Roman"/>
            <w:sz w:val="24"/>
            <w:szCs w:val="24"/>
            <w:shd w:val="clear" w:color="auto" w:fill="FFFFFF"/>
          </w:rPr>
          <w:delText xml:space="preserve">  maximize</w:delText>
        </w:r>
      </w:del>
      <w:ins w:id="499" w:author="Srijan Samanta" w:date="2025-02-28T23:44:00Z" w16du:dateUtc="2025-02-28T18:14:00Z">
        <w:r w:rsidR="001F4897">
          <w:rPr>
            <w:rFonts w:ascii="Times New Roman" w:hAnsi="Times New Roman" w:cs="Times New Roman"/>
            <w:sz w:val="24"/>
            <w:szCs w:val="24"/>
            <w:shd w:val="clear" w:color="auto" w:fill="FFFFFF"/>
          </w:rPr>
          <w:t>maximizes</w:t>
        </w:r>
      </w:ins>
      <w:r>
        <w:rPr>
          <w:rFonts w:ascii="Times New Roman" w:hAnsi="Times New Roman" w:cs="Times New Roman"/>
          <w:sz w:val="24"/>
          <w:szCs w:val="24"/>
          <w:shd w:val="clear" w:color="auto" w:fill="FFFFFF"/>
        </w:rPr>
        <w:t xml:space="preserve"> </w:t>
      </w:r>
      <w:del w:id="500" w:author="Srijan Samanta" w:date="2025-02-28T23:44:00Z" w16du:dateUtc="2025-02-28T18:14:00Z">
        <w:r w:rsidDel="001F4897">
          <w:rPr>
            <w:rFonts w:ascii="Times New Roman" w:hAnsi="Times New Roman" w:cs="Times New Roman"/>
            <w:sz w:val="24"/>
            <w:szCs w:val="24"/>
            <w:shd w:val="clear" w:color="auto" w:fill="FFFFFF"/>
          </w:rPr>
          <w:delText xml:space="preserve">  the   </w:delText>
        </w:r>
      </w:del>
      <w:r>
        <w:rPr>
          <w:rFonts w:ascii="Times New Roman" w:hAnsi="Times New Roman" w:cs="Times New Roman"/>
          <w:sz w:val="24"/>
          <w:szCs w:val="24"/>
          <w:shd w:val="clear" w:color="auto" w:fill="FFFFFF"/>
        </w:rPr>
        <w:t xml:space="preserve">water </w:t>
      </w:r>
      <w:del w:id="501" w:author="Srijan Samanta" w:date="2025-02-28T23:44:00Z" w16du:dateUtc="2025-02-28T18:14:00Z">
        <w:r w:rsidDel="001F4897">
          <w:rPr>
            <w:rFonts w:ascii="Times New Roman" w:hAnsi="Times New Roman" w:cs="Times New Roman"/>
            <w:sz w:val="24"/>
            <w:szCs w:val="24"/>
            <w:shd w:val="clear" w:color="auto" w:fill="FFFFFF"/>
          </w:rPr>
          <w:delText xml:space="preserve">  </w:delText>
        </w:r>
      </w:del>
      <w:r>
        <w:rPr>
          <w:rFonts w:ascii="Times New Roman" w:hAnsi="Times New Roman" w:cs="Times New Roman"/>
          <w:sz w:val="24"/>
          <w:szCs w:val="24"/>
          <w:shd w:val="clear" w:color="auto" w:fill="FFFFFF"/>
        </w:rPr>
        <w:t xml:space="preserve">retention </w:t>
      </w:r>
      <w:del w:id="502" w:author="Srijan Samanta" w:date="2025-02-28T23:44:00Z" w16du:dateUtc="2025-02-28T18:14:00Z">
        <w:r w:rsidDel="001F4897">
          <w:rPr>
            <w:rFonts w:ascii="Times New Roman" w:hAnsi="Times New Roman" w:cs="Times New Roman"/>
            <w:sz w:val="24"/>
            <w:szCs w:val="24"/>
            <w:shd w:val="clear" w:color="auto" w:fill="FFFFFF"/>
          </w:rPr>
          <w:delText xml:space="preserve">  </w:delText>
        </w:r>
      </w:del>
      <w:r>
        <w:rPr>
          <w:rFonts w:ascii="Times New Roman" w:hAnsi="Times New Roman" w:cs="Times New Roman"/>
          <w:sz w:val="24"/>
          <w:szCs w:val="24"/>
          <w:shd w:val="clear" w:color="auto" w:fill="FFFFFF"/>
        </w:rPr>
        <w:t xml:space="preserve">and utilization </w:t>
      </w:r>
      <w:ins w:id="503" w:author="Srijan Samanta" w:date="2025-02-28T23:44:00Z" w16du:dateUtc="2025-02-28T18:14:00Z">
        <w:r w:rsidR="001F4897">
          <w:rPr>
            <w:rFonts w:ascii="Times New Roman" w:hAnsi="Times New Roman" w:cs="Times New Roman"/>
            <w:sz w:val="24"/>
            <w:szCs w:val="24"/>
            <w:shd w:val="clear" w:color="auto" w:fill="FFFFFF"/>
          </w:rPr>
          <w:t>(</w:t>
        </w:r>
      </w:ins>
      <w:proofErr w:type="spellStart"/>
      <w:r>
        <w:rPr>
          <w:rFonts w:ascii="Times New Roman" w:hAnsi="Times New Roman" w:cs="Times New Roman"/>
          <w:b/>
          <w:sz w:val="24"/>
          <w:szCs w:val="24"/>
          <w:shd w:val="clear" w:color="auto" w:fill="FFFFFF"/>
        </w:rPr>
        <w:t>Syrovy</w:t>
      </w:r>
      <w:proofErr w:type="spellEnd"/>
      <w:r>
        <w:rPr>
          <w:rFonts w:ascii="Times New Roman" w:hAnsi="Times New Roman" w:cs="Times New Roman"/>
          <w:b/>
          <w:sz w:val="24"/>
          <w:szCs w:val="24"/>
          <w:shd w:val="clear" w:color="auto" w:fill="FFFFFF"/>
        </w:rPr>
        <w:t xml:space="preserve"> </w:t>
      </w:r>
      <w:r>
        <w:rPr>
          <w:rFonts w:ascii="Times New Roman" w:hAnsi="Times New Roman" w:cs="Times New Roman"/>
          <w:b/>
          <w:i/>
          <w:sz w:val="24"/>
          <w:szCs w:val="24"/>
          <w:shd w:val="clear" w:color="auto" w:fill="FFFFFF"/>
        </w:rPr>
        <w:t>et.al.,</w:t>
      </w:r>
      <w:r>
        <w:rPr>
          <w:rFonts w:ascii="Times New Roman" w:hAnsi="Times New Roman" w:cs="Times New Roman"/>
          <w:b/>
          <w:sz w:val="24"/>
          <w:szCs w:val="24"/>
          <w:shd w:val="clear" w:color="auto" w:fill="FFFFFF"/>
        </w:rPr>
        <w:t xml:space="preserve"> </w:t>
      </w:r>
      <w:del w:id="504" w:author="Srijan Samanta" w:date="2025-02-28T23:44:00Z" w16du:dateUtc="2025-02-28T18:14:00Z">
        <w:r w:rsidDel="001F4897">
          <w:rPr>
            <w:rFonts w:ascii="Times New Roman" w:hAnsi="Times New Roman" w:cs="Times New Roman"/>
            <w:b/>
            <w:sz w:val="24"/>
            <w:szCs w:val="24"/>
            <w:shd w:val="clear" w:color="auto" w:fill="FFFFFF"/>
          </w:rPr>
          <w:delText>(</w:delText>
        </w:r>
      </w:del>
      <w:r>
        <w:rPr>
          <w:rFonts w:ascii="Times New Roman" w:hAnsi="Times New Roman" w:cs="Times New Roman"/>
          <w:b/>
          <w:sz w:val="24"/>
          <w:szCs w:val="24"/>
          <w:shd w:val="clear" w:color="auto" w:fill="FFFFFF"/>
        </w:rPr>
        <w:t>2015</w:t>
      </w:r>
      <w:r>
        <w:rPr>
          <w:rFonts w:ascii="Times New Roman" w:hAnsi="Times New Roman" w:cs="Times New Roman"/>
          <w:sz w:val="24"/>
          <w:szCs w:val="24"/>
          <w:shd w:val="clear" w:color="auto" w:fill="FFFFFF"/>
        </w:rPr>
        <w:t xml:space="preserve">). The performance of potash in </w:t>
      </w:r>
      <w:del w:id="505" w:author="Srijan Samanta" w:date="2025-02-28T23:44:00Z" w16du:dateUtc="2025-02-28T18:14:00Z">
        <w:r w:rsidDel="001F4897">
          <w:rPr>
            <w:rFonts w:ascii="Times New Roman" w:hAnsi="Times New Roman" w:cs="Times New Roman"/>
            <w:sz w:val="24"/>
            <w:szCs w:val="24"/>
            <w:shd w:val="clear" w:color="auto" w:fill="FFFFFF"/>
          </w:rPr>
          <w:delText xml:space="preserve">the </w:delText>
        </w:r>
      </w:del>
      <w:r>
        <w:rPr>
          <w:rFonts w:ascii="Times New Roman" w:hAnsi="Times New Roman" w:cs="Times New Roman"/>
          <w:sz w:val="24"/>
          <w:szCs w:val="24"/>
          <w:shd w:val="clear" w:color="auto" w:fill="FFFFFF"/>
        </w:rPr>
        <w:t xml:space="preserve">plant growth and development might be due to </w:t>
      </w:r>
      <w:del w:id="506" w:author="Srijan Samanta" w:date="2025-02-28T23:45:00Z" w16du:dateUtc="2025-02-28T18:15:00Z">
        <w:r w:rsidDel="001F4897">
          <w:rPr>
            <w:rFonts w:ascii="Times New Roman" w:hAnsi="Times New Roman" w:cs="Times New Roman"/>
            <w:sz w:val="24"/>
            <w:szCs w:val="24"/>
            <w:shd w:val="clear" w:color="auto" w:fill="FFFFFF"/>
          </w:rPr>
          <w:delText>trigger out</w:delText>
        </w:r>
      </w:del>
      <w:ins w:id="507" w:author="Srijan Samanta" w:date="2025-02-28T23:45:00Z" w16du:dateUtc="2025-02-28T18:15:00Z">
        <w:r w:rsidR="001F4897">
          <w:rPr>
            <w:rFonts w:ascii="Times New Roman" w:hAnsi="Times New Roman" w:cs="Times New Roman"/>
            <w:sz w:val="24"/>
            <w:szCs w:val="24"/>
            <w:shd w:val="clear" w:color="auto" w:fill="FFFFFF"/>
          </w:rPr>
          <w:t>triggering</w:t>
        </w:r>
      </w:ins>
      <w:r>
        <w:rPr>
          <w:rFonts w:ascii="Times New Roman" w:hAnsi="Times New Roman" w:cs="Times New Roman"/>
          <w:sz w:val="24"/>
          <w:szCs w:val="24"/>
          <w:shd w:val="clear" w:color="auto" w:fill="FFFFFF"/>
        </w:rPr>
        <w:t xml:space="preserve"> the </w:t>
      </w:r>
      <w:del w:id="508" w:author="Srijan Samanta" w:date="2025-02-28T23:45:00Z" w16du:dateUtc="2025-02-28T18:15:00Z">
        <w:r w:rsidDel="001F4897">
          <w:rPr>
            <w:rFonts w:ascii="Times New Roman" w:hAnsi="Times New Roman" w:cs="Times New Roman"/>
            <w:sz w:val="24"/>
            <w:szCs w:val="24"/>
            <w:shd w:val="clear" w:color="auto" w:fill="FFFFFF"/>
          </w:rPr>
          <w:delText>bio-chemical</w:delText>
        </w:r>
      </w:del>
      <w:ins w:id="509" w:author="Srijan Samanta" w:date="2025-02-28T23:45:00Z" w16du:dateUtc="2025-02-28T18:15:00Z">
        <w:r w:rsidR="001F4897">
          <w:rPr>
            <w:rFonts w:ascii="Times New Roman" w:hAnsi="Times New Roman" w:cs="Times New Roman"/>
            <w:sz w:val="24"/>
            <w:szCs w:val="24"/>
            <w:shd w:val="clear" w:color="auto" w:fill="FFFFFF"/>
          </w:rPr>
          <w:t>biochemical</w:t>
        </w:r>
      </w:ins>
      <w:r>
        <w:rPr>
          <w:rFonts w:ascii="Times New Roman" w:hAnsi="Times New Roman" w:cs="Times New Roman"/>
          <w:sz w:val="24"/>
          <w:szCs w:val="24"/>
          <w:shd w:val="clear" w:color="auto" w:fill="FFFFFF"/>
        </w:rPr>
        <w:t xml:space="preserve">, morphological and physiological processes as a catalyst   in the mustard crop plants </w:t>
      </w:r>
      <w:ins w:id="510" w:author="Srijan Samanta" w:date="2025-02-28T23:45:00Z" w16du:dateUtc="2025-02-28T18:15:00Z">
        <w:r w:rsidR="001F4897">
          <w:rPr>
            <w:rFonts w:ascii="Times New Roman" w:hAnsi="Times New Roman" w:cs="Times New Roman"/>
            <w:sz w:val="24"/>
            <w:szCs w:val="24"/>
            <w:shd w:val="clear" w:color="auto" w:fill="FFFFFF"/>
          </w:rPr>
          <w:t>(</w:t>
        </w:r>
      </w:ins>
      <w:r>
        <w:rPr>
          <w:rFonts w:ascii="Times New Roman" w:hAnsi="Times New Roman" w:cs="Times New Roman"/>
          <w:b/>
          <w:sz w:val="24"/>
          <w:szCs w:val="24"/>
          <w:shd w:val="clear" w:color="auto" w:fill="FFFFFF"/>
        </w:rPr>
        <w:t xml:space="preserve">Trivedi </w:t>
      </w:r>
      <w:r>
        <w:rPr>
          <w:rFonts w:ascii="Times New Roman" w:hAnsi="Times New Roman" w:cs="Times New Roman"/>
          <w:b/>
          <w:i/>
          <w:sz w:val="24"/>
          <w:szCs w:val="24"/>
          <w:shd w:val="clear" w:color="auto" w:fill="FFFFFF"/>
        </w:rPr>
        <w:t>et.al.,</w:t>
      </w:r>
      <w:r>
        <w:rPr>
          <w:rFonts w:ascii="Times New Roman" w:hAnsi="Times New Roman" w:cs="Times New Roman"/>
          <w:b/>
          <w:sz w:val="24"/>
          <w:szCs w:val="24"/>
          <w:shd w:val="clear" w:color="auto" w:fill="FFFFFF"/>
        </w:rPr>
        <w:t xml:space="preserve"> </w:t>
      </w:r>
      <w:del w:id="511" w:author="Srijan Samanta" w:date="2025-02-28T23:45:00Z" w16du:dateUtc="2025-02-28T18:15:00Z">
        <w:r w:rsidDel="001F4897">
          <w:rPr>
            <w:rFonts w:ascii="Times New Roman" w:hAnsi="Times New Roman" w:cs="Times New Roman"/>
            <w:b/>
            <w:sz w:val="24"/>
            <w:szCs w:val="24"/>
            <w:shd w:val="clear" w:color="auto" w:fill="FFFFFF"/>
          </w:rPr>
          <w:delText>(</w:delText>
        </w:r>
      </w:del>
      <w:r>
        <w:rPr>
          <w:rFonts w:ascii="Times New Roman" w:hAnsi="Times New Roman" w:cs="Times New Roman"/>
          <w:b/>
          <w:sz w:val="24"/>
          <w:szCs w:val="24"/>
          <w:shd w:val="clear" w:color="auto" w:fill="FFFFFF"/>
        </w:rPr>
        <w:t>2014)</w:t>
      </w:r>
    </w:p>
    <w:p w14:paraId="6BB211C8" w14:textId="77777777" w:rsidR="00F721C4" w:rsidRDefault="0052049F">
      <w:pPr>
        <w:spacing w:line="360" w:lineRule="auto"/>
        <w:jc w:val="both"/>
        <w:rPr>
          <w:rFonts w:ascii="Times New Roman" w:hAnsi="Times New Roman" w:cs="Times New Roman"/>
          <w:b/>
          <w:sz w:val="24"/>
          <w:szCs w:val="24"/>
        </w:rPr>
      </w:pPr>
      <w:r>
        <w:rPr>
          <w:rFonts w:ascii="Times New Roman" w:hAnsi="Times New Roman" w:cs="Times New Roman"/>
          <w:b/>
          <w:sz w:val="24"/>
          <w:szCs w:val="24"/>
        </w:rPr>
        <w:t>e. Oil content</w:t>
      </w:r>
    </w:p>
    <w:p w14:paraId="29612230" w14:textId="00ECA1F0" w:rsidR="00F721C4" w:rsidRDefault="0052049F">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The results showed that maximum oil content (%) (40.00</w:t>
      </w:r>
      <w:del w:id="512" w:author="Srijan Samanta" w:date="2025-02-28T23:45:00Z" w16du:dateUtc="2025-02-28T18:15:00Z">
        <w:r w:rsidDel="001F4897">
          <w:rPr>
            <w:rFonts w:ascii="Times New Roman" w:eastAsia="Calibri" w:hAnsi="Times New Roman" w:cs="Times New Roman"/>
            <w:sz w:val="24"/>
            <w:szCs w:val="24"/>
          </w:rPr>
          <w:delText>%</w:delText>
        </w:r>
      </w:del>
      <w:r>
        <w:rPr>
          <w:rFonts w:ascii="Times New Roman" w:eastAsia="Calibri" w:hAnsi="Times New Roman" w:cs="Times New Roman"/>
          <w:sz w:val="24"/>
          <w:szCs w:val="24"/>
        </w:rPr>
        <w:t xml:space="preserve">)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It was statistically at par with </w:t>
      </w:r>
      <w:r>
        <w:rPr>
          <w:rFonts w:ascii="Times New Roman" w:eastAsia="SimSun" w:hAnsi="Times New Roman" w:cs="Times New Roman"/>
          <w:color w:val="000000"/>
          <w:sz w:val="24"/>
          <w:szCs w:val="24"/>
          <w:lang w:bidi="ar"/>
        </w:rPr>
        <w:t xml:space="preserve">NP+ 40kg K/ha + 10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r>
        <w:rPr>
          <w:rFonts w:ascii="Times New Roman" w:eastAsia="Calibri" w:hAnsi="Times New Roman" w:cs="Times New Roman"/>
          <w:sz w:val="24"/>
          <w:szCs w:val="24"/>
        </w:rPr>
        <w:t xml:space="preserve">),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NP+ 50kg K/ha + 10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7</w:t>
      </w:r>
      <w:r>
        <w:rPr>
          <w:rFonts w:ascii="Times New Roman" w:eastAsia="Calibri" w:hAnsi="Times New Roman" w:cs="Times New Roman"/>
          <w:sz w:val="24"/>
          <w:szCs w:val="24"/>
        </w:rPr>
        <w:t xml:space="preserve">) but significantly higher than the rest of the treatments.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resulted in increased oil content </w:t>
      </w:r>
      <w:ins w:id="513" w:author="Srijan Samanta" w:date="2025-02-28T23:45:00Z" w16du:dateUtc="2025-02-28T18:15:00Z">
        <w:r w:rsidR="001F4897">
          <w:rPr>
            <w:rFonts w:ascii="Times New Roman" w:eastAsia="Calibri" w:hAnsi="Times New Roman" w:cs="Times New Roman"/>
            <w:sz w:val="24"/>
            <w:szCs w:val="24"/>
          </w:rPr>
          <w:t xml:space="preserve">of </w:t>
        </w:r>
      </w:ins>
      <w:r>
        <w:rPr>
          <w:rFonts w:ascii="Times New Roman" w:eastAsia="Calibri" w:hAnsi="Times New Roman" w:cs="Times New Roman"/>
          <w:sz w:val="24"/>
          <w:szCs w:val="24"/>
        </w:rPr>
        <w:t xml:space="preserve">11% </w:t>
      </w:r>
      <w:ins w:id="514" w:author="Srijan Samanta" w:date="2025-03-01T01:32:00Z" w16du:dateUtc="2025-02-28T20:02:00Z">
        <w:r w:rsidR="00C034B5">
          <w:rPr>
            <w:rFonts w:ascii="Times New Roman" w:eastAsia="Calibri" w:hAnsi="Times New Roman" w:cs="Times New Roman"/>
            <w:sz w:val="24"/>
            <w:szCs w:val="24"/>
          </w:rPr>
          <w:t>and</w:t>
        </w:r>
      </w:ins>
      <w:del w:id="515" w:author="Srijan Samanta" w:date="2025-03-01T01:32:00Z" w16du:dateUtc="2025-02-28T20:02:00Z">
        <w:r w:rsidDel="00C034B5">
          <w:rPr>
            <w:rFonts w:ascii="Times New Roman" w:eastAsia="Calibri" w:hAnsi="Times New Roman" w:cs="Times New Roman"/>
            <w:sz w:val="24"/>
            <w:szCs w:val="24"/>
          </w:rPr>
          <w:delText>&amp;</w:delText>
        </w:r>
      </w:del>
      <w:r>
        <w:rPr>
          <w:rFonts w:ascii="Times New Roman" w:eastAsia="Calibri" w:hAnsi="Times New Roman" w:cs="Times New Roman"/>
          <w:sz w:val="24"/>
          <w:szCs w:val="24"/>
        </w:rPr>
        <w:t xml:space="preserve"> 9% over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respectively. Potassium </w:t>
      </w:r>
      <w:r>
        <w:rPr>
          <w:rFonts w:ascii="Times New Roman" w:hAnsi="Times New Roman" w:cs="Times New Roman"/>
          <w:sz w:val="24"/>
          <w:szCs w:val="24"/>
          <w:shd w:val="clear" w:color="auto" w:fill="FFFFFF"/>
        </w:rPr>
        <w:t xml:space="preserve">might have activated the enzymes responsible for producing oil and caused higher oil content. </w:t>
      </w:r>
      <w:del w:id="516" w:author="Srijan Samanta" w:date="2025-02-28T23:45:00Z" w16du:dateUtc="2025-02-28T18:15:00Z">
        <w:r w:rsidDel="001F4897">
          <w:rPr>
            <w:rFonts w:ascii="Times New Roman" w:hAnsi="Times New Roman" w:cs="Times New Roman"/>
            <w:sz w:val="24"/>
            <w:szCs w:val="24"/>
            <w:shd w:val="clear" w:color="auto" w:fill="FFFFFF"/>
          </w:rPr>
          <w:delText xml:space="preserve">Beneficial </w:delText>
        </w:r>
      </w:del>
      <w:ins w:id="517" w:author="Srijan Samanta" w:date="2025-02-28T23:45:00Z" w16du:dateUtc="2025-02-28T18:15:00Z">
        <w:r w:rsidR="001F4897">
          <w:rPr>
            <w:rFonts w:ascii="Times New Roman" w:hAnsi="Times New Roman" w:cs="Times New Roman"/>
            <w:sz w:val="24"/>
            <w:szCs w:val="24"/>
            <w:shd w:val="clear" w:color="auto" w:fill="FFFFFF"/>
          </w:rPr>
          <w:t xml:space="preserve">The beneficial </w:t>
        </w:r>
      </w:ins>
      <w:r>
        <w:rPr>
          <w:rFonts w:ascii="Times New Roman" w:hAnsi="Times New Roman" w:cs="Times New Roman"/>
          <w:sz w:val="24"/>
          <w:szCs w:val="24"/>
          <w:shd w:val="clear" w:color="auto" w:fill="FFFFFF"/>
        </w:rPr>
        <w:t xml:space="preserve">effect of K on oil content was also reported by </w:t>
      </w:r>
      <w:r>
        <w:rPr>
          <w:rFonts w:ascii="Times New Roman" w:hAnsi="Times New Roman" w:cs="Times New Roman"/>
          <w:b/>
          <w:sz w:val="24"/>
          <w:szCs w:val="24"/>
          <w:shd w:val="clear" w:color="auto" w:fill="FFFFFF"/>
        </w:rPr>
        <w:t xml:space="preserve">Singh </w:t>
      </w:r>
      <w:del w:id="518" w:author="Srijan Samanta" w:date="2025-02-28T23:45:00Z" w16du:dateUtc="2025-02-28T18:15:00Z">
        <w:r w:rsidDel="001F4897">
          <w:rPr>
            <w:rFonts w:ascii="Times New Roman" w:hAnsi="Times New Roman" w:cs="Times New Roman"/>
            <w:b/>
            <w:sz w:val="24"/>
            <w:szCs w:val="24"/>
            <w:shd w:val="clear" w:color="auto" w:fill="FFFFFF"/>
          </w:rPr>
          <w:delText xml:space="preserve"> </w:delText>
        </w:r>
      </w:del>
      <w:r>
        <w:rPr>
          <w:rFonts w:ascii="Times New Roman" w:hAnsi="Times New Roman" w:cs="Times New Roman"/>
          <w:b/>
          <w:i/>
          <w:sz w:val="24"/>
          <w:szCs w:val="24"/>
          <w:shd w:val="clear" w:color="auto" w:fill="FFFFFF"/>
        </w:rPr>
        <w:t>et.al.,</w:t>
      </w:r>
      <w:r>
        <w:rPr>
          <w:rFonts w:ascii="Times New Roman" w:hAnsi="Times New Roman" w:cs="Times New Roman"/>
          <w:b/>
          <w:sz w:val="24"/>
          <w:szCs w:val="24"/>
          <w:shd w:val="clear" w:color="auto" w:fill="FFFFFF"/>
        </w:rPr>
        <w:t xml:space="preserve"> (2017).</w:t>
      </w:r>
    </w:p>
    <w:p w14:paraId="0E696115" w14:textId="77777777" w:rsidR="00F721C4" w:rsidRDefault="0052049F">
      <w:pPr>
        <w:numPr>
          <w:ilvl w:val="0"/>
          <w:numId w:val="4"/>
        </w:numPr>
        <w:spacing w:line="360" w:lineRule="auto"/>
        <w:jc w:val="both"/>
        <w:rPr>
          <w:rFonts w:ascii="Times New Roman" w:eastAsia="Times New Roman" w:hAnsi="Times New Roman" w:cs="Times New Roman"/>
          <w:b/>
          <w:bCs/>
          <w:color w:val="000000"/>
          <w:sz w:val="24"/>
          <w:szCs w:val="24"/>
          <w:lang w:eastAsia="en-IN"/>
        </w:rPr>
      </w:pPr>
      <w:commentRangeStart w:id="519"/>
      <w:r>
        <w:rPr>
          <w:rFonts w:ascii="Times New Roman" w:eastAsia="Times New Roman" w:hAnsi="Times New Roman" w:cs="Times New Roman"/>
          <w:b/>
          <w:bCs/>
          <w:color w:val="000000"/>
          <w:sz w:val="24"/>
          <w:szCs w:val="24"/>
          <w:lang w:eastAsia="en-IN"/>
        </w:rPr>
        <w:t xml:space="preserve">Economic Analysis </w:t>
      </w:r>
      <w:commentRangeEnd w:id="519"/>
      <w:r w:rsidR="00C034B5">
        <w:rPr>
          <w:rStyle w:val="CommentReference"/>
        </w:rPr>
        <w:commentReference w:id="519"/>
      </w:r>
    </w:p>
    <w:p w14:paraId="7BBE2DB4" w14:textId="5A8871A1" w:rsidR="00F721C4" w:rsidDel="00DD547D" w:rsidRDefault="0052049F">
      <w:pPr>
        <w:spacing w:line="360" w:lineRule="auto"/>
        <w:jc w:val="both"/>
        <w:rPr>
          <w:del w:id="520" w:author="Srijan Samanta" w:date="2025-03-01T01:43:00Z" w16du:dateUtc="2025-02-28T20:13:00Z"/>
          <w:rFonts w:ascii="Times New Roman" w:hAnsi="Times New Roman" w:cs="Times New Roman"/>
          <w:b/>
          <w:bCs/>
          <w:color w:val="000000"/>
          <w:sz w:val="24"/>
          <w:szCs w:val="24"/>
        </w:rPr>
      </w:pPr>
      <w:r>
        <w:rPr>
          <w:rFonts w:ascii="Times New Roman" w:eastAsia="Times New Roman" w:hAnsi="Times New Roman" w:cs="Times New Roman"/>
          <w:color w:val="000000"/>
          <w:sz w:val="24"/>
          <w:szCs w:val="24"/>
          <w:lang w:eastAsia="en-IN"/>
        </w:rPr>
        <w:t>Significantly higher gross return (</w:t>
      </w:r>
      <w:ins w:id="521" w:author="Srijan Samanta" w:date="2025-03-01T01:32:00Z">
        <w:r w:rsidR="00C034B5" w:rsidRPr="00C034B5">
          <w:rPr>
            <w:rFonts w:ascii="Times New Roman" w:eastAsia="Times New Roman" w:hAnsi="Times New Roman" w:cs="Times New Roman"/>
            <w:color w:val="000000"/>
            <w:sz w:val="24"/>
            <w:szCs w:val="24"/>
            <w:lang w:eastAsia="en-IN"/>
          </w:rPr>
          <w:t>₹</w:t>
        </w:r>
      </w:ins>
      <w:r>
        <w:rPr>
          <w:rFonts w:ascii="Times New Roman" w:hAnsi="Times New Roman" w:cs="Times New Roman"/>
          <w:color w:val="000000"/>
          <w:sz w:val="24"/>
          <w:szCs w:val="24"/>
        </w:rPr>
        <w:t>146900</w:t>
      </w:r>
      <w:del w:id="522" w:author="Srijan Samanta" w:date="2025-03-01T01:32:00Z" w16du:dateUtc="2025-02-28T20:02:00Z">
        <w:r w:rsidDel="00C034B5">
          <w:rPr>
            <w:rFonts w:ascii="Times New Roman" w:hAnsi="Times New Roman" w:cs="Times New Roman"/>
            <w:color w:val="000000"/>
            <w:sz w:val="24"/>
            <w:szCs w:val="24"/>
          </w:rPr>
          <w:delText xml:space="preserve"> </w:delText>
        </w:r>
        <w:r w:rsidDel="00C034B5">
          <w:rPr>
            <w:rFonts w:ascii="Times New Roman" w:eastAsia="Times New Roman" w:hAnsi="Times New Roman" w:cs="Times New Roman"/>
            <w:color w:val="000000"/>
            <w:sz w:val="24"/>
            <w:szCs w:val="24"/>
            <w:lang w:eastAsia="en-IN"/>
          </w:rPr>
          <w:delText>INR</w:delText>
        </w:r>
      </w:del>
      <w:r>
        <w:rPr>
          <w:rFonts w:ascii="Times New Roman" w:eastAsia="Times New Roman" w:hAnsi="Times New Roman" w:cs="Times New Roman"/>
          <w:color w:val="000000"/>
          <w:sz w:val="24"/>
          <w:szCs w:val="24"/>
          <w:lang w:eastAsia="en-IN"/>
        </w:rPr>
        <w:t xml:space="preserve">/ha) was recorded in 50 kg K/ha + 15 kg Zn/ha. However, 50 kg K/ha + 10 kg Zn/ha was found to be statistically at par with 40 kg K/ha + 15 kg Zn/ha. </w:t>
      </w:r>
      <w:del w:id="523" w:author="Srijan Samanta" w:date="2025-02-28T23:45:00Z" w16du:dateUtc="2025-02-28T18:15:00Z">
        <w:r w:rsidDel="001F4897">
          <w:rPr>
            <w:rFonts w:ascii="Times New Roman" w:eastAsia="Times New Roman" w:hAnsi="Times New Roman" w:cs="Times New Roman"/>
            <w:color w:val="000000"/>
            <w:sz w:val="24"/>
            <w:szCs w:val="24"/>
            <w:lang w:eastAsia="en-IN"/>
          </w:rPr>
          <w:delText xml:space="preserve">Highest </w:delText>
        </w:r>
      </w:del>
      <w:ins w:id="524" w:author="Srijan Samanta" w:date="2025-02-28T23:45:00Z" w16du:dateUtc="2025-02-28T18:15:00Z">
        <w:r w:rsidR="001F4897">
          <w:rPr>
            <w:rFonts w:ascii="Times New Roman" w:eastAsia="Times New Roman" w:hAnsi="Times New Roman" w:cs="Times New Roman"/>
            <w:color w:val="000000"/>
            <w:sz w:val="24"/>
            <w:szCs w:val="24"/>
            <w:lang w:eastAsia="en-IN"/>
          </w:rPr>
          <w:t xml:space="preserve">The highest </w:t>
        </w:r>
      </w:ins>
      <w:r>
        <w:rPr>
          <w:rFonts w:ascii="Times New Roman" w:eastAsia="Times New Roman" w:hAnsi="Times New Roman" w:cs="Times New Roman"/>
          <w:color w:val="000000"/>
          <w:sz w:val="24"/>
          <w:szCs w:val="24"/>
          <w:lang w:eastAsia="en-IN"/>
        </w:rPr>
        <w:t xml:space="preserve">net return and </w:t>
      </w:r>
      <w:del w:id="525" w:author="Srijan Samanta" w:date="2025-02-28T23:45:00Z" w16du:dateUtc="2025-02-28T18:15:00Z">
        <w:r w:rsidDel="001F4897">
          <w:rPr>
            <w:rFonts w:ascii="Times New Roman" w:eastAsia="Times New Roman" w:hAnsi="Times New Roman" w:cs="Times New Roman"/>
            <w:color w:val="000000"/>
            <w:sz w:val="24"/>
            <w:szCs w:val="24"/>
            <w:lang w:eastAsia="en-IN"/>
          </w:rPr>
          <w:delText>benefit cost</w:delText>
        </w:r>
      </w:del>
      <w:ins w:id="526" w:author="Srijan Samanta" w:date="2025-02-28T23:45:00Z" w16du:dateUtc="2025-02-28T18:15:00Z">
        <w:r w:rsidR="001F4897">
          <w:rPr>
            <w:rFonts w:ascii="Times New Roman" w:eastAsia="Times New Roman" w:hAnsi="Times New Roman" w:cs="Times New Roman"/>
            <w:color w:val="000000"/>
            <w:sz w:val="24"/>
            <w:szCs w:val="24"/>
            <w:lang w:eastAsia="en-IN"/>
          </w:rPr>
          <w:t>benefit-cost</w:t>
        </w:r>
      </w:ins>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lastRenderedPageBreak/>
        <w:t>ratio (</w:t>
      </w:r>
      <w:r>
        <w:rPr>
          <w:rFonts w:ascii="Times New Roman" w:hAnsi="Times New Roman" w:cs="Times New Roman"/>
          <w:sz w:val="24"/>
          <w:szCs w:val="24"/>
        </w:rPr>
        <w:t>91575</w:t>
      </w:r>
      <w:r>
        <w:rPr>
          <w:rFonts w:ascii="Times New Roman" w:eastAsia="Times New Roman" w:hAnsi="Times New Roman" w:cs="Times New Roman"/>
          <w:color w:val="000000"/>
          <w:sz w:val="24"/>
          <w:szCs w:val="24"/>
          <w:lang w:eastAsia="en-IN"/>
        </w:rPr>
        <w:t xml:space="preserve"> INR/ha and 1.66 respectively) </w:t>
      </w:r>
      <w:del w:id="527" w:author="Srijan Samanta" w:date="2025-02-28T23:45:00Z" w16du:dateUtc="2025-02-28T18:15:00Z">
        <w:r w:rsidDel="001F4897">
          <w:rPr>
            <w:rFonts w:ascii="Times New Roman" w:eastAsia="Times New Roman" w:hAnsi="Times New Roman" w:cs="Times New Roman"/>
            <w:color w:val="000000"/>
            <w:sz w:val="24"/>
            <w:szCs w:val="24"/>
            <w:lang w:eastAsia="en-IN"/>
          </w:rPr>
          <w:delText xml:space="preserve">was </w:delText>
        </w:r>
      </w:del>
      <w:ins w:id="528" w:author="Srijan Samanta" w:date="2025-02-28T23:45:00Z" w16du:dateUtc="2025-02-28T18:15:00Z">
        <w:r w:rsidR="001F4897">
          <w:rPr>
            <w:rFonts w:ascii="Times New Roman" w:eastAsia="Times New Roman" w:hAnsi="Times New Roman" w:cs="Times New Roman"/>
            <w:color w:val="000000"/>
            <w:sz w:val="24"/>
            <w:szCs w:val="24"/>
            <w:lang w:eastAsia="en-IN"/>
          </w:rPr>
          <w:t xml:space="preserve">were </w:t>
        </w:r>
      </w:ins>
      <w:r>
        <w:rPr>
          <w:rFonts w:ascii="Times New Roman" w:eastAsia="Times New Roman" w:hAnsi="Times New Roman" w:cs="Times New Roman"/>
          <w:color w:val="000000"/>
          <w:sz w:val="24"/>
          <w:szCs w:val="24"/>
          <w:lang w:eastAsia="en-IN"/>
        </w:rPr>
        <w:t xml:space="preserve">recorded under treatments 50 kg K/ha + 15 kg Zn/ha. </w:t>
      </w:r>
      <w:commentRangeStart w:id="529"/>
      <w:r>
        <w:rPr>
          <w:rFonts w:ascii="Times New Roman" w:eastAsia="Times New Roman" w:hAnsi="Times New Roman" w:cs="Times New Roman"/>
          <w:color w:val="000000"/>
          <w:sz w:val="24"/>
          <w:szCs w:val="24"/>
          <w:lang w:eastAsia="en-IN"/>
        </w:rPr>
        <w:t xml:space="preserve">However, for net return and </w:t>
      </w:r>
      <w:del w:id="530" w:author="Srijan Samanta" w:date="2025-02-28T23:45:00Z" w16du:dateUtc="2025-02-28T18:15:00Z">
        <w:r w:rsidDel="001F4897">
          <w:rPr>
            <w:rFonts w:ascii="Times New Roman" w:eastAsia="Times New Roman" w:hAnsi="Times New Roman" w:cs="Times New Roman"/>
            <w:color w:val="000000"/>
            <w:sz w:val="24"/>
            <w:szCs w:val="24"/>
            <w:lang w:eastAsia="en-IN"/>
          </w:rPr>
          <w:delText>benefit cost</w:delText>
        </w:r>
      </w:del>
      <w:ins w:id="531" w:author="Srijan Samanta" w:date="2025-02-28T23:45:00Z" w16du:dateUtc="2025-02-28T18:15:00Z">
        <w:r w:rsidR="001F4897">
          <w:rPr>
            <w:rFonts w:ascii="Times New Roman" w:eastAsia="Times New Roman" w:hAnsi="Times New Roman" w:cs="Times New Roman"/>
            <w:color w:val="000000"/>
            <w:sz w:val="24"/>
            <w:szCs w:val="24"/>
            <w:lang w:eastAsia="en-IN"/>
          </w:rPr>
          <w:t>benefit-cost</w:t>
        </w:r>
      </w:ins>
      <w:r>
        <w:rPr>
          <w:rFonts w:ascii="Times New Roman" w:eastAsia="Times New Roman" w:hAnsi="Times New Roman" w:cs="Times New Roman"/>
          <w:color w:val="000000"/>
          <w:sz w:val="24"/>
          <w:szCs w:val="24"/>
          <w:lang w:eastAsia="en-IN"/>
        </w:rPr>
        <w:t xml:space="preserve"> </w:t>
      </w:r>
      <w:del w:id="532" w:author="Srijan Samanta" w:date="2025-03-01T01:43:00Z" w16du:dateUtc="2025-02-28T20:13:00Z">
        <w:r w:rsidDel="00DD547D">
          <w:rPr>
            <w:rFonts w:ascii="Times New Roman" w:eastAsia="Times New Roman" w:hAnsi="Times New Roman" w:cs="Times New Roman"/>
            <w:color w:val="000000"/>
            <w:sz w:val="24"/>
            <w:szCs w:val="24"/>
            <w:lang w:eastAsia="en-IN"/>
          </w:rPr>
          <w:delText xml:space="preserve">ratio 50 kg K/ha + 10 kg Zn/ha </w:delText>
        </w:r>
      </w:del>
      <w:r>
        <w:rPr>
          <w:rFonts w:ascii="Times New Roman" w:eastAsia="Times New Roman" w:hAnsi="Times New Roman" w:cs="Times New Roman"/>
          <w:color w:val="000000"/>
          <w:sz w:val="24"/>
          <w:szCs w:val="24"/>
          <w:lang w:eastAsia="en-IN"/>
        </w:rPr>
        <w:t xml:space="preserve">was found to be statistically at par with </w:t>
      </w:r>
      <w:del w:id="533" w:author="Srijan Samanta" w:date="2025-03-01T01:43:00Z" w16du:dateUtc="2025-02-28T20:13:00Z">
        <w:r w:rsidDel="00DD547D">
          <w:rPr>
            <w:rFonts w:ascii="Times New Roman" w:eastAsia="Times New Roman" w:hAnsi="Times New Roman" w:cs="Times New Roman"/>
            <w:color w:val="000000"/>
            <w:sz w:val="24"/>
            <w:szCs w:val="24"/>
            <w:lang w:eastAsia="en-IN"/>
          </w:rPr>
          <w:delText>40 kg K/ha + 15 kg Zn/ha.</w:delText>
        </w:r>
        <w:commentRangeEnd w:id="529"/>
        <w:r w:rsidR="00C034B5" w:rsidDel="00DD547D">
          <w:rPr>
            <w:rStyle w:val="CommentReference"/>
          </w:rPr>
          <w:commentReference w:id="529"/>
        </w:r>
      </w:del>
    </w:p>
    <w:p w14:paraId="49EC52BE" w14:textId="40946355" w:rsidR="00F721C4" w:rsidRDefault="0052049F">
      <w:pPr>
        <w:spacing w:line="360" w:lineRule="auto"/>
        <w:jc w:val="both"/>
        <w:rPr>
          <w:rFonts w:ascii="Times New Roman" w:eastAsia="Times New Roman" w:hAnsi="Times New Roman" w:cs="Times New Roman"/>
          <w:b/>
          <w:bCs/>
          <w:color w:val="000000"/>
          <w:sz w:val="24"/>
          <w:szCs w:val="24"/>
          <w:lang w:eastAsia="en-IN"/>
        </w:rPr>
      </w:pPr>
      <w:r>
        <w:rPr>
          <w:rFonts w:ascii="Times New Roman" w:hAnsi="Times New Roman" w:cs="Times New Roman"/>
          <w:b/>
          <w:bCs/>
          <w:color w:val="000000"/>
          <w:sz w:val="24"/>
          <w:szCs w:val="24"/>
        </w:rPr>
        <w:t xml:space="preserve">Table </w:t>
      </w:r>
      <w:r w:rsidR="00E7155E">
        <w:rPr>
          <w:rFonts w:ascii="Times New Roman" w:hAnsi="Times New Roman" w:cs="Times New Roman"/>
          <w:b/>
          <w:bCs/>
          <w:color w:val="000000"/>
          <w:sz w:val="24"/>
          <w:szCs w:val="24"/>
        </w:rPr>
        <w:t>5</w:t>
      </w:r>
      <w:r>
        <w:rPr>
          <w:rFonts w:ascii="Times New Roman" w:hAnsi="Times New Roman" w:cs="Times New Roman"/>
          <w:b/>
          <w:bCs/>
          <w:color w:val="000000"/>
          <w:sz w:val="24"/>
          <w:szCs w:val="24"/>
        </w:rPr>
        <w:t xml:space="preserve">. Effect of Potassium and Zinc on </w:t>
      </w:r>
      <w:ins w:id="534" w:author="Srijan Samanta" w:date="2025-02-28T23:45:00Z" w16du:dateUtc="2025-02-28T18:15:00Z">
        <w:r w:rsidR="001F4897">
          <w:rPr>
            <w:rFonts w:ascii="Times New Roman" w:hAnsi="Times New Roman" w:cs="Times New Roman"/>
            <w:b/>
            <w:bCs/>
            <w:color w:val="000000"/>
            <w:sz w:val="24"/>
            <w:szCs w:val="24"/>
          </w:rPr>
          <w:t xml:space="preserve">the </w:t>
        </w:r>
      </w:ins>
      <w:r>
        <w:rPr>
          <w:rFonts w:ascii="Times New Roman" w:hAnsi="Times New Roman" w:cs="Times New Roman"/>
          <w:b/>
          <w:bCs/>
          <w:color w:val="000000"/>
          <w:sz w:val="24"/>
          <w:szCs w:val="24"/>
        </w:rPr>
        <w:t>economics of production of Mustard</w:t>
      </w:r>
    </w:p>
    <w:tbl>
      <w:tblPr>
        <w:tblStyle w:val="TableGrid"/>
        <w:tblW w:w="8194" w:type="dxa"/>
        <w:jc w:val="center"/>
        <w:tblLook w:val="04A0" w:firstRow="1" w:lastRow="0" w:firstColumn="1" w:lastColumn="0" w:noHBand="0" w:noVBand="1"/>
      </w:tblPr>
      <w:tblGrid>
        <w:gridCol w:w="703"/>
        <w:gridCol w:w="2569"/>
        <w:gridCol w:w="1400"/>
        <w:gridCol w:w="1137"/>
        <w:gridCol w:w="1137"/>
        <w:gridCol w:w="1248"/>
      </w:tblGrid>
      <w:tr w:rsidR="00F721C4" w14:paraId="49584EF2" w14:textId="77777777">
        <w:trPr>
          <w:trHeight w:val="916"/>
          <w:jc w:val="center"/>
        </w:trPr>
        <w:tc>
          <w:tcPr>
            <w:tcW w:w="620" w:type="dxa"/>
            <w:tcBorders>
              <w:top w:val="single" w:sz="4" w:space="0" w:color="auto"/>
              <w:left w:val="single" w:sz="4" w:space="0" w:color="auto"/>
              <w:bottom w:val="single" w:sz="4" w:space="0" w:color="auto"/>
              <w:right w:val="single" w:sz="4" w:space="0" w:color="auto"/>
            </w:tcBorders>
          </w:tcPr>
          <w:p w14:paraId="0A2F22B6" w14:textId="77777777" w:rsidR="00F721C4" w:rsidRDefault="0052049F">
            <w:pPr>
              <w:spacing w:line="360" w:lineRule="auto"/>
              <w:rPr>
                <w:rFonts w:ascii="Times New Roman" w:eastAsia="Calibri" w:hAnsi="Times New Roman" w:cs="Times New Roman"/>
                <w:sz w:val="24"/>
                <w:szCs w:val="24"/>
                <w:lang w:eastAsia="en-IN"/>
              </w:rPr>
            </w:pPr>
            <w:proofErr w:type="spellStart"/>
            <w:proofErr w:type="gramStart"/>
            <w:r>
              <w:rPr>
                <w:rFonts w:ascii="Times New Roman" w:eastAsia="Calibri" w:hAnsi="Times New Roman" w:cs="Times New Roman"/>
                <w:sz w:val="24"/>
                <w:szCs w:val="24"/>
                <w:lang w:eastAsia="en-IN"/>
              </w:rPr>
              <w:t>S.No</w:t>
            </w:r>
            <w:proofErr w:type="spellEnd"/>
            <w:proofErr w:type="gramEnd"/>
          </w:p>
        </w:tc>
        <w:tc>
          <w:tcPr>
            <w:tcW w:w="2766" w:type="dxa"/>
            <w:tcBorders>
              <w:top w:val="single" w:sz="4" w:space="0" w:color="auto"/>
              <w:left w:val="single" w:sz="4" w:space="0" w:color="auto"/>
              <w:bottom w:val="single" w:sz="4" w:space="0" w:color="auto"/>
              <w:right w:val="single" w:sz="4" w:space="0" w:color="auto"/>
            </w:tcBorders>
          </w:tcPr>
          <w:p w14:paraId="4D5351DE" w14:textId="77777777" w:rsidR="00F721C4" w:rsidRDefault="00F721C4">
            <w:pPr>
              <w:spacing w:line="360" w:lineRule="auto"/>
              <w:rPr>
                <w:rFonts w:ascii="Times New Roman" w:eastAsia="Calibri" w:hAnsi="Times New Roman" w:cs="Times New Roman"/>
                <w:sz w:val="24"/>
                <w:szCs w:val="24"/>
              </w:rPr>
            </w:pPr>
          </w:p>
          <w:p w14:paraId="1078A2DE"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w:t>
            </w:r>
          </w:p>
        </w:tc>
        <w:tc>
          <w:tcPr>
            <w:tcW w:w="1413" w:type="dxa"/>
            <w:tcBorders>
              <w:top w:val="single" w:sz="4" w:space="0" w:color="auto"/>
              <w:left w:val="single" w:sz="4" w:space="0" w:color="auto"/>
              <w:bottom w:val="single" w:sz="4" w:space="0" w:color="auto"/>
              <w:right w:val="single" w:sz="4" w:space="0" w:color="auto"/>
            </w:tcBorders>
          </w:tcPr>
          <w:p w14:paraId="7F0CE3BB" w14:textId="77777777" w:rsidR="00F721C4" w:rsidRDefault="0052049F">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Cost of cultivation (INR/ha)</w:t>
            </w:r>
          </w:p>
          <w:p w14:paraId="2C8968E8" w14:textId="77777777" w:rsidR="00F721C4" w:rsidRDefault="00F721C4">
            <w:pPr>
              <w:rPr>
                <w:rFonts w:ascii="Times New Roman" w:eastAsia="Times New Roman" w:hAnsi="Times New Roman" w:cs="Times New Roman"/>
                <w:sz w:val="24"/>
                <w:szCs w:val="24"/>
                <w:lang w:eastAsia="en-IN"/>
              </w:rPr>
            </w:pPr>
          </w:p>
        </w:tc>
        <w:tc>
          <w:tcPr>
            <w:tcW w:w="1130" w:type="dxa"/>
            <w:tcBorders>
              <w:top w:val="single" w:sz="4" w:space="0" w:color="auto"/>
              <w:left w:val="single" w:sz="4" w:space="0" w:color="auto"/>
              <w:bottom w:val="single" w:sz="4" w:space="0" w:color="auto"/>
              <w:right w:val="single" w:sz="4" w:space="0" w:color="auto"/>
            </w:tcBorders>
          </w:tcPr>
          <w:p w14:paraId="2E8A5C62" w14:textId="77777777" w:rsidR="00F721C4" w:rsidRDefault="0052049F">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Gross return</w:t>
            </w:r>
          </w:p>
          <w:p w14:paraId="0D06D5C0" w14:textId="77777777" w:rsidR="00F721C4" w:rsidRDefault="0052049F">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(INR/ha)</w:t>
            </w:r>
          </w:p>
        </w:tc>
        <w:tc>
          <w:tcPr>
            <w:tcW w:w="986" w:type="dxa"/>
            <w:tcBorders>
              <w:top w:val="single" w:sz="4" w:space="0" w:color="auto"/>
              <w:left w:val="single" w:sz="4" w:space="0" w:color="auto"/>
              <w:bottom w:val="single" w:sz="4" w:space="0" w:color="auto"/>
              <w:right w:val="single" w:sz="4" w:space="0" w:color="auto"/>
            </w:tcBorders>
          </w:tcPr>
          <w:p w14:paraId="5A42D86D" w14:textId="77777777" w:rsidR="00F721C4" w:rsidRDefault="0052049F">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Net Returns</w:t>
            </w:r>
          </w:p>
          <w:p w14:paraId="5175B7D8" w14:textId="77777777" w:rsidR="00F721C4" w:rsidRDefault="0052049F">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(INR/ha)</w:t>
            </w:r>
          </w:p>
          <w:p w14:paraId="2C1AC90A" w14:textId="77777777" w:rsidR="00F721C4" w:rsidRDefault="00F721C4">
            <w:pPr>
              <w:spacing w:line="360" w:lineRule="auto"/>
              <w:rPr>
                <w:rFonts w:ascii="Times New Roman" w:eastAsia="Times New Roman" w:hAnsi="Times New Roman" w:cs="Times New Roman"/>
                <w:b/>
                <w:bCs/>
                <w:color w:val="000000"/>
                <w:sz w:val="24"/>
                <w:szCs w:val="24"/>
                <w:lang w:eastAsia="en-IN"/>
              </w:rPr>
            </w:pPr>
          </w:p>
        </w:tc>
        <w:tc>
          <w:tcPr>
            <w:tcW w:w="1279" w:type="dxa"/>
            <w:tcBorders>
              <w:top w:val="single" w:sz="4" w:space="0" w:color="auto"/>
              <w:left w:val="single" w:sz="4" w:space="0" w:color="auto"/>
              <w:bottom w:val="single" w:sz="4" w:space="0" w:color="auto"/>
              <w:right w:val="single" w:sz="4" w:space="0" w:color="auto"/>
            </w:tcBorders>
          </w:tcPr>
          <w:p w14:paraId="1A9F49DF" w14:textId="120DA257" w:rsidR="00F721C4" w:rsidRDefault="0052049F">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Benefit:</w:t>
            </w:r>
            <w:ins w:id="535" w:author="Srijan Samanta" w:date="2025-02-28T23:45:00Z" w16du:dateUtc="2025-02-28T18:15:00Z">
              <w:r w:rsidR="001F4897">
                <w:rPr>
                  <w:rFonts w:ascii="Times New Roman" w:eastAsia="Times New Roman" w:hAnsi="Times New Roman" w:cs="Times New Roman"/>
                  <w:b/>
                  <w:bCs/>
                  <w:color w:val="000000"/>
                  <w:sz w:val="24"/>
                  <w:szCs w:val="24"/>
                  <w:lang w:eastAsia="en-IN"/>
                </w:rPr>
                <w:t xml:space="preserve"> </w:t>
              </w:r>
            </w:ins>
            <w:r>
              <w:rPr>
                <w:rFonts w:ascii="Times New Roman" w:eastAsia="Times New Roman" w:hAnsi="Times New Roman" w:cs="Times New Roman"/>
                <w:b/>
                <w:bCs/>
                <w:color w:val="000000"/>
                <w:sz w:val="24"/>
                <w:szCs w:val="24"/>
                <w:lang w:eastAsia="en-IN"/>
              </w:rPr>
              <w:t>Cost</w:t>
            </w:r>
          </w:p>
          <w:p w14:paraId="6BE19D31" w14:textId="77777777" w:rsidR="00F721C4" w:rsidRDefault="00F721C4">
            <w:pPr>
              <w:spacing w:line="360" w:lineRule="auto"/>
              <w:rPr>
                <w:rFonts w:ascii="Times New Roman" w:eastAsia="Times New Roman" w:hAnsi="Times New Roman" w:cs="Times New Roman"/>
                <w:b/>
                <w:bCs/>
                <w:color w:val="000000"/>
                <w:sz w:val="24"/>
                <w:szCs w:val="24"/>
                <w:lang w:eastAsia="en-IN"/>
              </w:rPr>
            </w:pPr>
          </w:p>
        </w:tc>
      </w:tr>
      <w:tr w:rsidR="00F721C4" w14:paraId="1A072755" w14:textId="77777777">
        <w:trPr>
          <w:trHeight w:val="148"/>
          <w:jc w:val="center"/>
        </w:trPr>
        <w:tc>
          <w:tcPr>
            <w:tcW w:w="620" w:type="dxa"/>
            <w:tcBorders>
              <w:top w:val="single" w:sz="4" w:space="0" w:color="auto"/>
              <w:left w:val="single" w:sz="4" w:space="0" w:color="auto"/>
              <w:bottom w:val="single" w:sz="4" w:space="0" w:color="auto"/>
              <w:right w:val="single" w:sz="4" w:space="0" w:color="auto"/>
            </w:tcBorders>
          </w:tcPr>
          <w:p w14:paraId="5BD9745A"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p>
        </w:tc>
        <w:tc>
          <w:tcPr>
            <w:tcW w:w="2766" w:type="dxa"/>
            <w:tcBorders>
              <w:top w:val="single" w:sz="4" w:space="0" w:color="auto"/>
              <w:left w:val="single" w:sz="4" w:space="0" w:color="auto"/>
              <w:bottom w:val="single" w:sz="4" w:space="0" w:color="auto"/>
              <w:right w:val="single" w:sz="4" w:space="0" w:color="auto"/>
            </w:tcBorders>
          </w:tcPr>
          <w:p w14:paraId="405183C0"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1413" w:type="dxa"/>
            <w:tcBorders>
              <w:top w:val="single" w:sz="4" w:space="0" w:color="auto"/>
              <w:left w:val="single" w:sz="4" w:space="0" w:color="auto"/>
              <w:bottom w:val="single" w:sz="4" w:space="0" w:color="auto"/>
              <w:right w:val="single" w:sz="4" w:space="0" w:color="auto"/>
            </w:tcBorders>
            <w:vAlign w:val="center"/>
          </w:tcPr>
          <w:p w14:paraId="12383B8A"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45156</w:t>
            </w:r>
          </w:p>
        </w:tc>
        <w:tc>
          <w:tcPr>
            <w:tcW w:w="1130" w:type="dxa"/>
            <w:tcBorders>
              <w:top w:val="single" w:sz="4" w:space="0" w:color="auto"/>
              <w:left w:val="single" w:sz="4" w:space="0" w:color="auto"/>
              <w:bottom w:val="single" w:sz="4" w:space="0" w:color="auto"/>
              <w:right w:val="single" w:sz="4" w:space="0" w:color="auto"/>
            </w:tcBorders>
            <w:vAlign w:val="center"/>
          </w:tcPr>
          <w:p w14:paraId="1250C7FF"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102171</w:t>
            </w:r>
          </w:p>
        </w:tc>
        <w:tc>
          <w:tcPr>
            <w:tcW w:w="986" w:type="dxa"/>
            <w:tcBorders>
              <w:top w:val="single" w:sz="4" w:space="0" w:color="auto"/>
              <w:left w:val="single" w:sz="4" w:space="0" w:color="auto"/>
              <w:bottom w:val="single" w:sz="4" w:space="0" w:color="auto"/>
              <w:right w:val="single" w:sz="4" w:space="0" w:color="auto"/>
            </w:tcBorders>
            <w:vAlign w:val="center"/>
          </w:tcPr>
          <w:p w14:paraId="40153137"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57015</w:t>
            </w:r>
          </w:p>
        </w:tc>
        <w:tc>
          <w:tcPr>
            <w:tcW w:w="1279" w:type="dxa"/>
            <w:tcBorders>
              <w:top w:val="single" w:sz="4" w:space="0" w:color="auto"/>
              <w:left w:val="single" w:sz="4" w:space="0" w:color="auto"/>
              <w:bottom w:val="single" w:sz="4" w:space="0" w:color="auto"/>
              <w:right w:val="single" w:sz="4" w:space="0" w:color="auto"/>
            </w:tcBorders>
            <w:vAlign w:val="center"/>
          </w:tcPr>
          <w:p w14:paraId="080DF1F0"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1.18</w:t>
            </w:r>
          </w:p>
        </w:tc>
      </w:tr>
      <w:tr w:rsidR="00F721C4" w14:paraId="5A5BF31D" w14:textId="77777777">
        <w:trPr>
          <w:trHeight w:val="326"/>
          <w:jc w:val="center"/>
        </w:trPr>
        <w:tc>
          <w:tcPr>
            <w:tcW w:w="620" w:type="dxa"/>
            <w:tcBorders>
              <w:top w:val="single" w:sz="4" w:space="0" w:color="auto"/>
              <w:left w:val="single" w:sz="4" w:space="0" w:color="auto"/>
              <w:bottom w:val="single" w:sz="4" w:space="0" w:color="auto"/>
              <w:right w:val="single" w:sz="4" w:space="0" w:color="auto"/>
            </w:tcBorders>
          </w:tcPr>
          <w:p w14:paraId="1F7CA2A0"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2766" w:type="dxa"/>
            <w:tcBorders>
              <w:top w:val="single" w:sz="4" w:space="0" w:color="auto"/>
              <w:left w:val="single" w:sz="4" w:space="0" w:color="auto"/>
              <w:bottom w:val="single" w:sz="4" w:space="0" w:color="auto"/>
              <w:right w:val="single" w:sz="4" w:space="0" w:color="auto"/>
            </w:tcBorders>
            <w:vAlign w:val="bottom"/>
          </w:tcPr>
          <w:p w14:paraId="0B779730"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1413" w:type="dxa"/>
            <w:tcBorders>
              <w:top w:val="single" w:sz="4" w:space="0" w:color="auto"/>
              <w:left w:val="single" w:sz="4" w:space="0" w:color="auto"/>
              <w:bottom w:val="single" w:sz="4" w:space="0" w:color="auto"/>
              <w:right w:val="single" w:sz="4" w:space="0" w:color="auto"/>
            </w:tcBorders>
            <w:vAlign w:val="center"/>
          </w:tcPr>
          <w:p w14:paraId="05EFD5B9"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52790</w:t>
            </w:r>
          </w:p>
        </w:tc>
        <w:tc>
          <w:tcPr>
            <w:tcW w:w="1130" w:type="dxa"/>
            <w:tcBorders>
              <w:top w:val="single" w:sz="4" w:space="0" w:color="auto"/>
              <w:left w:val="single" w:sz="4" w:space="0" w:color="auto"/>
              <w:bottom w:val="single" w:sz="4" w:space="0" w:color="auto"/>
              <w:right w:val="single" w:sz="4" w:space="0" w:color="auto"/>
            </w:tcBorders>
            <w:vAlign w:val="center"/>
          </w:tcPr>
          <w:p w14:paraId="5CE6C00B"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117708</w:t>
            </w:r>
          </w:p>
        </w:tc>
        <w:tc>
          <w:tcPr>
            <w:tcW w:w="986" w:type="dxa"/>
            <w:tcBorders>
              <w:top w:val="single" w:sz="4" w:space="0" w:color="auto"/>
              <w:left w:val="single" w:sz="4" w:space="0" w:color="auto"/>
              <w:bottom w:val="single" w:sz="4" w:space="0" w:color="auto"/>
              <w:right w:val="single" w:sz="4" w:space="0" w:color="auto"/>
            </w:tcBorders>
            <w:vAlign w:val="center"/>
          </w:tcPr>
          <w:p w14:paraId="1B625BC9"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64918</w:t>
            </w:r>
          </w:p>
        </w:tc>
        <w:tc>
          <w:tcPr>
            <w:tcW w:w="1279" w:type="dxa"/>
            <w:tcBorders>
              <w:top w:val="single" w:sz="4" w:space="0" w:color="auto"/>
              <w:left w:val="single" w:sz="4" w:space="0" w:color="auto"/>
              <w:bottom w:val="single" w:sz="4" w:space="0" w:color="auto"/>
              <w:right w:val="single" w:sz="4" w:space="0" w:color="auto"/>
            </w:tcBorders>
            <w:vAlign w:val="center"/>
          </w:tcPr>
          <w:p w14:paraId="2767F62D"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w:t>
            </w:r>
          </w:p>
        </w:tc>
      </w:tr>
      <w:tr w:rsidR="00F721C4" w14:paraId="66F17D7E" w14:textId="77777777">
        <w:trPr>
          <w:trHeight w:val="278"/>
          <w:jc w:val="center"/>
        </w:trPr>
        <w:tc>
          <w:tcPr>
            <w:tcW w:w="620" w:type="dxa"/>
            <w:tcBorders>
              <w:top w:val="single" w:sz="4" w:space="0" w:color="auto"/>
              <w:left w:val="single" w:sz="4" w:space="0" w:color="auto"/>
              <w:bottom w:val="single" w:sz="4" w:space="0" w:color="auto"/>
              <w:right w:val="single" w:sz="4" w:space="0" w:color="auto"/>
            </w:tcBorders>
          </w:tcPr>
          <w:p w14:paraId="148A866A"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2766" w:type="dxa"/>
            <w:tcBorders>
              <w:top w:val="single" w:sz="4" w:space="0" w:color="auto"/>
              <w:left w:val="single" w:sz="4" w:space="0" w:color="auto"/>
              <w:bottom w:val="single" w:sz="4" w:space="0" w:color="auto"/>
              <w:right w:val="single" w:sz="4" w:space="0" w:color="auto"/>
            </w:tcBorders>
            <w:vAlign w:val="bottom"/>
          </w:tcPr>
          <w:p w14:paraId="2153530C"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1413" w:type="dxa"/>
            <w:tcBorders>
              <w:top w:val="single" w:sz="4" w:space="0" w:color="auto"/>
              <w:left w:val="single" w:sz="4" w:space="0" w:color="auto"/>
              <w:bottom w:val="single" w:sz="4" w:space="0" w:color="auto"/>
              <w:right w:val="single" w:sz="4" w:space="0" w:color="auto"/>
            </w:tcBorders>
            <w:vAlign w:val="center"/>
          </w:tcPr>
          <w:p w14:paraId="14A5B23A"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53930</w:t>
            </w:r>
          </w:p>
        </w:tc>
        <w:tc>
          <w:tcPr>
            <w:tcW w:w="1130" w:type="dxa"/>
            <w:tcBorders>
              <w:top w:val="single" w:sz="4" w:space="0" w:color="auto"/>
              <w:left w:val="single" w:sz="4" w:space="0" w:color="auto"/>
              <w:bottom w:val="single" w:sz="4" w:space="0" w:color="auto"/>
              <w:right w:val="single" w:sz="4" w:space="0" w:color="auto"/>
            </w:tcBorders>
            <w:vAlign w:val="center"/>
          </w:tcPr>
          <w:p w14:paraId="33B31DC2"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118669</w:t>
            </w:r>
          </w:p>
        </w:tc>
        <w:tc>
          <w:tcPr>
            <w:tcW w:w="986" w:type="dxa"/>
            <w:tcBorders>
              <w:top w:val="single" w:sz="4" w:space="0" w:color="auto"/>
              <w:left w:val="single" w:sz="4" w:space="0" w:color="auto"/>
              <w:bottom w:val="single" w:sz="4" w:space="0" w:color="auto"/>
              <w:right w:val="single" w:sz="4" w:space="0" w:color="auto"/>
            </w:tcBorders>
            <w:vAlign w:val="center"/>
          </w:tcPr>
          <w:p w14:paraId="79896846"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64739</w:t>
            </w:r>
          </w:p>
        </w:tc>
        <w:tc>
          <w:tcPr>
            <w:tcW w:w="1279" w:type="dxa"/>
            <w:tcBorders>
              <w:top w:val="single" w:sz="4" w:space="0" w:color="auto"/>
              <w:left w:val="single" w:sz="4" w:space="0" w:color="auto"/>
              <w:bottom w:val="single" w:sz="4" w:space="0" w:color="auto"/>
              <w:right w:val="single" w:sz="4" w:space="0" w:color="auto"/>
            </w:tcBorders>
            <w:vAlign w:val="center"/>
          </w:tcPr>
          <w:p w14:paraId="27724C9A"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F721C4" w14:paraId="43012465" w14:textId="77777777">
        <w:trPr>
          <w:trHeight w:val="396"/>
          <w:jc w:val="center"/>
        </w:trPr>
        <w:tc>
          <w:tcPr>
            <w:tcW w:w="620" w:type="dxa"/>
            <w:tcBorders>
              <w:top w:val="single" w:sz="4" w:space="0" w:color="auto"/>
              <w:left w:val="single" w:sz="4" w:space="0" w:color="auto"/>
              <w:bottom w:val="single" w:sz="4" w:space="0" w:color="auto"/>
              <w:right w:val="single" w:sz="4" w:space="0" w:color="auto"/>
            </w:tcBorders>
          </w:tcPr>
          <w:p w14:paraId="59684AE6"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2766" w:type="dxa"/>
            <w:tcBorders>
              <w:top w:val="single" w:sz="4" w:space="0" w:color="auto"/>
              <w:left w:val="single" w:sz="4" w:space="0" w:color="auto"/>
              <w:bottom w:val="single" w:sz="4" w:space="0" w:color="auto"/>
              <w:right w:val="single" w:sz="4" w:space="0" w:color="auto"/>
            </w:tcBorders>
            <w:vAlign w:val="bottom"/>
          </w:tcPr>
          <w:p w14:paraId="110E4AA0" w14:textId="77777777" w:rsidR="00F721C4" w:rsidRPr="003A6425" w:rsidRDefault="0052049F">
            <w:pPr>
              <w:widowControl/>
              <w:spacing w:line="360" w:lineRule="auto"/>
              <w:textAlignment w:val="bottom"/>
              <w:rPr>
                <w:rFonts w:ascii="Times New Roman" w:hAnsi="Times New Roman" w:cs="Times New Roman"/>
                <w:sz w:val="24"/>
                <w:szCs w:val="24"/>
                <w:lang w:val="de-DE"/>
                <w:rPrChange w:id="536" w:author="Srijan Samanta" w:date="2025-02-28T23:18:00Z" w16du:dateUtc="2025-02-28T17:48:00Z">
                  <w:rPr>
                    <w:rFonts w:ascii="Times New Roman" w:hAnsi="Times New Roman" w:cs="Times New Roman"/>
                    <w:sz w:val="24"/>
                    <w:szCs w:val="24"/>
                  </w:rPr>
                </w:rPrChange>
              </w:rPr>
            </w:pPr>
            <w:r w:rsidRPr="003A6425">
              <w:rPr>
                <w:rFonts w:ascii="Times New Roman" w:eastAsia="SimSun" w:hAnsi="Times New Roman" w:cs="Times New Roman"/>
                <w:color w:val="000000"/>
                <w:sz w:val="24"/>
                <w:szCs w:val="24"/>
                <w:lang w:val="de-DE" w:bidi="ar"/>
                <w:rPrChange w:id="537" w:author="Srijan Samanta" w:date="2025-02-28T23:18:00Z" w16du:dateUtc="2025-02-28T17:48:00Z">
                  <w:rPr>
                    <w:rFonts w:ascii="Times New Roman" w:eastAsia="SimSun" w:hAnsi="Times New Roman" w:cs="Times New Roman"/>
                    <w:color w:val="000000"/>
                    <w:sz w:val="24"/>
                    <w:szCs w:val="24"/>
                    <w:lang w:bidi="ar"/>
                  </w:rPr>
                </w:rPrChange>
              </w:rPr>
              <w:t>NP+30kg K/ha +1</w:t>
            </w:r>
            <w:r w:rsidRPr="003A6425">
              <w:rPr>
                <w:rFonts w:ascii="Times New Roman" w:eastAsia="SimSun" w:hAnsi="Times New Roman" w:cs="Times New Roman"/>
                <w:color w:val="000000"/>
                <w:sz w:val="24"/>
                <w:szCs w:val="24"/>
                <w:lang w:val="de-DE" w:bidi="ar"/>
                <w:rPrChange w:id="538" w:author="Srijan Samanta" w:date="2025-02-28T23:18:00Z" w16du:dateUtc="2025-02-28T17:48:00Z">
                  <w:rPr>
                    <w:rFonts w:ascii="Times New Roman" w:eastAsia="SimSun" w:hAnsi="Times New Roman" w:cs="Times New Roman"/>
                    <w:color w:val="000000"/>
                    <w:sz w:val="24"/>
                    <w:szCs w:val="24"/>
                    <w:lang w:val="en-IN" w:bidi="ar"/>
                  </w:rPr>
                </w:rPrChange>
              </w:rPr>
              <w:t>5 kg</w:t>
            </w:r>
            <w:r w:rsidRPr="003A6425">
              <w:rPr>
                <w:rFonts w:ascii="Times New Roman" w:eastAsia="SimSun" w:hAnsi="Times New Roman" w:cs="Times New Roman"/>
                <w:color w:val="000000"/>
                <w:sz w:val="24"/>
                <w:szCs w:val="24"/>
                <w:lang w:val="de-DE" w:bidi="ar"/>
                <w:rPrChange w:id="539" w:author="Srijan Samanta" w:date="2025-02-28T23:18:00Z" w16du:dateUtc="2025-02-28T17:48:00Z">
                  <w:rPr>
                    <w:rFonts w:ascii="Times New Roman" w:eastAsia="SimSun" w:hAnsi="Times New Roman" w:cs="Times New Roman"/>
                    <w:color w:val="000000"/>
                    <w:sz w:val="24"/>
                    <w:szCs w:val="24"/>
                    <w:lang w:bidi="ar"/>
                  </w:rPr>
                </w:rPrChange>
              </w:rPr>
              <w:t>Zn/ha</w:t>
            </w:r>
          </w:p>
        </w:tc>
        <w:tc>
          <w:tcPr>
            <w:tcW w:w="1413" w:type="dxa"/>
            <w:tcBorders>
              <w:top w:val="single" w:sz="4" w:space="0" w:color="auto"/>
              <w:left w:val="single" w:sz="4" w:space="0" w:color="auto"/>
              <w:bottom w:val="single" w:sz="4" w:space="0" w:color="auto"/>
              <w:right w:val="single" w:sz="4" w:space="0" w:color="auto"/>
            </w:tcBorders>
            <w:vAlign w:val="center"/>
          </w:tcPr>
          <w:p w14:paraId="6C519345"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54500</w:t>
            </w:r>
          </w:p>
        </w:tc>
        <w:tc>
          <w:tcPr>
            <w:tcW w:w="1130" w:type="dxa"/>
            <w:tcBorders>
              <w:top w:val="single" w:sz="4" w:space="0" w:color="auto"/>
              <w:left w:val="single" w:sz="4" w:space="0" w:color="auto"/>
              <w:bottom w:val="single" w:sz="4" w:space="0" w:color="auto"/>
              <w:right w:val="single" w:sz="4" w:space="0" w:color="auto"/>
            </w:tcBorders>
            <w:vAlign w:val="center"/>
          </w:tcPr>
          <w:p w14:paraId="108BB249"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128443</w:t>
            </w:r>
          </w:p>
        </w:tc>
        <w:tc>
          <w:tcPr>
            <w:tcW w:w="986" w:type="dxa"/>
            <w:tcBorders>
              <w:top w:val="single" w:sz="4" w:space="0" w:color="auto"/>
              <w:left w:val="single" w:sz="4" w:space="0" w:color="auto"/>
              <w:bottom w:val="single" w:sz="4" w:space="0" w:color="auto"/>
              <w:right w:val="single" w:sz="4" w:space="0" w:color="auto"/>
            </w:tcBorders>
            <w:vAlign w:val="center"/>
          </w:tcPr>
          <w:p w14:paraId="5A434381"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73943</w:t>
            </w:r>
          </w:p>
        </w:tc>
        <w:tc>
          <w:tcPr>
            <w:tcW w:w="1279" w:type="dxa"/>
            <w:tcBorders>
              <w:top w:val="single" w:sz="4" w:space="0" w:color="auto"/>
              <w:left w:val="single" w:sz="4" w:space="0" w:color="auto"/>
              <w:bottom w:val="single" w:sz="4" w:space="0" w:color="auto"/>
              <w:right w:val="single" w:sz="4" w:space="0" w:color="auto"/>
            </w:tcBorders>
            <w:vAlign w:val="center"/>
          </w:tcPr>
          <w:p w14:paraId="6181936A"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w:t>
            </w:r>
          </w:p>
        </w:tc>
      </w:tr>
      <w:tr w:rsidR="00F721C4" w14:paraId="41E4A009" w14:textId="77777777">
        <w:trPr>
          <w:trHeight w:val="401"/>
          <w:jc w:val="center"/>
        </w:trPr>
        <w:tc>
          <w:tcPr>
            <w:tcW w:w="620" w:type="dxa"/>
            <w:tcBorders>
              <w:top w:val="single" w:sz="4" w:space="0" w:color="auto"/>
              <w:left w:val="single" w:sz="4" w:space="0" w:color="auto"/>
              <w:bottom w:val="single" w:sz="4" w:space="0" w:color="auto"/>
              <w:right w:val="single" w:sz="4" w:space="0" w:color="auto"/>
            </w:tcBorders>
          </w:tcPr>
          <w:p w14:paraId="1DDE1D32"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2766" w:type="dxa"/>
            <w:tcBorders>
              <w:top w:val="single" w:sz="4" w:space="0" w:color="auto"/>
              <w:left w:val="single" w:sz="4" w:space="0" w:color="auto"/>
              <w:bottom w:val="single" w:sz="4" w:space="0" w:color="auto"/>
              <w:right w:val="single" w:sz="4" w:space="0" w:color="auto"/>
            </w:tcBorders>
            <w:vAlign w:val="bottom"/>
          </w:tcPr>
          <w:p w14:paraId="6D12CD38"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1413" w:type="dxa"/>
            <w:tcBorders>
              <w:top w:val="single" w:sz="4" w:space="0" w:color="auto"/>
              <w:left w:val="single" w:sz="4" w:space="0" w:color="auto"/>
              <w:bottom w:val="single" w:sz="4" w:space="0" w:color="auto"/>
              <w:right w:val="single" w:sz="4" w:space="0" w:color="auto"/>
            </w:tcBorders>
            <w:vAlign w:val="center"/>
          </w:tcPr>
          <w:p w14:paraId="0557D72E"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54180</w:t>
            </w:r>
          </w:p>
        </w:tc>
        <w:tc>
          <w:tcPr>
            <w:tcW w:w="1130" w:type="dxa"/>
            <w:tcBorders>
              <w:top w:val="single" w:sz="4" w:space="0" w:color="auto"/>
              <w:left w:val="single" w:sz="4" w:space="0" w:color="auto"/>
              <w:bottom w:val="single" w:sz="4" w:space="0" w:color="auto"/>
              <w:right w:val="single" w:sz="4" w:space="0" w:color="auto"/>
            </w:tcBorders>
            <w:vAlign w:val="center"/>
          </w:tcPr>
          <w:p w14:paraId="15E6C0AD"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129999</w:t>
            </w:r>
          </w:p>
        </w:tc>
        <w:tc>
          <w:tcPr>
            <w:tcW w:w="986" w:type="dxa"/>
            <w:tcBorders>
              <w:top w:val="single" w:sz="4" w:space="0" w:color="auto"/>
              <w:left w:val="single" w:sz="4" w:space="0" w:color="auto"/>
              <w:bottom w:val="single" w:sz="4" w:space="0" w:color="auto"/>
              <w:right w:val="single" w:sz="4" w:space="0" w:color="auto"/>
            </w:tcBorders>
            <w:vAlign w:val="center"/>
          </w:tcPr>
          <w:p w14:paraId="507A72D4"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75819</w:t>
            </w:r>
          </w:p>
        </w:tc>
        <w:tc>
          <w:tcPr>
            <w:tcW w:w="1279" w:type="dxa"/>
            <w:tcBorders>
              <w:top w:val="single" w:sz="4" w:space="0" w:color="auto"/>
              <w:left w:val="single" w:sz="4" w:space="0" w:color="auto"/>
              <w:bottom w:val="single" w:sz="4" w:space="0" w:color="auto"/>
              <w:right w:val="single" w:sz="4" w:space="0" w:color="auto"/>
            </w:tcBorders>
            <w:vAlign w:val="center"/>
          </w:tcPr>
          <w:p w14:paraId="049421E2"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w:t>
            </w:r>
          </w:p>
        </w:tc>
      </w:tr>
      <w:tr w:rsidR="00F721C4" w14:paraId="2981EDA6" w14:textId="77777777">
        <w:trPr>
          <w:trHeight w:val="299"/>
          <w:jc w:val="center"/>
        </w:trPr>
        <w:tc>
          <w:tcPr>
            <w:tcW w:w="620" w:type="dxa"/>
            <w:tcBorders>
              <w:top w:val="single" w:sz="4" w:space="0" w:color="auto"/>
              <w:left w:val="single" w:sz="4" w:space="0" w:color="auto"/>
              <w:bottom w:val="single" w:sz="4" w:space="0" w:color="auto"/>
              <w:right w:val="single" w:sz="4" w:space="0" w:color="auto"/>
            </w:tcBorders>
          </w:tcPr>
          <w:p w14:paraId="7ADC574D"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2766" w:type="dxa"/>
            <w:tcBorders>
              <w:top w:val="single" w:sz="4" w:space="0" w:color="auto"/>
              <w:left w:val="single" w:sz="4" w:space="0" w:color="auto"/>
              <w:bottom w:val="single" w:sz="4" w:space="0" w:color="auto"/>
              <w:right w:val="single" w:sz="4" w:space="0" w:color="auto"/>
            </w:tcBorders>
            <w:vAlign w:val="bottom"/>
          </w:tcPr>
          <w:p w14:paraId="720E2399"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1413" w:type="dxa"/>
            <w:tcBorders>
              <w:top w:val="single" w:sz="4" w:space="0" w:color="auto"/>
              <w:left w:val="single" w:sz="4" w:space="0" w:color="auto"/>
              <w:bottom w:val="single" w:sz="4" w:space="0" w:color="auto"/>
              <w:right w:val="single" w:sz="4" w:space="0" w:color="auto"/>
            </w:tcBorders>
            <w:vAlign w:val="center"/>
          </w:tcPr>
          <w:p w14:paraId="2378A3E3"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54750</w:t>
            </w:r>
          </w:p>
        </w:tc>
        <w:tc>
          <w:tcPr>
            <w:tcW w:w="1130" w:type="dxa"/>
            <w:tcBorders>
              <w:top w:val="single" w:sz="4" w:space="0" w:color="auto"/>
              <w:left w:val="single" w:sz="4" w:space="0" w:color="auto"/>
              <w:bottom w:val="single" w:sz="4" w:space="0" w:color="auto"/>
              <w:right w:val="single" w:sz="4" w:space="0" w:color="auto"/>
            </w:tcBorders>
            <w:vAlign w:val="center"/>
          </w:tcPr>
          <w:p w14:paraId="66340651"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143717</w:t>
            </w:r>
          </w:p>
        </w:tc>
        <w:tc>
          <w:tcPr>
            <w:tcW w:w="986" w:type="dxa"/>
            <w:tcBorders>
              <w:top w:val="single" w:sz="4" w:space="0" w:color="auto"/>
              <w:left w:val="single" w:sz="4" w:space="0" w:color="auto"/>
              <w:bottom w:val="single" w:sz="4" w:space="0" w:color="auto"/>
              <w:right w:val="single" w:sz="4" w:space="0" w:color="auto"/>
            </w:tcBorders>
            <w:vAlign w:val="center"/>
          </w:tcPr>
          <w:p w14:paraId="74E33CDF"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88967</w:t>
            </w:r>
          </w:p>
        </w:tc>
        <w:tc>
          <w:tcPr>
            <w:tcW w:w="1279" w:type="dxa"/>
            <w:tcBorders>
              <w:top w:val="single" w:sz="4" w:space="0" w:color="auto"/>
              <w:left w:val="single" w:sz="4" w:space="0" w:color="auto"/>
              <w:bottom w:val="single" w:sz="4" w:space="0" w:color="auto"/>
              <w:right w:val="single" w:sz="4" w:space="0" w:color="auto"/>
            </w:tcBorders>
            <w:vAlign w:val="center"/>
          </w:tcPr>
          <w:p w14:paraId="4CA322FC"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w:t>
            </w:r>
          </w:p>
        </w:tc>
      </w:tr>
      <w:tr w:rsidR="00F721C4" w14:paraId="521C0CE4" w14:textId="77777777">
        <w:trPr>
          <w:trHeight w:val="435"/>
          <w:jc w:val="center"/>
        </w:trPr>
        <w:tc>
          <w:tcPr>
            <w:tcW w:w="620" w:type="dxa"/>
            <w:tcBorders>
              <w:top w:val="single" w:sz="4" w:space="0" w:color="auto"/>
              <w:left w:val="single" w:sz="4" w:space="0" w:color="auto"/>
              <w:bottom w:val="single" w:sz="4" w:space="0" w:color="auto"/>
              <w:right w:val="single" w:sz="4" w:space="0" w:color="auto"/>
            </w:tcBorders>
          </w:tcPr>
          <w:p w14:paraId="7886B372"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7</w:t>
            </w:r>
          </w:p>
        </w:tc>
        <w:tc>
          <w:tcPr>
            <w:tcW w:w="2766" w:type="dxa"/>
            <w:tcBorders>
              <w:top w:val="single" w:sz="4" w:space="0" w:color="auto"/>
              <w:left w:val="single" w:sz="4" w:space="0" w:color="auto"/>
              <w:bottom w:val="single" w:sz="4" w:space="0" w:color="auto"/>
              <w:right w:val="single" w:sz="4" w:space="0" w:color="auto"/>
            </w:tcBorders>
            <w:vAlign w:val="bottom"/>
          </w:tcPr>
          <w:p w14:paraId="629F1AD1"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1413" w:type="dxa"/>
            <w:tcBorders>
              <w:top w:val="single" w:sz="4" w:space="0" w:color="auto"/>
              <w:left w:val="single" w:sz="4" w:space="0" w:color="auto"/>
              <w:bottom w:val="single" w:sz="4" w:space="0" w:color="auto"/>
              <w:right w:val="single" w:sz="4" w:space="0" w:color="auto"/>
            </w:tcBorders>
            <w:vAlign w:val="center"/>
          </w:tcPr>
          <w:p w14:paraId="0CD4AE41"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54755</w:t>
            </w:r>
          </w:p>
        </w:tc>
        <w:tc>
          <w:tcPr>
            <w:tcW w:w="1130" w:type="dxa"/>
            <w:tcBorders>
              <w:top w:val="single" w:sz="4" w:space="0" w:color="auto"/>
              <w:left w:val="single" w:sz="4" w:space="0" w:color="auto"/>
              <w:bottom w:val="single" w:sz="4" w:space="0" w:color="auto"/>
              <w:right w:val="single" w:sz="4" w:space="0" w:color="auto"/>
            </w:tcBorders>
            <w:vAlign w:val="center"/>
          </w:tcPr>
          <w:p w14:paraId="562D9D6C"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136071</w:t>
            </w:r>
          </w:p>
        </w:tc>
        <w:tc>
          <w:tcPr>
            <w:tcW w:w="986" w:type="dxa"/>
            <w:tcBorders>
              <w:top w:val="single" w:sz="4" w:space="0" w:color="auto"/>
              <w:left w:val="single" w:sz="4" w:space="0" w:color="auto"/>
              <w:bottom w:val="single" w:sz="4" w:space="0" w:color="auto"/>
              <w:right w:val="single" w:sz="4" w:space="0" w:color="auto"/>
            </w:tcBorders>
            <w:vAlign w:val="center"/>
          </w:tcPr>
          <w:p w14:paraId="2EFD1FB6"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81316</w:t>
            </w:r>
          </w:p>
        </w:tc>
        <w:tc>
          <w:tcPr>
            <w:tcW w:w="1279" w:type="dxa"/>
            <w:tcBorders>
              <w:top w:val="single" w:sz="4" w:space="0" w:color="auto"/>
              <w:left w:val="single" w:sz="4" w:space="0" w:color="auto"/>
              <w:bottom w:val="single" w:sz="4" w:space="0" w:color="auto"/>
              <w:right w:val="single" w:sz="4" w:space="0" w:color="auto"/>
            </w:tcBorders>
            <w:vAlign w:val="center"/>
          </w:tcPr>
          <w:p w14:paraId="3FB65D0A"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w:t>
            </w:r>
          </w:p>
        </w:tc>
      </w:tr>
      <w:tr w:rsidR="00F721C4" w14:paraId="70BFCE7A" w14:textId="77777777">
        <w:trPr>
          <w:trHeight w:val="334"/>
          <w:jc w:val="center"/>
        </w:trPr>
        <w:tc>
          <w:tcPr>
            <w:tcW w:w="620" w:type="dxa"/>
            <w:tcBorders>
              <w:top w:val="single" w:sz="4" w:space="0" w:color="auto"/>
              <w:left w:val="single" w:sz="4" w:space="0" w:color="auto"/>
              <w:bottom w:val="single" w:sz="4" w:space="0" w:color="auto"/>
              <w:right w:val="single" w:sz="4" w:space="0" w:color="auto"/>
            </w:tcBorders>
          </w:tcPr>
          <w:p w14:paraId="192772E1"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2766" w:type="dxa"/>
            <w:tcBorders>
              <w:top w:val="single" w:sz="4" w:space="0" w:color="auto"/>
              <w:left w:val="single" w:sz="4" w:space="0" w:color="auto"/>
              <w:bottom w:val="single" w:sz="4" w:space="0" w:color="auto"/>
              <w:right w:val="single" w:sz="4" w:space="0" w:color="auto"/>
            </w:tcBorders>
            <w:vAlign w:val="bottom"/>
          </w:tcPr>
          <w:p w14:paraId="196ED25F"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+ 15 kg Zn/ha</w:t>
            </w:r>
          </w:p>
        </w:tc>
        <w:tc>
          <w:tcPr>
            <w:tcW w:w="1413" w:type="dxa"/>
            <w:tcBorders>
              <w:top w:val="single" w:sz="4" w:space="0" w:color="auto"/>
              <w:left w:val="single" w:sz="4" w:space="0" w:color="auto"/>
              <w:bottom w:val="single" w:sz="4" w:space="0" w:color="auto"/>
              <w:right w:val="single" w:sz="4" w:space="0" w:color="auto"/>
            </w:tcBorders>
            <w:vAlign w:val="center"/>
          </w:tcPr>
          <w:p w14:paraId="4B893591"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55325</w:t>
            </w:r>
          </w:p>
        </w:tc>
        <w:tc>
          <w:tcPr>
            <w:tcW w:w="1130" w:type="dxa"/>
            <w:tcBorders>
              <w:top w:val="single" w:sz="4" w:space="0" w:color="auto"/>
              <w:left w:val="single" w:sz="4" w:space="0" w:color="auto"/>
              <w:bottom w:val="single" w:sz="4" w:space="0" w:color="auto"/>
              <w:right w:val="single" w:sz="4" w:space="0" w:color="auto"/>
            </w:tcBorders>
            <w:vAlign w:val="center"/>
          </w:tcPr>
          <w:p w14:paraId="69D8D836"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146900</w:t>
            </w:r>
          </w:p>
        </w:tc>
        <w:tc>
          <w:tcPr>
            <w:tcW w:w="986" w:type="dxa"/>
            <w:tcBorders>
              <w:top w:val="single" w:sz="4" w:space="0" w:color="auto"/>
              <w:left w:val="single" w:sz="4" w:space="0" w:color="auto"/>
              <w:bottom w:val="single" w:sz="4" w:space="0" w:color="auto"/>
              <w:right w:val="single" w:sz="4" w:space="0" w:color="auto"/>
            </w:tcBorders>
            <w:vAlign w:val="center"/>
          </w:tcPr>
          <w:p w14:paraId="3EEB75F8"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91575</w:t>
            </w:r>
          </w:p>
        </w:tc>
        <w:tc>
          <w:tcPr>
            <w:tcW w:w="1279" w:type="dxa"/>
            <w:tcBorders>
              <w:top w:val="single" w:sz="4" w:space="0" w:color="auto"/>
              <w:left w:val="single" w:sz="4" w:space="0" w:color="auto"/>
              <w:bottom w:val="single" w:sz="4" w:space="0" w:color="auto"/>
              <w:right w:val="single" w:sz="4" w:space="0" w:color="auto"/>
            </w:tcBorders>
            <w:vAlign w:val="center"/>
          </w:tcPr>
          <w:p w14:paraId="6A198993"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1.66</w:t>
            </w:r>
          </w:p>
        </w:tc>
      </w:tr>
      <w:tr w:rsidR="00F721C4" w14:paraId="60FA8E9C" w14:textId="77777777">
        <w:trPr>
          <w:trHeight w:val="198"/>
          <w:jc w:val="center"/>
        </w:trPr>
        <w:tc>
          <w:tcPr>
            <w:tcW w:w="3386" w:type="dxa"/>
            <w:gridSpan w:val="2"/>
            <w:tcBorders>
              <w:top w:val="single" w:sz="4" w:space="0" w:color="auto"/>
              <w:left w:val="single" w:sz="4" w:space="0" w:color="auto"/>
              <w:bottom w:val="single" w:sz="4" w:space="0" w:color="auto"/>
              <w:right w:val="single" w:sz="4" w:space="0" w:color="auto"/>
            </w:tcBorders>
          </w:tcPr>
          <w:p w14:paraId="096104C0" w14:textId="77777777" w:rsidR="00F721C4" w:rsidRDefault="0052049F">
            <w:pPr>
              <w:spacing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SEm</w:t>
            </w:r>
            <w:proofErr w:type="spellEnd"/>
            <w:r>
              <w:rPr>
                <w:rFonts w:ascii="Times New Roman" w:eastAsia="Calibri" w:hAnsi="Times New Roman" w:cs="Times New Roman"/>
                <w:sz w:val="24"/>
                <w:szCs w:val="24"/>
              </w:rPr>
              <w:t>±</w:t>
            </w:r>
          </w:p>
        </w:tc>
        <w:tc>
          <w:tcPr>
            <w:tcW w:w="1413" w:type="dxa"/>
            <w:tcBorders>
              <w:top w:val="single" w:sz="4" w:space="0" w:color="auto"/>
              <w:left w:val="single" w:sz="4" w:space="0" w:color="auto"/>
              <w:bottom w:val="single" w:sz="4" w:space="0" w:color="auto"/>
              <w:right w:val="single" w:sz="4" w:space="0" w:color="auto"/>
            </w:tcBorders>
            <w:vAlign w:val="center"/>
          </w:tcPr>
          <w:p w14:paraId="69FFF8EA" w14:textId="77777777" w:rsidR="00F721C4" w:rsidRDefault="0052049F">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tc>
        <w:tc>
          <w:tcPr>
            <w:tcW w:w="1130" w:type="dxa"/>
            <w:tcBorders>
              <w:top w:val="single" w:sz="4" w:space="0" w:color="auto"/>
              <w:left w:val="single" w:sz="4" w:space="0" w:color="auto"/>
              <w:bottom w:val="single" w:sz="4" w:space="0" w:color="auto"/>
              <w:right w:val="single" w:sz="4" w:space="0" w:color="auto"/>
            </w:tcBorders>
            <w:vAlign w:val="center"/>
          </w:tcPr>
          <w:p w14:paraId="1BFD0792" w14:textId="77777777" w:rsidR="00F721C4" w:rsidRDefault="0052049F">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2477.73</w:t>
            </w:r>
          </w:p>
        </w:tc>
        <w:tc>
          <w:tcPr>
            <w:tcW w:w="986" w:type="dxa"/>
            <w:tcBorders>
              <w:top w:val="single" w:sz="4" w:space="0" w:color="auto"/>
              <w:left w:val="single" w:sz="4" w:space="0" w:color="auto"/>
              <w:bottom w:val="single" w:sz="4" w:space="0" w:color="auto"/>
              <w:right w:val="single" w:sz="4" w:space="0" w:color="auto"/>
            </w:tcBorders>
            <w:vAlign w:val="center"/>
          </w:tcPr>
          <w:p w14:paraId="5518285B" w14:textId="77777777" w:rsidR="00F721C4" w:rsidRDefault="0052049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2443.24</w:t>
            </w:r>
          </w:p>
        </w:tc>
        <w:tc>
          <w:tcPr>
            <w:tcW w:w="1279" w:type="dxa"/>
            <w:tcBorders>
              <w:top w:val="single" w:sz="4" w:space="0" w:color="auto"/>
              <w:left w:val="single" w:sz="4" w:space="0" w:color="auto"/>
              <w:bottom w:val="single" w:sz="4" w:space="0" w:color="auto"/>
              <w:right w:val="single" w:sz="4" w:space="0" w:color="auto"/>
            </w:tcBorders>
            <w:vAlign w:val="center"/>
          </w:tcPr>
          <w:p w14:paraId="1AD10D5E" w14:textId="77777777" w:rsidR="00F721C4" w:rsidRDefault="0052049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0.06</w:t>
            </w:r>
          </w:p>
        </w:tc>
      </w:tr>
      <w:tr w:rsidR="00F721C4" w14:paraId="7883E295" w14:textId="77777777">
        <w:trPr>
          <w:trHeight w:val="257"/>
          <w:jc w:val="center"/>
        </w:trPr>
        <w:tc>
          <w:tcPr>
            <w:tcW w:w="3386" w:type="dxa"/>
            <w:gridSpan w:val="2"/>
            <w:tcBorders>
              <w:top w:val="single" w:sz="4" w:space="0" w:color="auto"/>
              <w:left w:val="single" w:sz="4" w:space="0" w:color="auto"/>
              <w:bottom w:val="single" w:sz="4" w:space="0" w:color="auto"/>
              <w:right w:val="single" w:sz="4" w:space="0" w:color="auto"/>
            </w:tcBorders>
          </w:tcPr>
          <w:p w14:paraId="073DF11C" w14:textId="47CBE540"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CD </w:t>
            </w:r>
            <w:ins w:id="540" w:author="Srijan Samanta" w:date="2025-03-01T01:56:00Z" w16du:dateUtc="2025-02-28T20:26:00Z">
              <w:r w:rsidR="0070683E">
                <w:rPr>
                  <w:rFonts w:ascii="Times New Roman" w:eastAsia="Calibri" w:hAnsi="Times New Roman" w:cs="Times New Roman"/>
                  <w:sz w:val="24"/>
                  <w:szCs w:val="24"/>
                </w:rPr>
                <w:t>(P=.05)</w:t>
              </w:r>
            </w:ins>
            <w:del w:id="541" w:author="Srijan Samanta" w:date="2025-03-01T01:56:00Z" w16du:dateUtc="2025-02-28T20:26:00Z">
              <w:r w:rsidDel="0070683E">
                <w:rPr>
                  <w:rFonts w:ascii="Times New Roman" w:eastAsia="Calibri" w:hAnsi="Times New Roman" w:cs="Times New Roman"/>
                  <w:sz w:val="24"/>
                  <w:szCs w:val="24"/>
                </w:rPr>
                <w:delText>5 %</w:delText>
              </w:r>
            </w:del>
          </w:p>
        </w:tc>
        <w:tc>
          <w:tcPr>
            <w:tcW w:w="1413" w:type="dxa"/>
            <w:tcBorders>
              <w:top w:val="single" w:sz="4" w:space="0" w:color="auto"/>
              <w:left w:val="single" w:sz="4" w:space="0" w:color="auto"/>
              <w:bottom w:val="single" w:sz="4" w:space="0" w:color="auto"/>
              <w:right w:val="single" w:sz="4" w:space="0" w:color="auto"/>
            </w:tcBorders>
            <w:vAlign w:val="center"/>
          </w:tcPr>
          <w:p w14:paraId="6E576B01" w14:textId="77777777" w:rsidR="00F721C4" w:rsidRDefault="0052049F">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tc>
        <w:tc>
          <w:tcPr>
            <w:tcW w:w="1130" w:type="dxa"/>
            <w:tcBorders>
              <w:top w:val="single" w:sz="4" w:space="0" w:color="auto"/>
              <w:left w:val="single" w:sz="4" w:space="0" w:color="auto"/>
              <w:bottom w:val="single" w:sz="4" w:space="0" w:color="auto"/>
              <w:right w:val="single" w:sz="4" w:space="0" w:color="auto"/>
            </w:tcBorders>
            <w:vAlign w:val="center"/>
          </w:tcPr>
          <w:p w14:paraId="2AB0E92B" w14:textId="77777777" w:rsidR="00F721C4" w:rsidRDefault="0052049F">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7515.02</w:t>
            </w:r>
          </w:p>
        </w:tc>
        <w:tc>
          <w:tcPr>
            <w:tcW w:w="986" w:type="dxa"/>
            <w:tcBorders>
              <w:top w:val="single" w:sz="4" w:space="0" w:color="auto"/>
              <w:left w:val="single" w:sz="4" w:space="0" w:color="auto"/>
              <w:bottom w:val="single" w:sz="4" w:space="0" w:color="auto"/>
              <w:right w:val="single" w:sz="4" w:space="0" w:color="auto"/>
            </w:tcBorders>
            <w:vAlign w:val="center"/>
          </w:tcPr>
          <w:p w14:paraId="5FEDEE5C"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7410.42</w:t>
            </w:r>
          </w:p>
        </w:tc>
        <w:tc>
          <w:tcPr>
            <w:tcW w:w="1279" w:type="dxa"/>
            <w:tcBorders>
              <w:top w:val="single" w:sz="4" w:space="0" w:color="auto"/>
              <w:left w:val="single" w:sz="4" w:space="0" w:color="auto"/>
              <w:bottom w:val="single" w:sz="4" w:space="0" w:color="auto"/>
              <w:right w:val="single" w:sz="4" w:space="0" w:color="auto"/>
            </w:tcBorders>
            <w:vAlign w:val="center"/>
          </w:tcPr>
          <w:p w14:paraId="45DE3429"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0.17</w:t>
            </w:r>
          </w:p>
        </w:tc>
      </w:tr>
    </w:tbl>
    <w:p w14:paraId="76985839" w14:textId="77777777" w:rsidR="00F721C4" w:rsidRDefault="00F721C4">
      <w:pPr>
        <w:jc w:val="both"/>
        <w:rPr>
          <w:rFonts w:ascii="Times New Roman" w:eastAsia="SimSun" w:hAnsi="Times New Roman" w:cs="Times New Roman"/>
          <w:color w:val="000000"/>
          <w:sz w:val="24"/>
          <w:szCs w:val="24"/>
          <w:lang w:val="en-IN" w:bidi="ar"/>
        </w:rPr>
      </w:pPr>
    </w:p>
    <w:p w14:paraId="4D7D8AB4" w14:textId="77777777" w:rsidR="00F721C4" w:rsidRDefault="0052049F">
      <w:pPr>
        <w:numPr>
          <w:ilvl w:val="0"/>
          <w:numId w:val="2"/>
        </w:numPr>
        <w:jc w:val="both"/>
        <w:rPr>
          <w:rFonts w:ascii="Times New Roman" w:hAnsi="Times New Roman" w:cs="Times New Roman"/>
          <w:b/>
          <w:color w:val="000000"/>
          <w:sz w:val="24"/>
          <w:szCs w:val="24"/>
        </w:rPr>
      </w:pPr>
      <w:commentRangeStart w:id="542"/>
      <w:r>
        <w:rPr>
          <w:rFonts w:ascii="Times New Roman" w:hAnsi="Times New Roman" w:cs="Times New Roman"/>
          <w:b/>
          <w:color w:val="000000"/>
          <w:sz w:val="24"/>
          <w:szCs w:val="24"/>
        </w:rPr>
        <w:t>CONCLUSION</w:t>
      </w:r>
      <w:commentRangeEnd w:id="542"/>
      <w:r w:rsidR="00DD547D">
        <w:rPr>
          <w:rStyle w:val="CommentReference"/>
        </w:rPr>
        <w:commentReference w:id="542"/>
      </w:r>
      <w:r>
        <w:rPr>
          <w:rFonts w:ascii="Times New Roman" w:hAnsi="Times New Roman" w:cs="Times New Roman"/>
          <w:b/>
          <w:color w:val="000000"/>
          <w:sz w:val="24"/>
          <w:szCs w:val="24"/>
        </w:rPr>
        <w:t xml:space="preserve"> </w:t>
      </w:r>
    </w:p>
    <w:p w14:paraId="643EE8F1" w14:textId="4203BDA9" w:rsidR="00F721C4" w:rsidRDefault="0052049F">
      <w:pPr>
        <w:spacing w:line="360" w:lineRule="auto"/>
        <w:jc w:val="both"/>
        <w:rPr>
          <w:rFonts w:ascii="Times New Roman" w:eastAsia="SimSun" w:hAnsi="Times New Roman" w:cs="Times New Roman"/>
          <w:sz w:val="24"/>
          <w:szCs w:val="24"/>
        </w:rPr>
      </w:pPr>
      <w:r>
        <w:rPr>
          <w:rFonts w:ascii="Times New Roman" w:hAnsi="Times New Roman" w:cs="Times New Roman"/>
          <w:bCs/>
          <w:sz w:val="28"/>
          <w:szCs w:val="28"/>
        </w:rPr>
        <w:t xml:space="preserve"> </w:t>
      </w:r>
      <w:commentRangeStart w:id="543"/>
      <w:r>
        <w:rPr>
          <w:rFonts w:ascii="Times New Roman" w:hAnsi="Times New Roman" w:cs="Times New Roman"/>
          <w:bCs/>
          <w:sz w:val="24"/>
          <w:szCs w:val="24"/>
        </w:rPr>
        <w:t xml:space="preserve">The result obtained from the current study led to the conclusion that the application of </w:t>
      </w:r>
      <w:r>
        <w:rPr>
          <w:rFonts w:ascii="Times New Roman" w:eastAsia="SimSun" w:hAnsi="Times New Roman" w:cs="Times New Roman"/>
          <w:color w:val="000000"/>
          <w:sz w:val="24"/>
          <w:szCs w:val="24"/>
          <w:lang w:bidi="ar"/>
        </w:rPr>
        <w:t xml:space="preserve">NP+ 50kg K/ha + 15 kg Zn/ha </w:t>
      </w:r>
      <w:r>
        <w:rPr>
          <w:rFonts w:ascii="Times New Roman" w:hAnsi="Times New Roman" w:cs="Times New Roman"/>
          <w:sz w:val="24"/>
          <w:szCs w:val="24"/>
        </w:rPr>
        <w:t>(T</w:t>
      </w:r>
      <w:r>
        <w:rPr>
          <w:rFonts w:ascii="Times New Roman" w:hAnsi="Times New Roman" w:cs="Times New Roman"/>
          <w:sz w:val="24"/>
          <w:szCs w:val="24"/>
          <w:vertAlign w:val="subscript"/>
        </w:rPr>
        <w:t>8</w:t>
      </w:r>
      <w:r>
        <w:rPr>
          <w:rFonts w:ascii="Times New Roman" w:hAnsi="Times New Roman" w:cs="Times New Roman"/>
          <w:sz w:val="24"/>
          <w:szCs w:val="24"/>
        </w:rPr>
        <w:t xml:space="preserve">), resulted in </w:t>
      </w:r>
      <w:del w:id="544" w:author="Srijan Samanta" w:date="2025-02-28T23:46:00Z" w16du:dateUtc="2025-02-28T18:16:00Z">
        <w:r w:rsidDel="001F4897">
          <w:rPr>
            <w:rFonts w:ascii="Times New Roman" w:hAnsi="Times New Roman" w:cs="Times New Roman"/>
            <w:sz w:val="24"/>
            <w:szCs w:val="24"/>
          </w:rPr>
          <w:delText xml:space="preserve">enhance </w:delText>
        </w:r>
      </w:del>
      <w:ins w:id="545" w:author="Srijan Samanta" w:date="2025-02-28T23:46:00Z" w16du:dateUtc="2025-02-28T18:16:00Z">
        <w:r w:rsidR="001F4897">
          <w:rPr>
            <w:rFonts w:ascii="Times New Roman" w:hAnsi="Times New Roman" w:cs="Times New Roman"/>
            <w:sz w:val="24"/>
            <w:szCs w:val="24"/>
          </w:rPr>
          <w:t xml:space="preserve">enhanced </w:t>
        </w:r>
      </w:ins>
      <w:r>
        <w:rPr>
          <w:rFonts w:ascii="Times New Roman" w:hAnsi="Times New Roman" w:cs="Times New Roman"/>
          <w:sz w:val="24"/>
          <w:szCs w:val="24"/>
        </w:rPr>
        <w:t xml:space="preserve">plant growth, </w:t>
      </w:r>
      <w:del w:id="546" w:author="Srijan Samanta" w:date="2025-02-28T23:46:00Z" w16du:dateUtc="2025-02-28T18:16:00Z">
        <w:r w:rsidDel="001F4897">
          <w:rPr>
            <w:rFonts w:ascii="Times New Roman" w:hAnsi="Times New Roman" w:cs="Times New Roman"/>
            <w:sz w:val="24"/>
            <w:szCs w:val="24"/>
          </w:rPr>
          <w:delText xml:space="preserve">increase </w:delText>
        </w:r>
      </w:del>
      <w:ins w:id="547" w:author="Srijan Samanta" w:date="2025-02-28T23:46:00Z" w16du:dateUtc="2025-02-28T18:16:00Z">
        <w:r w:rsidR="001F4897">
          <w:rPr>
            <w:rFonts w:ascii="Times New Roman" w:hAnsi="Times New Roman" w:cs="Times New Roman"/>
            <w:sz w:val="24"/>
            <w:szCs w:val="24"/>
          </w:rPr>
          <w:t xml:space="preserve">increased </w:t>
        </w:r>
      </w:ins>
      <w:r>
        <w:rPr>
          <w:rFonts w:ascii="Times New Roman" w:hAnsi="Times New Roman" w:cs="Times New Roman"/>
          <w:sz w:val="24"/>
          <w:szCs w:val="24"/>
        </w:rPr>
        <w:t xml:space="preserve">yield, and </w:t>
      </w:r>
      <w:ins w:id="548" w:author="Srijan Samanta" w:date="2025-02-28T23:46:00Z" w16du:dateUtc="2025-02-28T18:16:00Z">
        <w:r w:rsidR="001F4897">
          <w:rPr>
            <w:rFonts w:ascii="Times New Roman" w:hAnsi="Times New Roman" w:cs="Times New Roman"/>
            <w:sz w:val="24"/>
            <w:szCs w:val="24"/>
          </w:rPr>
          <w:t xml:space="preserve">the </w:t>
        </w:r>
      </w:ins>
      <w:r>
        <w:rPr>
          <w:rFonts w:ascii="Times New Roman" w:hAnsi="Times New Roman" w:cs="Times New Roman"/>
          <w:sz w:val="24"/>
          <w:szCs w:val="24"/>
        </w:rPr>
        <w:t xml:space="preserve">highest </w:t>
      </w:r>
      <w:del w:id="549" w:author="Srijan Samanta" w:date="2025-02-28T23:46:00Z" w16du:dateUtc="2025-02-28T18:16:00Z">
        <w:r w:rsidDel="001F4897">
          <w:rPr>
            <w:rFonts w:ascii="Times New Roman" w:hAnsi="Times New Roman" w:cs="Times New Roman"/>
            <w:sz w:val="24"/>
            <w:szCs w:val="24"/>
          </w:rPr>
          <w:delText>benefit cost</w:delText>
        </w:r>
      </w:del>
      <w:ins w:id="550" w:author="Srijan Samanta" w:date="2025-02-28T23:46:00Z" w16du:dateUtc="2025-02-28T18:16:00Z">
        <w:r w:rsidR="001F4897">
          <w:rPr>
            <w:rFonts w:ascii="Times New Roman" w:hAnsi="Times New Roman" w:cs="Times New Roman"/>
            <w:sz w:val="24"/>
            <w:szCs w:val="24"/>
          </w:rPr>
          <w:t>benefit-cost</w:t>
        </w:r>
      </w:ins>
      <w:r>
        <w:rPr>
          <w:rFonts w:ascii="Times New Roman" w:hAnsi="Times New Roman" w:cs="Times New Roman"/>
          <w:sz w:val="24"/>
          <w:szCs w:val="24"/>
        </w:rPr>
        <w:t xml:space="preserve"> ratio (B:C ratio). </w:t>
      </w:r>
      <w:commentRangeEnd w:id="543"/>
      <w:r w:rsidR="00DD547D">
        <w:rPr>
          <w:rStyle w:val="CommentReference"/>
        </w:rPr>
        <w:commentReference w:id="543"/>
      </w:r>
      <w:r>
        <w:rPr>
          <w:rFonts w:ascii="Times New Roman" w:hAnsi="Times New Roman" w:cs="Times New Roman"/>
          <w:sz w:val="24"/>
          <w:szCs w:val="24"/>
        </w:rPr>
        <w:t>This outcome may be due to p</w:t>
      </w:r>
      <w:r>
        <w:rPr>
          <w:rFonts w:ascii="Times New Roman" w:eastAsia="SimSun" w:hAnsi="Times New Roman" w:cs="Times New Roman"/>
          <w:sz w:val="24"/>
          <w:szCs w:val="24"/>
        </w:rPr>
        <w:t xml:space="preserve">otassium </w:t>
      </w:r>
      <w:del w:id="551" w:author="Srijan Samanta" w:date="2025-02-28T23:46:00Z" w16du:dateUtc="2025-02-28T18:16:00Z">
        <w:r w:rsidDel="001F4897">
          <w:rPr>
            <w:rFonts w:ascii="Times New Roman" w:eastAsia="SimSun" w:hAnsi="Times New Roman" w:cs="Times New Roman"/>
            <w:sz w:val="24"/>
            <w:szCs w:val="24"/>
          </w:rPr>
          <w:delText xml:space="preserve">that </w:delText>
        </w:r>
      </w:del>
      <w:ins w:id="552" w:author="Srijan Samanta" w:date="2025-02-28T23:46:00Z" w16du:dateUtc="2025-02-28T18:16:00Z">
        <w:r w:rsidR="001F4897">
          <w:rPr>
            <w:rFonts w:ascii="Times New Roman" w:eastAsia="SimSun" w:hAnsi="Times New Roman" w:cs="Times New Roman"/>
            <w:sz w:val="24"/>
            <w:szCs w:val="24"/>
          </w:rPr>
          <w:t xml:space="preserve">which </w:t>
        </w:r>
      </w:ins>
      <w:r>
        <w:rPr>
          <w:rFonts w:ascii="Times New Roman" w:eastAsia="SimSun" w:hAnsi="Times New Roman" w:cs="Times New Roman"/>
          <w:sz w:val="24"/>
          <w:szCs w:val="24"/>
        </w:rPr>
        <w:t xml:space="preserve">helps in the regulation of stomatal opening and closing. By managing water loss and maintaining turgor pressure, potassium ensures that plants are less stressed and more capable of resisting infections. Proper stomatal function can also prevent the entry of pathogens through leaf </w:t>
      </w:r>
      <w:r>
        <w:rPr>
          <w:rFonts w:ascii="Times New Roman" w:eastAsia="SimSun" w:hAnsi="Times New Roman" w:cs="Times New Roman"/>
          <w:sz w:val="24"/>
          <w:szCs w:val="24"/>
        </w:rPr>
        <w:lastRenderedPageBreak/>
        <w:t>openings. Potassium ensures a balanced nutrient status within the plant, which is crucial for maintaining robust plant health. Healthy plants are better equipped to resist diseases compared to nutrient-deficient plants. Adequate zinc availability can enhance flowering, fruit set, and seed production, thus improving the overall yield and quality of mustard crops.</w:t>
      </w:r>
    </w:p>
    <w:p w14:paraId="5C7B3F50" w14:textId="77777777" w:rsidR="00F721C4" w:rsidRDefault="0052049F">
      <w:pPr>
        <w:spacing w:line="360" w:lineRule="auto"/>
        <w:jc w:val="both"/>
        <w:rPr>
          <w:rFonts w:ascii="Times New Roman" w:eastAsia="SimSun" w:hAnsi="Times New Roman" w:cs="Times New Roman"/>
          <w:sz w:val="24"/>
          <w:szCs w:val="24"/>
        </w:rPr>
      </w:pPr>
      <w:commentRangeStart w:id="553"/>
      <w:r>
        <w:rPr>
          <w:rFonts w:ascii="Times New Roman" w:hAnsi="Times New Roman" w:cs="Times New Roman"/>
          <w:b/>
          <w:color w:val="000000"/>
          <w:sz w:val="22"/>
          <w:szCs w:val="24"/>
        </w:rPr>
        <w:t xml:space="preserve">REFERENCES </w:t>
      </w:r>
      <w:commentRangeEnd w:id="553"/>
      <w:r w:rsidR="0070683E">
        <w:rPr>
          <w:rStyle w:val="CommentReference"/>
        </w:rPr>
        <w:commentReference w:id="553"/>
      </w:r>
    </w:p>
    <w:p w14:paraId="7F38D120" w14:textId="77777777" w:rsidR="00F721C4" w:rsidRPr="00E7155E" w:rsidRDefault="0052049F" w:rsidP="00E7155E">
      <w:pPr>
        <w:spacing w:line="360" w:lineRule="auto"/>
        <w:jc w:val="both"/>
        <w:rPr>
          <w:rFonts w:ascii="Times New Roman" w:eastAsia="Times" w:hAnsi="Times New Roman" w:cs="Times New Roman"/>
          <w:sz w:val="24"/>
          <w:szCs w:val="24"/>
          <w:shd w:val="clear" w:color="auto" w:fill="FFFFFF"/>
        </w:rPr>
      </w:pPr>
      <w:r w:rsidRPr="00E7155E">
        <w:rPr>
          <w:rFonts w:ascii="Times New Roman" w:eastAsia="SimSun" w:hAnsi="Times New Roman" w:cs="Times New Roman"/>
          <w:sz w:val="24"/>
          <w:szCs w:val="24"/>
        </w:rPr>
        <w:t xml:space="preserve">Mathal. P, Punetha .H, Tewari, A.K &amp; Agarwal, S </w:t>
      </w:r>
      <w:proofErr w:type="gramStart"/>
      <w:r w:rsidRPr="00E7155E">
        <w:rPr>
          <w:rFonts w:ascii="Times New Roman" w:eastAsia="SimSun" w:hAnsi="Times New Roman" w:cs="Times New Roman"/>
          <w:sz w:val="24"/>
          <w:szCs w:val="24"/>
        </w:rPr>
        <w:t>2011, ‘</w:t>
      </w:r>
      <w:proofErr w:type="gramEnd"/>
      <w:r w:rsidRPr="00E7155E">
        <w:rPr>
          <w:rFonts w:ascii="Times New Roman" w:eastAsia="SimSun" w:hAnsi="Times New Roman" w:cs="Times New Roman"/>
          <w:sz w:val="24"/>
          <w:szCs w:val="24"/>
        </w:rPr>
        <w:t xml:space="preserve">Biochemical defence mechanism in rapeseed- mustard genotypes against Alternaria blight disease’, Journal of oilseed </w:t>
      </w:r>
      <w:proofErr w:type="gramStart"/>
      <w:r w:rsidRPr="00E7155E">
        <w:rPr>
          <w:rFonts w:ascii="Times New Roman" w:eastAsia="SimSun" w:hAnsi="Times New Roman" w:cs="Times New Roman"/>
          <w:sz w:val="24"/>
          <w:szCs w:val="24"/>
        </w:rPr>
        <w:t>brassica,vol</w:t>
      </w:r>
      <w:proofErr w:type="gramEnd"/>
      <w:r w:rsidRPr="00E7155E">
        <w:rPr>
          <w:rFonts w:ascii="Times New Roman" w:eastAsia="SimSun" w:hAnsi="Times New Roman" w:cs="Times New Roman"/>
          <w:sz w:val="24"/>
          <w:szCs w:val="24"/>
        </w:rPr>
        <w:t>-2, no.22, pp.87-94 .</w:t>
      </w:r>
    </w:p>
    <w:p w14:paraId="41BBBC80" w14:textId="77777777" w:rsidR="00F721C4" w:rsidRDefault="00F721C4" w:rsidP="00E7155E">
      <w:pPr>
        <w:spacing w:line="360" w:lineRule="auto"/>
        <w:jc w:val="both"/>
        <w:rPr>
          <w:rFonts w:ascii="Times New Roman" w:eastAsia="Times" w:hAnsi="Times New Roman" w:cs="Times New Roman"/>
          <w:sz w:val="24"/>
          <w:szCs w:val="24"/>
          <w:shd w:val="clear" w:color="auto" w:fill="FFFFFF"/>
        </w:rPr>
      </w:pPr>
    </w:p>
    <w:p w14:paraId="5A3B4859"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w:hAnsi="Times New Roman" w:cs="Times New Roman"/>
          <w:sz w:val="24"/>
          <w:szCs w:val="24"/>
          <w:shd w:val="clear" w:color="auto" w:fill="FFFFFF"/>
        </w:rPr>
        <w:t>Meena1, D.S. Meena1, K.C. Meena2 and C.B. Meena</w:t>
      </w:r>
      <w:r w:rsidRPr="00E7155E">
        <w:rPr>
          <w:rFonts w:ascii="Times New Roman" w:eastAsia="Times" w:hAnsi="Times New Roman" w:cs="Times New Roman"/>
          <w:sz w:val="24"/>
          <w:szCs w:val="24"/>
          <w:shd w:val="clear" w:color="auto" w:fill="FFFFFF"/>
          <w:lang w:val="en-IN"/>
        </w:rPr>
        <w:t>.</w:t>
      </w:r>
      <w:r w:rsidRPr="00E7155E">
        <w:rPr>
          <w:rFonts w:ascii="Times New Roman" w:eastAsia="Times" w:hAnsi="Times New Roman" w:cs="Times New Roman"/>
          <w:sz w:val="24"/>
          <w:szCs w:val="24"/>
          <w:shd w:val="clear" w:color="auto" w:fill="FFFFFF"/>
        </w:rPr>
        <w:t>Enhanced Mustard Productivity and Profitability through Frontline</w:t>
      </w:r>
      <w:r w:rsidRPr="00E7155E">
        <w:rPr>
          <w:rFonts w:ascii="Times New Roman" w:eastAsia="Times" w:hAnsi="Times New Roman" w:cs="Times New Roman"/>
          <w:sz w:val="24"/>
          <w:szCs w:val="24"/>
          <w:shd w:val="clear" w:color="auto" w:fill="FFFFFF"/>
          <w:lang w:val="en-IN"/>
        </w:rPr>
        <w:t xml:space="preserve"> </w:t>
      </w:r>
      <w:r w:rsidRPr="00E7155E">
        <w:rPr>
          <w:rFonts w:ascii="Times New Roman" w:eastAsia="Times" w:hAnsi="Times New Roman" w:cs="Times New Roman"/>
          <w:sz w:val="24"/>
          <w:szCs w:val="24"/>
          <w:shd w:val="clear" w:color="auto" w:fill="FFFFFF"/>
        </w:rPr>
        <w:t>Demonstrations in South-Eastern Rajasthan, Indi</w:t>
      </w:r>
      <w:r w:rsidRPr="00E7155E">
        <w:rPr>
          <w:rFonts w:ascii="Times New Roman" w:eastAsia="Times" w:hAnsi="Times New Roman" w:cs="Times New Roman"/>
          <w:sz w:val="24"/>
          <w:szCs w:val="24"/>
          <w:shd w:val="clear" w:color="auto" w:fill="FFFFFF"/>
          <w:lang w:val="en-IN"/>
        </w:rPr>
        <w:t>a.</w:t>
      </w:r>
      <w:proofErr w:type="spellStart"/>
      <w:r w:rsidRPr="00E7155E">
        <w:rPr>
          <w:rFonts w:ascii="Times New Roman" w:eastAsia="Times" w:hAnsi="Times New Roman" w:cs="Times New Roman"/>
          <w:sz w:val="24"/>
          <w:szCs w:val="24"/>
          <w:shd w:val="clear" w:color="auto" w:fill="FFFFFF"/>
        </w:rPr>
        <w:t>Int.</w:t>
      </w:r>
      <w:proofErr w:type="gramStart"/>
      <w:r w:rsidRPr="00E7155E">
        <w:rPr>
          <w:rFonts w:ascii="Times New Roman" w:eastAsia="Times" w:hAnsi="Times New Roman" w:cs="Times New Roman"/>
          <w:sz w:val="24"/>
          <w:szCs w:val="24"/>
          <w:shd w:val="clear" w:color="auto" w:fill="FFFFFF"/>
        </w:rPr>
        <w:t>J.Curr.Microbiol</w:t>
      </w:r>
      <w:proofErr w:type="gramEnd"/>
      <w:r w:rsidRPr="00E7155E">
        <w:rPr>
          <w:rFonts w:ascii="Times New Roman" w:eastAsia="Times" w:hAnsi="Times New Roman" w:cs="Times New Roman"/>
          <w:sz w:val="24"/>
          <w:szCs w:val="24"/>
          <w:shd w:val="clear" w:color="auto" w:fill="FFFFFF"/>
        </w:rPr>
        <w:t>.App.S</w:t>
      </w:r>
      <w:proofErr w:type="spellEnd"/>
    </w:p>
    <w:p w14:paraId="2F5373F9" w14:textId="77777777" w:rsidR="00F721C4" w:rsidRDefault="00F721C4" w:rsidP="00E7155E">
      <w:pPr>
        <w:spacing w:line="360" w:lineRule="auto"/>
        <w:jc w:val="both"/>
        <w:rPr>
          <w:rFonts w:ascii="Times New Roman" w:eastAsia="Times" w:hAnsi="Times New Roman" w:cs="Times New Roman"/>
          <w:sz w:val="24"/>
          <w:szCs w:val="24"/>
          <w:shd w:val="clear" w:color="auto" w:fill="FFFFFF"/>
        </w:rPr>
      </w:pPr>
    </w:p>
    <w:p w14:paraId="2F94D1AD"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Umar S. Alleviating adverse effects of water</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stress on yield of Sorghum, mustard and</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groundnut by potassium application. Pakistan</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 xml:space="preserve">Journal of Botany. </w:t>
      </w:r>
      <w:proofErr w:type="gramStart"/>
      <w:r w:rsidRPr="00E7155E">
        <w:rPr>
          <w:rFonts w:ascii="Times New Roman" w:eastAsia="Times New Roman" w:hAnsi="Times New Roman" w:cs="Times New Roman"/>
          <w:sz w:val="24"/>
          <w:szCs w:val="24"/>
        </w:rPr>
        <w:t>2006;38:1373</w:t>
      </w:r>
      <w:proofErr w:type="gramEnd"/>
      <w:r w:rsidRPr="00E7155E">
        <w:rPr>
          <w:rFonts w:ascii="Times New Roman" w:eastAsia="Times New Roman" w:hAnsi="Times New Roman" w:cs="Times New Roman"/>
          <w:sz w:val="24"/>
          <w:szCs w:val="24"/>
        </w:rPr>
        <w:t>- 1380.</w:t>
      </w:r>
    </w:p>
    <w:p w14:paraId="7B3CB8DA" w14:textId="77777777" w:rsidR="00F721C4" w:rsidRDefault="00F721C4" w:rsidP="00E7155E">
      <w:pPr>
        <w:spacing w:line="360" w:lineRule="auto"/>
        <w:jc w:val="both"/>
        <w:rPr>
          <w:rFonts w:ascii="Times New Roman" w:eastAsia="Times New Roman" w:hAnsi="Times New Roman" w:cs="Times New Roman"/>
          <w:sz w:val="24"/>
          <w:szCs w:val="24"/>
        </w:rPr>
      </w:pPr>
    </w:p>
    <w:p w14:paraId="638C8FAF" w14:textId="77777777" w:rsidR="00F721C4" w:rsidRPr="00E7155E" w:rsidRDefault="0052049F" w:rsidP="00E7155E">
      <w:pPr>
        <w:spacing w:line="360" w:lineRule="auto"/>
        <w:jc w:val="both"/>
        <w:rPr>
          <w:rFonts w:ascii="Times New Roman" w:eastAsia="Times" w:hAnsi="Times New Roman" w:cs="Times New Roman"/>
          <w:sz w:val="24"/>
          <w:szCs w:val="24"/>
          <w:shd w:val="clear" w:color="auto" w:fill="FFFFFF"/>
        </w:rPr>
      </w:pPr>
      <w:r w:rsidRPr="00E7155E">
        <w:rPr>
          <w:rFonts w:ascii="Times New Roman" w:eastAsia="Times New Roman" w:hAnsi="Times New Roman" w:cs="Times New Roman"/>
          <w:sz w:val="24"/>
          <w:szCs w:val="24"/>
        </w:rPr>
        <w:t>Kumar A, Singh S, Singh K. Effect of</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micronutrients on yield, quality and nutrient</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 xml:space="preserve">uptake by mustard in alluvial </w:t>
      </w:r>
      <w:proofErr w:type="spellStart"/>
      <w:proofErr w:type="gramStart"/>
      <w:r w:rsidRPr="00E7155E">
        <w:rPr>
          <w:rFonts w:ascii="Times New Roman" w:eastAsia="Times New Roman" w:hAnsi="Times New Roman" w:cs="Times New Roman"/>
          <w:sz w:val="24"/>
          <w:szCs w:val="24"/>
        </w:rPr>
        <w:t>soil.Annuals</w:t>
      </w:r>
      <w:proofErr w:type="spellEnd"/>
      <w:proofErr w:type="gramEnd"/>
      <w:r w:rsidRPr="00E7155E">
        <w:rPr>
          <w:rFonts w:ascii="Times New Roman" w:eastAsia="Times New Roman" w:hAnsi="Times New Roman" w:cs="Times New Roman"/>
          <w:sz w:val="24"/>
          <w:szCs w:val="24"/>
        </w:rPr>
        <w:t xml:space="preserve"> of Plant and Soil Research.2012;14:68-70.</w:t>
      </w:r>
      <w:r w:rsidRPr="00E7155E">
        <w:rPr>
          <w:rFonts w:ascii="Times New Roman" w:eastAsia="Times" w:hAnsi="Times New Roman" w:cs="Times New Roman"/>
          <w:sz w:val="24"/>
          <w:szCs w:val="24"/>
          <w:shd w:val="clear" w:color="auto" w:fill="FFFFFF"/>
        </w:rPr>
        <w:t>ci (2018) 7(7): 800-805</w:t>
      </w:r>
    </w:p>
    <w:p w14:paraId="22711C98" w14:textId="77777777" w:rsidR="00F721C4" w:rsidRDefault="00F721C4" w:rsidP="00E7155E">
      <w:pPr>
        <w:spacing w:line="360" w:lineRule="auto"/>
        <w:jc w:val="both"/>
        <w:rPr>
          <w:rFonts w:ascii="Times New Roman" w:eastAsia="SimSun" w:hAnsi="Times New Roman" w:cs="Times New Roman"/>
          <w:sz w:val="24"/>
          <w:szCs w:val="24"/>
        </w:rPr>
      </w:pPr>
    </w:p>
    <w:p w14:paraId="6862BBE6" w14:textId="77777777" w:rsidR="00F721C4" w:rsidRPr="00E7155E" w:rsidRDefault="0052049F" w:rsidP="00E7155E">
      <w:pPr>
        <w:spacing w:line="360" w:lineRule="auto"/>
        <w:jc w:val="both"/>
        <w:rPr>
          <w:rFonts w:ascii="Times New Roman" w:eastAsia="SimSun" w:hAnsi="Times New Roman" w:cs="Times New Roman"/>
          <w:sz w:val="24"/>
          <w:szCs w:val="24"/>
        </w:rPr>
      </w:pPr>
      <w:r w:rsidRPr="003A6425">
        <w:rPr>
          <w:rFonts w:ascii="Times New Roman" w:eastAsia="SimSun" w:hAnsi="Times New Roman" w:cs="Times New Roman"/>
          <w:sz w:val="24"/>
          <w:szCs w:val="24"/>
          <w:lang w:val="de-DE"/>
          <w:rPrChange w:id="554" w:author="Srijan Samanta" w:date="2025-02-28T23:18:00Z" w16du:dateUtc="2025-02-28T17:48:00Z">
            <w:rPr>
              <w:rFonts w:ascii="Times New Roman" w:eastAsia="SimSun" w:hAnsi="Times New Roman" w:cs="Times New Roman"/>
              <w:sz w:val="24"/>
              <w:szCs w:val="24"/>
            </w:rPr>
          </w:rPrChange>
        </w:rPr>
        <w:t xml:space="preserve">Bartaria AM, Shukla AK, Kaushik CD, Kumar PR, Singh NB. </w:t>
      </w:r>
      <w:r w:rsidRPr="00E7155E">
        <w:rPr>
          <w:rFonts w:ascii="Times New Roman" w:eastAsia="SimSun" w:hAnsi="Times New Roman" w:cs="Times New Roman"/>
          <w:sz w:val="24"/>
          <w:szCs w:val="24"/>
        </w:rPr>
        <w:t>Major diseases of rapeseed mustard and their management. In: Proc. Nation. Sem. Biopesticide Indian Agricultural Research Institute, New Delhi; c2002. p. 24.</w:t>
      </w:r>
    </w:p>
    <w:p w14:paraId="2ECF47BD" w14:textId="77777777" w:rsidR="00F721C4" w:rsidRDefault="00F721C4" w:rsidP="00E7155E">
      <w:pPr>
        <w:spacing w:line="360" w:lineRule="auto"/>
        <w:jc w:val="both"/>
        <w:rPr>
          <w:rFonts w:ascii="Times New Roman" w:eastAsia="Times New Roman" w:hAnsi="Times New Roman" w:cs="Times New Roman"/>
          <w:sz w:val="24"/>
          <w:szCs w:val="24"/>
        </w:rPr>
      </w:pPr>
    </w:p>
    <w:p w14:paraId="60FFE7B0"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Gomez KA, Gomez AA. Statistical Procedure</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for Agricultural Research. 2nd Edition, Willey,</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Hoboken. 1984;28-192.</w:t>
      </w:r>
    </w:p>
    <w:p w14:paraId="54683675" w14:textId="77777777" w:rsidR="00F721C4" w:rsidRDefault="00F721C4" w:rsidP="00E7155E">
      <w:pPr>
        <w:spacing w:line="360" w:lineRule="auto"/>
        <w:jc w:val="both"/>
        <w:rPr>
          <w:rFonts w:ascii="Times New Roman" w:eastAsia="Times New Roman" w:hAnsi="Times New Roman" w:cs="Times New Roman"/>
          <w:sz w:val="24"/>
          <w:szCs w:val="24"/>
        </w:rPr>
      </w:pPr>
    </w:p>
    <w:p w14:paraId="3CFE1972" w14:textId="1E37ADC1"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 xml:space="preserve">Farhad ISM, Islam MN, Hoque S, Bhuiyan </w:t>
      </w:r>
      <w:proofErr w:type="spellStart"/>
      <w:r w:rsidRPr="00E7155E">
        <w:rPr>
          <w:rFonts w:ascii="Times New Roman" w:eastAsia="Times New Roman" w:hAnsi="Times New Roman" w:cs="Times New Roman"/>
          <w:sz w:val="24"/>
          <w:szCs w:val="24"/>
        </w:rPr>
        <w:t>MSI.Role</w:t>
      </w:r>
      <w:proofErr w:type="spellEnd"/>
      <w:r w:rsidRPr="00E7155E">
        <w:rPr>
          <w:rFonts w:ascii="Times New Roman" w:eastAsia="Times New Roman" w:hAnsi="Times New Roman" w:cs="Times New Roman"/>
          <w:sz w:val="24"/>
          <w:szCs w:val="24"/>
        </w:rPr>
        <w:t xml:space="preserve"> of potassium and </w:t>
      </w:r>
      <w:proofErr w:type="spellStart"/>
      <w:r w:rsidRPr="00E7155E">
        <w:rPr>
          <w:rFonts w:ascii="Times New Roman" w:eastAsia="Times New Roman" w:hAnsi="Times New Roman" w:cs="Times New Roman"/>
          <w:sz w:val="24"/>
          <w:szCs w:val="24"/>
        </w:rPr>
        <w:t>sulphur</w:t>
      </w:r>
      <w:proofErr w:type="spellEnd"/>
      <w:r w:rsidRPr="00E7155E">
        <w:rPr>
          <w:rFonts w:ascii="Times New Roman" w:eastAsia="Times New Roman" w:hAnsi="Times New Roman" w:cs="Times New Roman"/>
          <w:sz w:val="24"/>
          <w:szCs w:val="24"/>
        </w:rPr>
        <w:t xml:space="preserve"> on the </w:t>
      </w:r>
      <w:proofErr w:type="spellStart"/>
      <w:proofErr w:type="gramStart"/>
      <w:r w:rsidRPr="00E7155E">
        <w:rPr>
          <w:rFonts w:ascii="Times New Roman" w:eastAsia="Times New Roman" w:hAnsi="Times New Roman" w:cs="Times New Roman"/>
          <w:sz w:val="24"/>
          <w:szCs w:val="24"/>
        </w:rPr>
        <w:t>growth,yield</w:t>
      </w:r>
      <w:proofErr w:type="spellEnd"/>
      <w:proofErr w:type="gramEnd"/>
      <w:r w:rsidRPr="00E7155E">
        <w:rPr>
          <w:rFonts w:ascii="Times New Roman" w:eastAsia="Times New Roman" w:hAnsi="Times New Roman" w:cs="Times New Roman"/>
          <w:sz w:val="24"/>
          <w:szCs w:val="24"/>
        </w:rPr>
        <w:t xml:space="preserve"> and oil content of soybean (</w:t>
      </w:r>
      <w:r w:rsidRPr="00E7155E">
        <w:rPr>
          <w:rFonts w:ascii="Times New Roman" w:eastAsia="Times New Roman" w:hAnsi="Times New Roman" w:cs="Times New Roman"/>
          <w:i/>
          <w:sz w:val="24"/>
          <w:szCs w:val="24"/>
        </w:rPr>
        <w:t>Glycine max</w:t>
      </w:r>
      <w:r w:rsidRPr="00E7155E">
        <w:rPr>
          <w:rFonts w:ascii="Times New Roman" w:eastAsia="Times New Roman" w:hAnsi="Times New Roman" w:cs="Times New Roman"/>
          <w:sz w:val="24"/>
          <w:szCs w:val="24"/>
        </w:rPr>
        <w:t>).Academic Journal of Plant Science.2010;3(2):99-103.</w:t>
      </w:r>
    </w:p>
    <w:p w14:paraId="7B22F650" w14:textId="77777777" w:rsidR="00F721C4" w:rsidRDefault="00F721C4" w:rsidP="00E7155E">
      <w:pPr>
        <w:spacing w:line="360" w:lineRule="auto"/>
        <w:jc w:val="both"/>
        <w:rPr>
          <w:rFonts w:ascii="Times New Roman" w:eastAsia="Times New Roman" w:hAnsi="Times New Roman" w:cs="Times New Roman"/>
          <w:sz w:val="24"/>
          <w:szCs w:val="24"/>
        </w:rPr>
      </w:pPr>
    </w:p>
    <w:p w14:paraId="07505B58" w14:textId="3D702DA3"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lastRenderedPageBreak/>
        <w:t>Hussain MF, Kumar R. Influence of sowing</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dates and application of zinc on the</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performance</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 xml:space="preserve">of mustard in south-west </w:t>
      </w:r>
      <w:proofErr w:type="spellStart"/>
      <w:r w:rsidRPr="00E7155E">
        <w:rPr>
          <w:rFonts w:ascii="Times New Roman" w:eastAsia="Times New Roman" w:hAnsi="Times New Roman" w:cs="Times New Roman"/>
          <w:sz w:val="24"/>
          <w:szCs w:val="24"/>
        </w:rPr>
        <w:t>semi arid</w:t>
      </w:r>
      <w:proofErr w:type="spellEnd"/>
      <w:r w:rsidRPr="00E7155E">
        <w:rPr>
          <w:rFonts w:ascii="Times New Roman" w:eastAsia="Times New Roman" w:hAnsi="Times New Roman" w:cs="Times New Roman"/>
          <w:sz w:val="24"/>
          <w:szCs w:val="24"/>
        </w:rPr>
        <w:t xml:space="preserve"> zone of Uttar</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Pradesh. International Journal of Agricultural</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Science. 2006;2(2):601-604.</w:t>
      </w:r>
    </w:p>
    <w:p w14:paraId="30CCF13F" w14:textId="77777777" w:rsidR="00F721C4" w:rsidRDefault="00F721C4" w:rsidP="00E7155E">
      <w:pPr>
        <w:spacing w:line="360" w:lineRule="auto"/>
        <w:jc w:val="both"/>
        <w:rPr>
          <w:rFonts w:ascii="Times New Roman" w:eastAsia="Times New Roman" w:hAnsi="Times New Roman" w:cs="Times New Roman"/>
          <w:sz w:val="24"/>
          <w:szCs w:val="24"/>
        </w:rPr>
      </w:pPr>
    </w:p>
    <w:p w14:paraId="414FD328"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Kaur S, Gupta M, Bharat R, Sharma V. Effect</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of zinc and boron on yield, nutrient uptake</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and economics of mustard (</w:t>
      </w:r>
      <w:r w:rsidRPr="00E7155E">
        <w:rPr>
          <w:rFonts w:ascii="Times New Roman" w:eastAsia="Times New Roman" w:hAnsi="Times New Roman" w:cs="Times New Roman"/>
          <w:i/>
          <w:sz w:val="24"/>
          <w:szCs w:val="24"/>
        </w:rPr>
        <w:t xml:space="preserve">Brassica </w:t>
      </w:r>
      <w:proofErr w:type="spellStart"/>
      <w:r w:rsidRPr="00E7155E">
        <w:rPr>
          <w:rFonts w:ascii="Times New Roman" w:eastAsia="Times New Roman" w:hAnsi="Times New Roman" w:cs="Times New Roman"/>
          <w:i/>
          <w:sz w:val="24"/>
          <w:szCs w:val="24"/>
        </w:rPr>
        <w:t>junceae</w:t>
      </w:r>
      <w:proofErr w:type="spellEnd"/>
      <w:r w:rsidRPr="00E7155E">
        <w:rPr>
          <w:rFonts w:ascii="Times New Roman" w:eastAsia="Times New Roman" w:hAnsi="Times New Roman" w:cs="Times New Roman"/>
          <w:i/>
          <w:sz w:val="24"/>
          <w:szCs w:val="24"/>
          <w:lang w:val="en-IN"/>
        </w:rPr>
        <w:t xml:space="preserve"> </w:t>
      </w:r>
      <w:r w:rsidRPr="00E7155E">
        <w:rPr>
          <w:rFonts w:ascii="Times New Roman" w:eastAsia="Times New Roman" w:hAnsi="Times New Roman" w:cs="Times New Roman"/>
          <w:sz w:val="24"/>
          <w:szCs w:val="24"/>
        </w:rPr>
        <w:t xml:space="preserve">L.) in mustard-maize cropping </w:t>
      </w:r>
      <w:proofErr w:type="spellStart"/>
      <w:proofErr w:type="gramStart"/>
      <w:r w:rsidRPr="00E7155E">
        <w:rPr>
          <w:rFonts w:ascii="Times New Roman" w:eastAsia="Times New Roman" w:hAnsi="Times New Roman" w:cs="Times New Roman"/>
          <w:sz w:val="24"/>
          <w:szCs w:val="24"/>
        </w:rPr>
        <w:t>sequence.Bangladesh</w:t>
      </w:r>
      <w:proofErr w:type="spellEnd"/>
      <w:proofErr w:type="gramEnd"/>
      <w:r w:rsidRPr="00E7155E">
        <w:rPr>
          <w:rFonts w:ascii="Times New Roman" w:eastAsia="Times New Roman" w:hAnsi="Times New Roman" w:cs="Times New Roman"/>
          <w:sz w:val="24"/>
          <w:szCs w:val="24"/>
        </w:rPr>
        <w:t xml:space="preserve"> J. Bot. 2017;46(2):817-821.</w:t>
      </w:r>
    </w:p>
    <w:p w14:paraId="2E647422" w14:textId="77777777" w:rsidR="00F721C4" w:rsidRDefault="00F721C4" w:rsidP="00E7155E">
      <w:pPr>
        <w:spacing w:line="360" w:lineRule="auto"/>
        <w:jc w:val="both"/>
        <w:rPr>
          <w:rFonts w:ascii="Times New Roman" w:eastAsia="Times New Roman" w:hAnsi="Times New Roman" w:cs="Times New Roman"/>
          <w:sz w:val="24"/>
          <w:szCs w:val="24"/>
        </w:rPr>
      </w:pPr>
    </w:p>
    <w:p w14:paraId="5EC80495" w14:textId="77777777" w:rsidR="00F721C4" w:rsidRPr="00E7155E" w:rsidRDefault="0052049F" w:rsidP="00E7155E">
      <w:pPr>
        <w:spacing w:line="360" w:lineRule="auto"/>
        <w:jc w:val="both"/>
        <w:rPr>
          <w:rFonts w:ascii="Times New Roman" w:hAnsi="Times New Roman" w:cs="Times New Roman"/>
          <w:sz w:val="24"/>
          <w:szCs w:val="24"/>
        </w:rPr>
      </w:pPr>
      <w:r w:rsidRPr="00E7155E">
        <w:rPr>
          <w:rFonts w:ascii="Times New Roman" w:eastAsia="SimSun" w:hAnsi="Times New Roman" w:cs="Times New Roman"/>
          <w:color w:val="000000"/>
          <w:sz w:val="24"/>
          <w:szCs w:val="24"/>
          <w:lang w:bidi="ar"/>
        </w:rPr>
        <w:t xml:space="preserve">Rohit and Singh, J., (2020). Effect of potassium application on seed yield of mustard in Agra. </w:t>
      </w:r>
      <w:r w:rsidRPr="00E7155E">
        <w:rPr>
          <w:rFonts w:ascii="Times New Roman" w:eastAsia="TimesNewRomanPS-ItalicMT" w:hAnsi="Times New Roman" w:cs="Times New Roman"/>
          <w:i/>
          <w:iCs/>
          <w:color w:val="000000"/>
          <w:sz w:val="24"/>
          <w:szCs w:val="24"/>
          <w:lang w:bidi="ar"/>
        </w:rPr>
        <w:t>International Journal of Ecology and Environmental Sciences.</w:t>
      </w:r>
      <w:r w:rsidRPr="00E7155E">
        <w:rPr>
          <w:rFonts w:ascii="Times New Roman" w:eastAsia="TimesNewRomanPS-BoldMT" w:hAnsi="Times New Roman" w:cs="Times New Roman"/>
          <w:color w:val="000000"/>
          <w:sz w:val="24"/>
          <w:szCs w:val="24"/>
          <w:lang w:bidi="ar"/>
        </w:rPr>
        <w:t>2</w:t>
      </w:r>
      <w:r w:rsidRPr="00E7155E">
        <w:rPr>
          <w:rFonts w:ascii="Times New Roman" w:eastAsia="SimSun" w:hAnsi="Times New Roman" w:cs="Times New Roman"/>
          <w:color w:val="000000"/>
          <w:sz w:val="24"/>
          <w:szCs w:val="24"/>
          <w:lang w:bidi="ar"/>
        </w:rPr>
        <w:t xml:space="preserve">(3): 253-254. </w:t>
      </w:r>
    </w:p>
    <w:p w14:paraId="3A64A5DD" w14:textId="77777777" w:rsidR="00F721C4" w:rsidRDefault="00F721C4" w:rsidP="00E7155E">
      <w:pPr>
        <w:spacing w:line="360" w:lineRule="auto"/>
        <w:jc w:val="both"/>
        <w:rPr>
          <w:rFonts w:ascii="Times New Roman" w:eastAsia="Times New Roman" w:hAnsi="Times New Roman" w:cs="Times New Roman"/>
          <w:sz w:val="24"/>
          <w:szCs w:val="24"/>
        </w:rPr>
      </w:pPr>
    </w:p>
    <w:p w14:paraId="423BF20A"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Chandra D, Khandelwal RB. Effect of zinc</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and phosphorus on yield, nutrient uptake on</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oil content of mustard grown on the gypsum</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treated sodic soil. Journal of Indian Society</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 xml:space="preserve">Soil </w:t>
      </w:r>
      <w:proofErr w:type="spellStart"/>
      <w:r w:rsidRPr="00E7155E">
        <w:rPr>
          <w:rFonts w:ascii="Times New Roman" w:eastAsia="Times New Roman" w:hAnsi="Times New Roman" w:cs="Times New Roman"/>
          <w:sz w:val="24"/>
          <w:szCs w:val="24"/>
        </w:rPr>
        <w:t>Scienc</w:t>
      </w:r>
      <w:proofErr w:type="spellEnd"/>
      <w:r w:rsidRPr="00E7155E">
        <w:rPr>
          <w:rFonts w:ascii="Times New Roman" w:eastAsia="Times New Roman" w:hAnsi="Times New Roman" w:cs="Times New Roman"/>
          <w:sz w:val="24"/>
          <w:szCs w:val="24"/>
        </w:rPr>
        <w:t>. 2009;57(1): 194-197.</w:t>
      </w:r>
    </w:p>
    <w:p w14:paraId="10C152E9" w14:textId="77777777" w:rsidR="00F721C4" w:rsidRDefault="00F721C4" w:rsidP="00E7155E">
      <w:pPr>
        <w:spacing w:line="360" w:lineRule="auto"/>
        <w:jc w:val="both"/>
        <w:rPr>
          <w:rFonts w:ascii="Times New Roman" w:eastAsia="Times New Roman" w:hAnsi="Times New Roman" w:cs="Times New Roman"/>
          <w:sz w:val="24"/>
          <w:szCs w:val="24"/>
        </w:rPr>
      </w:pPr>
    </w:p>
    <w:p w14:paraId="63966FFC" w14:textId="7DAC1864"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Meena MC, Patel KP, Rathod DD. Effect of</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Zn and Fe enriched FYM on mustard yield</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and micronutrient availability in loamy sand</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soil of Anand. J. Indian Soc. Sci.</w:t>
      </w:r>
    </w:p>
    <w:p w14:paraId="1D53115B"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2006;54(4):495-499.</w:t>
      </w:r>
    </w:p>
    <w:p w14:paraId="16CD9EBC" w14:textId="77777777" w:rsidR="00F721C4" w:rsidRDefault="00F721C4" w:rsidP="00E7155E">
      <w:pPr>
        <w:spacing w:line="360" w:lineRule="auto"/>
        <w:jc w:val="both"/>
        <w:rPr>
          <w:rFonts w:ascii="Times New Roman" w:eastAsia="Times New Roman" w:hAnsi="Times New Roman" w:cs="Times New Roman"/>
          <w:sz w:val="24"/>
          <w:szCs w:val="24"/>
        </w:rPr>
      </w:pPr>
    </w:p>
    <w:p w14:paraId="694F617E"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 xml:space="preserve">Yadav SS, Tikoo A, Singh </w:t>
      </w:r>
      <w:proofErr w:type="gramStart"/>
      <w:r w:rsidRPr="00E7155E">
        <w:rPr>
          <w:rFonts w:ascii="Times New Roman" w:eastAsia="Times New Roman" w:hAnsi="Times New Roman" w:cs="Times New Roman"/>
          <w:sz w:val="24"/>
          <w:szCs w:val="24"/>
        </w:rPr>
        <w:t>JP,.</w:t>
      </w:r>
      <w:proofErr w:type="gramEnd"/>
      <w:r w:rsidRPr="00E7155E">
        <w:rPr>
          <w:rFonts w:ascii="Times New Roman" w:eastAsia="Times New Roman" w:hAnsi="Times New Roman" w:cs="Times New Roman"/>
          <w:sz w:val="24"/>
          <w:szCs w:val="24"/>
        </w:rPr>
        <w:t xml:space="preserve"> Potassium</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response in Indian mustard (</w:t>
      </w:r>
      <w:r w:rsidRPr="00E7155E">
        <w:rPr>
          <w:rFonts w:ascii="Times New Roman" w:eastAsia="Times New Roman" w:hAnsi="Times New Roman" w:cs="Times New Roman"/>
          <w:i/>
          <w:sz w:val="24"/>
          <w:szCs w:val="24"/>
        </w:rPr>
        <w:t xml:space="preserve">Brassica </w:t>
      </w:r>
      <w:proofErr w:type="gramStart"/>
      <w:r w:rsidRPr="00E7155E">
        <w:rPr>
          <w:rFonts w:ascii="Times New Roman" w:eastAsia="Times New Roman" w:hAnsi="Times New Roman" w:cs="Times New Roman"/>
          <w:i/>
          <w:sz w:val="24"/>
          <w:szCs w:val="24"/>
        </w:rPr>
        <w:t>juncea</w:t>
      </w:r>
      <w:r w:rsidRPr="00E7155E">
        <w:rPr>
          <w:rFonts w:ascii="Times New Roman" w:eastAsia="Times New Roman" w:hAnsi="Times New Roman" w:cs="Times New Roman"/>
          <w:sz w:val="24"/>
          <w:szCs w:val="24"/>
        </w:rPr>
        <w:t>)as</w:t>
      </w:r>
      <w:proofErr w:type="gramEnd"/>
      <w:r w:rsidRPr="00E7155E">
        <w:rPr>
          <w:rFonts w:ascii="Times New Roman" w:eastAsia="Times New Roman" w:hAnsi="Times New Roman" w:cs="Times New Roman"/>
          <w:sz w:val="24"/>
          <w:szCs w:val="24"/>
        </w:rPr>
        <w:t xml:space="preserve"> influenced by irrigation and nutrient levels.</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Indian J. Agron. 2013; 55(1):56-59.</w:t>
      </w:r>
    </w:p>
    <w:p w14:paraId="255C1EC1" w14:textId="77777777" w:rsidR="00F721C4" w:rsidRPr="00E7155E" w:rsidRDefault="0052049F" w:rsidP="00E7155E">
      <w:pPr>
        <w:spacing w:line="360" w:lineRule="auto"/>
        <w:jc w:val="both"/>
        <w:rPr>
          <w:rFonts w:ascii="Times New Roman" w:eastAsia="SimSun" w:hAnsi="Times New Roman" w:cs="Times New Roman"/>
          <w:color w:val="0D0D0D" w:themeColor="text1" w:themeTint="F2"/>
          <w:sz w:val="24"/>
          <w:szCs w:val="24"/>
          <w:lang w:bidi="ar"/>
        </w:rPr>
      </w:pPr>
      <w:r w:rsidRPr="00E7155E">
        <w:rPr>
          <w:rFonts w:ascii="Times New Roman" w:eastAsia="SimSun" w:hAnsi="Times New Roman" w:cs="Times New Roman"/>
          <w:color w:val="0D0D0D" w:themeColor="text1" w:themeTint="F2"/>
          <w:sz w:val="24"/>
          <w:szCs w:val="24"/>
          <w:lang w:bidi="ar"/>
        </w:rPr>
        <w:t>Singh, S., and Singh, V. (2017). E</w:t>
      </w:r>
      <w:r w:rsidRPr="00E7155E">
        <w:rPr>
          <w:rFonts w:ascii="Times New Roman" w:eastAsia="TimesNewRomanPS-BoldMT" w:hAnsi="Times New Roman" w:cs="Times New Roman"/>
          <w:color w:val="0D0D0D" w:themeColor="text1" w:themeTint="F2"/>
          <w:sz w:val="24"/>
          <w:szCs w:val="24"/>
          <w:lang w:bidi="ar"/>
        </w:rPr>
        <w:t>ffect of rate and source of zinc on yield, quality and uptake of nutrients in Indian mustard (</w:t>
      </w:r>
      <w:r w:rsidRPr="00E7155E">
        <w:rPr>
          <w:rFonts w:ascii="Times New Roman" w:eastAsia="TimesNewRomanPS-BoldItalicMT" w:hAnsi="Times New Roman" w:cs="Times New Roman"/>
          <w:i/>
          <w:iCs/>
          <w:color w:val="0D0D0D" w:themeColor="text1" w:themeTint="F2"/>
          <w:sz w:val="24"/>
          <w:szCs w:val="24"/>
          <w:lang w:bidi="ar"/>
        </w:rPr>
        <w:t>Brassica juncea</w:t>
      </w:r>
      <w:r w:rsidRPr="00E7155E">
        <w:rPr>
          <w:rFonts w:ascii="Times New Roman" w:eastAsia="TimesNewRomanPS-BoldMT" w:hAnsi="Times New Roman" w:cs="Times New Roman"/>
          <w:color w:val="0D0D0D" w:themeColor="text1" w:themeTint="F2"/>
          <w:sz w:val="24"/>
          <w:szCs w:val="24"/>
          <w:lang w:bidi="ar"/>
        </w:rPr>
        <w:t>) and soil fertility.</w:t>
      </w:r>
      <w:r w:rsidRPr="00E7155E">
        <w:rPr>
          <w:rFonts w:ascii="Times New Roman" w:eastAsia="TimesNewRomanPS-BoldMT" w:hAnsi="Times New Roman" w:cs="Times New Roman"/>
          <w:i/>
          <w:iCs/>
          <w:color w:val="0D0D0D" w:themeColor="text1" w:themeTint="F2"/>
          <w:sz w:val="24"/>
          <w:szCs w:val="24"/>
          <w:lang w:bidi="ar"/>
        </w:rPr>
        <w:t xml:space="preserve"> </w:t>
      </w:r>
      <w:r w:rsidRPr="00E7155E">
        <w:rPr>
          <w:rFonts w:ascii="Times New Roman" w:eastAsia="TimesNewRomanPS-ItalicMT" w:hAnsi="Times New Roman" w:cs="Times New Roman"/>
          <w:i/>
          <w:iCs/>
          <w:color w:val="0D0D0D" w:themeColor="text1" w:themeTint="F2"/>
          <w:sz w:val="24"/>
          <w:szCs w:val="24"/>
          <w:lang w:bidi="ar"/>
        </w:rPr>
        <w:t xml:space="preserve">Indian Journal of Agricultural Sciences </w:t>
      </w:r>
      <w:r w:rsidRPr="00E7155E">
        <w:rPr>
          <w:rFonts w:ascii="Times New Roman" w:eastAsia="TimesNewRomanPS-BoldMT" w:hAnsi="Times New Roman" w:cs="Times New Roman"/>
          <w:color w:val="0D0D0D" w:themeColor="text1" w:themeTint="F2"/>
          <w:sz w:val="24"/>
          <w:szCs w:val="24"/>
          <w:lang w:bidi="ar"/>
        </w:rPr>
        <w:t>87</w:t>
      </w:r>
      <w:r w:rsidRPr="00E7155E">
        <w:rPr>
          <w:rFonts w:ascii="Times New Roman" w:eastAsia="SimSun" w:hAnsi="Times New Roman" w:cs="Times New Roman"/>
          <w:color w:val="0D0D0D" w:themeColor="text1" w:themeTint="F2"/>
          <w:sz w:val="24"/>
          <w:szCs w:val="24"/>
          <w:lang w:bidi="ar"/>
        </w:rPr>
        <w:t xml:space="preserve"> (12): 1701–5.</w:t>
      </w:r>
    </w:p>
    <w:p w14:paraId="5A148EE1" w14:textId="77777777" w:rsidR="00F721C4" w:rsidRPr="00E7155E" w:rsidRDefault="0052049F" w:rsidP="00E7155E">
      <w:pPr>
        <w:spacing w:line="360" w:lineRule="auto"/>
        <w:jc w:val="both"/>
        <w:rPr>
          <w:rFonts w:ascii="Times New Roman" w:eastAsia="Times-Bold" w:hAnsi="Times New Roman" w:cs="Times New Roman"/>
          <w:sz w:val="24"/>
          <w:szCs w:val="24"/>
          <w:lang w:bidi="ar"/>
        </w:rPr>
      </w:pPr>
      <w:r w:rsidRPr="00E7155E">
        <w:rPr>
          <w:rFonts w:ascii="Times New Roman" w:eastAsia="SimSun" w:hAnsi="Times New Roman" w:cs="Times New Roman"/>
          <w:color w:val="0D0D0D" w:themeColor="text1" w:themeTint="F2"/>
          <w:sz w:val="24"/>
          <w:szCs w:val="24"/>
        </w:rPr>
        <w:t xml:space="preserve">Singh, C.H., and Pandey, G., (2017). Effect of </w:t>
      </w:r>
      <w:proofErr w:type="spellStart"/>
      <w:r w:rsidRPr="00E7155E">
        <w:rPr>
          <w:rFonts w:ascii="Times New Roman" w:eastAsia="SimSun" w:hAnsi="Times New Roman" w:cs="Times New Roman"/>
          <w:color w:val="0D0D0D" w:themeColor="text1" w:themeTint="F2"/>
          <w:sz w:val="24"/>
          <w:szCs w:val="24"/>
        </w:rPr>
        <w:t>sulphur</w:t>
      </w:r>
      <w:proofErr w:type="spellEnd"/>
      <w:r w:rsidRPr="00E7155E">
        <w:rPr>
          <w:rFonts w:ascii="Times New Roman" w:eastAsia="SimSun" w:hAnsi="Times New Roman" w:cs="Times New Roman"/>
          <w:color w:val="0D0D0D" w:themeColor="text1" w:themeTint="F2"/>
          <w:sz w:val="24"/>
          <w:szCs w:val="24"/>
        </w:rPr>
        <w:t xml:space="preserve"> and zinc on growth and yield of mustard (</w:t>
      </w:r>
      <w:r w:rsidRPr="00E7155E">
        <w:rPr>
          <w:rFonts w:ascii="Times New Roman" w:eastAsia="SimSun" w:hAnsi="Times New Roman" w:cs="Times New Roman"/>
          <w:i/>
          <w:iCs/>
          <w:color w:val="0D0D0D" w:themeColor="text1" w:themeTint="F2"/>
          <w:sz w:val="24"/>
          <w:szCs w:val="24"/>
        </w:rPr>
        <w:t>Brassica juncea</w:t>
      </w:r>
      <w:r w:rsidRPr="00E7155E">
        <w:rPr>
          <w:rFonts w:ascii="Times New Roman" w:eastAsia="SimSun" w:hAnsi="Times New Roman" w:cs="Times New Roman"/>
          <w:color w:val="0D0D0D" w:themeColor="text1" w:themeTint="F2"/>
          <w:sz w:val="24"/>
          <w:szCs w:val="24"/>
        </w:rPr>
        <w:t xml:space="preserve"> L.). </w:t>
      </w:r>
      <w:r w:rsidRPr="00E7155E">
        <w:rPr>
          <w:rFonts w:ascii="Times New Roman" w:eastAsia="SimSun" w:hAnsi="Times New Roman" w:cs="Times New Roman"/>
          <w:i/>
          <w:iCs/>
          <w:color w:val="0D0D0D" w:themeColor="text1" w:themeTint="F2"/>
          <w:sz w:val="24"/>
          <w:szCs w:val="24"/>
        </w:rPr>
        <w:t xml:space="preserve">Advance Research Journal of improvement </w:t>
      </w:r>
      <w:r w:rsidRPr="00E7155E">
        <w:rPr>
          <w:rFonts w:ascii="Times New Roman" w:eastAsia="SimSun" w:hAnsi="Times New Roman" w:cs="Times New Roman"/>
          <w:color w:val="0D0D0D" w:themeColor="text1" w:themeTint="F2"/>
          <w:sz w:val="24"/>
          <w:szCs w:val="24"/>
        </w:rPr>
        <w:t>8(2);199-202.</w:t>
      </w:r>
    </w:p>
    <w:p w14:paraId="61BA337D" w14:textId="5A8B7FE4" w:rsidR="00F721C4" w:rsidRPr="00E7155E" w:rsidRDefault="0052049F" w:rsidP="00E7155E">
      <w:pPr>
        <w:spacing w:line="360" w:lineRule="auto"/>
        <w:jc w:val="both"/>
        <w:rPr>
          <w:rFonts w:ascii="Times New Roman" w:hAnsi="Times New Roman" w:cs="Times New Roman"/>
          <w:sz w:val="24"/>
          <w:szCs w:val="24"/>
        </w:rPr>
      </w:pPr>
      <w:r w:rsidRPr="00E7155E">
        <w:rPr>
          <w:rFonts w:ascii="Times New Roman" w:eastAsia="Times-Bold" w:hAnsi="Times New Roman" w:cs="Times New Roman"/>
          <w:sz w:val="24"/>
          <w:szCs w:val="24"/>
          <w:lang w:bidi="ar"/>
        </w:rPr>
        <w:t>Sharma, A., Meena, B.S., Meena, R.K., Yadav, R.K., Patidar, B.K., and Kumar,</w:t>
      </w:r>
      <w:ins w:id="555" w:author="Srijan Samanta" w:date="2025-02-28T23:49:00Z" w16du:dateUtc="2025-02-28T18:19:00Z">
        <w:r w:rsidR="001F4897">
          <w:rPr>
            <w:rFonts w:ascii="Times New Roman" w:eastAsia="Times-Bold" w:hAnsi="Times New Roman" w:cs="Times New Roman"/>
            <w:sz w:val="24"/>
            <w:szCs w:val="24"/>
            <w:lang w:bidi="ar"/>
          </w:rPr>
          <w:t xml:space="preserve"> </w:t>
        </w:r>
      </w:ins>
      <w:r w:rsidRPr="00E7155E">
        <w:rPr>
          <w:rFonts w:ascii="Times New Roman" w:eastAsia="Times-Bold" w:hAnsi="Times New Roman" w:cs="Times New Roman"/>
          <w:sz w:val="24"/>
          <w:szCs w:val="24"/>
          <w:lang w:bidi="ar"/>
        </w:rPr>
        <w:t xml:space="preserve">R., (2020). Effect of Different Levels of Nitrogen, Phosphorous and Potassium on Growth, Yield Attributes and Yield of Indian Mustard. </w:t>
      </w:r>
      <w:r w:rsidRPr="00E7155E">
        <w:rPr>
          <w:rFonts w:ascii="Times New Roman" w:eastAsia="Monotype Corsiva" w:hAnsi="Times New Roman" w:cs="Times New Roman"/>
          <w:i/>
          <w:iCs/>
          <w:sz w:val="24"/>
          <w:szCs w:val="24"/>
          <w:lang w:bidi="ar"/>
        </w:rPr>
        <w:t>International Journal of Current Microbiology and Applied Sciences.</w:t>
      </w:r>
      <w:r w:rsidRPr="00E7155E">
        <w:rPr>
          <w:rFonts w:ascii="Times New Roman" w:eastAsia="Times-BoldItalic" w:hAnsi="Times New Roman" w:cs="Times New Roman"/>
          <w:i/>
          <w:iCs/>
          <w:sz w:val="24"/>
          <w:szCs w:val="24"/>
          <w:lang w:bidi="ar"/>
        </w:rPr>
        <w:t>9</w:t>
      </w:r>
      <w:r w:rsidRPr="00E7155E">
        <w:rPr>
          <w:rFonts w:ascii="Times New Roman" w:eastAsia="Times-Bold" w:hAnsi="Times New Roman" w:cs="Times New Roman"/>
          <w:sz w:val="24"/>
          <w:szCs w:val="24"/>
          <w:lang w:bidi="ar"/>
        </w:rPr>
        <w:t xml:space="preserve">(9): 2216-2221. </w:t>
      </w:r>
    </w:p>
    <w:p w14:paraId="3F5635E0" w14:textId="562993B5" w:rsidR="00F721C4" w:rsidRPr="00E7155E" w:rsidRDefault="0052049F" w:rsidP="00E7155E">
      <w:pPr>
        <w:spacing w:line="360" w:lineRule="auto"/>
        <w:jc w:val="both"/>
        <w:rPr>
          <w:rFonts w:ascii="Times New Roman" w:eastAsia="SimSun" w:hAnsi="Times New Roman" w:cs="Times New Roman"/>
          <w:b/>
          <w:bCs/>
          <w:sz w:val="24"/>
          <w:szCs w:val="24"/>
        </w:rPr>
      </w:pPr>
      <w:r w:rsidRPr="00E7155E">
        <w:rPr>
          <w:rFonts w:ascii="Times New Roman" w:eastAsia="SimSun" w:hAnsi="Times New Roman" w:cs="Times New Roman"/>
          <w:sz w:val="24"/>
          <w:szCs w:val="24"/>
        </w:rPr>
        <w:lastRenderedPageBreak/>
        <w:t xml:space="preserve">Sultana, R., Kumar, S.P., Sarkar, A.R., Sarkar, S.K., (2020). Response of </w:t>
      </w:r>
      <w:proofErr w:type="spellStart"/>
      <w:r w:rsidRPr="00E7155E">
        <w:rPr>
          <w:rFonts w:ascii="Times New Roman" w:eastAsia="SimSun" w:hAnsi="Times New Roman" w:cs="Times New Roman"/>
          <w:sz w:val="24"/>
          <w:szCs w:val="24"/>
        </w:rPr>
        <w:t>sulphur</w:t>
      </w:r>
      <w:proofErr w:type="spellEnd"/>
      <w:r w:rsidRPr="00E7155E">
        <w:rPr>
          <w:rFonts w:ascii="Times New Roman" w:eastAsia="SimSun" w:hAnsi="Times New Roman" w:cs="Times New Roman"/>
          <w:sz w:val="24"/>
          <w:szCs w:val="24"/>
        </w:rPr>
        <w:t xml:space="preserve"> and zinc nutrition to the seed yield and oil content of mustard (CV. BARI SARISHA-14). </w:t>
      </w:r>
      <w:r w:rsidRPr="00E7155E">
        <w:rPr>
          <w:rFonts w:ascii="Times New Roman" w:eastAsia="SimSun" w:hAnsi="Times New Roman" w:cs="Times New Roman"/>
          <w:i/>
          <w:iCs/>
          <w:sz w:val="24"/>
          <w:szCs w:val="24"/>
        </w:rPr>
        <w:t>Tropical Agrobiodiversity (TRAB).</w:t>
      </w:r>
      <w:r w:rsidRPr="00E7155E">
        <w:rPr>
          <w:rFonts w:ascii="Times New Roman" w:eastAsia="SimSun" w:hAnsi="Times New Roman" w:cs="Times New Roman"/>
          <w:sz w:val="24"/>
          <w:szCs w:val="24"/>
        </w:rPr>
        <w:t>1(2): 52-56.</w:t>
      </w:r>
    </w:p>
    <w:p w14:paraId="695DA8B1" w14:textId="2995869B" w:rsidR="00F721C4" w:rsidRPr="00E7155E" w:rsidRDefault="0052049F" w:rsidP="00E7155E">
      <w:pPr>
        <w:spacing w:line="360" w:lineRule="auto"/>
        <w:jc w:val="both"/>
        <w:rPr>
          <w:rFonts w:ascii="Times New Roman" w:eastAsia="SimSun" w:hAnsi="Times New Roman" w:cs="Times New Roman"/>
          <w:sz w:val="24"/>
          <w:szCs w:val="24"/>
        </w:rPr>
      </w:pPr>
      <w:r w:rsidRPr="00E7155E">
        <w:rPr>
          <w:rFonts w:ascii="Times New Roman" w:eastAsia="SimSun" w:hAnsi="Times New Roman" w:cs="Times New Roman"/>
          <w:sz w:val="24"/>
          <w:szCs w:val="24"/>
        </w:rPr>
        <w:t xml:space="preserve">Pandey, B.K., Pathak, S.O., Kumar, A., and Singh, A.K., (2020). Effect of Zinc and FYM on growth and yield of mustard (Brassica juncea L.). </w:t>
      </w:r>
      <w:r w:rsidRPr="00E7155E">
        <w:rPr>
          <w:rFonts w:ascii="Times New Roman" w:eastAsia="SimSun" w:hAnsi="Times New Roman" w:cs="Times New Roman"/>
          <w:i/>
          <w:iCs/>
          <w:sz w:val="24"/>
          <w:szCs w:val="24"/>
        </w:rPr>
        <w:t>International Journal of Chemical Studies.</w:t>
      </w:r>
      <w:r w:rsidRPr="00E7155E">
        <w:rPr>
          <w:rFonts w:ascii="Times New Roman" w:eastAsia="SimSun" w:hAnsi="Times New Roman" w:cs="Times New Roman"/>
          <w:sz w:val="24"/>
          <w:szCs w:val="24"/>
        </w:rPr>
        <w:t>8(3): 2323-2325.</w:t>
      </w:r>
    </w:p>
    <w:p w14:paraId="491D71BB" w14:textId="031BC53F" w:rsidR="00F721C4" w:rsidRPr="00E7155E" w:rsidRDefault="0052049F" w:rsidP="00E7155E">
      <w:pPr>
        <w:spacing w:line="360" w:lineRule="auto"/>
        <w:jc w:val="both"/>
        <w:rPr>
          <w:rFonts w:ascii="Times New Roman" w:eastAsia="SimSun" w:hAnsi="Times New Roman" w:cs="Times New Roman"/>
          <w:b/>
          <w:bCs/>
          <w:sz w:val="24"/>
          <w:szCs w:val="24"/>
        </w:rPr>
      </w:pPr>
      <w:r w:rsidRPr="00E7155E">
        <w:rPr>
          <w:rFonts w:ascii="Times New Roman" w:eastAsia="SimSun" w:hAnsi="Times New Roman" w:cs="Times New Roman"/>
          <w:sz w:val="24"/>
          <w:szCs w:val="24"/>
        </w:rPr>
        <w:t xml:space="preserve">Pandey, S. B., Sachan, R., Patel, V., and Bhawan, R., (2022). Effect of Sulphur, Potassium and PSB on Growth Parameters, Root Architecture and Quality of Mustard (Brassica juncea L.). </w:t>
      </w:r>
      <w:r w:rsidRPr="00E7155E">
        <w:rPr>
          <w:rFonts w:ascii="Times New Roman" w:eastAsia="SimSun" w:hAnsi="Times New Roman" w:cs="Times New Roman"/>
          <w:i/>
          <w:iCs/>
          <w:sz w:val="24"/>
          <w:szCs w:val="24"/>
        </w:rPr>
        <w:t>International Journal of Plant &amp; Soil Science.</w:t>
      </w:r>
      <w:r w:rsidRPr="00E7155E">
        <w:rPr>
          <w:rFonts w:ascii="Times New Roman" w:eastAsia="SimSun" w:hAnsi="Times New Roman" w:cs="Times New Roman"/>
          <w:sz w:val="24"/>
          <w:szCs w:val="24"/>
        </w:rPr>
        <w:t>34(24): 122-127.</w:t>
      </w:r>
      <w:r w:rsidRPr="00E7155E">
        <w:rPr>
          <w:rFonts w:ascii="Times New Roman" w:eastAsia="SimSun" w:hAnsi="Times New Roman" w:cs="Times New Roman"/>
          <w:b/>
          <w:bCs/>
          <w:sz w:val="24"/>
          <w:szCs w:val="24"/>
        </w:rPr>
        <w:t xml:space="preserve"> </w:t>
      </w:r>
    </w:p>
    <w:p w14:paraId="09A0EE33" w14:textId="77777777" w:rsidR="00F721C4" w:rsidRPr="00E7155E" w:rsidRDefault="0052049F" w:rsidP="00E7155E">
      <w:pPr>
        <w:spacing w:line="360" w:lineRule="auto"/>
        <w:jc w:val="both"/>
        <w:rPr>
          <w:rFonts w:ascii="Times New Roman" w:eastAsia="SimSun" w:hAnsi="Times New Roman" w:cs="Times New Roman"/>
          <w:sz w:val="24"/>
          <w:szCs w:val="24"/>
        </w:rPr>
      </w:pPr>
      <w:r w:rsidRPr="00E7155E">
        <w:rPr>
          <w:rFonts w:ascii="Times New Roman" w:eastAsia="SimSun" w:hAnsi="Times New Roman" w:cs="Times New Roman"/>
          <w:sz w:val="24"/>
          <w:szCs w:val="24"/>
        </w:rPr>
        <w:t xml:space="preserve">Pant, C., Pachauri, S., Srivastava, A., Singh, V. and Shukla, A., 2022. Residual effect of varying levels of </w:t>
      </w:r>
      <w:proofErr w:type="spellStart"/>
      <w:r w:rsidRPr="00E7155E">
        <w:rPr>
          <w:rFonts w:ascii="Times New Roman" w:eastAsia="SimSun" w:hAnsi="Times New Roman" w:cs="Times New Roman"/>
          <w:sz w:val="24"/>
          <w:szCs w:val="24"/>
        </w:rPr>
        <w:t>sulphur</w:t>
      </w:r>
      <w:proofErr w:type="spellEnd"/>
      <w:r w:rsidRPr="00E7155E">
        <w:rPr>
          <w:rFonts w:ascii="Times New Roman" w:eastAsia="SimSun" w:hAnsi="Times New Roman" w:cs="Times New Roman"/>
          <w:sz w:val="24"/>
          <w:szCs w:val="24"/>
        </w:rPr>
        <w:t>, zinc and boron on yield, yield attributing characters, nutrient uptake and quality in mustard (</w:t>
      </w:r>
      <w:r w:rsidRPr="00E7155E">
        <w:rPr>
          <w:rFonts w:ascii="Times New Roman" w:eastAsia="SimSun" w:hAnsi="Times New Roman" w:cs="Times New Roman"/>
          <w:i/>
          <w:iCs/>
          <w:sz w:val="24"/>
          <w:szCs w:val="24"/>
        </w:rPr>
        <w:t>Brassica juncea</w:t>
      </w:r>
      <w:r w:rsidRPr="00E7155E">
        <w:rPr>
          <w:rFonts w:ascii="Times New Roman" w:eastAsia="SimSun" w:hAnsi="Times New Roman" w:cs="Times New Roman"/>
          <w:sz w:val="24"/>
          <w:szCs w:val="24"/>
        </w:rPr>
        <w:t xml:space="preserve"> L.) grown after cluster bean in a </w:t>
      </w:r>
      <w:proofErr w:type="spellStart"/>
      <w:r w:rsidRPr="00E7155E">
        <w:rPr>
          <w:rFonts w:ascii="Times New Roman" w:eastAsia="SimSun" w:hAnsi="Times New Roman" w:cs="Times New Roman"/>
          <w:sz w:val="24"/>
          <w:szCs w:val="24"/>
        </w:rPr>
        <w:t>Mollisol</w:t>
      </w:r>
      <w:proofErr w:type="spellEnd"/>
      <w:r w:rsidRPr="00E7155E">
        <w:rPr>
          <w:rFonts w:ascii="Times New Roman" w:eastAsia="SimSun" w:hAnsi="Times New Roman" w:cs="Times New Roman"/>
          <w:sz w:val="24"/>
          <w:szCs w:val="24"/>
        </w:rPr>
        <w:t xml:space="preserve">. </w:t>
      </w:r>
      <w:r w:rsidRPr="00E7155E">
        <w:rPr>
          <w:rFonts w:ascii="Times New Roman" w:eastAsia="SimSun" w:hAnsi="Times New Roman" w:cs="Times New Roman"/>
          <w:i/>
          <w:iCs/>
          <w:sz w:val="24"/>
          <w:szCs w:val="24"/>
        </w:rPr>
        <w:t>Annals of Plant and Soil Research,</w:t>
      </w:r>
      <w:r w:rsidRPr="00E7155E">
        <w:rPr>
          <w:rFonts w:ascii="Times New Roman" w:eastAsia="SimSun" w:hAnsi="Times New Roman" w:cs="Times New Roman"/>
          <w:sz w:val="24"/>
          <w:szCs w:val="24"/>
        </w:rPr>
        <w:t xml:space="preserve"> 24(4):636-645.</w:t>
      </w:r>
    </w:p>
    <w:p w14:paraId="7DDED724" w14:textId="77777777" w:rsidR="00F721C4" w:rsidRPr="00E7155E" w:rsidRDefault="0052049F" w:rsidP="00E7155E">
      <w:pPr>
        <w:spacing w:line="360" w:lineRule="auto"/>
        <w:jc w:val="both"/>
        <w:rPr>
          <w:rFonts w:ascii="Times New Roman" w:eastAsia="SimSun" w:hAnsi="Times New Roman" w:cs="Times New Roman"/>
          <w:sz w:val="24"/>
          <w:szCs w:val="24"/>
        </w:rPr>
      </w:pPr>
      <w:r w:rsidRPr="00E7155E">
        <w:rPr>
          <w:rFonts w:ascii="Times New Roman" w:eastAsia="SimSun" w:hAnsi="Times New Roman" w:cs="Times New Roman"/>
          <w:sz w:val="24"/>
          <w:szCs w:val="24"/>
        </w:rPr>
        <w:t xml:space="preserve">Rana, P., </w:t>
      </w:r>
      <w:proofErr w:type="spellStart"/>
      <w:r w:rsidRPr="00E7155E">
        <w:rPr>
          <w:rFonts w:ascii="Times New Roman" w:eastAsia="SimSun" w:hAnsi="Times New Roman" w:cs="Times New Roman"/>
          <w:sz w:val="24"/>
          <w:szCs w:val="24"/>
        </w:rPr>
        <w:t>Sirothia</w:t>
      </w:r>
      <w:proofErr w:type="spellEnd"/>
      <w:r w:rsidRPr="00E7155E">
        <w:rPr>
          <w:rFonts w:ascii="Times New Roman" w:eastAsia="SimSun" w:hAnsi="Times New Roman" w:cs="Times New Roman"/>
          <w:sz w:val="24"/>
          <w:szCs w:val="24"/>
        </w:rPr>
        <w:t xml:space="preserve">, P. and Yadav, B.S. (2018). Effect of </w:t>
      </w:r>
      <w:proofErr w:type="spellStart"/>
      <w:r w:rsidRPr="00E7155E">
        <w:rPr>
          <w:rFonts w:ascii="Times New Roman" w:eastAsia="SimSun" w:hAnsi="Times New Roman" w:cs="Times New Roman"/>
          <w:sz w:val="24"/>
          <w:szCs w:val="24"/>
        </w:rPr>
        <w:t>sulphur</w:t>
      </w:r>
      <w:proofErr w:type="spellEnd"/>
      <w:r w:rsidRPr="00E7155E">
        <w:rPr>
          <w:rFonts w:ascii="Times New Roman" w:eastAsia="SimSun" w:hAnsi="Times New Roman" w:cs="Times New Roman"/>
          <w:sz w:val="24"/>
          <w:szCs w:val="24"/>
        </w:rPr>
        <w:t xml:space="preserve"> and zinc on yield and uptake of nutrients by mustard (</w:t>
      </w:r>
      <w:r w:rsidRPr="00E7155E">
        <w:rPr>
          <w:rFonts w:ascii="Times New Roman" w:eastAsia="SimSun" w:hAnsi="Times New Roman" w:cs="Times New Roman"/>
          <w:i/>
          <w:iCs/>
          <w:sz w:val="24"/>
          <w:szCs w:val="24"/>
        </w:rPr>
        <w:t>Brassica spp.</w:t>
      </w:r>
      <w:r w:rsidRPr="00E7155E">
        <w:rPr>
          <w:rFonts w:ascii="Times New Roman" w:eastAsia="SimSun" w:hAnsi="Times New Roman" w:cs="Times New Roman"/>
          <w:sz w:val="24"/>
          <w:szCs w:val="24"/>
        </w:rPr>
        <w:t xml:space="preserve"> L.) under rainfed condition. </w:t>
      </w:r>
      <w:r w:rsidRPr="00E7155E">
        <w:rPr>
          <w:rFonts w:ascii="Times New Roman" w:eastAsia="SimSun" w:hAnsi="Times New Roman" w:cs="Times New Roman"/>
          <w:i/>
          <w:iCs/>
          <w:sz w:val="24"/>
          <w:szCs w:val="24"/>
        </w:rPr>
        <w:t>International Journal of Chemical Studies.</w:t>
      </w:r>
      <w:r w:rsidRPr="00E7155E">
        <w:rPr>
          <w:rFonts w:ascii="Times New Roman" w:eastAsia="SimSun" w:hAnsi="Times New Roman" w:cs="Times New Roman"/>
          <w:sz w:val="24"/>
          <w:szCs w:val="24"/>
        </w:rPr>
        <w:t xml:space="preserve"> 6(6): 871-874.</w:t>
      </w:r>
    </w:p>
    <w:p w14:paraId="68F07E41" w14:textId="77777777" w:rsidR="00F721C4" w:rsidRPr="00E7155E" w:rsidRDefault="0052049F" w:rsidP="00E7155E">
      <w:pPr>
        <w:spacing w:line="360" w:lineRule="auto"/>
        <w:jc w:val="both"/>
        <w:rPr>
          <w:rFonts w:ascii="Times New Roman" w:eastAsia="SimSun" w:hAnsi="Times New Roman" w:cs="Times New Roman"/>
          <w:sz w:val="24"/>
          <w:szCs w:val="24"/>
        </w:rPr>
      </w:pPr>
      <w:r w:rsidRPr="00E7155E">
        <w:rPr>
          <w:rFonts w:ascii="Times New Roman" w:eastAsia="SimSun" w:hAnsi="Times New Roman" w:cs="Times New Roman"/>
          <w:sz w:val="24"/>
          <w:szCs w:val="24"/>
        </w:rPr>
        <w:t xml:space="preserve">Amanullah and Khan, M.H., (2015). Difference in dry matter accumulation with variable rates of </w:t>
      </w:r>
      <w:proofErr w:type="spellStart"/>
      <w:r w:rsidRPr="00E7155E">
        <w:rPr>
          <w:rFonts w:ascii="Times New Roman" w:eastAsia="SimSun" w:hAnsi="Times New Roman" w:cs="Times New Roman"/>
          <w:sz w:val="24"/>
          <w:szCs w:val="24"/>
        </w:rPr>
        <w:t>sulphur</w:t>
      </w:r>
      <w:proofErr w:type="spellEnd"/>
      <w:r w:rsidRPr="00E7155E">
        <w:rPr>
          <w:rFonts w:ascii="Times New Roman" w:eastAsia="SimSun" w:hAnsi="Times New Roman" w:cs="Times New Roman"/>
          <w:sz w:val="24"/>
          <w:szCs w:val="24"/>
        </w:rPr>
        <w:t xml:space="preserve"> and potassium application under calcareous soils in </w:t>
      </w:r>
      <w:r w:rsidRPr="00E7155E">
        <w:rPr>
          <w:rFonts w:ascii="Times New Roman" w:eastAsia="SimSun" w:hAnsi="Times New Roman" w:cs="Times New Roman"/>
          <w:i/>
          <w:iCs/>
          <w:sz w:val="24"/>
          <w:szCs w:val="24"/>
        </w:rPr>
        <w:t>Brassica napus</w:t>
      </w:r>
      <w:r w:rsidRPr="00E7155E">
        <w:rPr>
          <w:rFonts w:ascii="Times New Roman" w:eastAsia="SimSun" w:hAnsi="Times New Roman" w:cs="Times New Roman"/>
          <w:sz w:val="24"/>
          <w:szCs w:val="24"/>
        </w:rPr>
        <w:t xml:space="preserve"> vs. </w:t>
      </w:r>
      <w:r w:rsidRPr="00E7155E">
        <w:rPr>
          <w:rFonts w:ascii="Times New Roman" w:eastAsia="SimSun" w:hAnsi="Times New Roman" w:cs="Times New Roman"/>
          <w:i/>
          <w:iCs/>
          <w:sz w:val="24"/>
          <w:szCs w:val="24"/>
        </w:rPr>
        <w:t>B. juncea</w:t>
      </w:r>
      <w:r w:rsidRPr="00E7155E">
        <w:rPr>
          <w:rFonts w:ascii="Times New Roman" w:eastAsia="SimSun" w:hAnsi="Times New Roman" w:cs="Times New Roman"/>
          <w:sz w:val="24"/>
          <w:szCs w:val="24"/>
        </w:rPr>
        <w:t xml:space="preserve">. </w:t>
      </w:r>
      <w:r w:rsidRPr="00E7155E">
        <w:rPr>
          <w:rFonts w:ascii="Times New Roman" w:eastAsia="SimSun" w:hAnsi="Times New Roman" w:cs="Times New Roman"/>
          <w:i/>
          <w:iCs/>
          <w:sz w:val="24"/>
          <w:szCs w:val="24"/>
        </w:rPr>
        <w:t>Journal of Oilseed Brassica.</w:t>
      </w:r>
      <w:r w:rsidRPr="00E7155E">
        <w:rPr>
          <w:rFonts w:ascii="Times New Roman" w:eastAsia="SimSun" w:hAnsi="Times New Roman" w:cs="Times New Roman"/>
          <w:sz w:val="24"/>
          <w:szCs w:val="24"/>
        </w:rPr>
        <w:t xml:space="preserve"> 6(2): 241-248.</w:t>
      </w:r>
    </w:p>
    <w:p w14:paraId="6D287F51" w14:textId="77777777" w:rsidR="00F721C4" w:rsidRPr="00E7155E" w:rsidRDefault="0052049F" w:rsidP="00E7155E">
      <w:pPr>
        <w:spacing w:line="360" w:lineRule="auto"/>
        <w:jc w:val="both"/>
        <w:rPr>
          <w:rFonts w:ascii="Times New Roman" w:eastAsia="SimSun" w:hAnsi="Times New Roman" w:cs="Times New Roman"/>
          <w:i/>
          <w:iCs/>
          <w:sz w:val="24"/>
          <w:szCs w:val="24"/>
        </w:rPr>
      </w:pPr>
      <w:proofErr w:type="spellStart"/>
      <w:r w:rsidRPr="00E7155E">
        <w:rPr>
          <w:rFonts w:ascii="Times New Roman" w:eastAsia="SimSun" w:hAnsi="Times New Roman" w:cs="Times New Roman"/>
          <w:sz w:val="24"/>
          <w:szCs w:val="24"/>
        </w:rPr>
        <w:t>Atkari</w:t>
      </w:r>
      <w:proofErr w:type="spellEnd"/>
      <w:r w:rsidRPr="00E7155E">
        <w:rPr>
          <w:rFonts w:ascii="Times New Roman" w:eastAsia="SimSun" w:hAnsi="Times New Roman" w:cs="Times New Roman"/>
          <w:sz w:val="24"/>
          <w:szCs w:val="24"/>
        </w:rPr>
        <w:t xml:space="preserve">, B.K., Pagar, P.C., </w:t>
      </w:r>
      <w:proofErr w:type="spellStart"/>
      <w:r w:rsidRPr="00E7155E">
        <w:rPr>
          <w:rFonts w:ascii="Times New Roman" w:eastAsia="SimSun" w:hAnsi="Times New Roman" w:cs="Times New Roman"/>
          <w:sz w:val="24"/>
          <w:szCs w:val="24"/>
        </w:rPr>
        <w:t>Jamdade</w:t>
      </w:r>
      <w:proofErr w:type="spellEnd"/>
      <w:r w:rsidRPr="00E7155E">
        <w:rPr>
          <w:rFonts w:ascii="Times New Roman" w:eastAsia="SimSun" w:hAnsi="Times New Roman" w:cs="Times New Roman"/>
          <w:sz w:val="24"/>
          <w:szCs w:val="24"/>
        </w:rPr>
        <w:t xml:space="preserve">, R.N., </w:t>
      </w:r>
      <w:proofErr w:type="spellStart"/>
      <w:r w:rsidRPr="00E7155E">
        <w:rPr>
          <w:rFonts w:ascii="Times New Roman" w:eastAsia="SimSun" w:hAnsi="Times New Roman" w:cs="Times New Roman"/>
          <w:sz w:val="24"/>
          <w:szCs w:val="24"/>
        </w:rPr>
        <w:t>Yelane</w:t>
      </w:r>
      <w:proofErr w:type="spellEnd"/>
      <w:r w:rsidRPr="00E7155E">
        <w:rPr>
          <w:rFonts w:ascii="Times New Roman" w:eastAsia="SimSun" w:hAnsi="Times New Roman" w:cs="Times New Roman"/>
          <w:sz w:val="24"/>
          <w:szCs w:val="24"/>
        </w:rPr>
        <w:t xml:space="preserve">, A.J., and </w:t>
      </w:r>
      <w:proofErr w:type="spellStart"/>
      <w:r w:rsidRPr="00E7155E">
        <w:rPr>
          <w:rFonts w:ascii="Times New Roman" w:eastAsia="SimSun" w:hAnsi="Times New Roman" w:cs="Times New Roman"/>
          <w:sz w:val="24"/>
          <w:szCs w:val="24"/>
        </w:rPr>
        <w:t>Kothikar</w:t>
      </w:r>
      <w:proofErr w:type="spellEnd"/>
      <w:r w:rsidRPr="00E7155E">
        <w:rPr>
          <w:rFonts w:ascii="Times New Roman" w:eastAsia="SimSun" w:hAnsi="Times New Roman" w:cs="Times New Roman"/>
          <w:sz w:val="24"/>
          <w:szCs w:val="24"/>
        </w:rPr>
        <w:t xml:space="preserve">, R.B., (2022). Effect of potassium and </w:t>
      </w:r>
      <w:proofErr w:type="spellStart"/>
      <w:r w:rsidRPr="00E7155E">
        <w:rPr>
          <w:rFonts w:ascii="Times New Roman" w:eastAsia="SimSun" w:hAnsi="Times New Roman" w:cs="Times New Roman"/>
          <w:sz w:val="24"/>
          <w:szCs w:val="24"/>
        </w:rPr>
        <w:t>sulphur</w:t>
      </w:r>
      <w:proofErr w:type="spellEnd"/>
      <w:r w:rsidRPr="00E7155E">
        <w:rPr>
          <w:rFonts w:ascii="Times New Roman" w:eastAsia="SimSun" w:hAnsi="Times New Roman" w:cs="Times New Roman"/>
          <w:sz w:val="24"/>
          <w:szCs w:val="24"/>
        </w:rPr>
        <w:t xml:space="preserve"> on growth, yield and economics of mustard (</w:t>
      </w:r>
      <w:r w:rsidRPr="00E7155E">
        <w:rPr>
          <w:rFonts w:ascii="Times New Roman" w:eastAsia="SimSun" w:hAnsi="Times New Roman" w:cs="Times New Roman"/>
          <w:i/>
          <w:iCs/>
          <w:sz w:val="24"/>
          <w:szCs w:val="24"/>
        </w:rPr>
        <w:t>Brassica juncea</w:t>
      </w:r>
      <w:r w:rsidRPr="00E7155E">
        <w:rPr>
          <w:rFonts w:ascii="Times New Roman" w:eastAsia="SimSun" w:hAnsi="Times New Roman" w:cs="Times New Roman"/>
          <w:sz w:val="24"/>
          <w:szCs w:val="24"/>
        </w:rPr>
        <w:t xml:space="preserve"> L.) under irrigated conditions. </w:t>
      </w:r>
      <w:r w:rsidRPr="00E7155E">
        <w:rPr>
          <w:rFonts w:ascii="Times New Roman" w:eastAsia="SimSun" w:hAnsi="Times New Roman" w:cs="Times New Roman"/>
          <w:i/>
          <w:iCs/>
          <w:sz w:val="24"/>
          <w:szCs w:val="24"/>
        </w:rPr>
        <w:t>The Pharma Innovation Journal.</w:t>
      </w:r>
      <w:r w:rsidRPr="00E7155E">
        <w:rPr>
          <w:rFonts w:ascii="Times New Roman" w:eastAsia="SimSun" w:hAnsi="Times New Roman" w:cs="Times New Roman"/>
          <w:sz w:val="24"/>
          <w:szCs w:val="24"/>
        </w:rPr>
        <w:t>11(6): 1000-1003.</w:t>
      </w:r>
    </w:p>
    <w:p w14:paraId="45A9425B" w14:textId="474C5034" w:rsidR="00F721C4" w:rsidRPr="00E7155E" w:rsidRDefault="0052049F" w:rsidP="00E7155E">
      <w:pPr>
        <w:spacing w:line="360" w:lineRule="auto"/>
        <w:jc w:val="both"/>
        <w:rPr>
          <w:rFonts w:ascii="Times New Roman" w:eastAsia="SimSun" w:hAnsi="Times New Roman" w:cs="Times New Roman"/>
          <w:sz w:val="24"/>
          <w:szCs w:val="24"/>
        </w:rPr>
      </w:pPr>
      <w:proofErr w:type="spellStart"/>
      <w:r w:rsidRPr="00E7155E">
        <w:rPr>
          <w:rFonts w:ascii="Times New Roman" w:eastAsia="SimSun" w:hAnsi="Times New Roman" w:cs="Times New Roman"/>
          <w:sz w:val="24"/>
          <w:szCs w:val="24"/>
        </w:rPr>
        <w:t>Gajghane</w:t>
      </w:r>
      <w:proofErr w:type="spellEnd"/>
      <w:r w:rsidRPr="00E7155E">
        <w:rPr>
          <w:rFonts w:ascii="Times New Roman" w:eastAsia="SimSun" w:hAnsi="Times New Roman" w:cs="Times New Roman"/>
          <w:sz w:val="24"/>
          <w:szCs w:val="24"/>
        </w:rPr>
        <w:t xml:space="preserve">, P.G., </w:t>
      </w:r>
      <w:proofErr w:type="spellStart"/>
      <w:r w:rsidRPr="00E7155E">
        <w:rPr>
          <w:rFonts w:ascii="Times New Roman" w:eastAsia="SimSun" w:hAnsi="Times New Roman" w:cs="Times New Roman"/>
          <w:sz w:val="24"/>
          <w:szCs w:val="24"/>
        </w:rPr>
        <w:t>Toncher</w:t>
      </w:r>
      <w:proofErr w:type="spellEnd"/>
      <w:r w:rsidRPr="00E7155E">
        <w:rPr>
          <w:rFonts w:ascii="Times New Roman" w:eastAsia="SimSun" w:hAnsi="Times New Roman" w:cs="Times New Roman"/>
          <w:sz w:val="24"/>
          <w:szCs w:val="24"/>
        </w:rPr>
        <w:t>, S.S., and Raut, M.M, (2015). Effect of Potassium and Sulphur Levels on Soil Fertility Status After Harvest of Mustard.</w:t>
      </w:r>
      <w:r w:rsidRPr="00E7155E">
        <w:rPr>
          <w:rFonts w:ascii="Times New Roman" w:eastAsia="SimSun" w:hAnsi="Times New Roman" w:cs="Times New Roman"/>
          <w:i/>
          <w:iCs/>
          <w:sz w:val="24"/>
          <w:szCs w:val="24"/>
        </w:rPr>
        <w:t xml:space="preserve"> Plant Archives </w:t>
      </w:r>
      <w:r w:rsidRPr="00E7155E">
        <w:rPr>
          <w:rFonts w:ascii="Times New Roman" w:eastAsia="SimSun" w:hAnsi="Times New Roman" w:cs="Times New Roman"/>
          <w:sz w:val="24"/>
          <w:szCs w:val="24"/>
        </w:rPr>
        <w:t>15 (1): 347-351.</w:t>
      </w:r>
    </w:p>
    <w:p w14:paraId="096387AF" w14:textId="4231F4CC" w:rsidR="00F721C4" w:rsidRPr="00E7155E" w:rsidRDefault="0052049F" w:rsidP="00E7155E">
      <w:pPr>
        <w:spacing w:line="360" w:lineRule="auto"/>
        <w:jc w:val="both"/>
        <w:rPr>
          <w:sz w:val="24"/>
          <w:szCs w:val="24"/>
        </w:rPr>
      </w:pPr>
      <w:r w:rsidRPr="00E7155E">
        <w:rPr>
          <w:rFonts w:ascii="Times New Roman" w:eastAsia="SimSun" w:hAnsi="Times New Roman" w:cs="Times New Roman"/>
          <w:sz w:val="24"/>
          <w:szCs w:val="24"/>
        </w:rPr>
        <w:t xml:space="preserve">Gautam, S., Pandey, H.P., Pathak, R. K., Sharma, S., and Pandey, S., (2020). Effect of Nitrogen, Phosphorus, Potassium, Sulphur and Zinc on Yield and their Attributing </w:t>
      </w:r>
      <w:del w:id="556" w:author="Srijan Samanta" w:date="2025-02-28T23:48:00Z" w16du:dateUtc="2025-02-28T18:18:00Z">
        <w:r w:rsidRPr="00E7155E" w:rsidDel="001F4897">
          <w:rPr>
            <w:rFonts w:ascii="Times New Roman" w:eastAsia="SimSun" w:hAnsi="Times New Roman" w:cs="Times New Roman"/>
            <w:sz w:val="24"/>
            <w:szCs w:val="24"/>
          </w:rPr>
          <w:delText xml:space="preserve">Characterstics </w:delText>
        </w:r>
      </w:del>
      <w:ins w:id="557" w:author="Srijan Samanta" w:date="2025-02-28T23:48:00Z" w16du:dateUtc="2025-02-28T18:18:00Z">
        <w:r w:rsidR="001F4897">
          <w:rPr>
            <w:rFonts w:ascii="Times New Roman" w:eastAsia="SimSun" w:hAnsi="Times New Roman" w:cs="Times New Roman"/>
            <w:sz w:val="24"/>
            <w:szCs w:val="24"/>
          </w:rPr>
          <w:t>Characteristics</w:t>
        </w:r>
        <w:r w:rsidR="001F4897" w:rsidRPr="00E7155E">
          <w:rPr>
            <w:rFonts w:ascii="Times New Roman" w:eastAsia="SimSun" w:hAnsi="Times New Roman" w:cs="Times New Roman"/>
            <w:sz w:val="24"/>
            <w:szCs w:val="24"/>
          </w:rPr>
          <w:t xml:space="preserve"> </w:t>
        </w:r>
      </w:ins>
      <w:r w:rsidRPr="00E7155E">
        <w:rPr>
          <w:rFonts w:ascii="Times New Roman" w:eastAsia="SimSun" w:hAnsi="Times New Roman" w:cs="Times New Roman"/>
          <w:sz w:val="24"/>
          <w:szCs w:val="24"/>
        </w:rPr>
        <w:t>of Mustard Crop.</w:t>
      </w:r>
      <w:r w:rsidRPr="00E7155E">
        <w:rPr>
          <w:rFonts w:ascii="Times New Roman" w:eastAsia="SimSun" w:hAnsi="Times New Roman" w:cs="Times New Roman"/>
          <w:i/>
          <w:iCs/>
          <w:sz w:val="24"/>
          <w:szCs w:val="24"/>
        </w:rPr>
        <w:t xml:space="preserve"> International Journal of Plant &amp; Soil Science </w:t>
      </w:r>
      <w:r w:rsidRPr="00E7155E">
        <w:rPr>
          <w:rFonts w:ascii="Times New Roman" w:eastAsia="SimSun" w:hAnsi="Times New Roman" w:cs="Times New Roman"/>
          <w:sz w:val="24"/>
          <w:szCs w:val="24"/>
        </w:rPr>
        <w:t>32(12): 12-20.</w:t>
      </w:r>
    </w:p>
    <w:p w14:paraId="4A590A42" w14:textId="40C50A73" w:rsidR="00F721C4" w:rsidRPr="00E7155E" w:rsidRDefault="0052049F" w:rsidP="00E7155E">
      <w:pPr>
        <w:spacing w:line="360" w:lineRule="auto"/>
        <w:jc w:val="both"/>
        <w:rPr>
          <w:rFonts w:ascii="Times New Roman" w:hAnsi="Times New Roman" w:cs="Times New Roman"/>
          <w:spacing w:val="-2"/>
          <w:sz w:val="24"/>
          <w:szCs w:val="24"/>
        </w:rPr>
      </w:pPr>
      <w:r w:rsidRPr="00E7155E">
        <w:rPr>
          <w:rFonts w:ascii="Times New Roman" w:hAnsi="Times New Roman" w:cs="Times New Roman"/>
          <w:sz w:val="24"/>
          <w:szCs w:val="24"/>
        </w:rPr>
        <w:t xml:space="preserve">Jackson, M.L., (1967). Soil chemical analysis. Prentis Hall of India. Pvt. Ltd. New Delhi, 498. </w:t>
      </w:r>
      <w:proofErr w:type="spellStart"/>
      <w:r w:rsidRPr="00E7155E">
        <w:rPr>
          <w:rFonts w:ascii="Times New Roman" w:hAnsi="Times New Roman" w:cs="Times New Roman"/>
          <w:sz w:val="24"/>
          <w:szCs w:val="24"/>
        </w:rPr>
        <w:t>Jukanti</w:t>
      </w:r>
      <w:proofErr w:type="spellEnd"/>
      <w:r w:rsidRPr="00E7155E">
        <w:rPr>
          <w:rFonts w:ascii="Times New Roman" w:hAnsi="Times New Roman" w:cs="Times New Roman"/>
          <w:sz w:val="24"/>
          <w:szCs w:val="24"/>
        </w:rPr>
        <w:t xml:space="preserve">, A.K., Pooran., Gaur, M., Gowda, C.C.L., Ravindra., &amp; </w:t>
      </w:r>
      <w:proofErr w:type="spellStart"/>
      <w:r w:rsidRPr="00E7155E">
        <w:rPr>
          <w:rFonts w:ascii="Times New Roman" w:hAnsi="Times New Roman" w:cs="Times New Roman"/>
          <w:sz w:val="24"/>
          <w:szCs w:val="24"/>
        </w:rPr>
        <w:t>Chibbar</w:t>
      </w:r>
      <w:proofErr w:type="spellEnd"/>
      <w:r w:rsidRPr="00E7155E">
        <w:rPr>
          <w:rFonts w:ascii="Times New Roman" w:hAnsi="Times New Roman" w:cs="Times New Roman"/>
          <w:sz w:val="24"/>
          <w:szCs w:val="24"/>
        </w:rPr>
        <w:t xml:space="preserve">, N. </w:t>
      </w:r>
      <w:r w:rsidRPr="00E7155E">
        <w:rPr>
          <w:rFonts w:ascii="Times New Roman" w:hAnsi="Times New Roman" w:cs="Times New Roman"/>
          <w:spacing w:val="-2"/>
          <w:sz w:val="24"/>
          <w:szCs w:val="24"/>
        </w:rPr>
        <w:t>(2012).</w:t>
      </w:r>
    </w:p>
    <w:p w14:paraId="54EB5CF8" w14:textId="26E10D90" w:rsidR="00F721C4" w:rsidRPr="00E7155E" w:rsidRDefault="0052049F" w:rsidP="00E7155E">
      <w:pPr>
        <w:spacing w:line="360" w:lineRule="auto"/>
        <w:jc w:val="both"/>
        <w:rPr>
          <w:rFonts w:ascii="Times New Roman" w:eastAsia="SimSun" w:hAnsi="Times New Roman" w:cs="Times New Roman"/>
          <w:i/>
          <w:iCs/>
          <w:sz w:val="24"/>
          <w:szCs w:val="24"/>
        </w:rPr>
      </w:pPr>
      <w:r w:rsidRPr="00E7155E">
        <w:rPr>
          <w:rFonts w:ascii="Times New Roman" w:eastAsia="SimSun" w:hAnsi="Times New Roman" w:cs="Times New Roman"/>
          <w:sz w:val="24"/>
          <w:szCs w:val="24"/>
        </w:rPr>
        <w:lastRenderedPageBreak/>
        <w:t>Janaki, B., Singh, R., and Tripathi, P., (2022). Effect of Biofertilizers and Potassium on Yield and Economics of Yellow Mustard (</w:t>
      </w:r>
      <w:r w:rsidRPr="00E7155E">
        <w:rPr>
          <w:rFonts w:ascii="Times New Roman" w:eastAsia="SimSun" w:hAnsi="Times New Roman" w:cs="Times New Roman"/>
          <w:i/>
          <w:iCs/>
          <w:sz w:val="24"/>
          <w:szCs w:val="24"/>
        </w:rPr>
        <w:t>Brassica campestris</w:t>
      </w:r>
      <w:r w:rsidRPr="00E7155E">
        <w:rPr>
          <w:rFonts w:ascii="Times New Roman" w:eastAsia="SimSun" w:hAnsi="Times New Roman" w:cs="Times New Roman"/>
          <w:sz w:val="24"/>
          <w:szCs w:val="24"/>
        </w:rPr>
        <w:t xml:space="preserve"> L.). </w:t>
      </w:r>
      <w:r w:rsidRPr="00E7155E">
        <w:rPr>
          <w:rFonts w:ascii="Times New Roman" w:eastAsia="SimSun" w:hAnsi="Times New Roman" w:cs="Times New Roman"/>
          <w:i/>
          <w:iCs/>
          <w:sz w:val="24"/>
          <w:szCs w:val="24"/>
        </w:rPr>
        <w:t xml:space="preserve">International Journal of Environment and Climate Change </w:t>
      </w:r>
      <w:r w:rsidRPr="00E7155E">
        <w:rPr>
          <w:rFonts w:ascii="Times New Roman" w:eastAsia="SimSun" w:hAnsi="Times New Roman" w:cs="Times New Roman"/>
          <w:sz w:val="24"/>
          <w:szCs w:val="24"/>
        </w:rPr>
        <w:t>12(11): 1282-1287.</w:t>
      </w:r>
    </w:p>
    <w:p w14:paraId="645A6B83" w14:textId="77777777" w:rsidR="00F721C4" w:rsidRDefault="00F721C4">
      <w:pPr>
        <w:spacing w:line="360" w:lineRule="auto"/>
        <w:jc w:val="both"/>
        <w:rPr>
          <w:rFonts w:ascii="Times New Roman" w:eastAsia="Times New Roman" w:hAnsi="Times New Roman" w:cs="Times New Roman"/>
          <w:sz w:val="24"/>
          <w:szCs w:val="24"/>
        </w:rPr>
      </w:pPr>
    </w:p>
    <w:p w14:paraId="7BDB5D1F" w14:textId="77777777" w:rsidR="00F721C4" w:rsidRDefault="00F721C4">
      <w:pPr>
        <w:spacing w:line="360" w:lineRule="auto"/>
        <w:jc w:val="both"/>
        <w:rPr>
          <w:rFonts w:ascii="Times New Roman" w:eastAsia="SimSun" w:hAnsi="Times New Roman" w:cs="Times New Roman"/>
          <w:sz w:val="24"/>
          <w:szCs w:val="24"/>
          <w:lang w:val="en-IN"/>
        </w:rPr>
      </w:pPr>
    </w:p>
    <w:sectPr w:rsidR="00F721C4">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rijan Samanta" w:date="2025-03-01T00:06:00Z" w:initials="SS">
    <w:p w14:paraId="3DA01E1A" w14:textId="77777777" w:rsidR="00CB30B1" w:rsidRDefault="00CB30B1" w:rsidP="00CB30B1">
      <w:pPr>
        <w:pStyle w:val="CommentText"/>
      </w:pPr>
      <w:r>
        <w:rPr>
          <w:rStyle w:val="CommentReference"/>
        </w:rPr>
        <w:annotationRef/>
      </w:r>
      <w:r>
        <w:rPr>
          <w:lang w:val="en-IN"/>
        </w:rPr>
        <w:t>Reconstruct the title for more clarity and impact.</w:t>
      </w:r>
    </w:p>
  </w:comment>
  <w:comment w:id="99" w:author="Srijan Samanta" w:date="2025-03-01T00:30:00Z" w:initials="SS">
    <w:p w14:paraId="3F17AC9D" w14:textId="77777777" w:rsidR="0070683E" w:rsidRDefault="000F6D75" w:rsidP="0070683E">
      <w:pPr>
        <w:pStyle w:val="CommentText"/>
      </w:pPr>
      <w:r>
        <w:rPr>
          <w:rStyle w:val="CommentReference"/>
        </w:rPr>
        <w:annotationRef/>
      </w:r>
      <w:r w:rsidR="0070683E">
        <w:rPr>
          <w:b/>
          <w:bCs/>
          <w:lang w:val="en-IN"/>
        </w:rPr>
        <w:t>Add Key words after abstract.</w:t>
      </w:r>
    </w:p>
  </w:comment>
  <w:comment w:id="113" w:author="Srijan Samanta" w:date="2025-03-01T00:35:00Z" w:initials="SS">
    <w:p w14:paraId="2969095B" w14:textId="77777777" w:rsidR="00E613B5" w:rsidRDefault="00A12D7B" w:rsidP="00E613B5">
      <w:pPr>
        <w:pStyle w:val="CommentText"/>
      </w:pPr>
      <w:r>
        <w:rPr>
          <w:rStyle w:val="CommentReference"/>
        </w:rPr>
        <w:annotationRef/>
      </w:r>
      <w:r w:rsidR="00E613B5">
        <w:rPr>
          <w:lang w:val="en-IN"/>
        </w:rPr>
        <w:t>Give the reference properly.</w:t>
      </w:r>
    </w:p>
  </w:comment>
  <w:comment w:id="120" w:author="Srijan Samanta" w:date="2025-03-01T00:38:00Z" w:initials="SS">
    <w:p w14:paraId="1784DD8A" w14:textId="053EC3BB" w:rsidR="00A12D7B" w:rsidRDefault="00A12D7B" w:rsidP="00A12D7B">
      <w:pPr>
        <w:pStyle w:val="CommentText"/>
      </w:pPr>
      <w:r>
        <w:rPr>
          <w:rStyle w:val="CommentReference"/>
        </w:rPr>
        <w:annotationRef/>
      </w:r>
      <w:r>
        <w:rPr>
          <w:lang w:val="en-IN"/>
        </w:rPr>
        <w:t>Reference??</w:t>
      </w:r>
    </w:p>
  </w:comment>
  <w:comment w:id="142" w:author="Srijan Samanta" w:date="2025-03-01T00:47:00Z" w:initials="SS">
    <w:p w14:paraId="45200CD5" w14:textId="77777777" w:rsidR="00096E1D" w:rsidRDefault="00096E1D" w:rsidP="00096E1D">
      <w:pPr>
        <w:pStyle w:val="CommentText"/>
      </w:pPr>
      <w:r>
        <w:rPr>
          <w:rStyle w:val="CommentReference"/>
        </w:rPr>
        <w:annotationRef/>
      </w:r>
      <w:r>
        <w:rPr>
          <w:lang w:val="en-IN"/>
        </w:rPr>
        <w:t>Complete the sentence construction.</w:t>
      </w:r>
    </w:p>
  </w:comment>
  <w:comment w:id="143" w:author="Srijan Samanta" w:date="2025-03-01T00:52:00Z" w:initials="SS">
    <w:p w14:paraId="5F3E42EB" w14:textId="77777777" w:rsidR="00746E0B" w:rsidRDefault="00746E0B" w:rsidP="00746E0B">
      <w:pPr>
        <w:pStyle w:val="CommentText"/>
      </w:pPr>
      <w:r>
        <w:rPr>
          <w:rStyle w:val="CommentReference"/>
        </w:rPr>
        <w:annotationRef/>
      </w:r>
      <w:r>
        <w:t xml:space="preserve">Reference is missing. Add the source in reference part. </w:t>
      </w:r>
    </w:p>
  </w:comment>
  <w:comment w:id="161" w:author="Srijan Samanta" w:date="2025-03-01T00:57:00Z" w:initials="SS">
    <w:p w14:paraId="60A3515A" w14:textId="77777777" w:rsidR="00746E0B" w:rsidRDefault="00746E0B" w:rsidP="00746E0B">
      <w:pPr>
        <w:pStyle w:val="CommentText"/>
      </w:pPr>
      <w:r>
        <w:rPr>
          <w:rStyle w:val="CommentReference"/>
        </w:rPr>
        <w:annotationRef/>
      </w:r>
      <w:r>
        <w:rPr>
          <w:lang w:val="en-IN"/>
        </w:rPr>
        <w:t>Add source in reference.</w:t>
      </w:r>
    </w:p>
  </w:comment>
  <w:comment w:id="169" w:author="Srijan Samanta" w:date="2025-03-01T02:05:00Z" w:initials="SS">
    <w:p w14:paraId="2817E5B3" w14:textId="77777777" w:rsidR="00E613B5" w:rsidRDefault="00E613B5" w:rsidP="00E613B5">
      <w:pPr>
        <w:pStyle w:val="CommentText"/>
      </w:pPr>
      <w:r>
        <w:rPr>
          <w:rStyle w:val="CommentReference"/>
        </w:rPr>
        <w:annotationRef/>
      </w:r>
      <w:r>
        <w:rPr>
          <w:lang w:val="en-IN"/>
        </w:rPr>
        <w:t>Add weather data.</w:t>
      </w:r>
    </w:p>
  </w:comment>
  <w:comment w:id="187" w:author="Srijan Samanta" w:date="2025-03-01T02:10:00Z" w:initials="SS">
    <w:p w14:paraId="4284E5F0" w14:textId="77777777" w:rsidR="00E613B5" w:rsidRDefault="00E613B5" w:rsidP="00E613B5">
      <w:pPr>
        <w:pStyle w:val="CommentText"/>
      </w:pPr>
      <w:r>
        <w:rPr>
          <w:rStyle w:val="CommentReference"/>
        </w:rPr>
        <w:annotationRef/>
      </w:r>
      <w:r>
        <w:t>Specify the timing of applications.</w:t>
      </w:r>
    </w:p>
  </w:comment>
  <w:comment w:id="194" w:author="Srijan Samanta" w:date="2025-02-28T23:31:00Z" w:initials="SS">
    <w:p w14:paraId="4F5D4448" w14:textId="7E134CE0" w:rsidR="00110774" w:rsidRDefault="00110774" w:rsidP="00110774">
      <w:pPr>
        <w:pStyle w:val="CommentText"/>
      </w:pPr>
      <w:r>
        <w:rPr>
          <w:rStyle w:val="CommentReference"/>
        </w:rPr>
        <w:annotationRef/>
      </w:r>
      <w:r>
        <w:rPr>
          <w:lang w:val="en-IN"/>
        </w:rPr>
        <w:t>??</w:t>
      </w:r>
    </w:p>
  </w:comment>
  <w:comment w:id="205" w:author="Srijan Samanta" w:date="2025-03-01T01:07:00Z" w:initials="SS">
    <w:p w14:paraId="05D9FD55" w14:textId="77777777" w:rsidR="00F708B6" w:rsidRDefault="00F708B6" w:rsidP="00F708B6">
      <w:pPr>
        <w:pStyle w:val="CommentText"/>
      </w:pPr>
      <w:r>
        <w:rPr>
          <w:rStyle w:val="CommentReference"/>
        </w:rPr>
        <w:annotationRef/>
      </w:r>
      <w:r>
        <w:rPr>
          <w:lang w:val="en-IN"/>
        </w:rPr>
        <w:t>Cross check with table</w:t>
      </w:r>
    </w:p>
  </w:comment>
  <w:comment w:id="209" w:author="Srijan Samanta" w:date="2025-03-01T01:08:00Z" w:initials="SS">
    <w:p w14:paraId="529F09A4" w14:textId="77777777" w:rsidR="00F708B6" w:rsidRDefault="00F708B6" w:rsidP="00F708B6">
      <w:pPr>
        <w:pStyle w:val="CommentText"/>
      </w:pPr>
      <w:r>
        <w:rPr>
          <w:rStyle w:val="CommentReference"/>
        </w:rPr>
        <w:annotationRef/>
      </w:r>
      <w:r>
        <w:rPr>
          <w:lang w:val="en-IN"/>
        </w:rPr>
        <w:t>Cross check with table.</w:t>
      </w:r>
    </w:p>
  </w:comment>
  <w:comment w:id="210" w:author="Srijan Samanta" w:date="2025-03-01T01:09:00Z" w:initials="SS">
    <w:p w14:paraId="671390A1" w14:textId="77777777" w:rsidR="00E613B5" w:rsidRDefault="00F708B6" w:rsidP="00E613B5">
      <w:pPr>
        <w:pStyle w:val="CommentText"/>
        <w:numPr>
          <w:ilvl w:val="0"/>
          <w:numId w:val="10"/>
        </w:numPr>
      </w:pPr>
      <w:r>
        <w:rPr>
          <w:rStyle w:val="CommentReference"/>
        </w:rPr>
        <w:annotationRef/>
      </w:r>
      <w:r w:rsidR="00E613B5">
        <w:rPr>
          <w:b/>
          <w:bCs/>
        </w:rPr>
        <w:t>Include the name of all parameters recorded and their brief protocol (eg. CGR, RGR etc.).</w:t>
      </w:r>
    </w:p>
    <w:p w14:paraId="46FB4038" w14:textId="77777777" w:rsidR="00E613B5" w:rsidRDefault="00E613B5" w:rsidP="00E613B5">
      <w:pPr>
        <w:pStyle w:val="CommentText"/>
        <w:numPr>
          <w:ilvl w:val="0"/>
          <w:numId w:val="10"/>
        </w:numPr>
      </w:pPr>
      <w:r>
        <w:rPr>
          <w:b/>
          <w:bCs/>
        </w:rPr>
        <w:t xml:space="preserve">Mention the name of technique or procedure applied for oil content estimation. </w:t>
      </w:r>
    </w:p>
  </w:comment>
  <w:comment w:id="234" w:author="Srijan Samanta" w:date="2025-02-28T23:33:00Z" w:initials="SS">
    <w:p w14:paraId="651D6063" w14:textId="4849DC68" w:rsidR="00110774" w:rsidRDefault="00110774" w:rsidP="00110774">
      <w:pPr>
        <w:pStyle w:val="CommentText"/>
      </w:pPr>
      <w:r>
        <w:rPr>
          <w:rStyle w:val="CommentReference"/>
        </w:rPr>
        <w:annotationRef/>
      </w:r>
      <w:r>
        <w:rPr>
          <w:lang w:val="en-IN"/>
        </w:rPr>
        <w:t>Keep treatment details in parenthesis.</w:t>
      </w:r>
    </w:p>
  </w:comment>
  <w:comment w:id="235" w:author="Srijan Samanta" w:date="2025-03-01T01:03:00Z" w:initials="SS">
    <w:p w14:paraId="7003B895" w14:textId="77777777" w:rsidR="00F708B6" w:rsidRDefault="00F708B6" w:rsidP="00F708B6">
      <w:pPr>
        <w:pStyle w:val="CommentText"/>
      </w:pPr>
      <w:r>
        <w:rPr>
          <w:rStyle w:val="CommentReference"/>
        </w:rPr>
        <w:annotationRef/>
      </w:r>
      <w:r>
        <w:t>Present all tables in a uniform format.</w:t>
      </w:r>
    </w:p>
  </w:comment>
  <w:comment w:id="281" w:author="Srijan Samanta" w:date="2025-03-01T01:12:00Z" w:initials="SS">
    <w:p w14:paraId="4D381176" w14:textId="77777777" w:rsidR="00F12B85" w:rsidRDefault="00F12B85" w:rsidP="00F12B85">
      <w:pPr>
        <w:pStyle w:val="CommentText"/>
      </w:pPr>
      <w:r>
        <w:rPr>
          <w:rStyle w:val="CommentReference"/>
        </w:rPr>
        <w:annotationRef/>
      </w:r>
      <w:r>
        <w:t xml:space="preserve">Maintain a consistent data presentation by using either a table or a graphical representation for all parameters. Avoid mixing formats—present all parameters uniformly. </w:t>
      </w:r>
    </w:p>
  </w:comment>
  <w:comment w:id="290" w:author="Srijan Samanta" w:date="2025-03-01T01:13:00Z" w:initials="SS">
    <w:p w14:paraId="0386CA58" w14:textId="77777777" w:rsidR="00F12B85" w:rsidRDefault="00F12B85" w:rsidP="00F12B85">
      <w:pPr>
        <w:pStyle w:val="CommentText"/>
      </w:pPr>
      <w:r>
        <w:rPr>
          <w:rStyle w:val="CommentReference"/>
        </w:rPr>
        <w:annotationRef/>
      </w:r>
      <w:r>
        <w:t>Maintain a consistent data presentation by using either a table or a graphical representation for all parameters. Avoid mixing formats—present all parameters uniformly.</w:t>
      </w:r>
    </w:p>
  </w:comment>
  <w:comment w:id="458" w:author="Srijan Samanta" w:date="2025-03-01T01:31:00Z" w:initials="SS">
    <w:p w14:paraId="53968BED" w14:textId="77777777" w:rsidR="00C034B5" w:rsidRDefault="00C034B5" w:rsidP="00C034B5">
      <w:pPr>
        <w:pStyle w:val="CommentText"/>
      </w:pPr>
      <w:r>
        <w:rPr>
          <w:rStyle w:val="CommentReference"/>
        </w:rPr>
        <w:annotationRef/>
      </w:r>
      <w:r>
        <w:rPr>
          <w:lang w:val="en-IN"/>
        </w:rPr>
        <w:t xml:space="preserve">review the analysis and values, ensuring accuracy. consider the CD values appropriately and revise them as needed for clarity and correctness. </w:t>
      </w:r>
    </w:p>
  </w:comment>
  <w:comment w:id="459" w:author="Srijan Samanta" w:date="2025-03-01T01:17:00Z" w:initials="SS">
    <w:p w14:paraId="794FDD75" w14:textId="75140169" w:rsidR="00F12B85" w:rsidRDefault="00F12B85" w:rsidP="00F12B85">
      <w:pPr>
        <w:pStyle w:val="CommentText"/>
      </w:pPr>
      <w:r>
        <w:rPr>
          <w:rStyle w:val="CommentReference"/>
        </w:rPr>
        <w:annotationRef/>
      </w:r>
      <w:r>
        <w:rPr>
          <w:lang w:val="en-IN"/>
        </w:rPr>
        <w:t>Give full table heading.</w:t>
      </w:r>
    </w:p>
  </w:comment>
  <w:comment w:id="519" w:author="Srijan Samanta" w:date="2025-03-01T01:34:00Z" w:initials="SS">
    <w:p w14:paraId="76D704B1" w14:textId="77777777" w:rsidR="00C034B5" w:rsidRDefault="00C034B5" w:rsidP="00C034B5">
      <w:pPr>
        <w:pStyle w:val="CommentText"/>
      </w:pPr>
      <w:r>
        <w:rPr>
          <w:rStyle w:val="CommentReference"/>
        </w:rPr>
        <w:annotationRef/>
      </w:r>
      <w:r>
        <w:rPr>
          <w:lang w:val="en-IN"/>
        </w:rPr>
        <w:t>Write the treatment names correctly.</w:t>
      </w:r>
    </w:p>
  </w:comment>
  <w:comment w:id="529" w:author="Srijan Samanta" w:date="2025-03-01T01:35:00Z" w:initials="SS">
    <w:p w14:paraId="7C41F1AC" w14:textId="77777777" w:rsidR="00C034B5" w:rsidRDefault="00C034B5" w:rsidP="00C034B5">
      <w:pPr>
        <w:pStyle w:val="CommentText"/>
      </w:pPr>
      <w:r>
        <w:rPr>
          <w:rStyle w:val="CommentReference"/>
        </w:rPr>
        <w:annotationRef/>
      </w:r>
      <w:r>
        <w:rPr>
          <w:lang w:val="en-IN"/>
        </w:rPr>
        <w:t>Mention clearly.</w:t>
      </w:r>
    </w:p>
  </w:comment>
  <w:comment w:id="542" w:author="Srijan Samanta" w:date="2025-03-01T01:49:00Z" w:initials="SS">
    <w:p w14:paraId="104E8B23" w14:textId="77777777" w:rsidR="00DD547D" w:rsidRDefault="00DD547D" w:rsidP="00DD547D">
      <w:pPr>
        <w:pStyle w:val="CommentText"/>
      </w:pPr>
      <w:r>
        <w:rPr>
          <w:rStyle w:val="CommentReference"/>
        </w:rPr>
        <w:annotationRef/>
      </w:r>
      <w:r>
        <w:t xml:space="preserve">Include a brief recommendation for farmers, highlighting the most effective treatment for improving mustard yield and profitability. </w:t>
      </w:r>
    </w:p>
  </w:comment>
  <w:comment w:id="543" w:author="Srijan Samanta" w:date="2025-03-01T01:44:00Z" w:initials="SS">
    <w:p w14:paraId="4E4CBFB4" w14:textId="57DB39E9" w:rsidR="00DD547D" w:rsidRDefault="00DD547D" w:rsidP="00DD547D">
      <w:pPr>
        <w:pStyle w:val="CommentText"/>
      </w:pPr>
      <w:r>
        <w:rPr>
          <w:rStyle w:val="CommentReference"/>
        </w:rPr>
        <w:annotationRef/>
      </w:r>
      <w:r>
        <w:rPr>
          <w:lang w:val="en-IN"/>
        </w:rPr>
        <w:t>U should present all statistically similar treatments as equally effective rather than highlighting only one as the best, especially when key parameters like seed yield and B:C ratio show no significant differences among them.</w:t>
      </w:r>
    </w:p>
  </w:comment>
  <w:comment w:id="553" w:author="Srijan Samanta" w:date="2025-03-01T01:53:00Z" w:initials="SS">
    <w:p w14:paraId="6E2F7B1D" w14:textId="77777777" w:rsidR="0070683E" w:rsidRDefault="0070683E" w:rsidP="0070683E">
      <w:pPr>
        <w:pStyle w:val="CommentText"/>
        <w:numPr>
          <w:ilvl w:val="0"/>
          <w:numId w:val="9"/>
        </w:numPr>
      </w:pPr>
      <w:r>
        <w:rPr>
          <w:rStyle w:val="CommentReference"/>
        </w:rPr>
        <w:annotationRef/>
      </w:r>
      <w:r>
        <w:rPr>
          <w:b/>
          <w:bCs/>
        </w:rPr>
        <w:t xml:space="preserve">Ensure that all references cited in the text are also listed in the reference section. Cross-check for any missing citations. </w:t>
      </w:r>
    </w:p>
    <w:p w14:paraId="2E930019" w14:textId="77777777" w:rsidR="0070683E" w:rsidRDefault="0070683E" w:rsidP="0070683E">
      <w:pPr>
        <w:pStyle w:val="CommentText"/>
        <w:numPr>
          <w:ilvl w:val="0"/>
          <w:numId w:val="9"/>
        </w:numPr>
      </w:pPr>
      <w:r>
        <w:rPr>
          <w:b/>
          <w:bCs/>
        </w:rPr>
        <w:t>Follow the journal's formatting guidelines for references and</w:t>
      </w:r>
    </w:p>
    <w:p w14:paraId="6DF6EB23" w14:textId="77777777" w:rsidR="0070683E" w:rsidRDefault="0070683E" w:rsidP="0070683E">
      <w:pPr>
        <w:pStyle w:val="CommentText"/>
        <w:numPr>
          <w:ilvl w:val="0"/>
          <w:numId w:val="9"/>
        </w:numPr>
      </w:pPr>
      <w:r>
        <w:rPr>
          <w:b/>
          <w:bCs/>
        </w:rPr>
        <w:t>Arrange in alphabetical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A01E1A" w15:done="0"/>
  <w15:commentEx w15:paraId="3F17AC9D" w15:done="0"/>
  <w15:commentEx w15:paraId="2969095B" w15:done="0"/>
  <w15:commentEx w15:paraId="1784DD8A" w15:done="0"/>
  <w15:commentEx w15:paraId="45200CD5" w15:done="0"/>
  <w15:commentEx w15:paraId="5F3E42EB" w15:done="0"/>
  <w15:commentEx w15:paraId="60A3515A" w15:done="0"/>
  <w15:commentEx w15:paraId="2817E5B3" w15:done="0"/>
  <w15:commentEx w15:paraId="4284E5F0" w15:done="0"/>
  <w15:commentEx w15:paraId="4F5D4448" w15:done="0"/>
  <w15:commentEx w15:paraId="05D9FD55" w15:done="0"/>
  <w15:commentEx w15:paraId="529F09A4" w15:done="0"/>
  <w15:commentEx w15:paraId="46FB4038" w15:done="0"/>
  <w15:commentEx w15:paraId="651D6063" w15:done="0"/>
  <w15:commentEx w15:paraId="7003B895" w15:done="0"/>
  <w15:commentEx w15:paraId="4D381176" w15:done="0"/>
  <w15:commentEx w15:paraId="0386CA58" w15:done="0"/>
  <w15:commentEx w15:paraId="53968BED" w15:done="0"/>
  <w15:commentEx w15:paraId="794FDD75" w15:done="0"/>
  <w15:commentEx w15:paraId="76D704B1" w15:done="0"/>
  <w15:commentEx w15:paraId="7C41F1AC" w15:done="0"/>
  <w15:commentEx w15:paraId="104E8B23" w15:done="0"/>
  <w15:commentEx w15:paraId="4E4CBFB4" w15:done="0"/>
  <w15:commentEx w15:paraId="6DF6EB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9F5CFB" w16cex:dateUtc="2025-02-28T18:36:00Z"/>
  <w16cex:commentExtensible w16cex:durableId="5AA245C3" w16cex:dateUtc="2025-02-28T19:00:00Z"/>
  <w16cex:commentExtensible w16cex:durableId="0AD0E3CA" w16cex:dateUtc="2025-02-28T19:05:00Z"/>
  <w16cex:commentExtensible w16cex:durableId="1590CEE0" w16cex:dateUtc="2025-02-28T19:08:00Z"/>
  <w16cex:commentExtensible w16cex:durableId="79D24A0B" w16cex:dateUtc="2025-02-28T19:17:00Z"/>
  <w16cex:commentExtensible w16cex:durableId="599F3BCE" w16cex:dateUtc="2025-02-28T19:22:00Z"/>
  <w16cex:commentExtensible w16cex:durableId="215DDB80" w16cex:dateUtc="2025-02-28T19:27:00Z"/>
  <w16cex:commentExtensible w16cex:durableId="044FBD2A" w16cex:dateUtc="2025-02-28T20:35:00Z"/>
  <w16cex:commentExtensible w16cex:durableId="3B6FBA3A" w16cex:dateUtc="2025-02-28T20:40:00Z"/>
  <w16cex:commentExtensible w16cex:durableId="7267FDBA" w16cex:dateUtc="2025-02-28T18:01:00Z"/>
  <w16cex:commentExtensible w16cex:durableId="767906BC" w16cex:dateUtc="2025-02-28T19:37:00Z"/>
  <w16cex:commentExtensible w16cex:durableId="73EACC80" w16cex:dateUtc="2025-02-28T19:38:00Z"/>
  <w16cex:commentExtensible w16cex:durableId="64C11D65" w16cex:dateUtc="2025-02-28T19:39:00Z"/>
  <w16cex:commentExtensible w16cex:durableId="29DE1E8B" w16cex:dateUtc="2025-02-28T18:03:00Z"/>
  <w16cex:commentExtensible w16cex:durableId="290AAE0E" w16cex:dateUtc="2025-02-28T19:33:00Z"/>
  <w16cex:commentExtensible w16cex:durableId="4CC8B4A5" w16cex:dateUtc="2025-02-28T19:42:00Z"/>
  <w16cex:commentExtensible w16cex:durableId="26BBC0CA" w16cex:dateUtc="2025-02-28T19:43:00Z"/>
  <w16cex:commentExtensible w16cex:durableId="1FFE80AB" w16cex:dateUtc="2025-02-28T20:01:00Z"/>
  <w16cex:commentExtensible w16cex:durableId="3846E2DF" w16cex:dateUtc="2025-02-28T19:47:00Z"/>
  <w16cex:commentExtensible w16cex:durableId="61835AC8" w16cex:dateUtc="2025-02-28T20:04:00Z"/>
  <w16cex:commentExtensible w16cex:durableId="7CB6546A" w16cex:dateUtc="2025-02-28T20:05:00Z"/>
  <w16cex:commentExtensible w16cex:durableId="42610F22" w16cex:dateUtc="2025-02-28T20:19:00Z"/>
  <w16cex:commentExtensible w16cex:durableId="4DDFB899" w16cex:dateUtc="2025-02-28T20:14:00Z"/>
  <w16cex:commentExtensible w16cex:durableId="38BDCD4C" w16cex:dateUtc="2025-02-28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A01E1A" w16cid:durableId="569F5CFB"/>
  <w16cid:commentId w16cid:paraId="3F17AC9D" w16cid:durableId="5AA245C3"/>
  <w16cid:commentId w16cid:paraId="2969095B" w16cid:durableId="0AD0E3CA"/>
  <w16cid:commentId w16cid:paraId="1784DD8A" w16cid:durableId="1590CEE0"/>
  <w16cid:commentId w16cid:paraId="45200CD5" w16cid:durableId="79D24A0B"/>
  <w16cid:commentId w16cid:paraId="5F3E42EB" w16cid:durableId="599F3BCE"/>
  <w16cid:commentId w16cid:paraId="60A3515A" w16cid:durableId="215DDB80"/>
  <w16cid:commentId w16cid:paraId="2817E5B3" w16cid:durableId="044FBD2A"/>
  <w16cid:commentId w16cid:paraId="4284E5F0" w16cid:durableId="3B6FBA3A"/>
  <w16cid:commentId w16cid:paraId="4F5D4448" w16cid:durableId="7267FDBA"/>
  <w16cid:commentId w16cid:paraId="05D9FD55" w16cid:durableId="767906BC"/>
  <w16cid:commentId w16cid:paraId="529F09A4" w16cid:durableId="73EACC80"/>
  <w16cid:commentId w16cid:paraId="46FB4038" w16cid:durableId="64C11D65"/>
  <w16cid:commentId w16cid:paraId="651D6063" w16cid:durableId="29DE1E8B"/>
  <w16cid:commentId w16cid:paraId="7003B895" w16cid:durableId="290AAE0E"/>
  <w16cid:commentId w16cid:paraId="4D381176" w16cid:durableId="4CC8B4A5"/>
  <w16cid:commentId w16cid:paraId="0386CA58" w16cid:durableId="26BBC0CA"/>
  <w16cid:commentId w16cid:paraId="53968BED" w16cid:durableId="1FFE80AB"/>
  <w16cid:commentId w16cid:paraId="794FDD75" w16cid:durableId="3846E2DF"/>
  <w16cid:commentId w16cid:paraId="76D704B1" w16cid:durableId="61835AC8"/>
  <w16cid:commentId w16cid:paraId="7C41F1AC" w16cid:durableId="7CB6546A"/>
  <w16cid:commentId w16cid:paraId="104E8B23" w16cid:durableId="42610F22"/>
  <w16cid:commentId w16cid:paraId="4E4CBFB4" w16cid:durableId="4DDFB899"/>
  <w16cid:commentId w16cid:paraId="6DF6EB23" w16cid:durableId="38BDCD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723B3" w14:textId="77777777" w:rsidR="000D375D" w:rsidRDefault="000D375D" w:rsidP="00E845DE">
      <w:r>
        <w:separator/>
      </w:r>
    </w:p>
  </w:endnote>
  <w:endnote w:type="continuationSeparator" w:id="0">
    <w:p w14:paraId="5224EC19" w14:textId="77777777" w:rsidR="000D375D" w:rsidRDefault="000D375D" w:rsidP="00E8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auto"/>
    <w:pitch w:val="default"/>
  </w:font>
  <w:font w:name="Arial-ItalicMT">
    <w:altName w:val="Liberation Mono"/>
    <w:charset w:val="00"/>
    <w:family w:val="auto"/>
    <w:pitch w:val="default"/>
  </w:font>
  <w:font w:name="URWPalladioL-Roma">
    <w:altName w:val="Liberation Mono"/>
    <w:charset w:val="00"/>
    <w:family w:val="auto"/>
    <w:pitch w:val="default"/>
  </w:font>
  <w:font w:name="URWPalladioL-Ital">
    <w:altName w:val="Liberation Mono"/>
    <w:charset w:val="00"/>
    <w:family w:val="auto"/>
    <w:pitch w:val="default"/>
  </w:font>
  <w:font w:name="TimesNewRomanPS-BoldMT">
    <w:altName w:val="Liberation Mono"/>
    <w:charset w:val="00"/>
    <w:family w:val="auto"/>
    <w:pitch w:val="default"/>
  </w:font>
  <w:font w:name="Times">
    <w:panose1 w:val="02020603050405020304"/>
    <w:charset w:val="00"/>
    <w:family w:val="roman"/>
    <w:pitch w:val="variable"/>
    <w:sig w:usb0="E0002EFF" w:usb1="C000785B" w:usb2="00000009" w:usb3="00000000" w:csb0="000001FF" w:csb1="00000000"/>
  </w:font>
  <w:font w:name="TimesNewRomanPS-BoldItalicMT">
    <w:altName w:val="Liberation Mono"/>
    <w:charset w:val="00"/>
    <w:family w:val="auto"/>
    <w:pitch w:val="default"/>
  </w:font>
  <w:font w:name="Times-Bold">
    <w:altName w:val="Liberation Mono"/>
    <w:charset w:val="00"/>
    <w:family w:val="auto"/>
    <w:pitch w:val="default"/>
  </w:font>
  <w:font w:name="Monotype Corsiva">
    <w:panose1 w:val="03010101010201010101"/>
    <w:charset w:val="00"/>
    <w:family w:val="script"/>
    <w:pitch w:val="variable"/>
    <w:sig w:usb0="00000287" w:usb1="00000000" w:usb2="00000000" w:usb3="00000000" w:csb0="0000009F" w:csb1="00000000"/>
  </w:font>
  <w:font w:name="Times-BoldItalic">
    <w:altName w:val="Liberation Mono"/>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E0C08" w14:textId="77777777" w:rsidR="00E845DE" w:rsidRDefault="00E84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46BDE" w14:textId="77777777" w:rsidR="00E845DE" w:rsidRDefault="00E84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DA49" w14:textId="77777777" w:rsidR="00E845DE" w:rsidRDefault="00E84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15FA3" w14:textId="77777777" w:rsidR="000D375D" w:rsidRDefault="000D375D" w:rsidP="00E845DE">
      <w:r>
        <w:separator/>
      </w:r>
    </w:p>
  </w:footnote>
  <w:footnote w:type="continuationSeparator" w:id="0">
    <w:p w14:paraId="105AF066" w14:textId="77777777" w:rsidR="000D375D" w:rsidRDefault="000D375D" w:rsidP="00E84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7E48" w14:textId="71A31441" w:rsidR="00E845DE" w:rsidRDefault="00000000">
    <w:pPr>
      <w:pStyle w:val="Header"/>
    </w:pPr>
    <w:r>
      <w:rPr>
        <w:noProof/>
      </w:rPr>
      <w:pict w14:anchorId="3640D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025594"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6FD9C" w14:textId="26BB8647" w:rsidR="00E845DE" w:rsidRDefault="00000000">
    <w:pPr>
      <w:pStyle w:val="Header"/>
    </w:pPr>
    <w:r>
      <w:rPr>
        <w:noProof/>
      </w:rPr>
      <w:pict w14:anchorId="154C2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025595"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97404" w14:textId="4339884E" w:rsidR="00E845DE" w:rsidRDefault="00000000">
    <w:pPr>
      <w:pStyle w:val="Header"/>
    </w:pPr>
    <w:r>
      <w:rPr>
        <w:noProof/>
      </w:rPr>
      <w:pict w14:anchorId="35922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025593"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D1B4D"/>
    <w:multiLevelType w:val="singleLevel"/>
    <w:tmpl w:val="1A7D1B4D"/>
    <w:lvl w:ilvl="0">
      <w:start w:val="1"/>
      <w:numFmt w:val="decimal"/>
      <w:suff w:val="space"/>
      <w:lvlText w:val="%1."/>
      <w:lvlJc w:val="left"/>
    </w:lvl>
  </w:abstractNum>
  <w:abstractNum w:abstractNumId="1" w15:restartNumberingAfterBreak="0">
    <w:nsid w:val="1E363001"/>
    <w:multiLevelType w:val="hybridMultilevel"/>
    <w:tmpl w:val="8E8C1FD2"/>
    <w:lvl w:ilvl="0" w:tplc="26A4B02A">
      <w:start w:val="1"/>
      <w:numFmt w:val="decimal"/>
      <w:lvlText w:val="%1."/>
      <w:lvlJc w:val="left"/>
      <w:pPr>
        <w:ind w:left="1020" w:hanging="360"/>
      </w:pPr>
    </w:lvl>
    <w:lvl w:ilvl="1" w:tplc="CBB8F616">
      <w:start w:val="1"/>
      <w:numFmt w:val="decimal"/>
      <w:lvlText w:val="%2."/>
      <w:lvlJc w:val="left"/>
      <w:pPr>
        <w:ind w:left="1020" w:hanging="360"/>
      </w:pPr>
    </w:lvl>
    <w:lvl w:ilvl="2" w:tplc="54F4865A">
      <w:start w:val="1"/>
      <w:numFmt w:val="decimal"/>
      <w:lvlText w:val="%3."/>
      <w:lvlJc w:val="left"/>
      <w:pPr>
        <w:ind w:left="1020" w:hanging="360"/>
      </w:pPr>
    </w:lvl>
    <w:lvl w:ilvl="3" w:tplc="A0CA0170">
      <w:start w:val="1"/>
      <w:numFmt w:val="decimal"/>
      <w:lvlText w:val="%4."/>
      <w:lvlJc w:val="left"/>
      <w:pPr>
        <w:ind w:left="1020" w:hanging="360"/>
      </w:pPr>
    </w:lvl>
    <w:lvl w:ilvl="4" w:tplc="9A704DF8">
      <w:start w:val="1"/>
      <w:numFmt w:val="decimal"/>
      <w:lvlText w:val="%5."/>
      <w:lvlJc w:val="left"/>
      <w:pPr>
        <w:ind w:left="1020" w:hanging="360"/>
      </w:pPr>
    </w:lvl>
    <w:lvl w:ilvl="5" w:tplc="89EED4C0">
      <w:start w:val="1"/>
      <w:numFmt w:val="decimal"/>
      <w:lvlText w:val="%6."/>
      <w:lvlJc w:val="left"/>
      <w:pPr>
        <w:ind w:left="1020" w:hanging="360"/>
      </w:pPr>
    </w:lvl>
    <w:lvl w:ilvl="6" w:tplc="63029FD8">
      <w:start w:val="1"/>
      <w:numFmt w:val="decimal"/>
      <w:lvlText w:val="%7."/>
      <w:lvlJc w:val="left"/>
      <w:pPr>
        <w:ind w:left="1020" w:hanging="360"/>
      </w:pPr>
    </w:lvl>
    <w:lvl w:ilvl="7" w:tplc="8B5CAED2">
      <w:start w:val="1"/>
      <w:numFmt w:val="decimal"/>
      <w:lvlText w:val="%8."/>
      <w:lvlJc w:val="left"/>
      <w:pPr>
        <w:ind w:left="1020" w:hanging="360"/>
      </w:pPr>
    </w:lvl>
    <w:lvl w:ilvl="8" w:tplc="29B2F3EE">
      <w:start w:val="1"/>
      <w:numFmt w:val="decimal"/>
      <w:lvlText w:val="%9."/>
      <w:lvlJc w:val="left"/>
      <w:pPr>
        <w:ind w:left="1020" w:hanging="360"/>
      </w:pPr>
    </w:lvl>
  </w:abstractNum>
  <w:abstractNum w:abstractNumId="2" w15:restartNumberingAfterBreak="0">
    <w:nsid w:val="447BBA20"/>
    <w:multiLevelType w:val="singleLevel"/>
    <w:tmpl w:val="447BBA20"/>
    <w:lvl w:ilvl="0">
      <w:start w:val="3"/>
      <w:numFmt w:val="decimal"/>
      <w:suff w:val="space"/>
      <w:lvlText w:val="%1."/>
      <w:lvlJc w:val="left"/>
    </w:lvl>
  </w:abstractNum>
  <w:abstractNum w:abstractNumId="3" w15:restartNumberingAfterBreak="0">
    <w:nsid w:val="4B813379"/>
    <w:multiLevelType w:val="singleLevel"/>
    <w:tmpl w:val="4B813379"/>
    <w:lvl w:ilvl="0">
      <w:start w:val="3"/>
      <w:numFmt w:val="upperLetter"/>
      <w:suff w:val="space"/>
      <w:lvlText w:val="%1."/>
      <w:lvlJc w:val="left"/>
    </w:lvl>
  </w:abstractNum>
  <w:abstractNum w:abstractNumId="4" w15:restartNumberingAfterBreak="0">
    <w:nsid w:val="50ED54BD"/>
    <w:multiLevelType w:val="singleLevel"/>
    <w:tmpl w:val="50ED54BD"/>
    <w:lvl w:ilvl="0">
      <w:start w:val="19"/>
      <w:numFmt w:val="upperLetter"/>
      <w:suff w:val="space"/>
      <w:lvlText w:val="%1."/>
      <w:lvlJc w:val="left"/>
    </w:lvl>
  </w:abstractNum>
  <w:abstractNum w:abstractNumId="5" w15:restartNumberingAfterBreak="0">
    <w:nsid w:val="6F2647C0"/>
    <w:multiLevelType w:val="hybridMultilevel"/>
    <w:tmpl w:val="CCF0A0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BA5D05"/>
    <w:multiLevelType w:val="hybridMultilevel"/>
    <w:tmpl w:val="9A24F42A"/>
    <w:lvl w:ilvl="0" w:tplc="71E269C8">
      <w:start w:val="1"/>
      <w:numFmt w:val="decimal"/>
      <w:lvlText w:val="%1."/>
      <w:lvlJc w:val="left"/>
      <w:pPr>
        <w:ind w:left="1020" w:hanging="360"/>
      </w:pPr>
    </w:lvl>
    <w:lvl w:ilvl="1" w:tplc="A8A081A8">
      <w:start w:val="1"/>
      <w:numFmt w:val="decimal"/>
      <w:lvlText w:val="%2."/>
      <w:lvlJc w:val="left"/>
      <w:pPr>
        <w:ind w:left="1020" w:hanging="360"/>
      </w:pPr>
    </w:lvl>
    <w:lvl w:ilvl="2" w:tplc="8140F870">
      <w:start w:val="1"/>
      <w:numFmt w:val="decimal"/>
      <w:lvlText w:val="%3."/>
      <w:lvlJc w:val="left"/>
      <w:pPr>
        <w:ind w:left="1020" w:hanging="360"/>
      </w:pPr>
    </w:lvl>
    <w:lvl w:ilvl="3" w:tplc="A1A84CBE">
      <w:start w:val="1"/>
      <w:numFmt w:val="decimal"/>
      <w:lvlText w:val="%4."/>
      <w:lvlJc w:val="left"/>
      <w:pPr>
        <w:ind w:left="1020" w:hanging="360"/>
      </w:pPr>
    </w:lvl>
    <w:lvl w:ilvl="4" w:tplc="6FC8CE92">
      <w:start w:val="1"/>
      <w:numFmt w:val="decimal"/>
      <w:lvlText w:val="%5."/>
      <w:lvlJc w:val="left"/>
      <w:pPr>
        <w:ind w:left="1020" w:hanging="360"/>
      </w:pPr>
    </w:lvl>
    <w:lvl w:ilvl="5" w:tplc="44968406">
      <w:start w:val="1"/>
      <w:numFmt w:val="decimal"/>
      <w:lvlText w:val="%6."/>
      <w:lvlJc w:val="left"/>
      <w:pPr>
        <w:ind w:left="1020" w:hanging="360"/>
      </w:pPr>
    </w:lvl>
    <w:lvl w:ilvl="6" w:tplc="6D806424">
      <w:start w:val="1"/>
      <w:numFmt w:val="decimal"/>
      <w:lvlText w:val="%7."/>
      <w:lvlJc w:val="left"/>
      <w:pPr>
        <w:ind w:left="1020" w:hanging="360"/>
      </w:pPr>
    </w:lvl>
    <w:lvl w:ilvl="7" w:tplc="30C687A2">
      <w:start w:val="1"/>
      <w:numFmt w:val="decimal"/>
      <w:lvlText w:val="%8."/>
      <w:lvlJc w:val="left"/>
      <w:pPr>
        <w:ind w:left="1020" w:hanging="360"/>
      </w:pPr>
    </w:lvl>
    <w:lvl w:ilvl="8" w:tplc="C74408DA">
      <w:start w:val="1"/>
      <w:numFmt w:val="decimal"/>
      <w:lvlText w:val="%9."/>
      <w:lvlJc w:val="left"/>
      <w:pPr>
        <w:ind w:left="1020" w:hanging="360"/>
      </w:pPr>
    </w:lvl>
  </w:abstractNum>
  <w:abstractNum w:abstractNumId="7" w15:restartNumberingAfterBreak="0">
    <w:nsid w:val="736F3E50"/>
    <w:multiLevelType w:val="hybridMultilevel"/>
    <w:tmpl w:val="7F8ED17A"/>
    <w:lvl w:ilvl="0" w:tplc="AF84D36E">
      <w:start w:val="1"/>
      <w:numFmt w:val="decimal"/>
      <w:lvlText w:val="%1."/>
      <w:lvlJc w:val="left"/>
      <w:pPr>
        <w:ind w:left="1020" w:hanging="360"/>
      </w:pPr>
    </w:lvl>
    <w:lvl w:ilvl="1" w:tplc="AD064548">
      <w:start w:val="1"/>
      <w:numFmt w:val="decimal"/>
      <w:lvlText w:val="%2."/>
      <w:lvlJc w:val="left"/>
      <w:pPr>
        <w:ind w:left="1020" w:hanging="360"/>
      </w:pPr>
    </w:lvl>
    <w:lvl w:ilvl="2" w:tplc="6128AB0C">
      <w:start w:val="1"/>
      <w:numFmt w:val="decimal"/>
      <w:lvlText w:val="%3."/>
      <w:lvlJc w:val="left"/>
      <w:pPr>
        <w:ind w:left="1020" w:hanging="360"/>
      </w:pPr>
    </w:lvl>
    <w:lvl w:ilvl="3" w:tplc="60260086">
      <w:start w:val="1"/>
      <w:numFmt w:val="decimal"/>
      <w:lvlText w:val="%4."/>
      <w:lvlJc w:val="left"/>
      <w:pPr>
        <w:ind w:left="1020" w:hanging="360"/>
      </w:pPr>
    </w:lvl>
    <w:lvl w:ilvl="4" w:tplc="93DE45EA">
      <w:start w:val="1"/>
      <w:numFmt w:val="decimal"/>
      <w:lvlText w:val="%5."/>
      <w:lvlJc w:val="left"/>
      <w:pPr>
        <w:ind w:left="1020" w:hanging="360"/>
      </w:pPr>
    </w:lvl>
    <w:lvl w:ilvl="5" w:tplc="7896AE6E">
      <w:start w:val="1"/>
      <w:numFmt w:val="decimal"/>
      <w:lvlText w:val="%6."/>
      <w:lvlJc w:val="left"/>
      <w:pPr>
        <w:ind w:left="1020" w:hanging="360"/>
      </w:pPr>
    </w:lvl>
    <w:lvl w:ilvl="6" w:tplc="29FE70DC">
      <w:start w:val="1"/>
      <w:numFmt w:val="decimal"/>
      <w:lvlText w:val="%7."/>
      <w:lvlJc w:val="left"/>
      <w:pPr>
        <w:ind w:left="1020" w:hanging="360"/>
      </w:pPr>
    </w:lvl>
    <w:lvl w:ilvl="7" w:tplc="0DFE1E8E">
      <w:start w:val="1"/>
      <w:numFmt w:val="decimal"/>
      <w:lvlText w:val="%8."/>
      <w:lvlJc w:val="left"/>
      <w:pPr>
        <w:ind w:left="1020" w:hanging="360"/>
      </w:pPr>
    </w:lvl>
    <w:lvl w:ilvl="8" w:tplc="7AB62FD8">
      <w:start w:val="1"/>
      <w:numFmt w:val="decimal"/>
      <w:lvlText w:val="%9."/>
      <w:lvlJc w:val="left"/>
      <w:pPr>
        <w:ind w:left="1020" w:hanging="360"/>
      </w:pPr>
    </w:lvl>
  </w:abstractNum>
  <w:abstractNum w:abstractNumId="8" w15:restartNumberingAfterBreak="0">
    <w:nsid w:val="7811496A"/>
    <w:multiLevelType w:val="singleLevel"/>
    <w:tmpl w:val="7811496A"/>
    <w:lvl w:ilvl="0">
      <w:start w:val="1"/>
      <w:numFmt w:val="lowerLetter"/>
      <w:suff w:val="space"/>
      <w:lvlText w:val="%1."/>
      <w:lvlJc w:val="left"/>
    </w:lvl>
  </w:abstractNum>
  <w:abstractNum w:abstractNumId="9" w15:restartNumberingAfterBreak="0">
    <w:nsid w:val="7C575E73"/>
    <w:multiLevelType w:val="hybridMultilevel"/>
    <w:tmpl w:val="51B2B2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7576651">
    <w:abstractNumId w:val="0"/>
  </w:num>
  <w:num w:numId="2" w16cid:durableId="325860254">
    <w:abstractNumId w:val="2"/>
  </w:num>
  <w:num w:numId="3" w16cid:durableId="39327274">
    <w:abstractNumId w:val="8"/>
  </w:num>
  <w:num w:numId="4" w16cid:durableId="1716419567">
    <w:abstractNumId w:val="3"/>
  </w:num>
  <w:num w:numId="5" w16cid:durableId="493760405">
    <w:abstractNumId w:val="4"/>
  </w:num>
  <w:num w:numId="6" w16cid:durableId="1037856176">
    <w:abstractNumId w:val="9"/>
  </w:num>
  <w:num w:numId="7" w16cid:durableId="1520580969">
    <w:abstractNumId w:val="5"/>
  </w:num>
  <w:num w:numId="8" w16cid:durableId="64693980">
    <w:abstractNumId w:val="6"/>
  </w:num>
  <w:num w:numId="9" w16cid:durableId="1017121618">
    <w:abstractNumId w:val="1"/>
  </w:num>
  <w:num w:numId="10" w16cid:durableId="182940294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jan Samanta">
    <w15:presenceInfo w15:providerId="Windows Live" w15:userId="e8c7cdaa02e06f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wsjQ3NjMyNDcEkko6SsGpxcWZ+XkgBYa1AHwdG/0sAAAA"/>
  </w:docVars>
  <w:rsids>
    <w:rsidRoot w:val="00172A27"/>
    <w:rsid w:val="00096E1D"/>
    <w:rsid w:val="000A201A"/>
    <w:rsid w:val="000D375D"/>
    <w:rsid w:val="000F6D75"/>
    <w:rsid w:val="00110774"/>
    <w:rsid w:val="00154C02"/>
    <w:rsid w:val="00172A27"/>
    <w:rsid w:val="001C4977"/>
    <w:rsid w:val="001F4897"/>
    <w:rsid w:val="00227028"/>
    <w:rsid w:val="00305C1B"/>
    <w:rsid w:val="00342469"/>
    <w:rsid w:val="003A6425"/>
    <w:rsid w:val="003F02C9"/>
    <w:rsid w:val="0052049F"/>
    <w:rsid w:val="006D780F"/>
    <w:rsid w:val="006F086F"/>
    <w:rsid w:val="0070683E"/>
    <w:rsid w:val="00746E0B"/>
    <w:rsid w:val="0080126A"/>
    <w:rsid w:val="00A12D7B"/>
    <w:rsid w:val="00A55086"/>
    <w:rsid w:val="00C034B5"/>
    <w:rsid w:val="00CA75F1"/>
    <w:rsid w:val="00CB30B1"/>
    <w:rsid w:val="00DD547D"/>
    <w:rsid w:val="00E613B5"/>
    <w:rsid w:val="00E7155E"/>
    <w:rsid w:val="00E845DE"/>
    <w:rsid w:val="00F12B85"/>
    <w:rsid w:val="00F708B6"/>
    <w:rsid w:val="00F721C4"/>
    <w:rsid w:val="00F85B31"/>
    <w:rsid w:val="02514850"/>
    <w:rsid w:val="06AC11E8"/>
    <w:rsid w:val="07D6476B"/>
    <w:rsid w:val="0C383A1B"/>
    <w:rsid w:val="16CA52C0"/>
    <w:rsid w:val="196F5517"/>
    <w:rsid w:val="1AE97737"/>
    <w:rsid w:val="1B283E5D"/>
    <w:rsid w:val="1E241183"/>
    <w:rsid w:val="28E95871"/>
    <w:rsid w:val="2A827ECE"/>
    <w:rsid w:val="2CCD678E"/>
    <w:rsid w:val="37AC75E6"/>
    <w:rsid w:val="39900A80"/>
    <w:rsid w:val="3AD14CFA"/>
    <w:rsid w:val="3C75753F"/>
    <w:rsid w:val="3F3A354A"/>
    <w:rsid w:val="3FA660FD"/>
    <w:rsid w:val="409E758E"/>
    <w:rsid w:val="526151B7"/>
    <w:rsid w:val="52CB6DE5"/>
    <w:rsid w:val="542840D8"/>
    <w:rsid w:val="55016A04"/>
    <w:rsid w:val="558D1E6B"/>
    <w:rsid w:val="5ABF39F2"/>
    <w:rsid w:val="601F7341"/>
    <w:rsid w:val="66E55A5B"/>
    <w:rsid w:val="6827516E"/>
    <w:rsid w:val="6AB1009A"/>
    <w:rsid w:val="70AD0231"/>
    <w:rsid w:val="71186E23"/>
    <w:rsid w:val="779D6868"/>
    <w:rsid w:val="7DB32C62"/>
    <w:rsid w:val="7FAD5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93C5F"/>
  <w15:docId w15:val="{25C11F9E-4978-4D05-952F-ADF43F25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style>
  <w:style w:type="paragraph" w:customStyle="1" w:styleId="Default">
    <w:name w:val="Default"/>
    <w:uiPriority w:val="99"/>
    <w:unhideWhenUsed/>
    <w:qFormat/>
    <w:pPr>
      <w:widowControl w:val="0"/>
      <w:autoSpaceDE w:val="0"/>
      <w:autoSpaceDN w:val="0"/>
      <w:adjustRightInd w:val="0"/>
    </w:pPr>
    <w:rPr>
      <w:rFonts w:ascii="Arial" w:hAnsi="Arial"/>
      <w:color w:val="000000"/>
      <w:sz w:val="24"/>
      <w:szCs w:val="24"/>
    </w:rPr>
  </w:style>
  <w:style w:type="character" w:styleId="Hyperlink">
    <w:name w:val="Hyperlink"/>
    <w:basedOn w:val="DefaultParagraphFont"/>
    <w:rsid w:val="006D780F"/>
    <w:rPr>
      <w:color w:val="0563C1" w:themeColor="hyperlink"/>
      <w:u w:val="single"/>
    </w:rPr>
  </w:style>
  <w:style w:type="character" w:styleId="UnresolvedMention">
    <w:name w:val="Unresolved Mention"/>
    <w:basedOn w:val="DefaultParagraphFont"/>
    <w:uiPriority w:val="99"/>
    <w:semiHidden/>
    <w:unhideWhenUsed/>
    <w:rsid w:val="006D780F"/>
    <w:rPr>
      <w:color w:val="605E5C"/>
      <w:shd w:val="clear" w:color="auto" w:fill="E1DFDD"/>
    </w:rPr>
  </w:style>
  <w:style w:type="paragraph" w:styleId="Header">
    <w:name w:val="header"/>
    <w:basedOn w:val="Normal"/>
    <w:link w:val="HeaderChar"/>
    <w:rsid w:val="00E845DE"/>
    <w:pPr>
      <w:tabs>
        <w:tab w:val="center" w:pos="4680"/>
        <w:tab w:val="right" w:pos="9360"/>
      </w:tabs>
    </w:pPr>
  </w:style>
  <w:style w:type="character" w:customStyle="1" w:styleId="HeaderChar">
    <w:name w:val="Header Char"/>
    <w:basedOn w:val="DefaultParagraphFont"/>
    <w:link w:val="Header"/>
    <w:rsid w:val="00E845DE"/>
    <w:rPr>
      <w:rFonts w:asciiTheme="minorHAnsi" w:eastAsiaTheme="minorEastAsia" w:hAnsiTheme="minorHAnsi" w:cstheme="minorBidi"/>
      <w:lang w:val="en-US" w:eastAsia="zh-CN"/>
    </w:rPr>
  </w:style>
  <w:style w:type="paragraph" w:styleId="Footer">
    <w:name w:val="footer"/>
    <w:basedOn w:val="Normal"/>
    <w:link w:val="FooterChar"/>
    <w:rsid w:val="00E845DE"/>
    <w:pPr>
      <w:tabs>
        <w:tab w:val="center" w:pos="4680"/>
        <w:tab w:val="right" w:pos="9360"/>
      </w:tabs>
    </w:pPr>
  </w:style>
  <w:style w:type="character" w:customStyle="1" w:styleId="FooterChar">
    <w:name w:val="Footer Char"/>
    <w:basedOn w:val="DefaultParagraphFont"/>
    <w:link w:val="Footer"/>
    <w:rsid w:val="00E845DE"/>
    <w:rPr>
      <w:rFonts w:asciiTheme="minorHAnsi" w:eastAsiaTheme="minorEastAsia" w:hAnsiTheme="minorHAnsi" w:cstheme="minorBidi"/>
      <w:lang w:val="en-US" w:eastAsia="zh-CN"/>
    </w:rPr>
  </w:style>
  <w:style w:type="paragraph" w:styleId="Revision">
    <w:name w:val="Revision"/>
    <w:hidden/>
    <w:uiPriority w:val="99"/>
    <w:unhideWhenUsed/>
    <w:rsid w:val="003A6425"/>
    <w:rPr>
      <w:rFonts w:asciiTheme="minorHAnsi" w:eastAsiaTheme="minorEastAsia" w:hAnsiTheme="minorHAnsi" w:cstheme="minorBidi"/>
      <w:lang w:val="en-US" w:eastAsia="zh-CN"/>
    </w:rPr>
  </w:style>
  <w:style w:type="character" w:styleId="CommentReference">
    <w:name w:val="annotation reference"/>
    <w:basedOn w:val="DefaultParagraphFont"/>
    <w:rsid w:val="00110774"/>
    <w:rPr>
      <w:sz w:val="16"/>
      <w:szCs w:val="16"/>
    </w:rPr>
  </w:style>
  <w:style w:type="paragraph" w:styleId="CommentText">
    <w:name w:val="annotation text"/>
    <w:basedOn w:val="Normal"/>
    <w:link w:val="CommentTextChar"/>
    <w:rsid w:val="00110774"/>
  </w:style>
  <w:style w:type="character" w:customStyle="1" w:styleId="CommentTextChar">
    <w:name w:val="Comment Text Char"/>
    <w:basedOn w:val="DefaultParagraphFont"/>
    <w:link w:val="CommentText"/>
    <w:rsid w:val="00110774"/>
    <w:rPr>
      <w:rFonts w:asciiTheme="minorHAnsi" w:eastAsiaTheme="minorEastAsia" w:hAnsiTheme="minorHAnsi" w:cstheme="minorBidi"/>
      <w:lang w:val="en-US" w:eastAsia="zh-CN"/>
    </w:rPr>
  </w:style>
  <w:style w:type="paragraph" w:styleId="CommentSubject">
    <w:name w:val="annotation subject"/>
    <w:basedOn w:val="CommentText"/>
    <w:next w:val="CommentText"/>
    <w:link w:val="CommentSubjectChar"/>
    <w:rsid w:val="00110774"/>
    <w:rPr>
      <w:b/>
      <w:bCs/>
    </w:rPr>
  </w:style>
  <w:style w:type="character" w:customStyle="1" w:styleId="CommentSubjectChar">
    <w:name w:val="Comment Subject Char"/>
    <w:basedOn w:val="CommentTextChar"/>
    <w:link w:val="CommentSubject"/>
    <w:rsid w:val="00110774"/>
    <w:rPr>
      <w:rFonts w:asciiTheme="minorHAnsi" w:eastAsiaTheme="minorEastAsia" w:hAnsiTheme="minorHAnsi" w:cstheme="minorBidi"/>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vya\Downloads\data%20thesis%20divya%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vya\OneDrive\Desktop\msc%20thesis%202024\Copy%20of%20data%20thesis%20divya%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vya\OneDrive\Documents\Copy%20of%20data%20thesis%20divya%20(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en-IN"/>
              <a:t>Plant</a:t>
            </a:r>
            <a:r>
              <a:rPr lang="en-IN" baseline="0"/>
              <a:t> height (cm)</a:t>
            </a:r>
            <a:endParaRPr lang="en-IN"/>
          </a:p>
        </c:rich>
      </c:tx>
      <c:overlay val="0"/>
      <c:spPr>
        <a:noFill/>
        <a:ln>
          <a:noFill/>
        </a:ln>
        <a:effectLst/>
      </c:spPr>
      <c:txPr>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endParaRPr lang="en-IN"/>
        </a:p>
      </c:txPr>
    </c:title>
    <c:autoTitleDeleted val="0"/>
    <c:plotArea>
      <c:layout/>
      <c:barChart>
        <c:barDir val="col"/>
        <c:grouping val="clustered"/>
        <c:varyColors val="0"/>
        <c:ser>
          <c:idx val="0"/>
          <c:order val="0"/>
          <c:tx>
            <c:strRef>
              <c:f>'[data thesis divya (2).xlsx]PLANT HEIGHT'!$I$22</c:f>
              <c:strCache>
                <c:ptCount val="1"/>
                <c:pt idx="0">
                  <c:v>30DAS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'[data thesis divya (2).xlsx]PLANT HEIGHT'!$G$23:$G$30</c:f>
              <c:strCache>
                <c:ptCount val="8"/>
                <c:pt idx="0">
                  <c:v>Control</c:v>
                </c:pt>
                <c:pt idx="1">
                  <c:v>NP+30kg K/ha</c:v>
                </c:pt>
                <c:pt idx="2">
                  <c:v>NP+ 30kg K/ha + 10 kg Zn/ha</c:v>
                </c:pt>
                <c:pt idx="3">
                  <c:v>NP+30kg K/ha+ 15kg Zn/ha</c:v>
                </c:pt>
                <c:pt idx="4">
                  <c:v>NP+ 40kg K/ha + 10 kg Zn/ha</c:v>
                </c:pt>
                <c:pt idx="5">
                  <c:v>NP+ 40kg K/ha + 15 kg Zn/ha</c:v>
                </c:pt>
                <c:pt idx="6">
                  <c:v>NP+ 50kg K/ha + 10 kg Zn/ha</c:v>
                </c:pt>
                <c:pt idx="7">
                  <c:v>NP+ 50kg K/ha + 15 kg Zn/ha</c:v>
                </c:pt>
              </c:strCache>
            </c:strRef>
          </c:cat>
          <c:val>
            <c:numRef>
              <c:f>'[data thesis divya (2).xlsx]PLANT HEIGHT'!$I$23:$I$30</c:f>
              <c:numCache>
                <c:formatCode>General</c:formatCode>
                <c:ptCount val="8"/>
                <c:pt idx="0">
                  <c:v>38.92</c:v>
                </c:pt>
                <c:pt idx="1">
                  <c:v>46</c:v>
                </c:pt>
                <c:pt idx="2">
                  <c:v>49.27</c:v>
                </c:pt>
                <c:pt idx="3">
                  <c:v>54.47</c:v>
                </c:pt>
                <c:pt idx="4">
                  <c:v>52.9</c:v>
                </c:pt>
                <c:pt idx="5">
                  <c:v>55.2</c:v>
                </c:pt>
                <c:pt idx="6">
                  <c:v>53.93</c:v>
                </c:pt>
                <c:pt idx="7">
                  <c:v>60.77</c:v>
                </c:pt>
              </c:numCache>
            </c:numRef>
          </c:val>
          <c:extLst>
            <c:ext xmlns:c16="http://schemas.microsoft.com/office/drawing/2014/chart" uri="{C3380CC4-5D6E-409C-BE32-E72D297353CC}">
              <c16:uniqueId val="{00000000-0536-40A9-AD14-E948CA2CE872}"/>
            </c:ext>
          </c:extLst>
        </c:ser>
        <c:ser>
          <c:idx val="1"/>
          <c:order val="1"/>
          <c:tx>
            <c:strRef>
              <c:f>'[data thesis divya (2).xlsx]PLANT HEIGHT'!$J$22</c:f>
              <c:strCache>
                <c:ptCount val="1"/>
                <c:pt idx="0">
                  <c:v>60DAS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'[data thesis divya (2).xlsx]PLANT HEIGHT'!$G$23:$G$30</c:f>
              <c:strCache>
                <c:ptCount val="8"/>
                <c:pt idx="0">
                  <c:v>Control</c:v>
                </c:pt>
                <c:pt idx="1">
                  <c:v>NP+30kg K/ha</c:v>
                </c:pt>
                <c:pt idx="2">
                  <c:v>NP+ 30kg K/ha + 10 kg Zn/ha</c:v>
                </c:pt>
                <c:pt idx="3">
                  <c:v>NP+30kg K/ha+ 15kg Zn/ha</c:v>
                </c:pt>
                <c:pt idx="4">
                  <c:v>NP+ 40kg K/ha + 10 kg Zn/ha</c:v>
                </c:pt>
                <c:pt idx="5">
                  <c:v>NP+ 40kg K/ha + 15 kg Zn/ha</c:v>
                </c:pt>
                <c:pt idx="6">
                  <c:v>NP+ 50kg K/ha + 10 kg Zn/ha</c:v>
                </c:pt>
                <c:pt idx="7">
                  <c:v>NP+ 50kg K/ha + 15 kg Zn/ha</c:v>
                </c:pt>
              </c:strCache>
            </c:strRef>
          </c:cat>
          <c:val>
            <c:numRef>
              <c:f>'[data thesis divya (2).xlsx]PLANT HEIGHT'!$J$23:$J$30</c:f>
              <c:numCache>
                <c:formatCode>General</c:formatCode>
                <c:ptCount val="8"/>
                <c:pt idx="0">
                  <c:v>63.33</c:v>
                </c:pt>
                <c:pt idx="1">
                  <c:v>63.33</c:v>
                </c:pt>
                <c:pt idx="2">
                  <c:v>66.37</c:v>
                </c:pt>
                <c:pt idx="3">
                  <c:v>74.97</c:v>
                </c:pt>
                <c:pt idx="4">
                  <c:v>73.930000000000007</c:v>
                </c:pt>
                <c:pt idx="5">
                  <c:v>79.63</c:v>
                </c:pt>
                <c:pt idx="6">
                  <c:v>80.53</c:v>
                </c:pt>
                <c:pt idx="7">
                  <c:v>85.63</c:v>
                </c:pt>
              </c:numCache>
            </c:numRef>
          </c:val>
          <c:extLst>
            <c:ext xmlns:c16="http://schemas.microsoft.com/office/drawing/2014/chart" uri="{C3380CC4-5D6E-409C-BE32-E72D297353CC}">
              <c16:uniqueId val="{00000001-0536-40A9-AD14-E948CA2CE872}"/>
            </c:ext>
          </c:extLst>
        </c:ser>
        <c:ser>
          <c:idx val="2"/>
          <c:order val="2"/>
          <c:tx>
            <c:strRef>
              <c:f>'[data thesis divya (2).xlsx]PLANT HEIGHT'!$K$22</c:f>
              <c:strCache>
                <c:ptCount val="1"/>
                <c:pt idx="0">
                  <c:v>90DAS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'[data thesis divya (2).xlsx]PLANT HEIGHT'!$G$23:$G$30</c:f>
              <c:strCache>
                <c:ptCount val="8"/>
                <c:pt idx="0">
                  <c:v>Control</c:v>
                </c:pt>
                <c:pt idx="1">
                  <c:v>NP+30kg K/ha</c:v>
                </c:pt>
                <c:pt idx="2">
                  <c:v>NP+ 30kg K/ha + 10 kg Zn/ha</c:v>
                </c:pt>
                <c:pt idx="3">
                  <c:v>NP+30kg K/ha+ 15kg Zn/ha</c:v>
                </c:pt>
                <c:pt idx="4">
                  <c:v>NP+ 40kg K/ha + 10 kg Zn/ha</c:v>
                </c:pt>
                <c:pt idx="5">
                  <c:v>NP+ 40kg K/ha + 15 kg Zn/ha</c:v>
                </c:pt>
                <c:pt idx="6">
                  <c:v>NP+ 50kg K/ha + 10 kg Zn/ha</c:v>
                </c:pt>
                <c:pt idx="7">
                  <c:v>NP+ 50kg K/ha + 15 kg Zn/ha</c:v>
                </c:pt>
              </c:strCache>
            </c:strRef>
          </c:cat>
          <c:val>
            <c:numRef>
              <c:f>'[data thesis divya (2).xlsx]PLANT HEIGHT'!$K$23:$K$30</c:f>
              <c:numCache>
                <c:formatCode>General</c:formatCode>
                <c:ptCount val="8"/>
                <c:pt idx="0">
                  <c:v>98.27</c:v>
                </c:pt>
                <c:pt idx="1">
                  <c:v>106.5</c:v>
                </c:pt>
                <c:pt idx="2">
                  <c:v>116</c:v>
                </c:pt>
                <c:pt idx="3">
                  <c:v>116.91</c:v>
                </c:pt>
                <c:pt idx="4">
                  <c:v>119</c:v>
                </c:pt>
                <c:pt idx="5">
                  <c:v>120.43</c:v>
                </c:pt>
                <c:pt idx="6">
                  <c:v>130.33000000000001</c:v>
                </c:pt>
                <c:pt idx="7">
                  <c:v>138.83000000000001</c:v>
                </c:pt>
              </c:numCache>
            </c:numRef>
          </c:val>
          <c:extLst>
            <c:ext xmlns:c16="http://schemas.microsoft.com/office/drawing/2014/chart" uri="{C3380CC4-5D6E-409C-BE32-E72D297353CC}">
              <c16:uniqueId val="{00000002-0536-40A9-AD14-E948CA2CE872}"/>
            </c:ext>
          </c:extLst>
        </c:ser>
        <c:dLbls>
          <c:showLegendKey val="0"/>
          <c:showVal val="0"/>
          <c:showCatName val="0"/>
          <c:showSerName val="0"/>
          <c:showPercent val="0"/>
          <c:showBubbleSize val="0"/>
        </c:dLbls>
        <c:gapWidth val="100"/>
        <c:overlap val="-24"/>
        <c:axId val="229879023"/>
        <c:axId val="229885679"/>
      </c:barChart>
      <c:catAx>
        <c:axId val="22987902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229885679"/>
        <c:crosses val="autoZero"/>
        <c:auto val="1"/>
        <c:lblAlgn val="ctr"/>
        <c:lblOffset val="100"/>
        <c:noMultiLvlLbl val="0"/>
      </c:catAx>
      <c:valAx>
        <c:axId val="22988567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229879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legend>
    <c:plotVisOnly val="1"/>
    <c:dispBlanksAs val="gap"/>
    <c:showDLblsOverMax val="0"/>
    <c:extLst>
      <c:ext uri="{0b15fc19-7d7d-44ad-8c2d-2c3a37ce22c3}">
        <chartProps xmlns="https://web.wps.cn/et/2018/main" chartId="{673776f9-f76d-4cdf-99fc-ee9db2e8748f}"/>
      </c:ext>
    </c:extLst>
  </c:chart>
  <c:spPr>
    <a:solidFill>
      <a:schemeClr val="bg1"/>
    </a:solidFill>
    <a:ln w="9525" cap="flat" cmpd="sng" algn="ctr">
      <a:solidFill>
        <a:schemeClr val="tx2">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r>
              <a:rPr lang="en-IN"/>
              <a:t>Crop growth rate (g/m</a:t>
            </a:r>
            <a:r>
              <a:rPr lang="en-IN" baseline="30000"/>
              <a:t>2</a:t>
            </a:r>
            <a:r>
              <a:rPr lang="en-IN"/>
              <a:t>/day)</a:t>
            </a:r>
          </a:p>
          <a:p>
            <a:pPr>
              <a:defRPr/>
            </a:pPr>
            <a:endParaRPr lang="en-IN"/>
          </a:p>
        </c:rich>
      </c:tx>
      <c:layout>
        <c:manualLayout>
          <c:xMode val="edge"/>
          <c:yMode val="edge"/>
          <c:x val="0.26352271320707998"/>
          <c:y val="2.62130507529281E-2"/>
        </c:manualLayout>
      </c:layout>
      <c:overlay val="0"/>
      <c:spPr>
        <a:noFill/>
        <a:ln>
          <a:noFill/>
        </a:ln>
        <a:effectLst/>
      </c:spPr>
      <c:txPr>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580927384077004E-2"/>
          <c:y val="0.185462962962963"/>
          <c:w val="0.90286351706036705"/>
          <c:h val="0.448664333624964"/>
        </c:manualLayout>
      </c:layout>
      <c:lineChart>
        <c:grouping val="standard"/>
        <c:varyColors val="0"/>
        <c:ser>
          <c:idx val="0"/>
          <c:order val="0"/>
          <c:tx>
            <c:strRef>
              <c:f>'[Copy of data thesis divya (2).xlsx]cgr chart'!$C$3</c:f>
              <c:strCache>
                <c:ptCount val="1"/>
                <c:pt idx="0">
                  <c:v>30 DAS</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(2).xlsx]cgr chart'!$B$4:$B$11</c:f>
              <c:strCache>
                <c:ptCount val="8"/>
                <c:pt idx="0">
                  <c:v>T1</c:v>
                </c:pt>
                <c:pt idx="1">
                  <c:v>T2</c:v>
                </c:pt>
                <c:pt idx="2">
                  <c:v>T3</c:v>
                </c:pt>
                <c:pt idx="3">
                  <c:v>T4</c:v>
                </c:pt>
                <c:pt idx="4">
                  <c:v>T5</c:v>
                </c:pt>
                <c:pt idx="5">
                  <c:v>T6</c:v>
                </c:pt>
                <c:pt idx="6">
                  <c:v>T7</c:v>
                </c:pt>
                <c:pt idx="7">
                  <c:v>T8</c:v>
                </c:pt>
              </c:strCache>
            </c:strRef>
          </c:cat>
          <c:val>
            <c:numRef>
              <c:f>'[Copy of data thesis divya (2).xlsx]cgr chart'!$C$4:$C$11</c:f>
              <c:numCache>
                <c:formatCode>General</c:formatCode>
                <c:ptCount val="8"/>
                <c:pt idx="0">
                  <c:v>0.47</c:v>
                </c:pt>
                <c:pt idx="1">
                  <c:v>0.56999999999999995</c:v>
                </c:pt>
                <c:pt idx="2">
                  <c:v>0.54</c:v>
                </c:pt>
                <c:pt idx="3">
                  <c:v>0.67</c:v>
                </c:pt>
                <c:pt idx="4">
                  <c:v>0.7</c:v>
                </c:pt>
                <c:pt idx="5">
                  <c:v>0.95</c:v>
                </c:pt>
                <c:pt idx="6">
                  <c:v>0.84</c:v>
                </c:pt>
                <c:pt idx="7">
                  <c:v>1</c:v>
                </c:pt>
              </c:numCache>
            </c:numRef>
          </c:val>
          <c:smooth val="0"/>
          <c:extLst>
            <c:ext xmlns:c16="http://schemas.microsoft.com/office/drawing/2014/chart" uri="{C3380CC4-5D6E-409C-BE32-E72D297353CC}">
              <c16:uniqueId val="{00000000-18FE-4883-A69C-4DC3965BB4A5}"/>
            </c:ext>
          </c:extLst>
        </c:ser>
        <c:ser>
          <c:idx val="1"/>
          <c:order val="1"/>
          <c:tx>
            <c:strRef>
              <c:f>'[Copy of data thesis divya (2).xlsx]cgr chart'!$D$3</c:f>
              <c:strCache>
                <c:ptCount val="1"/>
                <c:pt idx="0">
                  <c:v>60 DAS</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(2).xlsx]cgr chart'!$B$4:$B$11</c:f>
              <c:strCache>
                <c:ptCount val="8"/>
                <c:pt idx="0">
                  <c:v>T1</c:v>
                </c:pt>
                <c:pt idx="1">
                  <c:v>T2</c:v>
                </c:pt>
                <c:pt idx="2">
                  <c:v>T3</c:v>
                </c:pt>
                <c:pt idx="3">
                  <c:v>T4</c:v>
                </c:pt>
                <c:pt idx="4">
                  <c:v>T5</c:v>
                </c:pt>
                <c:pt idx="5">
                  <c:v>T6</c:v>
                </c:pt>
                <c:pt idx="6">
                  <c:v>T7</c:v>
                </c:pt>
                <c:pt idx="7">
                  <c:v>T8</c:v>
                </c:pt>
              </c:strCache>
            </c:strRef>
          </c:cat>
          <c:val>
            <c:numRef>
              <c:f>'[Copy of data thesis divya (2).xlsx]cgr chart'!$D$4:$D$11</c:f>
              <c:numCache>
                <c:formatCode>General</c:formatCode>
                <c:ptCount val="8"/>
                <c:pt idx="0">
                  <c:v>5.47</c:v>
                </c:pt>
                <c:pt idx="1">
                  <c:v>7.23</c:v>
                </c:pt>
                <c:pt idx="2">
                  <c:v>8.9499999999999993</c:v>
                </c:pt>
                <c:pt idx="3">
                  <c:v>8.19</c:v>
                </c:pt>
                <c:pt idx="4">
                  <c:v>9.2799999999999994</c:v>
                </c:pt>
                <c:pt idx="5">
                  <c:v>10.26</c:v>
                </c:pt>
                <c:pt idx="6">
                  <c:v>9.8699999999999992</c:v>
                </c:pt>
                <c:pt idx="7">
                  <c:v>11.67</c:v>
                </c:pt>
              </c:numCache>
            </c:numRef>
          </c:val>
          <c:smooth val="0"/>
          <c:extLst>
            <c:ext xmlns:c16="http://schemas.microsoft.com/office/drawing/2014/chart" uri="{C3380CC4-5D6E-409C-BE32-E72D297353CC}">
              <c16:uniqueId val="{00000001-18FE-4883-A69C-4DC3965BB4A5}"/>
            </c:ext>
          </c:extLst>
        </c:ser>
        <c:ser>
          <c:idx val="2"/>
          <c:order val="2"/>
          <c:tx>
            <c:strRef>
              <c:f>'[Copy of data thesis divya (2).xlsx]cgr chart'!$E$3</c:f>
              <c:strCache>
                <c:ptCount val="1"/>
                <c:pt idx="0">
                  <c:v>90 DAS</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(2).xlsx]cgr chart'!$B$4:$B$11</c:f>
              <c:strCache>
                <c:ptCount val="8"/>
                <c:pt idx="0">
                  <c:v>T1</c:v>
                </c:pt>
                <c:pt idx="1">
                  <c:v>T2</c:v>
                </c:pt>
                <c:pt idx="2">
                  <c:v>T3</c:v>
                </c:pt>
                <c:pt idx="3">
                  <c:v>T4</c:v>
                </c:pt>
                <c:pt idx="4">
                  <c:v>T5</c:v>
                </c:pt>
                <c:pt idx="5">
                  <c:v>T6</c:v>
                </c:pt>
                <c:pt idx="6">
                  <c:v>T7</c:v>
                </c:pt>
                <c:pt idx="7">
                  <c:v>T8</c:v>
                </c:pt>
              </c:strCache>
            </c:strRef>
          </c:cat>
          <c:val>
            <c:numRef>
              <c:f>'[Copy of data thesis divya (2).xlsx]cgr chart'!$E$4:$E$11</c:f>
              <c:numCache>
                <c:formatCode>General</c:formatCode>
                <c:ptCount val="8"/>
                <c:pt idx="0">
                  <c:v>5.19</c:v>
                </c:pt>
                <c:pt idx="1">
                  <c:v>9.07</c:v>
                </c:pt>
                <c:pt idx="2">
                  <c:v>10.44</c:v>
                </c:pt>
                <c:pt idx="3">
                  <c:v>11.35</c:v>
                </c:pt>
                <c:pt idx="4">
                  <c:v>12.04</c:v>
                </c:pt>
                <c:pt idx="5">
                  <c:v>14.35</c:v>
                </c:pt>
                <c:pt idx="6">
                  <c:v>12.37</c:v>
                </c:pt>
                <c:pt idx="7">
                  <c:v>16.190000000000001</c:v>
                </c:pt>
              </c:numCache>
            </c:numRef>
          </c:val>
          <c:smooth val="0"/>
          <c:extLst>
            <c:ext xmlns:c16="http://schemas.microsoft.com/office/drawing/2014/chart" uri="{C3380CC4-5D6E-409C-BE32-E72D297353CC}">
              <c16:uniqueId val="{00000002-18FE-4883-A69C-4DC3965BB4A5}"/>
            </c:ext>
          </c:extLst>
        </c:ser>
        <c:dLbls>
          <c:showLegendKey val="0"/>
          <c:showVal val="1"/>
          <c:showCatName val="0"/>
          <c:showSerName val="0"/>
          <c:showPercent val="0"/>
          <c:showBubbleSize val="0"/>
        </c:dLbls>
        <c:smooth val="0"/>
        <c:axId val="234602927"/>
        <c:axId val="234600431"/>
      </c:lineChart>
      <c:catAx>
        <c:axId val="23460292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0431"/>
        <c:crosses val="autoZero"/>
        <c:auto val="1"/>
        <c:lblAlgn val="ctr"/>
        <c:lblOffset val="100"/>
        <c:noMultiLvlLbl val="0"/>
      </c:catAx>
      <c:valAx>
        <c:axId val="234600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2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6f352e6f-38ef-4913-a618-a295e1a0d4a9}"/>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400" b="1" i="0" u="none" strike="noStrike" kern="1200" baseline="0">
                <a:solidFill>
                  <a:schemeClr val="tx1">
                    <a:lumMod val="75000"/>
                    <a:lumOff val="25000"/>
                  </a:schemeClr>
                </a:solidFill>
                <a:latin typeface="+mn-lt"/>
                <a:ea typeface="+mn-ea"/>
                <a:cs typeface="+mn-cs"/>
              </a:defRPr>
            </a:pPr>
            <a:r>
              <a:rPr lang="en-IN"/>
              <a:t>Relative growth rate mg/g/day</a:t>
            </a:r>
          </a:p>
        </c:rich>
      </c:tx>
      <c:layout>
        <c:manualLayout>
          <c:xMode val="edge"/>
          <c:yMode val="edge"/>
          <c:x val="0.24313888888888899"/>
          <c:y val="0"/>
        </c:manualLayout>
      </c:layout>
      <c:overlay val="0"/>
      <c:spPr>
        <a:noFill/>
        <a:ln>
          <a:noFill/>
        </a:ln>
        <a:effectLst/>
      </c:spPr>
      <c:txPr>
        <a:bodyPr rot="0" spcFirstLastPara="0" vertOverflow="ellipsis" vert="horz" wrap="square" anchor="ctr" anchorCtr="1"/>
        <a:lstStyle/>
        <a:p>
          <a:pPr>
            <a:defRPr lang="en-US" sz="1400" b="1" i="0" u="none" strike="noStrike" kern="1200" baseline="0">
              <a:solidFill>
                <a:schemeClr val="tx1">
                  <a:lumMod val="75000"/>
                  <a:lumOff val="25000"/>
                </a:schemeClr>
              </a:solidFill>
              <a:latin typeface="+mn-lt"/>
              <a:ea typeface="+mn-ea"/>
              <a:cs typeface="+mn-cs"/>
            </a:defRPr>
          </a:pPr>
          <a:endParaRPr lang="en-US"/>
        </a:p>
      </c:txPr>
    </c:title>
    <c:autoTitleDeleted val="0"/>
    <c:plotArea>
      <c:layout>
        <c:manualLayout>
          <c:layoutTarget val="inner"/>
          <c:xMode val="edge"/>
          <c:yMode val="edge"/>
          <c:x val="6.6580927384077004E-2"/>
          <c:y val="0.185462962962963"/>
          <c:w val="0.90286351706036705"/>
          <c:h val="0.448664333624964"/>
        </c:manualLayout>
      </c:layout>
      <c:lineChart>
        <c:grouping val="standard"/>
        <c:varyColors val="0"/>
        <c:ser>
          <c:idx val="3"/>
          <c:order val="0"/>
          <c:tx>
            <c:strRef>
              <c:f>"30DAS"</c:f>
              <c:strCache>
                <c:ptCount val="1"/>
                <c:pt idx="0">
                  <c:v>30DAS</c:v>
                </c:pt>
              </c:strCache>
            </c:strRef>
          </c:tx>
          <c:spPr>
            <a:ln w="28575" cap="rnd">
              <a:gradFill>
                <a:gsLst>
                  <a:gs pos="100000">
                    <a:schemeClr val="accent4"/>
                  </a:gs>
                  <a:gs pos="0">
                    <a:schemeClr val="accent4">
                      <a:hueOff val="-1670000"/>
                    </a:schemeClr>
                  </a:gs>
                </a:gsLst>
                <a:lin ang="0" scaled="0"/>
              </a:gra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(2).xlsx]rgr chart'!$C$4:$C$11</c:f>
              <c:strCache>
                <c:ptCount val="8"/>
                <c:pt idx="0">
                  <c:v>T1</c:v>
                </c:pt>
                <c:pt idx="1">
                  <c:v>T2</c:v>
                </c:pt>
                <c:pt idx="2">
                  <c:v>T3</c:v>
                </c:pt>
                <c:pt idx="3">
                  <c:v>T4</c:v>
                </c:pt>
                <c:pt idx="4">
                  <c:v>T5</c:v>
                </c:pt>
                <c:pt idx="5">
                  <c:v>T6</c:v>
                </c:pt>
                <c:pt idx="6">
                  <c:v>T7</c:v>
                </c:pt>
                <c:pt idx="7">
                  <c:v>T8</c:v>
                </c:pt>
              </c:strCache>
            </c:strRef>
          </c:cat>
          <c:val>
            <c:numRef>
              <c:f>'[Copy of data thesis divya (2).xlsx]rgr chart'!$D$4:$D$11</c:f>
              <c:numCache>
                <c:formatCode>General</c:formatCode>
                <c:ptCount val="8"/>
                <c:pt idx="0">
                  <c:v>8.6999999999999994E-2</c:v>
                </c:pt>
                <c:pt idx="1">
                  <c:v>9.4E-2</c:v>
                </c:pt>
                <c:pt idx="2">
                  <c:v>0.09</c:v>
                </c:pt>
                <c:pt idx="3">
                  <c:v>9.9000000000000005E-2</c:v>
                </c:pt>
                <c:pt idx="4">
                  <c:v>0.1</c:v>
                </c:pt>
                <c:pt idx="5">
                  <c:v>0.105</c:v>
                </c:pt>
                <c:pt idx="6">
                  <c:v>0.10100000000000001</c:v>
                </c:pt>
                <c:pt idx="7">
                  <c:v>0.113</c:v>
                </c:pt>
              </c:numCache>
            </c:numRef>
          </c:val>
          <c:smooth val="1"/>
          <c:extLst>
            <c:ext xmlns:c16="http://schemas.microsoft.com/office/drawing/2014/chart" uri="{C3380CC4-5D6E-409C-BE32-E72D297353CC}">
              <c16:uniqueId val="{00000000-6D24-40BF-A6BE-55716767EC13}"/>
            </c:ext>
          </c:extLst>
        </c:ser>
        <c:ser>
          <c:idx val="4"/>
          <c:order val="1"/>
          <c:tx>
            <c:strRef>
              <c:f>"60DAS"</c:f>
              <c:strCache>
                <c:ptCount val="1"/>
                <c:pt idx="0">
                  <c:v>60DAS</c:v>
                </c:pt>
              </c:strCache>
            </c:strRef>
          </c:tx>
          <c:spPr>
            <a:ln w="28575" cap="rnd">
              <a:gradFill>
                <a:gsLst>
                  <a:gs pos="100000">
                    <a:schemeClr val="accent5"/>
                  </a:gs>
                  <a:gs pos="0">
                    <a:schemeClr val="accent5">
                      <a:hueOff val="-1670000"/>
                    </a:schemeClr>
                  </a:gs>
                </a:gsLst>
                <a:lin ang="0" scaled="0"/>
              </a:gra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(2).xlsx]rgr chart'!$C$4:$C$11</c:f>
              <c:strCache>
                <c:ptCount val="8"/>
                <c:pt idx="0">
                  <c:v>T1</c:v>
                </c:pt>
                <c:pt idx="1">
                  <c:v>T2</c:v>
                </c:pt>
                <c:pt idx="2">
                  <c:v>T3</c:v>
                </c:pt>
                <c:pt idx="3">
                  <c:v>T4</c:v>
                </c:pt>
                <c:pt idx="4">
                  <c:v>T5</c:v>
                </c:pt>
                <c:pt idx="5">
                  <c:v>T6</c:v>
                </c:pt>
                <c:pt idx="6">
                  <c:v>T7</c:v>
                </c:pt>
                <c:pt idx="7">
                  <c:v>T8</c:v>
                </c:pt>
              </c:strCache>
            </c:strRef>
          </c:cat>
          <c:val>
            <c:numRef>
              <c:f>'[Copy of data thesis divya (2).xlsx]rgr chart'!$E$4:$E$11</c:f>
              <c:numCache>
                <c:formatCode>General</c:formatCode>
                <c:ptCount val="8"/>
                <c:pt idx="0">
                  <c:v>0.16900000000000001</c:v>
                </c:pt>
                <c:pt idx="1">
                  <c:v>0.17899999999999999</c:v>
                </c:pt>
                <c:pt idx="2">
                  <c:v>0.186</c:v>
                </c:pt>
                <c:pt idx="3">
                  <c:v>0.183</c:v>
                </c:pt>
                <c:pt idx="4">
                  <c:v>0.188</c:v>
                </c:pt>
                <c:pt idx="5">
                  <c:v>0.19</c:v>
                </c:pt>
                <c:pt idx="6">
                  <c:v>0.189</c:v>
                </c:pt>
                <c:pt idx="7">
                  <c:v>0.19500000000000001</c:v>
                </c:pt>
              </c:numCache>
            </c:numRef>
          </c:val>
          <c:smooth val="1"/>
          <c:extLst>
            <c:ext xmlns:c16="http://schemas.microsoft.com/office/drawing/2014/chart" uri="{C3380CC4-5D6E-409C-BE32-E72D297353CC}">
              <c16:uniqueId val="{00000001-6D24-40BF-A6BE-55716767EC13}"/>
            </c:ext>
          </c:extLst>
        </c:ser>
        <c:ser>
          <c:idx val="5"/>
          <c:order val="2"/>
          <c:tx>
            <c:strRef>
              <c:f>"90DAS"</c:f>
              <c:strCache>
                <c:ptCount val="1"/>
                <c:pt idx="0">
                  <c:v>90DAS</c:v>
                </c:pt>
              </c:strCache>
            </c:strRef>
          </c:tx>
          <c:spPr>
            <a:ln w="28575" cap="rnd">
              <a:gradFill>
                <a:gsLst>
                  <a:gs pos="100000">
                    <a:schemeClr val="accent6"/>
                  </a:gs>
                  <a:gs pos="0">
                    <a:schemeClr val="accent6">
                      <a:hueOff val="-1670000"/>
                    </a:schemeClr>
                  </a:gs>
                </a:gsLst>
                <a:lin ang="0" scaled="0"/>
              </a:gra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(2).xlsx]rgr chart'!$C$4:$C$11</c:f>
              <c:strCache>
                <c:ptCount val="8"/>
                <c:pt idx="0">
                  <c:v>T1</c:v>
                </c:pt>
                <c:pt idx="1">
                  <c:v>T2</c:v>
                </c:pt>
                <c:pt idx="2">
                  <c:v>T3</c:v>
                </c:pt>
                <c:pt idx="3">
                  <c:v>T4</c:v>
                </c:pt>
                <c:pt idx="4">
                  <c:v>T5</c:v>
                </c:pt>
                <c:pt idx="5">
                  <c:v>T6</c:v>
                </c:pt>
                <c:pt idx="6">
                  <c:v>T7</c:v>
                </c:pt>
                <c:pt idx="7">
                  <c:v>T8</c:v>
                </c:pt>
              </c:strCache>
            </c:strRef>
          </c:cat>
          <c:val>
            <c:numRef>
              <c:f>'[Copy of data thesis divya (2).xlsx]rgr chart'!$F$4:$F$11</c:f>
              <c:numCache>
                <c:formatCode>General</c:formatCode>
                <c:ptCount val="8"/>
                <c:pt idx="0">
                  <c:v>0.17</c:v>
                </c:pt>
                <c:pt idx="1">
                  <c:v>0.187</c:v>
                </c:pt>
                <c:pt idx="2">
                  <c:v>0.192</c:v>
                </c:pt>
                <c:pt idx="3">
                  <c:v>0.19600000000000001</c:v>
                </c:pt>
                <c:pt idx="4">
                  <c:v>0.2</c:v>
                </c:pt>
                <c:pt idx="5">
                  <c:v>0.21</c:v>
                </c:pt>
                <c:pt idx="6">
                  <c:v>0.19600000000000001</c:v>
                </c:pt>
                <c:pt idx="7">
                  <c:v>0.21099999999999999</c:v>
                </c:pt>
              </c:numCache>
            </c:numRef>
          </c:val>
          <c:smooth val="1"/>
          <c:extLst>
            <c:ext xmlns:c16="http://schemas.microsoft.com/office/drawing/2014/chart" uri="{C3380CC4-5D6E-409C-BE32-E72D297353CC}">
              <c16:uniqueId val="{00000002-6D24-40BF-A6BE-55716767EC13}"/>
            </c:ext>
          </c:extLst>
        </c:ser>
        <c:dLbls>
          <c:showLegendKey val="0"/>
          <c:showVal val="1"/>
          <c:showCatName val="0"/>
          <c:showSerName val="0"/>
          <c:showPercent val="0"/>
          <c:showBubbleSize val="0"/>
        </c:dLbls>
        <c:smooth val="0"/>
        <c:axId val="234602927"/>
        <c:axId val="234600431"/>
      </c:lineChart>
      <c:catAx>
        <c:axId val="234602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0431"/>
        <c:crosses val="autoZero"/>
        <c:auto val="1"/>
        <c:lblAlgn val="ctr"/>
        <c:lblOffset val="100"/>
        <c:noMultiLvlLbl val="0"/>
      </c:catAx>
      <c:valAx>
        <c:axId val="23460043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2927"/>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83f99fc5-fde4-4e27-9e46-f7c331616fa3}"/>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1003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gradFill>
          <a:gsLst>
            <a:gs pos="100000">
              <a:schemeClr val="phClr"/>
            </a:gs>
            <a:gs pos="0">
              <a:schemeClr val="phClr">
                <a:hueOff val="-1670000"/>
              </a:schemeClr>
            </a:gs>
          </a:gsLst>
          <a:lin ang="0" scaled="0"/>
        </a:gra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16</Pages>
  <Words>3930</Words>
  <Characters>23580</Characters>
  <Application>Microsoft Office Word</Application>
  <DocSecurity>0</DocSecurity>
  <Lines>1310</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divya</dc:creator>
  <cp:lastModifiedBy>Srijan Samanta</cp:lastModifiedBy>
  <cp:revision>11</cp:revision>
  <dcterms:created xsi:type="dcterms:W3CDTF">2024-06-28T06:03:00Z</dcterms:created>
  <dcterms:modified xsi:type="dcterms:W3CDTF">2025-02-28T20:40:00Z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744F069713DF460FB247906449611E35_13</vt:lpwstr>
  </property>
  <property fmtid="{D5CDD505-2E9C-101B-9397-08002B2CF9AE}" pid="4" name="GrammarlyDocumentId">
    <vt:lpwstr>c7218128c95f853c99e671347f9cc313c0d14768912de43b6b75b5126412d35a</vt:lpwstr>
  </property>
</Properties>
</file>