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CB0C" w14:textId="77777777" w:rsidR="00BA1C7D" w:rsidRPr="00BA1C7D" w:rsidRDefault="00BA1C7D" w:rsidP="00BA1C7D">
      <w:pPr>
        <w:pStyle w:val="-1"/>
        <w:spacing w:line="276" w:lineRule="auto"/>
        <w:jc w:val="center"/>
        <w:rPr>
          <w:b/>
          <w:bCs/>
          <w:sz w:val="24"/>
          <w:szCs w:val="24"/>
          <w:u w:val="single"/>
        </w:rPr>
      </w:pPr>
      <w:r w:rsidRPr="00BA1C7D">
        <w:rPr>
          <w:b/>
          <w:bCs/>
          <w:sz w:val="24"/>
          <w:szCs w:val="24"/>
          <w:u w:val="single"/>
        </w:rPr>
        <w:t>Original Research Article</w:t>
      </w:r>
    </w:p>
    <w:p w14:paraId="20AA8AD9" w14:textId="77777777" w:rsidR="00C73664" w:rsidRPr="00C73664" w:rsidRDefault="00C73664" w:rsidP="00C73664">
      <w:pPr>
        <w:pStyle w:val="-1"/>
        <w:spacing w:line="276" w:lineRule="auto"/>
        <w:jc w:val="center"/>
        <w:rPr>
          <w:b/>
          <w:bCs/>
          <w:i w:val="0"/>
          <w:sz w:val="24"/>
          <w:szCs w:val="24"/>
          <w:lang w:val="en-IN"/>
        </w:rPr>
      </w:pPr>
    </w:p>
    <w:p w14:paraId="499D7847" w14:textId="77777777" w:rsidR="00C73664" w:rsidRPr="00C73664" w:rsidRDefault="00C73664" w:rsidP="00C73664">
      <w:pPr>
        <w:pStyle w:val="-1"/>
        <w:spacing w:line="276" w:lineRule="auto"/>
        <w:jc w:val="center"/>
        <w:rPr>
          <w:b/>
          <w:bCs/>
          <w:i w:val="0"/>
          <w:sz w:val="24"/>
          <w:szCs w:val="24"/>
          <w:lang w:val="en-IN"/>
        </w:rPr>
      </w:pPr>
      <w:bookmarkStart w:id="0" w:name="_Hlk191737096"/>
      <w:r w:rsidRPr="00C73664">
        <w:rPr>
          <w:b/>
          <w:bCs/>
          <w:i w:val="0"/>
          <w:sz w:val="24"/>
          <w:szCs w:val="24"/>
          <w:lang w:val="en-IN"/>
        </w:rPr>
        <w:t xml:space="preserve">High-Performance Liquid Chromatography (HPLC)-DAD Based Monitoring of Oxytetracycline Residues in Chicken Meat: A Case Study of </w:t>
      </w:r>
      <w:proofErr w:type="spellStart"/>
      <w:r w:rsidRPr="00C73664">
        <w:rPr>
          <w:b/>
          <w:bCs/>
          <w:i w:val="0"/>
          <w:sz w:val="24"/>
          <w:szCs w:val="24"/>
          <w:lang w:val="en-IN"/>
        </w:rPr>
        <w:t>Kamrup</w:t>
      </w:r>
      <w:proofErr w:type="spellEnd"/>
      <w:r w:rsidRPr="00C73664">
        <w:rPr>
          <w:b/>
          <w:bCs/>
          <w:i w:val="0"/>
          <w:sz w:val="24"/>
          <w:szCs w:val="24"/>
          <w:lang w:val="en-IN"/>
        </w:rPr>
        <w:t xml:space="preserve"> District, Assam</w:t>
      </w:r>
    </w:p>
    <w:bookmarkEnd w:id="0"/>
    <w:p w14:paraId="391C26A4" w14:textId="77777777" w:rsidR="00C73664" w:rsidRPr="00C73664" w:rsidRDefault="00C73664" w:rsidP="00C73664">
      <w:pPr>
        <w:pStyle w:val="-1"/>
        <w:spacing w:line="276" w:lineRule="auto"/>
        <w:jc w:val="center"/>
        <w:rPr>
          <w:b/>
          <w:i w:val="0"/>
          <w:sz w:val="24"/>
          <w:szCs w:val="24"/>
          <w:lang w:val="en-IN"/>
        </w:rPr>
      </w:pPr>
    </w:p>
    <w:p w14:paraId="3A3882AB" w14:textId="77777777" w:rsidR="001A6ECB" w:rsidRPr="00C73664" w:rsidRDefault="001A6ECB" w:rsidP="00C73664">
      <w:pPr>
        <w:pStyle w:val="-1"/>
        <w:spacing w:line="276" w:lineRule="auto"/>
        <w:rPr>
          <w:i w:val="0"/>
          <w:sz w:val="24"/>
          <w:szCs w:val="24"/>
        </w:rPr>
      </w:pPr>
    </w:p>
    <w:p w14:paraId="091D9772" w14:textId="77777777" w:rsidR="00C73664" w:rsidRPr="00C73664" w:rsidRDefault="00C73664" w:rsidP="00C73664">
      <w:pPr>
        <w:pStyle w:val="-1"/>
        <w:spacing w:line="276" w:lineRule="auto"/>
        <w:jc w:val="center"/>
        <w:rPr>
          <w:i w:val="0"/>
          <w:sz w:val="24"/>
          <w:szCs w:val="24"/>
        </w:rPr>
      </w:pPr>
    </w:p>
    <w:p w14:paraId="4F47AAC8" w14:textId="77777777" w:rsidR="00C73664" w:rsidRPr="00C73664" w:rsidRDefault="00C73664" w:rsidP="00C73664">
      <w:pPr>
        <w:pStyle w:val="-1"/>
        <w:spacing w:line="276" w:lineRule="auto"/>
        <w:jc w:val="center"/>
        <w:rPr>
          <w:i w:val="0"/>
          <w:sz w:val="24"/>
          <w:szCs w:val="24"/>
        </w:rPr>
      </w:pPr>
    </w:p>
    <w:p w14:paraId="0B6FA79B"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Abstract</w:t>
      </w:r>
    </w:p>
    <w:p w14:paraId="557D9CD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Kharif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Guwahati-781022 to assess oxytetracycline residues in poultry meat </w:t>
      </w:r>
      <w:proofErr w:type="spellStart"/>
      <w:r w:rsidRPr="00C73664">
        <w:rPr>
          <w:rFonts w:ascii="Times New Roman" w:hAnsi="Times New Roman"/>
          <w:sz w:val="24"/>
          <w:szCs w:val="24"/>
        </w:rPr>
        <w:t>samples.The</w:t>
      </w:r>
      <w:proofErr w:type="spellEnd"/>
      <w:r w:rsidRPr="00C73664">
        <w:rPr>
          <w:rFonts w:ascii="Times New Roman" w:hAnsi="Times New Roman"/>
          <w:sz w:val="24"/>
          <w:szCs w:val="24"/>
        </w:rPr>
        <w:t xml:space="preserve"> samples were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 A total of 125 poultry meat samples, consisting of thigh muscle tissues were collected from local road side chicken stalls of Azara, Kamakhya,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xml:space="preserve">, </w:t>
      </w:r>
      <w:proofErr w:type="spellStart"/>
      <w:r w:rsidRPr="00C73664">
        <w:rPr>
          <w:rFonts w:ascii="Times New Roman" w:hAnsi="Times New Roman"/>
          <w:sz w:val="24"/>
          <w:szCs w:val="24"/>
        </w:rPr>
        <w:t>Narangi</w:t>
      </w:r>
      <w:proofErr w:type="spellEnd"/>
      <w:r w:rsidRPr="00C73664">
        <w:rPr>
          <w:rFonts w:ascii="Times New Roman" w:hAnsi="Times New Roman"/>
          <w:sz w:val="24"/>
          <w:szCs w:val="24"/>
        </w:rPr>
        <w:t xml:space="preserve"> and </w:t>
      </w:r>
      <w:proofErr w:type="spellStart"/>
      <w:r w:rsidRPr="00C73664">
        <w:rPr>
          <w:rFonts w:ascii="Times New Roman" w:hAnsi="Times New Roman"/>
          <w:sz w:val="24"/>
          <w:szCs w:val="24"/>
        </w:rPr>
        <w:t>Noonmati</w:t>
      </w:r>
      <w:proofErr w:type="spellEnd"/>
      <w:r w:rsidRPr="00C73664">
        <w:rPr>
          <w:rFonts w:ascii="Times New Roman" w:hAnsi="Times New Roman"/>
          <w:sz w:val="24"/>
          <w:szCs w:val="24"/>
        </w:rPr>
        <w:t xml:space="preserve"> areas. The samples were collected and stored in sterile sealed containers and transported to the laboratory under ice packs and kept at -20°C till use. Residue analysis was conducted using Ultra-High-Performance Liquid Chromatography coupled with quaternary pump system and diode array detector at 205 nm. The isocratic mobile phase consisting of 0.01 M oxalic acid, acetonitrile, and methanol in a 50:30:20 was used. Separation was achieved with C18 column. Limit of Detection (LOD) and Limit of Quantification (LOQ) were determined to be 0.005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and 0.008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respectively. The mean retention time for OTC was 3.2 min. Among the 125 samples tested for oxytetracycline residue, only 2 samples were found to be positive; however, none of the positive samples exceeded the Maximum Residue Limit (MRL). Therefore, the findings suggest that a high compliance rate with withdrawal periods, suggesting effective regulatory adherence and minimal public health risk from oxytetracycline residues in the sampled chicken.</w:t>
      </w:r>
    </w:p>
    <w:p w14:paraId="4EF661B5"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b/>
          <w:bCs/>
          <w:sz w:val="24"/>
          <w:szCs w:val="24"/>
        </w:rPr>
        <w:t>Keywords:</w:t>
      </w:r>
      <w:r w:rsidRPr="00C73664">
        <w:rPr>
          <w:rFonts w:ascii="Times New Roman" w:hAnsi="Times New Roman"/>
          <w:sz w:val="24"/>
          <w:szCs w:val="24"/>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Residue, Chicken,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UHPLC, MRL, Withdrawal period, Public Health</w:t>
      </w:r>
    </w:p>
    <w:p w14:paraId="5D0F3DC9" w14:textId="77777777" w:rsidR="00C73664" w:rsidRPr="00C73664" w:rsidRDefault="00C73664" w:rsidP="00C73664">
      <w:pPr>
        <w:spacing w:line="360" w:lineRule="auto"/>
        <w:jc w:val="both"/>
        <w:rPr>
          <w:rFonts w:ascii="Times New Roman" w:hAnsi="Times New Roman"/>
          <w:b/>
          <w:sz w:val="24"/>
          <w:szCs w:val="24"/>
        </w:rPr>
      </w:pPr>
    </w:p>
    <w:p w14:paraId="2CC22A7A"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1. Introduction</w:t>
      </w:r>
    </w:p>
    <w:p w14:paraId="2FE457B9" w14:textId="77777777"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Agriculture has played a pivotal role in shaping Indian economy and livelihood from ages. More than half of Indian’s population directly or indirectly relies on agriculture for their bread </w:t>
      </w:r>
      <w:r w:rsidRPr="00C73664">
        <w:rPr>
          <w:rFonts w:ascii="Times New Roman" w:eastAsia="Times New Roman" w:hAnsi="Times New Roman"/>
          <w:sz w:val="24"/>
          <w:szCs w:val="24"/>
          <w:lang w:eastAsia="en-IN"/>
        </w:rPr>
        <w:lastRenderedPageBreak/>
        <w:t>and butter. Apart from acting as source of food the agriculture also contribute to secondary income, employment and e</w:t>
      </w:r>
      <w:r w:rsidR="006D2615">
        <w:rPr>
          <w:rFonts w:ascii="Times New Roman" w:eastAsia="Times New Roman" w:hAnsi="Times New Roman"/>
          <w:sz w:val="24"/>
          <w:szCs w:val="24"/>
          <w:lang w:eastAsia="en-IN"/>
        </w:rPr>
        <w:t>xport of goods</w:t>
      </w:r>
      <w:r w:rsidR="006D2615" w:rsidRPr="006D2615">
        <w:rPr>
          <w:rFonts w:ascii="Times New Roman" w:eastAsia="Times New Roman" w:hAnsi="Times New Roman"/>
          <w:sz w:val="24"/>
          <w:szCs w:val="24"/>
          <w:vertAlign w:val="superscript"/>
          <w:lang w:eastAsia="en-IN"/>
        </w:rPr>
        <w:t>1</w:t>
      </w:r>
      <w:r w:rsidRPr="00C73664">
        <w:rPr>
          <w:rFonts w:ascii="Times New Roman" w:eastAsia="Times New Roman" w:hAnsi="Times New Roman"/>
          <w:sz w:val="24"/>
          <w:szCs w:val="24"/>
          <w:lang w:eastAsia="en-IN"/>
        </w:rPr>
        <w:t>. Unlike past practice, currently the agricultural sectors also encompass livestock farming alongside cereals, pulses fruits and vegetables. Unique climatic structure and vast geography makes India's agricultural system diverse which favours cultivations of variety of crops</w:t>
      </w:r>
      <w:r w:rsidR="006D2615" w:rsidRPr="006D2615">
        <w:rPr>
          <w:rFonts w:ascii="Times New Roman" w:hAnsi="Times New Roman"/>
          <w:sz w:val="26"/>
          <w:szCs w:val="26"/>
          <w:shd w:val="clear" w:color="auto" w:fill="FFFFFF"/>
          <w:vertAlign w:val="superscript"/>
        </w:rPr>
        <w:t>2</w:t>
      </w:r>
      <w:r w:rsidRPr="00C73664">
        <w:rPr>
          <w:rFonts w:ascii="Times New Roman" w:eastAsia="Times New Roman" w:hAnsi="Times New Roman"/>
          <w:sz w:val="24"/>
          <w:szCs w:val="24"/>
          <w:lang w:eastAsia="en-IN"/>
        </w:rPr>
        <w:t>. For instance, for rice cultivation the Gangetic plains are considered best owning to its fertile nature while semi-arid regions of Rajasthan and Gujarat favours growth of crops like groundnut and cotton</w:t>
      </w:r>
      <w:r w:rsidR="006D2615" w:rsidRPr="006D2615">
        <w:rPr>
          <w:rFonts w:ascii="Times New Roman" w:eastAsia="Times New Roman" w:hAnsi="Times New Roman"/>
          <w:sz w:val="24"/>
          <w:szCs w:val="24"/>
          <w:vertAlign w:val="superscript"/>
          <w:lang w:eastAsia="en-IN"/>
        </w:rPr>
        <w:t>3</w:t>
      </w:r>
      <w:r w:rsidRPr="00C73664">
        <w:rPr>
          <w:rFonts w:ascii="Times New Roman" w:eastAsia="Times New Roman" w:hAnsi="Times New Roman"/>
          <w:sz w:val="24"/>
          <w:szCs w:val="24"/>
          <w:lang w:eastAsia="en-IN"/>
        </w:rPr>
        <w:t>. States such as Punjab and Haryana are world known for the vast production of wheat and rice, contributing to India's food secu</w:t>
      </w:r>
      <w:r w:rsidR="006D2615">
        <w:rPr>
          <w:rFonts w:ascii="Times New Roman" w:eastAsia="Times New Roman" w:hAnsi="Times New Roman"/>
          <w:sz w:val="24"/>
          <w:szCs w:val="24"/>
          <w:lang w:eastAsia="en-IN"/>
        </w:rPr>
        <w:t>rity collectively</w:t>
      </w:r>
      <w:r w:rsidR="006D2615" w:rsidRPr="006D2615">
        <w:rPr>
          <w:rFonts w:ascii="Times New Roman" w:eastAsia="Times New Roman" w:hAnsi="Times New Roman"/>
          <w:sz w:val="24"/>
          <w:szCs w:val="24"/>
          <w:vertAlign w:val="superscript"/>
          <w:lang w:eastAsia="en-IN"/>
        </w:rPr>
        <w:t>4</w:t>
      </w:r>
      <w:r w:rsidRPr="00C73664">
        <w:rPr>
          <w:rFonts w:ascii="Times New Roman" w:eastAsia="Times New Roman" w:hAnsi="Times New Roman"/>
          <w:sz w:val="24"/>
          <w:szCs w:val="24"/>
          <w:lang w:eastAsia="en-IN"/>
        </w:rPr>
        <w:t>. The Green Revolution, which began in the late 1960s in Punjab remarkably transformed Indian agriculture. Escalation of agricultural productivity was observed with introduction of high-yielding varieties of seeds, chemical fertilizers, and advanced irrigation techniques during the period of Green Revolution in the latter pa</w:t>
      </w:r>
      <w:r w:rsidR="006D2615">
        <w:rPr>
          <w:rFonts w:ascii="Times New Roman" w:eastAsia="Times New Roman" w:hAnsi="Times New Roman"/>
          <w:sz w:val="24"/>
          <w:szCs w:val="24"/>
          <w:lang w:eastAsia="en-IN"/>
        </w:rPr>
        <w:t>rt of 1960s</w:t>
      </w:r>
      <w:r w:rsidR="006D2615" w:rsidRPr="006D2615">
        <w:rPr>
          <w:rFonts w:ascii="Times New Roman" w:eastAsia="Times New Roman" w:hAnsi="Times New Roman"/>
          <w:sz w:val="24"/>
          <w:szCs w:val="24"/>
          <w:vertAlign w:val="superscript"/>
          <w:lang w:eastAsia="en-IN"/>
        </w:rPr>
        <w:t>5</w:t>
      </w:r>
      <w:r w:rsidRPr="00C73664">
        <w:rPr>
          <w:rFonts w:ascii="Times New Roman" w:eastAsia="Times New Roman" w:hAnsi="Times New Roman"/>
          <w:sz w:val="24"/>
          <w:szCs w:val="24"/>
          <w:lang w:eastAsia="en-IN"/>
        </w:rPr>
        <w:t>. This was the period where India declared itself as self-sufficiency in food grains from food-deficient nation. However, the challenge of the green revolution has been growing concern over the past years due to their environmental and economic sustainability</w:t>
      </w:r>
      <w:r w:rsidR="006D2615" w:rsidRPr="006D2615">
        <w:rPr>
          <w:rFonts w:ascii="Times New Roman" w:eastAsia="Times New Roman" w:hAnsi="Times New Roman"/>
          <w:sz w:val="24"/>
          <w:szCs w:val="24"/>
          <w:vertAlign w:val="superscript"/>
          <w:lang w:eastAsia="en-IN"/>
        </w:rPr>
        <w:t>6</w:t>
      </w:r>
      <w:r w:rsidR="006D2615">
        <w:rPr>
          <w:rFonts w:ascii="Times New Roman" w:eastAsia="Times New Roman" w:hAnsi="Times New Roman"/>
          <w:sz w:val="24"/>
          <w:szCs w:val="24"/>
          <w:lang w:eastAsia="en-IN"/>
        </w:rPr>
        <w:t>.</w:t>
      </w:r>
    </w:p>
    <w:p w14:paraId="66062008" w14:textId="77777777"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The use of antibiotic in both medical and </w:t>
      </w:r>
      <w:proofErr w:type="spellStart"/>
      <w:r w:rsidRPr="00C73664">
        <w:rPr>
          <w:rFonts w:ascii="Times New Roman" w:eastAsia="Times New Roman" w:hAnsi="Times New Roman"/>
          <w:sz w:val="24"/>
          <w:szCs w:val="24"/>
          <w:lang w:eastAsia="en-IN"/>
        </w:rPr>
        <w:t>agri-veterianary</w:t>
      </w:r>
      <w:proofErr w:type="spellEnd"/>
      <w:r w:rsidRPr="00C73664">
        <w:rPr>
          <w:rFonts w:ascii="Times New Roman" w:eastAsia="Times New Roman" w:hAnsi="Times New Roman"/>
          <w:sz w:val="24"/>
          <w:szCs w:val="24"/>
          <w:lang w:eastAsia="en-IN"/>
        </w:rPr>
        <w:t xml:space="preserve"> sector has </w:t>
      </w:r>
      <w:r w:rsidRPr="009C300B">
        <w:rPr>
          <w:rFonts w:ascii="Times New Roman" w:eastAsia="Times New Roman" w:hAnsi="Times New Roman"/>
          <w:sz w:val="24"/>
          <w:szCs w:val="24"/>
          <w:highlight w:val="yellow"/>
          <w:lang w:eastAsia="en-IN"/>
        </w:rPr>
        <w:t>taken a</w:t>
      </w:r>
      <w:r w:rsidRPr="00C73664">
        <w:rPr>
          <w:rFonts w:ascii="Times New Roman" w:eastAsia="Times New Roman" w:hAnsi="Times New Roman"/>
          <w:sz w:val="24"/>
          <w:szCs w:val="24"/>
          <w:lang w:eastAsia="en-IN"/>
        </w:rPr>
        <w:t xml:space="preserve"> taken a surge over the past decades. The indiscriminate use of antibiotic in India makes it one of the largest consumers of Antibiotic in </w:t>
      </w:r>
      <w:r w:rsidR="006D2615">
        <w:rPr>
          <w:rFonts w:ascii="Times New Roman" w:eastAsia="Times New Roman" w:hAnsi="Times New Roman"/>
          <w:sz w:val="24"/>
          <w:szCs w:val="24"/>
          <w:lang w:eastAsia="en-IN"/>
        </w:rPr>
        <w:t>the world</w:t>
      </w:r>
      <w:r w:rsidR="006D2615" w:rsidRPr="006D2615">
        <w:rPr>
          <w:rFonts w:ascii="Times New Roman" w:eastAsia="Times New Roman" w:hAnsi="Times New Roman"/>
          <w:sz w:val="24"/>
          <w:szCs w:val="24"/>
          <w:vertAlign w:val="superscript"/>
          <w:lang w:eastAsia="en-IN"/>
        </w:rPr>
        <w:t>7</w:t>
      </w:r>
      <w:r w:rsidR="006D2615">
        <w:rPr>
          <w:rFonts w:ascii="Times New Roman" w:eastAsia="Times New Roman" w:hAnsi="Times New Roman"/>
          <w:sz w:val="24"/>
          <w:szCs w:val="24"/>
          <w:lang w:eastAsia="en-IN"/>
        </w:rPr>
        <w:t>.</w:t>
      </w:r>
      <w:r w:rsidRPr="00C73664">
        <w:rPr>
          <w:rFonts w:ascii="Times New Roman" w:eastAsia="Times New Roman" w:hAnsi="Times New Roman"/>
          <w:sz w:val="24"/>
          <w:szCs w:val="24"/>
          <w:lang w:eastAsia="en-IN"/>
        </w:rPr>
        <w:t>Antibiotic resistance is a global concern which is gradually causing detrimental effects on mankind. Either the dose of the antibiotic has to be raised or a complete change in the antibiotic regime results in longer hospital stays and unnecessary additional cost for the treatment. Above all, fatalities are also encountered in antibiotic resistanc</w:t>
      </w:r>
      <w:r w:rsidR="006D2615">
        <w:rPr>
          <w:rFonts w:ascii="Times New Roman" w:eastAsia="Times New Roman" w:hAnsi="Times New Roman"/>
          <w:sz w:val="24"/>
          <w:szCs w:val="24"/>
          <w:lang w:eastAsia="en-IN"/>
        </w:rPr>
        <w:t>e cases</w:t>
      </w:r>
      <w:r w:rsidR="006D2615" w:rsidRPr="006D2615">
        <w:rPr>
          <w:rFonts w:ascii="Times New Roman" w:eastAsia="Times New Roman" w:hAnsi="Times New Roman"/>
          <w:sz w:val="24"/>
          <w:szCs w:val="24"/>
          <w:vertAlign w:val="superscript"/>
          <w:lang w:eastAsia="en-IN"/>
        </w:rPr>
        <w:t>8</w:t>
      </w:r>
      <w:r w:rsidRPr="00C73664">
        <w:rPr>
          <w:rFonts w:ascii="Times New Roman" w:eastAsia="Times New Roman" w:hAnsi="Times New Roman"/>
          <w:sz w:val="24"/>
          <w:szCs w:val="24"/>
          <w:lang w:eastAsia="en-IN"/>
        </w:rPr>
        <w:t>. The growing concern of antimicrobial resistance the world facing today can be attributed to the overuse and misuse of antibiotics, particularly in treating viral infections. Availability of over-the-counter antibiotics without proper diagnosis is one of the reasons for bacterial resistanc</w:t>
      </w:r>
      <w:r w:rsidR="006D2615">
        <w:rPr>
          <w:rFonts w:ascii="Times New Roman" w:eastAsia="Times New Roman" w:hAnsi="Times New Roman"/>
          <w:sz w:val="24"/>
          <w:szCs w:val="24"/>
          <w:lang w:eastAsia="en-IN"/>
        </w:rPr>
        <w:t>e in India</w:t>
      </w:r>
      <w:r w:rsidR="006D2615" w:rsidRPr="006D2615">
        <w:rPr>
          <w:rFonts w:ascii="Times New Roman" w:eastAsia="Times New Roman" w:hAnsi="Times New Roman"/>
          <w:sz w:val="24"/>
          <w:szCs w:val="24"/>
          <w:vertAlign w:val="superscript"/>
          <w:lang w:eastAsia="en-IN"/>
        </w:rPr>
        <w:t>9</w:t>
      </w:r>
      <w:r w:rsidRPr="00C73664">
        <w:rPr>
          <w:rFonts w:ascii="Times New Roman" w:eastAsia="Times New Roman" w:hAnsi="Times New Roman"/>
          <w:sz w:val="24"/>
          <w:szCs w:val="24"/>
          <w:lang w:eastAsia="en-IN"/>
        </w:rPr>
        <w:t>. Moreover, antibiotics are commonly used in agricultural and veterinary sectors as feed additives to promote growth and Livestock which further exacerbate the antimicrobial resistance even more. The resistant microbes in the environment then reaches the human through contaminated food,</w:t>
      </w:r>
      <w:r w:rsidR="006D2615">
        <w:rPr>
          <w:rFonts w:ascii="Times New Roman" w:eastAsia="Times New Roman" w:hAnsi="Times New Roman"/>
          <w:sz w:val="24"/>
          <w:szCs w:val="24"/>
          <w:lang w:eastAsia="en-IN"/>
        </w:rPr>
        <w:t xml:space="preserve"> water, air and direct</w:t>
      </w:r>
      <w:r w:rsidR="006D2615" w:rsidRPr="006D2615">
        <w:rPr>
          <w:rFonts w:ascii="Times New Roman" w:eastAsia="Times New Roman" w:hAnsi="Times New Roman"/>
          <w:sz w:val="24"/>
          <w:szCs w:val="24"/>
          <w:vertAlign w:val="superscript"/>
          <w:lang w:eastAsia="en-IN"/>
        </w:rPr>
        <w:t>10</w:t>
      </w:r>
      <w:r w:rsidR="006D2615">
        <w:rPr>
          <w:rFonts w:ascii="Times New Roman" w:eastAsia="Times New Roman" w:hAnsi="Times New Roman"/>
          <w:sz w:val="24"/>
          <w:szCs w:val="24"/>
          <w:lang w:eastAsia="en-IN"/>
        </w:rPr>
        <w:t>.</w:t>
      </w:r>
      <w:r w:rsidRPr="00C73664">
        <w:rPr>
          <w:rFonts w:ascii="Times New Roman" w:eastAsia="Times New Roman" w:hAnsi="Times New Roman"/>
          <w:sz w:val="24"/>
          <w:szCs w:val="24"/>
          <w:lang w:eastAsia="en-IN"/>
        </w:rPr>
        <w:t xml:space="preserve">Many effective strategies were developed by the Indian Government such as National Action Plan on </w:t>
      </w:r>
      <w:commentRangeStart w:id="1"/>
      <w:r w:rsidRPr="00C73664">
        <w:rPr>
          <w:rFonts w:ascii="Times New Roman" w:eastAsia="Times New Roman" w:hAnsi="Times New Roman"/>
          <w:sz w:val="24"/>
          <w:szCs w:val="24"/>
          <w:lang w:eastAsia="en-IN"/>
        </w:rPr>
        <w:t>AMR</w:t>
      </w:r>
      <w:commentRangeEnd w:id="1"/>
      <w:r w:rsidR="009C300B">
        <w:rPr>
          <w:rStyle w:val="CommentReference"/>
        </w:rPr>
        <w:commentReference w:id="1"/>
      </w:r>
      <w:r w:rsidRPr="00C73664">
        <w:rPr>
          <w:rFonts w:ascii="Times New Roman" w:eastAsia="Times New Roman" w:hAnsi="Times New Roman"/>
          <w:sz w:val="24"/>
          <w:szCs w:val="24"/>
          <w:lang w:eastAsia="en-IN"/>
        </w:rPr>
        <w:t xml:space="preserve"> to counteract the nuisance of AMR. </w:t>
      </w:r>
    </w:p>
    <w:p w14:paraId="1407CC38" w14:textId="0494B975" w:rsidR="00C73664" w:rsidRPr="00C73664" w:rsidRDefault="00C73664" w:rsidP="00C73664">
      <w:pPr>
        <w:spacing w:before="100" w:beforeAutospacing="1" w:after="100" w:afterAutospacing="1" w:line="360" w:lineRule="auto"/>
        <w:jc w:val="both"/>
        <w:rPr>
          <w:rFonts w:ascii="Times New Roman" w:eastAsia="Times New Roman" w:hAnsi="Times New Roman"/>
          <w:sz w:val="24"/>
          <w:szCs w:val="24"/>
          <w:lang w:eastAsia="en-IN"/>
        </w:rPr>
      </w:pPr>
      <w:r w:rsidRPr="00C73664">
        <w:rPr>
          <w:rFonts w:ascii="Times New Roman" w:eastAsia="Times New Roman" w:hAnsi="Times New Roman"/>
          <w:sz w:val="24"/>
          <w:szCs w:val="24"/>
          <w:lang w:eastAsia="en-IN"/>
        </w:rPr>
        <w:t xml:space="preserve">Oxytetracycline is extensively used in the veterinary sector in India for treating bacterial infections in livestock, poultry, and aquaculture on account of its low cost, broad spectrum and </w:t>
      </w:r>
      <w:r w:rsidRPr="00C73664">
        <w:rPr>
          <w:rFonts w:ascii="Times New Roman" w:eastAsia="Times New Roman" w:hAnsi="Times New Roman"/>
          <w:sz w:val="24"/>
          <w:szCs w:val="24"/>
          <w:lang w:eastAsia="en-IN"/>
        </w:rPr>
        <w:lastRenderedPageBreak/>
        <w:t>ease of a</w:t>
      </w:r>
      <w:r w:rsidR="006D2615">
        <w:rPr>
          <w:rFonts w:ascii="Times New Roman" w:eastAsia="Times New Roman" w:hAnsi="Times New Roman"/>
          <w:sz w:val="24"/>
          <w:szCs w:val="24"/>
          <w:lang w:eastAsia="en-IN"/>
        </w:rPr>
        <w:t>vailability</w:t>
      </w:r>
      <w:r w:rsidR="006D2615" w:rsidRPr="006D2615">
        <w:rPr>
          <w:rFonts w:ascii="Times New Roman" w:eastAsia="Times New Roman" w:hAnsi="Times New Roman"/>
          <w:sz w:val="24"/>
          <w:szCs w:val="24"/>
          <w:vertAlign w:val="superscript"/>
          <w:lang w:eastAsia="en-IN"/>
        </w:rPr>
        <w:t>11</w:t>
      </w:r>
      <w:r w:rsidRPr="00C73664">
        <w:rPr>
          <w:rFonts w:ascii="Times New Roman" w:eastAsia="Times New Roman" w:hAnsi="Times New Roman"/>
          <w:sz w:val="24"/>
          <w:szCs w:val="24"/>
          <w:lang w:eastAsia="en-IN"/>
        </w:rPr>
        <w:t xml:space="preserve">. It is mostly prescribing to treat common diseases such as mastitis, gastroenteritis and respiratory tract </w:t>
      </w:r>
      <w:r w:rsidR="006D2615">
        <w:rPr>
          <w:rFonts w:ascii="Times New Roman" w:eastAsia="Times New Roman" w:hAnsi="Times New Roman"/>
          <w:sz w:val="24"/>
          <w:szCs w:val="24"/>
          <w:lang w:eastAsia="en-IN"/>
        </w:rPr>
        <w:t>infection</w:t>
      </w:r>
      <w:r w:rsidR="006D2615" w:rsidRPr="006D2615">
        <w:rPr>
          <w:rFonts w:ascii="Times New Roman" w:eastAsia="Times New Roman" w:hAnsi="Times New Roman"/>
          <w:sz w:val="24"/>
          <w:szCs w:val="24"/>
          <w:vertAlign w:val="superscript"/>
          <w:lang w:eastAsia="en-IN"/>
        </w:rPr>
        <w:t>12</w:t>
      </w:r>
      <w:r w:rsidRPr="00C73664">
        <w:rPr>
          <w:rFonts w:ascii="Times New Roman" w:eastAsia="Times New Roman" w:hAnsi="Times New Roman"/>
          <w:sz w:val="24"/>
          <w:szCs w:val="24"/>
          <w:lang w:eastAsia="en-IN"/>
        </w:rPr>
        <w:t xml:space="preserve">. Despite its effectiveness, overuse and misuse of oxytetracycline have raised concerns about </w:t>
      </w:r>
      <w:del w:id="2" w:author="Administrator" w:date="2025-03-03T10:59:00Z">
        <w:r w:rsidRPr="00C73664" w:rsidDel="009C300B">
          <w:rPr>
            <w:rFonts w:ascii="Times New Roman" w:eastAsia="Times New Roman" w:hAnsi="Times New Roman"/>
            <w:sz w:val="24"/>
            <w:szCs w:val="24"/>
            <w:lang w:eastAsia="en-IN"/>
          </w:rPr>
          <w:delText>antimicrobial resistance (</w:delText>
        </w:r>
      </w:del>
      <w:r w:rsidRPr="00C73664">
        <w:rPr>
          <w:rFonts w:ascii="Times New Roman" w:eastAsia="Times New Roman" w:hAnsi="Times New Roman"/>
          <w:sz w:val="24"/>
          <w:szCs w:val="24"/>
          <w:lang w:eastAsia="en-IN"/>
        </w:rPr>
        <w:t>AMR</w:t>
      </w:r>
      <w:del w:id="3" w:author="Administrator" w:date="2025-03-03T10:59:00Z">
        <w:r w:rsidRPr="00C73664" w:rsidDel="009C300B">
          <w:rPr>
            <w:rFonts w:ascii="Times New Roman" w:eastAsia="Times New Roman" w:hAnsi="Times New Roman"/>
            <w:sz w:val="24"/>
            <w:szCs w:val="24"/>
            <w:lang w:eastAsia="en-IN"/>
          </w:rPr>
          <w:delText>)</w:delText>
        </w:r>
      </w:del>
      <w:r w:rsidRPr="00C73664">
        <w:rPr>
          <w:rFonts w:ascii="Times New Roman" w:eastAsia="Times New Roman" w:hAnsi="Times New Roman"/>
          <w:sz w:val="24"/>
          <w:szCs w:val="24"/>
          <w:lang w:eastAsia="en-IN"/>
        </w:rPr>
        <w:t xml:space="preserve"> in bo</w:t>
      </w:r>
      <w:r w:rsidR="006D2615">
        <w:rPr>
          <w:rFonts w:ascii="Times New Roman" w:eastAsia="Times New Roman" w:hAnsi="Times New Roman"/>
          <w:sz w:val="24"/>
          <w:szCs w:val="24"/>
          <w:lang w:eastAsia="en-IN"/>
        </w:rPr>
        <w:t>th animals and humans</w:t>
      </w:r>
      <w:r w:rsidR="006D2615" w:rsidRPr="006D2615">
        <w:rPr>
          <w:rFonts w:ascii="Times New Roman" w:eastAsia="Times New Roman" w:hAnsi="Times New Roman"/>
          <w:sz w:val="24"/>
          <w:szCs w:val="24"/>
          <w:vertAlign w:val="superscript"/>
          <w:lang w:eastAsia="en-IN"/>
        </w:rPr>
        <w:t>13</w:t>
      </w:r>
      <w:r w:rsidRPr="00C73664">
        <w:rPr>
          <w:rFonts w:ascii="Times New Roman" w:eastAsia="Times New Roman" w:hAnsi="Times New Roman"/>
          <w:sz w:val="24"/>
          <w:szCs w:val="24"/>
          <w:lang w:eastAsia="en-IN"/>
        </w:rPr>
        <w:t>. The unregulated use in animals, particularly in the absence of veterinary supervision, contributes to the global AMR crisis, prompting calls for stricter regulation and awareness ca</w:t>
      </w:r>
      <w:r w:rsidR="006D2615">
        <w:rPr>
          <w:rFonts w:ascii="Times New Roman" w:eastAsia="Times New Roman" w:hAnsi="Times New Roman"/>
          <w:sz w:val="24"/>
          <w:szCs w:val="24"/>
          <w:lang w:eastAsia="en-IN"/>
        </w:rPr>
        <w:t>mpaigns</w:t>
      </w:r>
      <w:r w:rsidR="006D2615" w:rsidRPr="006D2615">
        <w:rPr>
          <w:rFonts w:ascii="Times New Roman" w:eastAsia="Times New Roman" w:hAnsi="Times New Roman"/>
          <w:sz w:val="24"/>
          <w:szCs w:val="24"/>
          <w:vertAlign w:val="superscript"/>
          <w:lang w:eastAsia="en-IN"/>
        </w:rPr>
        <w:t>14</w:t>
      </w:r>
      <w:r w:rsidRPr="00C73664">
        <w:rPr>
          <w:rFonts w:ascii="Times New Roman" w:eastAsia="Times New Roman" w:hAnsi="Times New Roman"/>
          <w:sz w:val="24"/>
          <w:szCs w:val="24"/>
          <w:lang w:eastAsia="en-IN"/>
        </w:rPr>
        <w:t xml:space="preserve">. Keeping in views, the </w:t>
      </w:r>
      <w:proofErr w:type="gramStart"/>
      <w:r w:rsidRPr="00C73664">
        <w:rPr>
          <w:rFonts w:ascii="Times New Roman" w:eastAsia="Times New Roman" w:hAnsi="Times New Roman"/>
          <w:sz w:val="24"/>
          <w:szCs w:val="24"/>
          <w:lang w:eastAsia="en-IN"/>
        </w:rPr>
        <w:t xml:space="preserve">investigation </w:t>
      </w:r>
      <w:r w:rsidRPr="00C73664">
        <w:rPr>
          <w:rFonts w:ascii="Times New Roman" w:hAnsi="Times New Roman"/>
          <w:sz w:val="24"/>
          <w:szCs w:val="24"/>
        </w:rPr>
        <w:t xml:space="preserve"> was</w:t>
      </w:r>
      <w:proofErr w:type="gramEnd"/>
      <w:r w:rsidRPr="00C73664">
        <w:rPr>
          <w:rFonts w:ascii="Times New Roman" w:hAnsi="Times New Roman"/>
          <w:sz w:val="24"/>
          <w:szCs w:val="24"/>
        </w:rPr>
        <w:t xml:space="preserve"> aimed to study the oxytetracycline residues in poultry meat samples obtained from 5 different cities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India.</w:t>
      </w:r>
    </w:p>
    <w:p w14:paraId="0A3236BF"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2. Materials and Methods</w:t>
      </w:r>
    </w:p>
    <w:p w14:paraId="436AEBEB"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sz w:val="24"/>
          <w:szCs w:val="24"/>
        </w:rPr>
        <w:t xml:space="preserve">The experiment was conducted during </w:t>
      </w:r>
      <w:commentRangeStart w:id="4"/>
      <w:r w:rsidRPr="00C73664">
        <w:rPr>
          <w:rFonts w:ascii="Times New Roman" w:hAnsi="Times New Roman"/>
          <w:sz w:val="24"/>
          <w:szCs w:val="24"/>
        </w:rPr>
        <w:t>Kharif</w:t>
      </w:r>
      <w:commentRangeEnd w:id="4"/>
      <w:r w:rsidR="00D3178D">
        <w:rPr>
          <w:rStyle w:val="CommentReference"/>
        </w:rPr>
        <w:commentReference w:id="4"/>
      </w:r>
      <w:r w:rsidRPr="00C73664">
        <w:rPr>
          <w:rFonts w:ascii="Times New Roman" w:hAnsi="Times New Roman"/>
          <w:sz w:val="24"/>
          <w:szCs w:val="24"/>
        </w:rPr>
        <w:t xml:space="preserve"> (June–August, 2024) at Instrument Precision Laboratory, Department of Pharmacology and Toxicology, College of Veterinary Science, </w:t>
      </w:r>
      <w:proofErr w:type="spellStart"/>
      <w:r w:rsidRPr="00C73664">
        <w:rPr>
          <w:rFonts w:ascii="Times New Roman" w:hAnsi="Times New Roman"/>
          <w:sz w:val="24"/>
          <w:szCs w:val="24"/>
        </w:rPr>
        <w:t>Khanapara</w:t>
      </w:r>
      <w:proofErr w:type="spellEnd"/>
      <w:r w:rsidRPr="00C73664">
        <w:rPr>
          <w:rFonts w:ascii="Times New Roman" w:hAnsi="Times New Roman"/>
          <w:sz w:val="24"/>
          <w:szCs w:val="24"/>
        </w:rPr>
        <w:t>, Guwahati-781022, Assam, India.</w:t>
      </w:r>
    </w:p>
    <w:p w14:paraId="77E9687D" w14:textId="77777777" w:rsidR="00C73664" w:rsidRPr="00C73664" w:rsidRDefault="00C73664" w:rsidP="00C73664">
      <w:pPr>
        <w:spacing w:line="360" w:lineRule="auto"/>
        <w:jc w:val="both"/>
        <w:rPr>
          <w:rFonts w:ascii="Times New Roman" w:hAnsi="Times New Roman"/>
          <w:i/>
          <w:iCs/>
          <w:sz w:val="24"/>
          <w:szCs w:val="24"/>
        </w:rPr>
      </w:pPr>
      <w:r w:rsidRPr="00C73664">
        <w:rPr>
          <w:rFonts w:ascii="Times New Roman" w:hAnsi="Times New Roman"/>
          <w:i/>
          <w:iCs/>
          <w:sz w:val="24"/>
          <w:szCs w:val="24"/>
        </w:rPr>
        <w:t>2.1.  Chromatographic conditions</w:t>
      </w:r>
    </w:p>
    <w:p w14:paraId="505A869C"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Oxytetracycline levels were analysed using a UHPLC system (</w:t>
      </w:r>
      <w:proofErr w:type="spellStart"/>
      <w:r w:rsidRPr="00C73664">
        <w:rPr>
          <w:rFonts w:ascii="Times New Roman" w:hAnsi="Times New Roman"/>
          <w:sz w:val="24"/>
          <w:szCs w:val="24"/>
        </w:rPr>
        <w:t>Dionex</w:t>
      </w:r>
      <w:proofErr w:type="spellEnd"/>
      <w:r w:rsidRPr="00C73664">
        <w:rPr>
          <w:rFonts w:ascii="Times New Roman" w:hAnsi="Times New Roman"/>
          <w:sz w:val="24"/>
          <w:szCs w:val="24"/>
        </w:rPr>
        <w:t xml:space="preserve">) equipped with an autosampler and quaternary gradient pump with Diode Array Detector (DAD) set to operate at 350 nm. Sample separation was performed on an RP-C18 column, utilizing an isocratic </w:t>
      </w:r>
      <w:commentRangeStart w:id="5"/>
      <w:r w:rsidRPr="00C73664">
        <w:rPr>
          <w:rFonts w:ascii="Times New Roman" w:hAnsi="Times New Roman"/>
          <w:sz w:val="24"/>
          <w:szCs w:val="24"/>
        </w:rPr>
        <w:t>elution</w:t>
      </w:r>
      <w:commentRangeEnd w:id="5"/>
      <w:r w:rsidR="00AC0E1B">
        <w:rPr>
          <w:rStyle w:val="CommentReference"/>
        </w:rPr>
        <w:commentReference w:id="5"/>
      </w:r>
      <w:r w:rsidRPr="00C73664">
        <w:rPr>
          <w:rFonts w:ascii="Times New Roman" w:hAnsi="Times New Roman"/>
          <w:sz w:val="24"/>
          <w:szCs w:val="24"/>
        </w:rPr>
        <w:t xml:space="preserve"> with a mobile phase consisting of 0.01 M oxalic acid, acetonitrile, and methanol in a 50:30:20 v/v ratio. </w:t>
      </w:r>
      <w:commentRangeStart w:id="6"/>
      <w:r w:rsidRPr="00C73664">
        <w:rPr>
          <w:rFonts w:ascii="Times New Roman" w:hAnsi="Times New Roman"/>
          <w:sz w:val="24"/>
          <w:szCs w:val="24"/>
        </w:rPr>
        <w:t>The</w:t>
      </w:r>
      <w:commentRangeEnd w:id="6"/>
      <w:r w:rsidR="009D4D8A">
        <w:rPr>
          <w:rStyle w:val="CommentReference"/>
        </w:rPr>
        <w:commentReference w:id="6"/>
      </w:r>
      <w:r w:rsidRPr="00C73664">
        <w:rPr>
          <w:rFonts w:ascii="Times New Roman" w:hAnsi="Times New Roman"/>
          <w:sz w:val="24"/>
          <w:szCs w:val="24"/>
        </w:rPr>
        <w:t xml:space="preserve"> flow rate was maintained at 1.0 mL min</w:t>
      </w:r>
      <w:r w:rsidRPr="00C73664">
        <w:rPr>
          <w:rFonts w:ascii="Times New Roman" w:hAnsi="Times New Roman"/>
          <w:sz w:val="24"/>
          <w:szCs w:val="24"/>
          <w:vertAlign w:val="superscript"/>
        </w:rPr>
        <w:t>-1</w:t>
      </w:r>
      <w:r w:rsidRPr="00C73664">
        <w:rPr>
          <w:rFonts w:ascii="Times New Roman" w:hAnsi="Times New Roman"/>
          <w:sz w:val="24"/>
          <w:szCs w:val="24"/>
        </w:rPr>
        <w:t xml:space="preserve">, achieving a standard curve with a Coefficient of Determination (R²) of 99.0%. The method's Limit of Detection (LOD) and Limit of Quantification (LOQ) were determined to </w:t>
      </w:r>
      <w:commentRangeStart w:id="7"/>
      <w:r w:rsidRPr="00C73664">
        <w:rPr>
          <w:rFonts w:ascii="Times New Roman" w:hAnsi="Times New Roman"/>
          <w:sz w:val="24"/>
          <w:szCs w:val="24"/>
        </w:rPr>
        <w:t>be</w:t>
      </w:r>
      <w:commentRangeEnd w:id="7"/>
      <w:r w:rsidR="00A170E0">
        <w:rPr>
          <w:rStyle w:val="CommentReference"/>
        </w:rPr>
        <w:commentReference w:id="7"/>
      </w:r>
      <w:r w:rsidRPr="00C73664">
        <w:rPr>
          <w:rFonts w:ascii="Times New Roman" w:hAnsi="Times New Roman"/>
          <w:sz w:val="24"/>
          <w:szCs w:val="24"/>
        </w:rPr>
        <w:t xml:space="preserve"> 0.005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and 0.008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respectively.</w:t>
      </w:r>
    </w:p>
    <w:p w14:paraId="3BEAEA9C"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2.2.  Chemical and reagents</w:t>
      </w:r>
    </w:p>
    <w:p w14:paraId="3E3737A4"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Oxytetracycline standard (sigma </w:t>
      </w:r>
      <w:proofErr w:type="spellStart"/>
      <w:r w:rsidRPr="00C73664">
        <w:rPr>
          <w:rFonts w:ascii="Times New Roman" w:hAnsi="Times New Roman"/>
          <w:sz w:val="24"/>
          <w:szCs w:val="24"/>
        </w:rPr>
        <w:t>aldrich</w:t>
      </w:r>
      <w:proofErr w:type="spellEnd"/>
      <w:r w:rsidRPr="00C73664">
        <w:rPr>
          <w:rFonts w:ascii="Times New Roman" w:hAnsi="Times New Roman"/>
          <w:sz w:val="24"/>
          <w:szCs w:val="24"/>
        </w:rPr>
        <w:t xml:space="preserve">), HPLC grade Acetonitrile (Fisher), Methanol (Fisher) and Millipore water were used for the study. </w:t>
      </w:r>
    </w:p>
    <w:p w14:paraId="675E67A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Standard solutions of tetracycline at a concentration of 1 mg ml</w:t>
      </w:r>
      <w:r w:rsidRPr="00C73664">
        <w:rPr>
          <w:rFonts w:ascii="Times New Roman" w:hAnsi="Times New Roman"/>
          <w:sz w:val="24"/>
          <w:szCs w:val="24"/>
          <w:vertAlign w:val="superscript"/>
        </w:rPr>
        <w:t>-1</w:t>
      </w:r>
      <w:r w:rsidRPr="00C73664">
        <w:rPr>
          <w:rFonts w:ascii="Times New Roman" w:hAnsi="Times New Roman"/>
          <w:sz w:val="24"/>
          <w:szCs w:val="24"/>
        </w:rPr>
        <w:t xml:space="preserve"> was prepared in methanol and stored in amber coloured bottle at -20°C for future use. A series of working standard solutions with concentrations of 1,2,3,4 and 5 µg mL</w:t>
      </w:r>
      <w:r w:rsidRPr="00C73664">
        <w:rPr>
          <w:rFonts w:ascii="Times New Roman" w:hAnsi="Times New Roman"/>
          <w:sz w:val="24"/>
          <w:szCs w:val="24"/>
          <w:vertAlign w:val="superscript"/>
        </w:rPr>
        <w:t>-1</w:t>
      </w:r>
      <w:r w:rsidRPr="00C73664">
        <w:rPr>
          <w:rFonts w:ascii="Times New Roman" w:hAnsi="Times New Roman"/>
          <w:sz w:val="24"/>
          <w:szCs w:val="24"/>
        </w:rPr>
        <w:t xml:space="preserve"> were prepared by diluting the stock solutions using methanol for preparation of calibration curve (Figure 1).</w:t>
      </w:r>
    </w:p>
    <w:p w14:paraId="2BBBE3D6"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t>2.3.  Sample collection</w:t>
      </w:r>
    </w:p>
    <w:p w14:paraId="622064FA"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A total of 125 samples of poultry thigh were collected from local vendors of </w:t>
      </w:r>
      <w:proofErr w:type="spellStart"/>
      <w:r w:rsidRPr="00C73664">
        <w:rPr>
          <w:rFonts w:ascii="Times New Roman" w:hAnsi="Times New Roman"/>
          <w:sz w:val="24"/>
          <w:szCs w:val="24"/>
        </w:rPr>
        <w:t>Kamrup</w:t>
      </w:r>
      <w:proofErr w:type="spellEnd"/>
      <w:r w:rsidRPr="00C73664">
        <w:rPr>
          <w:rFonts w:ascii="Times New Roman" w:hAnsi="Times New Roman"/>
          <w:sz w:val="24"/>
          <w:szCs w:val="24"/>
        </w:rPr>
        <w:t xml:space="preserve"> districts of Assam for residue analysis. The samples were collected aseptically in a clean sterile container and were transported to the laboratory at -20⁰C till further analysis. </w:t>
      </w:r>
    </w:p>
    <w:p w14:paraId="0FCEBBAA" w14:textId="77777777" w:rsidR="00C73664" w:rsidRPr="00C73664" w:rsidRDefault="00C73664" w:rsidP="00C73664">
      <w:pPr>
        <w:spacing w:line="360" w:lineRule="auto"/>
        <w:jc w:val="both"/>
        <w:rPr>
          <w:rFonts w:ascii="Times New Roman" w:hAnsi="Times New Roman"/>
          <w:bCs/>
          <w:i/>
          <w:iCs/>
          <w:sz w:val="24"/>
          <w:szCs w:val="24"/>
        </w:rPr>
      </w:pPr>
      <w:r w:rsidRPr="00C73664">
        <w:rPr>
          <w:rFonts w:ascii="Times New Roman" w:hAnsi="Times New Roman"/>
          <w:bCs/>
          <w:i/>
          <w:iCs/>
          <w:sz w:val="24"/>
          <w:szCs w:val="24"/>
        </w:rPr>
        <w:lastRenderedPageBreak/>
        <w:t>2.4.  Preparation of samples</w:t>
      </w:r>
    </w:p>
    <w:p w14:paraId="0902315E"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Following an exis</w:t>
      </w:r>
      <w:r w:rsidR="003F6C3A">
        <w:rPr>
          <w:rFonts w:ascii="Times New Roman" w:hAnsi="Times New Roman"/>
          <w:sz w:val="24"/>
          <w:szCs w:val="24"/>
        </w:rPr>
        <w:t>ting method</w:t>
      </w:r>
      <w:r w:rsidR="003F6C3A" w:rsidRPr="003F6C3A">
        <w:rPr>
          <w:rFonts w:ascii="Times New Roman" w:hAnsi="Times New Roman"/>
          <w:sz w:val="24"/>
          <w:szCs w:val="24"/>
          <w:vertAlign w:val="superscript"/>
        </w:rPr>
        <w:t>15</w:t>
      </w:r>
      <w:r w:rsidRPr="00C73664">
        <w:rPr>
          <w:rFonts w:ascii="Times New Roman" w:hAnsi="Times New Roman"/>
          <w:sz w:val="24"/>
          <w:szCs w:val="24"/>
        </w:rPr>
        <w:t xml:space="preserve"> with slight modification, 10 g of chicken samples were cut into small pieces with the help of scissors and blended with 10 ml of Millipore water in a tissue blender. An aliquot of 0.5 g of the homogenized samples were transferred to a centrifuge tube. 10 mL of Millipore water was added to the tube. </w:t>
      </w:r>
      <w:commentRangeStart w:id="8"/>
      <w:r w:rsidRPr="00C73664">
        <w:rPr>
          <w:rFonts w:ascii="Times New Roman" w:hAnsi="Times New Roman"/>
          <w:sz w:val="24"/>
          <w:szCs w:val="24"/>
        </w:rPr>
        <w:t>The</w:t>
      </w:r>
      <w:commentRangeEnd w:id="8"/>
      <w:r w:rsidR="001A2618">
        <w:rPr>
          <w:rStyle w:val="CommentReference"/>
        </w:rPr>
        <w:commentReference w:id="8"/>
      </w:r>
      <w:r w:rsidRPr="00C73664">
        <w:rPr>
          <w:rFonts w:ascii="Times New Roman" w:hAnsi="Times New Roman"/>
          <w:sz w:val="24"/>
          <w:szCs w:val="24"/>
        </w:rPr>
        <w:t xml:space="preserve"> sample underwent ultrasonication for 15 minutes with probe </w:t>
      </w:r>
      <w:proofErr w:type="spellStart"/>
      <w:r w:rsidRPr="00C73664">
        <w:rPr>
          <w:rFonts w:ascii="Times New Roman" w:hAnsi="Times New Roman"/>
          <w:sz w:val="24"/>
          <w:szCs w:val="24"/>
        </w:rPr>
        <w:t>sonicator</w:t>
      </w:r>
      <w:proofErr w:type="spellEnd"/>
      <w:r w:rsidRPr="00C73664">
        <w:rPr>
          <w:rFonts w:ascii="Times New Roman" w:hAnsi="Times New Roman"/>
          <w:sz w:val="24"/>
          <w:szCs w:val="24"/>
        </w:rPr>
        <w:t xml:space="preserve"> (IKA, USA). It was then centrifuged at 3000 rpm for 15 minutes, and the resulting supernatant was filtered with Whatman filter paper no 1. The filtrate was processed through a C18 polymeric cartridge preconditioned with 3 ml methanol and 2 ml water. The loaded cartridge was washed with 5 ml water and tetracycline was eluted 5 ml methanol and further filtered using a 0.22 </w:t>
      </w:r>
      <w:proofErr w:type="spellStart"/>
      <w:r w:rsidRPr="00C73664">
        <w:rPr>
          <w:rFonts w:ascii="Times New Roman" w:hAnsi="Times New Roman"/>
          <w:sz w:val="24"/>
          <w:szCs w:val="24"/>
        </w:rPr>
        <w:t>μm</w:t>
      </w:r>
      <w:proofErr w:type="spellEnd"/>
      <w:r w:rsidRPr="00C73664">
        <w:rPr>
          <w:rFonts w:ascii="Times New Roman" w:hAnsi="Times New Roman"/>
          <w:sz w:val="24"/>
          <w:szCs w:val="24"/>
        </w:rPr>
        <w:t xml:space="preserve"> syringe filter before loading 1 ml into HPLC system.</w:t>
      </w:r>
    </w:p>
    <w:p w14:paraId="342C9700" w14:textId="77777777" w:rsidR="00C73664" w:rsidRPr="00C73664" w:rsidRDefault="00C73664" w:rsidP="00C73664">
      <w:pPr>
        <w:spacing w:line="360" w:lineRule="auto"/>
        <w:rPr>
          <w:rFonts w:ascii="Times New Roman" w:hAnsi="Times New Roman"/>
          <w:b/>
          <w:sz w:val="24"/>
          <w:szCs w:val="24"/>
        </w:rPr>
      </w:pPr>
      <w:r w:rsidRPr="00C73664">
        <w:rPr>
          <w:rFonts w:ascii="Times New Roman" w:hAnsi="Times New Roman"/>
          <w:b/>
          <w:sz w:val="24"/>
          <w:szCs w:val="24"/>
        </w:rPr>
        <w:t>3. Results and Discussions</w:t>
      </w:r>
    </w:p>
    <w:p w14:paraId="2DA9A927" w14:textId="77777777" w:rsidR="00C73664" w:rsidRDefault="00C73664" w:rsidP="00C73664">
      <w:pPr>
        <w:spacing w:line="360" w:lineRule="auto"/>
        <w:jc w:val="both"/>
        <w:rPr>
          <w:rFonts w:ascii="Times New Roman" w:hAnsi="Times New Roman"/>
          <w:sz w:val="24"/>
          <w:szCs w:val="24"/>
          <w:shd w:val="clear" w:color="auto" w:fill="FFFFFF"/>
        </w:rPr>
      </w:pPr>
      <w:bookmarkStart w:id="9" w:name="_Hlk185598506"/>
      <w:r w:rsidRPr="00C73664">
        <w:rPr>
          <w:rFonts w:ascii="Times New Roman" w:hAnsi="Times New Roman"/>
          <w:sz w:val="24"/>
          <w:szCs w:val="24"/>
        </w:rPr>
        <w:t>The mean retention time for OTC was 3.2 min.</w:t>
      </w:r>
      <w:bookmarkEnd w:id="9"/>
      <w:r w:rsidRPr="00C73664">
        <w:rPr>
          <w:rFonts w:ascii="Times New Roman" w:hAnsi="Times New Roman"/>
          <w:sz w:val="24"/>
          <w:szCs w:val="24"/>
        </w:rPr>
        <w:t xml:space="preserve"> </w:t>
      </w:r>
      <w:r w:rsidRPr="00C73664">
        <w:rPr>
          <w:rFonts w:ascii="Times New Roman" w:hAnsi="Times New Roman"/>
          <w:sz w:val="24"/>
          <w:szCs w:val="24"/>
          <w:shd w:val="clear" w:color="auto" w:fill="FFFFFF"/>
        </w:rPr>
        <w:t xml:space="preserve">A total of 125 tissue samples consisting primarily of thigh muscle were obtained from the road side stalls of 5 major places across the </w:t>
      </w:r>
      <w:proofErr w:type="spellStart"/>
      <w:r w:rsidRPr="00C73664">
        <w:rPr>
          <w:rFonts w:ascii="Times New Roman" w:hAnsi="Times New Roman"/>
          <w:sz w:val="24"/>
          <w:szCs w:val="24"/>
          <w:shd w:val="clear" w:color="auto" w:fill="FFFFFF"/>
        </w:rPr>
        <w:t>Kamrup</w:t>
      </w:r>
      <w:proofErr w:type="spellEnd"/>
      <w:r w:rsidRPr="00C73664">
        <w:rPr>
          <w:rFonts w:ascii="Times New Roman" w:hAnsi="Times New Roman"/>
          <w:sz w:val="24"/>
          <w:szCs w:val="24"/>
          <w:shd w:val="clear" w:color="auto" w:fill="FFFFFF"/>
        </w:rPr>
        <w:t xml:space="preserve"> Metro district of Assam. These samples were analysed in the laboratory to detect the presence of Tetracycline residue. Table 1 depicts the oxytetracycline residue in the chicken samples.</w:t>
      </w:r>
    </w:p>
    <w:p w14:paraId="60CB01F3" w14:textId="77777777" w:rsidR="00C73664" w:rsidRDefault="00C73664" w:rsidP="00C73664">
      <w:pPr>
        <w:spacing w:line="360" w:lineRule="auto"/>
        <w:jc w:val="both"/>
        <w:rPr>
          <w:rFonts w:ascii="Times New Roman" w:hAnsi="Times New Roman"/>
          <w:sz w:val="24"/>
          <w:szCs w:val="24"/>
          <w:shd w:val="clear" w:color="auto" w:fill="FFFFFF"/>
        </w:rPr>
      </w:pPr>
    </w:p>
    <w:p w14:paraId="6716BDBD" w14:textId="77777777" w:rsidR="00C73664" w:rsidRDefault="00C73664" w:rsidP="00C73664">
      <w:pPr>
        <w:spacing w:line="360" w:lineRule="auto"/>
        <w:jc w:val="both"/>
        <w:rPr>
          <w:rFonts w:ascii="Times New Roman" w:hAnsi="Times New Roman"/>
          <w:sz w:val="24"/>
          <w:szCs w:val="24"/>
          <w:shd w:val="clear" w:color="auto" w:fill="FFFFFF"/>
        </w:rPr>
      </w:pPr>
    </w:p>
    <w:p w14:paraId="6E79DC2A" w14:textId="77777777" w:rsidR="003F6C3A" w:rsidRDefault="003F6C3A" w:rsidP="00C73664">
      <w:pPr>
        <w:spacing w:line="360" w:lineRule="auto"/>
        <w:jc w:val="both"/>
        <w:rPr>
          <w:rFonts w:ascii="Times New Roman" w:hAnsi="Times New Roman"/>
          <w:sz w:val="24"/>
          <w:szCs w:val="24"/>
          <w:shd w:val="clear" w:color="auto" w:fill="FFFFFF"/>
        </w:rPr>
      </w:pPr>
    </w:p>
    <w:p w14:paraId="540035A9" w14:textId="77777777" w:rsidR="00C73664" w:rsidRPr="00C73664" w:rsidRDefault="00C73664" w:rsidP="00C73664">
      <w:pPr>
        <w:spacing w:line="360" w:lineRule="auto"/>
        <w:jc w:val="both"/>
        <w:rPr>
          <w:rFonts w:ascii="Times New Roman" w:hAnsi="Times New Roman"/>
          <w:sz w:val="24"/>
          <w:szCs w:val="24"/>
        </w:rPr>
      </w:pPr>
    </w:p>
    <w:p w14:paraId="27177EB8" w14:textId="77777777" w:rsidR="00C73664" w:rsidRPr="00C73664" w:rsidRDefault="00C73664" w:rsidP="00C73664">
      <w:pPr>
        <w:spacing w:line="360" w:lineRule="auto"/>
        <w:rPr>
          <w:rFonts w:ascii="Times New Roman" w:hAnsi="Times New Roman"/>
          <w:b/>
          <w:bCs/>
          <w:sz w:val="24"/>
          <w:szCs w:val="24"/>
        </w:rPr>
      </w:pPr>
    </w:p>
    <w:tbl>
      <w:tblPr>
        <w:tblStyle w:val="TableGrid"/>
        <w:tblW w:w="0" w:type="auto"/>
        <w:tblLook w:val="0420" w:firstRow="1" w:lastRow="0" w:firstColumn="0" w:lastColumn="0" w:noHBand="0" w:noVBand="1"/>
      </w:tblPr>
      <w:tblGrid>
        <w:gridCol w:w="1838"/>
        <w:gridCol w:w="1418"/>
        <w:gridCol w:w="1701"/>
        <w:gridCol w:w="1559"/>
        <w:gridCol w:w="1417"/>
      </w:tblGrid>
      <w:tr w:rsidR="00C73664" w:rsidRPr="00C73664" w14:paraId="02E365EF" w14:textId="77777777" w:rsidTr="00C73664">
        <w:trPr>
          <w:trHeight w:val="798"/>
        </w:trPr>
        <w:tc>
          <w:tcPr>
            <w:tcW w:w="7933" w:type="dxa"/>
            <w:gridSpan w:val="5"/>
            <w:vAlign w:val="center"/>
          </w:tcPr>
          <w:p w14:paraId="4B652904" w14:textId="77777777" w:rsidR="00C73664" w:rsidRPr="00C73664" w:rsidRDefault="00C73664" w:rsidP="00C73664">
            <w:pPr>
              <w:pStyle w:val="NoSpacing"/>
              <w:jc w:val="center"/>
              <w:rPr>
                <w:rFonts w:ascii="Times New Roman" w:hAnsi="Times New Roman"/>
                <w:b/>
                <w:bCs/>
                <w:sz w:val="24"/>
                <w:szCs w:val="24"/>
              </w:rPr>
            </w:pPr>
            <w:r w:rsidRPr="00C73664">
              <w:rPr>
                <w:rFonts w:ascii="Times New Roman" w:hAnsi="Times New Roman"/>
                <w:b/>
                <w:bCs/>
                <w:sz w:val="24"/>
                <w:szCs w:val="24"/>
              </w:rPr>
              <w:t>Table 1: Oxytetracycline residue in chicken samples</w:t>
            </w:r>
          </w:p>
        </w:tc>
      </w:tr>
      <w:tr w:rsidR="00C73664" w:rsidRPr="00C73664" w14:paraId="43FF61EE" w14:textId="77777777" w:rsidTr="00C73664">
        <w:trPr>
          <w:trHeight w:val="798"/>
        </w:trPr>
        <w:tc>
          <w:tcPr>
            <w:tcW w:w="1838" w:type="dxa"/>
            <w:vAlign w:val="center"/>
            <w:hideMark/>
          </w:tcPr>
          <w:p w14:paraId="68CA2F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Place of sample collection</w:t>
            </w:r>
          </w:p>
        </w:tc>
        <w:tc>
          <w:tcPr>
            <w:tcW w:w="1418" w:type="dxa"/>
            <w:vAlign w:val="center"/>
            <w:hideMark/>
          </w:tcPr>
          <w:p w14:paraId="2F8886DD"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Sample origin</w:t>
            </w:r>
          </w:p>
        </w:tc>
        <w:tc>
          <w:tcPr>
            <w:tcW w:w="1701" w:type="dxa"/>
            <w:vAlign w:val="center"/>
            <w:hideMark/>
          </w:tcPr>
          <w:p w14:paraId="23AAA8F9"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No. of samples analysed</w:t>
            </w:r>
          </w:p>
        </w:tc>
        <w:tc>
          <w:tcPr>
            <w:tcW w:w="1559" w:type="dxa"/>
            <w:vAlign w:val="center"/>
            <w:hideMark/>
          </w:tcPr>
          <w:p w14:paraId="65212661"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 xml:space="preserve">No. </w:t>
            </w:r>
            <w:proofErr w:type="spellStart"/>
            <w:r w:rsidRPr="00C73664">
              <w:rPr>
                <w:rFonts w:ascii="Times New Roman" w:hAnsi="Times New Roman"/>
                <w:b/>
                <w:sz w:val="24"/>
                <w:szCs w:val="24"/>
              </w:rPr>
              <w:t>of+ve</w:t>
            </w:r>
            <w:proofErr w:type="spellEnd"/>
            <w:r w:rsidRPr="00C73664">
              <w:rPr>
                <w:rFonts w:ascii="Times New Roman" w:hAnsi="Times New Roman"/>
                <w:b/>
                <w:sz w:val="24"/>
                <w:szCs w:val="24"/>
              </w:rPr>
              <w:t xml:space="preserve"> samples</w:t>
            </w:r>
          </w:p>
        </w:tc>
        <w:tc>
          <w:tcPr>
            <w:tcW w:w="1417" w:type="dxa"/>
            <w:vAlign w:val="center"/>
            <w:hideMark/>
          </w:tcPr>
          <w:p w14:paraId="43CA53D8" w14:textId="77777777" w:rsidR="00C73664" w:rsidRPr="00C73664" w:rsidRDefault="00C73664" w:rsidP="00C73664">
            <w:pPr>
              <w:pStyle w:val="NoSpacing"/>
              <w:jc w:val="center"/>
              <w:rPr>
                <w:rFonts w:ascii="Times New Roman" w:hAnsi="Times New Roman"/>
                <w:b/>
                <w:sz w:val="24"/>
                <w:szCs w:val="24"/>
              </w:rPr>
            </w:pPr>
            <w:r w:rsidRPr="00C73664">
              <w:rPr>
                <w:rFonts w:ascii="Times New Roman" w:hAnsi="Times New Roman"/>
                <w:b/>
                <w:sz w:val="24"/>
                <w:szCs w:val="24"/>
              </w:rPr>
              <w:t>Average conc. (µg g</w:t>
            </w:r>
            <w:r w:rsidRPr="00C73664">
              <w:rPr>
                <w:rFonts w:ascii="Times New Roman" w:hAnsi="Times New Roman"/>
                <w:b/>
                <w:sz w:val="24"/>
                <w:szCs w:val="24"/>
                <w:vertAlign w:val="superscript"/>
              </w:rPr>
              <w:t>-1</w:t>
            </w:r>
            <w:r w:rsidRPr="00C73664">
              <w:rPr>
                <w:rFonts w:ascii="Times New Roman" w:hAnsi="Times New Roman"/>
                <w:b/>
                <w:sz w:val="24"/>
                <w:szCs w:val="24"/>
              </w:rPr>
              <w:t>)</w:t>
            </w:r>
          </w:p>
        </w:tc>
      </w:tr>
      <w:tr w:rsidR="00C73664" w:rsidRPr="00C73664" w14:paraId="075B3643" w14:textId="77777777" w:rsidTr="00C73664">
        <w:trPr>
          <w:trHeight w:val="611"/>
        </w:trPr>
        <w:tc>
          <w:tcPr>
            <w:tcW w:w="1838" w:type="dxa"/>
            <w:vAlign w:val="center"/>
            <w:hideMark/>
          </w:tcPr>
          <w:p w14:paraId="375CC6D8"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Azara</w:t>
            </w:r>
          </w:p>
        </w:tc>
        <w:tc>
          <w:tcPr>
            <w:tcW w:w="1418" w:type="dxa"/>
            <w:vAlign w:val="center"/>
            <w:hideMark/>
          </w:tcPr>
          <w:p w14:paraId="7D452F1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622BC73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487592F"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17753ABE" w14:textId="77777777" w:rsidR="00C73664" w:rsidRPr="00C73664" w:rsidRDefault="00C73664" w:rsidP="00C73664">
            <w:pPr>
              <w:pStyle w:val="NoSpacing"/>
              <w:jc w:val="center"/>
              <w:rPr>
                <w:rFonts w:ascii="Times New Roman" w:hAnsi="Times New Roman"/>
                <w:sz w:val="24"/>
                <w:szCs w:val="24"/>
              </w:rPr>
            </w:pPr>
          </w:p>
        </w:tc>
      </w:tr>
      <w:tr w:rsidR="00C73664" w:rsidRPr="00C73664" w14:paraId="1C1991C2" w14:textId="77777777" w:rsidTr="00C73664">
        <w:trPr>
          <w:trHeight w:val="549"/>
        </w:trPr>
        <w:tc>
          <w:tcPr>
            <w:tcW w:w="1838" w:type="dxa"/>
            <w:vAlign w:val="center"/>
            <w:hideMark/>
          </w:tcPr>
          <w:p w14:paraId="513D5466"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Kamakhya</w:t>
            </w:r>
          </w:p>
        </w:tc>
        <w:tc>
          <w:tcPr>
            <w:tcW w:w="1418" w:type="dxa"/>
            <w:hideMark/>
          </w:tcPr>
          <w:p w14:paraId="38DB9F67"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5C7EFDC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EDB4A9D"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0DCA11CD" w14:textId="77777777" w:rsidR="00C73664" w:rsidRPr="00C73664" w:rsidRDefault="00C73664" w:rsidP="00C73664">
            <w:pPr>
              <w:pStyle w:val="NoSpacing"/>
              <w:jc w:val="center"/>
              <w:rPr>
                <w:rFonts w:ascii="Times New Roman" w:hAnsi="Times New Roman"/>
                <w:sz w:val="24"/>
                <w:szCs w:val="24"/>
              </w:rPr>
            </w:pPr>
          </w:p>
        </w:tc>
      </w:tr>
      <w:tr w:rsidR="00C73664" w:rsidRPr="00C73664" w14:paraId="290F5926" w14:textId="77777777" w:rsidTr="00C73664">
        <w:trPr>
          <w:trHeight w:val="556"/>
        </w:trPr>
        <w:tc>
          <w:tcPr>
            <w:tcW w:w="1838" w:type="dxa"/>
            <w:vAlign w:val="center"/>
            <w:hideMark/>
          </w:tcPr>
          <w:p w14:paraId="1BF9805E"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Khanapara</w:t>
            </w:r>
            <w:proofErr w:type="spellEnd"/>
          </w:p>
        </w:tc>
        <w:tc>
          <w:tcPr>
            <w:tcW w:w="1418" w:type="dxa"/>
            <w:hideMark/>
          </w:tcPr>
          <w:p w14:paraId="4DBE552A"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19D5FCE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41532EA9"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F31EAF4" w14:textId="77777777" w:rsidR="00C73664" w:rsidRPr="00C73664" w:rsidRDefault="00C73664" w:rsidP="00C73664">
            <w:pPr>
              <w:pStyle w:val="NoSpacing"/>
              <w:jc w:val="center"/>
              <w:rPr>
                <w:rFonts w:ascii="Times New Roman" w:hAnsi="Times New Roman"/>
                <w:sz w:val="24"/>
                <w:szCs w:val="24"/>
              </w:rPr>
            </w:pPr>
          </w:p>
        </w:tc>
      </w:tr>
      <w:tr w:rsidR="00C73664" w:rsidRPr="00C73664" w14:paraId="0B75E869" w14:textId="77777777" w:rsidTr="00C73664">
        <w:trPr>
          <w:trHeight w:val="550"/>
        </w:trPr>
        <w:tc>
          <w:tcPr>
            <w:tcW w:w="1838" w:type="dxa"/>
            <w:vAlign w:val="center"/>
            <w:hideMark/>
          </w:tcPr>
          <w:p w14:paraId="4CDBDDB9"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lastRenderedPageBreak/>
              <w:t>Narangi</w:t>
            </w:r>
            <w:proofErr w:type="spellEnd"/>
          </w:p>
        </w:tc>
        <w:tc>
          <w:tcPr>
            <w:tcW w:w="1418" w:type="dxa"/>
            <w:hideMark/>
          </w:tcPr>
          <w:p w14:paraId="29D5D0A9"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0AB29DB1"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01584EEB"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w:t>
            </w:r>
          </w:p>
        </w:tc>
        <w:tc>
          <w:tcPr>
            <w:tcW w:w="1417" w:type="dxa"/>
            <w:vAlign w:val="center"/>
            <w:hideMark/>
          </w:tcPr>
          <w:p w14:paraId="33D84904"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0.021</w:t>
            </w:r>
          </w:p>
        </w:tc>
      </w:tr>
      <w:tr w:rsidR="00C73664" w:rsidRPr="00C73664" w14:paraId="24D45D11" w14:textId="77777777" w:rsidTr="00C73664">
        <w:trPr>
          <w:trHeight w:val="572"/>
        </w:trPr>
        <w:tc>
          <w:tcPr>
            <w:tcW w:w="1838" w:type="dxa"/>
            <w:vAlign w:val="center"/>
            <w:hideMark/>
          </w:tcPr>
          <w:p w14:paraId="4561CDD6" w14:textId="77777777" w:rsidR="00C73664" w:rsidRPr="00C73664" w:rsidRDefault="00C73664" w:rsidP="00C73664">
            <w:pPr>
              <w:pStyle w:val="NoSpacing"/>
              <w:jc w:val="center"/>
              <w:rPr>
                <w:rFonts w:ascii="Times New Roman" w:hAnsi="Times New Roman"/>
                <w:sz w:val="24"/>
                <w:szCs w:val="24"/>
              </w:rPr>
            </w:pPr>
            <w:proofErr w:type="spellStart"/>
            <w:r w:rsidRPr="00C73664">
              <w:rPr>
                <w:rFonts w:ascii="Times New Roman" w:hAnsi="Times New Roman"/>
                <w:sz w:val="24"/>
                <w:szCs w:val="24"/>
              </w:rPr>
              <w:t>Noonmati</w:t>
            </w:r>
            <w:proofErr w:type="spellEnd"/>
          </w:p>
        </w:tc>
        <w:tc>
          <w:tcPr>
            <w:tcW w:w="1418" w:type="dxa"/>
            <w:hideMark/>
          </w:tcPr>
          <w:p w14:paraId="54226A16" w14:textId="77777777" w:rsidR="00C73664" w:rsidRPr="00C73664" w:rsidRDefault="00C73664" w:rsidP="00C73664">
            <w:pPr>
              <w:jc w:val="center"/>
              <w:rPr>
                <w:rFonts w:ascii="Times New Roman" w:hAnsi="Times New Roman"/>
                <w:sz w:val="24"/>
                <w:szCs w:val="24"/>
              </w:rPr>
            </w:pPr>
            <w:r w:rsidRPr="00C73664">
              <w:rPr>
                <w:rFonts w:ascii="Times New Roman" w:hAnsi="Times New Roman"/>
                <w:sz w:val="24"/>
                <w:szCs w:val="24"/>
              </w:rPr>
              <w:t>Muscle</w:t>
            </w:r>
          </w:p>
        </w:tc>
        <w:tc>
          <w:tcPr>
            <w:tcW w:w="1701" w:type="dxa"/>
            <w:vAlign w:val="center"/>
            <w:hideMark/>
          </w:tcPr>
          <w:p w14:paraId="474CC055"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25</w:t>
            </w:r>
          </w:p>
        </w:tc>
        <w:tc>
          <w:tcPr>
            <w:tcW w:w="1559" w:type="dxa"/>
            <w:vAlign w:val="center"/>
            <w:hideMark/>
          </w:tcPr>
          <w:p w14:paraId="667B5DC2" w14:textId="77777777" w:rsidR="00C73664" w:rsidRPr="00C73664" w:rsidRDefault="00C73664" w:rsidP="00C73664">
            <w:pPr>
              <w:pStyle w:val="NoSpacing"/>
              <w:jc w:val="center"/>
              <w:rPr>
                <w:rFonts w:ascii="Times New Roman" w:hAnsi="Times New Roman"/>
                <w:sz w:val="24"/>
                <w:szCs w:val="24"/>
              </w:rPr>
            </w:pPr>
            <w:r w:rsidRPr="00C73664">
              <w:rPr>
                <w:rFonts w:ascii="Times New Roman" w:hAnsi="Times New Roman"/>
                <w:sz w:val="24"/>
                <w:szCs w:val="24"/>
              </w:rPr>
              <w:t>ND</w:t>
            </w:r>
          </w:p>
        </w:tc>
        <w:tc>
          <w:tcPr>
            <w:tcW w:w="1417" w:type="dxa"/>
            <w:vAlign w:val="center"/>
            <w:hideMark/>
          </w:tcPr>
          <w:p w14:paraId="25C8D65C" w14:textId="77777777" w:rsidR="00C73664" w:rsidRPr="00C73664" w:rsidRDefault="00C73664" w:rsidP="00C73664">
            <w:pPr>
              <w:pStyle w:val="NoSpacing"/>
              <w:jc w:val="center"/>
              <w:rPr>
                <w:rFonts w:ascii="Times New Roman" w:hAnsi="Times New Roman"/>
                <w:sz w:val="24"/>
                <w:szCs w:val="24"/>
              </w:rPr>
            </w:pPr>
          </w:p>
        </w:tc>
      </w:tr>
    </w:tbl>
    <w:p w14:paraId="02032042" w14:textId="77777777" w:rsidR="00C73664" w:rsidRPr="00C73664" w:rsidRDefault="00C73664" w:rsidP="00C73664">
      <w:pPr>
        <w:spacing w:line="360" w:lineRule="auto"/>
        <w:rPr>
          <w:rFonts w:ascii="Times New Roman" w:hAnsi="Times New Roman"/>
          <w:sz w:val="24"/>
          <w:szCs w:val="24"/>
        </w:rPr>
      </w:pPr>
    </w:p>
    <w:p w14:paraId="4CF9379A" w14:textId="77777777" w:rsidR="00C73664" w:rsidRPr="00C73664" w:rsidRDefault="00C73664" w:rsidP="00C73664">
      <w:pPr>
        <w:spacing w:line="360" w:lineRule="auto"/>
        <w:jc w:val="both"/>
        <w:rPr>
          <w:rFonts w:ascii="Times New Roman" w:hAnsi="Times New Roman"/>
          <w:sz w:val="24"/>
          <w:szCs w:val="24"/>
        </w:rPr>
      </w:pPr>
    </w:p>
    <w:p w14:paraId="0FD6EE8F" w14:textId="77777777"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1: Calibration curve of Oxytetracycline</w:t>
      </w:r>
    </w:p>
    <w:p w14:paraId="438AA5BD"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eastAsia="en-IN"/>
        </w:rPr>
        <w:drawing>
          <wp:inline distT="0" distB="0" distL="0" distR="0" wp14:anchorId="114DA534" wp14:editId="6AC772A9">
            <wp:extent cx="5121120" cy="2203693"/>
            <wp:effectExtent l="0" t="0" r="3810" b="6350"/>
            <wp:docPr id="1" name="Picture 1" descr="C:\Users\kafle\OneDrive\Desktop\paper\OXY ST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fle\OneDrive\Desktop\paper\OXY ST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3111" cy="2213156"/>
                    </a:xfrm>
                    <a:prstGeom prst="rect">
                      <a:avLst/>
                    </a:prstGeom>
                    <a:noFill/>
                    <a:ln>
                      <a:noFill/>
                    </a:ln>
                  </pic:spPr>
                </pic:pic>
              </a:graphicData>
            </a:graphic>
          </wp:inline>
        </w:drawing>
      </w:r>
    </w:p>
    <w:p w14:paraId="39050992" w14:textId="77777777" w:rsidR="00C73664" w:rsidRPr="00C73664" w:rsidRDefault="00C73664" w:rsidP="00C73664">
      <w:pPr>
        <w:spacing w:line="360" w:lineRule="auto"/>
        <w:jc w:val="both"/>
        <w:rPr>
          <w:rFonts w:ascii="Times New Roman" w:hAnsi="Times New Roman"/>
          <w:sz w:val="24"/>
          <w:szCs w:val="24"/>
        </w:rPr>
      </w:pPr>
    </w:p>
    <w:p w14:paraId="114CEB93" w14:textId="77777777" w:rsidR="00C73664" w:rsidRPr="00C73664" w:rsidRDefault="00C73664" w:rsidP="00C73664">
      <w:pPr>
        <w:spacing w:line="360" w:lineRule="auto"/>
        <w:jc w:val="both"/>
        <w:rPr>
          <w:rFonts w:ascii="Times New Roman" w:hAnsi="Times New Roman"/>
          <w:sz w:val="24"/>
          <w:szCs w:val="24"/>
        </w:rPr>
      </w:pPr>
    </w:p>
    <w:p w14:paraId="4EF62F75" w14:textId="77777777" w:rsidR="00C73664" w:rsidRPr="00C73664" w:rsidRDefault="00C73664" w:rsidP="00C73664">
      <w:pPr>
        <w:spacing w:line="360" w:lineRule="auto"/>
        <w:jc w:val="both"/>
        <w:rPr>
          <w:rFonts w:ascii="Times New Roman" w:hAnsi="Times New Roman"/>
          <w:sz w:val="24"/>
          <w:szCs w:val="24"/>
        </w:rPr>
      </w:pPr>
    </w:p>
    <w:p w14:paraId="5587792A" w14:textId="77777777" w:rsidR="00C73664" w:rsidRPr="00C73664" w:rsidRDefault="00C73664" w:rsidP="00C73664">
      <w:pPr>
        <w:spacing w:line="360" w:lineRule="auto"/>
        <w:jc w:val="both"/>
        <w:rPr>
          <w:rFonts w:ascii="Times New Roman" w:hAnsi="Times New Roman"/>
          <w:sz w:val="24"/>
          <w:szCs w:val="24"/>
        </w:rPr>
      </w:pPr>
    </w:p>
    <w:p w14:paraId="49401C0B" w14:textId="77777777" w:rsidR="00C73664" w:rsidRDefault="00C73664" w:rsidP="00C73664">
      <w:pPr>
        <w:spacing w:line="360" w:lineRule="auto"/>
        <w:jc w:val="both"/>
        <w:rPr>
          <w:rFonts w:ascii="Times New Roman" w:hAnsi="Times New Roman"/>
          <w:b/>
          <w:bCs/>
          <w:sz w:val="24"/>
          <w:szCs w:val="24"/>
        </w:rPr>
      </w:pPr>
    </w:p>
    <w:p w14:paraId="3B80BF64" w14:textId="77777777" w:rsidR="00C73664" w:rsidRDefault="00C73664" w:rsidP="00C73664">
      <w:pPr>
        <w:spacing w:line="360" w:lineRule="auto"/>
        <w:jc w:val="both"/>
        <w:rPr>
          <w:rFonts w:ascii="Times New Roman" w:hAnsi="Times New Roman"/>
          <w:b/>
          <w:bCs/>
          <w:sz w:val="24"/>
          <w:szCs w:val="24"/>
        </w:rPr>
      </w:pPr>
    </w:p>
    <w:p w14:paraId="553B40A9" w14:textId="77777777" w:rsidR="00C73664" w:rsidRDefault="00C73664" w:rsidP="00C73664">
      <w:pPr>
        <w:spacing w:line="360" w:lineRule="auto"/>
        <w:jc w:val="both"/>
        <w:rPr>
          <w:rFonts w:ascii="Times New Roman" w:hAnsi="Times New Roman"/>
          <w:b/>
          <w:bCs/>
          <w:sz w:val="24"/>
          <w:szCs w:val="24"/>
        </w:rPr>
      </w:pPr>
    </w:p>
    <w:p w14:paraId="5D2C6B5C" w14:textId="77777777" w:rsidR="00C73664" w:rsidRDefault="00C73664" w:rsidP="00C73664">
      <w:pPr>
        <w:spacing w:line="360" w:lineRule="auto"/>
        <w:jc w:val="both"/>
        <w:rPr>
          <w:rFonts w:ascii="Times New Roman" w:hAnsi="Times New Roman"/>
          <w:b/>
          <w:bCs/>
          <w:sz w:val="24"/>
          <w:szCs w:val="24"/>
        </w:rPr>
      </w:pPr>
    </w:p>
    <w:p w14:paraId="0C1F8BB5" w14:textId="77777777" w:rsidR="00C73664" w:rsidRPr="00C73664" w:rsidRDefault="00C73664" w:rsidP="00C73664">
      <w:pPr>
        <w:spacing w:line="360" w:lineRule="auto"/>
        <w:jc w:val="both"/>
        <w:rPr>
          <w:rFonts w:ascii="Times New Roman" w:hAnsi="Times New Roman"/>
          <w:b/>
          <w:bCs/>
          <w:sz w:val="24"/>
          <w:szCs w:val="24"/>
        </w:rPr>
      </w:pPr>
      <w:r w:rsidRPr="00C73664">
        <w:rPr>
          <w:rFonts w:ascii="Times New Roman" w:hAnsi="Times New Roman"/>
          <w:b/>
          <w:bCs/>
          <w:sz w:val="24"/>
          <w:szCs w:val="24"/>
        </w:rPr>
        <w:t>Figure 2: Oxytetracycline residue detected in chicken sample</w:t>
      </w:r>
    </w:p>
    <w:p w14:paraId="313F45B8"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noProof/>
          <w:sz w:val="24"/>
          <w:szCs w:val="24"/>
          <w:lang w:eastAsia="en-IN"/>
        </w:rPr>
        <w:lastRenderedPageBreak/>
        <w:drawing>
          <wp:inline distT="0" distB="0" distL="0" distR="0" wp14:anchorId="0086B522" wp14:editId="4ADF9704">
            <wp:extent cx="5068111" cy="2517140"/>
            <wp:effectExtent l="0" t="0" r="0" b="0"/>
            <wp:docPr id="2" name="Picture 2" descr="C:\Users\kafle\OneDrive\Desktop\paper\OXY2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fle\OneDrive\Desktop\paper\OXY2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73493" cy="2519813"/>
                    </a:xfrm>
                    <a:prstGeom prst="rect">
                      <a:avLst/>
                    </a:prstGeom>
                    <a:noFill/>
                    <a:ln>
                      <a:noFill/>
                    </a:ln>
                  </pic:spPr>
                </pic:pic>
              </a:graphicData>
            </a:graphic>
          </wp:inline>
        </w:drawing>
      </w:r>
    </w:p>
    <w:p w14:paraId="636268B3" w14:textId="77777777" w:rsidR="00C73664" w:rsidRPr="00C73664" w:rsidRDefault="00C73664" w:rsidP="00C73664">
      <w:pPr>
        <w:spacing w:line="360" w:lineRule="auto"/>
        <w:jc w:val="both"/>
        <w:rPr>
          <w:rFonts w:ascii="Times New Roman" w:hAnsi="Times New Roman"/>
          <w:sz w:val="24"/>
          <w:szCs w:val="24"/>
        </w:rPr>
      </w:pPr>
      <w:r w:rsidRPr="00C73664">
        <w:rPr>
          <w:rFonts w:ascii="Times New Roman" w:hAnsi="Times New Roman"/>
          <w:sz w:val="24"/>
          <w:szCs w:val="24"/>
        </w:rPr>
        <w:t xml:space="preserve">Only 2 of 125 samples found to be positive for oxytetracycline residue. The average residual concentrations of Oxytetracycline in </w:t>
      </w:r>
      <w:r w:rsidRPr="00C73664">
        <w:rPr>
          <w:rFonts w:ascii="Times New Roman" w:hAnsi="Times New Roman"/>
          <w:iCs/>
          <w:sz w:val="24"/>
          <w:szCs w:val="24"/>
        </w:rPr>
        <w:t xml:space="preserve">thigh muscles of </w:t>
      </w:r>
      <w:proofErr w:type="spellStart"/>
      <w:r w:rsidRPr="00C73664">
        <w:rPr>
          <w:rFonts w:ascii="Times New Roman" w:hAnsi="Times New Roman"/>
          <w:iCs/>
          <w:sz w:val="24"/>
          <w:szCs w:val="24"/>
        </w:rPr>
        <w:t>Narangi</w:t>
      </w:r>
      <w:proofErr w:type="spellEnd"/>
      <w:r w:rsidRPr="00C73664">
        <w:rPr>
          <w:rFonts w:ascii="Times New Roman" w:hAnsi="Times New Roman"/>
          <w:iCs/>
          <w:sz w:val="24"/>
          <w:szCs w:val="24"/>
        </w:rPr>
        <w:t xml:space="preserve"> area </w:t>
      </w:r>
      <w:r w:rsidRPr="00C73664">
        <w:rPr>
          <w:rFonts w:ascii="Times New Roman" w:hAnsi="Times New Roman"/>
          <w:sz w:val="24"/>
          <w:szCs w:val="24"/>
        </w:rPr>
        <w:t xml:space="preserve">was found to be 0.021 with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 with statistical mean of 0.040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-1</w:t>
      </w:r>
      <w:r w:rsidRPr="00C73664">
        <w:rPr>
          <w:rFonts w:ascii="Times New Roman" w:hAnsi="Times New Roman"/>
          <w:sz w:val="24"/>
          <w:szCs w:val="24"/>
        </w:rPr>
        <w:t xml:space="preserve">(Figure 2). None of the sample </w:t>
      </w:r>
      <w:r w:rsidR="003F6C3A">
        <w:rPr>
          <w:rFonts w:ascii="Times New Roman" w:hAnsi="Times New Roman"/>
          <w:sz w:val="24"/>
          <w:szCs w:val="24"/>
        </w:rPr>
        <w:t>showed residues above the MRLs</w:t>
      </w:r>
      <w:r w:rsidRPr="00C73664">
        <w:rPr>
          <w:rFonts w:ascii="Times New Roman" w:hAnsi="Times New Roman"/>
          <w:sz w:val="24"/>
          <w:szCs w:val="24"/>
        </w:rPr>
        <w:t xml:space="preserve"> </w:t>
      </w:r>
      <w:proofErr w:type="spellStart"/>
      <w:r w:rsidRPr="00C73664">
        <w:rPr>
          <w:rFonts w:ascii="Times New Roman" w:hAnsi="Times New Roman"/>
          <w:sz w:val="24"/>
          <w:szCs w:val="24"/>
        </w:rPr>
        <w:t>i.e</w:t>
      </w:r>
      <w:proofErr w:type="spellEnd"/>
      <w:r w:rsidRPr="00C73664">
        <w:rPr>
          <w:rFonts w:ascii="Times New Roman" w:hAnsi="Times New Roman"/>
          <w:sz w:val="24"/>
          <w:szCs w:val="24"/>
        </w:rPr>
        <w:t xml:space="preserve">, 0.2 </w:t>
      </w:r>
      <w:proofErr w:type="spellStart"/>
      <w:r w:rsidRPr="00C73664">
        <w:rPr>
          <w:rFonts w:ascii="Times New Roman" w:hAnsi="Times New Roman"/>
          <w:sz w:val="24"/>
          <w:szCs w:val="24"/>
        </w:rPr>
        <w:t>μg</w:t>
      </w:r>
      <w:proofErr w:type="spellEnd"/>
      <w:r w:rsidRPr="00C73664">
        <w:rPr>
          <w:rFonts w:ascii="Times New Roman" w:hAnsi="Times New Roman"/>
          <w:sz w:val="24"/>
          <w:szCs w:val="24"/>
        </w:rPr>
        <w:t xml:space="preserve"> g</w:t>
      </w:r>
      <w:r w:rsidRPr="00C73664">
        <w:rPr>
          <w:rFonts w:ascii="Times New Roman" w:hAnsi="Times New Roman"/>
          <w:sz w:val="24"/>
          <w:szCs w:val="24"/>
          <w:vertAlign w:val="superscript"/>
        </w:rPr>
        <w:t>-</w:t>
      </w:r>
      <w:commentRangeStart w:id="10"/>
      <w:r w:rsidRPr="00C73664">
        <w:rPr>
          <w:rFonts w:ascii="Times New Roman" w:hAnsi="Times New Roman"/>
          <w:sz w:val="24"/>
          <w:szCs w:val="24"/>
          <w:vertAlign w:val="superscript"/>
        </w:rPr>
        <w:t>1</w:t>
      </w:r>
      <w:commentRangeEnd w:id="10"/>
      <w:r w:rsidR="007C1C36">
        <w:rPr>
          <w:rStyle w:val="CommentReference"/>
          <w:rtl/>
        </w:rPr>
        <w:commentReference w:id="10"/>
      </w:r>
      <w:r w:rsidRPr="00C73664">
        <w:rPr>
          <w:rFonts w:ascii="Times New Roman" w:hAnsi="Times New Roman"/>
          <w:sz w:val="24"/>
          <w:szCs w:val="24"/>
        </w:rPr>
        <w:t>.</w:t>
      </w:r>
    </w:p>
    <w:p w14:paraId="51579875" w14:textId="77777777" w:rsidR="00C73664" w:rsidRPr="00FF62A7" w:rsidRDefault="00C73664" w:rsidP="00FF62A7">
      <w:pPr>
        <w:spacing w:line="360" w:lineRule="auto"/>
        <w:jc w:val="both"/>
        <w:rPr>
          <w:rFonts w:ascii="Times New Roman" w:hAnsi="Times New Roman"/>
          <w:sz w:val="24"/>
          <w:szCs w:val="24"/>
          <w:shd w:val="clear" w:color="auto" w:fill="FFFFFF"/>
        </w:rPr>
      </w:pPr>
      <w:r w:rsidRPr="00C73664">
        <w:rPr>
          <w:rFonts w:ascii="Times New Roman" w:hAnsi="Times New Roman"/>
          <w:sz w:val="24"/>
          <w:szCs w:val="24"/>
          <w:shd w:val="clear" w:color="auto" w:fill="FFFFFF"/>
        </w:rPr>
        <w:t xml:space="preserve">Oxytetracycline (OTC) has been widely used in the treatment and prevention of bacterial infections such as respiratory and </w:t>
      </w:r>
      <w:proofErr w:type="spellStart"/>
      <w:r w:rsidRPr="00C73664">
        <w:rPr>
          <w:rFonts w:ascii="Times New Roman" w:hAnsi="Times New Roman"/>
          <w:sz w:val="24"/>
          <w:szCs w:val="24"/>
          <w:shd w:val="clear" w:color="auto" w:fill="FFFFFF"/>
        </w:rPr>
        <w:t>callibacillosis</w:t>
      </w:r>
      <w:proofErr w:type="spellEnd"/>
      <w:r w:rsidRPr="00C73664">
        <w:rPr>
          <w:rFonts w:ascii="Times New Roman" w:hAnsi="Times New Roman"/>
          <w:sz w:val="24"/>
          <w:szCs w:val="24"/>
          <w:shd w:val="clear" w:color="auto" w:fill="FFFFFF"/>
        </w:rPr>
        <w:t xml:space="preserve"> in poultry. However, sub-therapeutic doses of </w:t>
      </w:r>
      <w:proofErr w:type="spellStart"/>
      <w:r w:rsidRPr="00C73664">
        <w:rPr>
          <w:rFonts w:ascii="Times New Roman" w:hAnsi="Times New Roman"/>
          <w:sz w:val="24"/>
          <w:szCs w:val="24"/>
          <w:shd w:val="clear" w:color="auto" w:fill="FFFFFF"/>
        </w:rPr>
        <w:t>oxytetracylines</w:t>
      </w:r>
      <w:proofErr w:type="spellEnd"/>
      <w:r w:rsidRPr="00C73664">
        <w:rPr>
          <w:rFonts w:ascii="Times New Roman" w:hAnsi="Times New Roman"/>
          <w:sz w:val="24"/>
          <w:szCs w:val="24"/>
          <w:shd w:val="clear" w:color="auto" w:fill="FFFFFF"/>
        </w:rPr>
        <w:t xml:space="preserve"> are also routinely used as feed additive in the poultry sector to promote growth and improve feed efficiency</w:t>
      </w:r>
      <w:r w:rsidR="003F6C3A" w:rsidRPr="003F6C3A">
        <w:rPr>
          <w:rFonts w:ascii="Times New Roman" w:hAnsi="Times New Roman"/>
          <w:sz w:val="24"/>
          <w:szCs w:val="24"/>
          <w:shd w:val="clear" w:color="auto" w:fill="FFFFFF"/>
          <w:vertAlign w:val="superscript"/>
        </w:rPr>
        <w:t>16</w:t>
      </w:r>
      <w:r w:rsidRPr="00C73664">
        <w:rPr>
          <w:rFonts w:ascii="Times New Roman" w:hAnsi="Times New Roman"/>
          <w:sz w:val="24"/>
          <w:szCs w:val="24"/>
          <w:shd w:val="clear" w:color="auto" w:fill="FFFFFF"/>
        </w:rPr>
        <w:t>. The latter has raised significant concerns due to the development of antimicrobial resistance, prompting many countries</w:t>
      </w:r>
      <w:r w:rsidR="003F6C3A">
        <w:rPr>
          <w:rFonts w:ascii="Times New Roman" w:hAnsi="Times New Roman"/>
          <w:sz w:val="24"/>
          <w:szCs w:val="24"/>
          <w:shd w:val="clear" w:color="auto" w:fill="FFFFFF"/>
        </w:rPr>
        <w:t xml:space="preserve"> to implement strict guidelines</w:t>
      </w:r>
      <w:r w:rsidR="003F6C3A" w:rsidRPr="003F6C3A">
        <w:rPr>
          <w:rFonts w:ascii="Times New Roman" w:hAnsi="Times New Roman"/>
          <w:sz w:val="24"/>
          <w:szCs w:val="24"/>
          <w:shd w:val="clear" w:color="auto" w:fill="FFFFFF"/>
          <w:vertAlign w:val="superscript"/>
        </w:rPr>
        <w:t>17</w:t>
      </w:r>
      <w:r w:rsidRPr="00C73664">
        <w:rPr>
          <w:rFonts w:ascii="Times New Roman" w:hAnsi="Times New Roman"/>
          <w:sz w:val="24"/>
          <w:szCs w:val="24"/>
          <w:shd w:val="clear" w:color="auto" w:fill="FFFFFF"/>
        </w:rPr>
        <w:t>. Even for the therapeutic implications, strict following of withdrawal times is mandatory which is 5–14 days depending on route and dose of admi</w:t>
      </w:r>
      <w:r w:rsidR="003F6C3A">
        <w:rPr>
          <w:rFonts w:ascii="Times New Roman" w:hAnsi="Times New Roman"/>
          <w:sz w:val="24"/>
          <w:szCs w:val="24"/>
          <w:shd w:val="clear" w:color="auto" w:fill="FFFFFF"/>
        </w:rPr>
        <w:t>nistration</w:t>
      </w:r>
      <w:r w:rsidR="003F6C3A" w:rsidRPr="003F6C3A">
        <w:rPr>
          <w:rFonts w:ascii="Times New Roman" w:hAnsi="Times New Roman"/>
          <w:sz w:val="24"/>
          <w:szCs w:val="24"/>
          <w:shd w:val="clear" w:color="auto" w:fill="FFFFFF"/>
          <w:vertAlign w:val="superscript"/>
        </w:rPr>
        <w:t>18</w:t>
      </w:r>
      <w:r w:rsidRPr="00C73664">
        <w:rPr>
          <w:rFonts w:ascii="Times New Roman" w:hAnsi="Times New Roman"/>
          <w:sz w:val="24"/>
          <w:szCs w:val="24"/>
          <w:shd w:val="clear" w:color="auto" w:fill="FFFFFF"/>
        </w:rPr>
        <w:t xml:space="preserve">. </w:t>
      </w:r>
      <w:r w:rsidRPr="00C73664">
        <w:rPr>
          <w:rFonts w:ascii="Times New Roman" w:hAnsi="Times New Roman"/>
          <w:sz w:val="24"/>
          <w:szCs w:val="24"/>
        </w:rPr>
        <w:t xml:space="preserve">Factors contributing to retention of oxytetracycline in meat and implementing effecting control measures is utmost necessity to minimize the potential risk such as drug resistance, drug allergy and alteration in human microbiome to mankind in order to ensure </w:t>
      </w:r>
      <w:r w:rsidR="003F6C3A">
        <w:rPr>
          <w:rFonts w:ascii="Times New Roman" w:hAnsi="Times New Roman"/>
          <w:sz w:val="24"/>
          <w:szCs w:val="24"/>
        </w:rPr>
        <w:t>food safety</w:t>
      </w:r>
      <w:r w:rsidR="003F6C3A" w:rsidRPr="003F6C3A">
        <w:rPr>
          <w:rFonts w:ascii="Times New Roman" w:hAnsi="Times New Roman"/>
          <w:sz w:val="24"/>
          <w:szCs w:val="24"/>
          <w:vertAlign w:val="superscript"/>
        </w:rPr>
        <w:t>19</w:t>
      </w:r>
      <w:r w:rsidRPr="00C73664">
        <w:rPr>
          <w:rFonts w:ascii="Times New Roman" w:hAnsi="Times New Roman"/>
          <w:sz w:val="24"/>
          <w:szCs w:val="24"/>
        </w:rPr>
        <w:t xml:space="preserve">. The presence of oxytetracycline residue in tissue depends on several factors such as dosage, route of administration, withdrawal period and metabolic build-up of </w:t>
      </w:r>
      <w:r w:rsidR="003F6C3A">
        <w:rPr>
          <w:rFonts w:ascii="Times New Roman" w:hAnsi="Times New Roman"/>
          <w:sz w:val="24"/>
          <w:szCs w:val="24"/>
        </w:rPr>
        <w:t>the animal/bird</w:t>
      </w:r>
      <w:r w:rsidR="003F6C3A" w:rsidRPr="003F6C3A">
        <w:rPr>
          <w:rFonts w:ascii="Times New Roman" w:hAnsi="Times New Roman"/>
          <w:sz w:val="24"/>
          <w:szCs w:val="24"/>
          <w:vertAlign w:val="superscript"/>
        </w:rPr>
        <w:t>20</w:t>
      </w:r>
      <w:r w:rsidRPr="00C73664">
        <w:rPr>
          <w:rFonts w:ascii="Times New Roman" w:hAnsi="Times New Roman"/>
          <w:sz w:val="24"/>
          <w:szCs w:val="24"/>
        </w:rPr>
        <w:t>.</w:t>
      </w:r>
      <w:r w:rsidRPr="00C73664">
        <w:rPr>
          <w:rFonts w:ascii="Times New Roman" w:eastAsiaTheme="minorHAnsi" w:hAnsi="Times New Roman"/>
          <w:sz w:val="24"/>
          <w:szCs w:val="24"/>
        </w:rPr>
        <w:t xml:space="preserve"> Owning to their longer absorption and distribution time, orally administered oxytetracycline tends to remain in tissue for longer duration of time when compared to parenteral administration</w:t>
      </w:r>
      <w:r w:rsidR="003F6C3A" w:rsidRPr="003F6C3A">
        <w:rPr>
          <w:rFonts w:ascii="Times New Roman" w:eastAsiaTheme="minorHAnsi" w:hAnsi="Times New Roman"/>
          <w:sz w:val="24"/>
          <w:szCs w:val="24"/>
          <w:vertAlign w:val="superscript"/>
        </w:rPr>
        <w:t>21&amp;22</w:t>
      </w:r>
      <w:r w:rsidRPr="00C73664">
        <w:rPr>
          <w:rFonts w:ascii="Times New Roman" w:eastAsiaTheme="minorHAnsi" w:hAnsi="Times New Roman"/>
          <w:sz w:val="24"/>
          <w:szCs w:val="24"/>
        </w:rPr>
        <w:t xml:space="preserve">. Strict adherence to the withdrawal period </w:t>
      </w:r>
      <w:proofErr w:type="spellStart"/>
      <w:r w:rsidRPr="00C73664">
        <w:rPr>
          <w:rFonts w:ascii="Times New Roman" w:eastAsiaTheme="minorHAnsi" w:hAnsi="Times New Roman"/>
          <w:sz w:val="24"/>
          <w:szCs w:val="24"/>
        </w:rPr>
        <w:t>i.e</w:t>
      </w:r>
      <w:proofErr w:type="spellEnd"/>
      <w:r w:rsidRPr="00C73664">
        <w:rPr>
          <w:rFonts w:ascii="Times New Roman" w:eastAsiaTheme="minorHAnsi" w:hAnsi="Times New Roman"/>
          <w:sz w:val="24"/>
          <w:szCs w:val="24"/>
        </w:rPr>
        <w:t>, time required for the antibiotic to be metabolized and excreted to safe levels is essential. Slaughter of animal/bird before the withdrawal period ends up with oxytetracycline residue in meat and m</w:t>
      </w:r>
      <w:r w:rsidR="003F6C3A">
        <w:rPr>
          <w:rFonts w:ascii="Times New Roman" w:eastAsiaTheme="minorHAnsi" w:hAnsi="Times New Roman"/>
          <w:sz w:val="24"/>
          <w:szCs w:val="24"/>
        </w:rPr>
        <w:t>eat products</w:t>
      </w:r>
      <w:r w:rsidRPr="00C73664">
        <w:rPr>
          <w:rFonts w:ascii="Times New Roman" w:eastAsiaTheme="minorHAnsi" w:hAnsi="Times New Roman"/>
          <w:sz w:val="24"/>
          <w:szCs w:val="24"/>
        </w:rPr>
        <w:t>.</w:t>
      </w:r>
      <w:r w:rsidR="00FF62A7">
        <w:rPr>
          <w:rFonts w:ascii="Times New Roman" w:hAnsi="Times New Roman"/>
          <w:sz w:val="24"/>
          <w:szCs w:val="24"/>
          <w:shd w:val="clear" w:color="auto" w:fill="FFFFFF"/>
        </w:rPr>
        <w:t xml:space="preserve"> </w:t>
      </w:r>
      <w:proofErr w:type="spellStart"/>
      <w:r w:rsidRPr="00C73664">
        <w:rPr>
          <w:rFonts w:ascii="Times New Roman" w:hAnsi="Times New Roman"/>
          <w:sz w:val="24"/>
          <w:szCs w:val="24"/>
        </w:rPr>
        <w:t>Oxytetracyline</w:t>
      </w:r>
      <w:proofErr w:type="spellEnd"/>
      <w:r w:rsidRPr="00C73664">
        <w:rPr>
          <w:rFonts w:ascii="Times New Roman" w:hAnsi="Times New Roman"/>
          <w:sz w:val="24"/>
          <w:szCs w:val="24"/>
        </w:rPr>
        <w:t xml:space="preserve"> within the body is mostly concentrated in liver and kidney due to their role in drug metabolism and excretion. However, </w:t>
      </w:r>
      <w:r w:rsidRPr="00C73664">
        <w:rPr>
          <w:rFonts w:ascii="Times New Roman" w:hAnsi="Times New Roman"/>
          <w:sz w:val="24"/>
          <w:szCs w:val="24"/>
        </w:rPr>
        <w:lastRenderedPageBreak/>
        <w:t>priority must be emphasised on estimation of oxytetracycline residue in muscle tissues as the latter is the primary part of meat bei</w:t>
      </w:r>
      <w:r w:rsidR="003F6C3A">
        <w:rPr>
          <w:rFonts w:ascii="Times New Roman" w:hAnsi="Times New Roman"/>
          <w:sz w:val="24"/>
          <w:szCs w:val="24"/>
        </w:rPr>
        <w:t>ng consumed</w:t>
      </w:r>
      <w:r w:rsidR="006D4D65">
        <w:rPr>
          <w:rFonts w:ascii="Times New Roman" w:hAnsi="Times New Roman"/>
          <w:sz w:val="24"/>
          <w:szCs w:val="24"/>
          <w:vertAlign w:val="superscript"/>
        </w:rPr>
        <w:t>23</w:t>
      </w:r>
      <w:r w:rsidRPr="00C73664">
        <w:rPr>
          <w:rFonts w:ascii="Times New Roman" w:hAnsi="Times New Roman"/>
          <w:sz w:val="24"/>
          <w:szCs w:val="24"/>
        </w:rPr>
        <w:t xml:space="preserve">. </w:t>
      </w:r>
    </w:p>
    <w:p w14:paraId="28809CE4" w14:textId="77777777" w:rsidR="00C73664" w:rsidRPr="00C73664" w:rsidRDefault="00C73664" w:rsidP="00C73664">
      <w:pPr>
        <w:spacing w:line="360" w:lineRule="auto"/>
        <w:jc w:val="both"/>
        <w:rPr>
          <w:rFonts w:ascii="Times New Roman" w:hAnsi="Times New Roman"/>
          <w:b/>
          <w:sz w:val="24"/>
          <w:szCs w:val="24"/>
        </w:rPr>
      </w:pPr>
      <w:r w:rsidRPr="00C73664">
        <w:rPr>
          <w:rFonts w:ascii="Times New Roman" w:hAnsi="Times New Roman"/>
          <w:b/>
          <w:sz w:val="24"/>
          <w:szCs w:val="24"/>
        </w:rPr>
        <w:t>4. Conclusion</w:t>
      </w:r>
    </w:p>
    <w:p w14:paraId="690FAF3E" w14:textId="77777777" w:rsidR="00C73664" w:rsidRPr="00C73664" w:rsidRDefault="00C73664" w:rsidP="00C73664">
      <w:pPr>
        <w:autoSpaceDE w:val="0"/>
        <w:autoSpaceDN w:val="0"/>
        <w:adjustRightInd w:val="0"/>
        <w:spacing w:after="0" w:line="360" w:lineRule="auto"/>
        <w:jc w:val="both"/>
        <w:rPr>
          <w:rFonts w:ascii="Times New Roman" w:hAnsi="Times New Roman"/>
          <w:sz w:val="24"/>
          <w:szCs w:val="24"/>
        </w:rPr>
      </w:pPr>
      <w:r w:rsidRPr="00C73664">
        <w:rPr>
          <w:rFonts w:ascii="Times New Roman" w:hAnsi="Times New Roman"/>
          <w:sz w:val="24"/>
          <w:szCs w:val="24"/>
        </w:rPr>
        <w:t xml:space="preserve">The present investigation concludes that the levels of Oxytetracycline residue in the screened samples were below the permissible limits. The findings possibly reflect a strict compliance with the withdrawal period before slaughtering of the animals. Nevertheless, effects such as drug resistance, drug allergy, disturbance to enteral microbiome and toxicity are inevitably encounter on chronic exposure to antibiotic residues. In order to mitigate the risk strict regulatory measures, such as withdrawal periods compliance and rational use of antimicrobials are crucial. </w:t>
      </w:r>
    </w:p>
    <w:p w14:paraId="19C2C441" w14:textId="7777777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p>
    <w:p w14:paraId="07C85317" w14:textId="063FCC57" w:rsidR="00C73664" w:rsidRPr="00C73664" w:rsidRDefault="00C73664" w:rsidP="00C73664">
      <w:pPr>
        <w:autoSpaceDE w:val="0"/>
        <w:autoSpaceDN w:val="0"/>
        <w:adjustRightInd w:val="0"/>
        <w:spacing w:after="0" w:line="360" w:lineRule="auto"/>
        <w:jc w:val="both"/>
        <w:rPr>
          <w:rFonts w:ascii="Times New Roman" w:eastAsiaTheme="minorHAnsi" w:hAnsi="Times New Roman"/>
          <w:sz w:val="24"/>
          <w:szCs w:val="24"/>
        </w:rPr>
      </w:pPr>
      <w:r w:rsidRPr="00C73664">
        <w:rPr>
          <w:rFonts w:ascii="Times New Roman" w:eastAsiaTheme="minorHAnsi" w:hAnsi="Times New Roman"/>
          <w:sz w:val="24"/>
          <w:szCs w:val="24"/>
        </w:rPr>
        <w:t>.</w:t>
      </w:r>
    </w:p>
    <w:p w14:paraId="2B285B4B"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b/>
          <w:bCs/>
          <w:sz w:val="24"/>
          <w:szCs w:val="24"/>
          <w:lang w:eastAsia="en-IN"/>
        </w:rPr>
        <w:t>6. Data Availability Statement</w:t>
      </w:r>
      <w:r w:rsidRPr="00C73664">
        <w:rPr>
          <w:rFonts w:ascii="Times New Roman" w:eastAsia="Times New Roman" w:hAnsi="Times New Roman"/>
          <w:sz w:val="24"/>
          <w:szCs w:val="24"/>
          <w:lang w:eastAsia="en-IN"/>
        </w:rPr>
        <w:t> </w:t>
      </w:r>
    </w:p>
    <w:p w14:paraId="46432017" w14:textId="77777777" w:rsidR="00C73664" w:rsidRPr="00C73664" w:rsidRDefault="00C73664" w:rsidP="00C73664">
      <w:pPr>
        <w:shd w:val="clear" w:color="auto" w:fill="FFFFFF"/>
        <w:spacing w:before="100" w:beforeAutospacing="1" w:after="100" w:afterAutospacing="1" w:line="240" w:lineRule="auto"/>
        <w:jc w:val="both"/>
        <w:rPr>
          <w:rFonts w:ascii="Times New Roman" w:eastAsia="Times New Roman" w:hAnsi="Times New Roman"/>
          <w:sz w:val="24"/>
          <w:szCs w:val="24"/>
          <w:lang w:eastAsia="en-IN"/>
        </w:rPr>
      </w:pPr>
      <w:r w:rsidRPr="00C73664">
        <w:rPr>
          <w:rFonts w:ascii="Times New Roman" w:eastAsia="Times New Roman" w:hAnsi="Times New Roman"/>
          <w:iCs/>
          <w:sz w:val="24"/>
          <w:szCs w:val="24"/>
          <w:lang w:eastAsia="en-IN"/>
        </w:rPr>
        <w:t>Legal restrictions are imposed on the public sharing of raw data. However, authors have full right to transfer or share the data in raw form upon request subject to either meeting the conditions of the original consents and the original research study. Further, access of data needs to meet whether the user complies with the ethical and legal obligations as data controllers to allow for secondary use of the data outside of the original study.</w:t>
      </w:r>
    </w:p>
    <w:p w14:paraId="724D0D5C" w14:textId="77777777" w:rsidR="00C73664" w:rsidRDefault="00C73664" w:rsidP="00C73664">
      <w:pPr>
        <w:spacing w:after="0" w:line="360" w:lineRule="auto"/>
        <w:ind w:left="360"/>
        <w:jc w:val="both"/>
        <w:rPr>
          <w:rFonts w:ascii="Times New Roman" w:eastAsia="Times New Roman" w:hAnsi="Times New Roman"/>
          <w:sz w:val="24"/>
          <w:szCs w:val="24"/>
          <w:lang w:eastAsia="en-IN"/>
        </w:rPr>
      </w:pPr>
    </w:p>
    <w:p w14:paraId="3641FF51" w14:textId="77777777" w:rsidR="001A6ECB" w:rsidRPr="00C73664" w:rsidRDefault="001A6ECB" w:rsidP="00C73664">
      <w:pPr>
        <w:spacing w:after="0" w:line="360" w:lineRule="auto"/>
        <w:ind w:left="360"/>
        <w:jc w:val="both"/>
        <w:rPr>
          <w:rFonts w:ascii="Times New Roman" w:eastAsia="Times New Roman" w:hAnsi="Times New Roman"/>
          <w:sz w:val="24"/>
          <w:szCs w:val="24"/>
          <w:lang w:eastAsia="en-IN"/>
        </w:rPr>
      </w:pPr>
    </w:p>
    <w:p w14:paraId="11067870" w14:textId="77777777" w:rsidR="00C73664" w:rsidRDefault="00C73664" w:rsidP="00C73664">
      <w:pPr>
        <w:spacing w:after="0" w:line="360" w:lineRule="auto"/>
        <w:ind w:left="360"/>
        <w:jc w:val="both"/>
      </w:pPr>
    </w:p>
    <w:p w14:paraId="40471776"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025BDB3E" w14:textId="77777777" w:rsidR="007C5BB8" w:rsidRPr="00C73664" w:rsidRDefault="007C5BB8" w:rsidP="00C73664">
      <w:pPr>
        <w:spacing w:after="0" w:line="360" w:lineRule="auto"/>
        <w:ind w:left="360"/>
        <w:jc w:val="both"/>
        <w:rPr>
          <w:rFonts w:ascii="Times New Roman" w:eastAsia="Times New Roman" w:hAnsi="Times New Roman"/>
          <w:sz w:val="24"/>
          <w:szCs w:val="24"/>
          <w:lang w:eastAsia="en-IN"/>
        </w:rPr>
      </w:pPr>
    </w:p>
    <w:p w14:paraId="18F6970B" w14:textId="77777777" w:rsidR="00C73664" w:rsidRPr="006D4D65" w:rsidRDefault="006D4D65" w:rsidP="006D4D65">
      <w:pPr>
        <w:spacing w:after="0" w:line="360" w:lineRule="auto"/>
        <w:ind w:left="360"/>
        <w:jc w:val="both"/>
        <w:rPr>
          <w:rFonts w:ascii="Times New Roman" w:eastAsia="Times New Roman" w:hAnsi="Times New Roman"/>
          <w:b/>
          <w:sz w:val="24"/>
          <w:szCs w:val="24"/>
          <w:lang w:eastAsia="en-IN"/>
        </w:rPr>
      </w:pPr>
      <w:r w:rsidRPr="006D4D65">
        <w:rPr>
          <w:rFonts w:ascii="Times New Roman" w:eastAsia="Times New Roman" w:hAnsi="Times New Roman"/>
          <w:b/>
          <w:sz w:val="24"/>
          <w:szCs w:val="24"/>
          <w:lang w:eastAsia="en-IN"/>
        </w:rPr>
        <w:t>REFERENCES</w:t>
      </w:r>
    </w:p>
    <w:p w14:paraId="470D3958" w14:textId="77777777" w:rsidR="006D4D65" w:rsidRDefault="006D4D65" w:rsidP="006D4D65">
      <w:pPr>
        <w:pStyle w:val="NormalWeb"/>
        <w:numPr>
          <w:ilvl w:val="0"/>
          <w:numId w:val="1"/>
        </w:numPr>
        <w:spacing w:line="360" w:lineRule="auto"/>
        <w:jc w:val="both"/>
      </w:pPr>
      <w:r>
        <w:t xml:space="preserve">Ministry of Statistics and Programme Implementation. Situation assessment of agricultural households and land and livestock holdings of households in rural India: NSS 77th round (January-December 2019). Government of India, 2019. Available at: </w:t>
      </w:r>
      <w:hyperlink r:id="rId13" w:history="1">
        <w:r w:rsidRPr="00521D55">
          <w:rPr>
            <w:rStyle w:val="Hyperlink"/>
          </w:rPr>
          <w:t>https://ruralindiaonline.org/en/library/resource/situation-assessment-of-agricultural-households-and-land-and-livestock-holdings-of-households-in-rural-india</w:t>
        </w:r>
      </w:hyperlink>
      <w:r>
        <w:t>.</w:t>
      </w:r>
    </w:p>
    <w:p w14:paraId="615DC639" w14:textId="77777777" w:rsidR="006D4D65" w:rsidRDefault="006D4D65" w:rsidP="006D4D65">
      <w:pPr>
        <w:pStyle w:val="NormalWeb"/>
        <w:numPr>
          <w:ilvl w:val="0"/>
          <w:numId w:val="1"/>
        </w:numPr>
        <w:spacing w:line="360" w:lineRule="auto"/>
        <w:jc w:val="both"/>
      </w:pPr>
      <w:proofErr w:type="spellStart"/>
      <w:r>
        <w:t>Sonavale</w:t>
      </w:r>
      <w:proofErr w:type="spellEnd"/>
      <w:r>
        <w:t xml:space="preserve"> KP, Shaikh MR, Kadam MM, </w:t>
      </w:r>
      <w:proofErr w:type="spellStart"/>
      <w:r>
        <w:t>Pokharkar</w:t>
      </w:r>
      <w:proofErr w:type="spellEnd"/>
      <w:r>
        <w:t xml:space="preserve"> VG. Livestock sector in India: A critical analysis. Asian J Agric Ext Econ </w:t>
      </w:r>
      <w:proofErr w:type="spellStart"/>
      <w:r>
        <w:t>Sociol</w:t>
      </w:r>
      <w:proofErr w:type="spellEnd"/>
      <w:r>
        <w:t>. 2020;38(1):51-62.</w:t>
      </w:r>
    </w:p>
    <w:p w14:paraId="658A7011" w14:textId="77777777" w:rsidR="006D4D65" w:rsidRDefault="006D4D65" w:rsidP="006D4D65">
      <w:pPr>
        <w:pStyle w:val="NormalWeb"/>
        <w:numPr>
          <w:ilvl w:val="0"/>
          <w:numId w:val="1"/>
        </w:numPr>
        <w:spacing w:line="360" w:lineRule="auto"/>
        <w:jc w:val="both"/>
      </w:pPr>
      <w:r>
        <w:lastRenderedPageBreak/>
        <w:t xml:space="preserve">Buragohain R, Das S. Effect of </w:t>
      </w:r>
      <w:proofErr w:type="spellStart"/>
      <w:r>
        <w:t>Bekang</w:t>
      </w:r>
      <w:proofErr w:type="spellEnd"/>
      <w:r>
        <w:t>, naturally fermented soybean food, as alternative to antibiotic growth promoter on feed efficiency, blood biochemical and gut health parameters of broiler birds. Int J Bio-resource Stress Manag. 2024;15(12):01-09.</w:t>
      </w:r>
    </w:p>
    <w:p w14:paraId="0AFA2395" w14:textId="77777777" w:rsidR="006D4D65" w:rsidRDefault="006D4D65" w:rsidP="006D4D65">
      <w:pPr>
        <w:pStyle w:val="NormalWeb"/>
        <w:numPr>
          <w:ilvl w:val="0"/>
          <w:numId w:val="1"/>
        </w:numPr>
        <w:spacing w:line="360" w:lineRule="auto"/>
        <w:jc w:val="both"/>
      </w:pPr>
      <w:r>
        <w:t>Mishra S. Agriculture and rural development in India: Post-liberalisation initiatives. Agric Econ Res Rev. 2011;24(2):227-236. Available at: https://doi.org/10.22004/ag.econ.116907. Accessed on: December 3, 2024.</w:t>
      </w:r>
    </w:p>
    <w:p w14:paraId="3933B1B8" w14:textId="77777777" w:rsidR="006D4D65" w:rsidRDefault="006D4D65" w:rsidP="006D4D65">
      <w:pPr>
        <w:pStyle w:val="NormalWeb"/>
        <w:numPr>
          <w:ilvl w:val="0"/>
          <w:numId w:val="1"/>
        </w:numPr>
        <w:spacing w:line="360" w:lineRule="auto"/>
        <w:jc w:val="both"/>
      </w:pPr>
      <w:r>
        <w:t>Singh J, Kapoor R. Environmental sustainability and economic implications of the Green Revolution in India. Agric Econ. 2018;45(2):234-245.</w:t>
      </w:r>
    </w:p>
    <w:p w14:paraId="0F35A83A" w14:textId="77777777" w:rsidR="006D4D65" w:rsidRDefault="006D4D65" w:rsidP="006D4D65">
      <w:pPr>
        <w:pStyle w:val="NormalWeb"/>
        <w:numPr>
          <w:ilvl w:val="0"/>
          <w:numId w:val="1"/>
        </w:numPr>
        <w:spacing w:line="360" w:lineRule="auto"/>
        <w:jc w:val="both"/>
      </w:pPr>
      <w:r>
        <w:t>Prasad S. The impact of the Green Revolution on indigenous crops of India. J Ethnic Foods. 2016;3(1):1-7.</w:t>
      </w:r>
    </w:p>
    <w:p w14:paraId="18837E62" w14:textId="77777777" w:rsidR="006D4D65" w:rsidRDefault="006D4D65" w:rsidP="006D4D65">
      <w:pPr>
        <w:pStyle w:val="NormalWeb"/>
        <w:numPr>
          <w:ilvl w:val="0"/>
          <w:numId w:val="1"/>
        </w:numPr>
        <w:spacing w:line="360" w:lineRule="auto"/>
        <w:jc w:val="both"/>
      </w:pPr>
      <w:r>
        <w:t>Van Boeckel TP, Pires J, Silvester R, Zhao C, Song J, Criscuolo NG, Laxminarayan R. Global trends in antimicrobial resistance in animals in low- and middle-income countries. Science. 2019;365(6459).</w:t>
      </w:r>
    </w:p>
    <w:p w14:paraId="079429C1" w14:textId="77777777" w:rsidR="006D4D65" w:rsidRDefault="006D4D65" w:rsidP="006D4D65">
      <w:pPr>
        <w:pStyle w:val="NormalWeb"/>
        <w:numPr>
          <w:ilvl w:val="0"/>
          <w:numId w:val="1"/>
        </w:numPr>
        <w:spacing w:line="360" w:lineRule="auto"/>
        <w:jc w:val="both"/>
      </w:pPr>
      <w:proofErr w:type="spellStart"/>
      <w:r>
        <w:t>Llor</w:t>
      </w:r>
      <w:proofErr w:type="spellEnd"/>
      <w:r>
        <w:t xml:space="preserve"> C, Bjerrum L. Antimicrobial resistance: risk associated with antibiotic overuse and initiatives to reduce the problem. Ther Adv Drug Saf. 2014;5(6):229-41.</w:t>
      </w:r>
    </w:p>
    <w:p w14:paraId="5A1294C6" w14:textId="77777777" w:rsidR="006D4D65" w:rsidRDefault="006D4D65" w:rsidP="006D4D65">
      <w:pPr>
        <w:pStyle w:val="NormalWeb"/>
        <w:numPr>
          <w:ilvl w:val="0"/>
          <w:numId w:val="1"/>
        </w:numPr>
        <w:spacing w:line="360" w:lineRule="auto"/>
        <w:jc w:val="both"/>
      </w:pPr>
      <w:r>
        <w:t>Mongia MK, Kumar S, Joshi P. Antibiotic misuse and resistance in India: A pressing concern. J Glob Health. 2020;10(1):010302.</w:t>
      </w:r>
    </w:p>
    <w:p w14:paraId="15E24A99" w14:textId="77777777" w:rsidR="006D4D65" w:rsidRDefault="006D4D65" w:rsidP="006D4D65">
      <w:pPr>
        <w:pStyle w:val="NormalWeb"/>
        <w:numPr>
          <w:ilvl w:val="0"/>
          <w:numId w:val="1"/>
        </w:numPr>
        <w:spacing w:line="360" w:lineRule="auto"/>
        <w:jc w:val="both"/>
      </w:pPr>
      <w:r>
        <w:t>Kumar A, Gupta S. Antibiotic usage in livestock and poultry: A major threat to public health in India. J Environ Sci Health B. 2019;54(5):419-426.</w:t>
      </w:r>
    </w:p>
    <w:p w14:paraId="25547AD1" w14:textId="77777777" w:rsidR="006D4D65" w:rsidRDefault="006D4D65" w:rsidP="006D4D65">
      <w:pPr>
        <w:pStyle w:val="NormalWeb"/>
        <w:numPr>
          <w:ilvl w:val="0"/>
          <w:numId w:val="1"/>
        </w:numPr>
        <w:spacing w:line="360" w:lineRule="auto"/>
        <w:jc w:val="both"/>
      </w:pPr>
      <w:r>
        <w:t>Sharma R, Verma S, Tiwari M. Therapeutic use of oxytetracycline in veterinary practice in India. Indian Vet J. 2018;95(8):63-70.</w:t>
      </w:r>
    </w:p>
    <w:p w14:paraId="34F87659" w14:textId="77777777" w:rsidR="006D4D65" w:rsidRDefault="006D4D65" w:rsidP="006D4D65">
      <w:pPr>
        <w:pStyle w:val="NormalWeb"/>
        <w:numPr>
          <w:ilvl w:val="0"/>
          <w:numId w:val="1"/>
        </w:numPr>
        <w:spacing w:line="360" w:lineRule="auto"/>
        <w:jc w:val="both"/>
      </w:pPr>
      <w:r>
        <w:t>Taneja N, Sharma M. Antimicrobial resistance in the environment: The Indian scenario. Indian J Med Res. 2019;149(2):119-128.</w:t>
      </w:r>
    </w:p>
    <w:p w14:paraId="3AE106AE" w14:textId="77777777" w:rsidR="006D4D65" w:rsidRDefault="006D4D65" w:rsidP="006D4D65">
      <w:pPr>
        <w:pStyle w:val="NormalWeb"/>
        <w:numPr>
          <w:ilvl w:val="0"/>
          <w:numId w:val="1"/>
        </w:numPr>
        <w:spacing w:line="360" w:lineRule="auto"/>
        <w:jc w:val="both"/>
      </w:pPr>
      <w:r>
        <w:t xml:space="preserve">Wendlandt S, Shen J, Wang Y, Schwarz S, Yang Q. Mechanisms of quinolone resistance in lactic acid bacteria and enterococci. J </w:t>
      </w:r>
      <w:proofErr w:type="spellStart"/>
      <w:r>
        <w:t>Antimicrob</w:t>
      </w:r>
      <w:proofErr w:type="spellEnd"/>
      <w:r>
        <w:t xml:space="preserve"> </w:t>
      </w:r>
      <w:proofErr w:type="spellStart"/>
      <w:r>
        <w:t>Chemother</w:t>
      </w:r>
      <w:proofErr w:type="spellEnd"/>
      <w:r>
        <w:t>. 2015;70(1):4-15.</w:t>
      </w:r>
    </w:p>
    <w:p w14:paraId="65CA0C96" w14:textId="77777777" w:rsidR="006D4D65" w:rsidRDefault="006D4D65" w:rsidP="006D4D65">
      <w:pPr>
        <w:pStyle w:val="NormalWeb"/>
        <w:numPr>
          <w:ilvl w:val="0"/>
          <w:numId w:val="1"/>
        </w:numPr>
        <w:spacing w:line="360" w:lineRule="auto"/>
        <w:jc w:val="both"/>
      </w:pPr>
      <w:r>
        <w:t xml:space="preserve">Kumar S, Sharma R, Kumar S. Determination of antibiotic residues in bovine milk by HPLC-DAD: Health risk assessment. Food </w:t>
      </w:r>
      <w:proofErr w:type="spellStart"/>
      <w:r>
        <w:t>Biochem</w:t>
      </w:r>
      <w:proofErr w:type="spellEnd"/>
      <w:r>
        <w:t>. 2021;45(1</w:t>
      </w:r>
      <w:proofErr w:type="gramStart"/>
      <w:r>
        <w:t>):e</w:t>
      </w:r>
      <w:proofErr w:type="gramEnd"/>
      <w:r>
        <w:t>13547.</w:t>
      </w:r>
    </w:p>
    <w:p w14:paraId="1351CC5C" w14:textId="77777777" w:rsidR="006D4D65" w:rsidRDefault="006D4D65" w:rsidP="006D4D65">
      <w:pPr>
        <w:pStyle w:val="NormalWeb"/>
        <w:numPr>
          <w:ilvl w:val="0"/>
          <w:numId w:val="1"/>
        </w:numPr>
        <w:spacing w:line="360" w:lineRule="auto"/>
        <w:jc w:val="both"/>
      </w:pPr>
      <w:r>
        <w:t xml:space="preserve">Munk P, Knudsen BE, </w:t>
      </w:r>
      <w:proofErr w:type="spellStart"/>
      <w:r>
        <w:t>Lukjancenko</w:t>
      </w:r>
      <w:proofErr w:type="spellEnd"/>
      <w:r>
        <w:t xml:space="preserve"> O, Duarte ASR, Van </w:t>
      </w:r>
      <w:proofErr w:type="spellStart"/>
      <w:r>
        <w:t>Gompel</w:t>
      </w:r>
      <w:proofErr w:type="spellEnd"/>
      <w:r>
        <w:t xml:space="preserve"> L, Luiken REC, Aarestrup FM. Abundance and diversity of the faecal </w:t>
      </w:r>
      <w:proofErr w:type="spellStart"/>
      <w:r>
        <w:t>resistome</w:t>
      </w:r>
      <w:proofErr w:type="spellEnd"/>
      <w:r>
        <w:t xml:space="preserve"> in slaughter pigs and broilers in nine European countries. Nat </w:t>
      </w:r>
      <w:proofErr w:type="spellStart"/>
      <w:r>
        <w:t>Microbiol</w:t>
      </w:r>
      <w:proofErr w:type="spellEnd"/>
      <w:r>
        <w:t>. 2018;3(8):898-908.</w:t>
      </w:r>
    </w:p>
    <w:p w14:paraId="44198E2F" w14:textId="77777777" w:rsidR="006D4D65" w:rsidRDefault="006D4D65" w:rsidP="006D4D65">
      <w:pPr>
        <w:pStyle w:val="NormalWeb"/>
        <w:numPr>
          <w:ilvl w:val="0"/>
          <w:numId w:val="1"/>
        </w:numPr>
        <w:spacing w:line="360" w:lineRule="auto"/>
        <w:jc w:val="both"/>
      </w:pPr>
      <w:r>
        <w:t xml:space="preserve">Shao S, Hu Y, Cheng J, Chen Y. Pharmacokinetics and tissue residues of oxytetracycline in pigs after intramuscular administration. J Vet </w:t>
      </w:r>
      <w:proofErr w:type="spellStart"/>
      <w:r>
        <w:t>Pharmacol</w:t>
      </w:r>
      <w:proofErr w:type="spellEnd"/>
      <w:r>
        <w:t xml:space="preserve"> Ther. 2021;44(1):78-85.</w:t>
      </w:r>
    </w:p>
    <w:p w14:paraId="237073B9" w14:textId="77777777" w:rsidR="006D4D65" w:rsidRDefault="006D4D65" w:rsidP="006D4D65">
      <w:pPr>
        <w:pStyle w:val="NormalWeb"/>
        <w:numPr>
          <w:ilvl w:val="0"/>
          <w:numId w:val="1"/>
        </w:numPr>
        <w:spacing w:line="360" w:lineRule="auto"/>
        <w:jc w:val="both"/>
      </w:pPr>
      <w:proofErr w:type="spellStart"/>
      <w:r>
        <w:lastRenderedPageBreak/>
        <w:t>Attaie</w:t>
      </w:r>
      <w:proofErr w:type="spellEnd"/>
      <w:r>
        <w:t xml:space="preserve"> R, </w:t>
      </w:r>
      <w:proofErr w:type="spellStart"/>
      <w:r>
        <w:t>Bsharat</w:t>
      </w:r>
      <w:proofErr w:type="spellEnd"/>
      <w:r>
        <w:t xml:space="preserve"> M, Mora-Gutierrez A, </w:t>
      </w:r>
      <w:proofErr w:type="spellStart"/>
      <w:r>
        <w:t>Woldesenbet</w:t>
      </w:r>
      <w:proofErr w:type="spellEnd"/>
      <w:r>
        <w:t xml:space="preserve"> S. Short communication: Determination of withdrawal time for oxytetracycline in different types of goats for milk consumption. J Dairy Sci. 2015;98(7):4370-4376.</w:t>
      </w:r>
    </w:p>
    <w:p w14:paraId="2C144119" w14:textId="77777777" w:rsidR="006D4D65" w:rsidRDefault="006D4D65" w:rsidP="006D4D65">
      <w:pPr>
        <w:pStyle w:val="NormalWeb"/>
        <w:numPr>
          <w:ilvl w:val="0"/>
          <w:numId w:val="1"/>
        </w:numPr>
        <w:spacing w:line="360" w:lineRule="auto"/>
        <w:jc w:val="both"/>
      </w:pPr>
      <w:r>
        <w:t xml:space="preserve">Kumar SB, </w:t>
      </w:r>
      <w:proofErr w:type="spellStart"/>
      <w:r>
        <w:t>Arnipalli</w:t>
      </w:r>
      <w:proofErr w:type="spellEnd"/>
      <w:r>
        <w:t xml:space="preserve"> SR, </w:t>
      </w:r>
      <w:proofErr w:type="spellStart"/>
      <w:r>
        <w:t>Ziouzenkova</w:t>
      </w:r>
      <w:proofErr w:type="spellEnd"/>
      <w:r>
        <w:t xml:space="preserve"> O. Antibiotics in food chain: The consequences for antibiotic resistance. Antibiotics (Basel). 2020;9(10):688. Available at: https://doi.org/10.3390/antibiotics9100688. Accessed on: December 2, 2024.</w:t>
      </w:r>
    </w:p>
    <w:p w14:paraId="20121B19" w14:textId="77777777" w:rsidR="006D4D65" w:rsidRDefault="006D4D65" w:rsidP="006D4D65">
      <w:pPr>
        <w:pStyle w:val="NormalWeb"/>
        <w:numPr>
          <w:ilvl w:val="0"/>
          <w:numId w:val="1"/>
        </w:numPr>
        <w:spacing w:line="360" w:lineRule="auto"/>
        <w:jc w:val="both"/>
      </w:pPr>
      <w:r>
        <w:t>Merck Veterinary Manual. "Tetracyclines: Use in Animals." Available at: https://www.merckvetmanual.com/pharmacology/antibacterial-agents/tetracyclines-use-in-animals. Accessed on: December 2, 2024.</w:t>
      </w:r>
    </w:p>
    <w:p w14:paraId="71A65EB4" w14:textId="77777777" w:rsidR="006D4D65" w:rsidRDefault="006D4D65" w:rsidP="006D4D65">
      <w:pPr>
        <w:pStyle w:val="NormalWeb"/>
        <w:numPr>
          <w:ilvl w:val="0"/>
          <w:numId w:val="1"/>
        </w:numPr>
        <w:spacing w:line="360" w:lineRule="auto"/>
        <w:jc w:val="both"/>
      </w:pPr>
      <w:r>
        <w:t xml:space="preserve">Mungai AK, </w:t>
      </w:r>
      <w:proofErr w:type="spellStart"/>
      <w:r>
        <w:t>Gathumbi</w:t>
      </w:r>
      <w:proofErr w:type="spellEnd"/>
      <w:r>
        <w:t xml:space="preserve"> JK. Pharmacokinetics and tissue residue of oxytetracycline in goats after intramuscular administration. Trop Anim Health Prod. 2018;50(1):171-177.</w:t>
      </w:r>
    </w:p>
    <w:p w14:paraId="168C0A51" w14:textId="77777777" w:rsidR="006D4D65" w:rsidRDefault="006D4D65" w:rsidP="006D4D65">
      <w:pPr>
        <w:pStyle w:val="NormalWeb"/>
        <w:numPr>
          <w:ilvl w:val="0"/>
          <w:numId w:val="1"/>
        </w:numPr>
        <w:spacing w:line="360" w:lineRule="auto"/>
        <w:jc w:val="both"/>
      </w:pPr>
      <w:r>
        <w:t xml:space="preserve">Tufa TB, Regassa F, Amenu K, Stegeman JA, Hogeveen H. Livestock producers' knowledge, attitude, and behaviour (KAB) regarding antimicrobial use in Ethiopia. Front Vet Sci. </w:t>
      </w:r>
      <w:proofErr w:type="gramStart"/>
      <w:r>
        <w:t>2023;10:1167847</w:t>
      </w:r>
      <w:proofErr w:type="gramEnd"/>
      <w:r>
        <w:t>.</w:t>
      </w:r>
    </w:p>
    <w:p w14:paraId="157480B2" w14:textId="77777777" w:rsidR="006D4D65" w:rsidRDefault="006D4D65" w:rsidP="006D4D65">
      <w:pPr>
        <w:pStyle w:val="NormalWeb"/>
        <w:numPr>
          <w:ilvl w:val="0"/>
          <w:numId w:val="1"/>
        </w:numPr>
        <w:spacing w:line="360" w:lineRule="auto"/>
        <w:jc w:val="both"/>
      </w:pPr>
      <w:r>
        <w:t xml:space="preserve">Corum O, Durna Corum D, Terzi E, </w:t>
      </w:r>
      <w:proofErr w:type="spellStart"/>
      <w:r>
        <w:t>Uney</w:t>
      </w:r>
      <w:proofErr w:type="spellEnd"/>
      <w:r>
        <w:t xml:space="preserve"> K. Pharmacokinetics, tissue residues, and withdrawal times of oxytetracycline in rainbow trout (Oncorhynchus mykiss) after single- and multiple-dose oral administration. Animals (Basel). 2023;13(24):3845.</w:t>
      </w:r>
    </w:p>
    <w:p w14:paraId="3179FA24" w14:textId="77777777" w:rsidR="006D4D65" w:rsidRDefault="006D4D65" w:rsidP="006D4D65">
      <w:pPr>
        <w:pStyle w:val="NormalWeb"/>
        <w:numPr>
          <w:ilvl w:val="0"/>
          <w:numId w:val="1"/>
        </w:numPr>
        <w:spacing w:line="360" w:lineRule="auto"/>
        <w:jc w:val="both"/>
      </w:pPr>
      <w:r>
        <w:t>FAO. Maximum Residue Limits for Veterinary Drugs in Foods (CAC/MRL 2-2015). Rome: Food and Agriculture Organization of the United Nations (FAO), 2015. Available at: https://www.fao.org. Accessed on: December 1, 2024.</w:t>
      </w:r>
    </w:p>
    <w:p w14:paraId="2F7E09E0" w14:textId="77777777" w:rsidR="00BD771F" w:rsidRPr="00C73664" w:rsidRDefault="00BD771F">
      <w:pPr>
        <w:rPr>
          <w:rFonts w:ascii="Times New Roman" w:hAnsi="Times New Roman"/>
        </w:rPr>
      </w:pPr>
    </w:p>
    <w:sectPr w:rsidR="00BD771F" w:rsidRPr="00C73664">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dministrator" w:date="2025-03-03T10:58:00Z" w:initials="A">
    <w:p w14:paraId="36D4290F" w14:textId="77777777" w:rsidR="009C300B" w:rsidRPr="009C300B" w:rsidRDefault="009C300B" w:rsidP="009C300B">
      <w:pPr>
        <w:pStyle w:val="HTMLPreformatted"/>
        <w:shd w:val="clear" w:color="auto" w:fill="F8F9FA"/>
        <w:spacing w:line="540" w:lineRule="atLeast"/>
        <w:rPr>
          <w:rFonts w:ascii="inherit" w:eastAsia="Times New Roman" w:hAnsi="inherit" w:cs="Courier New"/>
          <w:color w:val="1F1F1F"/>
          <w:sz w:val="42"/>
          <w:szCs w:val="42"/>
          <w:lang w:val="en-US"/>
        </w:rPr>
      </w:pPr>
      <w:r>
        <w:rPr>
          <w:rStyle w:val="CommentReference"/>
        </w:rPr>
        <w:annotationRef/>
      </w:r>
      <w:r w:rsidRPr="009C300B">
        <w:rPr>
          <w:rFonts w:ascii="inherit" w:eastAsia="Times New Roman" w:hAnsi="inherit" w:cs="Courier New"/>
          <w:color w:val="1F1F1F"/>
          <w:sz w:val="42"/>
          <w:szCs w:val="42"/>
          <w:lang w:val="en"/>
        </w:rPr>
        <w:t>Put the abbreviation of the word in parenthesis after the full word</w:t>
      </w:r>
    </w:p>
    <w:p w14:paraId="7C45DA81" w14:textId="0437FD8B" w:rsidR="009C300B" w:rsidRDefault="009C300B">
      <w:pPr>
        <w:pStyle w:val="CommentText"/>
        <w:rPr>
          <w:rFonts w:hint="cs"/>
          <w:rtl/>
          <w:lang w:bidi="fa-IR"/>
        </w:rPr>
      </w:pPr>
    </w:p>
  </w:comment>
  <w:comment w:id="4" w:author="Administrator" w:date="2025-03-03T11:24:00Z" w:initials="A">
    <w:p w14:paraId="43D72720" w14:textId="5D749CA9" w:rsidR="00D3178D" w:rsidRPr="0075647D" w:rsidRDefault="00D3178D">
      <w:pPr>
        <w:pStyle w:val="CommentText"/>
        <w:rPr>
          <w:rFonts w:ascii="Times New Roman" w:hAnsi="Times New Roman"/>
          <w:color w:val="000000" w:themeColor="text1"/>
        </w:rPr>
      </w:pPr>
      <w:r>
        <w:rPr>
          <w:rStyle w:val="CommentReference"/>
        </w:rPr>
        <w:annotationRef/>
      </w:r>
      <w:r w:rsidRPr="0075647D">
        <w:rPr>
          <w:rFonts w:ascii="Times New Roman" w:hAnsi="Times New Roman"/>
          <w:color w:val="000000" w:themeColor="text1"/>
          <w:shd w:val="clear" w:color="auto" w:fill="F9FAFB"/>
        </w:rPr>
        <w:t>The inclusion of the postal code isn't strictly necessary unless it's pivotal for context. Additionally, "Kharif" season is specific to India, so it might be useful to clarify it for international readers.</w:t>
      </w:r>
    </w:p>
  </w:comment>
  <w:comment w:id="5" w:author="Administrator" w:date="2025-03-03T11:26:00Z" w:initials="A">
    <w:p w14:paraId="4FF445E1" w14:textId="77777777" w:rsidR="00AC0E1B" w:rsidRPr="0075647D" w:rsidRDefault="00AC0E1B" w:rsidP="0075647D">
      <w:pPr>
        <w:pBdr>
          <w:top w:val="single" w:sz="2" w:space="0" w:color="E5E7EB"/>
          <w:left w:val="single" w:sz="2" w:space="5" w:color="E5E7EB"/>
          <w:bottom w:val="single" w:sz="2" w:space="0" w:color="E5E7EB"/>
          <w:right w:val="single" w:sz="2" w:space="0" w:color="E5E7EB"/>
        </w:pBdr>
        <w:spacing w:before="120" w:after="120" w:line="240" w:lineRule="auto"/>
        <w:rPr>
          <w:rFonts w:ascii="Times New Roman" w:eastAsia="Times New Roman" w:hAnsi="Times New Roman"/>
          <w:color w:val="000000" w:themeColor="text1"/>
          <w:lang w:val="en-US"/>
        </w:rPr>
      </w:pPr>
      <w:r>
        <w:rPr>
          <w:rStyle w:val="CommentReference"/>
        </w:rPr>
        <w:annotationRef/>
      </w:r>
      <w:r w:rsidRPr="0075647D">
        <w:rPr>
          <w:rFonts w:ascii="Times New Roman" w:eastAsia="Times New Roman" w:hAnsi="Times New Roman"/>
          <w:color w:val="000000" w:themeColor="text1"/>
          <w:lang w:val="en-US"/>
        </w:rPr>
        <w:t>This part is well written, but it might benefit from slightly clearer punctuation to break up the components of the mobile phase. For example:</w:t>
      </w:r>
    </w:p>
    <w:p w14:paraId="6929A9C5" w14:textId="77777777" w:rsidR="00AC0E1B" w:rsidRPr="00AC0E1B" w:rsidRDefault="00AC0E1B" w:rsidP="0075647D">
      <w:pPr>
        <w:pBdr>
          <w:top w:val="single" w:sz="2" w:space="0" w:color="E5E7EB"/>
          <w:left w:val="single" w:sz="2" w:space="5" w:color="E5E7EB"/>
          <w:bottom w:val="single" w:sz="2" w:space="0" w:color="E5E7EB"/>
          <w:right w:val="single" w:sz="2" w:space="0" w:color="E5E7EB"/>
        </w:pBdr>
        <w:spacing w:before="120" w:after="120" w:line="240" w:lineRule="auto"/>
        <w:rPr>
          <w:rFonts w:ascii="Times New Roman" w:eastAsia="Times New Roman" w:hAnsi="Times New Roman"/>
          <w:color w:val="000000" w:themeColor="text1"/>
          <w:lang w:val="en-US"/>
        </w:rPr>
      </w:pPr>
      <w:r w:rsidRPr="00AC0E1B">
        <w:rPr>
          <w:rFonts w:ascii="Times New Roman" w:eastAsia="Times New Roman" w:hAnsi="Times New Roman"/>
          <w:color w:val="000000" w:themeColor="text1"/>
          <w:bdr w:val="single" w:sz="2" w:space="0" w:color="E5E7EB" w:frame="1"/>
          <w:lang w:val="en-US"/>
        </w:rPr>
        <w:t>“Sample separation was performed using an RP-C18 column with isocratic elution. The mobile phase consisted of 0.01 M oxalic acid, acetonitrile, and methanol in a 50:30:20 v/v ratio.”</w:t>
      </w:r>
    </w:p>
    <w:p w14:paraId="49A2C57A" w14:textId="7E62CD05" w:rsidR="00AC0E1B" w:rsidRPr="0075647D" w:rsidRDefault="00AC0E1B" w:rsidP="0075647D">
      <w:pPr>
        <w:pStyle w:val="CommentText"/>
        <w:rPr>
          <w:rFonts w:ascii="Times New Roman" w:hAnsi="Times New Roman"/>
          <w:color w:val="000000" w:themeColor="text1"/>
          <w:sz w:val="22"/>
          <w:szCs w:val="22"/>
        </w:rPr>
      </w:pPr>
    </w:p>
  </w:comment>
  <w:comment w:id="6" w:author="Administrator" w:date="2025-03-03T11:27:00Z" w:initials="A">
    <w:p w14:paraId="737C1389" w14:textId="77777777" w:rsidR="009D4D8A" w:rsidRPr="0075647D" w:rsidRDefault="009D4D8A" w:rsidP="0075647D">
      <w:pPr>
        <w:pBdr>
          <w:top w:val="single" w:sz="2" w:space="0" w:color="E5E7EB"/>
          <w:left w:val="single" w:sz="2" w:space="5" w:color="E5E7EB"/>
          <w:bottom w:val="single" w:sz="2" w:space="0" w:color="E5E7EB"/>
          <w:right w:val="single" w:sz="2" w:space="0" w:color="E5E7EB"/>
        </w:pBdr>
        <w:spacing w:before="120" w:after="120" w:line="240" w:lineRule="auto"/>
        <w:jc w:val="both"/>
        <w:rPr>
          <w:rFonts w:ascii="Times New Roman" w:eastAsia="Times New Roman" w:hAnsi="Times New Roman"/>
          <w:color w:val="000000" w:themeColor="text1"/>
          <w:sz w:val="24"/>
          <w:szCs w:val="24"/>
          <w:lang w:val="en-US"/>
        </w:rPr>
      </w:pPr>
      <w:r>
        <w:rPr>
          <w:rStyle w:val="CommentReference"/>
        </w:rPr>
        <w:annotationRef/>
      </w:r>
      <w:r w:rsidRPr="0075647D">
        <w:rPr>
          <w:rFonts w:ascii="Times New Roman" w:eastAsia="Times New Roman" w:hAnsi="Times New Roman"/>
          <w:color w:val="000000" w:themeColor="text1"/>
          <w:sz w:val="24"/>
          <w:szCs w:val="24"/>
          <w:lang w:val="en-US"/>
        </w:rPr>
        <w:t>This part is clear, but might be more effective if the achievement of the standard curve is explicitly linked to the flow rate. For instance:</w:t>
      </w:r>
    </w:p>
    <w:p w14:paraId="7A066561" w14:textId="77777777" w:rsidR="009D4D8A" w:rsidRPr="009D4D8A" w:rsidRDefault="009D4D8A" w:rsidP="0075647D">
      <w:pPr>
        <w:pBdr>
          <w:top w:val="single" w:sz="2" w:space="0" w:color="E5E7EB"/>
          <w:left w:val="single" w:sz="2" w:space="5" w:color="E5E7EB"/>
          <w:bottom w:val="single" w:sz="2" w:space="0" w:color="E5E7EB"/>
          <w:right w:val="single" w:sz="2" w:space="0" w:color="E5E7EB"/>
        </w:pBdr>
        <w:spacing w:before="120" w:after="120" w:line="240" w:lineRule="auto"/>
        <w:jc w:val="both"/>
        <w:rPr>
          <w:rFonts w:ascii="Times New Roman" w:eastAsia="Times New Roman" w:hAnsi="Times New Roman"/>
          <w:color w:val="000000" w:themeColor="text1"/>
          <w:sz w:val="24"/>
          <w:szCs w:val="24"/>
          <w:lang w:val="en-US"/>
        </w:rPr>
      </w:pPr>
      <w:r w:rsidRPr="009D4D8A">
        <w:rPr>
          <w:rFonts w:ascii="Times New Roman" w:eastAsia="Times New Roman" w:hAnsi="Times New Roman"/>
          <w:color w:val="000000" w:themeColor="text1"/>
          <w:sz w:val="24"/>
          <w:szCs w:val="24"/>
          <w:bdr w:val="single" w:sz="2" w:space="0" w:color="E5E7EB" w:frame="1"/>
          <w:lang w:val="en-US"/>
        </w:rPr>
        <w:t>“The flow rate was maintained at 1.0 mL/min, yielding a standard curve with a Coefficient of Determination (R²) of 99.0%.”</w:t>
      </w:r>
    </w:p>
    <w:p w14:paraId="626C28C1" w14:textId="5711CCBD" w:rsidR="009D4D8A" w:rsidRPr="009D4D8A" w:rsidRDefault="009D4D8A" w:rsidP="0075647D">
      <w:pPr>
        <w:pBdr>
          <w:top w:val="single" w:sz="2" w:space="0" w:color="E5E7EB"/>
          <w:left w:val="single" w:sz="2" w:space="0" w:color="E5E7EB"/>
          <w:bottom w:val="single" w:sz="2" w:space="0" w:color="E5E7EB"/>
          <w:right w:val="single" w:sz="2" w:space="0" w:color="E5E7EB"/>
        </w:pBdr>
        <w:spacing w:before="180" w:after="300" w:line="240" w:lineRule="auto"/>
        <w:jc w:val="both"/>
        <w:rPr>
          <w:rFonts w:ascii="Arial" w:eastAsia="Times New Roman" w:hAnsi="Arial" w:cs="Arial"/>
          <w:color w:val="374151"/>
          <w:sz w:val="24"/>
          <w:szCs w:val="24"/>
          <w:lang w:val="en-US"/>
        </w:rPr>
      </w:pPr>
      <w:r w:rsidRPr="009D4D8A">
        <w:rPr>
          <w:rFonts w:ascii="Times New Roman" w:eastAsia="Times New Roman" w:hAnsi="Times New Roman"/>
          <w:color w:val="000000" w:themeColor="text1"/>
          <w:sz w:val="24"/>
          <w:szCs w:val="24"/>
          <w:lang w:val="en-US"/>
        </w:rPr>
        <w:t>Replacing "achieving" with "yielding" better connects the flow rate with the outcome</w:t>
      </w:r>
      <w:r w:rsidRPr="009D4D8A">
        <w:rPr>
          <w:rFonts w:ascii="Arial" w:eastAsia="Times New Roman" w:hAnsi="Arial" w:cs="Arial"/>
          <w:color w:val="374151"/>
          <w:sz w:val="24"/>
          <w:szCs w:val="24"/>
          <w:lang w:val="en-US"/>
        </w:rPr>
        <w:t>.</w:t>
      </w:r>
    </w:p>
    <w:p w14:paraId="68EDDA86" w14:textId="6A647151" w:rsidR="009D4D8A" w:rsidRDefault="009D4D8A">
      <w:pPr>
        <w:pStyle w:val="CommentText"/>
      </w:pPr>
    </w:p>
  </w:comment>
  <w:comment w:id="7" w:author="Administrator" w:date="2025-03-03T11:29:00Z" w:initials="A">
    <w:p w14:paraId="7FD917E1" w14:textId="0605C3F8" w:rsidR="00A170E0" w:rsidRPr="00A170E0" w:rsidRDefault="00A170E0" w:rsidP="0075647D">
      <w:pPr>
        <w:pBdr>
          <w:top w:val="single" w:sz="2" w:space="0" w:color="E5E7EB"/>
          <w:left w:val="single" w:sz="2" w:space="20" w:color="E5E7EB"/>
          <w:bottom w:val="single" w:sz="2" w:space="0" w:color="E5E7EB"/>
          <w:right w:val="single" w:sz="2" w:space="0" w:color="E5E7EB"/>
        </w:pBdr>
        <w:spacing w:before="180" w:after="180" w:line="240" w:lineRule="auto"/>
        <w:rPr>
          <w:rFonts w:ascii="Times New Roman" w:eastAsia="Times New Roman" w:hAnsi="Times New Roman"/>
          <w:color w:val="000000" w:themeColor="text1"/>
          <w:sz w:val="24"/>
          <w:szCs w:val="24"/>
          <w:lang w:val="en-US"/>
        </w:rPr>
      </w:pPr>
      <w:r>
        <w:rPr>
          <w:rStyle w:val="CommentReference"/>
        </w:rPr>
        <w:annotationRef/>
      </w:r>
      <w:r w:rsidR="0075647D" w:rsidRPr="0075647D">
        <w:rPr>
          <w:rFonts w:ascii="Times New Roman" w:eastAsia="Times New Roman" w:hAnsi="Times New Roman"/>
          <w:color w:val="000000" w:themeColor="text1"/>
          <w:sz w:val="24"/>
          <w:szCs w:val="24"/>
          <w:lang w:val="en-US"/>
        </w:rPr>
        <w:t>T</w:t>
      </w:r>
      <w:r w:rsidRPr="00A170E0">
        <w:rPr>
          <w:rFonts w:ascii="Times New Roman" w:eastAsia="Times New Roman" w:hAnsi="Times New Roman"/>
          <w:color w:val="000000" w:themeColor="text1"/>
          <w:sz w:val="24"/>
          <w:szCs w:val="24"/>
          <w:lang w:val="en-US"/>
        </w:rPr>
        <w:t>his sentence is clear, but to increase precision, consider:</w:t>
      </w:r>
    </w:p>
    <w:p w14:paraId="46760681" w14:textId="77777777" w:rsidR="00A170E0" w:rsidRPr="00A170E0" w:rsidRDefault="00A170E0" w:rsidP="0075647D">
      <w:pPr>
        <w:pBdr>
          <w:top w:val="single" w:sz="2" w:space="0" w:color="E5E7EB"/>
          <w:left w:val="single" w:sz="2" w:space="5" w:color="E5E7EB"/>
          <w:bottom w:val="single" w:sz="2" w:space="0" w:color="E5E7EB"/>
          <w:right w:val="single" w:sz="2" w:space="0" w:color="E5E7EB"/>
        </w:pBdr>
        <w:spacing w:before="120" w:after="120" w:line="240" w:lineRule="auto"/>
        <w:rPr>
          <w:rFonts w:ascii="Times New Roman" w:eastAsia="Times New Roman" w:hAnsi="Times New Roman"/>
          <w:color w:val="000000" w:themeColor="text1"/>
          <w:sz w:val="24"/>
          <w:szCs w:val="24"/>
          <w:lang w:val="en-US"/>
        </w:rPr>
      </w:pPr>
      <w:r w:rsidRPr="00A170E0">
        <w:rPr>
          <w:rFonts w:ascii="Times New Roman" w:eastAsia="Times New Roman" w:hAnsi="Times New Roman"/>
          <w:color w:val="000000" w:themeColor="text1"/>
          <w:sz w:val="24"/>
          <w:szCs w:val="24"/>
          <w:bdr w:val="single" w:sz="2" w:space="0" w:color="E5E7EB" w:frame="1"/>
          <w:lang w:val="en-US"/>
        </w:rPr>
        <w:t xml:space="preserve">“The method’s Limit of Detection (LOD) and Limit of Quantification (LOQ) were determined to be 0.005 </w:t>
      </w:r>
      <w:proofErr w:type="spellStart"/>
      <w:r w:rsidRPr="00A170E0">
        <w:rPr>
          <w:rFonts w:ascii="Times New Roman" w:eastAsia="Times New Roman" w:hAnsi="Times New Roman"/>
          <w:color w:val="000000" w:themeColor="text1"/>
          <w:sz w:val="24"/>
          <w:szCs w:val="24"/>
          <w:bdr w:val="single" w:sz="2" w:space="0" w:color="E5E7EB" w:frame="1"/>
          <w:lang w:val="en-US"/>
        </w:rPr>
        <w:t>μg</w:t>
      </w:r>
      <w:proofErr w:type="spellEnd"/>
      <w:r w:rsidRPr="00A170E0">
        <w:rPr>
          <w:rFonts w:ascii="Times New Roman" w:eastAsia="Times New Roman" w:hAnsi="Times New Roman"/>
          <w:color w:val="000000" w:themeColor="text1"/>
          <w:sz w:val="24"/>
          <w:szCs w:val="24"/>
          <w:bdr w:val="single" w:sz="2" w:space="0" w:color="E5E7EB" w:frame="1"/>
          <w:lang w:val="en-US"/>
        </w:rPr>
        <w:t xml:space="preserve">/g and 0.008 </w:t>
      </w:r>
      <w:proofErr w:type="spellStart"/>
      <w:r w:rsidRPr="00A170E0">
        <w:rPr>
          <w:rFonts w:ascii="Times New Roman" w:eastAsia="Times New Roman" w:hAnsi="Times New Roman"/>
          <w:color w:val="000000" w:themeColor="text1"/>
          <w:sz w:val="24"/>
          <w:szCs w:val="24"/>
          <w:bdr w:val="single" w:sz="2" w:space="0" w:color="E5E7EB" w:frame="1"/>
          <w:lang w:val="en-US"/>
        </w:rPr>
        <w:t>μg</w:t>
      </w:r>
      <w:proofErr w:type="spellEnd"/>
      <w:r w:rsidRPr="00A170E0">
        <w:rPr>
          <w:rFonts w:ascii="Times New Roman" w:eastAsia="Times New Roman" w:hAnsi="Times New Roman"/>
          <w:color w:val="000000" w:themeColor="text1"/>
          <w:sz w:val="24"/>
          <w:szCs w:val="24"/>
          <w:bdr w:val="single" w:sz="2" w:space="0" w:color="E5E7EB" w:frame="1"/>
          <w:lang w:val="en-US"/>
        </w:rPr>
        <w:t>/g, respectively.”</w:t>
      </w:r>
    </w:p>
    <w:p w14:paraId="38E44EC4" w14:textId="000E0352" w:rsidR="00A170E0" w:rsidRPr="00A170E0" w:rsidRDefault="00A170E0" w:rsidP="0075647D">
      <w:pPr>
        <w:pBdr>
          <w:top w:val="single" w:sz="2" w:space="0" w:color="E5E7EB"/>
          <w:left w:val="single" w:sz="2" w:space="5" w:color="E5E7EB"/>
          <w:bottom w:val="single" w:sz="2" w:space="0" w:color="E5E7EB"/>
          <w:right w:val="single" w:sz="2" w:space="0" w:color="E5E7EB"/>
        </w:pBdr>
        <w:spacing w:before="180" w:after="300" w:line="240" w:lineRule="auto"/>
        <w:ind w:left="720"/>
        <w:rPr>
          <w:rFonts w:ascii="Arial" w:eastAsia="Times New Roman" w:hAnsi="Arial" w:cs="Arial"/>
          <w:color w:val="374151"/>
          <w:sz w:val="24"/>
          <w:szCs w:val="24"/>
          <w:lang w:val="en-US"/>
        </w:rPr>
      </w:pPr>
      <w:r w:rsidRPr="00A170E0">
        <w:rPr>
          <w:rFonts w:ascii="Times New Roman" w:eastAsia="Times New Roman" w:hAnsi="Times New Roman"/>
          <w:color w:val="000000" w:themeColor="text1"/>
          <w:sz w:val="24"/>
          <w:szCs w:val="24"/>
          <w:lang w:val="en-US"/>
        </w:rPr>
        <w:t>The "</w:t>
      </w:r>
      <w:proofErr w:type="spellStart"/>
      <w:r w:rsidRPr="00A170E0">
        <w:rPr>
          <w:rFonts w:ascii="Times New Roman" w:eastAsia="Times New Roman" w:hAnsi="Times New Roman"/>
          <w:color w:val="000000" w:themeColor="text1"/>
          <w:sz w:val="24"/>
          <w:szCs w:val="24"/>
          <w:lang w:val="en-US"/>
        </w:rPr>
        <w:t>μg</w:t>
      </w:r>
      <w:proofErr w:type="spellEnd"/>
      <w:r w:rsidRPr="00A170E0">
        <w:rPr>
          <w:rFonts w:ascii="Times New Roman" w:eastAsia="Times New Roman" w:hAnsi="Times New Roman"/>
          <w:color w:val="000000" w:themeColor="text1"/>
          <w:sz w:val="24"/>
          <w:szCs w:val="24"/>
          <w:lang w:val="en-US"/>
        </w:rPr>
        <w:t>/g" unit is standard notation (micrograms per gram), and the space between "</w:t>
      </w:r>
      <w:proofErr w:type="spellStart"/>
      <w:r w:rsidRPr="00A170E0">
        <w:rPr>
          <w:rFonts w:ascii="Times New Roman" w:eastAsia="Times New Roman" w:hAnsi="Times New Roman"/>
          <w:color w:val="000000" w:themeColor="text1"/>
          <w:sz w:val="24"/>
          <w:szCs w:val="24"/>
          <w:lang w:val="en-US"/>
        </w:rPr>
        <w:t>μg</w:t>
      </w:r>
      <w:proofErr w:type="spellEnd"/>
      <w:r w:rsidRPr="00A170E0">
        <w:rPr>
          <w:rFonts w:ascii="Times New Roman" w:eastAsia="Times New Roman" w:hAnsi="Times New Roman"/>
          <w:color w:val="000000" w:themeColor="text1"/>
          <w:sz w:val="24"/>
          <w:szCs w:val="24"/>
          <w:lang w:val="en-US"/>
        </w:rPr>
        <w:t>" and "g" should be eliminated for consistency in scientific writing.</w:t>
      </w:r>
    </w:p>
    <w:p w14:paraId="18AEF379" w14:textId="29AE8F1E" w:rsidR="00A170E0" w:rsidRDefault="00A170E0">
      <w:pPr>
        <w:pStyle w:val="CommentText"/>
      </w:pPr>
    </w:p>
  </w:comment>
  <w:comment w:id="8" w:author="Administrator" w:date="2025-03-03T11:33:00Z" w:initials="A">
    <w:p w14:paraId="326AC9A2" w14:textId="054566B6" w:rsidR="001A2618" w:rsidRPr="0075647D" w:rsidRDefault="001A2618">
      <w:pPr>
        <w:pStyle w:val="CommentText"/>
        <w:rPr>
          <w:rFonts w:ascii="Times New Roman" w:hAnsi="Times New Roman"/>
          <w:color w:val="000000" w:themeColor="text1"/>
        </w:rPr>
      </w:pPr>
      <w:r w:rsidRPr="0075647D">
        <w:rPr>
          <w:rStyle w:val="CommentReference"/>
          <w:rFonts w:ascii="Times New Roman" w:hAnsi="Times New Roman"/>
          <w:color w:val="000000" w:themeColor="text1"/>
        </w:rPr>
        <w:annotationRef/>
      </w:r>
      <w:r w:rsidRPr="0075647D">
        <w:rPr>
          <w:rFonts w:ascii="Times New Roman" w:hAnsi="Times New Roman"/>
          <w:color w:val="000000" w:themeColor="text1"/>
          <w:shd w:val="clear" w:color="auto" w:fill="F9FAFB"/>
        </w:rPr>
        <w:t>It would be useful to briefly mention the reason for ultrasonication here—whether it's for breaking down tissue further, extracting a specific compound, or aiding in the separation of components</w:t>
      </w:r>
    </w:p>
  </w:comment>
  <w:comment w:id="10" w:author="Administrator" w:date="2025-03-03T11:04:00Z" w:initials="A">
    <w:p w14:paraId="747F68AB" w14:textId="004C1676" w:rsidR="007C1C36" w:rsidRPr="007C1C36" w:rsidRDefault="007C1C36">
      <w:pPr>
        <w:pStyle w:val="CommentText"/>
        <w:rPr>
          <w:lang w:val="en-US"/>
        </w:rPr>
      </w:pPr>
      <w:r>
        <w:rPr>
          <w:rStyle w:val="CommentReference"/>
        </w:rPr>
        <w:annotationRef/>
      </w:r>
      <w:r>
        <w:rPr>
          <w:lang w:val="en-US"/>
        </w:rPr>
        <w:t>Please add MRL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45DA81" w15:done="0"/>
  <w15:commentEx w15:paraId="43D72720" w15:done="0"/>
  <w15:commentEx w15:paraId="49A2C57A" w15:done="0"/>
  <w15:commentEx w15:paraId="68EDDA86" w15:done="0"/>
  <w15:commentEx w15:paraId="18AEF379" w15:done="0"/>
  <w15:commentEx w15:paraId="326AC9A2" w15:done="0"/>
  <w15:commentEx w15:paraId="747F68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009C3" w16cex:dateUtc="2025-03-03T18:58:00Z"/>
  <w16cex:commentExtensible w16cex:durableId="2B700FEF" w16cex:dateUtc="2025-03-03T19:24:00Z"/>
  <w16cex:commentExtensible w16cex:durableId="2B70106A" w16cex:dateUtc="2025-03-03T19:26:00Z"/>
  <w16cex:commentExtensible w16cex:durableId="2B7010B4" w16cex:dateUtc="2025-03-03T19:27:00Z"/>
  <w16cex:commentExtensible w16cex:durableId="2B70111D" w16cex:dateUtc="2025-03-03T19:29:00Z"/>
  <w16cex:commentExtensible w16cex:durableId="2B701225" w16cex:dateUtc="2025-03-03T19:33:00Z"/>
  <w16cex:commentExtensible w16cex:durableId="2B700B25" w16cex:dateUtc="2025-03-03T19: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45DA81" w16cid:durableId="2B7009C3"/>
  <w16cid:commentId w16cid:paraId="43D72720" w16cid:durableId="2B700FEF"/>
  <w16cid:commentId w16cid:paraId="49A2C57A" w16cid:durableId="2B70106A"/>
  <w16cid:commentId w16cid:paraId="68EDDA86" w16cid:durableId="2B7010B4"/>
  <w16cid:commentId w16cid:paraId="18AEF379" w16cid:durableId="2B70111D"/>
  <w16cid:commentId w16cid:paraId="326AC9A2" w16cid:durableId="2B701225"/>
  <w16cid:commentId w16cid:paraId="747F68AB" w16cid:durableId="2B700B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ADFF0" w14:textId="77777777" w:rsidR="00DC1B62" w:rsidRDefault="00DC1B62" w:rsidP="000101D3">
      <w:pPr>
        <w:spacing w:after="0" w:line="240" w:lineRule="auto"/>
      </w:pPr>
      <w:r>
        <w:separator/>
      </w:r>
    </w:p>
  </w:endnote>
  <w:endnote w:type="continuationSeparator" w:id="0">
    <w:p w14:paraId="33CBC302" w14:textId="77777777" w:rsidR="00DC1B62" w:rsidRDefault="00DC1B62" w:rsidP="0001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书宋繁体">
    <w:altName w:val="Microsoft YaHei"/>
    <w:charset w:val="86"/>
    <w:family w:val="auto"/>
    <w:pitch w:val="variable"/>
    <w:sig w:usb0="00000000"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353E6" w14:textId="77777777" w:rsidR="000101D3" w:rsidRDefault="000101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79A0" w14:textId="77777777" w:rsidR="000101D3" w:rsidRDefault="000101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1D40" w14:textId="77777777" w:rsidR="000101D3" w:rsidRDefault="0001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0D91" w14:textId="77777777" w:rsidR="00DC1B62" w:rsidRDefault="00DC1B62" w:rsidP="000101D3">
      <w:pPr>
        <w:spacing w:after="0" w:line="240" w:lineRule="auto"/>
      </w:pPr>
      <w:r>
        <w:separator/>
      </w:r>
    </w:p>
  </w:footnote>
  <w:footnote w:type="continuationSeparator" w:id="0">
    <w:p w14:paraId="24C2D0C3" w14:textId="77777777" w:rsidR="00DC1B62" w:rsidRDefault="00DC1B62" w:rsidP="00010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9145" w14:textId="08A8B5B7" w:rsidR="000101D3" w:rsidRDefault="00000000">
    <w:pPr>
      <w:pStyle w:val="Header"/>
    </w:pPr>
    <w:r>
      <w:rPr>
        <w:noProof/>
      </w:rPr>
      <w:pict w14:anchorId="195C6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6"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CD8C6" w14:textId="249DB24A" w:rsidR="000101D3" w:rsidRDefault="00000000">
    <w:pPr>
      <w:pStyle w:val="Header"/>
    </w:pPr>
    <w:r>
      <w:rPr>
        <w:noProof/>
      </w:rPr>
      <w:pict w14:anchorId="3FC93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7"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5D69B" w14:textId="78E7124A" w:rsidR="000101D3" w:rsidRDefault="00000000">
    <w:pPr>
      <w:pStyle w:val="Header"/>
    </w:pPr>
    <w:r>
      <w:rPr>
        <w:noProof/>
      </w:rPr>
      <w:pict w14:anchorId="75AC9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6159265"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5F3"/>
    <w:multiLevelType w:val="multilevel"/>
    <w:tmpl w:val="7E32B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54F0F"/>
    <w:multiLevelType w:val="multilevel"/>
    <w:tmpl w:val="8BB4E0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652961"/>
    <w:multiLevelType w:val="multilevel"/>
    <w:tmpl w:val="637C0E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157B89"/>
    <w:multiLevelType w:val="multilevel"/>
    <w:tmpl w:val="F5CAD7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5595765">
    <w:abstractNumId w:val="0"/>
  </w:num>
  <w:num w:numId="2" w16cid:durableId="1557661584">
    <w:abstractNumId w:val="2"/>
  </w:num>
  <w:num w:numId="3" w16cid:durableId="655957318">
    <w:abstractNumId w:val="1"/>
  </w:num>
  <w:num w:numId="4" w16cid:durableId="120409834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664"/>
    <w:rsid w:val="000101D3"/>
    <w:rsid w:val="001A2618"/>
    <w:rsid w:val="001A6ECB"/>
    <w:rsid w:val="001C1F84"/>
    <w:rsid w:val="003F6C3A"/>
    <w:rsid w:val="00544CE0"/>
    <w:rsid w:val="006D2615"/>
    <w:rsid w:val="006D4D65"/>
    <w:rsid w:val="00735EDD"/>
    <w:rsid w:val="0075647D"/>
    <w:rsid w:val="007A4AE3"/>
    <w:rsid w:val="007C1C36"/>
    <w:rsid w:val="007C5BB8"/>
    <w:rsid w:val="009C300B"/>
    <w:rsid w:val="009D4D8A"/>
    <w:rsid w:val="00A170E0"/>
    <w:rsid w:val="00A922A0"/>
    <w:rsid w:val="00AC0E1B"/>
    <w:rsid w:val="00AD5120"/>
    <w:rsid w:val="00BA1C7D"/>
    <w:rsid w:val="00BD771F"/>
    <w:rsid w:val="00C73664"/>
    <w:rsid w:val="00D3178D"/>
    <w:rsid w:val="00DC1B62"/>
    <w:rsid w:val="00FF62A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03AE"/>
  <w15:chartTrackingRefBased/>
  <w15:docId w15:val="{44DC8DB7-22B9-47E2-A121-B7217820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6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664"/>
    <w:rPr>
      <w:color w:val="0000FF"/>
      <w:u w:val="single"/>
    </w:rPr>
  </w:style>
  <w:style w:type="paragraph" w:customStyle="1" w:styleId="-1">
    <w:name w:val="作者-1 + 小五"/>
    <w:basedOn w:val="Normal"/>
    <w:rsid w:val="00C73664"/>
    <w:pPr>
      <w:autoSpaceDE w:val="0"/>
      <w:autoSpaceDN w:val="0"/>
      <w:spacing w:after="0" w:line="240" w:lineRule="auto"/>
      <w:jc w:val="both"/>
    </w:pPr>
    <w:rPr>
      <w:rFonts w:ascii="Times New Roman" w:eastAsia="方正书宋繁体" w:hAnsi="Times New Roman"/>
      <w:i/>
      <w:iCs/>
      <w:sz w:val="18"/>
      <w:szCs w:val="20"/>
      <w:lang w:val="en-US"/>
    </w:rPr>
  </w:style>
  <w:style w:type="table" w:styleId="TableGrid">
    <w:name w:val="Table Grid"/>
    <w:basedOn w:val="TableNormal"/>
    <w:uiPriority w:val="39"/>
    <w:rsid w:val="00C73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73664"/>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C73664"/>
    <w:rPr>
      <w:sz w:val="16"/>
      <w:szCs w:val="16"/>
    </w:rPr>
  </w:style>
  <w:style w:type="paragraph" w:styleId="CommentText">
    <w:name w:val="annotation text"/>
    <w:basedOn w:val="Normal"/>
    <w:link w:val="CommentTextChar"/>
    <w:uiPriority w:val="99"/>
    <w:unhideWhenUsed/>
    <w:rsid w:val="00C73664"/>
    <w:pPr>
      <w:spacing w:line="240" w:lineRule="auto"/>
    </w:pPr>
    <w:rPr>
      <w:sz w:val="20"/>
      <w:szCs w:val="20"/>
    </w:rPr>
  </w:style>
  <w:style w:type="character" w:customStyle="1" w:styleId="CommentTextChar">
    <w:name w:val="Comment Text Char"/>
    <w:basedOn w:val="DefaultParagraphFont"/>
    <w:link w:val="CommentText"/>
    <w:uiPriority w:val="99"/>
    <w:rsid w:val="00C73664"/>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C736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664"/>
    <w:rPr>
      <w:rFonts w:ascii="Segoe UI" w:eastAsia="Calibri" w:hAnsi="Segoe UI" w:cs="Segoe UI"/>
      <w:sz w:val="18"/>
      <w:szCs w:val="18"/>
    </w:rPr>
  </w:style>
  <w:style w:type="character" w:styleId="Strong">
    <w:name w:val="Strong"/>
    <w:basedOn w:val="DefaultParagraphFont"/>
    <w:uiPriority w:val="22"/>
    <w:qFormat/>
    <w:rsid w:val="007C5BB8"/>
    <w:rPr>
      <w:b/>
      <w:bCs/>
    </w:rPr>
  </w:style>
  <w:style w:type="character" w:styleId="Emphasis">
    <w:name w:val="Emphasis"/>
    <w:basedOn w:val="DefaultParagraphFont"/>
    <w:uiPriority w:val="20"/>
    <w:qFormat/>
    <w:rsid w:val="007C5BB8"/>
    <w:rPr>
      <w:i/>
      <w:iCs/>
    </w:rPr>
  </w:style>
  <w:style w:type="paragraph" w:styleId="NormalWeb">
    <w:name w:val="Normal (Web)"/>
    <w:basedOn w:val="Normal"/>
    <w:uiPriority w:val="99"/>
    <w:semiHidden/>
    <w:unhideWhenUsed/>
    <w:rsid w:val="006D4D65"/>
    <w:pPr>
      <w:spacing w:before="100" w:beforeAutospacing="1" w:after="100" w:afterAutospacing="1" w:line="240" w:lineRule="auto"/>
    </w:pPr>
    <w:rPr>
      <w:rFonts w:ascii="Times New Roman" w:eastAsia="Times New Roman" w:hAnsi="Times New Roman"/>
      <w:sz w:val="24"/>
      <w:szCs w:val="24"/>
      <w:lang w:eastAsia="en-IN"/>
    </w:rPr>
  </w:style>
  <w:style w:type="paragraph" w:styleId="ListParagraph">
    <w:name w:val="List Paragraph"/>
    <w:basedOn w:val="Normal"/>
    <w:uiPriority w:val="34"/>
    <w:qFormat/>
    <w:rsid w:val="006D4D65"/>
    <w:pPr>
      <w:ind w:left="720"/>
      <w:contextualSpacing/>
    </w:pPr>
  </w:style>
  <w:style w:type="character" w:styleId="UnresolvedMention">
    <w:name w:val="Unresolved Mention"/>
    <w:basedOn w:val="DefaultParagraphFont"/>
    <w:uiPriority w:val="99"/>
    <w:semiHidden/>
    <w:unhideWhenUsed/>
    <w:rsid w:val="001A6ECB"/>
    <w:rPr>
      <w:color w:val="605E5C"/>
      <w:shd w:val="clear" w:color="auto" w:fill="E1DFDD"/>
    </w:rPr>
  </w:style>
  <w:style w:type="paragraph" w:styleId="Header">
    <w:name w:val="header"/>
    <w:basedOn w:val="Normal"/>
    <w:link w:val="HeaderChar"/>
    <w:uiPriority w:val="99"/>
    <w:unhideWhenUsed/>
    <w:rsid w:val="000101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D3"/>
    <w:rPr>
      <w:rFonts w:ascii="Calibri" w:eastAsia="Calibri" w:hAnsi="Calibri" w:cs="Times New Roman"/>
    </w:rPr>
  </w:style>
  <w:style w:type="paragraph" w:styleId="Footer">
    <w:name w:val="footer"/>
    <w:basedOn w:val="Normal"/>
    <w:link w:val="FooterChar"/>
    <w:uiPriority w:val="99"/>
    <w:unhideWhenUsed/>
    <w:rsid w:val="000101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D3"/>
    <w:rPr>
      <w:rFonts w:ascii="Calibri" w:eastAsia="Calibri" w:hAnsi="Calibri" w:cs="Times New Roman"/>
    </w:rPr>
  </w:style>
  <w:style w:type="paragraph" w:styleId="Revision">
    <w:name w:val="Revision"/>
    <w:hidden/>
    <w:uiPriority w:val="99"/>
    <w:semiHidden/>
    <w:rsid w:val="009C300B"/>
    <w:pPr>
      <w:spacing w:after="0" w:line="240" w:lineRule="auto"/>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9C300B"/>
    <w:rPr>
      <w:b/>
      <w:bCs/>
    </w:rPr>
  </w:style>
  <w:style w:type="character" w:customStyle="1" w:styleId="CommentSubjectChar">
    <w:name w:val="Comment Subject Char"/>
    <w:basedOn w:val="CommentTextChar"/>
    <w:link w:val="CommentSubject"/>
    <w:uiPriority w:val="99"/>
    <w:semiHidden/>
    <w:rsid w:val="009C300B"/>
    <w:rPr>
      <w:rFonts w:ascii="Calibri" w:eastAsia="Calibri" w:hAnsi="Calibri" w:cs="Times New Roman"/>
      <w:b/>
      <w:bCs/>
      <w:sz w:val="20"/>
      <w:szCs w:val="20"/>
    </w:rPr>
  </w:style>
  <w:style w:type="paragraph" w:styleId="HTMLPreformatted">
    <w:name w:val="HTML Preformatted"/>
    <w:basedOn w:val="Normal"/>
    <w:link w:val="HTMLPreformattedChar"/>
    <w:uiPriority w:val="99"/>
    <w:semiHidden/>
    <w:unhideWhenUsed/>
    <w:rsid w:val="009C300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C300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89265">
      <w:bodyDiv w:val="1"/>
      <w:marLeft w:val="0"/>
      <w:marRight w:val="0"/>
      <w:marTop w:val="0"/>
      <w:marBottom w:val="0"/>
      <w:divBdr>
        <w:top w:val="none" w:sz="0" w:space="0" w:color="auto"/>
        <w:left w:val="none" w:sz="0" w:space="0" w:color="auto"/>
        <w:bottom w:val="none" w:sz="0" w:space="0" w:color="auto"/>
        <w:right w:val="none" w:sz="0" w:space="0" w:color="auto"/>
      </w:divBdr>
    </w:div>
    <w:div w:id="651757106">
      <w:bodyDiv w:val="1"/>
      <w:marLeft w:val="0"/>
      <w:marRight w:val="0"/>
      <w:marTop w:val="0"/>
      <w:marBottom w:val="0"/>
      <w:divBdr>
        <w:top w:val="none" w:sz="0" w:space="0" w:color="auto"/>
        <w:left w:val="none" w:sz="0" w:space="0" w:color="auto"/>
        <w:bottom w:val="none" w:sz="0" w:space="0" w:color="auto"/>
        <w:right w:val="none" w:sz="0" w:space="0" w:color="auto"/>
      </w:divBdr>
    </w:div>
    <w:div w:id="1542477463">
      <w:bodyDiv w:val="1"/>
      <w:marLeft w:val="0"/>
      <w:marRight w:val="0"/>
      <w:marTop w:val="0"/>
      <w:marBottom w:val="0"/>
      <w:divBdr>
        <w:top w:val="none" w:sz="0" w:space="0" w:color="auto"/>
        <w:left w:val="none" w:sz="0" w:space="0" w:color="auto"/>
        <w:bottom w:val="none" w:sz="0" w:space="0" w:color="auto"/>
        <w:right w:val="none" w:sz="0" w:space="0" w:color="auto"/>
      </w:divBdr>
    </w:div>
    <w:div w:id="1652056231">
      <w:bodyDiv w:val="1"/>
      <w:marLeft w:val="0"/>
      <w:marRight w:val="0"/>
      <w:marTop w:val="0"/>
      <w:marBottom w:val="0"/>
      <w:divBdr>
        <w:top w:val="none" w:sz="0" w:space="0" w:color="auto"/>
        <w:left w:val="none" w:sz="0" w:space="0" w:color="auto"/>
        <w:bottom w:val="none" w:sz="0" w:space="0" w:color="auto"/>
        <w:right w:val="none" w:sz="0" w:space="0" w:color="auto"/>
      </w:divBdr>
    </w:div>
    <w:div w:id="1745226828">
      <w:bodyDiv w:val="1"/>
      <w:marLeft w:val="0"/>
      <w:marRight w:val="0"/>
      <w:marTop w:val="0"/>
      <w:marBottom w:val="0"/>
      <w:divBdr>
        <w:top w:val="none" w:sz="0" w:space="0" w:color="auto"/>
        <w:left w:val="none" w:sz="0" w:space="0" w:color="auto"/>
        <w:bottom w:val="none" w:sz="0" w:space="0" w:color="auto"/>
        <w:right w:val="none" w:sz="0" w:space="0" w:color="auto"/>
      </w:divBdr>
    </w:div>
    <w:div w:id="205969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ruralindiaonline.org/en/library/resource/situation-assessment-of-agricultural-households-and-land-and-livestock-holdings-of-households-in-rural-india"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microsoft.com/office/2018/08/relationships/commentsExtensible" Target="commentsExtensible.xml"/><Relationship Id="rId19" Type="http://schemas.openxmlformats.org/officeDocument/2006/relationships/footer" Target="footer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2490</Words>
  <Characters>14197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Administrator</cp:lastModifiedBy>
  <cp:revision>11</cp:revision>
  <dcterms:created xsi:type="dcterms:W3CDTF">2025-03-03T19:00:00Z</dcterms:created>
  <dcterms:modified xsi:type="dcterms:W3CDTF">2025-03-03T19:41:00Z</dcterms:modified>
</cp:coreProperties>
</file>