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8D2F" w14:textId="7CCCFE6E" w:rsidR="00754C9A" w:rsidRDefault="00A57494" w:rsidP="00441B6F">
      <w:pPr>
        <w:pStyle w:val="Title"/>
        <w:spacing w:after="0"/>
        <w:jc w:val="both"/>
        <w:rPr>
          <w:rFonts w:ascii="Arial" w:hAnsi="Arial" w:cs="Arial"/>
        </w:rPr>
      </w:pPr>
      <w:r w:rsidRPr="00A57494">
        <w:rPr>
          <w:rFonts w:ascii="Arial" w:hAnsi="Arial" w:cs="Arial"/>
        </w:rPr>
        <w:t>Short Research Article</w:t>
      </w:r>
    </w:p>
    <w:p w14:paraId="092973A4" w14:textId="77777777" w:rsidR="00A57494" w:rsidRDefault="00A57494" w:rsidP="00441B6F">
      <w:pPr>
        <w:pStyle w:val="Title"/>
        <w:spacing w:after="0"/>
        <w:jc w:val="both"/>
        <w:rPr>
          <w:rFonts w:ascii="Arial" w:hAnsi="Arial" w:cs="Arial"/>
        </w:rPr>
      </w:pPr>
    </w:p>
    <w:p w14:paraId="06861CD4" w14:textId="23307DE1" w:rsidR="00A258C3" w:rsidRPr="00790ADA" w:rsidRDefault="00323FBD" w:rsidP="00441B6F">
      <w:pPr>
        <w:pStyle w:val="Author"/>
        <w:spacing w:line="240" w:lineRule="auto"/>
        <w:jc w:val="both"/>
        <w:rPr>
          <w:rFonts w:ascii="Arial" w:hAnsi="Arial" w:cs="Arial"/>
          <w:sz w:val="36"/>
        </w:rPr>
      </w:pPr>
      <w:r w:rsidRPr="00323FBD">
        <w:rPr>
          <w:rFonts w:ascii="Arial" w:hAnsi="Arial" w:cs="Arial"/>
          <w:bCs/>
          <w:iCs/>
          <w:kern w:val="28"/>
          <w:sz w:val="36"/>
        </w:rPr>
        <w:t>Sensory and nutritional quality of cookies supplemented with wheat bran and lerotse (</w:t>
      </w:r>
      <w:r w:rsidRPr="00323FBD">
        <w:rPr>
          <w:rFonts w:ascii="Arial" w:hAnsi="Arial" w:cs="Arial"/>
          <w:bCs/>
          <w:i/>
          <w:kern w:val="28"/>
          <w:sz w:val="36"/>
        </w:rPr>
        <w:t>Citrullus lanatus</w:t>
      </w:r>
      <w:r w:rsidRPr="00323FBD">
        <w:rPr>
          <w:rFonts w:ascii="Arial" w:hAnsi="Arial" w:cs="Arial"/>
          <w:bCs/>
          <w:iCs/>
          <w:kern w:val="28"/>
          <w:sz w:val="36"/>
        </w:rPr>
        <w:t xml:space="preserve"> var. </w:t>
      </w:r>
      <w:r w:rsidRPr="00323FBD">
        <w:rPr>
          <w:rFonts w:ascii="Arial" w:hAnsi="Arial" w:cs="Arial"/>
          <w:bCs/>
          <w:i/>
          <w:kern w:val="28"/>
          <w:sz w:val="36"/>
        </w:rPr>
        <w:t>citroides</w:t>
      </w:r>
      <w:r w:rsidRPr="00323FBD">
        <w:rPr>
          <w:rFonts w:ascii="Arial" w:hAnsi="Arial" w:cs="Arial"/>
          <w:bCs/>
          <w:iCs/>
          <w:kern w:val="28"/>
          <w:sz w:val="36"/>
        </w:rPr>
        <w:t>) pulp from Botswana</w:t>
      </w:r>
    </w:p>
    <w:p w14:paraId="005B28D3" w14:textId="29312831" w:rsidR="00790ADA" w:rsidRDefault="00790ADA" w:rsidP="00441B6F">
      <w:pPr>
        <w:pStyle w:val="Affiliation"/>
        <w:spacing w:after="0" w:line="240" w:lineRule="auto"/>
        <w:jc w:val="both"/>
        <w:rPr>
          <w:rFonts w:ascii="Arial" w:hAnsi="Arial" w:cs="Arial"/>
        </w:rPr>
      </w:pPr>
    </w:p>
    <w:p w14:paraId="5DDF9692" w14:textId="77777777" w:rsidR="00D86B4B" w:rsidRDefault="00D86B4B" w:rsidP="00441B6F">
      <w:pPr>
        <w:pStyle w:val="Affiliation"/>
        <w:spacing w:after="0" w:line="240" w:lineRule="auto"/>
        <w:jc w:val="both"/>
        <w:rPr>
          <w:rFonts w:ascii="Arial" w:hAnsi="Arial" w:cs="Arial"/>
        </w:rPr>
      </w:pPr>
    </w:p>
    <w:p w14:paraId="4439E96A" w14:textId="77777777" w:rsidR="002C57D2" w:rsidRPr="00FB3A86" w:rsidRDefault="002C57D2" w:rsidP="00441B6F">
      <w:pPr>
        <w:pStyle w:val="Affiliation"/>
        <w:spacing w:after="0" w:line="240" w:lineRule="auto"/>
        <w:jc w:val="both"/>
        <w:rPr>
          <w:rFonts w:ascii="Arial" w:hAnsi="Arial" w:cs="Arial"/>
        </w:rPr>
      </w:pPr>
    </w:p>
    <w:p w14:paraId="5205CC98" w14:textId="77B18901" w:rsidR="00B01FCD" w:rsidRPr="00FB3A86" w:rsidRDefault="00ED6609" w:rsidP="00441B6F">
      <w:pPr>
        <w:pStyle w:val="Copyright"/>
        <w:spacing w:after="0" w:line="240" w:lineRule="auto"/>
        <w:jc w:val="both"/>
        <w:rPr>
          <w:rFonts w:ascii="Arial" w:hAnsi="Arial" w:cs="Arial"/>
        </w:rPr>
        <w:sectPr w:rsidR="00B01FCD" w:rsidRPr="00FB3A86" w:rsidSect="00D86B4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386C11B" wp14:editId="75BD3BF1">
                <wp:extent cx="5303520" cy="635"/>
                <wp:effectExtent l="11430" t="13335" r="9525" b="15240"/>
                <wp:docPr id="60597747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fl="http://schemas.microsoft.com/office/word/2024/wordml/sdtformatlock">
            <w:pict>
              <v:shapetype w14:anchorId="72B1F19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4F88FD8" w14:textId="6C418BE5" w:rsidR="00B01FCD" w:rsidRDefault="00B01FCD" w:rsidP="00441B6F">
      <w:pPr>
        <w:pStyle w:val="AbstHead"/>
        <w:spacing w:after="0"/>
        <w:jc w:val="both"/>
        <w:rPr>
          <w:rFonts w:ascii="Arial" w:hAnsi="Arial" w:cs="Arial"/>
        </w:rPr>
      </w:pPr>
      <w:r w:rsidRPr="00FB3A86">
        <w:rPr>
          <w:rFonts w:ascii="Arial" w:hAnsi="Arial" w:cs="Arial"/>
        </w:rPr>
        <w:t>ABSTRACT</w:t>
      </w:r>
    </w:p>
    <w:p w14:paraId="6EB31F0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23722FE" w14:textId="77777777" w:rsidTr="001E44FE">
        <w:tc>
          <w:tcPr>
            <w:tcW w:w="9576" w:type="dxa"/>
            <w:shd w:val="clear" w:color="auto" w:fill="F2F2F2"/>
          </w:tcPr>
          <w:p w14:paraId="5CB7CCC2" w14:textId="540A0070" w:rsidR="00505F06" w:rsidRPr="00BA1B01" w:rsidRDefault="00BE4538" w:rsidP="00F5246F">
            <w:pPr>
              <w:pStyle w:val="Body"/>
              <w:spacing w:after="0"/>
              <w:rPr>
                <w:rFonts w:ascii="Arial" w:eastAsia="Calibri" w:hAnsi="Arial" w:cs="Arial"/>
                <w:szCs w:val="22"/>
              </w:rPr>
              <w:pPrChange w:id="0" w:author="DELL" w:date="2025-02-19T21:31:00Z">
                <w:pPr>
                  <w:pStyle w:val="Body"/>
                  <w:spacing w:after="0" w:line="480" w:lineRule="auto"/>
                </w:pPr>
              </w:pPrChange>
            </w:pPr>
            <w:r w:rsidRPr="00BE4538">
              <w:rPr>
                <w:rFonts w:ascii="Arial" w:eastAsia="Calibri" w:hAnsi="Arial" w:cs="Arial"/>
                <w:szCs w:val="22"/>
              </w:rPr>
              <w:t>Lerotse or Kalahari melons which are usually planted as ground cover in crop fields in Botswana are rich in potassium, carotenoids and citrulline</w:t>
            </w:r>
            <w:del w:id="1" w:author="DELL" w:date="2025-02-19T20:48:00Z">
              <w:r w:rsidRPr="00BE4538" w:rsidDel="00504CF2">
                <w:rPr>
                  <w:rFonts w:ascii="Arial" w:eastAsia="Calibri" w:hAnsi="Arial" w:cs="Arial"/>
                  <w:szCs w:val="22"/>
                </w:rPr>
                <w:delText>,</w:delText>
              </w:r>
            </w:del>
            <w:ins w:id="2" w:author="DELL" w:date="2025-02-19T20:48:00Z">
              <w:r w:rsidR="00504CF2">
                <w:rPr>
                  <w:rFonts w:ascii="Arial" w:eastAsia="Calibri" w:hAnsi="Arial" w:cs="Arial"/>
                  <w:szCs w:val="22"/>
                </w:rPr>
                <w:t>. H</w:t>
              </w:r>
            </w:ins>
            <w:ins w:id="3" w:author="DELL" w:date="2025-02-19T20:50:00Z">
              <w:r w:rsidR="00504CF2">
                <w:rPr>
                  <w:rFonts w:ascii="Arial" w:eastAsia="Calibri" w:hAnsi="Arial" w:cs="Arial"/>
                  <w:szCs w:val="22"/>
                </w:rPr>
                <w:t xml:space="preserve">oweever, </w:t>
              </w:r>
            </w:ins>
            <w:del w:id="4" w:author="DELL" w:date="2025-02-19T20:50:00Z">
              <w:r w:rsidRPr="00BE4538" w:rsidDel="00504CF2">
                <w:rPr>
                  <w:rFonts w:ascii="Arial" w:eastAsia="Calibri" w:hAnsi="Arial" w:cs="Arial"/>
                  <w:szCs w:val="22"/>
                </w:rPr>
                <w:delText xml:space="preserve"> yet </w:delText>
              </w:r>
            </w:del>
            <w:r w:rsidRPr="00BE4538">
              <w:rPr>
                <w:rFonts w:ascii="Arial" w:eastAsia="Calibri" w:hAnsi="Arial" w:cs="Arial"/>
                <w:szCs w:val="22"/>
              </w:rPr>
              <w:t xml:space="preserve">they are undervalued and </w:t>
            </w:r>
            <w:del w:id="5" w:author="DELL" w:date="2025-02-19T20:51:00Z">
              <w:r w:rsidRPr="00BE4538" w:rsidDel="00504CF2">
                <w:rPr>
                  <w:rFonts w:ascii="Arial" w:eastAsia="Calibri" w:hAnsi="Arial" w:cs="Arial"/>
                  <w:szCs w:val="22"/>
                </w:rPr>
                <w:delText xml:space="preserve">usually </w:delText>
              </w:r>
            </w:del>
            <w:ins w:id="6" w:author="DELL" w:date="2025-02-19T20:51:00Z">
              <w:r w:rsidR="00504CF2">
                <w:rPr>
                  <w:rFonts w:ascii="Arial" w:eastAsia="Calibri" w:hAnsi="Arial" w:cs="Arial"/>
                  <w:szCs w:val="22"/>
                </w:rPr>
                <w:t>often</w:t>
              </w:r>
              <w:r w:rsidR="00504CF2" w:rsidRPr="00BE4538">
                <w:rPr>
                  <w:rFonts w:ascii="Arial" w:eastAsia="Calibri" w:hAnsi="Arial" w:cs="Arial"/>
                  <w:szCs w:val="22"/>
                </w:rPr>
                <w:t xml:space="preserve"> </w:t>
              </w:r>
            </w:ins>
            <w:r w:rsidRPr="00BE4538">
              <w:rPr>
                <w:rFonts w:ascii="Arial" w:eastAsia="Calibri" w:hAnsi="Arial" w:cs="Arial"/>
                <w:szCs w:val="22"/>
              </w:rPr>
              <w:t xml:space="preserve">go to waste. As a </w:t>
            </w:r>
            <w:ins w:id="7" w:author="DELL" w:date="2025-02-19T20:54:00Z">
              <w:r w:rsidR="00504CF2">
                <w:rPr>
                  <w:rFonts w:ascii="Arial" w:eastAsia="Calibri" w:hAnsi="Arial" w:cs="Arial"/>
                  <w:szCs w:val="22"/>
                </w:rPr>
                <w:t xml:space="preserve">strategy of </w:t>
              </w:r>
            </w:ins>
            <w:r w:rsidRPr="00BE4538">
              <w:rPr>
                <w:rFonts w:ascii="Arial" w:eastAsia="Calibri" w:hAnsi="Arial" w:cs="Arial"/>
                <w:szCs w:val="22"/>
              </w:rPr>
              <w:t>value addition and post-harvest waste-reduction</w:t>
            </w:r>
            <w:del w:id="8" w:author="DELL" w:date="2025-02-19T20:55:00Z">
              <w:r w:rsidRPr="00BE4538" w:rsidDel="00504CF2">
                <w:rPr>
                  <w:rFonts w:ascii="Arial" w:eastAsia="Calibri" w:hAnsi="Arial" w:cs="Arial"/>
                  <w:szCs w:val="22"/>
                </w:rPr>
                <w:delText xml:space="preserve"> strategy</w:delText>
              </w:r>
            </w:del>
            <w:r w:rsidRPr="00BE4538">
              <w:rPr>
                <w:rFonts w:ascii="Arial" w:eastAsia="Calibri" w:hAnsi="Arial" w:cs="Arial"/>
                <w:szCs w:val="22"/>
              </w:rPr>
              <w:t>, cookies were formulated using varying blends of lerotse pulp and wheat bran</w:t>
            </w:r>
            <w:ins w:id="9" w:author="DELL" w:date="2025-02-19T20:56:00Z">
              <w:r w:rsidR="00504CF2">
                <w:rPr>
                  <w:rFonts w:ascii="Arial" w:eastAsia="Calibri" w:hAnsi="Arial" w:cs="Arial"/>
                  <w:szCs w:val="22"/>
                </w:rPr>
                <w:t>.</w:t>
              </w:r>
            </w:ins>
            <w:r w:rsidRPr="00BE4538">
              <w:rPr>
                <w:rFonts w:ascii="Arial" w:eastAsia="Calibri" w:hAnsi="Arial" w:cs="Arial"/>
                <w:szCs w:val="22"/>
              </w:rPr>
              <w:t xml:space="preserve"> </w:t>
            </w:r>
            <w:del w:id="10" w:author="DELL" w:date="2025-02-19T20:56:00Z">
              <w:r w:rsidRPr="00BE4538" w:rsidDel="00504CF2">
                <w:rPr>
                  <w:rFonts w:ascii="Arial" w:eastAsia="Calibri" w:hAnsi="Arial" w:cs="Arial"/>
                  <w:szCs w:val="22"/>
                </w:rPr>
                <w:delText xml:space="preserve">and </w:delText>
              </w:r>
            </w:del>
            <w:ins w:id="11" w:author="DELL" w:date="2025-02-19T20:56:00Z">
              <w:r w:rsidR="00504CF2">
                <w:rPr>
                  <w:rFonts w:ascii="Arial" w:eastAsia="Calibri" w:hAnsi="Arial" w:cs="Arial"/>
                  <w:szCs w:val="22"/>
                </w:rPr>
                <w:t>The</w:t>
              </w:r>
              <w:r w:rsidR="00504CF2" w:rsidRPr="00BE4538">
                <w:rPr>
                  <w:rFonts w:ascii="Arial" w:eastAsia="Calibri" w:hAnsi="Arial" w:cs="Arial"/>
                  <w:szCs w:val="22"/>
                </w:rPr>
                <w:t xml:space="preserve"> </w:t>
              </w:r>
            </w:ins>
            <w:r w:rsidRPr="00BE4538">
              <w:rPr>
                <w:rFonts w:ascii="Arial" w:eastAsia="Calibri" w:hAnsi="Arial" w:cs="Arial"/>
                <w:szCs w:val="22"/>
              </w:rPr>
              <w:t xml:space="preserve">effects of </w:t>
            </w:r>
            <w:ins w:id="12" w:author="DELL" w:date="2025-02-19T20:56:00Z">
              <w:r w:rsidR="00504CF2">
                <w:rPr>
                  <w:rFonts w:ascii="Arial" w:eastAsia="Calibri" w:hAnsi="Arial" w:cs="Arial"/>
                  <w:szCs w:val="22"/>
                </w:rPr>
                <w:t xml:space="preserve">this </w:t>
              </w:r>
            </w:ins>
            <w:del w:id="13" w:author="DELL" w:date="2025-02-19T20:57:00Z">
              <w:r w:rsidRPr="00BE4538" w:rsidDel="00504CF2">
                <w:rPr>
                  <w:rFonts w:ascii="Arial" w:eastAsia="Calibri" w:hAnsi="Arial" w:cs="Arial"/>
                  <w:szCs w:val="22"/>
                </w:rPr>
                <w:delText xml:space="preserve">the </w:delText>
              </w:r>
            </w:del>
            <w:r w:rsidRPr="00BE4538">
              <w:rPr>
                <w:rFonts w:ascii="Arial" w:eastAsia="Calibri" w:hAnsi="Arial" w:cs="Arial"/>
                <w:szCs w:val="22"/>
              </w:rPr>
              <w:t xml:space="preserve">supplementation on cookie acceptability and nutritional quality </w:t>
            </w:r>
            <w:ins w:id="14" w:author="DELL" w:date="2025-02-19T20:57:00Z">
              <w:r w:rsidR="00655AC4">
                <w:rPr>
                  <w:rFonts w:ascii="Arial" w:eastAsia="Calibri" w:hAnsi="Arial" w:cs="Arial"/>
                  <w:szCs w:val="22"/>
                </w:rPr>
                <w:t xml:space="preserve">were </w:t>
              </w:r>
            </w:ins>
            <w:r w:rsidRPr="00BE4538">
              <w:rPr>
                <w:rFonts w:ascii="Arial" w:eastAsia="Calibri" w:hAnsi="Arial" w:cs="Arial"/>
                <w:szCs w:val="22"/>
              </w:rPr>
              <w:t>determined through sensory evaluation and Nutri-Score calculation, respectively. Bran cookies without lerotse supplementation (</w:t>
            </w:r>
            <w:ins w:id="15" w:author="DELL" w:date="2025-02-19T20:58:00Z">
              <w:r w:rsidR="00655AC4">
                <w:rPr>
                  <w:rFonts w:ascii="Arial" w:eastAsia="Calibri" w:hAnsi="Arial" w:cs="Arial"/>
                  <w:szCs w:val="22"/>
                </w:rPr>
                <w:t xml:space="preserve">the </w:t>
              </w:r>
            </w:ins>
            <w:r w:rsidRPr="00BE4538">
              <w:rPr>
                <w:rFonts w:ascii="Arial" w:eastAsia="Calibri" w:hAnsi="Arial" w:cs="Arial"/>
                <w:szCs w:val="22"/>
              </w:rPr>
              <w:t xml:space="preserve">control sample) received low overall liking of </w:t>
            </w:r>
            <w:r w:rsidR="00DF3BB4" w:rsidRPr="00BE4538">
              <w:rPr>
                <w:rFonts w:ascii="Arial" w:eastAsia="Calibri" w:hAnsi="Arial" w:cs="Arial"/>
                <w:szCs w:val="22"/>
              </w:rPr>
              <w:t>5.9</w:t>
            </w:r>
            <w:ins w:id="16" w:author="DELL" w:date="2025-02-19T20:59:00Z">
              <w:r w:rsidR="00655AC4">
                <w:rPr>
                  <w:rFonts w:ascii="Arial" w:eastAsia="Calibri" w:hAnsi="Arial" w:cs="Arial"/>
                  <w:szCs w:val="22"/>
                </w:rPr>
                <w:t>.</w:t>
              </w:r>
            </w:ins>
            <w:r w:rsidR="00DF3BB4" w:rsidRPr="00BE4538">
              <w:rPr>
                <w:rFonts w:ascii="Arial" w:eastAsia="Calibri" w:hAnsi="Arial" w:cs="Arial"/>
                <w:szCs w:val="22"/>
              </w:rPr>
              <w:t xml:space="preserve"> </w:t>
            </w:r>
            <w:del w:id="17" w:author="DELL" w:date="2025-02-19T20:59:00Z">
              <w:r w:rsidR="00DF3BB4" w:rsidRPr="00BE4538" w:rsidDel="00655AC4">
                <w:rPr>
                  <w:rFonts w:ascii="Arial" w:eastAsia="Calibri" w:hAnsi="Arial" w:cs="Arial"/>
                  <w:szCs w:val="22"/>
                </w:rPr>
                <w:delText>but</w:delText>
              </w:r>
              <w:r w:rsidRPr="00BE4538" w:rsidDel="00655AC4">
                <w:rPr>
                  <w:rFonts w:ascii="Arial" w:eastAsia="Calibri" w:hAnsi="Arial" w:cs="Arial"/>
                  <w:szCs w:val="22"/>
                </w:rPr>
                <w:delText xml:space="preserve"> </w:delText>
              </w:r>
            </w:del>
            <w:ins w:id="18" w:author="DELL" w:date="2025-02-19T20:59:00Z">
              <w:r w:rsidR="00655AC4">
                <w:rPr>
                  <w:rFonts w:ascii="Arial" w:eastAsia="Calibri" w:hAnsi="Arial" w:cs="Arial"/>
                  <w:szCs w:val="22"/>
                </w:rPr>
                <w:t>However,</w:t>
              </w:r>
              <w:r w:rsidR="00655AC4" w:rsidRPr="00BE4538">
                <w:rPr>
                  <w:rFonts w:ascii="Arial" w:eastAsia="Calibri" w:hAnsi="Arial" w:cs="Arial"/>
                  <w:szCs w:val="22"/>
                </w:rPr>
                <w:t xml:space="preserve"> </w:t>
              </w:r>
            </w:ins>
            <w:r w:rsidRPr="00BE4538">
              <w:rPr>
                <w:rFonts w:ascii="Arial" w:eastAsia="Calibri" w:hAnsi="Arial" w:cs="Arial"/>
                <w:szCs w:val="22"/>
              </w:rPr>
              <w:t>increasing the lerotse</w:t>
            </w:r>
            <w:del w:id="19" w:author="DELL" w:date="2025-02-19T21:00:00Z">
              <w:r w:rsidRPr="00BE4538" w:rsidDel="00655AC4">
                <w:rPr>
                  <w:rFonts w:ascii="Arial" w:eastAsia="Calibri" w:hAnsi="Arial" w:cs="Arial"/>
                  <w:szCs w:val="22"/>
                </w:rPr>
                <w:delText>:</w:delText>
              </w:r>
            </w:del>
            <w:ins w:id="20" w:author="DELL" w:date="2025-02-19T21:00:00Z">
              <w:r w:rsidR="00655AC4">
                <w:rPr>
                  <w:rFonts w:ascii="Arial" w:eastAsia="Calibri" w:hAnsi="Arial" w:cs="Arial"/>
                  <w:szCs w:val="22"/>
                </w:rPr>
                <w:t xml:space="preserve">- to- </w:t>
              </w:r>
            </w:ins>
            <w:r w:rsidRPr="00BE4538">
              <w:rPr>
                <w:rFonts w:ascii="Arial" w:eastAsia="Calibri" w:hAnsi="Arial" w:cs="Arial"/>
                <w:szCs w:val="22"/>
              </w:rPr>
              <w:t xml:space="preserve">bran ratio from 0.25 to 4.0 </w:t>
            </w:r>
            <w:del w:id="21" w:author="DELL" w:date="2025-02-19T21:01:00Z">
              <w:r w:rsidRPr="00BE4538" w:rsidDel="00655AC4">
                <w:rPr>
                  <w:rFonts w:ascii="Arial" w:eastAsia="Calibri" w:hAnsi="Arial" w:cs="Arial"/>
                  <w:szCs w:val="22"/>
                </w:rPr>
                <w:delText xml:space="preserve">caused </w:delText>
              </w:r>
            </w:del>
            <w:ins w:id="22" w:author="DELL" w:date="2025-02-19T21:01:00Z">
              <w:r w:rsidR="00655AC4">
                <w:rPr>
                  <w:rFonts w:ascii="Arial" w:eastAsia="Calibri" w:hAnsi="Arial" w:cs="Arial"/>
                  <w:szCs w:val="22"/>
                </w:rPr>
                <w:t>resulted in</w:t>
              </w:r>
            </w:ins>
            <w:del w:id="23" w:author="DELL" w:date="2025-02-19T21:02:00Z">
              <w:r w:rsidRPr="00BE4538" w:rsidDel="00655AC4">
                <w:rPr>
                  <w:rFonts w:ascii="Arial" w:eastAsia="Calibri" w:hAnsi="Arial" w:cs="Arial"/>
                  <w:szCs w:val="22"/>
                </w:rPr>
                <w:delText>the overall liking to</w:delText>
              </w:r>
            </w:del>
            <w:ins w:id="24" w:author="DELL" w:date="2025-02-19T21:03:00Z">
              <w:r w:rsidR="00655AC4">
                <w:rPr>
                  <w:rFonts w:ascii="Arial" w:eastAsia="Calibri" w:hAnsi="Arial" w:cs="Arial"/>
                  <w:szCs w:val="22"/>
                </w:rPr>
                <w:t xml:space="preserve"> an</w:t>
              </w:r>
            </w:ins>
            <w:r w:rsidRPr="00BE4538">
              <w:rPr>
                <w:rFonts w:ascii="Arial" w:eastAsia="Calibri" w:hAnsi="Arial" w:cs="Arial"/>
                <w:szCs w:val="22"/>
              </w:rPr>
              <w:t xml:space="preserve"> increase</w:t>
            </w:r>
            <w:ins w:id="25" w:author="DELL" w:date="2025-02-19T21:02:00Z">
              <w:r w:rsidR="00655AC4">
                <w:rPr>
                  <w:rFonts w:ascii="Arial" w:eastAsia="Calibri" w:hAnsi="Arial" w:cs="Arial"/>
                  <w:szCs w:val="22"/>
                </w:rPr>
                <w:t xml:space="preserve"> in</w:t>
              </w:r>
            </w:ins>
            <w:ins w:id="26" w:author="DELL" w:date="2025-02-19T21:03:00Z">
              <w:r w:rsidR="00655AC4">
                <w:rPr>
                  <w:rFonts w:ascii="Arial" w:eastAsia="Calibri" w:hAnsi="Arial" w:cs="Arial"/>
                  <w:szCs w:val="22"/>
                </w:rPr>
                <w:t xml:space="preserve"> overall liking</w:t>
              </w:r>
            </w:ins>
            <w:r w:rsidRPr="00BE4538">
              <w:rPr>
                <w:rFonts w:ascii="Arial" w:eastAsia="Calibri" w:hAnsi="Arial" w:cs="Arial"/>
                <w:szCs w:val="22"/>
              </w:rPr>
              <w:t xml:space="preserve"> from 5.8 to 7.65, with</w:t>
            </w:r>
            <w:ins w:id="27" w:author="DELL" w:date="2025-02-19T21:04:00Z">
              <w:r w:rsidR="00655AC4">
                <w:rPr>
                  <w:rFonts w:ascii="Arial" w:eastAsia="Calibri" w:hAnsi="Arial" w:cs="Arial"/>
                  <w:szCs w:val="22"/>
                </w:rPr>
                <w:t xml:space="preserve"> a</w:t>
              </w:r>
            </w:ins>
            <w:r w:rsidRPr="00BE4538">
              <w:rPr>
                <w:rFonts w:ascii="Arial" w:eastAsia="Calibri" w:hAnsi="Arial" w:cs="Arial"/>
                <w:szCs w:val="22"/>
              </w:rPr>
              <w:t xml:space="preserve"> significant difference </w:t>
            </w:r>
            <w:r w:rsidR="009C1032">
              <w:rPr>
                <w:rFonts w:ascii="Arial" w:eastAsia="Calibri" w:hAnsi="Arial" w:cs="Arial"/>
                <w:szCs w:val="22"/>
              </w:rPr>
              <w:t>(</w:t>
            </w:r>
            <w:r w:rsidR="00C21FB8">
              <w:rPr>
                <w:rFonts w:ascii="Arial" w:eastAsia="Calibri" w:hAnsi="Arial" w:cs="Arial"/>
                <w:i/>
                <w:iCs/>
                <w:szCs w:val="22"/>
              </w:rPr>
              <w:t xml:space="preserve">P </w:t>
            </w:r>
            <w:r>
              <w:rPr>
                <w:rFonts w:ascii="Arial" w:eastAsia="Calibri" w:hAnsi="Arial" w:cs="Arial"/>
                <w:szCs w:val="22"/>
              </w:rPr>
              <w:t>=</w:t>
            </w:r>
            <w:ins w:id="28" w:author="DELL" w:date="2025-02-19T21:04:00Z">
              <w:r w:rsidR="00655AC4">
                <w:rPr>
                  <w:rFonts w:ascii="Arial" w:eastAsia="Calibri" w:hAnsi="Arial" w:cs="Arial"/>
                  <w:szCs w:val="22"/>
                </w:rPr>
                <w:t>0</w:t>
              </w:r>
            </w:ins>
            <w:r w:rsidRPr="00BE4538">
              <w:rPr>
                <w:rFonts w:ascii="Arial" w:eastAsia="Calibri" w:hAnsi="Arial" w:cs="Arial"/>
                <w:szCs w:val="22"/>
              </w:rPr>
              <w:t>.05</w:t>
            </w:r>
            <w:r w:rsidR="009C1032">
              <w:rPr>
                <w:rFonts w:ascii="Arial" w:eastAsia="Calibri" w:hAnsi="Arial" w:cs="Arial"/>
                <w:szCs w:val="22"/>
              </w:rPr>
              <w:t>)</w:t>
            </w:r>
            <w:ins w:id="29" w:author="DELL" w:date="2025-02-19T21:04:00Z">
              <w:r w:rsidR="00655AC4">
                <w:rPr>
                  <w:rFonts w:ascii="Arial" w:eastAsia="Calibri" w:hAnsi="Arial" w:cs="Arial"/>
                  <w:szCs w:val="22"/>
                </w:rPr>
                <w:t>.</w:t>
              </w:r>
            </w:ins>
            <w:r w:rsidRPr="00BE4538">
              <w:rPr>
                <w:rFonts w:ascii="Arial" w:eastAsia="Calibri" w:hAnsi="Arial" w:cs="Arial"/>
                <w:szCs w:val="22"/>
              </w:rPr>
              <w:t xml:space="preserve"> Significance</w:t>
            </w:r>
            <w:ins w:id="30" w:author="DELL" w:date="2025-02-19T21:04:00Z">
              <w:r w:rsidR="00655AC4">
                <w:rPr>
                  <w:rFonts w:ascii="Arial" w:eastAsia="Calibri" w:hAnsi="Arial" w:cs="Arial"/>
                  <w:szCs w:val="22"/>
                </w:rPr>
                <w:t xml:space="preserve"> </w:t>
              </w:r>
              <w:r w:rsidR="00655AC4">
                <w:rPr>
                  <w:rFonts w:ascii="Segoe UI" w:hAnsi="Segoe UI" w:cs="Segoe UI"/>
                  <w:color w:val="404040"/>
                </w:rPr>
                <w:t>differences</w:t>
              </w:r>
            </w:ins>
            <w:r w:rsidRPr="00BE4538">
              <w:rPr>
                <w:rFonts w:ascii="Arial" w:eastAsia="Calibri" w:hAnsi="Arial" w:cs="Arial"/>
                <w:szCs w:val="22"/>
              </w:rPr>
              <w:t xml:space="preserve"> </w:t>
            </w:r>
            <w:del w:id="31" w:author="DELL" w:date="2025-02-19T21:05:00Z">
              <w:r w:rsidRPr="00BE4538" w:rsidDel="00655AC4">
                <w:rPr>
                  <w:rFonts w:ascii="Arial" w:eastAsia="Calibri" w:hAnsi="Arial" w:cs="Arial"/>
                  <w:szCs w:val="22"/>
                </w:rPr>
                <w:delText xml:space="preserve">was </w:delText>
              </w:r>
            </w:del>
            <w:ins w:id="32" w:author="DELL" w:date="2025-02-19T21:05:00Z">
              <w:r w:rsidR="00655AC4">
                <w:rPr>
                  <w:rFonts w:ascii="Arial" w:eastAsia="Calibri" w:hAnsi="Arial" w:cs="Arial"/>
                  <w:szCs w:val="22"/>
                </w:rPr>
                <w:t>were</w:t>
              </w:r>
              <w:r w:rsidR="00655AC4" w:rsidRPr="00BE4538">
                <w:rPr>
                  <w:rFonts w:ascii="Arial" w:eastAsia="Calibri" w:hAnsi="Arial" w:cs="Arial"/>
                  <w:szCs w:val="22"/>
                </w:rPr>
                <w:t xml:space="preserve"> </w:t>
              </w:r>
            </w:ins>
            <w:r w:rsidRPr="00BE4538">
              <w:rPr>
                <w:rFonts w:ascii="Arial" w:eastAsia="Calibri" w:hAnsi="Arial" w:cs="Arial"/>
                <w:szCs w:val="22"/>
              </w:rPr>
              <w:t xml:space="preserve">also </w:t>
            </w:r>
            <w:ins w:id="33" w:author="DELL" w:date="2025-02-19T21:05:00Z">
              <w:r w:rsidR="00655AC4">
                <w:rPr>
                  <w:rFonts w:ascii="Segoe UI" w:hAnsi="Segoe UI" w:cs="Segoe UI"/>
                  <w:color w:val="404040"/>
                </w:rPr>
                <w:t>observed</w:t>
              </w:r>
              <w:r w:rsidR="00655AC4">
                <w:rPr>
                  <w:rFonts w:ascii="Segoe UI" w:hAnsi="Segoe UI" w:cs="Segoe UI"/>
                  <w:color w:val="404040"/>
                </w:rPr>
                <w:t xml:space="preserve"> </w:t>
              </w:r>
            </w:ins>
            <w:del w:id="34" w:author="DELL" w:date="2025-02-19T21:05:00Z">
              <w:r w:rsidRPr="00BE4538" w:rsidDel="00655AC4">
                <w:rPr>
                  <w:rFonts w:ascii="Arial" w:eastAsia="Calibri" w:hAnsi="Arial" w:cs="Arial"/>
                  <w:szCs w:val="22"/>
                </w:rPr>
                <w:delText>found</w:delText>
              </w:r>
            </w:del>
            <w:r w:rsidRPr="00BE4538">
              <w:rPr>
                <w:rFonts w:ascii="Arial" w:eastAsia="Calibri" w:hAnsi="Arial" w:cs="Arial"/>
                <w:szCs w:val="22"/>
              </w:rPr>
              <w:t xml:space="preserve"> between the </w:t>
            </w:r>
            <w:del w:id="35" w:author="DELL" w:date="2025-02-19T21:06:00Z">
              <w:r w:rsidRPr="00BE4538" w:rsidDel="00655AC4">
                <w:rPr>
                  <w:rFonts w:ascii="Arial" w:eastAsia="Calibri" w:hAnsi="Arial" w:cs="Arial"/>
                  <w:szCs w:val="22"/>
                </w:rPr>
                <w:delText xml:space="preserve">two </w:delText>
              </w:r>
            </w:del>
            <w:r w:rsidRPr="00BE4538">
              <w:rPr>
                <w:rFonts w:ascii="Arial" w:eastAsia="Calibri" w:hAnsi="Arial" w:cs="Arial"/>
                <w:szCs w:val="22"/>
              </w:rPr>
              <w:t>samples</w:t>
            </w:r>
            <w:ins w:id="36" w:author="DELL" w:date="2025-02-19T21:06:00Z">
              <w:r w:rsidR="00655AC4">
                <w:rPr>
                  <w:rFonts w:ascii="Arial" w:eastAsia="Calibri" w:hAnsi="Arial" w:cs="Arial"/>
                  <w:szCs w:val="22"/>
                </w:rPr>
                <w:t xml:space="preserve"> </w:t>
              </w:r>
            </w:ins>
            <w:ins w:id="37" w:author="DELL" w:date="2025-02-19T21:07:00Z">
              <w:r w:rsidR="00655AC4">
                <w:rPr>
                  <w:rFonts w:ascii="Arial" w:eastAsia="Calibri" w:hAnsi="Arial" w:cs="Arial"/>
                  <w:szCs w:val="22"/>
                </w:rPr>
                <w:t>in t</w:t>
              </w:r>
              <w:r w:rsidR="00234894">
                <w:rPr>
                  <w:rFonts w:ascii="Arial" w:eastAsia="Calibri" w:hAnsi="Arial" w:cs="Arial"/>
                  <w:szCs w:val="22"/>
                </w:rPr>
                <w:t>erms of</w:t>
              </w:r>
            </w:ins>
            <w:del w:id="38" w:author="DELL" w:date="2025-02-19T21:07:00Z">
              <w:r w:rsidRPr="00BE4538" w:rsidDel="00234894">
                <w:rPr>
                  <w:rFonts w:ascii="Arial" w:eastAsia="Calibri" w:hAnsi="Arial" w:cs="Arial"/>
                  <w:szCs w:val="22"/>
                </w:rPr>
                <w:delText xml:space="preserve"> with respect to</w:delText>
              </w:r>
            </w:del>
            <w:r w:rsidRPr="00BE4538">
              <w:rPr>
                <w:rFonts w:ascii="Arial" w:eastAsia="Calibri" w:hAnsi="Arial" w:cs="Arial"/>
                <w:szCs w:val="22"/>
              </w:rPr>
              <w:t xml:space="preserve"> aroma, while other sensory properties did not differ significantly amongst all samples at </w:t>
            </w:r>
            <w:r w:rsidR="00C21FB8">
              <w:rPr>
                <w:rFonts w:ascii="Arial" w:eastAsia="Calibri" w:hAnsi="Arial" w:cs="Arial"/>
                <w:i/>
                <w:iCs/>
                <w:szCs w:val="22"/>
              </w:rPr>
              <w:t xml:space="preserve">P </w:t>
            </w:r>
            <w:r w:rsidR="00C21FB8">
              <w:rPr>
                <w:rFonts w:ascii="Arial" w:eastAsia="Calibri" w:hAnsi="Arial" w:cs="Arial"/>
                <w:szCs w:val="22"/>
              </w:rPr>
              <w:t>=</w:t>
            </w:r>
            <w:ins w:id="39" w:author="DELL" w:date="2025-02-19T21:08:00Z">
              <w:r w:rsidR="00234894">
                <w:rPr>
                  <w:rFonts w:ascii="Arial" w:eastAsia="Calibri" w:hAnsi="Arial" w:cs="Arial"/>
                  <w:szCs w:val="22"/>
                </w:rPr>
                <w:t>0</w:t>
              </w:r>
            </w:ins>
            <w:r w:rsidR="00C21FB8" w:rsidRPr="00BE4538">
              <w:rPr>
                <w:rFonts w:ascii="Arial" w:eastAsia="Calibri" w:hAnsi="Arial" w:cs="Arial"/>
                <w:szCs w:val="22"/>
              </w:rPr>
              <w:t>.05</w:t>
            </w:r>
            <w:r w:rsidR="00813D99">
              <w:rPr>
                <w:rFonts w:ascii="Arial" w:eastAsia="Calibri" w:hAnsi="Arial" w:cs="Arial"/>
                <w:szCs w:val="22"/>
              </w:rPr>
              <w:t>.</w:t>
            </w:r>
            <w:r w:rsidR="00C21FB8" w:rsidRPr="00BE4538">
              <w:rPr>
                <w:rFonts w:ascii="Arial" w:eastAsia="Calibri" w:hAnsi="Arial" w:cs="Arial"/>
                <w:szCs w:val="22"/>
              </w:rPr>
              <w:t xml:space="preserve"> </w:t>
            </w:r>
            <w:ins w:id="40" w:author="DELL" w:date="2025-02-19T21:08:00Z">
              <w:r w:rsidR="00234894">
                <w:rPr>
                  <w:rFonts w:ascii="Arial" w:eastAsia="Calibri" w:hAnsi="Arial" w:cs="Arial"/>
                  <w:szCs w:val="22"/>
                </w:rPr>
                <w:t xml:space="preserve">The </w:t>
              </w:r>
            </w:ins>
            <w:r w:rsidRPr="00BE4538">
              <w:rPr>
                <w:rFonts w:ascii="Arial" w:eastAsia="Calibri" w:hAnsi="Arial" w:cs="Arial"/>
                <w:szCs w:val="22"/>
              </w:rPr>
              <w:t>Nutri-Score classification changed from A (dark green) in the lerotse-free cookies to B (green) in samples with lerotse:bran ratio of 0.25 and to C (yellow) in samples with lerotse</w:t>
            </w:r>
            <w:del w:id="41" w:author="DELL" w:date="2025-02-19T21:10:00Z">
              <w:r w:rsidRPr="00BE4538" w:rsidDel="00234894">
                <w:rPr>
                  <w:rFonts w:ascii="Arial" w:eastAsia="Calibri" w:hAnsi="Arial" w:cs="Arial"/>
                  <w:szCs w:val="22"/>
                </w:rPr>
                <w:delText>:</w:delText>
              </w:r>
            </w:del>
            <w:ins w:id="42" w:author="DELL" w:date="2025-02-19T21:10:00Z">
              <w:r w:rsidR="00234894">
                <w:rPr>
                  <w:rFonts w:ascii="Arial" w:eastAsia="Calibri" w:hAnsi="Arial" w:cs="Arial"/>
                  <w:szCs w:val="22"/>
                </w:rPr>
                <w:t>-to-</w:t>
              </w:r>
            </w:ins>
            <w:r w:rsidRPr="00BE4538">
              <w:rPr>
                <w:rFonts w:ascii="Arial" w:eastAsia="Calibri" w:hAnsi="Arial" w:cs="Arial"/>
                <w:szCs w:val="22"/>
              </w:rPr>
              <w:t xml:space="preserve">bran ratio between 0.67 and 4.0. </w:t>
            </w:r>
            <w:r w:rsidR="00816E19">
              <w:rPr>
                <w:rFonts w:ascii="Arial" w:eastAsia="Calibri" w:hAnsi="Arial" w:cs="Arial"/>
                <w:szCs w:val="22"/>
              </w:rPr>
              <w:t>For lerotse-cont</w:t>
            </w:r>
            <w:r w:rsidR="00CA08CA">
              <w:rPr>
                <w:rFonts w:ascii="Arial" w:eastAsia="Calibri" w:hAnsi="Arial" w:cs="Arial"/>
                <w:szCs w:val="22"/>
              </w:rPr>
              <w:t>a</w:t>
            </w:r>
            <w:r w:rsidR="00816E19">
              <w:rPr>
                <w:rFonts w:ascii="Arial" w:eastAsia="Calibri" w:hAnsi="Arial" w:cs="Arial"/>
                <w:szCs w:val="22"/>
              </w:rPr>
              <w:t xml:space="preserve">ining cookies, </w:t>
            </w:r>
            <w:del w:id="43" w:author="DELL" w:date="2025-02-19T21:11:00Z">
              <w:r w:rsidR="00816E19" w:rsidDel="00234894">
                <w:rPr>
                  <w:rFonts w:ascii="Arial" w:eastAsia="Calibri" w:hAnsi="Arial" w:cs="Arial"/>
                  <w:szCs w:val="22"/>
                </w:rPr>
                <w:delText xml:space="preserve">the </w:delText>
              </w:r>
            </w:del>
            <w:ins w:id="44" w:author="DELL" w:date="2025-02-19T21:11:00Z">
              <w:r w:rsidR="00234894">
                <w:rPr>
                  <w:rFonts w:ascii="Arial" w:eastAsia="Calibri" w:hAnsi="Arial" w:cs="Arial"/>
                  <w:szCs w:val="22"/>
                </w:rPr>
                <w:t>a</w:t>
              </w:r>
              <w:r w:rsidR="00234894">
                <w:rPr>
                  <w:rFonts w:ascii="Arial" w:eastAsia="Calibri" w:hAnsi="Arial" w:cs="Arial"/>
                  <w:szCs w:val="22"/>
                </w:rPr>
                <w:t xml:space="preserve"> </w:t>
              </w:r>
            </w:ins>
            <w:r w:rsidRPr="00BE4538">
              <w:rPr>
                <w:rFonts w:ascii="Arial" w:eastAsia="Calibri" w:hAnsi="Arial" w:cs="Arial"/>
                <w:szCs w:val="22"/>
              </w:rPr>
              <w:t xml:space="preserve">Nutri-Score rating of B represents </w:t>
            </w:r>
            <w:r w:rsidR="00CA08CA">
              <w:rPr>
                <w:rFonts w:ascii="Arial" w:eastAsia="Calibri" w:hAnsi="Arial" w:cs="Arial"/>
                <w:szCs w:val="22"/>
              </w:rPr>
              <w:t>good</w:t>
            </w:r>
            <w:r w:rsidRPr="00BE4538">
              <w:rPr>
                <w:rFonts w:ascii="Arial" w:eastAsia="Calibri" w:hAnsi="Arial" w:cs="Arial"/>
                <w:szCs w:val="22"/>
              </w:rPr>
              <w:t xml:space="preserve"> nutritional quality </w:t>
            </w:r>
            <w:r w:rsidR="00CA08CA">
              <w:rPr>
                <w:rFonts w:ascii="Arial" w:eastAsia="Calibri" w:hAnsi="Arial" w:cs="Arial"/>
                <w:szCs w:val="22"/>
              </w:rPr>
              <w:t xml:space="preserve">while </w:t>
            </w:r>
            <w:del w:id="45" w:author="DELL" w:date="2025-02-19T21:12:00Z">
              <w:r w:rsidR="00CA08CA" w:rsidDel="00234894">
                <w:rPr>
                  <w:rFonts w:ascii="Arial" w:eastAsia="Calibri" w:hAnsi="Arial" w:cs="Arial"/>
                  <w:szCs w:val="22"/>
                </w:rPr>
                <w:delText>Nutri-Score</w:delText>
              </w:r>
            </w:del>
            <w:ins w:id="46" w:author="DELL" w:date="2025-02-19T21:12:00Z">
              <w:r w:rsidR="00234894">
                <w:rPr>
                  <w:rFonts w:ascii="Arial" w:eastAsia="Calibri" w:hAnsi="Arial" w:cs="Arial"/>
                  <w:szCs w:val="22"/>
                </w:rPr>
                <w:t>a ratin</w:t>
              </w:r>
            </w:ins>
            <w:ins w:id="47" w:author="DELL" w:date="2025-02-19T21:13:00Z">
              <w:r w:rsidR="00234894">
                <w:rPr>
                  <w:rFonts w:ascii="Arial" w:eastAsia="Calibri" w:hAnsi="Arial" w:cs="Arial"/>
                  <w:szCs w:val="22"/>
                </w:rPr>
                <w:t>g of</w:t>
              </w:r>
            </w:ins>
            <w:r w:rsidR="00CA08CA">
              <w:rPr>
                <w:rFonts w:ascii="Arial" w:eastAsia="Calibri" w:hAnsi="Arial" w:cs="Arial"/>
                <w:szCs w:val="22"/>
              </w:rPr>
              <w:t xml:space="preserve"> </w:t>
            </w:r>
            <w:r w:rsidRPr="00BE4538">
              <w:rPr>
                <w:rFonts w:ascii="Arial" w:eastAsia="Calibri" w:hAnsi="Arial" w:cs="Arial"/>
                <w:szCs w:val="22"/>
              </w:rPr>
              <w:t xml:space="preserve">C </w:t>
            </w:r>
            <w:del w:id="48" w:author="DELL" w:date="2025-02-19T21:13:00Z">
              <w:r w:rsidRPr="00BE4538" w:rsidDel="00234894">
                <w:rPr>
                  <w:rFonts w:ascii="Arial" w:eastAsia="Calibri" w:hAnsi="Arial" w:cs="Arial"/>
                  <w:szCs w:val="22"/>
                </w:rPr>
                <w:delText>represent</w:delText>
              </w:r>
              <w:r w:rsidR="00CA08CA" w:rsidDel="00234894">
                <w:rPr>
                  <w:rFonts w:ascii="Arial" w:eastAsia="Calibri" w:hAnsi="Arial" w:cs="Arial"/>
                  <w:szCs w:val="22"/>
                </w:rPr>
                <w:delText>s</w:delText>
              </w:r>
              <w:r w:rsidRPr="00BE4538" w:rsidDel="00234894">
                <w:rPr>
                  <w:rFonts w:ascii="Arial" w:eastAsia="Calibri" w:hAnsi="Arial" w:cs="Arial"/>
                  <w:szCs w:val="22"/>
                </w:rPr>
                <w:delText xml:space="preserve"> </w:delText>
              </w:r>
            </w:del>
            <w:ins w:id="49" w:author="DELL" w:date="2025-02-19T21:13:00Z">
              <w:r w:rsidR="00234894">
                <w:rPr>
                  <w:rFonts w:ascii="Arial" w:eastAsia="Calibri" w:hAnsi="Arial" w:cs="Arial"/>
                  <w:szCs w:val="22"/>
                </w:rPr>
                <w:t>indicates</w:t>
              </w:r>
              <w:r w:rsidR="00234894" w:rsidRPr="00BE4538">
                <w:rPr>
                  <w:rFonts w:ascii="Arial" w:eastAsia="Calibri" w:hAnsi="Arial" w:cs="Arial"/>
                  <w:szCs w:val="22"/>
                </w:rPr>
                <w:t xml:space="preserve"> </w:t>
              </w:r>
            </w:ins>
            <w:r w:rsidRPr="00BE4538">
              <w:rPr>
                <w:rFonts w:ascii="Arial" w:eastAsia="Calibri" w:hAnsi="Arial" w:cs="Arial"/>
                <w:szCs w:val="22"/>
              </w:rPr>
              <w:t xml:space="preserve">moderate nutritional quality. </w:t>
            </w:r>
            <w:r w:rsidR="00EB6674">
              <w:rPr>
                <w:rFonts w:ascii="Arial" w:eastAsia="Calibri" w:hAnsi="Arial" w:cs="Arial"/>
                <w:szCs w:val="22"/>
              </w:rPr>
              <w:t>T</w:t>
            </w:r>
            <w:r w:rsidRPr="00BE4538">
              <w:rPr>
                <w:rFonts w:ascii="Arial" w:eastAsia="Calibri" w:hAnsi="Arial" w:cs="Arial"/>
                <w:szCs w:val="22"/>
              </w:rPr>
              <w:t xml:space="preserve">herefore, </w:t>
            </w:r>
            <w:ins w:id="50" w:author="DELL" w:date="2025-02-19T21:15:00Z">
              <w:r w:rsidR="00234894">
                <w:rPr>
                  <w:rFonts w:ascii="Segoe UI" w:hAnsi="Segoe UI" w:cs="Segoe UI"/>
                  <w:color w:val="404040"/>
                </w:rPr>
                <w:t>incorporating</w:t>
              </w:r>
            </w:ins>
            <w:del w:id="51" w:author="DELL" w:date="2025-02-19T21:15:00Z">
              <w:r w:rsidRPr="00BE4538" w:rsidDel="00234894">
                <w:rPr>
                  <w:rFonts w:ascii="Arial" w:eastAsia="Calibri" w:hAnsi="Arial" w:cs="Arial"/>
                  <w:szCs w:val="22"/>
                </w:rPr>
                <w:delText>th</w:delText>
              </w:r>
              <w:r w:rsidR="00EB6674" w:rsidDel="00234894">
                <w:rPr>
                  <w:rFonts w:ascii="Arial" w:eastAsia="Calibri" w:hAnsi="Arial" w:cs="Arial"/>
                  <w:szCs w:val="22"/>
                </w:rPr>
                <w:delText xml:space="preserve">e </w:delText>
              </w:r>
              <w:r w:rsidRPr="00BE4538" w:rsidDel="00234894">
                <w:rPr>
                  <w:rFonts w:ascii="Arial" w:eastAsia="Calibri" w:hAnsi="Arial" w:cs="Arial"/>
                  <w:szCs w:val="22"/>
                </w:rPr>
                <w:delText xml:space="preserve">incorporation of </w:delText>
              </w:r>
            </w:del>
            <w:r w:rsidRPr="00BE4538">
              <w:rPr>
                <w:rFonts w:ascii="Arial" w:eastAsia="Calibri" w:hAnsi="Arial" w:cs="Arial"/>
                <w:szCs w:val="22"/>
              </w:rPr>
              <w:t>lerotse and wheat bran at a ratio of 0.25 produced a moderately liked product of good nutritional quality</w:t>
            </w:r>
            <w:del w:id="52" w:author="DELL" w:date="2025-02-19T21:16:00Z">
              <w:r w:rsidRPr="00BE4538" w:rsidDel="00234894">
                <w:rPr>
                  <w:rFonts w:ascii="Arial" w:eastAsia="Calibri" w:hAnsi="Arial" w:cs="Arial"/>
                  <w:szCs w:val="22"/>
                </w:rPr>
                <w:delText xml:space="preserve">, </w:delText>
              </w:r>
            </w:del>
            <w:ins w:id="53" w:author="DELL" w:date="2025-02-19T21:16:00Z">
              <w:r w:rsidR="00234894">
                <w:rPr>
                  <w:rFonts w:ascii="Arial" w:eastAsia="Calibri" w:hAnsi="Arial" w:cs="Arial"/>
                  <w:szCs w:val="22"/>
                </w:rPr>
                <w:t>.</w:t>
              </w:r>
              <w:r w:rsidR="00234894" w:rsidRPr="00BE4538">
                <w:rPr>
                  <w:rFonts w:ascii="Arial" w:eastAsia="Calibri" w:hAnsi="Arial" w:cs="Arial"/>
                  <w:szCs w:val="22"/>
                </w:rPr>
                <w:t xml:space="preserve"> </w:t>
              </w:r>
            </w:ins>
            <w:del w:id="54" w:author="DELL" w:date="2025-02-19T21:17:00Z">
              <w:r w:rsidRPr="00BE4538" w:rsidDel="00234894">
                <w:rPr>
                  <w:rFonts w:ascii="Arial" w:eastAsia="Calibri" w:hAnsi="Arial" w:cs="Arial"/>
                  <w:szCs w:val="22"/>
                </w:rPr>
                <w:delText>and that</w:delText>
              </w:r>
            </w:del>
            <w:ins w:id="55" w:author="DELL" w:date="2025-02-19T21:17:00Z">
              <w:r w:rsidR="00234894">
                <w:rPr>
                  <w:rFonts w:ascii="Arial" w:eastAsia="Calibri" w:hAnsi="Arial" w:cs="Arial"/>
                  <w:szCs w:val="22"/>
                </w:rPr>
                <w:t>Fu</w:t>
              </w:r>
              <w:r w:rsidR="0034079E">
                <w:rPr>
                  <w:rFonts w:ascii="Arial" w:eastAsia="Calibri" w:hAnsi="Arial" w:cs="Arial"/>
                  <w:szCs w:val="22"/>
                </w:rPr>
                <w:t>rther</w:t>
              </w:r>
            </w:ins>
            <w:r w:rsidRPr="00BE4538">
              <w:rPr>
                <w:rFonts w:ascii="Arial" w:eastAsia="Calibri" w:hAnsi="Arial" w:cs="Arial"/>
                <w:szCs w:val="22"/>
              </w:rPr>
              <w:t xml:space="preserve"> optimization of the formulation could be </w:t>
            </w:r>
            <w:ins w:id="56" w:author="DELL" w:date="2025-02-19T21:19:00Z">
              <w:r w:rsidR="0034079E">
                <w:rPr>
                  <w:rFonts w:ascii="Arial" w:eastAsia="Calibri" w:hAnsi="Arial" w:cs="Arial"/>
                  <w:szCs w:val="22"/>
                </w:rPr>
                <w:t>achieved through</w:t>
              </w:r>
            </w:ins>
            <w:del w:id="57" w:author="DELL" w:date="2025-02-19T21:19:00Z">
              <w:r w:rsidRPr="00BE4538" w:rsidDel="0034079E">
                <w:rPr>
                  <w:rFonts w:ascii="Arial" w:eastAsia="Calibri" w:hAnsi="Arial" w:cs="Arial"/>
                  <w:szCs w:val="22"/>
                </w:rPr>
                <w:delText>enhanced</w:delText>
              </w:r>
            </w:del>
            <w:del w:id="58" w:author="DELL" w:date="2025-02-19T21:20:00Z">
              <w:r w:rsidRPr="00BE4538" w:rsidDel="0034079E">
                <w:rPr>
                  <w:rFonts w:ascii="Arial" w:eastAsia="Calibri" w:hAnsi="Arial" w:cs="Arial"/>
                  <w:szCs w:val="22"/>
                </w:rPr>
                <w:delText xml:space="preserve"> with further </w:delText>
              </w:r>
            </w:del>
            <w:ins w:id="59" w:author="DELL" w:date="2025-02-19T21:20:00Z">
              <w:r w:rsidR="0034079E">
                <w:rPr>
                  <w:rFonts w:ascii="Arial" w:eastAsia="Calibri" w:hAnsi="Arial" w:cs="Arial"/>
                  <w:szCs w:val="22"/>
                </w:rPr>
                <w:t xml:space="preserve"> </w:t>
              </w:r>
            </w:ins>
            <w:r w:rsidRPr="00BE4538">
              <w:rPr>
                <w:rFonts w:ascii="Arial" w:eastAsia="Calibri" w:hAnsi="Arial" w:cs="Arial"/>
                <w:szCs w:val="22"/>
              </w:rPr>
              <w:t>chemical and physical characterization</w:t>
            </w:r>
            <w:ins w:id="60" w:author="DELL" w:date="2025-02-19T21:20:00Z">
              <w:r w:rsidR="0034079E">
                <w:rPr>
                  <w:rFonts w:ascii="Arial" w:eastAsia="Calibri" w:hAnsi="Arial" w:cs="Arial"/>
                  <w:szCs w:val="22"/>
                </w:rPr>
                <w:t>,</w:t>
              </w:r>
            </w:ins>
            <w:r w:rsidRPr="00BE4538">
              <w:rPr>
                <w:rFonts w:ascii="Arial" w:eastAsia="Calibri" w:hAnsi="Arial" w:cs="Arial"/>
                <w:szCs w:val="22"/>
              </w:rPr>
              <w:t xml:space="preserve"> </w:t>
            </w:r>
            <w:ins w:id="61" w:author="DELL" w:date="2025-02-19T21:21:00Z">
              <w:r w:rsidR="0034079E">
                <w:rPr>
                  <w:rFonts w:ascii="Segoe UI" w:hAnsi="Segoe UI" w:cs="Segoe UI"/>
                  <w:color w:val="404040"/>
                </w:rPr>
                <w:t>potentially leading to commercially viable products that would increase the utilization of lerotse.</w:t>
              </w:r>
            </w:ins>
            <w:del w:id="62" w:author="DELL" w:date="2025-02-19T21:21:00Z">
              <w:r w:rsidRPr="00BE4538" w:rsidDel="0034079E">
                <w:rPr>
                  <w:rFonts w:ascii="Arial" w:eastAsia="Calibri" w:hAnsi="Arial" w:cs="Arial"/>
                  <w:szCs w:val="22"/>
                </w:rPr>
                <w:delText>to produce commercially viable products that would increase lerotse utilization</w:delText>
              </w:r>
            </w:del>
            <w:r w:rsidRPr="00BE4538">
              <w:rPr>
                <w:rFonts w:ascii="Arial" w:eastAsia="Calibri" w:hAnsi="Arial" w:cs="Arial"/>
                <w:szCs w:val="22"/>
              </w:rPr>
              <w:t>.</w:t>
            </w:r>
          </w:p>
        </w:tc>
      </w:tr>
    </w:tbl>
    <w:p w14:paraId="68462F0E" w14:textId="77777777" w:rsidR="00636EB2" w:rsidRDefault="00636EB2" w:rsidP="00441B6F">
      <w:pPr>
        <w:pStyle w:val="Body"/>
        <w:spacing w:after="0"/>
        <w:rPr>
          <w:rFonts w:ascii="Arial" w:hAnsi="Arial" w:cs="Arial"/>
          <w:i/>
        </w:rPr>
      </w:pPr>
    </w:p>
    <w:p w14:paraId="6788228C" w14:textId="6ACD6DF2" w:rsidR="00A24E7E" w:rsidRDefault="00A24E7E" w:rsidP="00441B6F">
      <w:pPr>
        <w:pStyle w:val="Body"/>
        <w:spacing w:after="0"/>
        <w:rPr>
          <w:rFonts w:ascii="Arial" w:hAnsi="Arial" w:cs="Arial"/>
          <w:i/>
        </w:rPr>
      </w:pPr>
      <w:r>
        <w:rPr>
          <w:rFonts w:ascii="Arial" w:hAnsi="Arial" w:cs="Arial"/>
          <w:i/>
        </w:rPr>
        <w:t xml:space="preserve">Keywords: </w:t>
      </w:r>
      <w:r w:rsidR="00D6297E" w:rsidRPr="00D6297E">
        <w:rPr>
          <w:rFonts w:ascii="Arial" w:hAnsi="Arial" w:cs="Arial"/>
          <w:i/>
        </w:rPr>
        <w:t xml:space="preserve">Cookies, lerotse/Kalahari melon, wheat bran, sensory evaluation, nutritional quality, Nutri-Score </w:t>
      </w:r>
    </w:p>
    <w:p w14:paraId="69503798" w14:textId="77777777" w:rsidR="00505F06" w:rsidRPr="00E60FD5" w:rsidRDefault="00505F06" w:rsidP="00441B6F">
      <w:pPr>
        <w:pStyle w:val="Body"/>
        <w:spacing w:after="0"/>
        <w:rPr>
          <w:rFonts w:ascii="Arial" w:hAnsi="Arial" w:cs="Arial"/>
          <w:iCs/>
        </w:rPr>
      </w:pPr>
    </w:p>
    <w:p w14:paraId="5973D85E" w14:textId="77777777" w:rsidR="00A5025E" w:rsidRDefault="00A5025E" w:rsidP="00441B6F">
      <w:pPr>
        <w:pStyle w:val="AbstHead"/>
        <w:spacing w:after="0"/>
        <w:jc w:val="both"/>
        <w:rPr>
          <w:rFonts w:ascii="Arial" w:hAnsi="Arial" w:cs="Arial"/>
        </w:rPr>
      </w:pPr>
    </w:p>
    <w:p w14:paraId="4571ACD7" w14:textId="75C06D2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500A027" w14:textId="77777777" w:rsidR="00790ADA" w:rsidRPr="00FB3A86" w:rsidRDefault="00790ADA" w:rsidP="00441B6F">
      <w:pPr>
        <w:pStyle w:val="AbstHead"/>
        <w:spacing w:after="0"/>
        <w:jc w:val="both"/>
        <w:rPr>
          <w:rFonts w:ascii="Arial" w:hAnsi="Arial" w:cs="Arial"/>
        </w:rPr>
      </w:pPr>
    </w:p>
    <w:p w14:paraId="20E95A00" w14:textId="67901312" w:rsidR="00B56ED2" w:rsidRPr="008A2991" w:rsidDel="00FE1C40" w:rsidRDefault="00B56ED2" w:rsidP="00F82D97">
      <w:pPr>
        <w:tabs>
          <w:tab w:val="left" w:pos="6521"/>
        </w:tabs>
        <w:spacing w:after="200" w:line="276" w:lineRule="auto"/>
        <w:jc w:val="both"/>
        <w:rPr>
          <w:del w:id="63" w:author="DELL" w:date="2025-02-19T22:03:00Z"/>
          <w:rFonts w:ascii="Arial" w:eastAsia="Calibri" w:hAnsi="Arial" w:cs="Arial"/>
        </w:rPr>
      </w:pPr>
      <w:r w:rsidRPr="008A2991">
        <w:rPr>
          <w:rFonts w:ascii="Arial" w:eastAsia="Calibri" w:hAnsi="Arial" w:cs="Arial"/>
        </w:rPr>
        <w:t>Lerotse (</w:t>
      </w:r>
      <w:r w:rsidRPr="008A2991">
        <w:rPr>
          <w:rFonts w:ascii="Arial" w:eastAsia="Calibri" w:hAnsi="Arial" w:cs="Arial"/>
          <w:i/>
          <w:iCs/>
        </w:rPr>
        <w:t>Citrullus lanatus</w:t>
      </w:r>
      <w:r w:rsidRPr="008A2991">
        <w:rPr>
          <w:rFonts w:ascii="Arial" w:hAnsi="Arial" w:cs="Arial"/>
        </w:rPr>
        <w:t xml:space="preserve"> </w:t>
      </w:r>
      <w:r w:rsidRPr="008A2991">
        <w:rPr>
          <w:rFonts w:ascii="Arial" w:eastAsia="Calibri" w:hAnsi="Arial" w:cs="Arial"/>
          <w:i/>
          <w:iCs/>
        </w:rPr>
        <w:t>var. citroides</w:t>
      </w:r>
      <w:r w:rsidRPr="008A2991">
        <w:rPr>
          <w:rFonts w:ascii="Arial" w:eastAsia="Calibri" w:hAnsi="Arial" w:cs="Arial"/>
        </w:rPr>
        <w:t>), also known as citron/Kalahari</w:t>
      </w:r>
      <w:del w:id="64" w:author="DELL" w:date="2025-02-19T21:31:00Z">
        <w:r w:rsidRPr="008A2991" w:rsidDel="00F5246F">
          <w:rPr>
            <w:rFonts w:ascii="Arial" w:eastAsia="Calibri" w:hAnsi="Arial" w:cs="Arial"/>
          </w:rPr>
          <w:delText>/</w:delText>
        </w:r>
      </w:del>
      <w:ins w:id="65" w:author="DELL" w:date="2025-02-19T21:31:00Z">
        <w:r w:rsidR="00F5246F">
          <w:rPr>
            <w:rFonts w:ascii="Arial" w:eastAsia="Calibri" w:hAnsi="Arial" w:cs="Arial"/>
          </w:rPr>
          <w:t xml:space="preserve">, </w:t>
        </w:r>
      </w:ins>
      <w:r w:rsidRPr="008A2991">
        <w:rPr>
          <w:rFonts w:ascii="Arial" w:eastAsia="Calibri" w:hAnsi="Arial" w:cs="Arial"/>
        </w:rPr>
        <w:t>cooking</w:t>
      </w:r>
      <w:del w:id="66" w:author="DELL" w:date="2025-02-19T21:32:00Z">
        <w:r w:rsidRPr="008A2991" w:rsidDel="00F5246F">
          <w:rPr>
            <w:rFonts w:ascii="Arial" w:eastAsia="Calibri" w:hAnsi="Arial" w:cs="Arial"/>
          </w:rPr>
          <w:delText>/</w:delText>
        </w:r>
      </w:del>
      <w:ins w:id="67" w:author="DELL" w:date="2025-02-19T21:32:00Z">
        <w:r w:rsidR="00F5246F">
          <w:rPr>
            <w:rFonts w:ascii="Arial" w:eastAsia="Calibri" w:hAnsi="Arial" w:cs="Arial"/>
          </w:rPr>
          <w:t xml:space="preserve">, </w:t>
        </w:r>
      </w:ins>
      <w:r w:rsidRPr="008A2991">
        <w:rPr>
          <w:rFonts w:ascii="Arial" w:eastAsia="Calibri" w:hAnsi="Arial" w:cs="Arial"/>
        </w:rPr>
        <w:t>fodder melon, is a drought-tolerant under-utilized wild melon that thrives under minimal agronomic management in</w:t>
      </w:r>
      <w:ins w:id="68" w:author="DELL" w:date="2025-02-19T21:34:00Z">
        <w:r w:rsidR="00F5246F">
          <w:rPr>
            <w:rFonts w:ascii="Arial" w:eastAsia="Calibri" w:hAnsi="Arial" w:cs="Arial"/>
          </w:rPr>
          <w:t xml:space="preserve"> the</w:t>
        </w:r>
      </w:ins>
      <w:r w:rsidRPr="008A2991">
        <w:rPr>
          <w:rFonts w:ascii="Arial" w:eastAsia="Calibri" w:hAnsi="Arial" w:cs="Arial"/>
        </w:rPr>
        <w:t xml:space="preserve"> arid and semi-arid regions of Botswana where it is commonly planted as a companion</w:t>
      </w:r>
      <w:del w:id="69" w:author="DELL" w:date="2025-02-19T21:35:00Z">
        <w:r w:rsidRPr="008A2991" w:rsidDel="00F5246F">
          <w:rPr>
            <w:rFonts w:ascii="Arial" w:eastAsia="Calibri" w:hAnsi="Arial" w:cs="Arial"/>
          </w:rPr>
          <w:delText>/</w:delText>
        </w:r>
      </w:del>
      <w:ins w:id="70" w:author="DELL" w:date="2025-02-19T21:35:00Z">
        <w:r w:rsidR="00F5246F">
          <w:rPr>
            <w:rFonts w:ascii="Arial" w:eastAsia="Calibri" w:hAnsi="Arial" w:cs="Arial"/>
          </w:rPr>
          <w:t xml:space="preserve"> or </w:t>
        </w:r>
      </w:ins>
      <w:r w:rsidRPr="008A2991">
        <w:rPr>
          <w:rFonts w:ascii="Arial" w:eastAsia="Calibri" w:hAnsi="Arial" w:cs="Arial"/>
        </w:rPr>
        <w:t>cover crop.</w:t>
      </w:r>
      <w:del w:id="71" w:author="DELL" w:date="2025-02-19T21:39:00Z">
        <w:r w:rsidRPr="008A2991" w:rsidDel="006D626F">
          <w:rPr>
            <w:rFonts w:ascii="Arial" w:eastAsia="Calibri" w:hAnsi="Arial" w:cs="Arial"/>
          </w:rPr>
          <w:delText xml:space="preserve"> </w:delText>
        </w:r>
      </w:del>
      <w:r w:rsidRPr="008A2991">
        <w:rPr>
          <w:rFonts w:ascii="Arial" w:eastAsia="Calibri" w:hAnsi="Arial" w:cs="Arial"/>
        </w:rPr>
        <w:t xml:space="preserve">Alternatively called lekatane in the Tswana language, it is related to but </w:t>
      </w:r>
      <w:del w:id="72" w:author="DELL" w:date="2025-02-19T21:38:00Z">
        <w:r w:rsidRPr="008A2991" w:rsidDel="006D626F">
          <w:rPr>
            <w:rFonts w:ascii="Arial" w:eastAsia="Calibri" w:hAnsi="Arial" w:cs="Arial"/>
          </w:rPr>
          <w:delText xml:space="preserve">is </w:delText>
        </w:r>
      </w:del>
      <w:r w:rsidRPr="008A2991">
        <w:rPr>
          <w:rFonts w:ascii="Arial" w:eastAsia="Calibri" w:hAnsi="Arial" w:cs="Arial"/>
        </w:rPr>
        <w:t xml:space="preserve">less sweet than the common watermelon with pulp </w:t>
      </w:r>
      <w:del w:id="73" w:author="DELL" w:date="2025-02-19T21:38:00Z">
        <w:r w:rsidRPr="008A2991" w:rsidDel="006D626F">
          <w:rPr>
            <w:rFonts w:ascii="Arial" w:eastAsia="Calibri" w:hAnsi="Arial" w:cs="Arial"/>
          </w:rPr>
          <w:delText>colour</w:delText>
        </w:r>
      </w:del>
      <w:ins w:id="74" w:author="DELL" w:date="2025-02-19T21:38:00Z">
        <w:r w:rsidR="006D626F">
          <w:rPr>
            <w:rFonts w:ascii="Arial" w:eastAsia="Calibri" w:hAnsi="Arial" w:cs="Arial"/>
          </w:rPr>
          <w:t>color</w:t>
        </w:r>
      </w:ins>
      <w:r w:rsidRPr="008A2991">
        <w:rPr>
          <w:rFonts w:ascii="Arial" w:eastAsia="Calibri" w:hAnsi="Arial" w:cs="Arial"/>
        </w:rPr>
        <w:t xml:space="preserve"> ranging from white-</w:t>
      </w:r>
      <w:r w:rsidRPr="008A2991">
        <w:rPr>
          <w:rFonts w:ascii="Arial" w:eastAsia="Calibri" w:hAnsi="Arial" w:cs="Arial"/>
        </w:rPr>
        <w:lastRenderedPageBreak/>
        <w:t>green</w:t>
      </w:r>
      <w:del w:id="75" w:author="DELL" w:date="2025-02-19T21:39:00Z">
        <w:r w:rsidRPr="008A2991" w:rsidDel="006D626F">
          <w:rPr>
            <w:rFonts w:ascii="Arial" w:eastAsia="Calibri" w:hAnsi="Arial" w:cs="Arial"/>
          </w:rPr>
          <w:delText>,</w:delText>
        </w:r>
      </w:del>
      <w:r w:rsidRPr="008A2991">
        <w:rPr>
          <w:rFonts w:ascii="Arial" w:eastAsia="Calibri" w:hAnsi="Arial" w:cs="Arial"/>
        </w:rPr>
        <w:t xml:space="preserve"> to yellow or orange. Owing to its low sweetness, it is traditionally added to and cooked with sorghum or maize meal to make </w:t>
      </w:r>
      <w:ins w:id="76" w:author="DELL" w:date="2025-02-19T21:40:00Z">
        <w:r w:rsidR="006D626F">
          <w:rPr>
            <w:rFonts w:ascii="Arial" w:eastAsia="Calibri" w:hAnsi="Arial" w:cs="Arial"/>
          </w:rPr>
          <w:t xml:space="preserve">a </w:t>
        </w:r>
      </w:ins>
      <w:r w:rsidRPr="008A2991">
        <w:rPr>
          <w:rFonts w:ascii="Arial" w:eastAsia="Calibri" w:hAnsi="Arial" w:cs="Arial"/>
        </w:rPr>
        <w:t xml:space="preserve">porridge known as </w:t>
      </w:r>
      <w:r w:rsidRPr="008A2991">
        <w:rPr>
          <w:rFonts w:ascii="Arial" w:eastAsia="Calibri" w:hAnsi="Arial" w:cs="Arial"/>
          <w:i/>
          <w:iCs/>
        </w:rPr>
        <w:t>bogobe jwa lerotse</w:t>
      </w:r>
      <w:r w:rsidRPr="008A2991">
        <w:rPr>
          <w:rFonts w:ascii="Arial" w:eastAsia="Calibri" w:hAnsi="Arial" w:cs="Arial"/>
        </w:rPr>
        <w:t xml:space="preserve">. Another </w:t>
      </w:r>
      <w:ins w:id="77" w:author="DELL" w:date="2025-02-19T21:41:00Z">
        <w:r w:rsidR="006D626F" w:rsidRPr="008A2991">
          <w:rPr>
            <w:rFonts w:ascii="Arial" w:eastAsia="Calibri" w:hAnsi="Arial" w:cs="Arial"/>
          </w:rPr>
          <w:t xml:space="preserve">traditional </w:t>
        </w:r>
      </w:ins>
      <w:r w:rsidRPr="008A2991">
        <w:rPr>
          <w:rFonts w:ascii="Arial" w:eastAsia="Calibri" w:hAnsi="Arial" w:cs="Arial"/>
        </w:rPr>
        <w:t xml:space="preserve">cooked </w:t>
      </w:r>
      <w:del w:id="78" w:author="DELL" w:date="2025-02-19T21:41:00Z">
        <w:r w:rsidRPr="008A2991" w:rsidDel="006D626F">
          <w:rPr>
            <w:rFonts w:ascii="Arial" w:eastAsia="Calibri" w:hAnsi="Arial" w:cs="Arial"/>
          </w:rPr>
          <w:delText xml:space="preserve">traditional </w:delText>
        </w:r>
      </w:del>
      <w:r w:rsidRPr="008A2991">
        <w:rPr>
          <w:rFonts w:ascii="Arial" w:eastAsia="Calibri" w:hAnsi="Arial" w:cs="Arial"/>
        </w:rPr>
        <w:t xml:space="preserve">product is known as </w:t>
      </w:r>
      <w:r w:rsidRPr="008A2991">
        <w:rPr>
          <w:rFonts w:ascii="Arial" w:eastAsia="Calibri" w:hAnsi="Arial" w:cs="Arial"/>
          <w:i/>
          <w:iCs/>
        </w:rPr>
        <w:t>kgodu</w:t>
      </w:r>
      <w:r w:rsidRPr="008A2991">
        <w:rPr>
          <w:rFonts w:ascii="Arial" w:eastAsia="Calibri" w:hAnsi="Arial" w:cs="Arial"/>
        </w:rPr>
        <w:t xml:space="preserve">, </w:t>
      </w:r>
      <w:del w:id="79" w:author="DELL" w:date="2025-02-19T21:41:00Z">
        <w:r w:rsidRPr="008A2991" w:rsidDel="006D626F">
          <w:rPr>
            <w:rFonts w:ascii="Arial" w:eastAsia="Calibri" w:hAnsi="Arial" w:cs="Arial"/>
          </w:rPr>
          <w:delText xml:space="preserve">wherein </w:delText>
        </w:r>
      </w:del>
      <w:ins w:id="80" w:author="DELL" w:date="2025-02-19T21:41:00Z">
        <w:r w:rsidR="006D626F">
          <w:rPr>
            <w:rFonts w:ascii="Arial" w:eastAsia="Calibri" w:hAnsi="Arial" w:cs="Arial"/>
          </w:rPr>
          <w:t>in which</w:t>
        </w:r>
        <w:r w:rsidR="006D626F" w:rsidRPr="008A2991">
          <w:rPr>
            <w:rFonts w:ascii="Arial" w:eastAsia="Calibri" w:hAnsi="Arial" w:cs="Arial"/>
          </w:rPr>
          <w:t xml:space="preserve"> </w:t>
        </w:r>
      </w:ins>
      <w:r w:rsidRPr="008A2991">
        <w:rPr>
          <w:rFonts w:ascii="Arial" w:eastAsia="Calibri" w:hAnsi="Arial" w:cs="Arial"/>
        </w:rPr>
        <w:t xml:space="preserve">lerotse rind is cooked and either served straight or mixed with milk </w:t>
      </w:r>
      <w:r w:rsidR="002E240C" w:rsidRPr="002E240C">
        <w:rPr>
          <w:rFonts w:ascii="Arial" w:eastAsia="Calibri" w:hAnsi="Arial" w:cs="Arial"/>
          <w:color w:val="000000"/>
        </w:rPr>
        <w:t>(</w:t>
      </w:r>
      <w:r w:rsidR="002E240C" w:rsidRPr="00A232E5">
        <w:rPr>
          <w:rFonts w:ascii="Arial" w:eastAsia="Calibri" w:hAnsi="Arial" w:cs="Arial"/>
          <w:color w:val="FF0000"/>
          <w:rPrChange w:id="81" w:author="DELL" w:date="2025-02-19T22:36:00Z">
            <w:rPr>
              <w:rFonts w:ascii="Arial" w:eastAsia="Calibri" w:hAnsi="Arial" w:cs="Arial"/>
              <w:color w:val="000000"/>
            </w:rPr>
          </w:rPrChange>
        </w:rPr>
        <w:t>Bultosa</w:t>
      </w:r>
      <w:r w:rsidR="002E240C" w:rsidRPr="002E240C">
        <w:rPr>
          <w:rFonts w:ascii="Arial" w:eastAsia="Calibri" w:hAnsi="Arial" w:cs="Arial"/>
          <w:color w:val="000000"/>
        </w:rPr>
        <w:t xml:space="preserve"> </w:t>
      </w:r>
      <w:r w:rsidR="002E240C" w:rsidRPr="00A232E5">
        <w:rPr>
          <w:rFonts w:ascii="Arial" w:eastAsia="Calibri" w:hAnsi="Arial" w:cs="Arial"/>
          <w:i/>
          <w:iCs/>
          <w:color w:val="000000"/>
          <w:rPrChange w:id="82" w:author="DELL" w:date="2025-02-19T22:36:00Z">
            <w:rPr>
              <w:rFonts w:ascii="Arial" w:eastAsia="Calibri" w:hAnsi="Arial" w:cs="Arial"/>
              <w:color w:val="000000"/>
            </w:rPr>
          </w:rPrChange>
        </w:rPr>
        <w:t>et al</w:t>
      </w:r>
      <w:r w:rsidR="002E240C" w:rsidRPr="002E240C">
        <w:rPr>
          <w:rFonts w:ascii="Arial" w:eastAsia="Calibri" w:hAnsi="Arial" w:cs="Arial"/>
          <w:color w:val="000000"/>
        </w:rPr>
        <w:t>., 2020)</w:t>
      </w:r>
      <w:r w:rsidRPr="008A2991">
        <w:rPr>
          <w:rFonts w:ascii="Arial" w:eastAsia="Calibri" w:hAnsi="Arial" w:cs="Arial"/>
        </w:rPr>
        <w:t xml:space="preserve">. </w:t>
      </w:r>
      <w:del w:id="83" w:author="DELL" w:date="2025-02-19T21:43:00Z">
        <w:r w:rsidRPr="008A2991" w:rsidDel="006D626F">
          <w:rPr>
            <w:rFonts w:ascii="Arial" w:eastAsia="Calibri" w:hAnsi="Arial" w:cs="Arial"/>
          </w:rPr>
          <w:delText>A</w:delText>
        </w:r>
      </w:del>
      <w:ins w:id="84" w:author="DELL" w:date="2025-02-19T21:43:00Z">
        <w:r w:rsidR="006D626F" w:rsidRPr="008A2991">
          <w:rPr>
            <w:rFonts w:ascii="Arial" w:eastAsia="Calibri" w:hAnsi="Arial" w:cs="Arial"/>
          </w:rPr>
          <w:t>A</w:t>
        </w:r>
        <w:r w:rsidR="006D626F">
          <w:rPr>
            <w:rFonts w:ascii="Arial" w:eastAsia="Calibri" w:hAnsi="Arial" w:cs="Arial"/>
          </w:rPr>
          <w:t>dditionally,</w:t>
        </w:r>
      </w:ins>
      <w:del w:id="85" w:author="DELL" w:date="2025-02-19T21:43:00Z">
        <w:r w:rsidRPr="008A2991" w:rsidDel="006D626F">
          <w:rPr>
            <w:rFonts w:ascii="Arial" w:eastAsia="Calibri" w:hAnsi="Arial" w:cs="Arial"/>
          </w:rPr>
          <w:delText>lso</w:delText>
        </w:r>
      </w:del>
      <w:r w:rsidRPr="008A2991">
        <w:rPr>
          <w:rFonts w:ascii="Arial" w:eastAsia="Calibri" w:hAnsi="Arial" w:cs="Arial"/>
        </w:rPr>
        <w:t xml:space="preserve">, it is commonly sundried into a traditional product locally known as </w:t>
      </w:r>
      <w:r w:rsidRPr="008A2991">
        <w:rPr>
          <w:rFonts w:ascii="Arial" w:eastAsia="Calibri" w:hAnsi="Arial" w:cs="Arial"/>
          <w:i/>
          <w:iCs/>
        </w:rPr>
        <w:t>lengangale</w:t>
      </w:r>
      <w:r w:rsidRPr="008A2991">
        <w:rPr>
          <w:rFonts w:ascii="Arial" w:eastAsia="Calibri" w:hAnsi="Arial" w:cs="Arial"/>
        </w:rPr>
        <w:t xml:space="preserve"> </w:t>
      </w:r>
      <w:r w:rsidR="00AB208D">
        <w:rPr>
          <w:rFonts w:ascii="Arial" w:eastAsia="Calibri" w:hAnsi="Arial" w:cs="Arial"/>
        </w:rPr>
        <w:t xml:space="preserve">(dried melon slices) </w:t>
      </w:r>
      <w:del w:id="86" w:author="DELL" w:date="2025-02-19T21:43:00Z">
        <w:r w:rsidRPr="008A2991" w:rsidDel="006D626F">
          <w:rPr>
            <w:rFonts w:ascii="Arial" w:eastAsia="Calibri" w:hAnsi="Arial" w:cs="Arial"/>
          </w:rPr>
          <w:delText xml:space="preserve">for </w:delText>
        </w:r>
      </w:del>
      <w:ins w:id="87" w:author="DELL" w:date="2025-02-19T21:43:00Z">
        <w:r w:rsidR="006D626F">
          <w:rPr>
            <w:rFonts w:ascii="Arial" w:eastAsia="Calibri" w:hAnsi="Arial" w:cs="Arial"/>
          </w:rPr>
          <w:t>to</w:t>
        </w:r>
        <w:r w:rsidR="006D626F" w:rsidRPr="008A2991">
          <w:rPr>
            <w:rFonts w:ascii="Arial" w:eastAsia="Calibri" w:hAnsi="Arial" w:cs="Arial"/>
          </w:rPr>
          <w:t xml:space="preserve"> </w:t>
        </w:r>
      </w:ins>
      <w:ins w:id="88" w:author="DELL" w:date="2025-02-19T21:44:00Z">
        <w:r w:rsidR="006D626F" w:rsidRPr="008A2991">
          <w:rPr>
            <w:rFonts w:ascii="Arial" w:eastAsia="Calibri" w:hAnsi="Arial" w:cs="Arial"/>
          </w:rPr>
          <w:t>exten</w:t>
        </w:r>
        <w:r w:rsidR="006D626F">
          <w:rPr>
            <w:rFonts w:ascii="Arial" w:eastAsia="Calibri" w:hAnsi="Arial" w:cs="Arial"/>
          </w:rPr>
          <w:t>d its</w:t>
        </w:r>
        <w:r w:rsidR="006D626F" w:rsidRPr="008A2991">
          <w:rPr>
            <w:rFonts w:ascii="Arial" w:eastAsia="Calibri" w:hAnsi="Arial" w:cs="Arial"/>
          </w:rPr>
          <w:t xml:space="preserve"> </w:t>
        </w:r>
      </w:ins>
      <w:r w:rsidRPr="008A2991">
        <w:rPr>
          <w:rFonts w:ascii="Arial" w:eastAsia="Calibri" w:hAnsi="Arial" w:cs="Arial"/>
        </w:rPr>
        <w:t>shelf-life</w:t>
      </w:r>
      <w:del w:id="89" w:author="DELL" w:date="2025-02-19T21:44:00Z">
        <w:r w:rsidRPr="008A2991" w:rsidDel="006D626F">
          <w:rPr>
            <w:rFonts w:ascii="Arial" w:eastAsia="Calibri" w:hAnsi="Arial" w:cs="Arial"/>
          </w:rPr>
          <w:delText xml:space="preserve"> extension</w:delText>
        </w:r>
      </w:del>
      <w:ins w:id="90" w:author="DELL" w:date="2025-02-19T21:48:00Z">
        <w:r w:rsidR="00F82D97" w:rsidRPr="008A2991" w:rsidDel="00F82D97">
          <w:rPr>
            <w:rFonts w:ascii="Arial" w:eastAsia="Calibri" w:hAnsi="Arial" w:cs="Arial"/>
          </w:rPr>
          <w:t xml:space="preserve"> </w:t>
        </w:r>
      </w:ins>
      <w:del w:id="91" w:author="DELL" w:date="2025-02-19T21:48:00Z">
        <w:r w:rsidRPr="008A2991" w:rsidDel="00F82D97">
          <w:rPr>
            <w:rFonts w:ascii="Arial" w:eastAsia="Calibri" w:hAnsi="Arial" w:cs="Arial"/>
          </w:rPr>
          <w:delText>.</w:delText>
        </w:r>
      </w:del>
      <w:ins w:id="92" w:author="DELL" w:date="2025-02-19T21:47:00Z">
        <w:r w:rsidR="006D626F">
          <w:rPr>
            <w:rFonts w:ascii="Arial" w:eastAsia="Calibri" w:hAnsi="Arial" w:cs="Arial"/>
          </w:rPr>
          <w:t>(</w:t>
        </w:r>
        <w:r w:rsidR="006D626F" w:rsidRPr="006D626F">
          <w:t xml:space="preserve"> </w:t>
        </w:r>
        <w:r w:rsidR="006D626F" w:rsidRPr="006D626F">
          <w:rPr>
            <w:rFonts w:ascii="Arial" w:eastAsia="Calibri" w:hAnsi="Arial" w:cs="Arial"/>
          </w:rPr>
          <w:t>source</w:t>
        </w:r>
        <w:r w:rsidR="006D626F">
          <w:rPr>
            <w:rFonts w:ascii="Arial" w:eastAsia="Calibri" w:hAnsi="Arial" w:cs="Arial"/>
          </w:rPr>
          <w:t>)</w:t>
        </w:r>
      </w:ins>
      <w:ins w:id="93" w:author="DELL" w:date="2025-02-19T21:48:00Z">
        <w:r w:rsidR="00F82D97">
          <w:rPr>
            <w:rFonts w:ascii="Arial" w:eastAsia="Calibri" w:hAnsi="Arial" w:cs="Arial"/>
          </w:rPr>
          <w:t>.</w:t>
        </w:r>
      </w:ins>
      <w:r w:rsidRPr="008A2991">
        <w:rPr>
          <w:rFonts w:ascii="Arial" w:eastAsia="Calibri" w:hAnsi="Arial" w:cs="Arial"/>
        </w:rPr>
        <w:t xml:space="preserve"> Nutritionally, lerotse melon flesh</w:t>
      </w:r>
      <w:del w:id="94" w:author="DELL" w:date="2025-02-19T21:45:00Z">
        <w:r w:rsidRPr="008A2991" w:rsidDel="006D626F">
          <w:rPr>
            <w:rFonts w:ascii="Arial" w:eastAsia="Calibri" w:hAnsi="Arial" w:cs="Arial"/>
          </w:rPr>
          <w:delText>/</w:delText>
        </w:r>
      </w:del>
      <w:ins w:id="95" w:author="DELL" w:date="2025-02-19T21:45:00Z">
        <w:r w:rsidR="006D626F">
          <w:rPr>
            <w:rFonts w:ascii="Arial" w:eastAsia="Calibri" w:hAnsi="Arial" w:cs="Arial"/>
          </w:rPr>
          <w:t xml:space="preserve"> or </w:t>
        </w:r>
      </w:ins>
      <w:r w:rsidRPr="008A2991">
        <w:rPr>
          <w:rFonts w:ascii="Arial" w:eastAsia="Calibri" w:hAnsi="Arial" w:cs="Arial"/>
        </w:rPr>
        <w:t>pulp is a good source of potassium, carotenoids</w:t>
      </w:r>
      <w:ins w:id="96" w:author="DELL" w:date="2025-02-19T21:46:00Z">
        <w:r w:rsidR="006D626F">
          <w:rPr>
            <w:rFonts w:ascii="Arial" w:eastAsia="Calibri" w:hAnsi="Arial" w:cs="Arial"/>
          </w:rPr>
          <w:t>,</w:t>
        </w:r>
      </w:ins>
      <w:r w:rsidRPr="008A2991">
        <w:rPr>
          <w:rFonts w:ascii="Arial" w:eastAsia="Calibri" w:hAnsi="Arial" w:cs="Arial"/>
        </w:rPr>
        <w:t xml:space="preserve"> and citrulline - a non-essential amino acid </w:t>
      </w:r>
      <w:del w:id="97" w:author="DELL" w:date="2025-02-19T21:47:00Z">
        <w:r w:rsidRPr="008A2991" w:rsidDel="006D626F">
          <w:rPr>
            <w:rFonts w:ascii="Arial" w:eastAsia="Calibri" w:hAnsi="Arial" w:cs="Arial"/>
          </w:rPr>
          <w:delText>with ability to</w:delText>
        </w:r>
      </w:del>
      <w:ins w:id="98" w:author="DELL" w:date="2025-02-19T21:47:00Z">
        <w:r w:rsidR="006D626F">
          <w:rPr>
            <w:rFonts w:ascii="Arial" w:eastAsia="Calibri" w:hAnsi="Arial" w:cs="Arial"/>
          </w:rPr>
          <w:t>that can</w:t>
        </w:r>
      </w:ins>
      <w:r w:rsidRPr="008A2991">
        <w:rPr>
          <w:rFonts w:ascii="Arial" w:eastAsia="Calibri" w:hAnsi="Arial" w:cs="Arial"/>
        </w:rPr>
        <w:t xml:space="preserve"> reduce muscle soreness and</w:t>
      </w:r>
      <w:ins w:id="99" w:author="DELL" w:date="2025-02-19T21:49:00Z">
        <w:r w:rsidR="00F82D97">
          <w:rPr>
            <w:rFonts w:ascii="Arial" w:eastAsia="Calibri" w:hAnsi="Arial" w:cs="Arial"/>
          </w:rPr>
          <w:t xml:space="preserve"> </w:t>
        </w:r>
        <w:r w:rsidR="00F82D97">
          <w:rPr>
            <w:rFonts w:ascii="Segoe UI" w:hAnsi="Segoe UI" w:cs="Segoe UI"/>
            <w:color w:val="404040"/>
          </w:rPr>
          <w:t>improve </w:t>
        </w:r>
      </w:ins>
      <w:del w:id="100" w:author="DELL" w:date="2025-02-19T21:50:00Z">
        <w:r w:rsidRPr="008A2991" w:rsidDel="00F82D97">
          <w:rPr>
            <w:rFonts w:ascii="Arial" w:eastAsia="Calibri" w:hAnsi="Arial" w:cs="Arial"/>
          </w:rPr>
          <w:delText xml:space="preserve"> </w:delText>
        </w:r>
      </w:del>
      <w:r w:rsidRPr="008A2991">
        <w:rPr>
          <w:rFonts w:ascii="Arial" w:eastAsia="Calibri" w:hAnsi="Arial" w:cs="Arial"/>
        </w:rPr>
        <w:t xml:space="preserve">heart rate recovery after exercise – while other components of the plant </w:t>
      </w:r>
      <w:del w:id="101" w:author="DELL" w:date="2025-02-19T21:49:00Z">
        <w:r w:rsidRPr="008A2991" w:rsidDel="00F82D97">
          <w:rPr>
            <w:rFonts w:ascii="Arial" w:eastAsia="Calibri" w:hAnsi="Arial" w:cs="Arial"/>
          </w:rPr>
          <w:delText xml:space="preserve">like </w:delText>
        </w:r>
      </w:del>
      <w:ins w:id="102" w:author="DELL" w:date="2025-02-19T21:49:00Z">
        <w:r w:rsidR="00F82D97">
          <w:rPr>
            <w:rFonts w:ascii="Arial" w:eastAsia="Calibri" w:hAnsi="Arial" w:cs="Arial"/>
          </w:rPr>
          <w:t>such as</w:t>
        </w:r>
        <w:r w:rsidR="00F82D97" w:rsidRPr="008A2991">
          <w:rPr>
            <w:rFonts w:ascii="Arial" w:eastAsia="Calibri" w:hAnsi="Arial" w:cs="Arial"/>
          </w:rPr>
          <w:t xml:space="preserve"> </w:t>
        </w:r>
      </w:ins>
      <w:r w:rsidRPr="008A2991">
        <w:rPr>
          <w:rFonts w:ascii="Arial" w:eastAsia="Calibri" w:hAnsi="Arial" w:cs="Arial"/>
        </w:rPr>
        <w:t xml:space="preserve">seed, peel, leaves and roots contain </w:t>
      </w:r>
      <w:ins w:id="103" w:author="DELL" w:date="2025-02-19T21:50:00Z">
        <w:r w:rsidR="00F82D97">
          <w:rPr>
            <w:rFonts w:ascii="Segoe UI" w:hAnsi="Segoe UI" w:cs="Segoe UI"/>
            <w:color w:val="404040"/>
          </w:rPr>
          <w:t>significant amounts</w:t>
        </w:r>
        <w:r w:rsidR="00F82D97" w:rsidRPr="008A2991" w:rsidDel="00F82D97">
          <w:rPr>
            <w:rFonts w:ascii="Arial" w:eastAsia="Calibri" w:hAnsi="Arial" w:cs="Arial"/>
          </w:rPr>
          <w:t xml:space="preserve"> </w:t>
        </w:r>
      </w:ins>
      <w:del w:id="104" w:author="DELL" w:date="2025-02-19T21:50:00Z">
        <w:r w:rsidRPr="008A2991" w:rsidDel="00F82D97">
          <w:rPr>
            <w:rFonts w:ascii="Arial" w:eastAsia="Calibri" w:hAnsi="Arial" w:cs="Arial"/>
          </w:rPr>
          <w:delText xml:space="preserve">useful quantities </w:delText>
        </w:r>
      </w:del>
      <w:r w:rsidRPr="008A2991">
        <w:rPr>
          <w:rFonts w:ascii="Arial" w:eastAsia="Calibri" w:hAnsi="Arial" w:cs="Arial"/>
        </w:rPr>
        <w:t xml:space="preserve">of various macro- and micro-nutrients and phytochemicals important for human health </w:t>
      </w:r>
      <w:r w:rsidR="002E240C" w:rsidRPr="002E240C">
        <w:rPr>
          <w:rFonts w:ascii="Arial" w:eastAsia="Calibri" w:hAnsi="Arial" w:cs="Arial"/>
          <w:color w:val="000000"/>
        </w:rPr>
        <w:t>(</w:t>
      </w:r>
      <w:r w:rsidR="002E240C" w:rsidRPr="00067B38">
        <w:rPr>
          <w:rFonts w:ascii="Arial" w:eastAsia="Calibri" w:hAnsi="Arial" w:cs="Arial"/>
          <w:color w:val="FF0000"/>
          <w:rPrChange w:id="105" w:author="DELL" w:date="2025-02-19T22:45:00Z">
            <w:rPr>
              <w:rFonts w:ascii="Arial" w:eastAsia="Calibri" w:hAnsi="Arial" w:cs="Arial"/>
              <w:color w:val="000000"/>
            </w:rPr>
          </w:rPrChange>
        </w:rPr>
        <w:t>Nkoana</w:t>
      </w:r>
      <w:r w:rsidR="002E240C" w:rsidRPr="002E240C">
        <w:rPr>
          <w:rFonts w:ascii="Arial" w:eastAsia="Calibri" w:hAnsi="Arial" w:cs="Arial"/>
          <w:color w:val="000000"/>
        </w:rPr>
        <w:t xml:space="preserve"> </w:t>
      </w:r>
      <w:r w:rsidR="002E240C" w:rsidRPr="00067B38">
        <w:rPr>
          <w:rFonts w:ascii="Arial" w:eastAsia="Calibri" w:hAnsi="Arial" w:cs="Arial"/>
          <w:i/>
          <w:iCs/>
          <w:color w:val="000000"/>
          <w:rPrChange w:id="106" w:author="DELL" w:date="2025-02-19T22:45:00Z">
            <w:rPr>
              <w:rFonts w:ascii="Arial" w:eastAsia="Calibri" w:hAnsi="Arial" w:cs="Arial"/>
              <w:color w:val="000000"/>
            </w:rPr>
          </w:rPrChange>
        </w:rPr>
        <w:t>et al</w:t>
      </w:r>
      <w:r w:rsidR="002E240C" w:rsidRPr="002E240C">
        <w:rPr>
          <w:rFonts w:ascii="Arial" w:eastAsia="Calibri" w:hAnsi="Arial" w:cs="Arial"/>
          <w:color w:val="000000"/>
        </w:rPr>
        <w:t>., 2022)</w:t>
      </w:r>
      <w:r w:rsidRPr="008A2991">
        <w:rPr>
          <w:rFonts w:ascii="Arial" w:eastAsia="Calibri" w:hAnsi="Arial" w:cs="Arial"/>
        </w:rPr>
        <w:t>. Nutritionally useful as lerotse may be, its current traditional applications are, however, insufficient to mitigate its wastage as it usually ends up being cast to domestic animals as alternative feed, hence product development efforts are needed to deliver commercially viable value-added food and non-food products from it</w:t>
      </w:r>
      <w:del w:id="107" w:author="DELL" w:date="2025-02-19T21:51:00Z">
        <w:r w:rsidRPr="008A2991" w:rsidDel="00F82D97">
          <w:rPr>
            <w:rFonts w:ascii="Arial" w:eastAsia="Calibri" w:hAnsi="Arial" w:cs="Arial"/>
          </w:rPr>
          <w:delText>.</w:delText>
        </w:r>
      </w:del>
      <w:r w:rsidRPr="008A2991">
        <w:rPr>
          <w:rFonts w:ascii="Arial" w:eastAsia="Calibri" w:hAnsi="Arial" w:cs="Arial"/>
        </w:rPr>
        <w:t xml:space="preserve"> </w:t>
      </w:r>
      <w:ins w:id="108" w:author="DELL" w:date="2025-02-19T21:51:00Z">
        <w:r w:rsidR="00F82D97">
          <w:rPr>
            <w:rFonts w:ascii="Arial" w:eastAsia="Calibri" w:hAnsi="Arial" w:cs="Arial"/>
          </w:rPr>
          <w:t>(</w:t>
        </w:r>
        <w:r w:rsidR="00F82D97" w:rsidRPr="006D626F">
          <w:t>source</w:t>
        </w:r>
        <w:r w:rsidR="00F82D97">
          <w:rPr>
            <w:rFonts w:ascii="Arial" w:eastAsia="Calibri" w:hAnsi="Arial" w:cs="Arial"/>
          </w:rPr>
          <w:t>).</w:t>
        </w:r>
      </w:ins>
    </w:p>
    <w:p w14:paraId="332E6B52" w14:textId="7CCF0BAF" w:rsidR="00B56ED2" w:rsidRPr="008A2991" w:rsidRDefault="00B56ED2" w:rsidP="00FE1C40">
      <w:pPr>
        <w:tabs>
          <w:tab w:val="left" w:pos="6521"/>
        </w:tabs>
        <w:spacing w:after="200" w:line="276" w:lineRule="auto"/>
        <w:jc w:val="both"/>
        <w:rPr>
          <w:rFonts w:ascii="Arial" w:eastAsia="Calibri" w:hAnsi="Arial" w:cs="Arial"/>
          <w:color w:val="000000"/>
        </w:rPr>
      </w:pPr>
      <w:r w:rsidRPr="008A2991">
        <w:rPr>
          <w:rFonts w:ascii="Arial" w:eastAsia="Calibri" w:hAnsi="Arial" w:cs="Arial"/>
        </w:rPr>
        <w:t xml:space="preserve">According to </w:t>
      </w:r>
      <w:r w:rsidR="002E240C" w:rsidRPr="00067B38">
        <w:rPr>
          <w:color w:val="FF0000"/>
          <w:rPrChange w:id="109" w:author="DELL" w:date="2025-02-19T22:38:00Z">
            <w:rPr>
              <w:color w:val="000000"/>
            </w:rPr>
          </w:rPrChange>
        </w:rPr>
        <w:t>FAO</w:t>
      </w:r>
      <w:r w:rsidR="002E240C" w:rsidRPr="002E240C">
        <w:rPr>
          <w:color w:val="000000"/>
        </w:rPr>
        <w:t xml:space="preserve"> </w:t>
      </w:r>
      <w:del w:id="110" w:author="DELL" w:date="2025-02-19T21:53:00Z">
        <w:r w:rsidR="002E240C" w:rsidRPr="002E240C" w:rsidDel="00F82D97">
          <w:rPr>
            <w:color w:val="000000"/>
          </w:rPr>
          <w:delText xml:space="preserve">&amp; </w:delText>
        </w:r>
      </w:del>
      <w:ins w:id="111" w:author="DELL" w:date="2025-02-19T21:53:00Z">
        <w:r w:rsidR="00F82D97">
          <w:rPr>
            <w:color w:val="000000"/>
          </w:rPr>
          <w:t>and</w:t>
        </w:r>
        <w:r w:rsidR="00F82D97" w:rsidRPr="002E240C">
          <w:rPr>
            <w:color w:val="000000"/>
          </w:rPr>
          <w:t xml:space="preserve"> </w:t>
        </w:r>
      </w:ins>
      <w:r w:rsidR="002E240C" w:rsidRPr="002E240C">
        <w:rPr>
          <w:color w:val="000000"/>
        </w:rPr>
        <w:t>WHO (2019)</w:t>
      </w:r>
      <w:r w:rsidRPr="008A2991">
        <w:rPr>
          <w:rFonts w:ascii="Arial" w:eastAsia="Calibri" w:hAnsi="Arial" w:cs="Arial"/>
          <w:color w:val="000000"/>
        </w:rPr>
        <w:t xml:space="preserve">, sustainable healthy diets are dietary patterns that promote all dimensions of an individual’s health and wellbeing and is recommended to contain a great variety of wholesome, unprocessed or minimally processed foods including wholegrains, legumes, nuts, an abundance of fruits and vegetables, and can include moderate to low amounts of animal foods. </w:t>
      </w:r>
      <w:del w:id="112" w:author="DELL" w:date="2025-02-19T22:42:00Z">
        <w:r w:rsidRPr="008A2991" w:rsidDel="00067B38">
          <w:rPr>
            <w:rFonts w:ascii="Arial" w:eastAsia="Calibri" w:hAnsi="Arial" w:cs="Arial"/>
            <w:color w:val="000000"/>
          </w:rPr>
          <w:delText xml:space="preserve">The </w:delText>
        </w:r>
        <w:r w:rsidR="002E240C" w:rsidRPr="00067B38" w:rsidDel="00067B38">
          <w:rPr>
            <w:rFonts w:ascii="Arial" w:eastAsia="Calibri" w:hAnsi="Arial" w:cs="Arial"/>
            <w:color w:val="FF0000"/>
            <w:rPrChange w:id="113" w:author="DELL" w:date="2025-02-19T22:39:00Z">
              <w:rPr>
                <w:rFonts w:ascii="Arial" w:eastAsia="Calibri" w:hAnsi="Arial" w:cs="Arial"/>
                <w:color w:val="000000"/>
              </w:rPr>
            </w:rPrChange>
          </w:rPr>
          <w:delText>Global</w:delText>
        </w:r>
        <w:r w:rsidR="002E240C" w:rsidRPr="002E240C" w:rsidDel="00067B38">
          <w:rPr>
            <w:rFonts w:ascii="Arial" w:eastAsia="Calibri" w:hAnsi="Arial" w:cs="Arial"/>
            <w:color w:val="000000"/>
          </w:rPr>
          <w:delText xml:space="preserve"> Nutrition Report (2023)</w:delText>
        </w:r>
      </w:del>
      <w:ins w:id="114" w:author="DELL" w:date="2025-02-19T22:42:00Z">
        <w:r w:rsidR="00067B38">
          <w:rPr>
            <w:rFonts w:ascii="Arial" w:eastAsia="Calibri" w:hAnsi="Arial" w:cs="Arial"/>
            <w:color w:val="000000"/>
          </w:rPr>
          <w:t>(</w:t>
        </w:r>
        <w:r w:rsidR="00067B38" w:rsidRPr="00067B38">
          <w:t xml:space="preserve"> </w:t>
        </w:r>
        <w:r w:rsidR="00067B38" w:rsidRPr="00067B38">
          <w:rPr>
            <w:rFonts w:ascii="Arial" w:eastAsia="Calibri" w:hAnsi="Arial" w:cs="Arial"/>
            <w:color w:val="000000"/>
          </w:rPr>
          <w:t>Replace with a scientific source</w:t>
        </w:r>
        <w:r w:rsidR="00067B38">
          <w:rPr>
            <w:rFonts w:ascii="Arial" w:eastAsia="Calibri" w:hAnsi="Arial" w:cs="Arial"/>
            <w:color w:val="000000"/>
          </w:rPr>
          <w:t>)</w:t>
        </w:r>
      </w:ins>
      <w:r w:rsidRPr="008A2991">
        <w:rPr>
          <w:rFonts w:ascii="Arial" w:eastAsia="Calibri" w:hAnsi="Arial" w:cs="Arial"/>
          <w:color w:val="000000"/>
        </w:rPr>
        <w:t xml:space="preserve"> further reveals that for adults aged over 20 years in Botswana, their intake of fish and dairy foods lie</w:t>
      </w:r>
      <w:ins w:id="115" w:author="DELL" w:date="2025-02-19T22:01:00Z">
        <w:r w:rsidR="00FE1C40">
          <w:rPr>
            <w:rFonts w:ascii="Arial" w:eastAsia="Calibri" w:hAnsi="Arial" w:cs="Arial"/>
            <w:color w:val="000000"/>
          </w:rPr>
          <w:t>s</w:t>
        </w:r>
      </w:ins>
      <w:r w:rsidRPr="008A2991">
        <w:rPr>
          <w:rFonts w:ascii="Arial" w:eastAsia="Calibri" w:hAnsi="Arial" w:cs="Arial"/>
          <w:color w:val="000000"/>
        </w:rPr>
        <w:t xml:space="preserve"> within recommended limits, while intake of nuts and red meats exceed</w:t>
      </w:r>
      <w:ins w:id="116" w:author="DELL" w:date="2025-02-19T22:02:00Z">
        <w:r w:rsidR="00FE1C40">
          <w:rPr>
            <w:rFonts w:ascii="Arial" w:eastAsia="Calibri" w:hAnsi="Arial" w:cs="Arial"/>
            <w:color w:val="000000"/>
          </w:rPr>
          <w:t>s</w:t>
        </w:r>
      </w:ins>
      <w:r w:rsidRPr="008A2991">
        <w:rPr>
          <w:rFonts w:ascii="Arial" w:eastAsia="Calibri" w:hAnsi="Arial" w:cs="Arial"/>
          <w:color w:val="000000"/>
        </w:rPr>
        <w:t xml:space="preserve"> recommended intake levels, and intake of fruits, vegetables, legumes, and whole grains, fall</w:t>
      </w:r>
      <w:ins w:id="117" w:author="DELL" w:date="2025-02-19T22:02:00Z">
        <w:r w:rsidR="00FE1C40">
          <w:rPr>
            <w:rFonts w:ascii="Arial" w:eastAsia="Calibri" w:hAnsi="Arial" w:cs="Arial"/>
            <w:color w:val="000000"/>
          </w:rPr>
          <w:t>s</w:t>
        </w:r>
      </w:ins>
      <w:r w:rsidRPr="008A2991">
        <w:rPr>
          <w:rFonts w:ascii="Arial" w:eastAsia="Calibri" w:hAnsi="Arial" w:cs="Arial"/>
          <w:color w:val="000000"/>
        </w:rPr>
        <w:t xml:space="preserve"> short of the recommended levels. Furthermore, FAOSTAT data </w:t>
      </w:r>
      <w:r w:rsidR="002E240C" w:rsidRPr="002E240C">
        <w:rPr>
          <w:rFonts w:ascii="Arial" w:eastAsia="Calibri" w:hAnsi="Arial" w:cs="Arial"/>
          <w:color w:val="000000"/>
        </w:rPr>
        <w:t>(</w:t>
      </w:r>
      <w:r w:rsidR="002E240C" w:rsidRPr="00067B38">
        <w:rPr>
          <w:rFonts w:ascii="Arial" w:eastAsia="Calibri" w:hAnsi="Arial" w:cs="Arial"/>
          <w:color w:val="FF0000"/>
          <w:rPrChange w:id="118" w:author="DELL" w:date="2025-02-19T22:39:00Z">
            <w:rPr>
              <w:rFonts w:ascii="Arial" w:eastAsia="Calibri" w:hAnsi="Arial" w:cs="Arial"/>
              <w:color w:val="000000"/>
            </w:rPr>
          </w:rPrChange>
        </w:rPr>
        <w:t>FAO</w:t>
      </w:r>
      <w:r w:rsidR="002E240C" w:rsidRPr="002E240C">
        <w:rPr>
          <w:rFonts w:ascii="Arial" w:eastAsia="Calibri" w:hAnsi="Arial" w:cs="Arial"/>
          <w:color w:val="000000"/>
        </w:rPr>
        <w:t>, 2023)</w:t>
      </w:r>
      <w:r w:rsidRPr="008A2991">
        <w:rPr>
          <w:rFonts w:ascii="Arial" w:eastAsia="Calibri" w:hAnsi="Arial" w:cs="Arial"/>
          <w:color w:val="000000"/>
        </w:rPr>
        <w:t xml:space="preserve"> shows that over 60% of the population in Botswana </w:t>
      </w:r>
      <w:del w:id="119" w:author="DELL" w:date="2025-02-19T22:05:00Z">
        <w:r w:rsidRPr="008A2991" w:rsidDel="00FE1C40">
          <w:rPr>
            <w:rFonts w:ascii="Arial" w:eastAsia="Calibri" w:hAnsi="Arial" w:cs="Arial"/>
            <w:color w:val="000000"/>
          </w:rPr>
          <w:delText>is unable to</w:delText>
        </w:r>
      </w:del>
      <w:ins w:id="120" w:author="DELL" w:date="2025-02-19T22:05:00Z">
        <w:r w:rsidR="00FE1C40">
          <w:rPr>
            <w:rFonts w:ascii="Arial" w:eastAsia="Calibri" w:hAnsi="Arial" w:cs="Arial"/>
            <w:color w:val="000000"/>
          </w:rPr>
          <w:t>cannot</w:t>
        </w:r>
      </w:ins>
      <w:r w:rsidRPr="008A2991">
        <w:rPr>
          <w:rFonts w:ascii="Arial" w:eastAsia="Calibri" w:hAnsi="Arial" w:cs="Arial"/>
          <w:color w:val="000000"/>
        </w:rPr>
        <w:t xml:space="preserve"> afford a healthy diet, signifying the need to increase the supply of nutritious and affordable food, of which product development harnessing underutilized species like lerotse as reported herein could alleviate the situation.</w:t>
      </w:r>
    </w:p>
    <w:p w14:paraId="11A5A0BB" w14:textId="1F11047D" w:rsidR="00DE2E3C" w:rsidRDefault="00B56ED2" w:rsidP="00DE2E3C">
      <w:pPr>
        <w:tabs>
          <w:tab w:val="left" w:pos="6521"/>
        </w:tabs>
        <w:spacing w:after="200" w:line="276" w:lineRule="auto"/>
        <w:jc w:val="both"/>
        <w:rPr>
          <w:ins w:id="121" w:author="DELL" w:date="2025-02-19T22:11:00Z"/>
          <w:rFonts w:ascii="Arial" w:eastAsia="Calibri" w:hAnsi="Arial" w:cs="Arial"/>
        </w:rPr>
      </w:pPr>
      <w:r w:rsidRPr="008A2991">
        <w:rPr>
          <w:rFonts w:ascii="Arial" w:eastAsia="Calibri" w:hAnsi="Arial" w:cs="Arial"/>
        </w:rPr>
        <w:t xml:space="preserve">Consumers </w:t>
      </w:r>
      <w:del w:id="122" w:author="DELL" w:date="2025-02-19T22:07:00Z">
        <w:r w:rsidRPr="008A2991" w:rsidDel="00FE1C40">
          <w:rPr>
            <w:rFonts w:ascii="Arial" w:eastAsia="Calibri" w:hAnsi="Arial" w:cs="Arial"/>
          </w:rPr>
          <w:delText xml:space="preserve">desiring </w:delText>
        </w:r>
      </w:del>
      <w:ins w:id="123" w:author="DELL" w:date="2025-02-19T22:07:00Z">
        <w:r w:rsidR="00FE1C40">
          <w:rPr>
            <w:rFonts w:ascii="Arial" w:eastAsia="Calibri" w:hAnsi="Arial" w:cs="Arial"/>
          </w:rPr>
          <w:t>who wich</w:t>
        </w:r>
        <w:r w:rsidR="00FE1C40" w:rsidRPr="008A2991">
          <w:rPr>
            <w:rFonts w:ascii="Arial" w:eastAsia="Calibri" w:hAnsi="Arial" w:cs="Arial"/>
          </w:rPr>
          <w:t xml:space="preserve"> </w:t>
        </w:r>
      </w:ins>
      <w:r w:rsidRPr="008A2991">
        <w:rPr>
          <w:rFonts w:ascii="Arial" w:eastAsia="Calibri" w:hAnsi="Arial" w:cs="Arial"/>
        </w:rPr>
        <w:t xml:space="preserve">to adopt sustainable healthy diets need access to easy-to-understand nutritional label information, which traditionally is indicated on the back-of-package Nutrition Facts Panels </w:t>
      </w:r>
      <w:r w:rsidR="002E240C" w:rsidRPr="002E240C">
        <w:rPr>
          <w:rFonts w:ascii="Arial" w:eastAsia="Calibri" w:hAnsi="Arial" w:cs="Arial"/>
          <w:color w:val="000000"/>
        </w:rPr>
        <w:t>(</w:t>
      </w:r>
      <w:r w:rsidR="002E240C" w:rsidRPr="00067B38">
        <w:rPr>
          <w:rFonts w:ascii="Arial" w:eastAsia="Calibri" w:hAnsi="Arial" w:cs="Arial"/>
          <w:color w:val="FF0000"/>
          <w:rPrChange w:id="124" w:author="DELL" w:date="2025-02-19T22:48:00Z">
            <w:rPr>
              <w:rFonts w:ascii="Arial" w:eastAsia="Calibri" w:hAnsi="Arial" w:cs="Arial"/>
              <w:color w:val="000000"/>
            </w:rPr>
          </w:rPrChange>
        </w:rPr>
        <w:t>Soederberg</w:t>
      </w:r>
      <w:r w:rsidR="002E240C" w:rsidRPr="002E240C">
        <w:rPr>
          <w:rFonts w:ascii="Arial" w:eastAsia="Calibri" w:hAnsi="Arial" w:cs="Arial"/>
          <w:color w:val="000000"/>
        </w:rPr>
        <w:t xml:space="preserve"> Miller </w:t>
      </w:r>
      <w:r w:rsidR="002E240C" w:rsidRPr="00FE1C40">
        <w:rPr>
          <w:rFonts w:ascii="Arial" w:eastAsia="Calibri" w:hAnsi="Arial" w:cs="Arial"/>
          <w:i/>
          <w:iCs/>
          <w:color w:val="000000"/>
          <w:rPrChange w:id="125" w:author="DELL" w:date="2025-02-19T22:03:00Z">
            <w:rPr>
              <w:rFonts w:ascii="Arial" w:eastAsia="Calibri" w:hAnsi="Arial" w:cs="Arial"/>
              <w:color w:val="000000"/>
            </w:rPr>
          </w:rPrChange>
        </w:rPr>
        <w:t>et al.,</w:t>
      </w:r>
      <w:r w:rsidR="002E240C" w:rsidRPr="002E240C">
        <w:rPr>
          <w:rFonts w:ascii="Arial" w:eastAsia="Calibri" w:hAnsi="Arial" w:cs="Arial"/>
          <w:color w:val="000000"/>
        </w:rPr>
        <w:t xml:space="preserve"> 2015)</w:t>
      </w:r>
      <w:r w:rsidRPr="008A2991">
        <w:rPr>
          <w:rFonts w:ascii="Arial" w:eastAsia="Calibri" w:hAnsi="Arial" w:cs="Arial"/>
        </w:rPr>
        <w:t xml:space="preserve">. However, many national agencies are currently investigating and promoting the use of front-of-package labelling systems to provide more details </w:t>
      </w:r>
      <w:del w:id="126" w:author="DELL" w:date="2025-02-19T22:10:00Z">
        <w:r w:rsidRPr="008A2991" w:rsidDel="00DE2E3C">
          <w:rPr>
            <w:rFonts w:ascii="Arial" w:eastAsia="Calibri" w:hAnsi="Arial" w:cs="Arial"/>
          </w:rPr>
          <w:delText xml:space="preserve">to </w:delText>
        </w:r>
      </w:del>
      <w:ins w:id="127" w:author="DELL" w:date="2025-02-19T22:10:00Z">
        <w:r w:rsidR="00DE2E3C">
          <w:rPr>
            <w:rFonts w:ascii="Arial" w:eastAsia="Calibri" w:hAnsi="Arial" w:cs="Arial"/>
          </w:rPr>
          <w:t>with</w:t>
        </w:r>
        <w:r w:rsidR="00DE2E3C" w:rsidRPr="008A2991">
          <w:rPr>
            <w:rFonts w:ascii="Arial" w:eastAsia="Calibri" w:hAnsi="Arial" w:cs="Arial"/>
          </w:rPr>
          <w:t xml:space="preserve"> </w:t>
        </w:r>
      </w:ins>
      <w:r w:rsidRPr="008A2991">
        <w:rPr>
          <w:rFonts w:ascii="Arial" w:eastAsia="Calibri" w:hAnsi="Arial" w:cs="Arial"/>
        </w:rPr>
        <w:t>help consumers align their food choices to recommended dietary guidelines</w:t>
      </w:r>
      <w:ins w:id="128" w:author="DELL" w:date="2025-02-19T22:09:00Z">
        <w:r w:rsidR="00DE2E3C">
          <w:rPr>
            <w:rFonts w:ascii="Arial" w:eastAsia="Calibri" w:hAnsi="Arial" w:cs="Arial"/>
          </w:rPr>
          <w:t xml:space="preserve"> (</w:t>
        </w:r>
        <w:r w:rsidR="00DE2E3C" w:rsidRPr="006D626F">
          <w:t>source</w:t>
        </w:r>
        <w:r w:rsidR="00DE2E3C">
          <w:rPr>
            <w:rFonts w:ascii="Arial" w:eastAsia="Calibri" w:hAnsi="Arial" w:cs="Arial"/>
          </w:rPr>
          <w:t>)</w:t>
        </w:r>
      </w:ins>
      <w:r w:rsidRPr="008A2991">
        <w:rPr>
          <w:rFonts w:ascii="Arial" w:eastAsia="Calibri" w:hAnsi="Arial" w:cs="Arial"/>
        </w:rPr>
        <w:t>. The Nutri-Score is a nutrient-specific, five-</w:t>
      </w:r>
      <w:del w:id="129" w:author="DELL" w:date="2025-02-19T21:38:00Z">
        <w:r w:rsidRPr="008A2991" w:rsidDel="006D626F">
          <w:rPr>
            <w:rFonts w:ascii="Arial" w:eastAsia="Calibri" w:hAnsi="Arial" w:cs="Arial"/>
          </w:rPr>
          <w:delText>colour</w:delText>
        </w:r>
      </w:del>
      <w:ins w:id="130" w:author="DELL" w:date="2025-02-19T21:38:00Z">
        <w:r w:rsidR="006D626F">
          <w:rPr>
            <w:rFonts w:ascii="Arial" w:eastAsia="Calibri" w:hAnsi="Arial" w:cs="Arial"/>
          </w:rPr>
          <w:t>color</w:t>
        </w:r>
      </w:ins>
      <w:r w:rsidRPr="008A2991">
        <w:rPr>
          <w:rFonts w:ascii="Arial" w:eastAsia="Calibri" w:hAnsi="Arial" w:cs="Arial"/>
        </w:rPr>
        <w:t xml:space="preserve"> nutrition label ranging from dark green corresponding to Nutri-Score A for better nutritional quality food, to dark orange, corresponding to Nutri-Score grade E for lower nutritional quality food </w:t>
      </w:r>
      <w:r w:rsidR="002E240C" w:rsidRPr="002E240C">
        <w:rPr>
          <w:rFonts w:ascii="Arial" w:eastAsia="Calibri" w:hAnsi="Arial" w:cs="Arial"/>
          <w:color w:val="000000"/>
        </w:rPr>
        <w:t>(</w:t>
      </w:r>
      <w:r w:rsidR="002E240C" w:rsidRPr="00A47CA5">
        <w:rPr>
          <w:rFonts w:ascii="Arial" w:eastAsia="Calibri" w:hAnsi="Arial" w:cs="Arial"/>
          <w:color w:val="FF0000"/>
          <w:rPrChange w:id="131" w:author="DELL" w:date="2025-02-19T22:48:00Z">
            <w:rPr>
              <w:rFonts w:ascii="Arial" w:eastAsia="Calibri" w:hAnsi="Arial" w:cs="Arial"/>
              <w:color w:val="000000"/>
            </w:rPr>
          </w:rPrChange>
        </w:rPr>
        <w:t>Tachie</w:t>
      </w:r>
      <w:r w:rsidR="002E240C" w:rsidRPr="002E240C">
        <w:rPr>
          <w:rFonts w:ascii="Arial" w:eastAsia="Calibri" w:hAnsi="Arial" w:cs="Arial"/>
          <w:color w:val="000000"/>
        </w:rPr>
        <w:t xml:space="preserve"> </w:t>
      </w:r>
      <w:r w:rsidR="002E240C" w:rsidRPr="00DE2E3C">
        <w:rPr>
          <w:rFonts w:ascii="Arial" w:eastAsia="Calibri" w:hAnsi="Arial" w:cs="Arial"/>
          <w:i/>
          <w:iCs/>
          <w:color w:val="000000"/>
          <w:rPrChange w:id="132" w:author="DELL" w:date="2025-02-19T22:10:00Z">
            <w:rPr>
              <w:rFonts w:ascii="Arial" w:eastAsia="Calibri" w:hAnsi="Arial" w:cs="Arial"/>
              <w:color w:val="000000"/>
            </w:rPr>
          </w:rPrChange>
        </w:rPr>
        <w:t>et al</w:t>
      </w:r>
      <w:r w:rsidR="002E240C" w:rsidRPr="002E240C">
        <w:rPr>
          <w:rFonts w:ascii="Arial" w:eastAsia="Calibri" w:hAnsi="Arial" w:cs="Arial"/>
          <w:color w:val="000000"/>
        </w:rPr>
        <w:t>., 2023)</w:t>
      </w:r>
      <w:r w:rsidRPr="008A2991">
        <w:rPr>
          <w:rFonts w:ascii="Arial" w:eastAsia="Calibri" w:hAnsi="Arial" w:cs="Arial"/>
        </w:rPr>
        <w:t>. The score is calculated using an algorithm that awards positive scores of 0-10 to nutrients whose intake should be minimized or limited (energy, saturated fatty acids, sugars and sodium), and negative scores of 0-5 for nutrients that should be encouraged (fibre, proteins, fruits, vegetables, pulses, nuts, and rapeseed, walnut and olive oils)</w:t>
      </w:r>
      <w:del w:id="133" w:author="DELL" w:date="2025-02-19T22:55:00Z">
        <w:r w:rsidRPr="008A2991" w:rsidDel="00A47CA5">
          <w:rPr>
            <w:rFonts w:ascii="Arial" w:eastAsia="Calibri" w:hAnsi="Arial" w:cs="Arial"/>
          </w:rPr>
          <w:delText>.</w:delText>
        </w:r>
      </w:del>
      <w:ins w:id="134" w:author="DELL" w:date="2025-02-19T22:55:00Z">
        <w:r w:rsidR="00A47CA5" w:rsidRPr="00A47CA5">
          <w:rPr>
            <w:rFonts w:ascii="Arial" w:eastAsia="Calibri" w:hAnsi="Arial" w:cs="Arial"/>
          </w:rPr>
          <w:t xml:space="preserve"> </w:t>
        </w:r>
        <w:r w:rsidR="00A47CA5">
          <w:rPr>
            <w:rFonts w:ascii="Arial" w:eastAsia="Calibri" w:hAnsi="Arial" w:cs="Arial"/>
          </w:rPr>
          <w:t>(</w:t>
        </w:r>
        <w:r w:rsidR="00A47CA5" w:rsidRPr="006D626F">
          <w:t>source</w:t>
        </w:r>
        <w:r w:rsidR="00A47CA5">
          <w:rPr>
            <w:rFonts w:ascii="Arial" w:eastAsia="Calibri" w:hAnsi="Arial" w:cs="Arial"/>
          </w:rPr>
          <w:t>)</w:t>
        </w:r>
        <w:r w:rsidR="00A47CA5" w:rsidRPr="008A2991">
          <w:rPr>
            <w:rFonts w:ascii="Arial" w:eastAsia="Calibri" w:hAnsi="Arial" w:cs="Arial"/>
          </w:rPr>
          <w:t xml:space="preserve">. </w:t>
        </w:r>
      </w:ins>
      <w:r w:rsidRPr="008A2991">
        <w:rPr>
          <w:rFonts w:ascii="Arial" w:eastAsia="Calibri" w:hAnsi="Arial" w:cs="Arial"/>
        </w:rPr>
        <w:t xml:space="preserve"> </w:t>
      </w:r>
    </w:p>
    <w:p w14:paraId="16D800E8" w14:textId="678FE7A8" w:rsidR="00B56ED2" w:rsidRPr="008A2991" w:rsidRDefault="00B56ED2" w:rsidP="00B56ED2">
      <w:pPr>
        <w:tabs>
          <w:tab w:val="left" w:pos="6521"/>
        </w:tabs>
        <w:spacing w:after="200" w:line="276" w:lineRule="auto"/>
        <w:jc w:val="both"/>
        <w:rPr>
          <w:rFonts w:ascii="Arial" w:eastAsia="Calibri" w:hAnsi="Arial" w:cs="Arial"/>
        </w:rPr>
      </w:pPr>
      <w:del w:id="135" w:author="DELL" w:date="2025-02-19T22:11:00Z">
        <w:r w:rsidRPr="008A2991" w:rsidDel="00DE2E3C">
          <w:rPr>
            <w:rFonts w:ascii="Arial" w:eastAsia="Calibri" w:hAnsi="Arial" w:cs="Arial"/>
          </w:rPr>
          <w:delText xml:space="preserve">On </w:delText>
        </w:r>
      </w:del>
      <w:ins w:id="136" w:author="DELL" w:date="2025-02-19T22:11:00Z">
        <w:r w:rsidR="00DE2E3C">
          <w:rPr>
            <w:rFonts w:ascii="Arial" w:eastAsia="Calibri" w:hAnsi="Arial" w:cs="Arial"/>
          </w:rPr>
          <w:t>By</w:t>
        </w:r>
        <w:r w:rsidR="00DE2E3C" w:rsidRPr="008A2991">
          <w:rPr>
            <w:rFonts w:ascii="Arial" w:eastAsia="Calibri" w:hAnsi="Arial" w:cs="Arial"/>
          </w:rPr>
          <w:t xml:space="preserve"> </w:t>
        </w:r>
      </w:ins>
      <w:del w:id="137" w:author="DELL" w:date="2025-02-19T22:12:00Z">
        <w:r w:rsidRPr="008A2991" w:rsidDel="00DE2E3C">
          <w:rPr>
            <w:rFonts w:ascii="Arial" w:eastAsia="Calibri" w:hAnsi="Arial" w:cs="Arial"/>
          </w:rPr>
          <w:delText xml:space="preserve">summation </w:delText>
        </w:r>
      </w:del>
      <w:ins w:id="138" w:author="DELL" w:date="2025-02-19T22:12:00Z">
        <w:r w:rsidR="00DE2E3C" w:rsidRPr="008A2991">
          <w:rPr>
            <w:rFonts w:ascii="Arial" w:eastAsia="Calibri" w:hAnsi="Arial" w:cs="Arial"/>
          </w:rPr>
          <w:t>summ</w:t>
        </w:r>
        <w:r w:rsidR="00DE2E3C">
          <w:rPr>
            <w:rFonts w:ascii="Arial" w:eastAsia="Calibri" w:hAnsi="Arial" w:cs="Arial"/>
          </w:rPr>
          <w:t>ing</w:t>
        </w:r>
        <w:r w:rsidR="00DE2E3C" w:rsidRPr="008A2991">
          <w:rPr>
            <w:rFonts w:ascii="Arial" w:eastAsia="Calibri" w:hAnsi="Arial" w:cs="Arial"/>
          </w:rPr>
          <w:t xml:space="preserve"> </w:t>
        </w:r>
      </w:ins>
      <w:del w:id="139" w:author="DELL" w:date="2025-02-19T22:12:00Z">
        <w:r w:rsidRPr="008A2991" w:rsidDel="00DE2E3C">
          <w:rPr>
            <w:rFonts w:ascii="Arial" w:eastAsia="Calibri" w:hAnsi="Arial" w:cs="Arial"/>
          </w:rPr>
          <w:delText xml:space="preserve">of </w:delText>
        </w:r>
      </w:del>
      <w:r w:rsidRPr="008A2991">
        <w:rPr>
          <w:rFonts w:ascii="Arial" w:eastAsia="Calibri" w:hAnsi="Arial" w:cs="Arial"/>
        </w:rPr>
        <w:t xml:space="preserve">the positive and negative points, the global score which can range between -15 for the healthiest foods and +40 for the least healthy foods, is obtained </w:t>
      </w:r>
      <w:r w:rsidR="002E240C" w:rsidRPr="002E240C">
        <w:rPr>
          <w:rFonts w:ascii="Arial" w:eastAsia="Calibri" w:hAnsi="Arial" w:cs="Arial"/>
          <w:color w:val="000000"/>
        </w:rPr>
        <w:t>(</w:t>
      </w:r>
      <w:r w:rsidR="002E240C" w:rsidRPr="00A47CA5">
        <w:rPr>
          <w:rFonts w:ascii="Arial" w:eastAsia="Calibri" w:hAnsi="Arial" w:cs="Arial"/>
          <w:color w:val="FF0000"/>
          <w:rPrChange w:id="140" w:author="DELL" w:date="2025-02-19T22:51:00Z">
            <w:rPr>
              <w:rFonts w:ascii="Arial" w:eastAsia="Calibri" w:hAnsi="Arial" w:cs="Arial"/>
              <w:color w:val="000000"/>
            </w:rPr>
          </w:rPrChange>
        </w:rPr>
        <w:t>Zabetakis</w:t>
      </w:r>
      <w:r w:rsidR="002E240C" w:rsidRPr="002E240C">
        <w:rPr>
          <w:rFonts w:ascii="Arial" w:eastAsia="Calibri" w:hAnsi="Arial" w:cs="Arial"/>
          <w:color w:val="000000"/>
        </w:rPr>
        <w:t xml:space="preserve"> </w:t>
      </w:r>
      <w:r w:rsidR="002E240C" w:rsidRPr="00DE2E3C">
        <w:rPr>
          <w:rFonts w:ascii="Arial" w:eastAsia="Calibri" w:hAnsi="Arial" w:cs="Arial"/>
          <w:i/>
          <w:iCs/>
          <w:color w:val="000000"/>
          <w:rPrChange w:id="141" w:author="DELL" w:date="2025-02-19T22:12:00Z">
            <w:rPr>
              <w:rFonts w:ascii="Arial" w:eastAsia="Calibri" w:hAnsi="Arial" w:cs="Arial"/>
              <w:color w:val="000000"/>
            </w:rPr>
          </w:rPrChange>
        </w:rPr>
        <w:t>et al</w:t>
      </w:r>
      <w:r w:rsidR="002E240C" w:rsidRPr="002E240C">
        <w:rPr>
          <w:rFonts w:ascii="Arial" w:eastAsia="Calibri" w:hAnsi="Arial" w:cs="Arial"/>
          <w:color w:val="000000"/>
        </w:rPr>
        <w:t>., 2022)</w:t>
      </w:r>
      <w:r w:rsidRPr="008A2991">
        <w:rPr>
          <w:rFonts w:ascii="Arial" w:eastAsia="Calibri" w:hAnsi="Arial" w:cs="Arial"/>
        </w:rPr>
        <w:t xml:space="preserve">. Based on a nutrient profiling system published </w:t>
      </w:r>
      <w:del w:id="142" w:author="DELL" w:date="2025-02-19T22:13:00Z">
        <w:r w:rsidRPr="008A2991" w:rsidDel="00DE2E3C">
          <w:rPr>
            <w:rFonts w:ascii="Arial" w:eastAsia="Calibri" w:hAnsi="Arial" w:cs="Arial"/>
          </w:rPr>
          <w:delText xml:space="preserve">by </w:delText>
        </w:r>
      </w:del>
      <w:ins w:id="143" w:author="DELL" w:date="2025-02-19T22:13:00Z">
        <w:r w:rsidR="00DE2E3C">
          <w:rPr>
            <w:rFonts w:ascii="Arial" w:eastAsia="Calibri" w:hAnsi="Arial" w:cs="Arial"/>
          </w:rPr>
          <w:t>in</w:t>
        </w:r>
        <w:r w:rsidR="00DE2E3C" w:rsidRPr="008A2991">
          <w:rPr>
            <w:rFonts w:ascii="Arial" w:eastAsia="Calibri" w:hAnsi="Arial" w:cs="Arial"/>
          </w:rPr>
          <w:t xml:space="preserve"> </w:t>
        </w:r>
      </w:ins>
      <w:r w:rsidRPr="008A2991">
        <w:rPr>
          <w:rFonts w:ascii="Arial" w:eastAsia="Calibri" w:hAnsi="Arial" w:cs="Arial"/>
        </w:rPr>
        <w:t>the UK, the Nutri-Score algorithm was developed in France and is being</w:t>
      </w:r>
      <w:ins w:id="144" w:author="DELL" w:date="2025-02-19T22:13:00Z">
        <w:r w:rsidR="00DE2E3C">
          <w:rPr>
            <w:rFonts w:ascii="Arial" w:eastAsia="Calibri" w:hAnsi="Arial" w:cs="Arial"/>
          </w:rPr>
          <w:t xml:space="preserve"> now</w:t>
        </w:r>
      </w:ins>
      <w:r w:rsidRPr="008A2991">
        <w:rPr>
          <w:rFonts w:ascii="Arial" w:eastAsia="Calibri" w:hAnsi="Arial" w:cs="Arial"/>
        </w:rPr>
        <w:t xml:space="preserve"> recommended for use in other European countries </w:t>
      </w:r>
      <w:del w:id="145" w:author="DELL" w:date="2025-02-19T22:14:00Z">
        <w:r w:rsidRPr="008A2991" w:rsidDel="00DE2E3C">
          <w:rPr>
            <w:rFonts w:ascii="Arial" w:eastAsia="Calibri" w:hAnsi="Arial" w:cs="Arial"/>
          </w:rPr>
          <w:delText>such as</w:delText>
        </w:r>
      </w:del>
      <w:ins w:id="146" w:author="DELL" w:date="2025-02-19T22:14:00Z">
        <w:r w:rsidR="00DE2E3C">
          <w:rPr>
            <w:rFonts w:ascii="Arial" w:eastAsia="Calibri" w:hAnsi="Arial" w:cs="Arial"/>
          </w:rPr>
          <w:t>including</w:t>
        </w:r>
      </w:ins>
      <w:r w:rsidRPr="008A2991">
        <w:rPr>
          <w:rFonts w:ascii="Arial" w:eastAsia="Calibri" w:hAnsi="Arial" w:cs="Arial"/>
        </w:rPr>
        <w:t xml:space="preserve"> Belgium, Switzerland, Germany, Spain, the Netherlands </w:t>
      </w:r>
      <w:r w:rsidRPr="008A2991">
        <w:rPr>
          <w:rFonts w:ascii="Arial" w:eastAsia="Calibri" w:hAnsi="Arial" w:cs="Arial"/>
        </w:rPr>
        <w:lastRenderedPageBreak/>
        <w:t xml:space="preserve">and Luxembourg. Internationally, it has been favourably evaluated in South Africa </w:t>
      </w:r>
      <w:r w:rsidR="002E240C" w:rsidRPr="002E240C">
        <w:rPr>
          <w:rFonts w:ascii="Arial" w:eastAsia="Calibri" w:hAnsi="Arial" w:cs="Arial"/>
          <w:color w:val="000000"/>
        </w:rPr>
        <w:t>(</w:t>
      </w:r>
      <w:r w:rsidR="002E240C" w:rsidRPr="00067B38">
        <w:rPr>
          <w:rFonts w:ascii="Arial" w:eastAsia="Calibri" w:hAnsi="Arial" w:cs="Arial"/>
          <w:color w:val="FF0000"/>
          <w:rPrChange w:id="147" w:author="DELL" w:date="2025-02-19T22:43:00Z">
            <w:rPr>
              <w:rFonts w:ascii="Arial" w:eastAsia="Calibri" w:hAnsi="Arial" w:cs="Arial"/>
              <w:color w:val="000000"/>
            </w:rPr>
          </w:rPrChange>
        </w:rPr>
        <w:t>Hutton</w:t>
      </w:r>
      <w:r w:rsidR="002E240C" w:rsidRPr="002E240C">
        <w:rPr>
          <w:rFonts w:ascii="Arial" w:eastAsia="Calibri" w:hAnsi="Arial" w:cs="Arial"/>
          <w:color w:val="000000"/>
        </w:rPr>
        <w:t xml:space="preserve"> </w:t>
      </w:r>
      <w:r w:rsidR="002E240C" w:rsidRPr="005055B3">
        <w:rPr>
          <w:rFonts w:ascii="Arial" w:eastAsia="Calibri" w:hAnsi="Arial" w:cs="Arial"/>
          <w:i/>
          <w:iCs/>
          <w:color w:val="000000"/>
          <w:rPrChange w:id="148" w:author="DELL" w:date="2025-02-19T22:18:00Z">
            <w:rPr>
              <w:rFonts w:ascii="Arial" w:eastAsia="Calibri" w:hAnsi="Arial" w:cs="Arial"/>
              <w:color w:val="000000"/>
            </w:rPr>
          </w:rPrChange>
        </w:rPr>
        <w:t>et al</w:t>
      </w:r>
      <w:r w:rsidR="002E240C" w:rsidRPr="002E240C">
        <w:rPr>
          <w:rFonts w:ascii="Arial" w:eastAsia="Calibri" w:hAnsi="Arial" w:cs="Arial"/>
          <w:color w:val="000000"/>
        </w:rPr>
        <w:t>., 2020)</w:t>
      </w:r>
      <w:r w:rsidRPr="008A2991">
        <w:rPr>
          <w:rFonts w:ascii="Arial" w:eastAsia="Calibri" w:hAnsi="Arial" w:cs="Arial"/>
        </w:rPr>
        <w:t xml:space="preserve">, Morocco </w:t>
      </w:r>
      <w:r w:rsidR="002E240C" w:rsidRPr="002E240C">
        <w:rPr>
          <w:rFonts w:ascii="Arial" w:eastAsia="Calibri" w:hAnsi="Arial" w:cs="Arial"/>
          <w:color w:val="000000"/>
        </w:rPr>
        <w:t>(</w:t>
      </w:r>
      <w:r w:rsidR="002E240C" w:rsidRPr="00A232E5">
        <w:rPr>
          <w:rFonts w:ascii="Arial" w:eastAsia="Calibri" w:hAnsi="Arial" w:cs="Arial"/>
          <w:color w:val="FF0000"/>
          <w:rPrChange w:id="149" w:author="DELL" w:date="2025-02-19T22:35:00Z">
            <w:rPr>
              <w:rFonts w:ascii="Arial" w:eastAsia="Calibri" w:hAnsi="Arial" w:cs="Arial"/>
              <w:color w:val="000000"/>
            </w:rPr>
          </w:rPrChange>
        </w:rPr>
        <w:t>Aguenaou</w:t>
      </w:r>
      <w:r w:rsidR="002E240C" w:rsidRPr="002E240C">
        <w:rPr>
          <w:rFonts w:ascii="Arial" w:eastAsia="Calibri" w:hAnsi="Arial" w:cs="Arial"/>
          <w:color w:val="000000"/>
        </w:rPr>
        <w:t xml:space="preserve"> </w:t>
      </w:r>
      <w:r w:rsidR="002E240C" w:rsidRPr="00A232E5">
        <w:rPr>
          <w:rFonts w:ascii="Arial" w:eastAsia="Calibri" w:hAnsi="Arial" w:cs="Arial"/>
          <w:i/>
          <w:iCs/>
          <w:color w:val="000000"/>
          <w:rPrChange w:id="150" w:author="DELL" w:date="2025-02-19T22:35:00Z">
            <w:rPr>
              <w:rFonts w:ascii="Arial" w:eastAsia="Calibri" w:hAnsi="Arial" w:cs="Arial"/>
              <w:color w:val="000000"/>
            </w:rPr>
          </w:rPrChange>
        </w:rPr>
        <w:t>et al</w:t>
      </w:r>
      <w:r w:rsidR="002E240C" w:rsidRPr="002E240C">
        <w:rPr>
          <w:rFonts w:ascii="Arial" w:eastAsia="Calibri" w:hAnsi="Arial" w:cs="Arial"/>
          <w:color w:val="000000"/>
        </w:rPr>
        <w:t>., 2021)</w:t>
      </w:r>
      <w:r w:rsidRPr="008A2991">
        <w:rPr>
          <w:rFonts w:ascii="Arial" w:eastAsia="Calibri" w:hAnsi="Arial" w:cs="Arial"/>
        </w:rPr>
        <w:t xml:space="preserve">, Korea </w:t>
      </w:r>
      <w:r w:rsidR="002E240C" w:rsidRPr="002E240C">
        <w:rPr>
          <w:color w:val="000000"/>
        </w:rPr>
        <w:t>(</w:t>
      </w:r>
      <w:r w:rsidR="002E240C" w:rsidRPr="00A232E5">
        <w:rPr>
          <w:color w:val="FF0000"/>
          <w:rPrChange w:id="151" w:author="DELL" w:date="2025-02-19T22:35:00Z">
            <w:rPr>
              <w:color w:val="000000"/>
            </w:rPr>
          </w:rPrChange>
        </w:rPr>
        <w:t>Ahn</w:t>
      </w:r>
      <w:r w:rsidR="002E240C" w:rsidRPr="002E240C">
        <w:rPr>
          <w:color w:val="000000"/>
        </w:rPr>
        <w:t xml:space="preserve"> </w:t>
      </w:r>
      <w:del w:id="152" w:author="DELL" w:date="2025-02-19T22:17:00Z">
        <w:r w:rsidR="002E240C" w:rsidRPr="002E240C" w:rsidDel="00DE2E3C">
          <w:rPr>
            <w:color w:val="000000"/>
          </w:rPr>
          <w:delText>&amp;</w:delText>
        </w:r>
      </w:del>
      <w:ins w:id="153" w:author="DELL" w:date="2025-02-19T22:17:00Z">
        <w:r w:rsidR="00DE2E3C">
          <w:rPr>
            <w:color w:val="000000"/>
          </w:rPr>
          <w:t>and</w:t>
        </w:r>
      </w:ins>
      <w:r w:rsidR="002E240C" w:rsidRPr="002E240C">
        <w:rPr>
          <w:color w:val="000000"/>
        </w:rPr>
        <w:t xml:space="preserve"> Lee, 2022)</w:t>
      </w:r>
      <w:r w:rsidRPr="008A2991">
        <w:rPr>
          <w:rFonts w:ascii="Arial" w:eastAsia="Calibri" w:hAnsi="Arial" w:cs="Arial"/>
        </w:rPr>
        <w:t xml:space="preserve">, and adapted in Singapore </w:t>
      </w:r>
      <w:r w:rsidR="002E240C" w:rsidRPr="002E240C">
        <w:rPr>
          <w:rFonts w:ascii="Arial" w:eastAsia="Calibri" w:hAnsi="Arial" w:cs="Arial"/>
          <w:color w:val="000000"/>
        </w:rPr>
        <w:t>(</w:t>
      </w:r>
      <w:r w:rsidR="002E240C" w:rsidRPr="00067B38">
        <w:rPr>
          <w:rFonts w:ascii="Arial" w:eastAsia="Calibri" w:hAnsi="Arial" w:cs="Arial"/>
          <w:color w:val="FF0000"/>
          <w:rPrChange w:id="154" w:author="DELL" w:date="2025-02-19T22:48:00Z">
            <w:rPr>
              <w:rFonts w:ascii="Arial" w:eastAsia="Calibri" w:hAnsi="Arial" w:cs="Arial"/>
              <w:color w:val="000000"/>
            </w:rPr>
          </w:rPrChange>
        </w:rPr>
        <w:t>Shin</w:t>
      </w:r>
      <w:r w:rsidR="002E240C" w:rsidRPr="002E240C">
        <w:rPr>
          <w:rFonts w:ascii="Arial" w:eastAsia="Calibri" w:hAnsi="Arial" w:cs="Arial"/>
          <w:color w:val="000000"/>
        </w:rPr>
        <w:t xml:space="preserve"> </w:t>
      </w:r>
      <w:r w:rsidR="002E240C" w:rsidRPr="005055B3">
        <w:rPr>
          <w:rFonts w:ascii="Arial" w:eastAsia="Calibri" w:hAnsi="Arial" w:cs="Arial"/>
          <w:i/>
          <w:iCs/>
          <w:color w:val="000000"/>
          <w:rPrChange w:id="155" w:author="DELL" w:date="2025-02-19T22:18:00Z">
            <w:rPr>
              <w:rFonts w:ascii="Arial" w:eastAsia="Calibri" w:hAnsi="Arial" w:cs="Arial"/>
              <w:color w:val="000000"/>
            </w:rPr>
          </w:rPrChange>
        </w:rPr>
        <w:t>et al</w:t>
      </w:r>
      <w:r w:rsidR="002E240C" w:rsidRPr="002E240C">
        <w:rPr>
          <w:rFonts w:ascii="Arial" w:eastAsia="Calibri" w:hAnsi="Arial" w:cs="Arial"/>
          <w:color w:val="000000"/>
        </w:rPr>
        <w:t>., 2023)</w:t>
      </w:r>
      <w:r w:rsidRPr="008A2991">
        <w:rPr>
          <w:rFonts w:ascii="Arial" w:eastAsia="Calibri" w:hAnsi="Arial" w:cs="Arial"/>
        </w:rPr>
        <w:t>, among others.</w:t>
      </w:r>
    </w:p>
    <w:p w14:paraId="0FA45D4C" w14:textId="77777777" w:rsidR="005055B3" w:rsidRDefault="00B56ED2" w:rsidP="00B56ED2">
      <w:pPr>
        <w:tabs>
          <w:tab w:val="left" w:pos="6521"/>
        </w:tabs>
        <w:spacing w:after="200" w:line="276" w:lineRule="auto"/>
        <w:jc w:val="both"/>
        <w:rPr>
          <w:ins w:id="156" w:author="DELL" w:date="2025-02-19T22:26:00Z"/>
          <w:rFonts w:ascii="Arial" w:eastAsia="Calibri" w:hAnsi="Arial" w:cs="Arial"/>
        </w:rPr>
      </w:pPr>
      <w:r w:rsidRPr="008A2991">
        <w:rPr>
          <w:rFonts w:ascii="Arial" w:eastAsia="Calibri" w:hAnsi="Arial" w:cs="Arial"/>
        </w:rPr>
        <w:t xml:space="preserve">Cookies are versatile bakery snack products </w:t>
      </w:r>
      <w:del w:id="157" w:author="DELL" w:date="2025-02-19T22:20:00Z">
        <w:r w:rsidRPr="008A2991" w:rsidDel="005055B3">
          <w:rPr>
            <w:rFonts w:ascii="Arial" w:eastAsia="Calibri" w:hAnsi="Arial" w:cs="Arial"/>
          </w:rPr>
          <w:delText xml:space="preserve">which </w:delText>
        </w:r>
      </w:del>
      <w:ins w:id="158" w:author="DELL" w:date="2025-02-19T22:20:00Z">
        <w:r w:rsidR="005055B3">
          <w:rPr>
            <w:rFonts w:ascii="Arial" w:eastAsia="Calibri" w:hAnsi="Arial" w:cs="Arial"/>
          </w:rPr>
          <w:t>that</w:t>
        </w:r>
        <w:r w:rsidR="005055B3" w:rsidRPr="008A2991">
          <w:rPr>
            <w:rFonts w:ascii="Arial" w:eastAsia="Calibri" w:hAnsi="Arial" w:cs="Arial"/>
          </w:rPr>
          <w:t xml:space="preserve"> </w:t>
        </w:r>
      </w:ins>
      <w:r w:rsidRPr="008A2991">
        <w:rPr>
          <w:rFonts w:ascii="Arial" w:eastAsia="Calibri" w:hAnsi="Arial" w:cs="Arial"/>
        </w:rPr>
        <w:t>are popular across many cultures and are a suitable vehicle for incorporation of ingredients such as fruit</w:t>
      </w:r>
      <w:ins w:id="159" w:author="DELL" w:date="2025-02-19T22:21:00Z">
        <w:r w:rsidR="005055B3">
          <w:rPr>
            <w:rFonts w:ascii="Arial" w:eastAsia="Calibri" w:hAnsi="Arial" w:cs="Arial"/>
          </w:rPr>
          <w:t>s</w:t>
        </w:r>
      </w:ins>
      <w:r w:rsidRPr="008A2991">
        <w:rPr>
          <w:rFonts w:ascii="Arial" w:eastAsia="Calibri" w:hAnsi="Arial" w:cs="Arial"/>
        </w:rPr>
        <w:t xml:space="preserve"> and vegetables for enhanced functionality </w:t>
      </w:r>
      <w:r w:rsidR="002E240C" w:rsidRPr="002E240C">
        <w:rPr>
          <w:color w:val="000000"/>
        </w:rPr>
        <w:t>(</w:t>
      </w:r>
      <w:r w:rsidR="002E240C" w:rsidRPr="00A232E5">
        <w:rPr>
          <w:color w:val="FF0000"/>
          <w:rPrChange w:id="160" w:author="DELL" w:date="2025-02-19T22:37:00Z">
            <w:rPr>
              <w:color w:val="000000"/>
            </w:rPr>
          </w:rPrChange>
        </w:rPr>
        <w:t>de Toledo</w:t>
      </w:r>
      <w:r w:rsidR="002E240C" w:rsidRPr="002E240C">
        <w:rPr>
          <w:color w:val="000000"/>
        </w:rPr>
        <w:t xml:space="preserve"> </w:t>
      </w:r>
      <w:r w:rsidR="002E240C" w:rsidRPr="005055B3">
        <w:rPr>
          <w:i/>
          <w:iCs/>
          <w:color w:val="000000"/>
          <w:rPrChange w:id="161" w:author="DELL" w:date="2025-02-19T22:19:00Z">
            <w:rPr>
              <w:color w:val="000000"/>
            </w:rPr>
          </w:rPrChange>
        </w:rPr>
        <w:t>et al</w:t>
      </w:r>
      <w:r w:rsidR="002E240C" w:rsidRPr="002E240C">
        <w:rPr>
          <w:color w:val="000000"/>
        </w:rPr>
        <w:t xml:space="preserve">., 2017; </w:t>
      </w:r>
      <w:r w:rsidR="002E240C" w:rsidRPr="00A232E5">
        <w:rPr>
          <w:color w:val="FF0000"/>
          <w:rPrChange w:id="162" w:author="DELL" w:date="2025-02-19T22:38:00Z">
            <w:rPr>
              <w:color w:val="000000"/>
            </w:rPr>
          </w:rPrChange>
        </w:rPr>
        <w:t>Ertaş</w:t>
      </w:r>
      <w:r w:rsidR="002E240C" w:rsidRPr="002E240C">
        <w:rPr>
          <w:color w:val="000000"/>
        </w:rPr>
        <w:t xml:space="preserve"> </w:t>
      </w:r>
      <w:del w:id="163" w:author="DELL" w:date="2025-02-19T22:17:00Z">
        <w:r w:rsidR="002E240C" w:rsidRPr="002E240C" w:rsidDel="00DE2E3C">
          <w:rPr>
            <w:color w:val="000000"/>
          </w:rPr>
          <w:delText>&amp;</w:delText>
        </w:r>
      </w:del>
      <w:ins w:id="164" w:author="DELL" w:date="2025-02-19T22:17:00Z">
        <w:r w:rsidR="00DE2E3C">
          <w:rPr>
            <w:color w:val="000000"/>
          </w:rPr>
          <w:t>and</w:t>
        </w:r>
      </w:ins>
      <w:r w:rsidR="002E240C" w:rsidRPr="002E240C">
        <w:rPr>
          <w:color w:val="000000"/>
        </w:rPr>
        <w:t xml:space="preserve"> Aslan, 2020)</w:t>
      </w:r>
      <w:r w:rsidRPr="008A2991">
        <w:rPr>
          <w:rFonts w:ascii="Arial" w:eastAsia="Calibri" w:hAnsi="Arial" w:cs="Arial"/>
        </w:rPr>
        <w:t xml:space="preserve">. Cookie formulations usually include flour, liquid, eggs, fat, leaven and sugar </w:t>
      </w:r>
      <w:r w:rsidR="002E240C" w:rsidRPr="002E240C">
        <w:rPr>
          <w:color w:val="000000"/>
        </w:rPr>
        <w:t>(</w:t>
      </w:r>
      <w:r w:rsidR="002E240C" w:rsidRPr="00A47CA5">
        <w:rPr>
          <w:color w:val="FF0000"/>
          <w:rPrChange w:id="165" w:author="DELL" w:date="2025-02-19T22:51:00Z">
            <w:rPr>
              <w:color w:val="000000"/>
            </w:rPr>
          </w:rPrChange>
        </w:rPr>
        <w:t>Vaclavik</w:t>
      </w:r>
      <w:r w:rsidR="002E240C" w:rsidRPr="002E240C">
        <w:rPr>
          <w:color w:val="000000"/>
        </w:rPr>
        <w:t xml:space="preserve"> </w:t>
      </w:r>
      <w:del w:id="166" w:author="DELL" w:date="2025-02-19T22:17:00Z">
        <w:r w:rsidR="002E240C" w:rsidRPr="002E240C" w:rsidDel="00DE2E3C">
          <w:rPr>
            <w:color w:val="000000"/>
          </w:rPr>
          <w:delText>&amp;</w:delText>
        </w:r>
      </w:del>
      <w:ins w:id="167" w:author="DELL" w:date="2025-02-19T22:17:00Z">
        <w:r w:rsidR="00DE2E3C">
          <w:rPr>
            <w:color w:val="000000"/>
          </w:rPr>
          <w:t>and</w:t>
        </w:r>
      </w:ins>
      <w:r w:rsidR="002E240C" w:rsidRPr="002E240C">
        <w:rPr>
          <w:color w:val="000000"/>
        </w:rPr>
        <w:t xml:space="preserve"> Christian, 2014)</w:t>
      </w:r>
      <w:r w:rsidRPr="008A2991">
        <w:rPr>
          <w:rFonts w:ascii="Arial" w:eastAsia="Calibri" w:hAnsi="Arial" w:cs="Arial"/>
          <w:color w:val="000000"/>
        </w:rPr>
        <w:t xml:space="preserve">, with </w:t>
      </w:r>
      <w:ins w:id="168" w:author="DELL" w:date="2025-02-19T22:26:00Z">
        <w:r w:rsidR="005055B3">
          <w:rPr>
            <w:rFonts w:ascii="Arial" w:eastAsia="Calibri" w:hAnsi="Arial" w:cs="Arial"/>
            <w:color w:val="000000"/>
          </w:rPr>
          <w:t xml:space="preserve">the </w:t>
        </w:r>
      </w:ins>
      <w:r w:rsidRPr="008A2991">
        <w:rPr>
          <w:rFonts w:ascii="Arial" w:eastAsia="Calibri" w:hAnsi="Arial" w:cs="Arial"/>
          <w:color w:val="000000"/>
        </w:rPr>
        <w:t xml:space="preserve">addition of other grains, fruits, vegetables and nuts to modify appearance, texture, </w:t>
      </w:r>
      <w:del w:id="169" w:author="DELL" w:date="2025-02-19T22:24:00Z">
        <w:r w:rsidRPr="008A2991" w:rsidDel="005055B3">
          <w:rPr>
            <w:rFonts w:ascii="Arial" w:eastAsia="Calibri" w:hAnsi="Arial" w:cs="Arial"/>
            <w:color w:val="000000"/>
          </w:rPr>
          <w:delText>flavour</w:delText>
        </w:r>
      </w:del>
      <w:ins w:id="170" w:author="DELL" w:date="2025-02-19T22:24:00Z">
        <w:r w:rsidR="005055B3">
          <w:rPr>
            <w:rFonts w:ascii="Arial" w:eastAsia="Calibri" w:hAnsi="Arial" w:cs="Arial"/>
            <w:color w:val="000000"/>
          </w:rPr>
          <w:t>flavor</w:t>
        </w:r>
      </w:ins>
      <w:r w:rsidRPr="008A2991">
        <w:rPr>
          <w:rFonts w:ascii="Arial" w:eastAsia="Calibri" w:hAnsi="Arial" w:cs="Arial"/>
          <w:color w:val="000000"/>
        </w:rPr>
        <w:t xml:space="preserve"> and to boost nutritional and health benefits</w:t>
      </w:r>
      <w:r w:rsidRPr="008A2991">
        <w:rPr>
          <w:rFonts w:ascii="Arial" w:eastAsia="Calibri" w:hAnsi="Arial" w:cs="Arial"/>
        </w:rPr>
        <w:t>.</w:t>
      </w:r>
    </w:p>
    <w:p w14:paraId="77A78F22" w14:textId="1C9C0866" w:rsidR="00B56ED2" w:rsidRPr="008A2991" w:rsidRDefault="00B56ED2" w:rsidP="00B56ED2">
      <w:pPr>
        <w:tabs>
          <w:tab w:val="left" w:pos="6521"/>
        </w:tabs>
        <w:spacing w:after="200" w:line="276" w:lineRule="auto"/>
        <w:jc w:val="both"/>
        <w:rPr>
          <w:rFonts w:ascii="Arial" w:eastAsia="Calibri" w:hAnsi="Arial" w:cs="Arial"/>
        </w:rPr>
      </w:pPr>
      <w:r w:rsidRPr="008A2991">
        <w:rPr>
          <w:rFonts w:ascii="Arial" w:eastAsia="Calibri" w:hAnsi="Arial" w:cs="Arial"/>
        </w:rPr>
        <w:t xml:space="preserve"> Wheat bran is a by-product of the dry milling of the common wheat (</w:t>
      </w:r>
      <w:del w:id="171" w:author="DELL" w:date="2025-02-19T22:29:00Z">
        <w:r w:rsidRPr="008A2991" w:rsidDel="00A232E5">
          <w:rPr>
            <w:rFonts w:ascii="Arial" w:eastAsia="Calibri" w:hAnsi="Arial" w:cs="Arial"/>
            <w:i/>
            <w:iCs/>
          </w:rPr>
          <w:delText>Tritican</w:delText>
        </w:r>
      </w:del>
      <w:ins w:id="172" w:author="DELL" w:date="2025-02-19T22:29:00Z">
        <w:r w:rsidR="00A232E5">
          <w:rPr>
            <w:rFonts w:ascii="Arial" w:eastAsia="Calibri" w:hAnsi="Arial" w:cs="Arial"/>
            <w:i/>
            <w:iCs/>
          </w:rPr>
          <w:t>Triticum</w:t>
        </w:r>
      </w:ins>
      <w:r w:rsidRPr="008A2991">
        <w:rPr>
          <w:rFonts w:ascii="Arial" w:eastAsia="Calibri" w:hAnsi="Arial" w:cs="Arial"/>
          <w:i/>
          <w:iCs/>
        </w:rPr>
        <w:t xml:space="preserve"> aestivum</w:t>
      </w:r>
      <w:r w:rsidRPr="008A2991">
        <w:rPr>
          <w:rFonts w:ascii="Arial" w:eastAsia="Calibri" w:hAnsi="Arial" w:cs="Arial"/>
        </w:rPr>
        <w:t xml:space="preserve"> L.) into flour, </w:t>
      </w:r>
      <w:del w:id="173" w:author="DELL" w:date="2025-02-19T22:31:00Z">
        <w:r w:rsidRPr="008A2991" w:rsidDel="00A232E5">
          <w:rPr>
            <w:rFonts w:ascii="Arial" w:eastAsia="Calibri" w:hAnsi="Arial" w:cs="Arial"/>
          </w:rPr>
          <w:delText>which may be</w:delText>
        </w:r>
      </w:del>
      <w:ins w:id="174" w:author="DELL" w:date="2025-02-19T22:31:00Z">
        <w:r w:rsidR="00A232E5">
          <w:rPr>
            <w:rFonts w:ascii="Arial" w:eastAsia="Calibri" w:hAnsi="Arial" w:cs="Arial"/>
          </w:rPr>
          <w:t>and it can be</w:t>
        </w:r>
      </w:ins>
      <w:r w:rsidRPr="008A2991">
        <w:rPr>
          <w:rFonts w:ascii="Arial" w:eastAsia="Calibri" w:hAnsi="Arial" w:cs="Arial"/>
        </w:rPr>
        <w:t xml:space="preserve"> incorporated into baked products, soups and fruit</w:t>
      </w:r>
      <w:del w:id="175" w:author="DELL" w:date="2025-02-19T22:31:00Z">
        <w:r w:rsidRPr="008A2991" w:rsidDel="00A232E5">
          <w:rPr>
            <w:rFonts w:ascii="Arial" w:eastAsia="Calibri" w:hAnsi="Arial" w:cs="Arial"/>
          </w:rPr>
          <w:delText>s</w:delText>
        </w:r>
      </w:del>
      <w:r w:rsidRPr="008A2991">
        <w:rPr>
          <w:rFonts w:ascii="Arial" w:eastAsia="Calibri" w:hAnsi="Arial" w:cs="Arial"/>
        </w:rPr>
        <w:t xml:space="preserve"> salads primarily for dietary fib</w:t>
      </w:r>
      <w:ins w:id="176" w:author="DELL" w:date="2025-02-19T22:31:00Z">
        <w:r w:rsidR="00A232E5">
          <w:rPr>
            <w:rFonts w:ascii="Arial" w:eastAsia="Calibri" w:hAnsi="Arial" w:cs="Arial"/>
          </w:rPr>
          <w:t>e</w:t>
        </w:r>
      </w:ins>
      <w:r w:rsidRPr="008A2991">
        <w:rPr>
          <w:rFonts w:ascii="Arial" w:eastAsia="Calibri" w:hAnsi="Arial" w:cs="Arial"/>
        </w:rPr>
        <w:t>r</w:t>
      </w:r>
      <w:del w:id="177" w:author="DELL" w:date="2025-02-19T22:32:00Z">
        <w:r w:rsidRPr="008A2991" w:rsidDel="00A232E5">
          <w:rPr>
            <w:rFonts w:ascii="Arial" w:eastAsia="Calibri" w:hAnsi="Arial" w:cs="Arial"/>
          </w:rPr>
          <w:delText>e</w:delText>
        </w:r>
      </w:del>
      <w:r w:rsidRPr="008A2991">
        <w:rPr>
          <w:rFonts w:ascii="Arial" w:eastAsia="Calibri" w:hAnsi="Arial" w:cs="Arial"/>
        </w:rPr>
        <w:t xml:space="preserve"> enrichment. Several authors have reported on technological, nutritional and sensory properties of cookies enriched with wheat bran and fruit</w:t>
      </w:r>
      <w:ins w:id="178" w:author="DELL" w:date="2025-02-19T22:32:00Z">
        <w:r w:rsidR="00A232E5">
          <w:rPr>
            <w:rFonts w:ascii="Arial" w:eastAsia="Calibri" w:hAnsi="Arial" w:cs="Arial"/>
          </w:rPr>
          <w:t>s</w:t>
        </w:r>
      </w:ins>
      <w:r w:rsidRPr="008A2991">
        <w:rPr>
          <w:rFonts w:ascii="Arial" w:eastAsia="Calibri" w:hAnsi="Arial" w:cs="Arial"/>
        </w:rPr>
        <w:t xml:space="preserve"> </w:t>
      </w:r>
      <w:r w:rsidR="002E240C" w:rsidRPr="002E240C">
        <w:rPr>
          <w:rFonts w:ascii="Arial" w:eastAsia="Calibri" w:hAnsi="Arial" w:cs="Arial"/>
          <w:color w:val="000000"/>
        </w:rPr>
        <w:t>(</w:t>
      </w:r>
      <w:r w:rsidR="002E240C" w:rsidRPr="00A232E5">
        <w:rPr>
          <w:rFonts w:ascii="Arial" w:eastAsia="Calibri" w:hAnsi="Arial" w:cs="Arial"/>
          <w:color w:val="FF0000"/>
          <w:rPrChange w:id="179" w:author="DELL" w:date="2025-02-19T22:37:00Z">
            <w:rPr>
              <w:rFonts w:ascii="Arial" w:eastAsia="Calibri" w:hAnsi="Arial" w:cs="Arial"/>
              <w:color w:val="000000"/>
            </w:rPr>
          </w:rPrChange>
        </w:rPr>
        <w:t>El-Sharnouby</w:t>
      </w:r>
      <w:r w:rsidR="002E240C" w:rsidRPr="002E240C">
        <w:rPr>
          <w:rFonts w:ascii="Arial" w:eastAsia="Calibri" w:hAnsi="Arial" w:cs="Arial"/>
          <w:color w:val="000000"/>
        </w:rPr>
        <w:t xml:space="preserve"> </w:t>
      </w:r>
      <w:r w:rsidR="002E240C" w:rsidRPr="005055B3">
        <w:rPr>
          <w:rFonts w:ascii="Arial" w:eastAsia="Calibri" w:hAnsi="Arial" w:cs="Arial"/>
          <w:i/>
          <w:iCs/>
          <w:color w:val="000000"/>
          <w:rPrChange w:id="180" w:author="DELL" w:date="2025-02-19T22:21:00Z">
            <w:rPr>
              <w:rFonts w:ascii="Arial" w:eastAsia="Calibri" w:hAnsi="Arial" w:cs="Arial"/>
              <w:color w:val="000000"/>
            </w:rPr>
          </w:rPrChange>
        </w:rPr>
        <w:t>et al</w:t>
      </w:r>
      <w:r w:rsidR="002E240C" w:rsidRPr="002E240C">
        <w:rPr>
          <w:rFonts w:ascii="Arial" w:eastAsia="Calibri" w:hAnsi="Arial" w:cs="Arial"/>
          <w:color w:val="000000"/>
        </w:rPr>
        <w:t xml:space="preserve">., 2012; </w:t>
      </w:r>
      <w:r w:rsidR="002E240C" w:rsidRPr="00067B38">
        <w:rPr>
          <w:rFonts w:ascii="Arial" w:eastAsia="Calibri" w:hAnsi="Arial" w:cs="Arial"/>
          <w:color w:val="FF0000"/>
          <w:rPrChange w:id="181" w:author="DELL" w:date="2025-02-19T22:42:00Z">
            <w:rPr>
              <w:rFonts w:ascii="Arial" w:eastAsia="Calibri" w:hAnsi="Arial" w:cs="Arial"/>
              <w:color w:val="000000"/>
            </w:rPr>
          </w:rPrChange>
        </w:rPr>
        <w:t>Gujral</w:t>
      </w:r>
      <w:r w:rsidR="002E240C" w:rsidRPr="002E240C">
        <w:rPr>
          <w:rFonts w:ascii="Arial" w:eastAsia="Calibri" w:hAnsi="Arial" w:cs="Arial"/>
          <w:color w:val="000000"/>
        </w:rPr>
        <w:t xml:space="preserve"> </w:t>
      </w:r>
      <w:r w:rsidR="002E240C" w:rsidRPr="005055B3">
        <w:rPr>
          <w:rFonts w:ascii="Arial" w:eastAsia="Calibri" w:hAnsi="Arial" w:cs="Arial"/>
          <w:i/>
          <w:iCs/>
          <w:color w:val="000000"/>
          <w:rPrChange w:id="182" w:author="DELL" w:date="2025-02-19T22:21:00Z">
            <w:rPr>
              <w:rFonts w:ascii="Arial" w:eastAsia="Calibri" w:hAnsi="Arial" w:cs="Arial"/>
              <w:color w:val="000000"/>
            </w:rPr>
          </w:rPrChange>
        </w:rPr>
        <w:t>et al</w:t>
      </w:r>
      <w:r w:rsidR="002E240C" w:rsidRPr="002E240C">
        <w:rPr>
          <w:rFonts w:ascii="Arial" w:eastAsia="Calibri" w:hAnsi="Arial" w:cs="Arial"/>
          <w:color w:val="000000"/>
        </w:rPr>
        <w:t xml:space="preserve">., 2003; </w:t>
      </w:r>
      <w:r w:rsidR="002E240C" w:rsidRPr="00067B38">
        <w:rPr>
          <w:rFonts w:ascii="Arial" w:eastAsia="Calibri" w:hAnsi="Arial" w:cs="Arial"/>
          <w:color w:val="FF0000"/>
          <w:rPrChange w:id="183" w:author="DELL" w:date="2025-02-19T22:43:00Z">
            <w:rPr>
              <w:rFonts w:ascii="Arial" w:eastAsia="Calibri" w:hAnsi="Arial" w:cs="Arial"/>
              <w:color w:val="000000"/>
            </w:rPr>
          </w:rPrChange>
        </w:rPr>
        <w:t>Lauková</w:t>
      </w:r>
      <w:r w:rsidR="002E240C" w:rsidRPr="002E240C">
        <w:rPr>
          <w:rFonts w:ascii="Arial" w:eastAsia="Calibri" w:hAnsi="Arial" w:cs="Arial"/>
          <w:color w:val="000000"/>
        </w:rPr>
        <w:t xml:space="preserve"> </w:t>
      </w:r>
      <w:r w:rsidR="002E240C" w:rsidRPr="005055B3">
        <w:rPr>
          <w:rFonts w:ascii="Arial" w:eastAsia="Calibri" w:hAnsi="Arial" w:cs="Arial"/>
          <w:i/>
          <w:iCs/>
          <w:color w:val="000000"/>
          <w:rPrChange w:id="184" w:author="DELL" w:date="2025-02-19T22:21:00Z">
            <w:rPr>
              <w:rFonts w:ascii="Arial" w:eastAsia="Calibri" w:hAnsi="Arial" w:cs="Arial"/>
              <w:color w:val="000000"/>
            </w:rPr>
          </w:rPrChange>
        </w:rPr>
        <w:t>et al</w:t>
      </w:r>
      <w:r w:rsidR="002E240C" w:rsidRPr="002E240C">
        <w:rPr>
          <w:rFonts w:ascii="Arial" w:eastAsia="Calibri" w:hAnsi="Arial" w:cs="Arial"/>
          <w:color w:val="000000"/>
        </w:rPr>
        <w:t>., 2016, 2019)</w:t>
      </w:r>
      <w:r w:rsidRPr="008A2991">
        <w:rPr>
          <w:rFonts w:ascii="Arial" w:eastAsia="Calibri" w:hAnsi="Arial" w:cs="Arial"/>
          <w:color w:val="000000"/>
        </w:rPr>
        <w:t xml:space="preserve">, </w:t>
      </w:r>
      <w:del w:id="185" w:author="DELL" w:date="2025-02-19T22:32:00Z">
        <w:r w:rsidRPr="008A2991" w:rsidDel="00A232E5">
          <w:rPr>
            <w:rFonts w:ascii="Arial" w:eastAsia="Calibri" w:hAnsi="Arial" w:cs="Arial"/>
            <w:color w:val="000000"/>
          </w:rPr>
          <w:delText xml:space="preserve">hence </w:delText>
        </w:r>
      </w:del>
      <w:ins w:id="186" w:author="DELL" w:date="2025-02-19T22:32:00Z">
        <w:r w:rsidR="00A232E5">
          <w:rPr>
            <w:rFonts w:ascii="Arial" w:eastAsia="Calibri" w:hAnsi="Arial" w:cs="Arial"/>
            <w:color w:val="000000"/>
          </w:rPr>
          <w:t>Th</w:t>
        </w:r>
      </w:ins>
      <w:ins w:id="187" w:author="DELL" w:date="2025-02-19T22:33:00Z">
        <w:r w:rsidR="00A232E5">
          <w:rPr>
            <w:rFonts w:ascii="Arial" w:eastAsia="Calibri" w:hAnsi="Arial" w:cs="Arial"/>
            <w:color w:val="000000"/>
          </w:rPr>
          <w:t>erefore</w:t>
        </w:r>
      </w:ins>
      <w:ins w:id="188" w:author="DELL" w:date="2025-02-19T22:32:00Z">
        <w:r w:rsidR="00A232E5" w:rsidRPr="008A2991">
          <w:rPr>
            <w:rFonts w:ascii="Arial" w:eastAsia="Calibri" w:hAnsi="Arial" w:cs="Arial"/>
            <w:color w:val="000000"/>
          </w:rPr>
          <w:t xml:space="preserve"> </w:t>
        </w:r>
      </w:ins>
      <w:r w:rsidRPr="008A2991">
        <w:rPr>
          <w:rFonts w:ascii="Arial" w:eastAsia="Calibri" w:hAnsi="Arial" w:cs="Arial"/>
          <w:color w:val="000000"/>
        </w:rPr>
        <w:t xml:space="preserve">the current study investigated the effects of lerotse:bran ratio on the sensory and </w:t>
      </w:r>
      <w:r w:rsidRPr="008A2991">
        <w:rPr>
          <w:rFonts w:ascii="Arial" w:eastAsia="Calibri" w:hAnsi="Arial" w:cs="Arial"/>
        </w:rPr>
        <w:t xml:space="preserve">nutritional quality of cookies using a sensory evaluation panel and the Nutri-Score algorithm </w:t>
      </w:r>
      <w:r w:rsidR="002E240C" w:rsidRPr="002E240C">
        <w:rPr>
          <w:rFonts w:ascii="Arial" w:eastAsia="Calibri" w:hAnsi="Arial" w:cs="Arial"/>
          <w:color w:val="000000"/>
        </w:rPr>
        <w:t>(</w:t>
      </w:r>
      <w:r w:rsidR="002E240C" w:rsidRPr="00067B38">
        <w:rPr>
          <w:rFonts w:ascii="Arial" w:eastAsia="Calibri" w:hAnsi="Arial" w:cs="Arial"/>
          <w:color w:val="FF0000"/>
          <w:rPrChange w:id="189" w:author="DELL" w:date="2025-02-19T22:47:00Z">
            <w:rPr>
              <w:rFonts w:ascii="Arial" w:eastAsia="Calibri" w:hAnsi="Arial" w:cs="Arial"/>
              <w:color w:val="000000"/>
            </w:rPr>
          </w:rPrChange>
        </w:rPr>
        <w:t>Santé</w:t>
      </w:r>
      <w:r w:rsidR="002E240C" w:rsidRPr="002E240C">
        <w:rPr>
          <w:rFonts w:ascii="Arial" w:eastAsia="Calibri" w:hAnsi="Arial" w:cs="Arial"/>
          <w:color w:val="000000"/>
        </w:rPr>
        <w:t xml:space="preserve"> Publique France, 2024)</w:t>
      </w:r>
      <w:r w:rsidRPr="008A2991">
        <w:rPr>
          <w:rFonts w:ascii="Arial" w:eastAsia="Calibri" w:hAnsi="Arial" w:cs="Arial"/>
        </w:rPr>
        <w:t>, respectively.</w:t>
      </w:r>
    </w:p>
    <w:p w14:paraId="2C27F880" w14:textId="77777777" w:rsidR="00B56ED2" w:rsidRDefault="00B56ED2" w:rsidP="00441B6F">
      <w:pPr>
        <w:pStyle w:val="Body"/>
        <w:spacing w:after="0"/>
        <w:rPr>
          <w:rFonts w:ascii="Arial" w:hAnsi="Arial" w:cs="Arial"/>
        </w:rPr>
      </w:pPr>
    </w:p>
    <w:p w14:paraId="7CAA984E" w14:textId="443D6945" w:rsidR="007F7B32" w:rsidRDefault="00902823" w:rsidP="00441B6F">
      <w:pPr>
        <w:pStyle w:val="AbstHead"/>
        <w:spacing w:after="0"/>
        <w:jc w:val="both"/>
        <w:rPr>
          <w:rFonts w:ascii="Arial" w:hAnsi="Arial" w:cs="Arial"/>
        </w:rPr>
      </w:pPr>
      <w:r>
        <w:rPr>
          <w:rFonts w:ascii="Arial" w:hAnsi="Arial" w:cs="Arial"/>
        </w:rPr>
        <w:t>2. material</w:t>
      </w:r>
      <w:r w:rsidR="005151ED">
        <w:rPr>
          <w:rFonts w:ascii="Arial" w:hAnsi="Arial" w:cs="Arial"/>
        </w:rPr>
        <w:t>S</w:t>
      </w:r>
      <w:r>
        <w:rPr>
          <w:rFonts w:ascii="Arial" w:hAnsi="Arial" w:cs="Arial"/>
        </w:rPr>
        <w:t xml:space="preserve"> and method</w:t>
      </w:r>
      <w:r w:rsidR="00000F8F">
        <w:rPr>
          <w:rFonts w:ascii="Arial" w:hAnsi="Arial" w:cs="Arial"/>
        </w:rPr>
        <w:t>s</w:t>
      </w:r>
    </w:p>
    <w:p w14:paraId="37A1EA6A" w14:textId="77777777" w:rsidR="00790ADA" w:rsidRPr="00FB3A86" w:rsidRDefault="00790ADA" w:rsidP="00441B6F">
      <w:pPr>
        <w:pStyle w:val="AbstHead"/>
        <w:spacing w:after="0"/>
        <w:jc w:val="both"/>
        <w:rPr>
          <w:rFonts w:ascii="Arial" w:hAnsi="Arial" w:cs="Arial"/>
        </w:rPr>
      </w:pPr>
    </w:p>
    <w:p w14:paraId="2797B959" w14:textId="77777777" w:rsidR="00C927FC" w:rsidRDefault="00AA74E0" w:rsidP="00441B6F">
      <w:pPr>
        <w:pStyle w:val="Body"/>
        <w:spacing w:after="0"/>
        <w:rPr>
          <w:rFonts w:ascii="Arial" w:hAnsi="Arial" w:cs="Arial"/>
          <w:b/>
          <w:sz w:val="22"/>
        </w:rPr>
      </w:pPr>
      <w:r w:rsidRPr="00C30A0F">
        <w:rPr>
          <w:rFonts w:ascii="Arial" w:hAnsi="Arial" w:cs="Arial"/>
          <w:b/>
          <w:caps/>
          <w:sz w:val="22"/>
        </w:rPr>
        <w:t xml:space="preserve">2.1 </w:t>
      </w:r>
      <w:r w:rsidR="00DD682F" w:rsidRPr="00DD682F">
        <w:rPr>
          <w:rFonts w:ascii="Arial" w:hAnsi="Arial" w:cs="Arial"/>
          <w:b/>
          <w:sz w:val="22"/>
        </w:rPr>
        <w:t xml:space="preserve">Raw materials acquisition and processing of lerotse </w:t>
      </w:r>
    </w:p>
    <w:p w14:paraId="3740583B" w14:textId="77777777" w:rsidR="00C927FC" w:rsidRDefault="00C927FC" w:rsidP="00441B6F">
      <w:pPr>
        <w:pStyle w:val="Body"/>
        <w:spacing w:after="0"/>
        <w:rPr>
          <w:rFonts w:ascii="Arial" w:hAnsi="Arial" w:cs="Arial"/>
          <w:b/>
          <w:sz w:val="22"/>
        </w:rPr>
      </w:pPr>
    </w:p>
    <w:p w14:paraId="1727984C" w14:textId="28296AA3" w:rsidR="001A2C4E" w:rsidRPr="001A2C4E" w:rsidRDefault="001A2C4E" w:rsidP="001A2C4E">
      <w:pPr>
        <w:jc w:val="both"/>
        <w:rPr>
          <w:rFonts w:ascii="Arial" w:eastAsia="Calibri" w:hAnsi="Arial" w:cs="Arial"/>
        </w:rPr>
      </w:pPr>
      <w:r w:rsidRPr="001A2C4E">
        <w:rPr>
          <w:rFonts w:ascii="Arial" w:eastAsia="Calibri" w:hAnsi="Arial" w:cs="Arial"/>
        </w:rPr>
        <w:t>Wheat bran meal and other cookie ingredients were purchased from a local supermarket while lerotse was obtained from a local farmer from Gaborone.</w:t>
      </w:r>
    </w:p>
    <w:p w14:paraId="39175663" w14:textId="650A5DEB" w:rsidR="00013660" w:rsidRPr="001A2C4E" w:rsidRDefault="001A2C4E" w:rsidP="001A2C4E">
      <w:pPr>
        <w:pStyle w:val="Body"/>
        <w:spacing w:after="0"/>
        <w:rPr>
          <w:rFonts w:ascii="Arial" w:hAnsi="Arial" w:cs="Arial"/>
        </w:rPr>
      </w:pPr>
      <w:r w:rsidRPr="001A2C4E">
        <w:rPr>
          <w:rFonts w:ascii="Arial" w:eastAsia="Calibri" w:hAnsi="Arial" w:cs="Arial"/>
        </w:rPr>
        <w:t>Lerotse fruits were washed using tap water to remove dirt from the rind, cut into thin slices and manually deseeded. The slices were then chopped up into smaller pieces and blended using a food blender for 2 minutes to produce lerotse pulp. The pulp was then stored in a refrigerator before being used for baking.</w:t>
      </w:r>
    </w:p>
    <w:p w14:paraId="3F2172F0" w14:textId="77777777" w:rsidR="00013660" w:rsidRDefault="00013660" w:rsidP="00441B6F">
      <w:pPr>
        <w:pStyle w:val="Body"/>
        <w:spacing w:after="0"/>
        <w:rPr>
          <w:rFonts w:ascii="Arial" w:hAnsi="Arial" w:cs="Arial"/>
          <w:b/>
          <w:sz w:val="22"/>
        </w:rPr>
      </w:pPr>
    </w:p>
    <w:p w14:paraId="24A0A976" w14:textId="0225828D" w:rsidR="00AA74E0" w:rsidRDefault="00C927FC" w:rsidP="00441B6F">
      <w:pPr>
        <w:pStyle w:val="Body"/>
        <w:spacing w:after="0"/>
        <w:rPr>
          <w:rFonts w:ascii="Arial" w:hAnsi="Arial" w:cs="Arial"/>
        </w:rPr>
      </w:pPr>
      <w:r>
        <w:rPr>
          <w:rFonts w:ascii="Arial" w:hAnsi="Arial" w:cs="Arial"/>
          <w:b/>
          <w:sz w:val="22"/>
        </w:rPr>
        <w:t xml:space="preserve">2.2 </w:t>
      </w:r>
      <w:commentRangeStart w:id="190"/>
      <w:r w:rsidRPr="00C927FC">
        <w:rPr>
          <w:rFonts w:ascii="Arial" w:hAnsi="Arial" w:cs="Arial"/>
          <w:b/>
          <w:sz w:val="22"/>
        </w:rPr>
        <w:t>Cookies formulation</w:t>
      </w:r>
      <w:r w:rsidR="00D551BA">
        <w:rPr>
          <w:rFonts w:ascii="Arial" w:hAnsi="Arial" w:cs="Arial"/>
          <w:b/>
          <w:sz w:val="22"/>
        </w:rPr>
        <w:t xml:space="preserve"> </w:t>
      </w:r>
    </w:p>
    <w:p w14:paraId="4291DD4C" w14:textId="77777777" w:rsidR="00505F06" w:rsidRDefault="00505F06" w:rsidP="00441B6F">
      <w:pPr>
        <w:pStyle w:val="Body"/>
        <w:spacing w:after="0"/>
        <w:rPr>
          <w:rFonts w:ascii="Arial" w:hAnsi="Arial" w:cs="Arial"/>
        </w:rPr>
      </w:pPr>
    </w:p>
    <w:p w14:paraId="6E260AE6" w14:textId="7D6A2B1B" w:rsidR="002C22F9" w:rsidRPr="002C22F9" w:rsidRDefault="002C22F9" w:rsidP="00306F17">
      <w:pPr>
        <w:jc w:val="both"/>
        <w:rPr>
          <w:rFonts w:ascii="Arial" w:hAnsi="Arial" w:cs="Arial"/>
        </w:rPr>
      </w:pPr>
      <w:r w:rsidRPr="002C22F9">
        <w:rPr>
          <w:rFonts w:ascii="Arial" w:hAnsi="Arial" w:cs="Arial"/>
        </w:rPr>
        <w:t xml:space="preserve">The cookie formulation consisted of the following ingredients: 75 g wheat flour, 75 g corn flour, 50 g sugar (brown), 125 ml sunflower oil (118 g), 2 medium-sized eggs (100 g), 0.5 g salt, and 0.5 g of vanilla essence. Wheat bran using the levels depicted in </w:t>
      </w:r>
      <w:r w:rsidRPr="002C22F9">
        <w:rPr>
          <w:rFonts w:ascii="Arial" w:hAnsi="Arial" w:cs="Arial"/>
        </w:rPr>
        <w:fldChar w:fldCharType="begin"/>
      </w:r>
      <w:r w:rsidRPr="002C22F9">
        <w:rPr>
          <w:rFonts w:ascii="Arial" w:hAnsi="Arial" w:cs="Arial"/>
        </w:rPr>
        <w:instrText xml:space="preserve"> REF _Ref179125654 \h  \* MERGEFORMAT </w:instrText>
      </w:r>
      <w:r w:rsidRPr="002C22F9">
        <w:rPr>
          <w:rFonts w:ascii="Arial" w:hAnsi="Arial" w:cs="Arial"/>
        </w:rPr>
      </w:r>
      <w:r w:rsidRPr="002C22F9">
        <w:rPr>
          <w:rFonts w:ascii="Arial" w:hAnsi="Arial" w:cs="Arial"/>
        </w:rPr>
        <w:fldChar w:fldCharType="separate"/>
      </w:r>
      <w:r w:rsidRPr="002C22F9">
        <w:rPr>
          <w:rFonts w:ascii="Arial" w:hAnsi="Arial" w:cs="Arial"/>
        </w:rPr>
        <w:t xml:space="preserve">Table </w:t>
      </w:r>
      <w:r w:rsidRPr="002C22F9">
        <w:rPr>
          <w:rFonts w:ascii="Arial" w:hAnsi="Arial" w:cs="Arial"/>
          <w:noProof/>
        </w:rPr>
        <w:t>1</w:t>
      </w:r>
      <w:r w:rsidRPr="002C22F9">
        <w:rPr>
          <w:rFonts w:ascii="Arial" w:hAnsi="Arial" w:cs="Arial"/>
        </w:rPr>
        <w:fldChar w:fldCharType="end"/>
      </w:r>
      <w:r w:rsidRPr="002C22F9">
        <w:rPr>
          <w:rFonts w:ascii="Arial" w:hAnsi="Arial" w:cs="Arial"/>
        </w:rPr>
        <w:t xml:space="preserve"> was mixed with sugar and sunflower oil and then left overnight at room temperature. As per the relevant treatment shown in </w:t>
      </w:r>
      <w:r w:rsidRPr="002C22F9">
        <w:rPr>
          <w:rFonts w:ascii="Arial" w:hAnsi="Arial" w:cs="Arial"/>
        </w:rPr>
        <w:fldChar w:fldCharType="begin"/>
      </w:r>
      <w:r w:rsidRPr="002C22F9">
        <w:rPr>
          <w:rFonts w:ascii="Arial" w:hAnsi="Arial" w:cs="Arial"/>
        </w:rPr>
        <w:instrText xml:space="preserve"> REF _Ref179125654 \h  \* MERGEFORMAT </w:instrText>
      </w:r>
      <w:r w:rsidRPr="002C22F9">
        <w:rPr>
          <w:rFonts w:ascii="Arial" w:hAnsi="Arial" w:cs="Arial"/>
        </w:rPr>
      </w:r>
      <w:r w:rsidRPr="002C22F9">
        <w:rPr>
          <w:rFonts w:ascii="Arial" w:hAnsi="Arial" w:cs="Arial"/>
        </w:rPr>
        <w:fldChar w:fldCharType="separate"/>
      </w:r>
      <w:r w:rsidRPr="002C22F9">
        <w:rPr>
          <w:rFonts w:ascii="Arial" w:hAnsi="Arial" w:cs="Arial"/>
        </w:rPr>
        <w:t xml:space="preserve">Table </w:t>
      </w:r>
      <w:r w:rsidRPr="002C22F9">
        <w:rPr>
          <w:rFonts w:ascii="Arial" w:hAnsi="Arial" w:cs="Arial"/>
          <w:noProof/>
        </w:rPr>
        <w:t>1</w:t>
      </w:r>
      <w:r w:rsidRPr="002C22F9">
        <w:rPr>
          <w:rFonts w:ascii="Arial" w:hAnsi="Arial" w:cs="Arial"/>
        </w:rPr>
        <w:fldChar w:fldCharType="end"/>
      </w:r>
      <w:r w:rsidRPr="002C22F9">
        <w:rPr>
          <w:rFonts w:ascii="Arial" w:hAnsi="Arial" w:cs="Arial"/>
        </w:rPr>
        <w:t>, lerotse was mixed with eggs, salt, wheat flour, corn flour and vanilla essence and then blended with the bran mixture until uniformity was achieved. The batter was rolled and cut with a circular cookie cutter, placed on baking trays with 25 mm spacing and then baked in a Defy 835 oven (Defy Appliances, Durban, South Africa) at 160ºC for 15 minutes. After baking, the cookies were cooled and taken for sensory evaluation.</w:t>
      </w:r>
      <w:commentRangeEnd w:id="190"/>
      <w:r w:rsidR="00982D59">
        <w:rPr>
          <w:rStyle w:val="CommentReference"/>
          <w:rFonts w:ascii="Times New Roman" w:hAnsi="Times New Roman"/>
          <w:rtl/>
          <w:lang w:val="nb-NO" w:eastAsia="nb-NO"/>
        </w:rPr>
        <w:commentReference w:id="190"/>
      </w:r>
    </w:p>
    <w:p w14:paraId="19B67E5F" w14:textId="77777777" w:rsidR="002C22F9" w:rsidRDefault="002C22F9" w:rsidP="002C22F9">
      <w:pPr>
        <w:tabs>
          <w:tab w:val="left" w:pos="6521"/>
        </w:tabs>
        <w:spacing w:after="200" w:line="276" w:lineRule="auto"/>
        <w:jc w:val="both"/>
        <w:rPr>
          <w:rFonts w:ascii="Arial" w:eastAsia="Calibri" w:hAnsi="Arial" w:cs="Arial"/>
        </w:rPr>
      </w:pPr>
    </w:p>
    <w:p w14:paraId="067DBA05" w14:textId="77777777" w:rsidR="00A5025E" w:rsidRDefault="00A5025E" w:rsidP="002C22F9">
      <w:pPr>
        <w:tabs>
          <w:tab w:val="left" w:pos="6521"/>
        </w:tabs>
        <w:spacing w:after="200" w:line="276" w:lineRule="auto"/>
        <w:jc w:val="both"/>
        <w:rPr>
          <w:rFonts w:ascii="Arial" w:eastAsia="Calibri" w:hAnsi="Arial" w:cs="Arial"/>
        </w:rPr>
      </w:pPr>
    </w:p>
    <w:p w14:paraId="6554F98E" w14:textId="77777777" w:rsidR="00A5025E" w:rsidRDefault="00A5025E" w:rsidP="002C22F9">
      <w:pPr>
        <w:tabs>
          <w:tab w:val="left" w:pos="6521"/>
        </w:tabs>
        <w:spacing w:after="200" w:line="276" w:lineRule="auto"/>
        <w:jc w:val="both"/>
        <w:rPr>
          <w:rFonts w:ascii="Arial" w:eastAsia="Calibri" w:hAnsi="Arial" w:cs="Arial"/>
        </w:rPr>
      </w:pPr>
    </w:p>
    <w:p w14:paraId="0441B6D3" w14:textId="77777777" w:rsidR="00A5025E" w:rsidRDefault="00A5025E" w:rsidP="002C22F9">
      <w:pPr>
        <w:tabs>
          <w:tab w:val="left" w:pos="6521"/>
        </w:tabs>
        <w:spacing w:after="200" w:line="276" w:lineRule="auto"/>
        <w:jc w:val="both"/>
        <w:rPr>
          <w:rFonts w:ascii="Arial" w:eastAsia="Calibri" w:hAnsi="Arial" w:cs="Arial"/>
        </w:rPr>
      </w:pPr>
    </w:p>
    <w:p w14:paraId="75D7B859" w14:textId="77777777" w:rsidR="00306F17" w:rsidRDefault="00306F17" w:rsidP="002C22F9">
      <w:pPr>
        <w:tabs>
          <w:tab w:val="left" w:pos="6521"/>
        </w:tabs>
        <w:spacing w:after="200" w:line="276" w:lineRule="auto"/>
        <w:jc w:val="both"/>
        <w:rPr>
          <w:rFonts w:ascii="Arial" w:eastAsia="Calibri" w:hAnsi="Arial" w:cs="Arial"/>
        </w:rPr>
      </w:pPr>
    </w:p>
    <w:p w14:paraId="1396432D" w14:textId="77777777" w:rsidR="00306F17" w:rsidRDefault="00306F17" w:rsidP="002C22F9">
      <w:pPr>
        <w:tabs>
          <w:tab w:val="left" w:pos="6521"/>
        </w:tabs>
        <w:spacing w:after="200" w:line="276" w:lineRule="auto"/>
        <w:jc w:val="both"/>
        <w:rPr>
          <w:rFonts w:ascii="Arial" w:eastAsia="Calibri" w:hAnsi="Arial" w:cs="Arial"/>
        </w:rPr>
      </w:pPr>
    </w:p>
    <w:p w14:paraId="2C81C2EC" w14:textId="77777777" w:rsidR="00A5025E" w:rsidRDefault="00A5025E" w:rsidP="002C22F9">
      <w:pPr>
        <w:tabs>
          <w:tab w:val="left" w:pos="6521"/>
        </w:tabs>
        <w:spacing w:after="200" w:line="276" w:lineRule="auto"/>
        <w:jc w:val="both"/>
        <w:rPr>
          <w:rFonts w:ascii="Arial" w:eastAsia="Calibri" w:hAnsi="Arial" w:cs="Arial"/>
        </w:rPr>
      </w:pPr>
    </w:p>
    <w:p w14:paraId="091ACCEB" w14:textId="77777777" w:rsidR="002C22F9" w:rsidRDefault="002C22F9" w:rsidP="00A5025E">
      <w:pPr>
        <w:tabs>
          <w:tab w:val="left" w:pos="1080"/>
        </w:tabs>
        <w:jc w:val="both"/>
        <w:rPr>
          <w:rFonts w:ascii="Arial" w:hAnsi="Arial"/>
          <w:b/>
        </w:rPr>
      </w:pPr>
      <w:bookmarkStart w:id="191" w:name="_Ref179125654"/>
      <w:r w:rsidRPr="00A5025E">
        <w:rPr>
          <w:rFonts w:ascii="Arial" w:hAnsi="Arial"/>
          <w:b/>
        </w:rPr>
        <w:t xml:space="preserve">Table </w:t>
      </w:r>
      <w:r w:rsidRPr="00A5025E">
        <w:rPr>
          <w:rFonts w:ascii="Arial" w:hAnsi="Arial"/>
          <w:b/>
        </w:rPr>
        <w:fldChar w:fldCharType="begin"/>
      </w:r>
      <w:r w:rsidRPr="00A5025E">
        <w:rPr>
          <w:rFonts w:ascii="Arial" w:hAnsi="Arial"/>
          <w:b/>
        </w:rPr>
        <w:instrText xml:space="preserve"> SEQ Table \* ARABIC </w:instrText>
      </w:r>
      <w:r w:rsidRPr="00A5025E">
        <w:rPr>
          <w:rFonts w:ascii="Arial" w:hAnsi="Arial"/>
          <w:b/>
        </w:rPr>
        <w:fldChar w:fldCharType="separate"/>
      </w:r>
      <w:r w:rsidRPr="00A5025E">
        <w:rPr>
          <w:rFonts w:ascii="Arial" w:hAnsi="Arial"/>
          <w:b/>
        </w:rPr>
        <w:t>1</w:t>
      </w:r>
      <w:r w:rsidRPr="00A5025E">
        <w:rPr>
          <w:rFonts w:ascii="Arial" w:hAnsi="Arial"/>
          <w:b/>
        </w:rPr>
        <w:fldChar w:fldCharType="end"/>
      </w:r>
      <w:bookmarkEnd w:id="191"/>
      <w:r w:rsidRPr="00A5025E">
        <w:rPr>
          <w:rFonts w:ascii="Arial" w:hAnsi="Arial"/>
          <w:b/>
        </w:rPr>
        <w:t xml:space="preserve"> Wheat bran and lerotse mixing ratios</w:t>
      </w:r>
    </w:p>
    <w:p w14:paraId="3461FD20" w14:textId="77777777" w:rsidR="00A5025E" w:rsidRPr="00A5025E" w:rsidRDefault="00A5025E" w:rsidP="00A5025E">
      <w:pPr>
        <w:tabs>
          <w:tab w:val="left" w:pos="1080"/>
        </w:tabs>
        <w:jc w:val="both"/>
        <w:rPr>
          <w:rFonts w:ascii="Arial" w:hAnsi="Arial"/>
          <w:b/>
        </w:rPr>
      </w:pPr>
    </w:p>
    <w:tbl>
      <w:tblPr>
        <w:tblStyle w:val="TableGrid"/>
        <w:tblW w:w="9213" w:type="dxa"/>
        <w:tblLayout w:type="fixed"/>
        <w:tblLook w:val="04A0" w:firstRow="1" w:lastRow="0" w:firstColumn="1" w:lastColumn="0" w:noHBand="0" w:noVBand="1"/>
      </w:tblPr>
      <w:tblGrid>
        <w:gridCol w:w="1701"/>
        <w:gridCol w:w="2694"/>
        <w:gridCol w:w="2409"/>
        <w:gridCol w:w="2409"/>
      </w:tblGrid>
      <w:tr w:rsidR="002C22F9" w:rsidRPr="002C22F9" w14:paraId="61EE3599" w14:textId="77777777" w:rsidTr="00CE2246">
        <w:tc>
          <w:tcPr>
            <w:tcW w:w="1701" w:type="dxa"/>
            <w:tcBorders>
              <w:top w:val="single" w:sz="4" w:space="0" w:color="auto"/>
              <w:left w:val="nil"/>
              <w:bottom w:val="single" w:sz="4" w:space="0" w:color="auto"/>
              <w:right w:val="nil"/>
            </w:tcBorders>
          </w:tcPr>
          <w:p w14:paraId="64341502"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 xml:space="preserve">Treatment </w:t>
            </w:r>
          </w:p>
        </w:tc>
        <w:tc>
          <w:tcPr>
            <w:tcW w:w="2694" w:type="dxa"/>
            <w:tcBorders>
              <w:top w:val="single" w:sz="4" w:space="0" w:color="auto"/>
              <w:left w:val="nil"/>
              <w:bottom w:val="single" w:sz="4" w:space="0" w:color="auto"/>
              <w:right w:val="nil"/>
            </w:tcBorders>
          </w:tcPr>
          <w:p w14:paraId="3D16CC10"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 xml:space="preserve">Wheat bran content (g) </w:t>
            </w:r>
          </w:p>
        </w:tc>
        <w:tc>
          <w:tcPr>
            <w:tcW w:w="2409" w:type="dxa"/>
            <w:tcBorders>
              <w:top w:val="single" w:sz="4" w:space="0" w:color="auto"/>
              <w:left w:val="nil"/>
              <w:bottom w:val="single" w:sz="4" w:space="0" w:color="auto"/>
              <w:right w:val="nil"/>
            </w:tcBorders>
          </w:tcPr>
          <w:p w14:paraId="2E9F4F97"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sz w:val="20"/>
                <w:szCs w:val="20"/>
              </w:rPr>
              <w:t>Lerotse content (g)</w:t>
            </w:r>
          </w:p>
        </w:tc>
        <w:tc>
          <w:tcPr>
            <w:tcW w:w="2409" w:type="dxa"/>
            <w:tcBorders>
              <w:top w:val="single" w:sz="4" w:space="0" w:color="auto"/>
              <w:left w:val="nil"/>
              <w:bottom w:val="single" w:sz="4" w:space="0" w:color="auto"/>
              <w:right w:val="nil"/>
            </w:tcBorders>
          </w:tcPr>
          <w:p w14:paraId="30BD1C2A"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sz w:val="20"/>
                <w:szCs w:val="20"/>
              </w:rPr>
              <w:t>Lerotse:Bran Ratio</w:t>
            </w:r>
          </w:p>
        </w:tc>
      </w:tr>
      <w:tr w:rsidR="002C22F9" w:rsidRPr="002C22F9" w14:paraId="37EF7A7C" w14:textId="77777777" w:rsidTr="00CE2246">
        <w:tc>
          <w:tcPr>
            <w:tcW w:w="1701" w:type="dxa"/>
            <w:tcBorders>
              <w:top w:val="single" w:sz="4" w:space="0" w:color="auto"/>
              <w:left w:val="nil"/>
              <w:bottom w:val="nil"/>
              <w:right w:val="nil"/>
            </w:tcBorders>
          </w:tcPr>
          <w:p w14:paraId="0A8B0D38"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1</w:t>
            </w:r>
          </w:p>
        </w:tc>
        <w:tc>
          <w:tcPr>
            <w:tcW w:w="2694" w:type="dxa"/>
            <w:tcBorders>
              <w:top w:val="single" w:sz="4" w:space="0" w:color="auto"/>
              <w:left w:val="nil"/>
              <w:bottom w:val="nil"/>
              <w:right w:val="nil"/>
            </w:tcBorders>
          </w:tcPr>
          <w:p w14:paraId="1386E0A2"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100</w:t>
            </w:r>
          </w:p>
        </w:tc>
        <w:tc>
          <w:tcPr>
            <w:tcW w:w="2409" w:type="dxa"/>
            <w:tcBorders>
              <w:top w:val="single" w:sz="4" w:space="0" w:color="auto"/>
              <w:left w:val="nil"/>
              <w:bottom w:val="nil"/>
              <w:right w:val="nil"/>
            </w:tcBorders>
          </w:tcPr>
          <w:p w14:paraId="38645EAD"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sz w:val="20"/>
                <w:szCs w:val="20"/>
              </w:rPr>
              <w:t>0</w:t>
            </w:r>
          </w:p>
        </w:tc>
        <w:tc>
          <w:tcPr>
            <w:tcW w:w="2409" w:type="dxa"/>
            <w:tcBorders>
              <w:top w:val="single" w:sz="4" w:space="0" w:color="auto"/>
              <w:left w:val="nil"/>
              <w:bottom w:val="nil"/>
              <w:right w:val="nil"/>
            </w:tcBorders>
            <w:vAlign w:val="bottom"/>
          </w:tcPr>
          <w:p w14:paraId="7D90D2AF"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color w:val="000000"/>
                <w:sz w:val="20"/>
                <w:szCs w:val="20"/>
              </w:rPr>
              <w:t>0.0</w:t>
            </w:r>
          </w:p>
        </w:tc>
      </w:tr>
      <w:tr w:rsidR="002C22F9" w:rsidRPr="002C22F9" w14:paraId="74C65AFC" w14:textId="77777777" w:rsidTr="00CE2246">
        <w:tc>
          <w:tcPr>
            <w:tcW w:w="1701" w:type="dxa"/>
            <w:tcBorders>
              <w:top w:val="nil"/>
              <w:left w:val="nil"/>
              <w:bottom w:val="nil"/>
              <w:right w:val="nil"/>
            </w:tcBorders>
          </w:tcPr>
          <w:p w14:paraId="793ACB13"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2</w:t>
            </w:r>
          </w:p>
        </w:tc>
        <w:tc>
          <w:tcPr>
            <w:tcW w:w="2694" w:type="dxa"/>
            <w:tcBorders>
              <w:top w:val="nil"/>
              <w:left w:val="nil"/>
              <w:bottom w:val="nil"/>
              <w:right w:val="nil"/>
            </w:tcBorders>
          </w:tcPr>
          <w:p w14:paraId="5F8D848C"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80</w:t>
            </w:r>
          </w:p>
        </w:tc>
        <w:tc>
          <w:tcPr>
            <w:tcW w:w="2409" w:type="dxa"/>
            <w:tcBorders>
              <w:top w:val="nil"/>
              <w:left w:val="nil"/>
              <w:bottom w:val="nil"/>
              <w:right w:val="nil"/>
            </w:tcBorders>
          </w:tcPr>
          <w:p w14:paraId="5322D762"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sz w:val="20"/>
                <w:szCs w:val="20"/>
              </w:rPr>
              <w:t>20</w:t>
            </w:r>
          </w:p>
        </w:tc>
        <w:tc>
          <w:tcPr>
            <w:tcW w:w="2409" w:type="dxa"/>
            <w:tcBorders>
              <w:top w:val="nil"/>
              <w:left w:val="nil"/>
              <w:bottom w:val="nil"/>
              <w:right w:val="nil"/>
            </w:tcBorders>
            <w:vAlign w:val="bottom"/>
          </w:tcPr>
          <w:p w14:paraId="7AADB359"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color w:val="000000"/>
                <w:sz w:val="20"/>
                <w:szCs w:val="20"/>
              </w:rPr>
              <w:t>0.25</w:t>
            </w:r>
          </w:p>
        </w:tc>
      </w:tr>
      <w:tr w:rsidR="002C22F9" w:rsidRPr="002C22F9" w14:paraId="5C6DD77B" w14:textId="77777777" w:rsidTr="00CE2246">
        <w:tc>
          <w:tcPr>
            <w:tcW w:w="1701" w:type="dxa"/>
            <w:tcBorders>
              <w:top w:val="nil"/>
              <w:left w:val="nil"/>
              <w:bottom w:val="nil"/>
              <w:right w:val="nil"/>
            </w:tcBorders>
          </w:tcPr>
          <w:p w14:paraId="789D66E9"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3</w:t>
            </w:r>
          </w:p>
        </w:tc>
        <w:tc>
          <w:tcPr>
            <w:tcW w:w="2694" w:type="dxa"/>
            <w:tcBorders>
              <w:top w:val="nil"/>
              <w:left w:val="nil"/>
              <w:bottom w:val="nil"/>
              <w:right w:val="nil"/>
            </w:tcBorders>
          </w:tcPr>
          <w:p w14:paraId="4981F21A"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60</w:t>
            </w:r>
          </w:p>
        </w:tc>
        <w:tc>
          <w:tcPr>
            <w:tcW w:w="2409" w:type="dxa"/>
            <w:tcBorders>
              <w:top w:val="nil"/>
              <w:left w:val="nil"/>
              <w:bottom w:val="nil"/>
              <w:right w:val="nil"/>
            </w:tcBorders>
          </w:tcPr>
          <w:p w14:paraId="1931BA39"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sz w:val="20"/>
                <w:szCs w:val="20"/>
              </w:rPr>
              <w:t>40</w:t>
            </w:r>
          </w:p>
        </w:tc>
        <w:tc>
          <w:tcPr>
            <w:tcW w:w="2409" w:type="dxa"/>
            <w:tcBorders>
              <w:top w:val="nil"/>
              <w:left w:val="nil"/>
              <w:bottom w:val="nil"/>
              <w:right w:val="nil"/>
            </w:tcBorders>
            <w:vAlign w:val="bottom"/>
          </w:tcPr>
          <w:p w14:paraId="23C1C9F7"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color w:val="000000"/>
                <w:sz w:val="20"/>
                <w:szCs w:val="20"/>
              </w:rPr>
              <w:t>0.67</w:t>
            </w:r>
          </w:p>
        </w:tc>
      </w:tr>
      <w:tr w:rsidR="002C22F9" w:rsidRPr="002C22F9" w14:paraId="45DDA9E8" w14:textId="77777777" w:rsidTr="00CE2246">
        <w:tc>
          <w:tcPr>
            <w:tcW w:w="1701" w:type="dxa"/>
            <w:tcBorders>
              <w:top w:val="nil"/>
              <w:left w:val="nil"/>
              <w:bottom w:val="nil"/>
              <w:right w:val="nil"/>
            </w:tcBorders>
          </w:tcPr>
          <w:p w14:paraId="7CF05FD9"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4</w:t>
            </w:r>
          </w:p>
        </w:tc>
        <w:tc>
          <w:tcPr>
            <w:tcW w:w="2694" w:type="dxa"/>
            <w:tcBorders>
              <w:top w:val="nil"/>
              <w:left w:val="nil"/>
              <w:bottom w:val="nil"/>
              <w:right w:val="nil"/>
            </w:tcBorders>
          </w:tcPr>
          <w:p w14:paraId="2C9A03B1"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50</w:t>
            </w:r>
          </w:p>
        </w:tc>
        <w:tc>
          <w:tcPr>
            <w:tcW w:w="2409" w:type="dxa"/>
            <w:tcBorders>
              <w:top w:val="nil"/>
              <w:left w:val="nil"/>
              <w:bottom w:val="nil"/>
              <w:right w:val="nil"/>
            </w:tcBorders>
          </w:tcPr>
          <w:p w14:paraId="2B8C5A85"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sz w:val="20"/>
                <w:szCs w:val="20"/>
              </w:rPr>
              <w:t>50</w:t>
            </w:r>
          </w:p>
        </w:tc>
        <w:tc>
          <w:tcPr>
            <w:tcW w:w="2409" w:type="dxa"/>
            <w:tcBorders>
              <w:top w:val="nil"/>
              <w:left w:val="nil"/>
              <w:bottom w:val="nil"/>
              <w:right w:val="nil"/>
            </w:tcBorders>
            <w:vAlign w:val="bottom"/>
          </w:tcPr>
          <w:p w14:paraId="42796327"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color w:val="000000"/>
                <w:sz w:val="20"/>
                <w:szCs w:val="20"/>
              </w:rPr>
              <w:t>1.0</w:t>
            </w:r>
          </w:p>
        </w:tc>
      </w:tr>
      <w:tr w:rsidR="002C22F9" w:rsidRPr="002C22F9" w14:paraId="19D606D0" w14:textId="77777777" w:rsidTr="00CE2246">
        <w:tc>
          <w:tcPr>
            <w:tcW w:w="1701" w:type="dxa"/>
            <w:tcBorders>
              <w:top w:val="nil"/>
              <w:left w:val="nil"/>
              <w:bottom w:val="nil"/>
              <w:right w:val="nil"/>
            </w:tcBorders>
          </w:tcPr>
          <w:p w14:paraId="63CC01D8"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5</w:t>
            </w:r>
          </w:p>
        </w:tc>
        <w:tc>
          <w:tcPr>
            <w:tcW w:w="2694" w:type="dxa"/>
            <w:tcBorders>
              <w:top w:val="nil"/>
              <w:left w:val="nil"/>
              <w:bottom w:val="nil"/>
              <w:right w:val="nil"/>
            </w:tcBorders>
          </w:tcPr>
          <w:p w14:paraId="246FB022"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40</w:t>
            </w:r>
          </w:p>
        </w:tc>
        <w:tc>
          <w:tcPr>
            <w:tcW w:w="2409" w:type="dxa"/>
            <w:tcBorders>
              <w:top w:val="nil"/>
              <w:left w:val="nil"/>
              <w:bottom w:val="nil"/>
              <w:right w:val="nil"/>
            </w:tcBorders>
          </w:tcPr>
          <w:p w14:paraId="6BC4DB12"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sz w:val="20"/>
                <w:szCs w:val="20"/>
              </w:rPr>
              <w:t>60</w:t>
            </w:r>
          </w:p>
        </w:tc>
        <w:tc>
          <w:tcPr>
            <w:tcW w:w="2409" w:type="dxa"/>
            <w:tcBorders>
              <w:top w:val="nil"/>
              <w:left w:val="nil"/>
              <w:bottom w:val="nil"/>
              <w:right w:val="nil"/>
            </w:tcBorders>
            <w:vAlign w:val="bottom"/>
          </w:tcPr>
          <w:p w14:paraId="7A152FC1"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color w:val="000000"/>
                <w:sz w:val="20"/>
                <w:szCs w:val="20"/>
              </w:rPr>
              <w:t>1.5</w:t>
            </w:r>
          </w:p>
        </w:tc>
      </w:tr>
      <w:tr w:rsidR="002C22F9" w:rsidRPr="002C22F9" w14:paraId="5899C901" w14:textId="77777777" w:rsidTr="00CE2246">
        <w:tc>
          <w:tcPr>
            <w:tcW w:w="1701" w:type="dxa"/>
            <w:tcBorders>
              <w:top w:val="nil"/>
              <w:left w:val="nil"/>
              <w:bottom w:val="single" w:sz="4" w:space="0" w:color="auto"/>
              <w:right w:val="nil"/>
            </w:tcBorders>
          </w:tcPr>
          <w:p w14:paraId="42D00B3D"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6</w:t>
            </w:r>
          </w:p>
        </w:tc>
        <w:tc>
          <w:tcPr>
            <w:tcW w:w="2694" w:type="dxa"/>
            <w:tcBorders>
              <w:top w:val="nil"/>
              <w:left w:val="nil"/>
              <w:bottom w:val="single" w:sz="4" w:space="0" w:color="auto"/>
              <w:right w:val="nil"/>
            </w:tcBorders>
          </w:tcPr>
          <w:p w14:paraId="424C0D69" w14:textId="77777777" w:rsidR="002C22F9" w:rsidRPr="002C22F9" w:rsidRDefault="002C22F9" w:rsidP="00CE2246">
            <w:pPr>
              <w:tabs>
                <w:tab w:val="left" w:pos="6521"/>
              </w:tabs>
              <w:spacing w:after="200" w:line="276" w:lineRule="auto"/>
              <w:jc w:val="center"/>
              <w:rPr>
                <w:rFonts w:ascii="Arial" w:hAnsi="Arial" w:cs="Arial"/>
                <w:sz w:val="20"/>
                <w:szCs w:val="20"/>
              </w:rPr>
            </w:pPr>
            <w:r w:rsidRPr="002C22F9">
              <w:rPr>
                <w:rFonts w:ascii="Arial" w:hAnsi="Arial" w:cs="Arial"/>
                <w:sz w:val="20"/>
                <w:szCs w:val="20"/>
              </w:rPr>
              <w:t>20</w:t>
            </w:r>
          </w:p>
        </w:tc>
        <w:tc>
          <w:tcPr>
            <w:tcW w:w="2409" w:type="dxa"/>
            <w:tcBorders>
              <w:top w:val="nil"/>
              <w:left w:val="nil"/>
              <w:bottom w:val="single" w:sz="4" w:space="0" w:color="auto"/>
              <w:right w:val="nil"/>
            </w:tcBorders>
          </w:tcPr>
          <w:p w14:paraId="7AAB3E59"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sz w:val="20"/>
                <w:szCs w:val="20"/>
              </w:rPr>
              <w:t>80</w:t>
            </w:r>
          </w:p>
        </w:tc>
        <w:tc>
          <w:tcPr>
            <w:tcW w:w="2409" w:type="dxa"/>
            <w:tcBorders>
              <w:top w:val="nil"/>
              <w:left w:val="nil"/>
              <w:bottom w:val="single" w:sz="4" w:space="0" w:color="auto"/>
              <w:right w:val="nil"/>
            </w:tcBorders>
            <w:vAlign w:val="bottom"/>
          </w:tcPr>
          <w:p w14:paraId="1683C7EF" w14:textId="77777777" w:rsidR="002C22F9" w:rsidRPr="002C22F9" w:rsidRDefault="002C22F9" w:rsidP="00CE2246">
            <w:pPr>
              <w:tabs>
                <w:tab w:val="left" w:pos="6521"/>
              </w:tabs>
              <w:spacing w:after="200" w:line="276" w:lineRule="auto"/>
              <w:rPr>
                <w:rFonts w:ascii="Arial" w:hAnsi="Arial" w:cs="Arial"/>
                <w:sz w:val="20"/>
                <w:szCs w:val="20"/>
              </w:rPr>
            </w:pPr>
            <w:r w:rsidRPr="002C22F9">
              <w:rPr>
                <w:rFonts w:ascii="Arial" w:hAnsi="Arial" w:cs="Arial"/>
                <w:color w:val="000000"/>
                <w:sz w:val="20"/>
                <w:szCs w:val="20"/>
              </w:rPr>
              <w:t>4.0</w:t>
            </w:r>
          </w:p>
        </w:tc>
      </w:tr>
    </w:tbl>
    <w:p w14:paraId="1EC11983" w14:textId="77777777" w:rsidR="002C22F9" w:rsidRPr="002C22F9" w:rsidRDefault="002C22F9" w:rsidP="002C22F9">
      <w:pPr>
        <w:rPr>
          <w:rFonts w:ascii="Arial" w:hAnsi="Arial" w:cs="Arial"/>
        </w:rPr>
      </w:pPr>
    </w:p>
    <w:p w14:paraId="3709B5A6" w14:textId="3450FFC4" w:rsidR="001A2C4E" w:rsidRDefault="00D551BA" w:rsidP="00441B6F">
      <w:pPr>
        <w:pStyle w:val="Body"/>
        <w:spacing w:after="0"/>
        <w:rPr>
          <w:rFonts w:ascii="Arial" w:hAnsi="Arial" w:cs="Arial"/>
          <w:b/>
          <w:sz w:val="22"/>
        </w:rPr>
      </w:pPr>
      <w:r w:rsidRPr="00D551BA">
        <w:rPr>
          <w:rFonts w:ascii="Arial" w:hAnsi="Arial" w:cs="Arial"/>
          <w:b/>
          <w:sz w:val="22"/>
        </w:rPr>
        <w:t>2.3</w:t>
      </w:r>
      <w:r>
        <w:rPr>
          <w:rFonts w:ascii="Arial" w:hAnsi="Arial" w:cs="Arial"/>
          <w:b/>
          <w:sz w:val="22"/>
        </w:rPr>
        <w:t xml:space="preserve"> </w:t>
      </w:r>
      <w:r w:rsidRPr="00D551BA">
        <w:rPr>
          <w:rFonts w:ascii="Arial" w:hAnsi="Arial" w:cs="Arial"/>
          <w:b/>
          <w:sz w:val="22"/>
        </w:rPr>
        <w:t>Sensory evaluation</w:t>
      </w:r>
      <w:r w:rsidR="000F5ADC">
        <w:rPr>
          <w:rFonts w:ascii="Arial" w:hAnsi="Arial" w:cs="Arial"/>
          <w:b/>
          <w:sz w:val="22"/>
        </w:rPr>
        <w:t xml:space="preserve"> </w:t>
      </w:r>
    </w:p>
    <w:p w14:paraId="45A679A1" w14:textId="77777777" w:rsidR="00D551BA" w:rsidRDefault="00D551BA" w:rsidP="00441B6F">
      <w:pPr>
        <w:pStyle w:val="Body"/>
        <w:spacing w:after="0"/>
        <w:rPr>
          <w:rFonts w:ascii="Arial" w:hAnsi="Arial" w:cs="Arial"/>
          <w:b/>
          <w:sz w:val="22"/>
        </w:rPr>
      </w:pPr>
    </w:p>
    <w:p w14:paraId="63C79915" w14:textId="12258865" w:rsidR="00174988" w:rsidRPr="00174988" w:rsidRDefault="00174988" w:rsidP="00174988">
      <w:pPr>
        <w:jc w:val="both"/>
        <w:rPr>
          <w:rFonts w:ascii="Arial" w:hAnsi="Arial" w:cs="Arial"/>
        </w:rPr>
      </w:pPr>
      <w:r w:rsidRPr="00174988">
        <w:rPr>
          <w:rFonts w:ascii="Arial" w:hAnsi="Arial" w:cs="Arial"/>
        </w:rPr>
        <w:t xml:space="preserve">Affective sensory evaluation of cookie samples was done by 20 panelists with working knowledge on sensory valuation, using a 9-point hedonic scale for the following attributes: </w:t>
      </w:r>
      <w:del w:id="192" w:author="DELL" w:date="2025-02-19T21:38:00Z">
        <w:r w:rsidRPr="00174988" w:rsidDel="006D626F">
          <w:rPr>
            <w:rFonts w:ascii="Arial" w:hAnsi="Arial" w:cs="Arial"/>
          </w:rPr>
          <w:delText>colour</w:delText>
        </w:r>
      </w:del>
      <w:ins w:id="193" w:author="DELL" w:date="2025-02-19T21:38:00Z">
        <w:r w:rsidR="006D626F">
          <w:rPr>
            <w:rFonts w:ascii="Arial" w:hAnsi="Arial" w:cs="Arial"/>
          </w:rPr>
          <w:t>color</w:t>
        </w:r>
      </w:ins>
      <w:r w:rsidRPr="00174988">
        <w:rPr>
          <w:rFonts w:ascii="Arial" w:hAnsi="Arial" w:cs="Arial"/>
        </w:rPr>
        <w:t xml:space="preserve">, aroma, sweetness, texture and overall liking. The scale ranged from 1 representing extreme dislike, through 5 being a centre neutral category representing neither like nor dislike, to 9 representing extreme liking </w:t>
      </w:r>
      <w:r w:rsidR="002E240C" w:rsidRPr="002E240C">
        <w:rPr>
          <w:color w:val="000000"/>
        </w:rPr>
        <w:t>(</w:t>
      </w:r>
      <w:r w:rsidR="002E240C" w:rsidRPr="00067B38">
        <w:rPr>
          <w:color w:val="FF0000"/>
          <w:rPrChange w:id="194" w:author="DELL" w:date="2025-02-19T22:44:00Z">
            <w:rPr>
              <w:color w:val="000000"/>
            </w:rPr>
          </w:rPrChange>
        </w:rPr>
        <w:t>Lawless</w:t>
      </w:r>
      <w:r w:rsidR="002E240C" w:rsidRPr="002E240C">
        <w:rPr>
          <w:color w:val="000000"/>
        </w:rPr>
        <w:t xml:space="preserve"> </w:t>
      </w:r>
      <w:del w:id="195" w:author="DELL" w:date="2025-02-19T22:17:00Z">
        <w:r w:rsidR="002E240C" w:rsidRPr="002E240C" w:rsidDel="00DE2E3C">
          <w:rPr>
            <w:color w:val="000000"/>
          </w:rPr>
          <w:delText>&amp;</w:delText>
        </w:r>
      </w:del>
      <w:ins w:id="196" w:author="DELL" w:date="2025-02-19T22:17:00Z">
        <w:r w:rsidR="00DE2E3C">
          <w:rPr>
            <w:color w:val="000000"/>
          </w:rPr>
          <w:t>and</w:t>
        </w:r>
      </w:ins>
      <w:r w:rsidR="002E240C" w:rsidRPr="002E240C">
        <w:rPr>
          <w:color w:val="000000"/>
        </w:rPr>
        <w:t xml:space="preserve"> Heymann, 2010)</w:t>
      </w:r>
      <w:r w:rsidRPr="00174988">
        <w:rPr>
          <w:rFonts w:ascii="Arial" w:hAnsi="Arial" w:cs="Arial"/>
        </w:rPr>
        <w:t xml:space="preserve">. The cookies were three-digit encoded and presented to panelists in random order. Panelists were advised to avoid using strongly odorous materials such as soaps, lotions and perfumes prior to participating in the exercise and to refrain from eating, drinking or smoking at least 30 minutes prior to the sensory test. A tumbler of drinking water was provided for rinsing the mouth between testing different samples. </w:t>
      </w:r>
    </w:p>
    <w:p w14:paraId="1BB29991" w14:textId="77777777" w:rsidR="00D551BA" w:rsidRDefault="00D551BA" w:rsidP="00441B6F">
      <w:pPr>
        <w:pStyle w:val="Body"/>
        <w:spacing w:after="0"/>
        <w:rPr>
          <w:rFonts w:ascii="Arial" w:hAnsi="Arial" w:cs="Arial"/>
        </w:rPr>
      </w:pPr>
    </w:p>
    <w:p w14:paraId="056A791C" w14:textId="5A21939F" w:rsidR="000F5ADC" w:rsidRDefault="000F5ADC" w:rsidP="00441B6F">
      <w:pPr>
        <w:pStyle w:val="Body"/>
        <w:spacing w:after="0"/>
        <w:rPr>
          <w:rFonts w:ascii="Arial" w:hAnsi="Arial" w:cs="Arial"/>
          <w:b/>
          <w:sz w:val="22"/>
        </w:rPr>
      </w:pPr>
      <w:r w:rsidRPr="000F5ADC">
        <w:rPr>
          <w:rFonts w:ascii="Arial" w:hAnsi="Arial" w:cs="Arial"/>
          <w:b/>
          <w:sz w:val="22"/>
        </w:rPr>
        <w:t>2.4</w:t>
      </w:r>
      <w:r>
        <w:rPr>
          <w:rFonts w:ascii="Arial" w:hAnsi="Arial" w:cs="Arial"/>
          <w:b/>
          <w:sz w:val="22"/>
        </w:rPr>
        <w:t xml:space="preserve"> </w:t>
      </w:r>
      <w:commentRangeStart w:id="197"/>
      <w:r w:rsidRPr="000F5ADC">
        <w:rPr>
          <w:rFonts w:ascii="Arial" w:hAnsi="Arial" w:cs="Arial"/>
          <w:b/>
          <w:sz w:val="22"/>
        </w:rPr>
        <w:t>Nutri-Score computation</w:t>
      </w:r>
      <w:r w:rsidR="00BC2DF2">
        <w:rPr>
          <w:rFonts w:ascii="Arial" w:hAnsi="Arial" w:cs="Arial"/>
          <w:b/>
          <w:sz w:val="22"/>
        </w:rPr>
        <w:t xml:space="preserve"> </w:t>
      </w:r>
    </w:p>
    <w:p w14:paraId="6A1B2F1E" w14:textId="77777777" w:rsidR="000F5ADC" w:rsidRDefault="000F5ADC" w:rsidP="00441B6F">
      <w:pPr>
        <w:pStyle w:val="Body"/>
        <w:spacing w:after="0"/>
        <w:rPr>
          <w:rFonts w:ascii="Arial" w:hAnsi="Arial" w:cs="Arial"/>
          <w:b/>
          <w:sz w:val="22"/>
        </w:rPr>
      </w:pPr>
    </w:p>
    <w:p w14:paraId="50B8013C" w14:textId="5F245606" w:rsidR="00973E08" w:rsidRPr="00973E08" w:rsidRDefault="00973E08" w:rsidP="00973E08">
      <w:pPr>
        <w:jc w:val="both"/>
        <w:rPr>
          <w:rFonts w:ascii="Arial" w:eastAsia="Calibri" w:hAnsi="Arial" w:cs="Arial"/>
        </w:rPr>
      </w:pPr>
      <w:r w:rsidRPr="00973E08">
        <w:rPr>
          <w:rFonts w:ascii="Arial" w:eastAsia="Calibri" w:hAnsi="Arial" w:cs="Arial"/>
        </w:rPr>
        <w:t>Nutrient contents of ingredients used in the cookie formulations were obtained from the following databases: Food Data Central (</w:t>
      </w:r>
      <w:hyperlink r:id="rId18" w:history="1">
        <w:r w:rsidRPr="00973E08">
          <w:rPr>
            <w:rStyle w:val="Hyperlink"/>
            <w:rFonts w:ascii="Arial" w:eastAsia="Calibri" w:hAnsi="Arial" w:cs="Arial"/>
          </w:rPr>
          <w:t>https://fdc.nal.usda.gov</w:t>
        </w:r>
      </w:hyperlink>
      <w:r w:rsidRPr="00973E08">
        <w:rPr>
          <w:rFonts w:ascii="Arial" w:eastAsia="Calibri" w:hAnsi="Arial" w:cs="Arial"/>
        </w:rPr>
        <w:t>) curated and maintained by the</w:t>
      </w:r>
      <w:r w:rsidR="00B34CFC">
        <w:rPr>
          <w:rFonts w:ascii="Arial" w:eastAsia="Calibri" w:hAnsi="Arial" w:cs="Arial"/>
        </w:rPr>
        <w:t xml:space="preserve"> </w:t>
      </w:r>
      <w:r w:rsidR="00A61F4A" w:rsidRPr="00A47CA5">
        <w:rPr>
          <w:rFonts w:ascii="Arial" w:eastAsia="Calibri" w:hAnsi="Arial" w:cs="Arial"/>
          <w:color w:val="FF0000"/>
          <w:rPrChange w:id="198" w:author="DELL" w:date="2025-02-19T22:49:00Z">
            <w:rPr>
              <w:rFonts w:ascii="Arial" w:eastAsia="Calibri" w:hAnsi="Arial" w:cs="Arial"/>
            </w:rPr>
          </w:rPrChange>
        </w:rPr>
        <w:t>U.S</w:t>
      </w:r>
      <w:r w:rsidR="00A61F4A">
        <w:rPr>
          <w:rFonts w:ascii="Arial" w:eastAsia="Calibri" w:hAnsi="Arial" w:cs="Arial"/>
        </w:rPr>
        <w:t xml:space="preserve">. Department of Agriculture (USDA), Agricultural Research Service </w:t>
      </w:r>
      <w:r w:rsidR="002E240C" w:rsidRPr="002E240C">
        <w:rPr>
          <w:rFonts w:ascii="Arial" w:eastAsia="Calibri" w:hAnsi="Arial" w:cs="Arial"/>
          <w:color w:val="000000"/>
        </w:rPr>
        <w:t>(U.S. Department of Agriculture, 2024)</w:t>
      </w:r>
      <w:r w:rsidRPr="00973E08">
        <w:rPr>
          <w:rFonts w:ascii="Arial" w:eastAsia="Calibri" w:hAnsi="Arial" w:cs="Arial"/>
        </w:rPr>
        <w:t>, Vegan Nutrition Tracker (</w:t>
      </w:r>
      <w:hyperlink r:id="rId19" w:history="1">
        <w:r w:rsidRPr="00973E08">
          <w:rPr>
            <w:rStyle w:val="Hyperlink"/>
            <w:rFonts w:ascii="Arial" w:eastAsia="Calibri" w:hAnsi="Arial" w:cs="Arial"/>
          </w:rPr>
          <w:t>https://vegnt.com</w:t>
        </w:r>
      </w:hyperlink>
      <w:r w:rsidRPr="00973E08">
        <w:rPr>
          <w:rFonts w:ascii="Arial" w:eastAsia="Calibri" w:hAnsi="Arial" w:cs="Arial"/>
        </w:rPr>
        <w:t xml:space="preserve">), and Lesotho food composition tables </w:t>
      </w:r>
      <w:r w:rsidR="002E240C" w:rsidRPr="002E240C">
        <w:rPr>
          <w:rFonts w:ascii="Arial" w:eastAsia="Calibri" w:hAnsi="Arial" w:cs="Arial"/>
          <w:color w:val="000000"/>
        </w:rPr>
        <w:t>(</w:t>
      </w:r>
      <w:r w:rsidR="002E240C" w:rsidRPr="00067B38">
        <w:rPr>
          <w:rFonts w:ascii="Arial" w:eastAsia="Calibri" w:hAnsi="Arial" w:cs="Arial"/>
          <w:color w:val="FF0000"/>
          <w:rPrChange w:id="199" w:author="DELL" w:date="2025-02-19T22:45:00Z">
            <w:rPr>
              <w:rFonts w:ascii="Arial" w:eastAsia="Calibri" w:hAnsi="Arial" w:cs="Arial"/>
              <w:color w:val="000000"/>
            </w:rPr>
          </w:rPrChange>
        </w:rPr>
        <w:t>Lephole</w:t>
      </w:r>
      <w:r w:rsidR="002E240C" w:rsidRPr="002E240C">
        <w:rPr>
          <w:rFonts w:ascii="Arial" w:eastAsia="Calibri" w:hAnsi="Arial" w:cs="Arial"/>
          <w:color w:val="000000"/>
        </w:rPr>
        <w:t xml:space="preserve"> </w:t>
      </w:r>
      <w:r w:rsidR="002E240C" w:rsidRPr="00067B38">
        <w:rPr>
          <w:rFonts w:ascii="Arial" w:eastAsia="Calibri" w:hAnsi="Arial" w:cs="Arial"/>
          <w:i/>
          <w:iCs/>
          <w:color w:val="000000"/>
          <w:rPrChange w:id="200" w:author="DELL" w:date="2025-02-19T22:45:00Z">
            <w:rPr>
              <w:rFonts w:ascii="Arial" w:eastAsia="Calibri" w:hAnsi="Arial" w:cs="Arial"/>
              <w:color w:val="000000"/>
            </w:rPr>
          </w:rPrChange>
        </w:rPr>
        <w:t>et al.,</w:t>
      </w:r>
      <w:r w:rsidR="002E240C" w:rsidRPr="002E240C">
        <w:rPr>
          <w:rFonts w:ascii="Arial" w:eastAsia="Calibri" w:hAnsi="Arial" w:cs="Arial"/>
          <w:color w:val="000000"/>
        </w:rPr>
        <w:t xml:space="preserve"> 2006)</w:t>
      </w:r>
      <w:r w:rsidRPr="00973E08">
        <w:rPr>
          <w:rFonts w:ascii="Arial" w:eastAsia="Calibri" w:hAnsi="Arial" w:cs="Arial"/>
        </w:rPr>
        <w:t xml:space="preserve"> with lerotse composition being adapted from </w:t>
      </w:r>
      <w:r w:rsidR="002E240C" w:rsidRPr="00A232E5">
        <w:rPr>
          <w:rFonts w:ascii="Arial" w:eastAsia="Calibri" w:hAnsi="Arial" w:cs="Arial"/>
          <w:color w:val="FF0000"/>
          <w:rPrChange w:id="201" w:author="DELL" w:date="2025-02-19T22:36:00Z">
            <w:rPr>
              <w:rFonts w:ascii="Arial" w:eastAsia="Calibri" w:hAnsi="Arial" w:cs="Arial"/>
              <w:color w:val="000000"/>
            </w:rPr>
          </w:rPrChange>
        </w:rPr>
        <w:t>de Azeredo</w:t>
      </w:r>
      <w:r w:rsidR="002E240C" w:rsidRPr="002E240C">
        <w:rPr>
          <w:rFonts w:ascii="Arial" w:eastAsia="Calibri" w:hAnsi="Arial" w:cs="Arial"/>
          <w:color w:val="000000"/>
        </w:rPr>
        <w:t xml:space="preserve"> </w:t>
      </w:r>
      <w:r w:rsidR="002E240C" w:rsidRPr="00A232E5">
        <w:rPr>
          <w:rFonts w:ascii="Arial" w:eastAsia="Calibri" w:hAnsi="Arial" w:cs="Arial"/>
          <w:i/>
          <w:iCs/>
          <w:color w:val="000000"/>
          <w:rPrChange w:id="202" w:author="DELL" w:date="2025-02-19T22:37:00Z">
            <w:rPr>
              <w:rFonts w:ascii="Arial" w:eastAsia="Calibri" w:hAnsi="Arial" w:cs="Arial"/>
              <w:color w:val="000000"/>
            </w:rPr>
          </w:rPrChange>
        </w:rPr>
        <w:t>et al</w:t>
      </w:r>
      <w:r w:rsidR="002E240C" w:rsidRPr="002E240C">
        <w:rPr>
          <w:rFonts w:ascii="Arial" w:eastAsia="Calibri" w:hAnsi="Arial" w:cs="Arial"/>
          <w:color w:val="000000"/>
        </w:rPr>
        <w:t>. (2022)</w:t>
      </w:r>
      <w:r w:rsidRPr="00973E08">
        <w:rPr>
          <w:rFonts w:ascii="Arial" w:eastAsia="Calibri" w:hAnsi="Arial" w:cs="Arial"/>
          <w:color w:val="000000"/>
        </w:rPr>
        <w:t>.</w:t>
      </w:r>
      <w:r w:rsidRPr="00973E08">
        <w:rPr>
          <w:rFonts w:ascii="Arial" w:eastAsia="Calibri" w:hAnsi="Arial" w:cs="Arial"/>
        </w:rPr>
        <w:t xml:space="preserve"> The values were appropriately scaled according to each treatment to obtain the inputs required for computation of the Nutri-Score. The updated Nutri-Score algorithm as published by </w:t>
      </w:r>
      <w:r w:rsidR="002E240C" w:rsidRPr="00067B38">
        <w:rPr>
          <w:rFonts w:ascii="Arial" w:eastAsia="Calibri" w:hAnsi="Arial" w:cs="Arial"/>
          <w:color w:val="FF0000"/>
          <w:rPrChange w:id="203" w:author="DELL" w:date="2025-02-19T22:47:00Z">
            <w:rPr>
              <w:rFonts w:ascii="Arial" w:eastAsia="Calibri" w:hAnsi="Arial" w:cs="Arial"/>
              <w:color w:val="000000"/>
            </w:rPr>
          </w:rPrChange>
        </w:rPr>
        <w:t>Santé</w:t>
      </w:r>
      <w:r w:rsidR="002E240C" w:rsidRPr="002E240C">
        <w:rPr>
          <w:rFonts w:ascii="Arial" w:eastAsia="Calibri" w:hAnsi="Arial" w:cs="Arial"/>
          <w:color w:val="000000"/>
        </w:rPr>
        <w:t xml:space="preserve"> Publique France (2024)</w:t>
      </w:r>
      <w:r w:rsidRPr="00973E08">
        <w:rPr>
          <w:rFonts w:ascii="Arial" w:eastAsia="Calibri" w:hAnsi="Arial" w:cs="Arial"/>
          <w:color w:val="000000"/>
        </w:rPr>
        <w:t xml:space="preserve"> was obtained from </w:t>
      </w:r>
      <w:hyperlink r:id="rId20" w:history="1">
        <w:r w:rsidRPr="00973E08">
          <w:rPr>
            <w:rStyle w:val="Hyperlink"/>
            <w:rFonts w:ascii="Arial" w:eastAsia="Calibri" w:hAnsi="Arial" w:cs="Arial"/>
          </w:rPr>
          <w:t>https://www.santepubliquefrance.fr/</w:t>
        </w:r>
      </w:hyperlink>
      <w:r w:rsidRPr="00973E08">
        <w:rPr>
          <w:rFonts w:ascii="Arial" w:eastAsia="Calibri" w:hAnsi="Arial" w:cs="Arial"/>
          <w:color w:val="000000"/>
        </w:rPr>
        <w:t xml:space="preserve"> as a preconfigured spreadsheet file.</w:t>
      </w:r>
    </w:p>
    <w:commentRangeEnd w:id="197"/>
    <w:p w14:paraId="1CDA4122" w14:textId="77777777" w:rsidR="00973E08" w:rsidRDefault="00F92CC5" w:rsidP="00441B6F">
      <w:pPr>
        <w:pStyle w:val="Body"/>
        <w:spacing w:after="0"/>
        <w:rPr>
          <w:rFonts w:ascii="Arial" w:hAnsi="Arial" w:cs="Arial"/>
          <w:b/>
          <w:sz w:val="22"/>
        </w:rPr>
      </w:pPr>
      <w:r>
        <w:rPr>
          <w:rStyle w:val="CommentReference"/>
          <w:rFonts w:ascii="Times New Roman" w:hAnsi="Times New Roman"/>
          <w:rtl/>
          <w:lang w:val="nb-NO" w:eastAsia="nb-NO"/>
        </w:rPr>
        <w:commentReference w:id="197"/>
      </w:r>
    </w:p>
    <w:p w14:paraId="56E8B5C8" w14:textId="01B1307F" w:rsidR="000F5ADC" w:rsidRDefault="00BC2DF2" w:rsidP="00441B6F">
      <w:pPr>
        <w:pStyle w:val="Body"/>
        <w:spacing w:after="0"/>
        <w:rPr>
          <w:rFonts w:ascii="Arial" w:hAnsi="Arial" w:cs="Arial"/>
          <w:b/>
          <w:sz w:val="22"/>
        </w:rPr>
      </w:pPr>
      <w:r w:rsidRPr="00BC2DF2">
        <w:rPr>
          <w:rFonts w:ascii="Arial" w:hAnsi="Arial" w:cs="Arial"/>
          <w:b/>
          <w:sz w:val="22"/>
        </w:rPr>
        <w:t>2.5</w:t>
      </w:r>
      <w:r>
        <w:rPr>
          <w:rFonts w:ascii="Arial" w:hAnsi="Arial" w:cs="Arial"/>
          <w:b/>
          <w:sz w:val="22"/>
        </w:rPr>
        <w:t xml:space="preserve"> </w:t>
      </w:r>
      <w:r w:rsidRPr="00BC2DF2">
        <w:rPr>
          <w:rFonts w:ascii="Arial" w:hAnsi="Arial" w:cs="Arial"/>
          <w:b/>
          <w:sz w:val="22"/>
        </w:rPr>
        <w:t>Data processing</w:t>
      </w:r>
    </w:p>
    <w:p w14:paraId="366EF4DA" w14:textId="77777777" w:rsidR="00BC2DF2" w:rsidRDefault="00BC2DF2" w:rsidP="00441B6F">
      <w:pPr>
        <w:pStyle w:val="Body"/>
        <w:spacing w:after="0"/>
        <w:rPr>
          <w:rFonts w:ascii="Arial" w:hAnsi="Arial" w:cs="Arial"/>
          <w:b/>
          <w:sz w:val="22"/>
        </w:rPr>
      </w:pPr>
    </w:p>
    <w:p w14:paraId="31E27A8E" w14:textId="51060515" w:rsidR="00F41B35" w:rsidRPr="00F41B35" w:rsidRDefault="00F41B35" w:rsidP="00E04F9A">
      <w:pPr>
        <w:tabs>
          <w:tab w:val="left" w:pos="6521"/>
        </w:tabs>
        <w:spacing w:after="200" w:line="276" w:lineRule="auto"/>
        <w:jc w:val="both"/>
        <w:rPr>
          <w:rFonts w:ascii="Arial" w:eastAsia="Calibri" w:hAnsi="Arial" w:cs="Arial"/>
        </w:rPr>
      </w:pPr>
      <w:r w:rsidRPr="00F41B35">
        <w:rPr>
          <w:rFonts w:ascii="Arial" w:eastAsia="Calibri" w:hAnsi="Arial" w:cs="Arial"/>
        </w:rPr>
        <w:t xml:space="preserve">Raw sensory evaluation data was captured and pre-processed in Microsoft Excel Spreadsheet (Microsoft 365, Release 16.0) while the R Statistical Environment, version 4.4.0 </w:t>
      </w:r>
      <w:r w:rsidR="002E240C" w:rsidRPr="002E240C">
        <w:rPr>
          <w:rFonts w:ascii="Arial" w:eastAsia="Calibri" w:hAnsi="Arial" w:cs="Arial"/>
          <w:color w:val="000000"/>
        </w:rPr>
        <w:t>(</w:t>
      </w:r>
      <w:r w:rsidR="002E240C" w:rsidRPr="00067B38">
        <w:rPr>
          <w:rFonts w:ascii="Arial" w:eastAsia="Calibri" w:hAnsi="Arial" w:cs="Arial"/>
          <w:color w:val="FF0000"/>
          <w:rPrChange w:id="204" w:author="DELL" w:date="2025-02-19T22:46:00Z">
            <w:rPr>
              <w:rFonts w:ascii="Arial" w:eastAsia="Calibri" w:hAnsi="Arial" w:cs="Arial"/>
              <w:color w:val="000000"/>
            </w:rPr>
          </w:rPrChange>
        </w:rPr>
        <w:t>R Core</w:t>
      </w:r>
      <w:r w:rsidR="002E240C" w:rsidRPr="002E240C">
        <w:rPr>
          <w:rFonts w:ascii="Arial" w:eastAsia="Calibri" w:hAnsi="Arial" w:cs="Arial"/>
          <w:color w:val="000000"/>
        </w:rPr>
        <w:t xml:space="preserve"> </w:t>
      </w:r>
      <w:r w:rsidR="002E240C" w:rsidRPr="002E240C">
        <w:rPr>
          <w:rFonts w:ascii="Arial" w:eastAsia="Calibri" w:hAnsi="Arial" w:cs="Arial"/>
          <w:color w:val="000000"/>
        </w:rPr>
        <w:lastRenderedPageBreak/>
        <w:t>Team, 2024)</w:t>
      </w:r>
      <w:r w:rsidRPr="00F41B35">
        <w:rPr>
          <w:rFonts w:ascii="Arial" w:eastAsia="Calibri" w:hAnsi="Arial" w:cs="Arial"/>
          <w:color w:val="000000"/>
        </w:rPr>
        <w:t xml:space="preserve"> </w:t>
      </w:r>
      <w:r w:rsidRPr="00F41B35">
        <w:rPr>
          <w:rFonts w:ascii="Arial" w:eastAsia="Calibri" w:hAnsi="Arial" w:cs="Arial"/>
        </w:rPr>
        <w:t xml:space="preserve">was used to establish statistical inferences at </w:t>
      </w:r>
      <m:oMath>
        <m:r>
          <w:rPr>
            <w:rFonts w:ascii="Cambria Math" w:eastAsia="Calibri" w:hAnsi="Cambria Math" w:cs="Arial"/>
          </w:rPr>
          <m:t>α=0.05</m:t>
        </m:r>
      </m:oMath>
      <w:r w:rsidRPr="00F41B35">
        <w:rPr>
          <w:rFonts w:ascii="Arial" w:eastAsia="Calibri" w:hAnsi="Arial" w:cs="Arial"/>
        </w:rPr>
        <w:t xml:space="preserve"> using the two-tailed analysis of variance (ANOVA) and separation of means was done using the Tukey HSD test.  </w:t>
      </w:r>
    </w:p>
    <w:p w14:paraId="1C1D88D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2442907" w14:textId="5B00CDDD" w:rsidR="00E9360F" w:rsidRPr="00D66F94" w:rsidRDefault="00E9360F" w:rsidP="00441B6F">
      <w:pPr>
        <w:pStyle w:val="Head1"/>
        <w:spacing w:after="0"/>
        <w:jc w:val="both"/>
        <w:rPr>
          <w:rFonts w:ascii="Arial" w:hAnsi="Arial" w:cs="Arial"/>
          <w:caps w:val="0"/>
        </w:rPr>
      </w:pPr>
      <w:r w:rsidRPr="00E9360F">
        <w:rPr>
          <w:rFonts w:ascii="Arial" w:hAnsi="Arial" w:cs="Arial"/>
        </w:rPr>
        <w:t>3.</w:t>
      </w:r>
      <w:r w:rsidRPr="003B6FA7">
        <w:rPr>
          <w:rFonts w:ascii="Arial" w:hAnsi="Arial" w:cs="Arial"/>
          <w:caps w:val="0"/>
        </w:rPr>
        <w:t>1 Sensory properties</w:t>
      </w:r>
      <w:r w:rsidRPr="00E9360F">
        <w:rPr>
          <w:rFonts w:ascii="Arial" w:hAnsi="Arial" w:cs="Arial"/>
        </w:rPr>
        <w:t xml:space="preserve">  </w:t>
      </w:r>
      <w:r w:rsidRPr="00C30A0F">
        <w:rPr>
          <w:rFonts w:ascii="Arial" w:hAnsi="Arial" w:cs="Arial"/>
        </w:rPr>
        <w:t xml:space="preserve"> </w:t>
      </w:r>
    </w:p>
    <w:p w14:paraId="34178D80" w14:textId="77777777" w:rsidR="00790ADA" w:rsidRPr="00FB3A86" w:rsidRDefault="00790ADA" w:rsidP="00441B6F">
      <w:pPr>
        <w:pStyle w:val="Head1"/>
        <w:spacing w:after="0"/>
        <w:jc w:val="both"/>
        <w:rPr>
          <w:rFonts w:ascii="Arial" w:hAnsi="Arial" w:cs="Arial"/>
        </w:rPr>
      </w:pPr>
    </w:p>
    <w:p w14:paraId="266AE81C" w14:textId="77777777" w:rsidR="00C3085D" w:rsidRPr="00C3085D" w:rsidRDefault="00C3085D" w:rsidP="00C3085D">
      <w:pPr>
        <w:tabs>
          <w:tab w:val="left" w:pos="6521"/>
        </w:tabs>
        <w:spacing w:after="200" w:line="276" w:lineRule="auto"/>
        <w:jc w:val="both"/>
        <w:rPr>
          <w:rFonts w:ascii="Arial" w:eastAsia="Calibri" w:hAnsi="Arial" w:cs="Arial"/>
        </w:rPr>
      </w:pPr>
      <w:r w:rsidRPr="00C3085D">
        <w:rPr>
          <w:rFonts w:ascii="Arial" w:eastAsia="Calibri" w:hAnsi="Arial" w:cs="Arial"/>
        </w:rPr>
        <w:t xml:space="preserve">A summary of mean sensory scores as influenced by the content of lerotse in the formulation is presented in </w:t>
      </w:r>
      <w:r w:rsidRPr="00C3085D">
        <w:rPr>
          <w:rFonts w:ascii="Arial" w:eastAsia="Calibri" w:hAnsi="Arial" w:cs="Arial"/>
        </w:rPr>
        <w:fldChar w:fldCharType="begin"/>
      </w:r>
      <w:r w:rsidRPr="00C3085D">
        <w:rPr>
          <w:rFonts w:ascii="Arial" w:eastAsia="Calibri" w:hAnsi="Arial" w:cs="Arial"/>
        </w:rPr>
        <w:instrText xml:space="preserve"> REF _Ref169200818 \h  \* MERGEFORMAT </w:instrText>
      </w:r>
      <w:r w:rsidRPr="00C3085D">
        <w:rPr>
          <w:rFonts w:ascii="Arial" w:eastAsia="Calibri" w:hAnsi="Arial" w:cs="Arial"/>
        </w:rPr>
      </w:r>
      <w:r w:rsidRPr="00C3085D">
        <w:rPr>
          <w:rFonts w:ascii="Arial" w:eastAsia="Calibri" w:hAnsi="Arial" w:cs="Arial"/>
        </w:rPr>
        <w:fldChar w:fldCharType="separate"/>
      </w:r>
      <w:r w:rsidRPr="00C3085D">
        <w:rPr>
          <w:rFonts w:ascii="Arial" w:hAnsi="Arial" w:cs="Arial"/>
        </w:rPr>
        <w:t xml:space="preserve">Table </w:t>
      </w:r>
      <w:r w:rsidRPr="00C3085D">
        <w:rPr>
          <w:rFonts w:ascii="Arial" w:hAnsi="Arial" w:cs="Arial"/>
          <w:noProof/>
        </w:rPr>
        <w:t>2</w:t>
      </w:r>
      <w:r w:rsidRPr="00C3085D">
        <w:rPr>
          <w:rFonts w:ascii="Arial" w:eastAsia="Calibri" w:hAnsi="Arial" w:cs="Arial"/>
        </w:rPr>
        <w:fldChar w:fldCharType="end"/>
      </w:r>
      <w:r w:rsidRPr="00C3085D">
        <w:rPr>
          <w:rFonts w:ascii="Arial" w:eastAsia="Calibri" w:hAnsi="Arial" w:cs="Arial"/>
        </w:rPr>
        <w:t xml:space="preserve">, wherein it may be observed that increasing lerotse pulp relative to wheat bran content in the formulation positively influenced all cookie sensory parameters, with the formulation having the highest lerotse:bran ratio of 4.0 receiving the highest rating across all parameters. </w:t>
      </w:r>
    </w:p>
    <w:p w14:paraId="6E57538F" w14:textId="28CE6076" w:rsidR="00C3085D" w:rsidRPr="00C3085D" w:rsidRDefault="00C3085D" w:rsidP="00C3085D">
      <w:pPr>
        <w:tabs>
          <w:tab w:val="left" w:pos="6521"/>
        </w:tabs>
        <w:spacing w:after="200" w:line="276" w:lineRule="auto"/>
        <w:jc w:val="both"/>
        <w:rPr>
          <w:rFonts w:ascii="Arial" w:eastAsia="Calibri" w:hAnsi="Arial" w:cs="Arial"/>
        </w:rPr>
      </w:pPr>
      <w:r w:rsidRPr="00C3085D">
        <w:rPr>
          <w:rFonts w:ascii="Arial" w:eastAsia="Calibri" w:hAnsi="Arial" w:cs="Arial"/>
        </w:rPr>
        <w:t xml:space="preserve">Cookie </w:t>
      </w:r>
      <w:del w:id="205" w:author="DELL" w:date="2025-02-19T21:38:00Z">
        <w:r w:rsidRPr="00C3085D" w:rsidDel="006D626F">
          <w:rPr>
            <w:rFonts w:ascii="Arial" w:eastAsia="Calibri" w:hAnsi="Arial" w:cs="Arial"/>
          </w:rPr>
          <w:delText>colour</w:delText>
        </w:r>
      </w:del>
      <w:ins w:id="206" w:author="DELL" w:date="2025-02-19T21:38:00Z">
        <w:r w:rsidR="006D626F">
          <w:rPr>
            <w:rFonts w:ascii="Arial" w:eastAsia="Calibri" w:hAnsi="Arial" w:cs="Arial"/>
          </w:rPr>
          <w:t>color</w:t>
        </w:r>
      </w:ins>
      <w:r w:rsidRPr="00C3085D">
        <w:rPr>
          <w:rFonts w:ascii="Arial" w:eastAsia="Calibri" w:hAnsi="Arial" w:cs="Arial"/>
        </w:rPr>
        <w:t xml:space="preserve"> ratings ranged from 5.8 to 7.1, while sweetness and texture ratings ranged from 6.7 to 7.35 and 5.5 to 7.3, respectively, reflecting slight to moderate liking, with the formulation not containing lerotse pulp receiving the lowest ratings. For these parameters, however, no statistically significant difference was found as the lerotse:bran ratio increased, at </w:t>
      </w:r>
      <w:r w:rsidR="00A12977" w:rsidRPr="00A12977">
        <w:rPr>
          <w:rFonts w:ascii="Arial" w:eastAsia="Calibri" w:hAnsi="Arial" w:cs="Arial"/>
          <w:i/>
          <w:iCs/>
        </w:rPr>
        <w:t>P</w:t>
      </w:r>
      <w:r w:rsidR="00A12977">
        <w:rPr>
          <w:rFonts w:ascii="Arial" w:eastAsia="Calibri" w:hAnsi="Arial" w:cs="Arial"/>
          <w:i/>
          <w:iCs/>
        </w:rPr>
        <w:t xml:space="preserve"> </w:t>
      </w:r>
      <w:r w:rsidR="00A12977">
        <w:rPr>
          <w:rFonts w:ascii="Arial" w:eastAsia="Calibri" w:hAnsi="Arial" w:cs="Arial"/>
        </w:rPr>
        <w:t xml:space="preserve">= </w:t>
      </w:r>
      <w:r w:rsidRPr="00C3085D">
        <w:rPr>
          <w:rFonts w:ascii="Arial" w:eastAsia="Calibri" w:hAnsi="Arial" w:cs="Arial"/>
        </w:rPr>
        <w:t xml:space="preserve">.05 level of significance.  </w:t>
      </w:r>
    </w:p>
    <w:p w14:paraId="272D898A" w14:textId="23974C54" w:rsidR="00C3085D" w:rsidRPr="00C3085D" w:rsidRDefault="00C3085D" w:rsidP="00C3085D">
      <w:pPr>
        <w:tabs>
          <w:tab w:val="left" w:pos="6521"/>
        </w:tabs>
        <w:spacing w:after="200" w:line="276" w:lineRule="auto"/>
        <w:jc w:val="both"/>
        <w:rPr>
          <w:rFonts w:ascii="Arial" w:eastAsia="Calibri" w:hAnsi="Arial" w:cs="Arial"/>
          <w:color w:val="000000"/>
        </w:rPr>
      </w:pPr>
      <w:r w:rsidRPr="00C3085D">
        <w:rPr>
          <w:rFonts w:ascii="Arial" w:eastAsia="Calibri" w:hAnsi="Arial" w:cs="Arial"/>
        </w:rPr>
        <w:t xml:space="preserve">Furthermore, results showed significant differences in both overall liking and aroma between the samples containing lerotse:bran ratios of 4.0 and 0.25, at </w:t>
      </w:r>
      <w:r w:rsidR="00A12977" w:rsidRPr="00A12977">
        <w:rPr>
          <w:rFonts w:ascii="Arial" w:eastAsia="Calibri" w:hAnsi="Arial" w:cs="Arial"/>
          <w:i/>
          <w:iCs/>
        </w:rPr>
        <w:t>P</w:t>
      </w:r>
      <w:r w:rsidR="00A12977">
        <w:rPr>
          <w:rFonts w:ascii="Arial" w:eastAsia="Calibri" w:hAnsi="Arial" w:cs="Arial"/>
          <w:i/>
          <w:iCs/>
        </w:rPr>
        <w:t xml:space="preserve"> </w:t>
      </w:r>
      <w:r w:rsidR="00A12977">
        <w:rPr>
          <w:rFonts w:ascii="Arial" w:eastAsia="Calibri" w:hAnsi="Arial" w:cs="Arial"/>
        </w:rPr>
        <w:t xml:space="preserve">= </w:t>
      </w:r>
      <w:r w:rsidR="00A12977" w:rsidRPr="00C3085D">
        <w:rPr>
          <w:rFonts w:ascii="Arial" w:eastAsia="Calibri" w:hAnsi="Arial" w:cs="Arial"/>
        </w:rPr>
        <w:t>.05</w:t>
      </w:r>
      <w:r w:rsidRPr="00C3085D">
        <w:rPr>
          <w:rFonts w:ascii="Arial" w:eastAsia="Calibri" w:hAnsi="Arial" w:cs="Arial"/>
        </w:rPr>
        <w:t xml:space="preserve"> level of significance.  It should be noted that the computed percentage of lerotse pulp relative to the total ingredients mass in the highest rated sample was 15%, but whether more could be incorporated would need further investigation including instrumental texture evaluation for confirmation. In a similar study employing melon peels, </w:t>
      </w:r>
      <w:r w:rsidR="002E240C" w:rsidRPr="00A232E5">
        <w:rPr>
          <w:color w:val="FF0000"/>
          <w:rPrChange w:id="207" w:author="DELL" w:date="2025-02-19T22:38:00Z">
            <w:rPr>
              <w:color w:val="000000"/>
            </w:rPr>
          </w:rPrChange>
        </w:rPr>
        <w:t>Ertaş</w:t>
      </w:r>
      <w:r w:rsidR="002E240C" w:rsidRPr="002E240C">
        <w:rPr>
          <w:color w:val="000000"/>
        </w:rPr>
        <w:t xml:space="preserve"> </w:t>
      </w:r>
      <w:del w:id="208" w:author="DELL" w:date="2025-02-19T22:17:00Z">
        <w:r w:rsidR="002E240C" w:rsidRPr="002E240C" w:rsidDel="00DE2E3C">
          <w:rPr>
            <w:color w:val="000000"/>
          </w:rPr>
          <w:delText>&amp;</w:delText>
        </w:r>
      </w:del>
      <w:ins w:id="209" w:author="DELL" w:date="2025-02-19T22:17:00Z">
        <w:r w:rsidR="00DE2E3C">
          <w:rPr>
            <w:color w:val="000000"/>
          </w:rPr>
          <w:t>and</w:t>
        </w:r>
      </w:ins>
      <w:r w:rsidR="002E240C" w:rsidRPr="002E240C">
        <w:rPr>
          <w:color w:val="000000"/>
        </w:rPr>
        <w:t xml:space="preserve"> Aslan (2020)</w:t>
      </w:r>
      <w:r w:rsidRPr="00C3085D">
        <w:rPr>
          <w:rFonts w:ascii="Arial" w:eastAsia="Calibri" w:hAnsi="Arial" w:cs="Arial"/>
          <w:color w:val="000000"/>
        </w:rPr>
        <w:t xml:space="preserve"> found that using 2.5% melon peel flour coupled with 1.25% melon seed flour gave the best general acceptability for cookies. In contrast, </w:t>
      </w:r>
      <w:r w:rsidR="002E240C" w:rsidRPr="00A47CA5">
        <w:rPr>
          <w:rFonts w:ascii="Arial" w:eastAsia="Calibri" w:hAnsi="Arial" w:cs="Arial"/>
          <w:color w:val="FF0000"/>
          <w:rPrChange w:id="210" w:author="DELL" w:date="2025-02-19T22:52:00Z">
            <w:rPr>
              <w:rFonts w:ascii="Arial" w:eastAsia="Calibri" w:hAnsi="Arial" w:cs="Arial"/>
              <w:color w:val="000000"/>
            </w:rPr>
          </w:rPrChange>
        </w:rPr>
        <w:t>Zarroug</w:t>
      </w:r>
      <w:r w:rsidR="002E240C" w:rsidRPr="002E240C">
        <w:rPr>
          <w:rFonts w:ascii="Arial" w:eastAsia="Calibri" w:hAnsi="Arial" w:cs="Arial"/>
          <w:color w:val="000000"/>
        </w:rPr>
        <w:t xml:space="preserve"> </w:t>
      </w:r>
      <w:r w:rsidR="002E240C" w:rsidRPr="00A47CA5">
        <w:rPr>
          <w:rFonts w:ascii="Arial" w:eastAsia="Calibri" w:hAnsi="Arial" w:cs="Arial"/>
          <w:i/>
          <w:iCs/>
          <w:color w:val="000000"/>
          <w:rPrChange w:id="211" w:author="DELL" w:date="2025-02-19T22:52:00Z">
            <w:rPr>
              <w:rFonts w:ascii="Arial" w:eastAsia="Calibri" w:hAnsi="Arial" w:cs="Arial"/>
              <w:color w:val="000000"/>
            </w:rPr>
          </w:rPrChange>
        </w:rPr>
        <w:t>et al.</w:t>
      </w:r>
      <w:r w:rsidR="002E240C" w:rsidRPr="002E240C">
        <w:rPr>
          <w:rFonts w:ascii="Arial" w:eastAsia="Calibri" w:hAnsi="Arial" w:cs="Arial"/>
          <w:color w:val="000000"/>
        </w:rPr>
        <w:t xml:space="preserve"> (2021)</w:t>
      </w:r>
      <w:r w:rsidRPr="00C3085D">
        <w:rPr>
          <w:rFonts w:ascii="Arial" w:eastAsia="Calibri" w:hAnsi="Arial" w:cs="Arial"/>
          <w:color w:val="000000"/>
        </w:rPr>
        <w:t xml:space="preserve"> found that increasing the amount of Tunisian </w:t>
      </w:r>
      <w:r w:rsidRPr="00C3085D">
        <w:rPr>
          <w:rFonts w:ascii="Arial" w:eastAsia="Calibri" w:hAnsi="Arial" w:cs="Arial"/>
          <w:i/>
          <w:iCs/>
          <w:color w:val="000000"/>
        </w:rPr>
        <w:t>Zizyphus lotus</w:t>
      </w:r>
      <w:r w:rsidRPr="00C3085D">
        <w:rPr>
          <w:rFonts w:ascii="Arial" w:eastAsia="Calibri" w:hAnsi="Arial" w:cs="Arial"/>
          <w:color w:val="000000"/>
        </w:rPr>
        <w:t xml:space="preserve"> L. fruit in a cookie formulation reduced product acceptability as the fruit introduced unfavourable taste. </w:t>
      </w:r>
    </w:p>
    <w:p w14:paraId="7A880DEE" w14:textId="77777777" w:rsidR="00C3085D" w:rsidRPr="00C3085D" w:rsidRDefault="00C3085D" w:rsidP="00C3085D">
      <w:pPr>
        <w:tabs>
          <w:tab w:val="left" w:pos="6521"/>
        </w:tabs>
        <w:spacing w:after="200" w:line="276" w:lineRule="auto"/>
        <w:jc w:val="both"/>
        <w:rPr>
          <w:rFonts w:ascii="Arial" w:eastAsia="Calibri" w:hAnsi="Arial" w:cs="Arial"/>
        </w:rPr>
      </w:pPr>
    </w:p>
    <w:p w14:paraId="508B5E58" w14:textId="77777777" w:rsidR="00C3085D" w:rsidRDefault="00C3085D" w:rsidP="00220798">
      <w:pPr>
        <w:tabs>
          <w:tab w:val="left" w:pos="1080"/>
        </w:tabs>
        <w:jc w:val="both"/>
        <w:rPr>
          <w:rFonts w:ascii="Arial" w:hAnsi="Arial"/>
          <w:b/>
        </w:rPr>
      </w:pPr>
      <w:bookmarkStart w:id="212" w:name="_Ref169200818"/>
      <w:r w:rsidRPr="00220798">
        <w:rPr>
          <w:rFonts w:ascii="Arial" w:hAnsi="Arial"/>
          <w:b/>
        </w:rPr>
        <w:t xml:space="preserve">Table </w:t>
      </w:r>
      <w:r w:rsidRPr="00220798">
        <w:rPr>
          <w:rFonts w:ascii="Arial" w:hAnsi="Arial"/>
          <w:b/>
        </w:rPr>
        <w:fldChar w:fldCharType="begin"/>
      </w:r>
      <w:r w:rsidRPr="00220798">
        <w:rPr>
          <w:rFonts w:ascii="Arial" w:hAnsi="Arial"/>
          <w:b/>
        </w:rPr>
        <w:instrText xml:space="preserve"> SEQ Table \* ARABIC </w:instrText>
      </w:r>
      <w:r w:rsidRPr="00220798">
        <w:rPr>
          <w:rFonts w:ascii="Arial" w:hAnsi="Arial"/>
          <w:b/>
        </w:rPr>
        <w:fldChar w:fldCharType="separate"/>
      </w:r>
      <w:r w:rsidRPr="00220798">
        <w:rPr>
          <w:rFonts w:ascii="Arial" w:hAnsi="Arial"/>
          <w:b/>
        </w:rPr>
        <w:t>2</w:t>
      </w:r>
      <w:r w:rsidRPr="00220798">
        <w:rPr>
          <w:rFonts w:ascii="Arial" w:hAnsi="Arial"/>
          <w:b/>
        </w:rPr>
        <w:fldChar w:fldCharType="end"/>
      </w:r>
      <w:bookmarkEnd w:id="212"/>
      <w:r w:rsidRPr="00220798">
        <w:rPr>
          <w:rFonts w:ascii="Arial" w:hAnsi="Arial"/>
          <w:b/>
        </w:rPr>
        <w:t xml:space="preserve"> Effects of lerotse content on cookie sensory properties</w:t>
      </w:r>
    </w:p>
    <w:p w14:paraId="134BC5EE" w14:textId="77777777" w:rsidR="00220798" w:rsidRPr="00220798" w:rsidRDefault="00220798" w:rsidP="00220798">
      <w:pPr>
        <w:tabs>
          <w:tab w:val="left" w:pos="1080"/>
        </w:tabs>
        <w:jc w:val="both"/>
        <w:rPr>
          <w:rFonts w:ascii="Arial" w:hAnsi="Arial"/>
          <w:b/>
        </w:rPr>
      </w:pPr>
    </w:p>
    <w:tbl>
      <w:tblPr>
        <w:tblStyle w:val="TableGrid"/>
        <w:tblW w:w="4651" w:type="pct"/>
        <w:tblLook w:val="04A0" w:firstRow="1" w:lastRow="0" w:firstColumn="1" w:lastColumn="0" w:noHBand="0" w:noVBand="1"/>
      </w:tblPr>
      <w:tblGrid>
        <w:gridCol w:w="1362"/>
        <w:gridCol w:w="1087"/>
        <w:gridCol w:w="1284"/>
        <w:gridCol w:w="863"/>
        <w:gridCol w:w="427"/>
        <w:gridCol w:w="768"/>
        <w:gridCol w:w="895"/>
        <w:gridCol w:w="949"/>
      </w:tblGrid>
      <w:tr w:rsidR="00C3085D" w:rsidRPr="00C3085D" w14:paraId="6A932320" w14:textId="77777777" w:rsidTr="00CE2246">
        <w:trPr>
          <w:trHeight w:val="454"/>
        </w:trPr>
        <w:tc>
          <w:tcPr>
            <w:tcW w:w="943" w:type="pct"/>
            <w:tcBorders>
              <w:top w:val="single" w:sz="4" w:space="0" w:color="auto"/>
              <w:left w:val="nil"/>
              <w:bottom w:val="single" w:sz="4" w:space="0" w:color="auto"/>
              <w:right w:val="nil"/>
            </w:tcBorders>
          </w:tcPr>
          <w:p w14:paraId="0DAF2B9D" w14:textId="77777777" w:rsidR="00C3085D" w:rsidRPr="00C3085D" w:rsidRDefault="00C3085D" w:rsidP="00CE2246">
            <w:pPr>
              <w:tabs>
                <w:tab w:val="left" w:pos="6521"/>
              </w:tabs>
              <w:spacing w:after="200" w:line="276" w:lineRule="auto"/>
              <w:jc w:val="center"/>
              <w:rPr>
                <w:rFonts w:ascii="Arial" w:hAnsi="Arial" w:cs="Arial"/>
                <w:sz w:val="20"/>
                <w:szCs w:val="20"/>
              </w:rPr>
            </w:pPr>
            <w:r w:rsidRPr="00C3085D">
              <w:rPr>
                <w:rFonts w:ascii="Arial" w:hAnsi="Arial" w:cs="Arial"/>
                <w:sz w:val="20"/>
                <w:szCs w:val="20"/>
              </w:rPr>
              <w:t>Lerotse:Bran Ratio</w:t>
            </w:r>
          </w:p>
        </w:tc>
        <w:tc>
          <w:tcPr>
            <w:tcW w:w="780" w:type="pct"/>
            <w:tcBorders>
              <w:top w:val="single" w:sz="4" w:space="0" w:color="auto"/>
              <w:left w:val="nil"/>
              <w:bottom w:val="single" w:sz="4" w:space="0" w:color="auto"/>
              <w:right w:val="nil"/>
            </w:tcBorders>
          </w:tcPr>
          <w:p w14:paraId="1428F11E"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sz w:val="20"/>
                <w:szCs w:val="20"/>
              </w:rPr>
              <w:t>Lerotse content</w:t>
            </w:r>
            <w:r w:rsidRPr="00C3085D">
              <w:rPr>
                <w:rFonts w:ascii="Arial" w:hAnsi="Arial" w:cs="Arial"/>
                <w:sz w:val="20"/>
                <w:szCs w:val="20"/>
                <w:vertAlign w:val="superscript"/>
              </w:rPr>
              <w:t>*</w:t>
            </w:r>
            <w:r w:rsidRPr="00C3085D">
              <w:rPr>
                <w:rFonts w:ascii="Arial" w:hAnsi="Arial" w:cs="Arial"/>
                <w:sz w:val="20"/>
                <w:szCs w:val="20"/>
              </w:rPr>
              <w:t xml:space="preserve"> (%)</w:t>
            </w:r>
          </w:p>
        </w:tc>
        <w:tc>
          <w:tcPr>
            <w:tcW w:w="623" w:type="pct"/>
            <w:tcBorders>
              <w:top w:val="single" w:sz="4" w:space="0" w:color="auto"/>
              <w:left w:val="nil"/>
              <w:bottom w:val="single" w:sz="4" w:space="0" w:color="auto"/>
              <w:right w:val="nil"/>
            </w:tcBorders>
          </w:tcPr>
          <w:p w14:paraId="01B6BF87" w14:textId="1057663D" w:rsidR="00C3085D" w:rsidRPr="00C3085D" w:rsidRDefault="00C3085D" w:rsidP="00CE2246">
            <w:pPr>
              <w:tabs>
                <w:tab w:val="left" w:pos="6521"/>
              </w:tabs>
              <w:spacing w:after="200" w:line="276" w:lineRule="auto"/>
              <w:rPr>
                <w:rFonts w:ascii="Arial" w:hAnsi="Arial" w:cs="Arial"/>
                <w:sz w:val="20"/>
                <w:szCs w:val="20"/>
              </w:rPr>
            </w:pPr>
            <w:del w:id="213" w:author="DELL" w:date="2025-02-19T21:38:00Z">
              <w:r w:rsidRPr="00C3085D" w:rsidDel="006D626F">
                <w:rPr>
                  <w:rFonts w:ascii="Arial" w:hAnsi="Arial" w:cs="Arial"/>
                  <w:color w:val="000000" w:themeColor="text1"/>
                  <w:sz w:val="20"/>
                  <w:szCs w:val="20"/>
                </w:rPr>
                <w:delText>Colour</w:delText>
              </w:r>
            </w:del>
            <w:ins w:id="214" w:author="DELL" w:date="2025-02-19T21:38:00Z">
              <w:r w:rsidR="006D626F">
                <w:rPr>
                  <w:rFonts w:ascii="Arial" w:hAnsi="Arial" w:cs="Arial"/>
                  <w:color w:val="000000" w:themeColor="text1"/>
                  <w:sz w:val="20"/>
                  <w:szCs w:val="20"/>
                </w:rPr>
                <w:t>Color</w:t>
              </w:r>
            </w:ins>
          </w:p>
        </w:tc>
        <w:tc>
          <w:tcPr>
            <w:tcW w:w="624" w:type="pct"/>
            <w:tcBorders>
              <w:top w:val="single" w:sz="4" w:space="0" w:color="auto"/>
              <w:left w:val="nil"/>
              <w:bottom w:val="single" w:sz="4" w:space="0" w:color="auto"/>
              <w:right w:val="nil"/>
            </w:tcBorders>
          </w:tcPr>
          <w:p w14:paraId="5ADE5749"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themeColor="text1"/>
                <w:sz w:val="20"/>
                <w:szCs w:val="20"/>
              </w:rPr>
              <w:t>Aroma</w:t>
            </w:r>
          </w:p>
        </w:tc>
        <w:tc>
          <w:tcPr>
            <w:tcW w:w="703" w:type="pct"/>
            <w:gridSpan w:val="2"/>
            <w:tcBorders>
              <w:top w:val="single" w:sz="4" w:space="0" w:color="auto"/>
              <w:left w:val="nil"/>
              <w:bottom w:val="single" w:sz="4" w:space="0" w:color="auto"/>
              <w:right w:val="nil"/>
            </w:tcBorders>
          </w:tcPr>
          <w:p w14:paraId="1EC78309"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themeColor="text1"/>
                <w:sz w:val="20"/>
                <w:szCs w:val="20"/>
              </w:rPr>
              <w:t>Sweetness</w:t>
            </w:r>
          </w:p>
        </w:tc>
        <w:tc>
          <w:tcPr>
            <w:tcW w:w="623" w:type="pct"/>
            <w:tcBorders>
              <w:top w:val="single" w:sz="4" w:space="0" w:color="auto"/>
              <w:left w:val="nil"/>
              <w:bottom w:val="single" w:sz="4" w:space="0" w:color="auto"/>
              <w:right w:val="nil"/>
            </w:tcBorders>
          </w:tcPr>
          <w:p w14:paraId="66FAAFE2"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themeColor="text1"/>
                <w:sz w:val="20"/>
                <w:szCs w:val="20"/>
              </w:rPr>
              <w:t>Texture</w:t>
            </w:r>
          </w:p>
        </w:tc>
        <w:tc>
          <w:tcPr>
            <w:tcW w:w="703" w:type="pct"/>
            <w:tcBorders>
              <w:top w:val="single" w:sz="4" w:space="0" w:color="auto"/>
              <w:left w:val="nil"/>
              <w:bottom w:val="single" w:sz="4" w:space="0" w:color="auto"/>
              <w:right w:val="nil"/>
            </w:tcBorders>
          </w:tcPr>
          <w:p w14:paraId="3A3A531C"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themeColor="text1"/>
                <w:sz w:val="20"/>
                <w:szCs w:val="20"/>
              </w:rPr>
              <w:t>Overall Liking</w:t>
            </w:r>
          </w:p>
        </w:tc>
      </w:tr>
      <w:tr w:rsidR="00C3085D" w:rsidRPr="00C3085D" w14:paraId="13C5142D" w14:textId="77777777" w:rsidTr="00CE2246">
        <w:tc>
          <w:tcPr>
            <w:tcW w:w="943" w:type="pct"/>
            <w:tcBorders>
              <w:top w:val="nil"/>
              <w:left w:val="nil"/>
              <w:bottom w:val="nil"/>
              <w:right w:val="nil"/>
            </w:tcBorders>
            <w:vAlign w:val="bottom"/>
          </w:tcPr>
          <w:p w14:paraId="29B7672E" w14:textId="77777777" w:rsidR="00C3085D" w:rsidRPr="00C3085D" w:rsidRDefault="00C3085D" w:rsidP="00CE2246">
            <w:pPr>
              <w:tabs>
                <w:tab w:val="left" w:pos="6521"/>
              </w:tabs>
              <w:spacing w:after="200" w:line="276" w:lineRule="auto"/>
              <w:jc w:val="center"/>
              <w:rPr>
                <w:rFonts w:ascii="Arial" w:hAnsi="Arial" w:cs="Arial"/>
                <w:sz w:val="20"/>
                <w:szCs w:val="20"/>
              </w:rPr>
            </w:pPr>
            <w:r w:rsidRPr="00C3085D">
              <w:rPr>
                <w:rFonts w:ascii="Arial" w:hAnsi="Arial" w:cs="Arial"/>
                <w:color w:val="000000"/>
                <w:sz w:val="20"/>
                <w:szCs w:val="20"/>
              </w:rPr>
              <w:t>0.0</w:t>
            </w:r>
          </w:p>
        </w:tc>
        <w:tc>
          <w:tcPr>
            <w:tcW w:w="780" w:type="pct"/>
            <w:tcBorders>
              <w:top w:val="nil"/>
              <w:left w:val="nil"/>
              <w:bottom w:val="nil"/>
              <w:right w:val="nil"/>
            </w:tcBorders>
          </w:tcPr>
          <w:p w14:paraId="7BFE2068"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sz w:val="20"/>
                <w:szCs w:val="20"/>
              </w:rPr>
              <w:t>0</w:t>
            </w:r>
          </w:p>
        </w:tc>
        <w:tc>
          <w:tcPr>
            <w:tcW w:w="623" w:type="pct"/>
            <w:tcBorders>
              <w:top w:val="nil"/>
              <w:left w:val="nil"/>
              <w:bottom w:val="nil"/>
              <w:right w:val="nil"/>
            </w:tcBorders>
          </w:tcPr>
          <w:p w14:paraId="5F2E27AC"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5.8</w:t>
            </w:r>
          </w:p>
        </w:tc>
        <w:tc>
          <w:tcPr>
            <w:tcW w:w="875" w:type="pct"/>
            <w:gridSpan w:val="2"/>
            <w:tcBorders>
              <w:top w:val="nil"/>
              <w:left w:val="nil"/>
              <w:bottom w:val="nil"/>
              <w:right w:val="nil"/>
            </w:tcBorders>
          </w:tcPr>
          <w:p w14:paraId="08B4CEEC"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6.1</w:t>
            </w:r>
          </w:p>
        </w:tc>
        <w:tc>
          <w:tcPr>
            <w:tcW w:w="452" w:type="pct"/>
            <w:tcBorders>
              <w:top w:val="nil"/>
              <w:left w:val="nil"/>
              <w:bottom w:val="nil"/>
              <w:right w:val="nil"/>
            </w:tcBorders>
          </w:tcPr>
          <w:p w14:paraId="1B72FA9E"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6.7</w:t>
            </w:r>
          </w:p>
        </w:tc>
        <w:tc>
          <w:tcPr>
            <w:tcW w:w="623" w:type="pct"/>
            <w:tcBorders>
              <w:top w:val="nil"/>
              <w:left w:val="nil"/>
              <w:bottom w:val="nil"/>
              <w:right w:val="nil"/>
            </w:tcBorders>
          </w:tcPr>
          <w:p w14:paraId="250552CC"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5.5</w:t>
            </w:r>
          </w:p>
        </w:tc>
        <w:tc>
          <w:tcPr>
            <w:tcW w:w="703" w:type="pct"/>
            <w:tcBorders>
              <w:top w:val="nil"/>
              <w:left w:val="nil"/>
              <w:bottom w:val="nil"/>
              <w:right w:val="nil"/>
            </w:tcBorders>
          </w:tcPr>
          <w:p w14:paraId="584615F4"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5.9</w:t>
            </w:r>
          </w:p>
        </w:tc>
      </w:tr>
      <w:tr w:rsidR="00C3085D" w:rsidRPr="00C3085D" w14:paraId="0B81E555" w14:textId="77777777" w:rsidTr="00CE2246">
        <w:tc>
          <w:tcPr>
            <w:tcW w:w="943" w:type="pct"/>
            <w:tcBorders>
              <w:top w:val="nil"/>
              <w:left w:val="nil"/>
              <w:bottom w:val="nil"/>
              <w:right w:val="nil"/>
            </w:tcBorders>
            <w:vAlign w:val="bottom"/>
          </w:tcPr>
          <w:p w14:paraId="0AA3B05B" w14:textId="77777777" w:rsidR="00C3085D" w:rsidRPr="00C3085D" w:rsidRDefault="00C3085D" w:rsidP="00CE2246">
            <w:pPr>
              <w:tabs>
                <w:tab w:val="left" w:pos="6521"/>
              </w:tabs>
              <w:spacing w:after="200" w:line="276" w:lineRule="auto"/>
              <w:jc w:val="center"/>
              <w:rPr>
                <w:rFonts w:ascii="Arial" w:hAnsi="Arial" w:cs="Arial"/>
                <w:sz w:val="20"/>
                <w:szCs w:val="20"/>
              </w:rPr>
            </w:pPr>
            <w:r w:rsidRPr="00C3085D">
              <w:rPr>
                <w:rFonts w:ascii="Arial" w:hAnsi="Arial" w:cs="Arial"/>
                <w:color w:val="000000"/>
                <w:sz w:val="20"/>
                <w:szCs w:val="20"/>
              </w:rPr>
              <w:t>0.25</w:t>
            </w:r>
          </w:p>
        </w:tc>
        <w:tc>
          <w:tcPr>
            <w:tcW w:w="780" w:type="pct"/>
            <w:tcBorders>
              <w:top w:val="nil"/>
              <w:left w:val="nil"/>
              <w:bottom w:val="nil"/>
              <w:right w:val="nil"/>
            </w:tcBorders>
          </w:tcPr>
          <w:p w14:paraId="44B15AC4"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sz w:val="20"/>
                <w:szCs w:val="20"/>
              </w:rPr>
              <w:t>4</w:t>
            </w:r>
          </w:p>
        </w:tc>
        <w:tc>
          <w:tcPr>
            <w:tcW w:w="623" w:type="pct"/>
            <w:tcBorders>
              <w:top w:val="nil"/>
              <w:left w:val="nil"/>
              <w:bottom w:val="nil"/>
              <w:right w:val="nil"/>
            </w:tcBorders>
          </w:tcPr>
          <w:p w14:paraId="62F3E486"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5.85</w:t>
            </w:r>
          </w:p>
        </w:tc>
        <w:tc>
          <w:tcPr>
            <w:tcW w:w="875" w:type="pct"/>
            <w:gridSpan w:val="2"/>
            <w:tcBorders>
              <w:top w:val="nil"/>
              <w:left w:val="nil"/>
              <w:bottom w:val="nil"/>
              <w:right w:val="nil"/>
            </w:tcBorders>
          </w:tcPr>
          <w:p w14:paraId="4192C1EB" w14:textId="77777777" w:rsidR="00C3085D" w:rsidRPr="00C3085D" w:rsidRDefault="00C3085D" w:rsidP="00CE2246">
            <w:pPr>
              <w:tabs>
                <w:tab w:val="left" w:pos="6521"/>
              </w:tabs>
              <w:spacing w:after="200" w:line="276" w:lineRule="auto"/>
              <w:rPr>
                <w:rFonts w:ascii="Arial" w:hAnsi="Arial" w:cs="Arial"/>
                <w:sz w:val="20"/>
                <w:szCs w:val="20"/>
                <w:vertAlign w:val="superscript"/>
              </w:rPr>
            </w:pPr>
            <w:r w:rsidRPr="00C3085D">
              <w:rPr>
                <w:rFonts w:ascii="Arial" w:hAnsi="Arial" w:cs="Arial"/>
                <w:color w:val="000000"/>
                <w:sz w:val="20"/>
                <w:szCs w:val="20"/>
              </w:rPr>
              <w:t>5.25</w:t>
            </w:r>
            <w:r w:rsidRPr="00C3085D">
              <w:rPr>
                <w:rFonts w:ascii="Arial" w:hAnsi="Arial" w:cs="Arial"/>
                <w:color w:val="000000"/>
                <w:sz w:val="20"/>
                <w:szCs w:val="20"/>
                <w:vertAlign w:val="superscript"/>
              </w:rPr>
              <w:t>a</w:t>
            </w:r>
          </w:p>
        </w:tc>
        <w:tc>
          <w:tcPr>
            <w:tcW w:w="452" w:type="pct"/>
            <w:tcBorders>
              <w:top w:val="nil"/>
              <w:left w:val="nil"/>
              <w:bottom w:val="nil"/>
              <w:right w:val="nil"/>
            </w:tcBorders>
          </w:tcPr>
          <w:p w14:paraId="36263B06"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6.2</w:t>
            </w:r>
          </w:p>
        </w:tc>
        <w:tc>
          <w:tcPr>
            <w:tcW w:w="623" w:type="pct"/>
            <w:tcBorders>
              <w:top w:val="nil"/>
              <w:left w:val="nil"/>
              <w:bottom w:val="nil"/>
              <w:right w:val="nil"/>
            </w:tcBorders>
          </w:tcPr>
          <w:p w14:paraId="73B3292C"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5.85</w:t>
            </w:r>
          </w:p>
        </w:tc>
        <w:tc>
          <w:tcPr>
            <w:tcW w:w="703" w:type="pct"/>
            <w:tcBorders>
              <w:top w:val="nil"/>
              <w:left w:val="nil"/>
              <w:bottom w:val="nil"/>
              <w:right w:val="nil"/>
            </w:tcBorders>
          </w:tcPr>
          <w:p w14:paraId="3B3F6E94"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5.8</w:t>
            </w:r>
            <w:r w:rsidRPr="00C3085D">
              <w:rPr>
                <w:rFonts w:ascii="Arial" w:hAnsi="Arial" w:cs="Arial"/>
                <w:color w:val="000000"/>
                <w:sz w:val="20"/>
                <w:szCs w:val="20"/>
                <w:vertAlign w:val="superscript"/>
              </w:rPr>
              <w:t>a</w:t>
            </w:r>
          </w:p>
        </w:tc>
      </w:tr>
      <w:tr w:rsidR="00C3085D" w:rsidRPr="00C3085D" w14:paraId="4FA30830" w14:textId="77777777" w:rsidTr="00CE2246">
        <w:tc>
          <w:tcPr>
            <w:tcW w:w="943" w:type="pct"/>
            <w:tcBorders>
              <w:top w:val="nil"/>
              <w:left w:val="nil"/>
              <w:bottom w:val="nil"/>
              <w:right w:val="nil"/>
            </w:tcBorders>
            <w:vAlign w:val="bottom"/>
          </w:tcPr>
          <w:p w14:paraId="11479EE3" w14:textId="77777777" w:rsidR="00C3085D" w:rsidRPr="00C3085D" w:rsidRDefault="00C3085D" w:rsidP="00CE2246">
            <w:pPr>
              <w:tabs>
                <w:tab w:val="left" w:pos="6521"/>
              </w:tabs>
              <w:spacing w:after="200" w:line="276" w:lineRule="auto"/>
              <w:jc w:val="center"/>
              <w:rPr>
                <w:rFonts w:ascii="Arial" w:hAnsi="Arial" w:cs="Arial"/>
                <w:sz w:val="20"/>
                <w:szCs w:val="20"/>
              </w:rPr>
            </w:pPr>
            <w:r w:rsidRPr="00C3085D">
              <w:rPr>
                <w:rFonts w:ascii="Arial" w:hAnsi="Arial" w:cs="Arial"/>
                <w:color w:val="000000"/>
                <w:sz w:val="20"/>
                <w:szCs w:val="20"/>
              </w:rPr>
              <w:t>0.67</w:t>
            </w:r>
          </w:p>
        </w:tc>
        <w:tc>
          <w:tcPr>
            <w:tcW w:w="780" w:type="pct"/>
            <w:tcBorders>
              <w:top w:val="nil"/>
              <w:left w:val="nil"/>
              <w:bottom w:val="nil"/>
              <w:right w:val="nil"/>
            </w:tcBorders>
          </w:tcPr>
          <w:p w14:paraId="03A71601"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sz w:val="20"/>
                <w:szCs w:val="20"/>
              </w:rPr>
              <w:t>8</w:t>
            </w:r>
          </w:p>
        </w:tc>
        <w:tc>
          <w:tcPr>
            <w:tcW w:w="623" w:type="pct"/>
            <w:tcBorders>
              <w:top w:val="nil"/>
              <w:left w:val="nil"/>
              <w:bottom w:val="nil"/>
              <w:right w:val="nil"/>
            </w:tcBorders>
          </w:tcPr>
          <w:p w14:paraId="3C03C5EF"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7</w:t>
            </w:r>
          </w:p>
        </w:tc>
        <w:tc>
          <w:tcPr>
            <w:tcW w:w="875" w:type="pct"/>
            <w:gridSpan w:val="2"/>
            <w:tcBorders>
              <w:top w:val="nil"/>
              <w:left w:val="nil"/>
              <w:bottom w:val="nil"/>
              <w:right w:val="nil"/>
            </w:tcBorders>
          </w:tcPr>
          <w:p w14:paraId="77CD23AF"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6.25</w:t>
            </w:r>
          </w:p>
        </w:tc>
        <w:tc>
          <w:tcPr>
            <w:tcW w:w="452" w:type="pct"/>
            <w:tcBorders>
              <w:top w:val="nil"/>
              <w:left w:val="nil"/>
              <w:bottom w:val="nil"/>
              <w:right w:val="nil"/>
            </w:tcBorders>
          </w:tcPr>
          <w:p w14:paraId="13DEE3D1"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6.65</w:t>
            </w:r>
          </w:p>
        </w:tc>
        <w:tc>
          <w:tcPr>
            <w:tcW w:w="623" w:type="pct"/>
            <w:tcBorders>
              <w:top w:val="nil"/>
              <w:left w:val="nil"/>
              <w:bottom w:val="nil"/>
              <w:right w:val="nil"/>
            </w:tcBorders>
          </w:tcPr>
          <w:p w14:paraId="68D68A7C"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6.1</w:t>
            </w:r>
          </w:p>
        </w:tc>
        <w:tc>
          <w:tcPr>
            <w:tcW w:w="703" w:type="pct"/>
            <w:tcBorders>
              <w:top w:val="nil"/>
              <w:left w:val="nil"/>
              <w:bottom w:val="nil"/>
              <w:right w:val="nil"/>
            </w:tcBorders>
          </w:tcPr>
          <w:p w14:paraId="098BB4C8"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6.7</w:t>
            </w:r>
          </w:p>
        </w:tc>
      </w:tr>
      <w:tr w:rsidR="00C3085D" w:rsidRPr="00C3085D" w14:paraId="3C92532F" w14:textId="77777777" w:rsidTr="00CE2246">
        <w:tc>
          <w:tcPr>
            <w:tcW w:w="943" w:type="pct"/>
            <w:tcBorders>
              <w:top w:val="nil"/>
              <w:left w:val="nil"/>
              <w:bottom w:val="nil"/>
              <w:right w:val="nil"/>
            </w:tcBorders>
            <w:vAlign w:val="bottom"/>
          </w:tcPr>
          <w:p w14:paraId="3C7E07BC" w14:textId="77777777" w:rsidR="00C3085D" w:rsidRPr="00C3085D" w:rsidRDefault="00C3085D" w:rsidP="00CE2246">
            <w:pPr>
              <w:tabs>
                <w:tab w:val="left" w:pos="6521"/>
              </w:tabs>
              <w:spacing w:after="200" w:line="276" w:lineRule="auto"/>
              <w:jc w:val="center"/>
              <w:rPr>
                <w:rFonts w:ascii="Arial" w:hAnsi="Arial" w:cs="Arial"/>
                <w:sz w:val="20"/>
                <w:szCs w:val="20"/>
              </w:rPr>
            </w:pPr>
            <w:r w:rsidRPr="00C3085D">
              <w:rPr>
                <w:rFonts w:ascii="Arial" w:hAnsi="Arial" w:cs="Arial"/>
                <w:color w:val="000000"/>
                <w:sz w:val="20"/>
                <w:szCs w:val="20"/>
              </w:rPr>
              <w:t>1.0</w:t>
            </w:r>
          </w:p>
        </w:tc>
        <w:tc>
          <w:tcPr>
            <w:tcW w:w="780" w:type="pct"/>
            <w:tcBorders>
              <w:top w:val="nil"/>
              <w:left w:val="nil"/>
              <w:bottom w:val="nil"/>
              <w:right w:val="nil"/>
            </w:tcBorders>
          </w:tcPr>
          <w:p w14:paraId="49FB7929"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sz w:val="20"/>
                <w:szCs w:val="20"/>
              </w:rPr>
              <w:t>10</w:t>
            </w:r>
          </w:p>
        </w:tc>
        <w:tc>
          <w:tcPr>
            <w:tcW w:w="623" w:type="pct"/>
            <w:tcBorders>
              <w:top w:val="nil"/>
              <w:left w:val="nil"/>
              <w:bottom w:val="nil"/>
              <w:right w:val="nil"/>
            </w:tcBorders>
          </w:tcPr>
          <w:p w14:paraId="4F63E6C5"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6.55</w:t>
            </w:r>
          </w:p>
        </w:tc>
        <w:tc>
          <w:tcPr>
            <w:tcW w:w="875" w:type="pct"/>
            <w:gridSpan w:val="2"/>
            <w:tcBorders>
              <w:top w:val="nil"/>
              <w:left w:val="nil"/>
              <w:bottom w:val="nil"/>
              <w:right w:val="nil"/>
            </w:tcBorders>
          </w:tcPr>
          <w:p w14:paraId="4698FB58"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5.9</w:t>
            </w:r>
          </w:p>
        </w:tc>
        <w:tc>
          <w:tcPr>
            <w:tcW w:w="452" w:type="pct"/>
            <w:tcBorders>
              <w:top w:val="nil"/>
              <w:left w:val="nil"/>
              <w:bottom w:val="nil"/>
              <w:right w:val="nil"/>
            </w:tcBorders>
          </w:tcPr>
          <w:p w14:paraId="75EF2865"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6.05</w:t>
            </w:r>
          </w:p>
        </w:tc>
        <w:tc>
          <w:tcPr>
            <w:tcW w:w="623" w:type="pct"/>
            <w:tcBorders>
              <w:top w:val="nil"/>
              <w:left w:val="nil"/>
              <w:bottom w:val="nil"/>
              <w:right w:val="nil"/>
            </w:tcBorders>
          </w:tcPr>
          <w:p w14:paraId="72EDAB31"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6.15</w:t>
            </w:r>
          </w:p>
        </w:tc>
        <w:tc>
          <w:tcPr>
            <w:tcW w:w="703" w:type="pct"/>
            <w:tcBorders>
              <w:top w:val="nil"/>
              <w:left w:val="nil"/>
              <w:bottom w:val="nil"/>
              <w:right w:val="nil"/>
            </w:tcBorders>
          </w:tcPr>
          <w:p w14:paraId="22CD646C"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6.05</w:t>
            </w:r>
          </w:p>
        </w:tc>
      </w:tr>
      <w:tr w:rsidR="00C3085D" w:rsidRPr="00C3085D" w14:paraId="1F7BBF3B" w14:textId="77777777" w:rsidTr="00CE2246">
        <w:tc>
          <w:tcPr>
            <w:tcW w:w="943" w:type="pct"/>
            <w:tcBorders>
              <w:top w:val="nil"/>
              <w:left w:val="nil"/>
              <w:bottom w:val="nil"/>
              <w:right w:val="nil"/>
            </w:tcBorders>
            <w:vAlign w:val="bottom"/>
          </w:tcPr>
          <w:p w14:paraId="548E04A5" w14:textId="77777777" w:rsidR="00C3085D" w:rsidRPr="00C3085D" w:rsidRDefault="00C3085D" w:rsidP="00CE2246">
            <w:pPr>
              <w:tabs>
                <w:tab w:val="left" w:pos="6521"/>
              </w:tabs>
              <w:spacing w:after="200" w:line="276" w:lineRule="auto"/>
              <w:jc w:val="center"/>
              <w:rPr>
                <w:rFonts w:ascii="Arial" w:hAnsi="Arial" w:cs="Arial"/>
                <w:sz w:val="20"/>
                <w:szCs w:val="20"/>
              </w:rPr>
            </w:pPr>
            <w:r w:rsidRPr="00C3085D">
              <w:rPr>
                <w:rFonts w:ascii="Arial" w:hAnsi="Arial" w:cs="Arial"/>
                <w:color w:val="000000"/>
                <w:sz w:val="20"/>
                <w:szCs w:val="20"/>
              </w:rPr>
              <w:t>1.5</w:t>
            </w:r>
          </w:p>
        </w:tc>
        <w:tc>
          <w:tcPr>
            <w:tcW w:w="780" w:type="pct"/>
            <w:tcBorders>
              <w:top w:val="nil"/>
              <w:left w:val="nil"/>
              <w:bottom w:val="nil"/>
              <w:right w:val="nil"/>
            </w:tcBorders>
          </w:tcPr>
          <w:p w14:paraId="67550E39"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sz w:val="20"/>
                <w:szCs w:val="20"/>
              </w:rPr>
              <w:t>12</w:t>
            </w:r>
          </w:p>
        </w:tc>
        <w:tc>
          <w:tcPr>
            <w:tcW w:w="623" w:type="pct"/>
            <w:tcBorders>
              <w:top w:val="nil"/>
              <w:left w:val="nil"/>
              <w:bottom w:val="nil"/>
              <w:right w:val="nil"/>
            </w:tcBorders>
          </w:tcPr>
          <w:p w14:paraId="450F8A35"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6.6</w:t>
            </w:r>
          </w:p>
        </w:tc>
        <w:tc>
          <w:tcPr>
            <w:tcW w:w="875" w:type="pct"/>
            <w:gridSpan w:val="2"/>
            <w:tcBorders>
              <w:top w:val="nil"/>
              <w:left w:val="nil"/>
              <w:bottom w:val="nil"/>
              <w:right w:val="nil"/>
            </w:tcBorders>
          </w:tcPr>
          <w:p w14:paraId="0035E382"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6.9</w:t>
            </w:r>
          </w:p>
        </w:tc>
        <w:tc>
          <w:tcPr>
            <w:tcW w:w="452" w:type="pct"/>
            <w:tcBorders>
              <w:top w:val="nil"/>
              <w:left w:val="nil"/>
              <w:bottom w:val="nil"/>
              <w:right w:val="nil"/>
            </w:tcBorders>
          </w:tcPr>
          <w:p w14:paraId="2E6593F2"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7.1</w:t>
            </w:r>
          </w:p>
        </w:tc>
        <w:tc>
          <w:tcPr>
            <w:tcW w:w="623" w:type="pct"/>
            <w:tcBorders>
              <w:top w:val="nil"/>
              <w:left w:val="nil"/>
              <w:bottom w:val="nil"/>
              <w:right w:val="nil"/>
            </w:tcBorders>
          </w:tcPr>
          <w:p w14:paraId="09E97AB8"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6.85</w:t>
            </w:r>
          </w:p>
        </w:tc>
        <w:tc>
          <w:tcPr>
            <w:tcW w:w="703" w:type="pct"/>
            <w:tcBorders>
              <w:top w:val="nil"/>
              <w:left w:val="nil"/>
              <w:bottom w:val="nil"/>
              <w:right w:val="nil"/>
            </w:tcBorders>
          </w:tcPr>
          <w:p w14:paraId="5D159180"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7.2</w:t>
            </w:r>
          </w:p>
        </w:tc>
      </w:tr>
      <w:tr w:rsidR="00C3085D" w:rsidRPr="00C3085D" w14:paraId="3FFEB574" w14:textId="77777777" w:rsidTr="00CE2246">
        <w:tc>
          <w:tcPr>
            <w:tcW w:w="943" w:type="pct"/>
            <w:tcBorders>
              <w:top w:val="nil"/>
              <w:left w:val="nil"/>
              <w:bottom w:val="single" w:sz="4" w:space="0" w:color="auto"/>
              <w:right w:val="nil"/>
            </w:tcBorders>
            <w:vAlign w:val="bottom"/>
          </w:tcPr>
          <w:p w14:paraId="69640B34" w14:textId="77777777" w:rsidR="00C3085D" w:rsidRPr="00C3085D" w:rsidRDefault="00C3085D" w:rsidP="00CE2246">
            <w:pPr>
              <w:tabs>
                <w:tab w:val="left" w:pos="6521"/>
              </w:tabs>
              <w:spacing w:after="200" w:line="276" w:lineRule="auto"/>
              <w:jc w:val="center"/>
              <w:rPr>
                <w:rFonts w:ascii="Arial" w:hAnsi="Arial" w:cs="Arial"/>
                <w:sz w:val="20"/>
                <w:szCs w:val="20"/>
              </w:rPr>
            </w:pPr>
            <w:r w:rsidRPr="00C3085D">
              <w:rPr>
                <w:rFonts w:ascii="Arial" w:hAnsi="Arial" w:cs="Arial"/>
                <w:color w:val="000000"/>
                <w:sz w:val="20"/>
                <w:szCs w:val="20"/>
              </w:rPr>
              <w:t>4.0</w:t>
            </w:r>
          </w:p>
        </w:tc>
        <w:tc>
          <w:tcPr>
            <w:tcW w:w="780" w:type="pct"/>
            <w:tcBorders>
              <w:top w:val="nil"/>
              <w:left w:val="nil"/>
              <w:bottom w:val="single" w:sz="4" w:space="0" w:color="auto"/>
              <w:right w:val="nil"/>
            </w:tcBorders>
          </w:tcPr>
          <w:p w14:paraId="3E0EC2C0"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sz w:val="20"/>
                <w:szCs w:val="20"/>
              </w:rPr>
              <w:t>15</w:t>
            </w:r>
          </w:p>
        </w:tc>
        <w:tc>
          <w:tcPr>
            <w:tcW w:w="623" w:type="pct"/>
            <w:tcBorders>
              <w:top w:val="nil"/>
              <w:left w:val="nil"/>
              <w:bottom w:val="single" w:sz="4" w:space="0" w:color="auto"/>
              <w:right w:val="nil"/>
            </w:tcBorders>
          </w:tcPr>
          <w:p w14:paraId="57521910"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7.1</w:t>
            </w:r>
          </w:p>
        </w:tc>
        <w:tc>
          <w:tcPr>
            <w:tcW w:w="875" w:type="pct"/>
            <w:gridSpan w:val="2"/>
            <w:tcBorders>
              <w:top w:val="nil"/>
              <w:left w:val="nil"/>
              <w:bottom w:val="single" w:sz="4" w:space="0" w:color="auto"/>
              <w:right w:val="nil"/>
            </w:tcBorders>
          </w:tcPr>
          <w:p w14:paraId="03986870"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7.85</w:t>
            </w:r>
            <w:r w:rsidRPr="00C3085D">
              <w:rPr>
                <w:rFonts w:ascii="Arial" w:hAnsi="Arial" w:cs="Arial"/>
                <w:color w:val="000000"/>
                <w:sz w:val="20"/>
                <w:szCs w:val="20"/>
                <w:vertAlign w:val="superscript"/>
              </w:rPr>
              <w:t>a</w:t>
            </w:r>
          </w:p>
        </w:tc>
        <w:tc>
          <w:tcPr>
            <w:tcW w:w="452" w:type="pct"/>
            <w:tcBorders>
              <w:top w:val="nil"/>
              <w:left w:val="nil"/>
              <w:bottom w:val="single" w:sz="4" w:space="0" w:color="auto"/>
              <w:right w:val="nil"/>
            </w:tcBorders>
          </w:tcPr>
          <w:p w14:paraId="08EB3A34"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7.35</w:t>
            </w:r>
          </w:p>
        </w:tc>
        <w:tc>
          <w:tcPr>
            <w:tcW w:w="623" w:type="pct"/>
            <w:tcBorders>
              <w:top w:val="nil"/>
              <w:left w:val="nil"/>
              <w:bottom w:val="single" w:sz="4" w:space="0" w:color="auto"/>
              <w:right w:val="nil"/>
            </w:tcBorders>
          </w:tcPr>
          <w:p w14:paraId="43248221"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7.3</w:t>
            </w:r>
          </w:p>
        </w:tc>
        <w:tc>
          <w:tcPr>
            <w:tcW w:w="703" w:type="pct"/>
            <w:tcBorders>
              <w:top w:val="nil"/>
              <w:left w:val="nil"/>
              <w:bottom w:val="single" w:sz="4" w:space="0" w:color="auto"/>
              <w:right w:val="nil"/>
            </w:tcBorders>
          </w:tcPr>
          <w:p w14:paraId="6AA11064" w14:textId="77777777" w:rsidR="00C3085D" w:rsidRPr="00C3085D" w:rsidRDefault="00C3085D" w:rsidP="00CE2246">
            <w:pPr>
              <w:tabs>
                <w:tab w:val="left" w:pos="6521"/>
              </w:tabs>
              <w:spacing w:after="200" w:line="276" w:lineRule="auto"/>
              <w:rPr>
                <w:rFonts w:ascii="Arial" w:hAnsi="Arial" w:cs="Arial"/>
                <w:sz w:val="20"/>
                <w:szCs w:val="20"/>
              </w:rPr>
            </w:pPr>
            <w:r w:rsidRPr="00C3085D">
              <w:rPr>
                <w:rFonts w:ascii="Arial" w:hAnsi="Arial" w:cs="Arial"/>
                <w:color w:val="000000"/>
                <w:sz w:val="20"/>
                <w:szCs w:val="20"/>
              </w:rPr>
              <w:t>7.65</w:t>
            </w:r>
            <w:r w:rsidRPr="00C3085D">
              <w:rPr>
                <w:rFonts w:ascii="Arial" w:hAnsi="Arial" w:cs="Arial"/>
                <w:color w:val="000000"/>
                <w:sz w:val="20"/>
                <w:szCs w:val="20"/>
                <w:vertAlign w:val="superscript"/>
              </w:rPr>
              <w:t>a</w:t>
            </w:r>
          </w:p>
        </w:tc>
      </w:tr>
    </w:tbl>
    <w:p w14:paraId="2983F6EA" w14:textId="160629CA" w:rsidR="00C3085D" w:rsidRPr="00220798" w:rsidRDefault="00C3085D" w:rsidP="0080226E">
      <w:pPr>
        <w:spacing w:line="360" w:lineRule="auto"/>
        <w:rPr>
          <w:rFonts w:ascii="Arial" w:eastAsia="Calibri" w:hAnsi="Arial" w:cs="Arial"/>
          <w:i/>
          <w:iCs/>
          <w:sz w:val="18"/>
          <w:szCs w:val="18"/>
          <w:lang w:val="en-ZA"/>
        </w:rPr>
      </w:pPr>
      <w:r w:rsidRPr="00220798">
        <w:rPr>
          <w:rFonts w:ascii="Arial" w:eastAsia="Calibri" w:hAnsi="Arial" w:cs="Arial"/>
          <w:i/>
          <w:iCs/>
          <w:sz w:val="18"/>
          <w:szCs w:val="18"/>
          <w:lang w:val="en-ZA"/>
        </w:rPr>
        <w:lastRenderedPageBreak/>
        <w:t xml:space="preserve">For each parameter, mean values with the same superscript are significantly different at </w:t>
      </w:r>
      <w:r w:rsidR="0062405E" w:rsidRPr="00220798">
        <w:rPr>
          <w:rFonts w:ascii="Arial" w:eastAsia="Calibri" w:hAnsi="Arial" w:cs="Arial"/>
          <w:i/>
          <w:iCs/>
          <w:sz w:val="18"/>
          <w:szCs w:val="18"/>
        </w:rPr>
        <w:t xml:space="preserve">P = .05 </w:t>
      </w:r>
      <w:r w:rsidRPr="00220798">
        <w:rPr>
          <w:rFonts w:ascii="Arial" w:eastAsia="Calibri" w:hAnsi="Arial" w:cs="Arial"/>
          <w:i/>
          <w:iCs/>
          <w:sz w:val="18"/>
          <w:szCs w:val="18"/>
          <w:lang w:val="en-ZA"/>
        </w:rPr>
        <w:t xml:space="preserve"> level of significance </w:t>
      </w:r>
    </w:p>
    <w:p w14:paraId="46A42555" w14:textId="77777777" w:rsidR="00C3085D" w:rsidRPr="00220798" w:rsidRDefault="00C3085D" w:rsidP="0080226E">
      <w:pPr>
        <w:spacing w:line="360" w:lineRule="auto"/>
        <w:rPr>
          <w:rFonts w:ascii="Arial" w:eastAsia="Calibri" w:hAnsi="Arial" w:cs="Arial"/>
          <w:i/>
          <w:iCs/>
          <w:sz w:val="18"/>
          <w:szCs w:val="18"/>
          <w:lang w:val="en-ZA"/>
        </w:rPr>
      </w:pPr>
      <w:r w:rsidRPr="00220798">
        <w:rPr>
          <w:rFonts w:ascii="Arial" w:eastAsia="Calibri" w:hAnsi="Arial" w:cs="Arial"/>
          <w:i/>
          <w:iCs/>
          <w:sz w:val="18"/>
          <w:szCs w:val="18"/>
          <w:vertAlign w:val="superscript"/>
          <w:lang w:val="en-ZA"/>
        </w:rPr>
        <w:t>*</w:t>
      </w:r>
      <w:r w:rsidRPr="00220798">
        <w:rPr>
          <w:rFonts w:ascii="Arial" w:eastAsia="Calibri" w:hAnsi="Arial" w:cs="Arial"/>
          <w:i/>
          <w:iCs/>
          <w:sz w:val="18"/>
          <w:szCs w:val="18"/>
          <w:lang w:val="en-ZA"/>
        </w:rPr>
        <w:t>Lerotse content was computed as percentage of total mass of ingredients in the formulation</w:t>
      </w:r>
    </w:p>
    <w:p w14:paraId="4D782224" w14:textId="77777777" w:rsidR="00C3085D" w:rsidRDefault="00C3085D" w:rsidP="00441B6F">
      <w:pPr>
        <w:pStyle w:val="Body"/>
        <w:spacing w:after="0"/>
        <w:rPr>
          <w:rFonts w:ascii="Arial" w:hAnsi="Arial" w:cs="Arial"/>
        </w:rPr>
      </w:pPr>
    </w:p>
    <w:p w14:paraId="1F60F901" w14:textId="1555293C" w:rsidR="00C3085D" w:rsidRDefault="00D66F94" w:rsidP="00D66F94">
      <w:pPr>
        <w:pStyle w:val="Head1"/>
        <w:spacing w:after="0"/>
        <w:jc w:val="both"/>
        <w:rPr>
          <w:rFonts w:ascii="Arial" w:hAnsi="Arial" w:cs="Arial"/>
          <w:caps w:val="0"/>
        </w:rPr>
      </w:pPr>
      <w:r w:rsidRPr="00D66F94">
        <w:rPr>
          <w:rFonts w:ascii="Arial" w:hAnsi="Arial" w:cs="Arial"/>
          <w:caps w:val="0"/>
        </w:rPr>
        <w:t>3.2 Nutri-Score profiling of lerotse-bran cookies</w:t>
      </w:r>
      <w:r w:rsidR="007E57F9">
        <w:rPr>
          <w:rFonts w:ascii="Arial" w:hAnsi="Arial" w:cs="Arial"/>
          <w:caps w:val="0"/>
        </w:rPr>
        <w:t xml:space="preserve"> </w:t>
      </w:r>
    </w:p>
    <w:p w14:paraId="4448A9D6" w14:textId="77777777" w:rsidR="00820E5F" w:rsidRDefault="00820E5F" w:rsidP="00820E5F">
      <w:pPr>
        <w:tabs>
          <w:tab w:val="left" w:pos="6521"/>
        </w:tabs>
        <w:spacing w:after="200" w:line="276" w:lineRule="auto"/>
        <w:jc w:val="both"/>
        <w:rPr>
          <w:rFonts w:asciiTheme="minorHAnsi" w:eastAsia="Calibri" w:hAnsiTheme="minorHAnsi" w:cstheme="minorHAnsi"/>
        </w:rPr>
      </w:pPr>
    </w:p>
    <w:p w14:paraId="12D20DEB" w14:textId="203617D2" w:rsidR="00820E5F" w:rsidRPr="00820E5F" w:rsidRDefault="00820E5F" w:rsidP="007E57F9">
      <w:pPr>
        <w:tabs>
          <w:tab w:val="left" w:pos="6521"/>
        </w:tabs>
        <w:spacing w:after="200" w:line="276" w:lineRule="auto"/>
        <w:jc w:val="both"/>
        <w:rPr>
          <w:rFonts w:ascii="Arial" w:eastAsia="Calibri" w:hAnsi="Arial" w:cs="Arial"/>
        </w:rPr>
      </w:pPr>
      <w:r w:rsidRPr="00820E5F">
        <w:rPr>
          <w:rFonts w:ascii="Arial" w:eastAsia="Calibri" w:hAnsi="Arial" w:cs="Arial"/>
        </w:rPr>
        <w:t xml:space="preserve">Nutri-Score profiles of the lerotse-bran cookies are shown in </w:t>
      </w:r>
      <w:commentRangeStart w:id="215"/>
      <w:r w:rsidRPr="00820E5F">
        <w:rPr>
          <w:rFonts w:ascii="Arial" w:eastAsia="Calibri" w:hAnsi="Arial" w:cs="Arial"/>
        </w:rPr>
        <w:fldChar w:fldCharType="begin"/>
      </w:r>
      <w:r w:rsidRPr="00820E5F">
        <w:rPr>
          <w:rFonts w:ascii="Arial" w:eastAsia="Calibri" w:hAnsi="Arial" w:cs="Arial"/>
        </w:rPr>
        <w:instrText xml:space="preserve"> REF _Ref187750953 \h </w:instrText>
      </w:r>
      <w:r>
        <w:rPr>
          <w:rFonts w:ascii="Arial" w:eastAsia="Calibri" w:hAnsi="Arial" w:cs="Arial"/>
        </w:rPr>
        <w:instrText xml:space="preserve"> \* MERGEFORMAT </w:instrText>
      </w:r>
      <w:r w:rsidRPr="00820E5F">
        <w:rPr>
          <w:rFonts w:ascii="Arial" w:eastAsia="Calibri" w:hAnsi="Arial" w:cs="Arial"/>
        </w:rPr>
      </w:r>
      <w:r w:rsidRPr="00820E5F">
        <w:rPr>
          <w:rFonts w:ascii="Arial" w:eastAsia="Calibri" w:hAnsi="Arial" w:cs="Arial"/>
        </w:rPr>
        <w:fldChar w:fldCharType="separate"/>
      </w:r>
      <w:r w:rsidRPr="00820E5F">
        <w:rPr>
          <w:rFonts w:ascii="Arial" w:hAnsi="Arial" w:cs="Arial"/>
        </w:rPr>
        <w:t xml:space="preserve">Table </w:t>
      </w:r>
      <w:r w:rsidRPr="00820E5F">
        <w:rPr>
          <w:rFonts w:ascii="Arial" w:hAnsi="Arial" w:cs="Arial"/>
          <w:noProof/>
        </w:rPr>
        <w:t>3</w:t>
      </w:r>
      <w:r w:rsidRPr="00820E5F">
        <w:rPr>
          <w:rFonts w:ascii="Arial" w:eastAsia="Calibri" w:hAnsi="Arial" w:cs="Arial"/>
        </w:rPr>
        <w:fldChar w:fldCharType="end"/>
      </w:r>
      <w:commentRangeEnd w:id="215"/>
      <w:r w:rsidR="00F92CC5">
        <w:rPr>
          <w:rStyle w:val="CommentReference"/>
          <w:rFonts w:ascii="Times New Roman" w:hAnsi="Times New Roman"/>
          <w:rtl/>
          <w:lang w:val="nb-NO" w:eastAsia="nb-NO"/>
        </w:rPr>
        <w:commentReference w:id="215"/>
      </w:r>
      <w:r w:rsidRPr="00820E5F">
        <w:rPr>
          <w:rFonts w:ascii="Arial" w:eastAsia="Calibri" w:hAnsi="Arial" w:cs="Arial"/>
        </w:rPr>
        <w:t xml:space="preserve">, wherein are included the scores for the major ingredients used in the formulations, and bran crackers whose composition is derived from the FDC database </w:t>
      </w:r>
      <w:r w:rsidR="002E240C" w:rsidRPr="002E240C">
        <w:rPr>
          <w:rFonts w:ascii="Arial" w:eastAsia="Calibri" w:hAnsi="Arial" w:cs="Arial"/>
          <w:color w:val="000000"/>
        </w:rPr>
        <w:t>(</w:t>
      </w:r>
      <w:r w:rsidR="002E240C" w:rsidRPr="00A47CA5">
        <w:rPr>
          <w:rFonts w:ascii="Arial" w:eastAsia="Calibri" w:hAnsi="Arial" w:cs="Arial"/>
          <w:color w:val="FF0000"/>
          <w:rPrChange w:id="216" w:author="DELL" w:date="2025-02-19T22:49:00Z">
            <w:rPr>
              <w:rFonts w:ascii="Arial" w:eastAsia="Calibri" w:hAnsi="Arial" w:cs="Arial"/>
              <w:color w:val="000000"/>
            </w:rPr>
          </w:rPrChange>
        </w:rPr>
        <w:t>U.S</w:t>
      </w:r>
      <w:r w:rsidR="002E240C" w:rsidRPr="002E240C">
        <w:rPr>
          <w:rFonts w:ascii="Arial" w:eastAsia="Calibri" w:hAnsi="Arial" w:cs="Arial"/>
          <w:color w:val="000000"/>
        </w:rPr>
        <w:t>. Department of Agriculture, 2024)</w:t>
      </w:r>
      <w:r w:rsidRPr="00820E5F">
        <w:rPr>
          <w:rFonts w:ascii="Arial" w:eastAsia="Calibri" w:hAnsi="Arial" w:cs="Arial"/>
        </w:rPr>
        <w:t xml:space="preserve"> for comparative purposes. It is visually clear that as lerotse:bran ratio increased, the Nutri-Score rating declined from green in the lerotse-free sample to yellow in the sample which had lerotse:bran ratio of 4.0. Numerically, the scores gradually increased from 2 to 7, corresponding to Nutri-Score B and Nutri-Score C classifications, respectively. The green (Nutri-Score B) rating obtained for the lerotse-free cookie sample is corroborated by that of bran crackers whose composition was taken from the FDC database (</w:t>
      </w:r>
      <w:r w:rsidRPr="00820E5F">
        <w:rPr>
          <w:rFonts w:ascii="Arial" w:eastAsia="Calibri" w:hAnsi="Arial" w:cs="Arial"/>
        </w:rPr>
        <w:fldChar w:fldCharType="begin"/>
      </w:r>
      <w:r w:rsidRPr="00820E5F">
        <w:rPr>
          <w:rFonts w:ascii="Arial" w:eastAsia="Calibri" w:hAnsi="Arial" w:cs="Arial"/>
        </w:rPr>
        <w:instrText xml:space="preserve"> REF _Ref190163805 \h </w:instrText>
      </w:r>
      <w:r>
        <w:rPr>
          <w:rFonts w:ascii="Arial" w:eastAsia="Calibri" w:hAnsi="Arial" w:cs="Arial"/>
        </w:rPr>
        <w:instrText xml:space="preserve"> \* MERGEFORMAT </w:instrText>
      </w:r>
      <w:r w:rsidRPr="00820E5F">
        <w:rPr>
          <w:rFonts w:ascii="Arial" w:eastAsia="Calibri" w:hAnsi="Arial" w:cs="Arial"/>
        </w:rPr>
      </w:r>
      <w:r w:rsidRPr="00820E5F">
        <w:rPr>
          <w:rFonts w:ascii="Arial" w:eastAsia="Calibri" w:hAnsi="Arial" w:cs="Arial"/>
        </w:rPr>
        <w:fldChar w:fldCharType="separate"/>
      </w:r>
      <w:r w:rsidRPr="00820E5F">
        <w:rPr>
          <w:rFonts w:ascii="Arial" w:hAnsi="Arial" w:cs="Arial"/>
        </w:rPr>
        <w:t xml:space="preserve">Table </w:t>
      </w:r>
      <w:r w:rsidRPr="00820E5F">
        <w:rPr>
          <w:rFonts w:ascii="Arial" w:hAnsi="Arial" w:cs="Arial"/>
          <w:noProof/>
        </w:rPr>
        <w:t>4</w:t>
      </w:r>
      <w:r w:rsidRPr="00820E5F">
        <w:rPr>
          <w:rFonts w:ascii="Arial" w:eastAsia="Calibri" w:hAnsi="Arial" w:cs="Arial"/>
        </w:rPr>
        <w:fldChar w:fldCharType="end"/>
      </w:r>
      <w:r w:rsidRPr="00820E5F">
        <w:rPr>
          <w:rFonts w:ascii="Arial" w:eastAsia="Calibri" w:hAnsi="Arial" w:cs="Arial"/>
        </w:rPr>
        <w:t xml:space="preserve">), indicating their good nutritional quality. Ingredients with good nutritional ratings included wheat bran and citron melons, while sugar and cooking oil had low ratings as per the dietary guidelines which underpin both the Nutri-Score and FAO sustainable healthy diets </w:t>
      </w:r>
      <w:r w:rsidR="002E240C" w:rsidRPr="002E240C">
        <w:rPr>
          <w:color w:val="000000"/>
        </w:rPr>
        <w:t>(</w:t>
      </w:r>
      <w:r w:rsidR="002E240C" w:rsidRPr="00067B38">
        <w:rPr>
          <w:color w:val="FF0000"/>
          <w:rPrChange w:id="217" w:author="DELL" w:date="2025-02-19T22:39:00Z">
            <w:rPr>
              <w:color w:val="000000"/>
            </w:rPr>
          </w:rPrChange>
        </w:rPr>
        <w:t>FAO</w:t>
      </w:r>
      <w:r w:rsidR="002E240C" w:rsidRPr="002E240C">
        <w:rPr>
          <w:color w:val="000000"/>
        </w:rPr>
        <w:t xml:space="preserve"> </w:t>
      </w:r>
      <w:del w:id="218" w:author="DELL" w:date="2025-02-19T22:17:00Z">
        <w:r w:rsidR="002E240C" w:rsidRPr="002E240C" w:rsidDel="00DE2E3C">
          <w:rPr>
            <w:color w:val="000000"/>
          </w:rPr>
          <w:delText>&amp;</w:delText>
        </w:r>
      </w:del>
      <w:ins w:id="219" w:author="DELL" w:date="2025-02-19T22:17:00Z">
        <w:r w:rsidR="00DE2E3C">
          <w:rPr>
            <w:color w:val="000000"/>
          </w:rPr>
          <w:t>and</w:t>
        </w:r>
      </w:ins>
      <w:r w:rsidR="002E240C" w:rsidRPr="002E240C">
        <w:rPr>
          <w:color w:val="000000"/>
        </w:rPr>
        <w:t xml:space="preserve"> WHO, 2019; </w:t>
      </w:r>
      <w:r w:rsidR="002E240C" w:rsidRPr="00A47CA5">
        <w:rPr>
          <w:color w:val="FF0000"/>
          <w:rPrChange w:id="220" w:author="DELL" w:date="2025-02-19T22:51:00Z">
            <w:rPr>
              <w:color w:val="000000"/>
            </w:rPr>
          </w:rPrChange>
        </w:rPr>
        <w:t>Zabetakis</w:t>
      </w:r>
      <w:r w:rsidR="002E240C" w:rsidRPr="002E240C">
        <w:rPr>
          <w:color w:val="000000"/>
        </w:rPr>
        <w:t xml:space="preserve"> </w:t>
      </w:r>
      <w:r w:rsidR="002E240C" w:rsidRPr="00A47CA5">
        <w:rPr>
          <w:i/>
          <w:iCs/>
          <w:color w:val="000000"/>
          <w:rPrChange w:id="221" w:author="DELL" w:date="2025-02-19T22:51:00Z">
            <w:rPr>
              <w:color w:val="000000"/>
            </w:rPr>
          </w:rPrChange>
        </w:rPr>
        <w:t>et al.,</w:t>
      </w:r>
      <w:r w:rsidR="002E240C" w:rsidRPr="002E240C">
        <w:rPr>
          <w:color w:val="000000"/>
        </w:rPr>
        <w:t xml:space="preserve"> 2022)</w:t>
      </w:r>
      <w:r w:rsidRPr="00820E5F">
        <w:rPr>
          <w:rFonts w:ascii="Arial" w:eastAsia="Calibri" w:hAnsi="Arial" w:cs="Arial"/>
        </w:rPr>
        <w:t xml:space="preserve">. </w:t>
      </w:r>
    </w:p>
    <w:p w14:paraId="1F6C9DDB" w14:textId="2A323970" w:rsidR="00820E5F" w:rsidRDefault="00820E5F" w:rsidP="007E57F9">
      <w:pPr>
        <w:tabs>
          <w:tab w:val="left" w:pos="6521"/>
        </w:tabs>
        <w:spacing w:after="200" w:line="276" w:lineRule="auto"/>
        <w:jc w:val="both"/>
        <w:rPr>
          <w:rFonts w:ascii="Arial" w:eastAsia="Calibri" w:hAnsi="Arial" w:cs="Arial"/>
        </w:rPr>
      </w:pPr>
      <w:r w:rsidRPr="00820E5F">
        <w:rPr>
          <w:rFonts w:ascii="Arial" w:eastAsia="Calibri" w:hAnsi="Arial" w:cs="Arial"/>
        </w:rPr>
        <w:t xml:space="preserve">Bran content had a stronger influence on the Nutri-Score value than fruit content of the formulation since the algorithm begins rewarding favourable points at level of 0.7 g fibre/100 g of food, whereas higher levels are required for fruits and vegetables &gt;40 g /100 g of food to begin accumulating </w:t>
      </w:r>
      <w:r w:rsidR="00F55834" w:rsidRPr="00820E5F">
        <w:rPr>
          <w:rFonts w:ascii="Arial" w:eastAsia="Calibri" w:hAnsi="Arial" w:cs="Arial"/>
        </w:rPr>
        <w:t>favorable</w:t>
      </w:r>
      <w:r w:rsidRPr="00820E5F">
        <w:rPr>
          <w:rFonts w:ascii="Arial" w:eastAsia="Calibri" w:hAnsi="Arial" w:cs="Arial"/>
        </w:rPr>
        <w:t xml:space="preserve"> points </w:t>
      </w:r>
      <w:r w:rsidR="002E240C" w:rsidRPr="002E240C">
        <w:rPr>
          <w:rFonts w:ascii="Arial" w:eastAsia="Calibri" w:hAnsi="Arial" w:cs="Arial"/>
          <w:color w:val="000000"/>
        </w:rPr>
        <w:t>(</w:t>
      </w:r>
      <w:r w:rsidR="002E240C" w:rsidRPr="00A47CA5">
        <w:rPr>
          <w:rFonts w:ascii="Arial" w:eastAsia="Calibri" w:hAnsi="Arial" w:cs="Arial"/>
          <w:color w:val="FF0000"/>
          <w:rPrChange w:id="222" w:author="DELL" w:date="2025-02-19T22:51:00Z">
            <w:rPr>
              <w:rFonts w:ascii="Arial" w:eastAsia="Calibri" w:hAnsi="Arial" w:cs="Arial"/>
              <w:color w:val="000000"/>
            </w:rPr>
          </w:rPrChange>
        </w:rPr>
        <w:t>Zabetakis</w:t>
      </w:r>
      <w:r w:rsidR="002E240C" w:rsidRPr="002E240C">
        <w:rPr>
          <w:rFonts w:ascii="Arial" w:eastAsia="Calibri" w:hAnsi="Arial" w:cs="Arial"/>
          <w:color w:val="000000"/>
        </w:rPr>
        <w:t xml:space="preserve"> </w:t>
      </w:r>
      <w:r w:rsidR="002E240C" w:rsidRPr="00A47CA5">
        <w:rPr>
          <w:rFonts w:ascii="Arial" w:eastAsia="Calibri" w:hAnsi="Arial" w:cs="Arial"/>
          <w:i/>
          <w:iCs/>
          <w:color w:val="000000"/>
          <w:rPrChange w:id="223" w:author="DELL" w:date="2025-02-19T22:51:00Z">
            <w:rPr>
              <w:rFonts w:ascii="Arial" w:eastAsia="Calibri" w:hAnsi="Arial" w:cs="Arial"/>
              <w:color w:val="000000"/>
            </w:rPr>
          </w:rPrChange>
        </w:rPr>
        <w:t>et al.,</w:t>
      </w:r>
      <w:r w:rsidR="002E240C" w:rsidRPr="002E240C">
        <w:rPr>
          <w:rFonts w:ascii="Arial" w:eastAsia="Calibri" w:hAnsi="Arial" w:cs="Arial"/>
          <w:color w:val="000000"/>
        </w:rPr>
        <w:t xml:space="preserve"> 2022)</w:t>
      </w:r>
      <w:r w:rsidRPr="00820E5F">
        <w:rPr>
          <w:rFonts w:ascii="Arial" w:eastAsia="Calibri" w:hAnsi="Arial" w:cs="Arial"/>
        </w:rPr>
        <w:t>. With respect to fruit content, lerotse content in all the samples ranged between 0 and 15%, falling short of the minimum amount to obtain favourable points, thus lerotse content did not strongly influence the Nutri-Score rating of all cookies. The results suggest that lerotse bran cookies having a lerotse:bran ratio of 0.25 or less, would produce a healthy snack item, while those having higher fruit:bran content from 0.67 to up to 4.0 would produce moderately healthy snacks.</w:t>
      </w:r>
    </w:p>
    <w:p w14:paraId="031C4D6F" w14:textId="77777777" w:rsidR="00C05A49" w:rsidRPr="007E57F9" w:rsidRDefault="00C05A49" w:rsidP="007E57F9">
      <w:pPr>
        <w:pStyle w:val="Head1"/>
        <w:spacing w:after="0"/>
        <w:jc w:val="both"/>
        <w:rPr>
          <w:rFonts w:ascii="Arial" w:hAnsi="Arial" w:cs="Arial"/>
          <w:caps w:val="0"/>
        </w:rPr>
      </w:pPr>
    </w:p>
    <w:p w14:paraId="16F88663" w14:textId="44B477E2" w:rsidR="005C6B1A" w:rsidRDefault="005C6B1A" w:rsidP="005C6B1A">
      <w:pPr>
        <w:pStyle w:val="ConcHead"/>
        <w:spacing w:after="0"/>
        <w:jc w:val="both"/>
        <w:rPr>
          <w:rFonts w:ascii="Arial" w:hAnsi="Arial" w:cs="Arial"/>
        </w:rPr>
      </w:pPr>
      <w:r>
        <w:rPr>
          <w:rFonts w:ascii="Arial" w:hAnsi="Arial" w:cs="Arial"/>
        </w:rPr>
        <w:t xml:space="preserve">4. </w:t>
      </w:r>
      <w:commentRangeStart w:id="224"/>
      <w:r w:rsidRPr="00FB3A86">
        <w:rPr>
          <w:rFonts w:ascii="Arial" w:hAnsi="Arial" w:cs="Arial"/>
        </w:rPr>
        <w:t>Conclusion</w:t>
      </w:r>
      <w:r>
        <w:rPr>
          <w:rFonts w:ascii="Arial" w:hAnsi="Arial" w:cs="Arial"/>
        </w:rPr>
        <w:t>S</w:t>
      </w:r>
      <w:r w:rsidR="00A74123">
        <w:rPr>
          <w:rFonts w:ascii="Arial" w:hAnsi="Arial" w:cs="Arial"/>
        </w:rPr>
        <w:t xml:space="preserve"> and recommendations</w:t>
      </w:r>
    </w:p>
    <w:p w14:paraId="52727AA1" w14:textId="77777777" w:rsidR="007E57F9" w:rsidRDefault="007E57F9" w:rsidP="00820E5F">
      <w:pPr>
        <w:tabs>
          <w:tab w:val="left" w:pos="6521"/>
        </w:tabs>
        <w:spacing w:after="200" w:line="276" w:lineRule="auto"/>
        <w:rPr>
          <w:rFonts w:asciiTheme="minorHAnsi" w:eastAsia="Calibri" w:hAnsiTheme="minorHAnsi" w:cstheme="minorHAnsi"/>
        </w:rPr>
      </w:pPr>
    </w:p>
    <w:p w14:paraId="0745F67B" w14:textId="77777777" w:rsidR="00FC254C" w:rsidRPr="00FC254C" w:rsidRDefault="00FC254C" w:rsidP="00FC254C">
      <w:pPr>
        <w:jc w:val="both"/>
        <w:rPr>
          <w:rFonts w:ascii="Arial" w:eastAsia="Calibri" w:hAnsi="Arial" w:cs="Arial"/>
        </w:rPr>
      </w:pPr>
      <w:r w:rsidRPr="00FC254C">
        <w:rPr>
          <w:rFonts w:ascii="Arial" w:eastAsia="Calibri" w:hAnsi="Arial" w:cs="Arial"/>
        </w:rPr>
        <w:t>Effects of increasing fruit pulp:bran ratio on the quality of cookies formulated using lerotse, i.e. citron melon (</w:t>
      </w:r>
      <w:r w:rsidRPr="00FC254C">
        <w:rPr>
          <w:rFonts w:ascii="Arial" w:eastAsia="Calibri" w:hAnsi="Arial" w:cs="Arial"/>
          <w:i/>
          <w:iCs/>
        </w:rPr>
        <w:t>Citrullus lanatus</w:t>
      </w:r>
      <w:r w:rsidRPr="00FC254C">
        <w:rPr>
          <w:rFonts w:ascii="Arial" w:hAnsi="Arial" w:cs="Arial"/>
        </w:rPr>
        <w:t xml:space="preserve"> </w:t>
      </w:r>
      <w:r w:rsidRPr="00FC254C">
        <w:rPr>
          <w:rFonts w:ascii="Arial" w:eastAsia="Calibri" w:hAnsi="Arial" w:cs="Arial"/>
          <w:i/>
          <w:iCs/>
        </w:rPr>
        <w:t>var. citroides</w:t>
      </w:r>
      <w:r w:rsidRPr="00FC254C">
        <w:rPr>
          <w:rFonts w:ascii="Arial" w:eastAsia="Calibri" w:hAnsi="Arial" w:cs="Arial"/>
        </w:rPr>
        <w:t>) and wheat bran were studied using affective sensory evaluation and computation of Nutri-Score as a nutritional quality measure. Increasing the fruit content led to increased positive ratings for all sensory parameters, but significant differences were only recorded with respect to aroma and overall liking between cookies having lerotse:bran ratios of 0.25 and 4.0 at p&lt;0.05 level of significance. The Nutri-Score classification decreased with increasing fruit:bran ratio, transiting from A in the lerotse-free sample to B in the lowest lerotse:bran ratio (0.25) and to C in the samples with higher lerotse:bran ratios (0.67-4.0). It may be concluded that use of lerotse and bran led to production of sensorially acceptable cookies with slight-to-moderate overall liking, with good to moderately good nutritional properties, and would be recommended for further product development and optimisation. It is further recommended that instrumental texture and chemical evaluation would be needed to characterize products using the resultant optimized formulations for commercialization to increase utilization of lerotse.</w:t>
      </w:r>
      <w:commentRangeEnd w:id="224"/>
      <w:r w:rsidR="00F92CC5">
        <w:rPr>
          <w:rStyle w:val="CommentReference"/>
          <w:rFonts w:ascii="Times New Roman" w:hAnsi="Times New Roman"/>
          <w:rtl/>
          <w:lang w:val="nb-NO" w:eastAsia="nb-NO"/>
        </w:rPr>
        <w:commentReference w:id="224"/>
      </w:r>
    </w:p>
    <w:p w14:paraId="4C100D06" w14:textId="77777777" w:rsidR="00FC254C" w:rsidRDefault="00FC254C" w:rsidP="00820E5F">
      <w:pPr>
        <w:tabs>
          <w:tab w:val="left" w:pos="6521"/>
        </w:tabs>
        <w:spacing w:after="200" w:line="276" w:lineRule="auto"/>
        <w:rPr>
          <w:rFonts w:asciiTheme="minorHAnsi" w:eastAsia="Calibri" w:hAnsiTheme="minorHAnsi" w:cstheme="minorHAnsi"/>
        </w:rPr>
      </w:pPr>
    </w:p>
    <w:p w14:paraId="743031E1" w14:textId="77777777" w:rsidR="00FC254C" w:rsidRDefault="00FC254C" w:rsidP="00820E5F">
      <w:pPr>
        <w:tabs>
          <w:tab w:val="left" w:pos="6521"/>
        </w:tabs>
        <w:spacing w:after="200" w:line="276" w:lineRule="auto"/>
        <w:rPr>
          <w:rFonts w:asciiTheme="minorHAnsi" w:eastAsia="Calibri" w:hAnsiTheme="minorHAnsi" w:cstheme="minorHAnsi"/>
        </w:rPr>
      </w:pPr>
    </w:p>
    <w:p w14:paraId="6940BDF8" w14:textId="1B896513" w:rsidR="00FC254C" w:rsidRDefault="00FC254C" w:rsidP="00820E5F">
      <w:pPr>
        <w:tabs>
          <w:tab w:val="left" w:pos="6521"/>
        </w:tabs>
        <w:spacing w:after="200" w:line="276" w:lineRule="auto"/>
        <w:rPr>
          <w:rFonts w:asciiTheme="minorHAnsi" w:eastAsia="Calibri" w:hAnsiTheme="minorHAnsi" w:cstheme="minorHAnsi"/>
        </w:rPr>
        <w:sectPr w:rsidR="00FC254C" w:rsidSect="00D86B4B">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230CF945" w14:textId="1A76D6FF" w:rsidR="00927326" w:rsidRDefault="00927326" w:rsidP="00927326">
      <w:pPr>
        <w:tabs>
          <w:tab w:val="left" w:pos="1080"/>
        </w:tabs>
        <w:jc w:val="both"/>
        <w:rPr>
          <w:rFonts w:ascii="Arial" w:hAnsi="Arial"/>
          <w:b/>
        </w:rPr>
      </w:pPr>
      <w:bookmarkStart w:id="225" w:name="_Ref190163805"/>
      <w:r w:rsidRPr="00927326">
        <w:rPr>
          <w:rFonts w:ascii="Arial" w:hAnsi="Arial"/>
          <w:b/>
        </w:rPr>
        <w:lastRenderedPageBreak/>
        <w:t xml:space="preserve">Table </w:t>
      </w:r>
      <w:r w:rsidRPr="00927326">
        <w:rPr>
          <w:rFonts w:ascii="Arial" w:hAnsi="Arial"/>
          <w:b/>
        </w:rPr>
        <w:fldChar w:fldCharType="begin"/>
      </w:r>
      <w:r w:rsidRPr="00927326">
        <w:rPr>
          <w:rFonts w:ascii="Arial" w:hAnsi="Arial"/>
          <w:b/>
        </w:rPr>
        <w:instrText xml:space="preserve"> SEQ Table \* ARABIC </w:instrText>
      </w:r>
      <w:r w:rsidRPr="00927326">
        <w:rPr>
          <w:rFonts w:ascii="Arial" w:hAnsi="Arial"/>
          <w:b/>
        </w:rPr>
        <w:fldChar w:fldCharType="separate"/>
      </w:r>
      <w:r w:rsidRPr="00927326">
        <w:rPr>
          <w:rFonts w:ascii="Arial" w:hAnsi="Arial"/>
          <w:b/>
        </w:rPr>
        <w:t>4</w:t>
      </w:r>
      <w:r w:rsidRPr="00927326">
        <w:rPr>
          <w:rFonts w:ascii="Arial" w:hAnsi="Arial"/>
          <w:b/>
        </w:rPr>
        <w:fldChar w:fldCharType="end"/>
      </w:r>
      <w:bookmarkEnd w:id="225"/>
      <w:r w:rsidRPr="00927326">
        <w:rPr>
          <w:rFonts w:ascii="Arial" w:hAnsi="Arial"/>
          <w:b/>
        </w:rPr>
        <w:t xml:space="preserve"> Nutri-Score profile of lerotse-bran cookies and selected ingredients</w:t>
      </w:r>
    </w:p>
    <w:p w14:paraId="3E88BB9C" w14:textId="77777777" w:rsidR="00927326" w:rsidRPr="00927326" w:rsidRDefault="00927326" w:rsidP="00927326">
      <w:pPr>
        <w:tabs>
          <w:tab w:val="left" w:pos="1080"/>
        </w:tabs>
        <w:jc w:val="both"/>
        <w:rPr>
          <w:rFonts w:ascii="Arial" w:hAnsi="Arial"/>
          <w:b/>
        </w:rPr>
      </w:pPr>
    </w:p>
    <w:tbl>
      <w:tblPr>
        <w:tblW w:w="5000" w:type="pct"/>
        <w:tblLayout w:type="fixed"/>
        <w:tblLook w:val="04A0" w:firstRow="1" w:lastRow="0" w:firstColumn="1" w:lastColumn="0" w:noHBand="0" w:noVBand="1"/>
      </w:tblPr>
      <w:tblGrid>
        <w:gridCol w:w="1424"/>
        <w:gridCol w:w="74"/>
        <w:gridCol w:w="1271"/>
        <w:gridCol w:w="1132"/>
        <w:gridCol w:w="1221"/>
        <w:gridCol w:w="976"/>
        <w:gridCol w:w="1533"/>
        <w:gridCol w:w="1115"/>
        <w:gridCol w:w="973"/>
        <w:gridCol w:w="817"/>
        <w:gridCol w:w="934"/>
        <w:gridCol w:w="914"/>
      </w:tblGrid>
      <w:tr w:rsidR="00A446ED" w:rsidRPr="00927326" w14:paraId="5EF3FAF0" w14:textId="77777777" w:rsidTr="00A446ED">
        <w:trPr>
          <w:trHeight w:val="1018"/>
        </w:trPr>
        <w:tc>
          <w:tcPr>
            <w:tcW w:w="605" w:type="pct"/>
            <w:gridSpan w:val="2"/>
            <w:tcBorders>
              <w:top w:val="single" w:sz="4" w:space="0" w:color="auto"/>
              <w:bottom w:val="single" w:sz="4" w:space="0" w:color="auto"/>
            </w:tcBorders>
            <w:shd w:val="clear" w:color="auto" w:fill="auto"/>
            <w:noWrap/>
            <w:vAlign w:val="center"/>
          </w:tcPr>
          <w:p w14:paraId="43C38816" w14:textId="77777777" w:rsidR="00927326" w:rsidRPr="00927326" w:rsidRDefault="00927326" w:rsidP="00CE2246">
            <w:pPr>
              <w:jc w:val="center"/>
              <w:rPr>
                <w:rFonts w:ascii="Arial" w:hAnsi="Arial" w:cs="Arial"/>
                <w:b/>
                <w:bCs/>
                <w:color w:val="000000"/>
              </w:rPr>
            </w:pPr>
            <w:r w:rsidRPr="00927326">
              <w:rPr>
                <w:rFonts w:ascii="Arial" w:hAnsi="Arial" w:cs="Arial"/>
                <w:b/>
                <w:bCs/>
                <w:color w:val="000000"/>
              </w:rPr>
              <w:t>Food Product</w:t>
            </w:r>
          </w:p>
        </w:tc>
        <w:tc>
          <w:tcPr>
            <w:tcW w:w="513" w:type="pct"/>
            <w:tcBorders>
              <w:top w:val="single" w:sz="4" w:space="0" w:color="auto"/>
              <w:bottom w:val="single" w:sz="4" w:space="0" w:color="auto"/>
            </w:tcBorders>
            <w:shd w:val="clear" w:color="auto" w:fill="auto"/>
            <w:noWrap/>
            <w:vAlign w:val="center"/>
          </w:tcPr>
          <w:p w14:paraId="3F487A6D" w14:textId="77777777" w:rsidR="00927326" w:rsidRPr="00927326" w:rsidRDefault="00927326" w:rsidP="00CE2246">
            <w:pPr>
              <w:jc w:val="center"/>
              <w:rPr>
                <w:rFonts w:ascii="Arial" w:hAnsi="Arial" w:cs="Arial"/>
                <w:b/>
                <w:bCs/>
                <w:color w:val="000000"/>
              </w:rPr>
            </w:pPr>
            <w:r w:rsidRPr="00927326">
              <w:rPr>
                <w:rFonts w:ascii="Arial" w:hAnsi="Arial" w:cs="Arial"/>
                <w:b/>
                <w:bCs/>
                <w:color w:val="000000"/>
              </w:rPr>
              <w:t>Energy (kJ/100g)</w:t>
            </w:r>
          </w:p>
        </w:tc>
        <w:tc>
          <w:tcPr>
            <w:tcW w:w="457" w:type="pct"/>
            <w:tcBorders>
              <w:top w:val="single" w:sz="4" w:space="0" w:color="auto"/>
              <w:bottom w:val="single" w:sz="4" w:space="0" w:color="auto"/>
            </w:tcBorders>
            <w:shd w:val="clear" w:color="auto" w:fill="auto"/>
            <w:noWrap/>
            <w:vAlign w:val="center"/>
          </w:tcPr>
          <w:p w14:paraId="5A8D778B" w14:textId="77777777" w:rsidR="00927326" w:rsidRPr="00927326" w:rsidRDefault="00927326" w:rsidP="00CE2246">
            <w:pPr>
              <w:jc w:val="center"/>
              <w:rPr>
                <w:rFonts w:ascii="Arial" w:hAnsi="Arial" w:cs="Arial"/>
                <w:b/>
                <w:bCs/>
                <w:color w:val="000000"/>
              </w:rPr>
            </w:pPr>
            <w:r w:rsidRPr="00927326">
              <w:rPr>
                <w:rFonts w:ascii="Arial" w:hAnsi="Arial" w:cs="Arial"/>
                <w:b/>
                <w:bCs/>
                <w:color w:val="000000"/>
              </w:rPr>
              <w:t>Sugar (g/100g)</w:t>
            </w:r>
          </w:p>
        </w:tc>
        <w:tc>
          <w:tcPr>
            <w:tcW w:w="493" w:type="pct"/>
            <w:tcBorders>
              <w:top w:val="single" w:sz="4" w:space="0" w:color="auto"/>
              <w:bottom w:val="single" w:sz="4" w:space="0" w:color="auto"/>
            </w:tcBorders>
            <w:shd w:val="clear" w:color="auto" w:fill="auto"/>
            <w:noWrap/>
            <w:vAlign w:val="center"/>
          </w:tcPr>
          <w:p w14:paraId="0030086F" w14:textId="77777777" w:rsidR="00927326" w:rsidRPr="00927326" w:rsidRDefault="00927326" w:rsidP="00CE2246">
            <w:pPr>
              <w:jc w:val="center"/>
              <w:rPr>
                <w:rFonts w:ascii="Arial" w:hAnsi="Arial" w:cs="Arial"/>
                <w:b/>
                <w:bCs/>
                <w:color w:val="000000"/>
              </w:rPr>
            </w:pPr>
            <w:r w:rsidRPr="00927326">
              <w:rPr>
                <w:rFonts w:ascii="Arial" w:hAnsi="Arial" w:cs="Arial"/>
                <w:b/>
                <w:bCs/>
                <w:color w:val="000000"/>
              </w:rPr>
              <w:t>Saturates (g/100g)</w:t>
            </w:r>
          </w:p>
        </w:tc>
        <w:tc>
          <w:tcPr>
            <w:tcW w:w="394" w:type="pct"/>
            <w:tcBorders>
              <w:top w:val="single" w:sz="4" w:space="0" w:color="auto"/>
              <w:bottom w:val="single" w:sz="4" w:space="0" w:color="auto"/>
            </w:tcBorders>
            <w:shd w:val="clear" w:color="auto" w:fill="auto"/>
            <w:noWrap/>
            <w:vAlign w:val="center"/>
          </w:tcPr>
          <w:p w14:paraId="4DC0443E" w14:textId="77777777" w:rsidR="00927326" w:rsidRPr="00927326" w:rsidRDefault="00927326" w:rsidP="00CE2246">
            <w:pPr>
              <w:jc w:val="center"/>
              <w:rPr>
                <w:rFonts w:ascii="Arial" w:hAnsi="Arial" w:cs="Arial"/>
                <w:b/>
                <w:bCs/>
                <w:color w:val="000000"/>
              </w:rPr>
            </w:pPr>
            <w:r w:rsidRPr="00927326">
              <w:rPr>
                <w:rFonts w:ascii="Arial" w:hAnsi="Arial" w:cs="Arial"/>
                <w:b/>
                <w:bCs/>
                <w:color w:val="000000"/>
              </w:rPr>
              <w:t>Salt (g/100g)</w:t>
            </w:r>
          </w:p>
        </w:tc>
        <w:tc>
          <w:tcPr>
            <w:tcW w:w="619" w:type="pct"/>
            <w:tcBorders>
              <w:top w:val="single" w:sz="4" w:space="0" w:color="auto"/>
              <w:bottom w:val="single" w:sz="4" w:space="0" w:color="auto"/>
            </w:tcBorders>
            <w:shd w:val="clear" w:color="auto" w:fill="auto"/>
            <w:noWrap/>
            <w:vAlign w:val="center"/>
          </w:tcPr>
          <w:p w14:paraId="6406E806" w14:textId="77777777" w:rsidR="00927326" w:rsidRPr="00927326" w:rsidRDefault="00927326" w:rsidP="00CE2246">
            <w:pPr>
              <w:jc w:val="center"/>
              <w:rPr>
                <w:rFonts w:ascii="Arial" w:hAnsi="Arial" w:cs="Arial"/>
                <w:b/>
                <w:bCs/>
                <w:color w:val="000000"/>
              </w:rPr>
            </w:pPr>
            <w:r w:rsidRPr="00927326">
              <w:rPr>
                <w:rFonts w:ascii="Arial" w:hAnsi="Arial" w:cs="Arial"/>
                <w:b/>
                <w:bCs/>
                <w:color w:val="000000"/>
              </w:rPr>
              <w:t>Fruits, vegetables and legumes</w:t>
            </w:r>
          </w:p>
          <w:p w14:paraId="78000CD0" w14:textId="77777777" w:rsidR="00927326" w:rsidRPr="00927326" w:rsidRDefault="00927326" w:rsidP="00CE2246">
            <w:pPr>
              <w:jc w:val="center"/>
              <w:rPr>
                <w:rFonts w:ascii="Arial" w:hAnsi="Arial" w:cs="Arial"/>
                <w:b/>
                <w:bCs/>
                <w:color w:val="000000"/>
              </w:rPr>
            </w:pPr>
            <w:r w:rsidRPr="00927326">
              <w:rPr>
                <w:rFonts w:ascii="Arial" w:hAnsi="Arial" w:cs="Arial"/>
                <w:b/>
                <w:bCs/>
                <w:color w:val="000000"/>
              </w:rPr>
              <w:t>(%)</w:t>
            </w:r>
          </w:p>
        </w:tc>
        <w:tc>
          <w:tcPr>
            <w:tcW w:w="450" w:type="pct"/>
            <w:tcBorders>
              <w:top w:val="single" w:sz="4" w:space="0" w:color="auto"/>
              <w:bottom w:val="single" w:sz="4" w:space="0" w:color="auto"/>
            </w:tcBorders>
            <w:shd w:val="clear" w:color="auto" w:fill="auto"/>
            <w:noWrap/>
            <w:vAlign w:val="center"/>
          </w:tcPr>
          <w:p w14:paraId="34F87136" w14:textId="77777777" w:rsidR="00927326" w:rsidRPr="00927326" w:rsidRDefault="00927326" w:rsidP="00CE2246">
            <w:pPr>
              <w:jc w:val="center"/>
              <w:rPr>
                <w:rFonts w:ascii="Arial" w:hAnsi="Arial" w:cs="Arial"/>
                <w:b/>
                <w:bCs/>
                <w:color w:val="000000"/>
              </w:rPr>
            </w:pPr>
            <w:r w:rsidRPr="00927326">
              <w:rPr>
                <w:rFonts w:ascii="Arial" w:hAnsi="Arial" w:cs="Arial"/>
                <w:b/>
                <w:bCs/>
                <w:color w:val="000000"/>
              </w:rPr>
              <w:t>Fibre</w:t>
            </w:r>
          </w:p>
          <w:p w14:paraId="3A1C02F4" w14:textId="77777777" w:rsidR="00927326" w:rsidRPr="00927326" w:rsidRDefault="00927326" w:rsidP="00CE2246">
            <w:pPr>
              <w:jc w:val="center"/>
              <w:rPr>
                <w:rFonts w:ascii="Arial" w:hAnsi="Arial" w:cs="Arial"/>
                <w:b/>
                <w:bCs/>
                <w:color w:val="000000"/>
              </w:rPr>
            </w:pPr>
            <w:r w:rsidRPr="00927326">
              <w:rPr>
                <w:rFonts w:ascii="Arial" w:hAnsi="Arial" w:cs="Arial"/>
                <w:b/>
                <w:bCs/>
                <w:color w:val="000000"/>
              </w:rPr>
              <w:t>(g/100 g)</w:t>
            </w:r>
          </w:p>
        </w:tc>
        <w:tc>
          <w:tcPr>
            <w:tcW w:w="393" w:type="pct"/>
            <w:tcBorders>
              <w:top w:val="single" w:sz="4" w:space="0" w:color="auto"/>
              <w:bottom w:val="single" w:sz="4" w:space="0" w:color="auto"/>
            </w:tcBorders>
            <w:shd w:val="clear" w:color="auto" w:fill="auto"/>
            <w:noWrap/>
            <w:vAlign w:val="center"/>
          </w:tcPr>
          <w:p w14:paraId="5FAA186A" w14:textId="77777777" w:rsidR="00927326" w:rsidRPr="00927326" w:rsidRDefault="00927326" w:rsidP="00CE2246">
            <w:pPr>
              <w:jc w:val="center"/>
              <w:rPr>
                <w:rFonts w:ascii="Arial" w:hAnsi="Arial" w:cs="Arial"/>
                <w:b/>
                <w:bCs/>
                <w:color w:val="000000"/>
              </w:rPr>
            </w:pPr>
            <w:r w:rsidRPr="00927326">
              <w:rPr>
                <w:rFonts w:ascii="Arial" w:hAnsi="Arial" w:cs="Arial"/>
                <w:b/>
                <w:bCs/>
                <w:color w:val="000000"/>
              </w:rPr>
              <w:t>Protein</w:t>
            </w:r>
          </w:p>
          <w:p w14:paraId="1B77892E" w14:textId="77777777" w:rsidR="00927326" w:rsidRPr="00927326" w:rsidRDefault="00927326" w:rsidP="00CE2246">
            <w:pPr>
              <w:jc w:val="center"/>
              <w:rPr>
                <w:rFonts w:ascii="Arial" w:hAnsi="Arial" w:cs="Arial"/>
                <w:b/>
                <w:bCs/>
                <w:color w:val="000000"/>
              </w:rPr>
            </w:pPr>
            <w:r w:rsidRPr="00927326">
              <w:rPr>
                <w:rFonts w:ascii="Arial" w:hAnsi="Arial" w:cs="Arial"/>
                <w:b/>
                <w:bCs/>
                <w:color w:val="000000"/>
              </w:rPr>
              <w:t>(g/100 g)</w:t>
            </w:r>
          </w:p>
        </w:tc>
        <w:tc>
          <w:tcPr>
            <w:tcW w:w="330" w:type="pct"/>
            <w:tcBorders>
              <w:top w:val="single" w:sz="4" w:space="0" w:color="auto"/>
              <w:bottom w:val="single" w:sz="4" w:space="0" w:color="auto"/>
            </w:tcBorders>
            <w:shd w:val="clear" w:color="auto" w:fill="auto"/>
            <w:noWrap/>
            <w:vAlign w:val="center"/>
          </w:tcPr>
          <w:p w14:paraId="53D6680D" w14:textId="77777777" w:rsidR="00927326" w:rsidRPr="00927326" w:rsidRDefault="00927326" w:rsidP="00CE2246">
            <w:pPr>
              <w:jc w:val="center"/>
              <w:rPr>
                <w:rFonts w:ascii="Arial" w:hAnsi="Arial" w:cs="Arial"/>
                <w:b/>
                <w:bCs/>
                <w:color w:val="000000"/>
              </w:rPr>
            </w:pPr>
            <w:r w:rsidRPr="00927326">
              <w:rPr>
                <w:rFonts w:ascii="Arial" w:hAnsi="Arial" w:cs="Arial"/>
                <w:b/>
                <w:bCs/>
                <w:color w:val="000000"/>
              </w:rPr>
              <w:t>Score</w:t>
            </w:r>
          </w:p>
        </w:tc>
        <w:tc>
          <w:tcPr>
            <w:tcW w:w="377" w:type="pct"/>
            <w:tcBorders>
              <w:top w:val="single" w:sz="4" w:space="0" w:color="auto"/>
              <w:bottom w:val="single" w:sz="4" w:space="0" w:color="auto"/>
            </w:tcBorders>
            <w:shd w:val="clear" w:color="auto" w:fill="auto"/>
            <w:noWrap/>
            <w:vAlign w:val="center"/>
          </w:tcPr>
          <w:p w14:paraId="6362995B" w14:textId="77777777" w:rsidR="00927326" w:rsidRPr="00927326" w:rsidRDefault="00927326" w:rsidP="00CE2246">
            <w:pPr>
              <w:jc w:val="center"/>
              <w:rPr>
                <w:rFonts w:ascii="Arial" w:hAnsi="Arial" w:cs="Arial"/>
                <w:b/>
                <w:bCs/>
                <w:color w:val="000000"/>
              </w:rPr>
            </w:pPr>
            <w:r w:rsidRPr="00927326">
              <w:rPr>
                <w:rFonts w:ascii="Arial" w:hAnsi="Arial" w:cs="Arial"/>
                <w:b/>
                <w:bCs/>
                <w:color w:val="000000"/>
              </w:rPr>
              <w:t>Nutri-Score</w:t>
            </w:r>
          </w:p>
        </w:tc>
        <w:tc>
          <w:tcPr>
            <w:tcW w:w="369" w:type="pct"/>
            <w:tcBorders>
              <w:top w:val="single" w:sz="4" w:space="0" w:color="auto"/>
              <w:bottom w:val="single" w:sz="4" w:space="0" w:color="auto"/>
            </w:tcBorders>
            <w:shd w:val="clear" w:color="auto" w:fill="auto"/>
            <w:noWrap/>
            <w:vAlign w:val="center"/>
          </w:tcPr>
          <w:p w14:paraId="58A221B5" w14:textId="23BABD99" w:rsidR="00927326" w:rsidRPr="00927326" w:rsidRDefault="00927326" w:rsidP="00CE2246">
            <w:pPr>
              <w:jc w:val="center"/>
              <w:rPr>
                <w:rFonts w:ascii="Arial" w:hAnsi="Arial" w:cs="Arial"/>
                <w:b/>
                <w:bCs/>
                <w:color w:val="000000"/>
              </w:rPr>
            </w:pPr>
            <w:del w:id="226" w:author="DELL" w:date="2025-02-19T21:38:00Z">
              <w:r w:rsidRPr="00927326" w:rsidDel="006D626F">
                <w:rPr>
                  <w:rFonts w:ascii="Arial" w:hAnsi="Arial" w:cs="Arial"/>
                  <w:b/>
                  <w:bCs/>
                  <w:color w:val="000000"/>
                </w:rPr>
                <w:delText>Colour</w:delText>
              </w:r>
            </w:del>
            <w:ins w:id="227" w:author="DELL" w:date="2025-02-19T21:38:00Z">
              <w:r w:rsidR="006D626F">
                <w:rPr>
                  <w:rFonts w:ascii="Arial" w:hAnsi="Arial" w:cs="Arial"/>
                  <w:b/>
                  <w:bCs/>
                  <w:color w:val="000000"/>
                </w:rPr>
                <w:t>Color</w:t>
              </w:r>
            </w:ins>
          </w:p>
        </w:tc>
      </w:tr>
      <w:tr w:rsidR="00A446ED" w:rsidRPr="00927326" w14:paraId="2E4ACD2E" w14:textId="77777777" w:rsidTr="00A446ED">
        <w:trPr>
          <w:trHeight w:val="77"/>
        </w:trPr>
        <w:tc>
          <w:tcPr>
            <w:tcW w:w="575" w:type="pct"/>
            <w:tcBorders>
              <w:top w:val="single" w:sz="4" w:space="0" w:color="auto"/>
            </w:tcBorders>
            <w:shd w:val="clear" w:color="auto" w:fill="auto"/>
            <w:noWrap/>
            <w:vAlign w:val="bottom"/>
            <w:hideMark/>
          </w:tcPr>
          <w:p w14:paraId="50EEAF64" w14:textId="77777777" w:rsidR="00927326" w:rsidRPr="00927326" w:rsidRDefault="00927326" w:rsidP="00CE2246">
            <w:pPr>
              <w:rPr>
                <w:rFonts w:ascii="Arial" w:hAnsi="Arial" w:cs="Arial"/>
                <w:color w:val="000000"/>
              </w:rPr>
            </w:pPr>
            <w:r w:rsidRPr="00927326">
              <w:rPr>
                <w:rFonts w:ascii="Arial" w:hAnsi="Arial" w:cs="Arial"/>
                <w:color w:val="000000"/>
              </w:rPr>
              <w:t>Sugar, brown</w:t>
            </w:r>
          </w:p>
        </w:tc>
        <w:tc>
          <w:tcPr>
            <w:tcW w:w="543" w:type="pct"/>
            <w:gridSpan w:val="2"/>
            <w:tcBorders>
              <w:top w:val="single" w:sz="4" w:space="0" w:color="auto"/>
            </w:tcBorders>
            <w:shd w:val="clear" w:color="auto" w:fill="auto"/>
            <w:noWrap/>
            <w:vAlign w:val="bottom"/>
            <w:hideMark/>
          </w:tcPr>
          <w:p w14:paraId="6FCB5FE0" w14:textId="77777777" w:rsidR="00927326" w:rsidRPr="00927326" w:rsidRDefault="00927326" w:rsidP="00CE2246">
            <w:pPr>
              <w:jc w:val="right"/>
              <w:rPr>
                <w:rFonts w:ascii="Arial" w:hAnsi="Arial" w:cs="Arial"/>
                <w:color w:val="000000"/>
              </w:rPr>
            </w:pPr>
            <w:r w:rsidRPr="00927326">
              <w:rPr>
                <w:rFonts w:ascii="Arial" w:hAnsi="Arial" w:cs="Arial"/>
                <w:color w:val="000000"/>
              </w:rPr>
              <w:t>1596</w:t>
            </w:r>
          </w:p>
        </w:tc>
        <w:tc>
          <w:tcPr>
            <w:tcW w:w="457" w:type="pct"/>
            <w:tcBorders>
              <w:top w:val="single" w:sz="4" w:space="0" w:color="auto"/>
            </w:tcBorders>
            <w:shd w:val="clear" w:color="auto" w:fill="auto"/>
            <w:noWrap/>
            <w:vAlign w:val="bottom"/>
            <w:hideMark/>
          </w:tcPr>
          <w:p w14:paraId="6829F854" w14:textId="77777777" w:rsidR="00927326" w:rsidRPr="00927326" w:rsidRDefault="00927326" w:rsidP="00CE2246">
            <w:pPr>
              <w:jc w:val="right"/>
              <w:rPr>
                <w:rFonts w:ascii="Arial" w:hAnsi="Arial" w:cs="Arial"/>
                <w:color w:val="000000"/>
              </w:rPr>
            </w:pPr>
            <w:r w:rsidRPr="00927326">
              <w:rPr>
                <w:rFonts w:ascii="Arial" w:hAnsi="Arial" w:cs="Arial"/>
                <w:color w:val="000000"/>
              </w:rPr>
              <w:t>100.0</w:t>
            </w:r>
          </w:p>
        </w:tc>
        <w:tc>
          <w:tcPr>
            <w:tcW w:w="493" w:type="pct"/>
            <w:tcBorders>
              <w:top w:val="single" w:sz="4" w:space="0" w:color="auto"/>
            </w:tcBorders>
            <w:shd w:val="clear" w:color="auto" w:fill="auto"/>
            <w:noWrap/>
            <w:vAlign w:val="bottom"/>
            <w:hideMark/>
          </w:tcPr>
          <w:p w14:paraId="2D289458" w14:textId="77777777" w:rsidR="00927326" w:rsidRPr="00927326" w:rsidRDefault="00927326" w:rsidP="00CE2246">
            <w:pPr>
              <w:jc w:val="right"/>
              <w:rPr>
                <w:rFonts w:ascii="Arial" w:hAnsi="Arial" w:cs="Arial"/>
                <w:color w:val="000000"/>
              </w:rPr>
            </w:pPr>
            <w:r w:rsidRPr="00927326">
              <w:rPr>
                <w:rFonts w:ascii="Arial" w:hAnsi="Arial" w:cs="Arial"/>
                <w:color w:val="000000"/>
              </w:rPr>
              <w:t>0.0</w:t>
            </w:r>
          </w:p>
        </w:tc>
        <w:tc>
          <w:tcPr>
            <w:tcW w:w="394" w:type="pct"/>
            <w:tcBorders>
              <w:top w:val="single" w:sz="4" w:space="0" w:color="auto"/>
            </w:tcBorders>
            <w:shd w:val="clear" w:color="auto" w:fill="auto"/>
            <w:noWrap/>
            <w:vAlign w:val="bottom"/>
            <w:hideMark/>
          </w:tcPr>
          <w:p w14:paraId="08CFC80B" w14:textId="77777777" w:rsidR="00927326" w:rsidRPr="00927326" w:rsidRDefault="00927326" w:rsidP="00CE2246">
            <w:pPr>
              <w:jc w:val="right"/>
              <w:rPr>
                <w:rFonts w:ascii="Arial" w:hAnsi="Arial" w:cs="Arial"/>
                <w:color w:val="000000"/>
              </w:rPr>
            </w:pPr>
            <w:r w:rsidRPr="00927326">
              <w:rPr>
                <w:rFonts w:ascii="Arial" w:hAnsi="Arial" w:cs="Arial"/>
                <w:color w:val="000000"/>
              </w:rPr>
              <w:t>0.0</w:t>
            </w:r>
          </w:p>
        </w:tc>
        <w:tc>
          <w:tcPr>
            <w:tcW w:w="619" w:type="pct"/>
            <w:tcBorders>
              <w:top w:val="single" w:sz="4" w:space="0" w:color="auto"/>
            </w:tcBorders>
            <w:shd w:val="clear" w:color="auto" w:fill="auto"/>
            <w:noWrap/>
            <w:vAlign w:val="bottom"/>
            <w:hideMark/>
          </w:tcPr>
          <w:p w14:paraId="2639F9D5" w14:textId="77777777" w:rsidR="00927326" w:rsidRPr="00927326" w:rsidRDefault="00927326" w:rsidP="00CE2246">
            <w:pPr>
              <w:jc w:val="right"/>
              <w:rPr>
                <w:rFonts w:ascii="Arial" w:hAnsi="Arial" w:cs="Arial"/>
                <w:color w:val="000000"/>
              </w:rPr>
            </w:pPr>
            <w:r w:rsidRPr="00927326">
              <w:rPr>
                <w:rFonts w:ascii="Arial" w:hAnsi="Arial" w:cs="Arial"/>
                <w:color w:val="000000"/>
              </w:rPr>
              <w:t>0.0</w:t>
            </w:r>
          </w:p>
        </w:tc>
        <w:tc>
          <w:tcPr>
            <w:tcW w:w="450" w:type="pct"/>
            <w:tcBorders>
              <w:top w:val="single" w:sz="4" w:space="0" w:color="auto"/>
            </w:tcBorders>
            <w:shd w:val="clear" w:color="auto" w:fill="auto"/>
            <w:noWrap/>
            <w:vAlign w:val="bottom"/>
            <w:hideMark/>
          </w:tcPr>
          <w:p w14:paraId="19321DD3" w14:textId="77777777" w:rsidR="00927326" w:rsidRPr="00927326" w:rsidRDefault="00927326" w:rsidP="00CE2246">
            <w:pPr>
              <w:jc w:val="right"/>
              <w:rPr>
                <w:rFonts w:ascii="Arial" w:hAnsi="Arial" w:cs="Arial"/>
                <w:color w:val="000000"/>
              </w:rPr>
            </w:pPr>
            <w:r w:rsidRPr="00927326">
              <w:rPr>
                <w:rFonts w:ascii="Arial" w:hAnsi="Arial" w:cs="Arial"/>
                <w:color w:val="000000"/>
              </w:rPr>
              <w:t>0.0</w:t>
            </w:r>
          </w:p>
        </w:tc>
        <w:tc>
          <w:tcPr>
            <w:tcW w:w="393" w:type="pct"/>
            <w:tcBorders>
              <w:top w:val="single" w:sz="4" w:space="0" w:color="auto"/>
            </w:tcBorders>
            <w:shd w:val="clear" w:color="auto" w:fill="auto"/>
            <w:noWrap/>
            <w:vAlign w:val="bottom"/>
            <w:hideMark/>
          </w:tcPr>
          <w:p w14:paraId="32AED908" w14:textId="77777777" w:rsidR="00927326" w:rsidRPr="00927326" w:rsidRDefault="00927326" w:rsidP="00CE2246">
            <w:pPr>
              <w:jc w:val="right"/>
              <w:rPr>
                <w:rFonts w:ascii="Arial" w:hAnsi="Arial" w:cs="Arial"/>
                <w:color w:val="000000"/>
              </w:rPr>
            </w:pPr>
            <w:r w:rsidRPr="00927326">
              <w:rPr>
                <w:rFonts w:ascii="Arial" w:hAnsi="Arial" w:cs="Arial"/>
                <w:color w:val="000000"/>
              </w:rPr>
              <w:t>0.12</w:t>
            </w:r>
          </w:p>
        </w:tc>
        <w:tc>
          <w:tcPr>
            <w:tcW w:w="330" w:type="pct"/>
            <w:tcBorders>
              <w:top w:val="single" w:sz="4" w:space="0" w:color="auto"/>
            </w:tcBorders>
            <w:shd w:val="clear" w:color="auto" w:fill="auto"/>
            <w:noWrap/>
            <w:vAlign w:val="bottom"/>
            <w:hideMark/>
          </w:tcPr>
          <w:p w14:paraId="78C8D647" w14:textId="77777777" w:rsidR="00927326" w:rsidRPr="00927326" w:rsidRDefault="00927326" w:rsidP="00CE2246">
            <w:pPr>
              <w:jc w:val="right"/>
              <w:rPr>
                <w:rFonts w:ascii="Arial" w:hAnsi="Arial" w:cs="Arial"/>
                <w:color w:val="000000"/>
              </w:rPr>
            </w:pPr>
            <w:r w:rsidRPr="00927326">
              <w:rPr>
                <w:rFonts w:ascii="Arial" w:hAnsi="Arial" w:cs="Arial"/>
                <w:color w:val="000000"/>
              </w:rPr>
              <w:t>19</w:t>
            </w:r>
          </w:p>
        </w:tc>
        <w:tc>
          <w:tcPr>
            <w:tcW w:w="377" w:type="pct"/>
            <w:tcBorders>
              <w:top w:val="single" w:sz="4" w:space="0" w:color="auto"/>
            </w:tcBorders>
            <w:shd w:val="clear" w:color="auto" w:fill="auto"/>
            <w:noWrap/>
            <w:vAlign w:val="bottom"/>
            <w:hideMark/>
          </w:tcPr>
          <w:p w14:paraId="4BD161D8" w14:textId="77777777" w:rsidR="00927326" w:rsidRPr="00927326" w:rsidRDefault="00927326" w:rsidP="00CE2246">
            <w:pPr>
              <w:jc w:val="center"/>
              <w:rPr>
                <w:rFonts w:ascii="Arial" w:hAnsi="Arial" w:cs="Arial"/>
                <w:color w:val="000000"/>
              </w:rPr>
            </w:pPr>
            <w:r w:rsidRPr="00927326">
              <w:rPr>
                <w:rFonts w:ascii="Arial" w:hAnsi="Arial" w:cs="Arial"/>
                <w:color w:val="000000"/>
              </w:rPr>
              <w:t>E</w:t>
            </w:r>
          </w:p>
        </w:tc>
        <w:tc>
          <w:tcPr>
            <w:tcW w:w="369" w:type="pct"/>
            <w:tcBorders>
              <w:top w:val="single" w:sz="4" w:space="0" w:color="auto"/>
            </w:tcBorders>
            <w:shd w:val="clear" w:color="000000" w:fill="FF3300"/>
            <w:noWrap/>
            <w:vAlign w:val="bottom"/>
            <w:hideMark/>
          </w:tcPr>
          <w:p w14:paraId="3AA385A5" w14:textId="77777777" w:rsidR="00927326" w:rsidRPr="00927326" w:rsidRDefault="00927326" w:rsidP="00CE2246">
            <w:pPr>
              <w:jc w:val="center"/>
              <w:rPr>
                <w:rFonts w:ascii="Arial" w:hAnsi="Arial" w:cs="Arial"/>
                <w:color w:val="000000"/>
              </w:rPr>
            </w:pPr>
            <w:r w:rsidRPr="00927326">
              <w:rPr>
                <w:rFonts w:ascii="Arial" w:hAnsi="Arial" w:cs="Arial"/>
                <w:color w:val="000000"/>
              </w:rPr>
              <w:t>dark orange</w:t>
            </w:r>
          </w:p>
        </w:tc>
      </w:tr>
      <w:tr w:rsidR="00A446ED" w:rsidRPr="00927326" w14:paraId="11BD25BF" w14:textId="77777777" w:rsidTr="00A446ED">
        <w:trPr>
          <w:trHeight w:val="300"/>
        </w:trPr>
        <w:tc>
          <w:tcPr>
            <w:tcW w:w="575" w:type="pct"/>
            <w:shd w:val="clear" w:color="auto" w:fill="auto"/>
            <w:noWrap/>
            <w:vAlign w:val="bottom"/>
            <w:hideMark/>
          </w:tcPr>
          <w:p w14:paraId="06AE2712" w14:textId="77777777" w:rsidR="00927326" w:rsidRPr="00927326" w:rsidRDefault="00927326" w:rsidP="00CE2246">
            <w:pPr>
              <w:rPr>
                <w:rFonts w:ascii="Arial" w:hAnsi="Arial" w:cs="Arial"/>
                <w:color w:val="000000"/>
              </w:rPr>
            </w:pPr>
            <w:r w:rsidRPr="00927326">
              <w:rPr>
                <w:rFonts w:ascii="Arial" w:hAnsi="Arial" w:cs="Arial"/>
                <w:color w:val="000000"/>
              </w:rPr>
              <w:t>Wheat bran</w:t>
            </w:r>
          </w:p>
        </w:tc>
        <w:tc>
          <w:tcPr>
            <w:tcW w:w="543" w:type="pct"/>
            <w:gridSpan w:val="2"/>
            <w:shd w:val="clear" w:color="auto" w:fill="auto"/>
            <w:noWrap/>
            <w:vAlign w:val="bottom"/>
          </w:tcPr>
          <w:p w14:paraId="621D8A58" w14:textId="77777777" w:rsidR="00927326" w:rsidRPr="00927326" w:rsidRDefault="00927326" w:rsidP="00CE2246">
            <w:pPr>
              <w:jc w:val="right"/>
              <w:rPr>
                <w:rFonts w:ascii="Arial" w:hAnsi="Arial" w:cs="Arial"/>
                <w:color w:val="000000"/>
              </w:rPr>
            </w:pPr>
            <w:r w:rsidRPr="00927326">
              <w:rPr>
                <w:rFonts w:ascii="Arial" w:hAnsi="Arial" w:cs="Arial"/>
                <w:color w:val="000000"/>
              </w:rPr>
              <w:t>1133</w:t>
            </w:r>
          </w:p>
        </w:tc>
        <w:tc>
          <w:tcPr>
            <w:tcW w:w="457" w:type="pct"/>
            <w:shd w:val="clear" w:color="auto" w:fill="auto"/>
            <w:noWrap/>
            <w:vAlign w:val="bottom"/>
          </w:tcPr>
          <w:p w14:paraId="225143A3" w14:textId="77777777" w:rsidR="00927326" w:rsidRPr="00927326" w:rsidRDefault="00927326" w:rsidP="00CE2246">
            <w:pPr>
              <w:jc w:val="right"/>
              <w:rPr>
                <w:rFonts w:ascii="Arial" w:hAnsi="Arial" w:cs="Arial"/>
                <w:color w:val="000000"/>
              </w:rPr>
            </w:pPr>
            <w:r w:rsidRPr="00927326">
              <w:rPr>
                <w:rFonts w:ascii="Arial" w:hAnsi="Arial" w:cs="Arial"/>
                <w:color w:val="000000"/>
              </w:rPr>
              <w:t>0.4</w:t>
            </w:r>
          </w:p>
        </w:tc>
        <w:tc>
          <w:tcPr>
            <w:tcW w:w="493" w:type="pct"/>
            <w:shd w:val="clear" w:color="auto" w:fill="auto"/>
            <w:noWrap/>
            <w:vAlign w:val="bottom"/>
          </w:tcPr>
          <w:p w14:paraId="229C8CBF" w14:textId="77777777" w:rsidR="00927326" w:rsidRPr="00927326" w:rsidRDefault="00927326" w:rsidP="00CE2246">
            <w:pPr>
              <w:jc w:val="right"/>
              <w:rPr>
                <w:rFonts w:ascii="Arial" w:hAnsi="Arial" w:cs="Arial"/>
                <w:color w:val="000000"/>
              </w:rPr>
            </w:pPr>
            <w:r w:rsidRPr="00927326">
              <w:rPr>
                <w:rFonts w:ascii="Arial" w:hAnsi="Arial" w:cs="Arial"/>
                <w:color w:val="000000"/>
              </w:rPr>
              <w:t>0.6</w:t>
            </w:r>
          </w:p>
        </w:tc>
        <w:tc>
          <w:tcPr>
            <w:tcW w:w="394" w:type="pct"/>
            <w:shd w:val="clear" w:color="auto" w:fill="auto"/>
            <w:noWrap/>
            <w:vAlign w:val="bottom"/>
          </w:tcPr>
          <w:p w14:paraId="6AD04EA1" w14:textId="77777777" w:rsidR="00927326" w:rsidRPr="00927326" w:rsidRDefault="00927326" w:rsidP="00CE2246">
            <w:pPr>
              <w:jc w:val="right"/>
              <w:rPr>
                <w:rFonts w:ascii="Arial" w:hAnsi="Arial" w:cs="Arial"/>
                <w:color w:val="000000"/>
              </w:rPr>
            </w:pPr>
            <w:r w:rsidRPr="00927326">
              <w:rPr>
                <w:rFonts w:ascii="Arial" w:hAnsi="Arial" w:cs="Arial"/>
                <w:color w:val="000000"/>
              </w:rPr>
              <w:t>0.1</w:t>
            </w:r>
          </w:p>
        </w:tc>
        <w:tc>
          <w:tcPr>
            <w:tcW w:w="619" w:type="pct"/>
            <w:shd w:val="clear" w:color="auto" w:fill="auto"/>
            <w:noWrap/>
            <w:vAlign w:val="bottom"/>
          </w:tcPr>
          <w:p w14:paraId="54656F1F" w14:textId="77777777" w:rsidR="00927326" w:rsidRPr="00927326" w:rsidRDefault="00927326" w:rsidP="00CE2246">
            <w:pPr>
              <w:jc w:val="right"/>
              <w:rPr>
                <w:rFonts w:ascii="Arial" w:hAnsi="Arial" w:cs="Arial"/>
                <w:color w:val="000000"/>
              </w:rPr>
            </w:pPr>
            <w:r w:rsidRPr="00927326">
              <w:rPr>
                <w:rFonts w:ascii="Arial" w:hAnsi="Arial" w:cs="Arial"/>
                <w:color w:val="000000"/>
              </w:rPr>
              <w:t>0</w:t>
            </w:r>
          </w:p>
        </w:tc>
        <w:tc>
          <w:tcPr>
            <w:tcW w:w="450" w:type="pct"/>
            <w:shd w:val="clear" w:color="auto" w:fill="auto"/>
            <w:noWrap/>
            <w:vAlign w:val="bottom"/>
          </w:tcPr>
          <w:p w14:paraId="5264E32F" w14:textId="77777777" w:rsidR="00927326" w:rsidRPr="00927326" w:rsidRDefault="00927326" w:rsidP="00CE2246">
            <w:pPr>
              <w:jc w:val="right"/>
              <w:rPr>
                <w:rFonts w:ascii="Arial" w:hAnsi="Arial" w:cs="Arial"/>
                <w:color w:val="000000"/>
              </w:rPr>
            </w:pPr>
            <w:r w:rsidRPr="00927326">
              <w:rPr>
                <w:rFonts w:ascii="Arial" w:hAnsi="Arial" w:cs="Arial"/>
                <w:color w:val="000000"/>
              </w:rPr>
              <w:t>42.8</w:t>
            </w:r>
          </w:p>
        </w:tc>
        <w:tc>
          <w:tcPr>
            <w:tcW w:w="393" w:type="pct"/>
            <w:shd w:val="clear" w:color="auto" w:fill="auto"/>
            <w:noWrap/>
            <w:vAlign w:val="bottom"/>
          </w:tcPr>
          <w:p w14:paraId="036C63A3" w14:textId="77777777" w:rsidR="00927326" w:rsidRPr="00927326" w:rsidRDefault="00927326" w:rsidP="00CE2246">
            <w:pPr>
              <w:jc w:val="right"/>
              <w:rPr>
                <w:rFonts w:ascii="Arial" w:hAnsi="Arial" w:cs="Arial"/>
                <w:color w:val="000000"/>
              </w:rPr>
            </w:pPr>
            <w:r w:rsidRPr="00927326">
              <w:rPr>
                <w:rFonts w:ascii="Arial" w:hAnsi="Arial" w:cs="Arial"/>
                <w:color w:val="000000"/>
              </w:rPr>
              <w:t>15.6</w:t>
            </w:r>
          </w:p>
        </w:tc>
        <w:tc>
          <w:tcPr>
            <w:tcW w:w="330" w:type="pct"/>
            <w:shd w:val="clear" w:color="auto" w:fill="auto"/>
            <w:noWrap/>
            <w:vAlign w:val="bottom"/>
          </w:tcPr>
          <w:p w14:paraId="7037045B" w14:textId="77777777" w:rsidR="00927326" w:rsidRPr="00927326" w:rsidRDefault="00927326" w:rsidP="00CE2246">
            <w:pPr>
              <w:jc w:val="right"/>
              <w:rPr>
                <w:rFonts w:ascii="Arial" w:hAnsi="Arial" w:cs="Arial"/>
                <w:color w:val="000000"/>
              </w:rPr>
            </w:pPr>
            <w:r w:rsidRPr="00927326">
              <w:rPr>
                <w:rFonts w:ascii="Arial" w:hAnsi="Arial" w:cs="Arial"/>
                <w:color w:val="000000"/>
              </w:rPr>
              <w:t>-8</w:t>
            </w:r>
          </w:p>
        </w:tc>
        <w:tc>
          <w:tcPr>
            <w:tcW w:w="377" w:type="pct"/>
            <w:shd w:val="clear" w:color="auto" w:fill="auto"/>
            <w:noWrap/>
            <w:vAlign w:val="bottom"/>
          </w:tcPr>
          <w:p w14:paraId="09AF1458" w14:textId="77777777" w:rsidR="00927326" w:rsidRPr="00927326" w:rsidRDefault="00927326" w:rsidP="00CE2246">
            <w:pPr>
              <w:jc w:val="center"/>
              <w:rPr>
                <w:rFonts w:ascii="Arial" w:hAnsi="Arial" w:cs="Arial"/>
                <w:color w:val="000000"/>
              </w:rPr>
            </w:pPr>
            <w:r w:rsidRPr="00927326">
              <w:rPr>
                <w:rFonts w:ascii="Arial" w:hAnsi="Arial" w:cs="Arial"/>
                <w:color w:val="000000"/>
              </w:rPr>
              <w:t>A</w:t>
            </w:r>
          </w:p>
        </w:tc>
        <w:tc>
          <w:tcPr>
            <w:tcW w:w="369" w:type="pct"/>
            <w:shd w:val="clear" w:color="000000" w:fill="00B050"/>
            <w:noWrap/>
            <w:vAlign w:val="bottom"/>
          </w:tcPr>
          <w:p w14:paraId="1CAC1C0F" w14:textId="77777777" w:rsidR="00927326" w:rsidRPr="00927326" w:rsidRDefault="00927326" w:rsidP="00CE2246">
            <w:pPr>
              <w:jc w:val="center"/>
              <w:rPr>
                <w:rFonts w:ascii="Arial" w:hAnsi="Arial" w:cs="Arial"/>
                <w:color w:val="000000"/>
              </w:rPr>
            </w:pPr>
            <w:r w:rsidRPr="00927326">
              <w:rPr>
                <w:rFonts w:ascii="Arial" w:hAnsi="Arial" w:cs="Arial"/>
                <w:color w:val="000000"/>
              </w:rPr>
              <w:t>dark green</w:t>
            </w:r>
          </w:p>
        </w:tc>
      </w:tr>
      <w:tr w:rsidR="00A446ED" w:rsidRPr="00927326" w14:paraId="4833AEB0" w14:textId="77777777" w:rsidTr="00A446ED">
        <w:trPr>
          <w:trHeight w:val="300"/>
        </w:trPr>
        <w:tc>
          <w:tcPr>
            <w:tcW w:w="575" w:type="pct"/>
            <w:shd w:val="clear" w:color="auto" w:fill="auto"/>
            <w:noWrap/>
            <w:vAlign w:val="bottom"/>
            <w:hideMark/>
          </w:tcPr>
          <w:p w14:paraId="205DD001" w14:textId="77777777" w:rsidR="00927326" w:rsidRPr="00927326" w:rsidRDefault="00927326" w:rsidP="00CE2246">
            <w:pPr>
              <w:rPr>
                <w:rFonts w:ascii="Arial" w:hAnsi="Arial" w:cs="Arial"/>
                <w:color w:val="000000"/>
              </w:rPr>
            </w:pPr>
            <w:r w:rsidRPr="00927326">
              <w:rPr>
                <w:rFonts w:ascii="Arial" w:hAnsi="Arial" w:cs="Arial"/>
                <w:color w:val="000000"/>
              </w:rPr>
              <w:t>Citron Melon</w:t>
            </w:r>
          </w:p>
        </w:tc>
        <w:tc>
          <w:tcPr>
            <w:tcW w:w="543" w:type="pct"/>
            <w:gridSpan w:val="2"/>
            <w:shd w:val="clear" w:color="auto" w:fill="auto"/>
            <w:noWrap/>
            <w:vAlign w:val="bottom"/>
          </w:tcPr>
          <w:p w14:paraId="4A017202" w14:textId="77777777" w:rsidR="00927326" w:rsidRPr="00927326" w:rsidRDefault="00927326" w:rsidP="00CE2246">
            <w:pPr>
              <w:jc w:val="right"/>
              <w:rPr>
                <w:rFonts w:ascii="Arial" w:hAnsi="Arial" w:cs="Arial"/>
                <w:color w:val="000000"/>
              </w:rPr>
            </w:pPr>
            <w:r w:rsidRPr="00927326">
              <w:rPr>
                <w:rFonts w:ascii="Arial" w:hAnsi="Arial" w:cs="Arial"/>
                <w:color w:val="000000"/>
              </w:rPr>
              <w:t>1587</w:t>
            </w:r>
          </w:p>
        </w:tc>
        <w:tc>
          <w:tcPr>
            <w:tcW w:w="457" w:type="pct"/>
            <w:shd w:val="clear" w:color="auto" w:fill="auto"/>
            <w:noWrap/>
            <w:vAlign w:val="bottom"/>
          </w:tcPr>
          <w:p w14:paraId="347F80AF" w14:textId="77777777" w:rsidR="00927326" w:rsidRPr="00927326" w:rsidRDefault="00927326" w:rsidP="00CE2246">
            <w:pPr>
              <w:jc w:val="right"/>
              <w:rPr>
                <w:rFonts w:ascii="Arial" w:hAnsi="Arial" w:cs="Arial"/>
                <w:color w:val="000000"/>
              </w:rPr>
            </w:pPr>
            <w:r w:rsidRPr="00927326">
              <w:rPr>
                <w:rFonts w:ascii="Arial" w:hAnsi="Arial" w:cs="Arial"/>
                <w:color w:val="000000"/>
              </w:rPr>
              <w:t>3.4</w:t>
            </w:r>
          </w:p>
        </w:tc>
        <w:tc>
          <w:tcPr>
            <w:tcW w:w="493" w:type="pct"/>
            <w:shd w:val="clear" w:color="auto" w:fill="auto"/>
            <w:noWrap/>
            <w:vAlign w:val="bottom"/>
          </w:tcPr>
          <w:p w14:paraId="1A7877C4" w14:textId="77777777" w:rsidR="00927326" w:rsidRPr="00927326" w:rsidRDefault="00927326" w:rsidP="00CE2246">
            <w:pPr>
              <w:jc w:val="right"/>
              <w:rPr>
                <w:rFonts w:ascii="Arial" w:hAnsi="Arial" w:cs="Arial"/>
                <w:color w:val="000000"/>
              </w:rPr>
            </w:pPr>
            <w:r w:rsidRPr="00927326">
              <w:rPr>
                <w:rFonts w:ascii="Arial" w:hAnsi="Arial" w:cs="Arial"/>
                <w:color w:val="000000"/>
              </w:rPr>
              <w:t>0.0</w:t>
            </w:r>
          </w:p>
        </w:tc>
        <w:tc>
          <w:tcPr>
            <w:tcW w:w="394" w:type="pct"/>
            <w:shd w:val="clear" w:color="auto" w:fill="auto"/>
            <w:noWrap/>
            <w:vAlign w:val="bottom"/>
          </w:tcPr>
          <w:p w14:paraId="1A976AE7" w14:textId="77777777" w:rsidR="00927326" w:rsidRPr="00927326" w:rsidRDefault="00927326" w:rsidP="00CE2246">
            <w:pPr>
              <w:jc w:val="right"/>
              <w:rPr>
                <w:rFonts w:ascii="Arial" w:hAnsi="Arial" w:cs="Arial"/>
                <w:color w:val="000000"/>
              </w:rPr>
            </w:pPr>
            <w:r w:rsidRPr="00927326">
              <w:rPr>
                <w:rFonts w:ascii="Arial" w:hAnsi="Arial" w:cs="Arial"/>
                <w:color w:val="000000"/>
              </w:rPr>
              <w:t>0.0</w:t>
            </w:r>
          </w:p>
        </w:tc>
        <w:tc>
          <w:tcPr>
            <w:tcW w:w="619" w:type="pct"/>
            <w:shd w:val="clear" w:color="auto" w:fill="auto"/>
            <w:noWrap/>
            <w:vAlign w:val="bottom"/>
          </w:tcPr>
          <w:p w14:paraId="3DECEB72" w14:textId="77777777" w:rsidR="00927326" w:rsidRPr="00927326" w:rsidRDefault="00927326" w:rsidP="00CE2246">
            <w:pPr>
              <w:jc w:val="right"/>
              <w:rPr>
                <w:rFonts w:ascii="Arial" w:hAnsi="Arial" w:cs="Arial"/>
                <w:color w:val="000000"/>
              </w:rPr>
            </w:pPr>
            <w:r w:rsidRPr="00927326">
              <w:rPr>
                <w:rFonts w:ascii="Arial" w:hAnsi="Arial" w:cs="Arial"/>
                <w:color w:val="000000"/>
              </w:rPr>
              <w:t>100</w:t>
            </w:r>
          </w:p>
        </w:tc>
        <w:tc>
          <w:tcPr>
            <w:tcW w:w="450" w:type="pct"/>
            <w:shd w:val="clear" w:color="auto" w:fill="auto"/>
            <w:noWrap/>
            <w:vAlign w:val="bottom"/>
          </w:tcPr>
          <w:p w14:paraId="451151DA" w14:textId="77777777" w:rsidR="00927326" w:rsidRPr="00927326" w:rsidRDefault="00927326" w:rsidP="00CE2246">
            <w:pPr>
              <w:jc w:val="right"/>
              <w:rPr>
                <w:rFonts w:ascii="Arial" w:hAnsi="Arial" w:cs="Arial"/>
                <w:color w:val="000000"/>
              </w:rPr>
            </w:pPr>
            <w:r w:rsidRPr="00927326">
              <w:rPr>
                <w:rFonts w:ascii="Arial" w:hAnsi="Arial" w:cs="Arial"/>
                <w:color w:val="000000"/>
              </w:rPr>
              <w:t>2.6</w:t>
            </w:r>
          </w:p>
        </w:tc>
        <w:tc>
          <w:tcPr>
            <w:tcW w:w="393" w:type="pct"/>
            <w:shd w:val="clear" w:color="auto" w:fill="auto"/>
            <w:noWrap/>
            <w:vAlign w:val="bottom"/>
          </w:tcPr>
          <w:p w14:paraId="447DDF14" w14:textId="77777777" w:rsidR="00927326" w:rsidRPr="00927326" w:rsidRDefault="00927326" w:rsidP="00CE2246">
            <w:pPr>
              <w:jc w:val="right"/>
              <w:rPr>
                <w:rFonts w:ascii="Arial" w:hAnsi="Arial" w:cs="Arial"/>
                <w:color w:val="000000"/>
              </w:rPr>
            </w:pPr>
            <w:r w:rsidRPr="00927326">
              <w:rPr>
                <w:rFonts w:ascii="Arial" w:hAnsi="Arial" w:cs="Arial"/>
                <w:color w:val="000000"/>
              </w:rPr>
              <w:t>1.2</w:t>
            </w:r>
          </w:p>
        </w:tc>
        <w:tc>
          <w:tcPr>
            <w:tcW w:w="330" w:type="pct"/>
            <w:shd w:val="clear" w:color="auto" w:fill="auto"/>
            <w:noWrap/>
            <w:vAlign w:val="bottom"/>
          </w:tcPr>
          <w:p w14:paraId="2BE3D5AA" w14:textId="77777777" w:rsidR="00927326" w:rsidRPr="00927326" w:rsidRDefault="00927326" w:rsidP="00CE2246">
            <w:pPr>
              <w:jc w:val="right"/>
              <w:rPr>
                <w:rFonts w:ascii="Arial" w:hAnsi="Arial" w:cs="Arial"/>
                <w:color w:val="000000"/>
              </w:rPr>
            </w:pPr>
            <w:r w:rsidRPr="00927326">
              <w:rPr>
                <w:rFonts w:ascii="Arial" w:hAnsi="Arial" w:cs="Arial"/>
                <w:color w:val="000000"/>
              </w:rPr>
              <w:t>-1</w:t>
            </w:r>
          </w:p>
        </w:tc>
        <w:tc>
          <w:tcPr>
            <w:tcW w:w="377" w:type="pct"/>
            <w:shd w:val="clear" w:color="auto" w:fill="auto"/>
            <w:noWrap/>
            <w:vAlign w:val="bottom"/>
          </w:tcPr>
          <w:p w14:paraId="5E88949A" w14:textId="77777777" w:rsidR="00927326" w:rsidRPr="00927326" w:rsidRDefault="00927326" w:rsidP="00CE2246">
            <w:pPr>
              <w:jc w:val="center"/>
              <w:rPr>
                <w:rFonts w:ascii="Arial" w:hAnsi="Arial" w:cs="Arial"/>
                <w:color w:val="000000"/>
              </w:rPr>
            </w:pPr>
            <w:r w:rsidRPr="00927326">
              <w:rPr>
                <w:rFonts w:ascii="Arial" w:hAnsi="Arial" w:cs="Arial"/>
                <w:color w:val="000000"/>
              </w:rPr>
              <w:t>A</w:t>
            </w:r>
          </w:p>
        </w:tc>
        <w:tc>
          <w:tcPr>
            <w:tcW w:w="369" w:type="pct"/>
            <w:shd w:val="clear" w:color="000000" w:fill="00B050"/>
            <w:noWrap/>
            <w:vAlign w:val="bottom"/>
          </w:tcPr>
          <w:p w14:paraId="38B9BA7A" w14:textId="77777777" w:rsidR="00927326" w:rsidRPr="00927326" w:rsidRDefault="00927326" w:rsidP="00CE2246">
            <w:pPr>
              <w:jc w:val="center"/>
              <w:rPr>
                <w:rFonts w:ascii="Arial" w:hAnsi="Arial" w:cs="Arial"/>
                <w:color w:val="000000"/>
              </w:rPr>
            </w:pPr>
            <w:r w:rsidRPr="00927326">
              <w:rPr>
                <w:rFonts w:ascii="Arial" w:hAnsi="Arial" w:cs="Arial"/>
                <w:color w:val="000000"/>
              </w:rPr>
              <w:t>dark green</w:t>
            </w:r>
          </w:p>
        </w:tc>
      </w:tr>
      <w:tr w:rsidR="00A446ED" w:rsidRPr="00927326" w14:paraId="338077EA" w14:textId="77777777" w:rsidTr="00A446ED">
        <w:trPr>
          <w:trHeight w:val="300"/>
        </w:trPr>
        <w:tc>
          <w:tcPr>
            <w:tcW w:w="575" w:type="pct"/>
            <w:shd w:val="clear" w:color="auto" w:fill="auto"/>
            <w:noWrap/>
            <w:vAlign w:val="bottom"/>
            <w:hideMark/>
          </w:tcPr>
          <w:p w14:paraId="01C18403" w14:textId="77777777" w:rsidR="00927326" w:rsidRPr="00927326" w:rsidRDefault="00927326" w:rsidP="00CE2246">
            <w:pPr>
              <w:rPr>
                <w:rFonts w:ascii="Arial" w:hAnsi="Arial" w:cs="Arial"/>
                <w:color w:val="000000"/>
              </w:rPr>
            </w:pPr>
            <w:r w:rsidRPr="00927326">
              <w:rPr>
                <w:rFonts w:ascii="Arial" w:hAnsi="Arial" w:cs="Arial"/>
                <w:color w:val="000000"/>
              </w:rPr>
              <w:t>Sunflower oil</w:t>
            </w:r>
          </w:p>
        </w:tc>
        <w:tc>
          <w:tcPr>
            <w:tcW w:w="543" w:type="pct"/>
            <w:gridSpan w:val="2"/>
            <w:shd w:val="clear" w:color="auto" w:fill="auto"/>
            <w:noWrap/>
            <w:vAlign w:val="bottom"/>
            <w:hideMark/>
          </w:tcPr>
          <w:p w14:paraId="77F2140B" w14:textId="77777777" w:rsidR="00927326" w:rsidRPr="00927326" w:rsidRDefault="00927326" w:rsidP="00CE2246">
            <w:pPr>
              <w:jc w:val="right"/>
              <w:rPr>
                <w:rFonts w:ascii="Arial" w:hAnsi="Arial" w:cs="Arial"/>
                <w:color w:val="000000"/>
              </w:rPr>
            </w:pPr>
            <w:r w:rsidRPr="00927326">
              <w:rPr>
                <w:rFonts w:ascii="Arial" w:hAnsi="Arial" w:cs="Arial"/>
                <w:color w:val="000000"/>
              </w:rPr>
              <w:t>3780</w:t>
            </w:r>
          </w:p>
        </w:tc>
        <w:tc>
          <w:tcPr>
            <w:tcW w:w="457" w:type="pct"/>
            <w:shd w:val="clear" w:color="auto" w:fill="auto"/>
            <w:noWrap/>
            <w:vAlign w:val="bottom"/>
            <w:hideMark/>
          </w:tcPr>
          <w:p w14:paraId="1CF7E99B" w14:textId="77777777" w:rsidR="00927326" w:rsidRPr="00927326" w:rsidRDefault="00927326" w:rsidP="00CE2246">
            <w:pPr>
              <w:jc w:val="right"/>
              <w:rPr>
                <w:rFonts w:ascii="Arial" w:hAnsi="Arial" w:cs="Arial"/>
                <w:color w:val="000000"/>
              </w:rPr>
            </w:pPr>
            <w:r w:rsidRPr="00927326">
              <w:rPr>
                <w:rFonts w:ascii="Arial" w:hAnsi="Arial" w:cs="Arial"/>
                <w:color w:val="000000"/>
              </w:rPr>
              <w:t>0.0</w:t>
            </w:r>
          </w:p>
        </w:tc>
        <w:tc>
          <w:tcPr>
            <w:tcW w:w="493" w:type="pct"/>
            <w:shd w:val="clear" w:color="auto" w:fill="auto"/>
            <w:noWrap/>
            <w:vAlign w:val="bottom"/>
            <w:hideMark/>
          </w:tcPr>
          <w:p w14:paraId="6DC9903C" w14:textId="77777777" w:rsidR="00927326" w:rsidRPr="00927326" w:rsidRDefault="00927326" w:rsidP="00CE2246">
            <w:pPr>
              <w:jc w:val="right"/>
              <w:rPr>
                <w:rFonts w:ascii="Arial" w:hAnsi="Arial" w:cs="Arial"/>
                <w:color w:val="000000"/>
              </w:rPr>
            </w:pPr>
            <w:r w:rsidRPr="00927326">
              <w:rPr>
                <w:rFonts w:ascii="Arial" w:hAnsi="Arial" w:cs="Arial"/>
                <w:color w:val="000000"/>
              </w:rPr>
              <w:t>9.0</w:t>
            </w:r>
          </w:p>
        </w:tc>
        <w:tc>
          <w:tcPr>
            <w:tcW w:w="394" w:type="pct"/>
            <w:shd w:val="clear" w:color="auto" w:fill="auto"/>
            <w:noWrap/>
            <w:vAlign w:val="bottom"/>
            <w:hideMark/>
          </w:tcPr>
          <w:p w14:paraId="68AF3F16" w14:textId="77777777" w:rsidR="00927326" w:rsidRPr="00927326" w:rsidRDefault="00927326" w:rsidP="00CE2246">
            <w:pPr>
              <w:jc w:val="right"/>
              <w:rPr>
                <w:rFonts w:ascii="Arial" w:hAnsi="Arial" w:cs="Arial"/>
                <w:color w:val="000000"/>
              </w:rPr>
            </w:pPr>
            <w:r w:rsidRPr="00927326">
              <w:rPr>
                <w:rFonts w:ascii="Arial" w:hAnsi="Arial" w:cs="Arial"/>
                <w:color w:val="000000"/>
              </w:rPr>
              <w:t>0.0</w:t>
            </w:r>
          </w:p>
        </w:tc>
        <w:tc>
          <w:tcPr>
            <w:tcW w:w="619" w:type="pct"/>
            <w:shd w:val="clear" w:color="auto" w:fill="auto"/>
            <w:noWrap/>
            <w:vAlign w:val="bottom"/>
            <w:hideMark/>
          </w:tcPr>
          <w:p w14:paraId="26142169" w14:textId="77777777" w:rsidR="00927326" w:rsidRPr="00927326" w:rsidRDefault="00927326" w:rsidP="00CE2246">
            <w:pPr>
              <w:jc w:val="right"/>
              <w:rPr>
                <w:rFonts w:ascii="Arial" w:hAnsi="Arial" w:cs="Arial"/>
                <w:color w:val="000000"/>
              </w:rPr>
            </w:pPr>
            <w:r w:rsidRPr="00927326">
              <w:rPr>
                <w:rFonts w:ascii="Arial" w:hAnsi="Arial" w:cs="Arial"/>
                <w:color w:val="000000"/>
              </w:rPr>
              <w:t>0.0</w:t>
            </w:r>
          </w:p>
        </w:tc>
        <w:tc>
          <w:tcPr>
            <w:tcW w:w="450" w:type="pct"/>
            <w:shd w:val="clear" w:color="auto" w:fill="auto"/>
            <w:noWrap/>
            <w:vAlign w:val="bottom"/>
            <w:hideMark/>
          </w:tcPr>
          <w:p w14:paraId="6D527AA1" w14:textId="77777777" w:rsidR="00927326" w:rsidRPr="00927326" w:rsidRDefault="00927326" w:rsidP="00CE2246">
            <w:pPr>
              <w:jc w:val="right"/>
              <w:rPr>
                <w:rFonts w:ascii="Arial" w:hAnsi="Arial" w:cs="Arial"/>
                <w:color w:val="000000"/>
              </w:rPr>
            </w:pPr>
            <w:r w:rsidRPr="00927326">
              <w:rPr>
                <w:rFonts w:ascii="Arial" w:hAnsi="Arial" w:cs="Arial"/>
                <w:color w:val="000000"/>
              </w:rPr>
              <w:t>0.0</w:t>
            </w:r>
          </w:p>
        </w:tc>
        <w:tc>
          <w:tcPr>
            <w:tcW w:w="393" w:type="pct"/>
            <w:shd w:val="clear" w:color="auto" w:fill="auto"/>
            <w:noWrap/>
            <w:vAlign w:val="bottom"/>
            <w:hideMark/>
          </w:tcPr>
          <w:p w14:paraId="10376941" w14:textId="77777777" w:rsidR="00927326" w:rsidRPr="00927326" w:rsidRDefault="00927326" w:rsidP="00CE2246">
            <w:pPr>
              <w:jc w:val="right"/>
              <w:rPr>
                <w:rFonts w:ascii="Arial" w:hAnsi="Arial" w:cs="Arial"/>
                <w:color w:val="000000"/>
              </w:rPr>
            </w:pPr>
            <w:r w:rsidRPr="00927326">
              <w:rPr>
                <w:rFonts w:ascii="Arial" w:hAnsi="Arial" w:cs="Arial"/>
                <w:color w:val="000000"/>
              </w:rPr>
              <w:t>0</w:t>
            </w:r>
          </w:p>
        </w:tc>
        <w:tc>
          <w:tcPr>
            <w:tcW w:w="330" w:type="pct"/>
            <w:shd w:val="clear" w:color="auto" w:fill="auto"/>
            <w:noWrap/>
            <w:vAlign w:val="bottom"/>
            <w:hideMark/>
          </w:tcPr>
          <w:p w14:paraId="38CD9258" w14:textId="77777777" w:rsidR="00927326" w:rsidRPr="00927326" w:rsidRDefault="00927326" w:rsidP="00CE2246">
            <w:pPr>
              <w:jc w:val="right"/>
              <w:rPr>
                <w:rFonts w:ascii="Arial" w:hAnsi="Arial" w:cs="Arial"/>
                <w:color w:val="000000"/>
              </w:rPr>
            </w:pPr>
            <w:r w:rsidRPr="00927326">
              <w:rPr>
                <w:rFonts w:ascii="Arial" w:hAnsi="Arial" w:cs="Arial"/>
                <w:color w:val="000000"/>
              </w:rPr>
              <w:t>18</w:t>
            </w:r>
          </w:p>
        </w:tc>
        <w:tc>
          <w:tcPr>
            <w:tcW w:w="377" w:type="pct"/>
            <w:shd w:val="clear" w:color="auto" w:fill="auto"/>
            <w:noWrap/>
            <w:vAlign w:val="bottom"/>
            <w:hideMark/>
          </w:tcPr>
          <w:p w14:paraId="4174087E" w14:textId="77777777" w:rsidR="00927326" w:rsidRPr="00927326" w:rsidRDefault="00927326" w:rsidP="00CE2246">
            <w:pPr>
              <w:jc w:val="center"/>
              <w:rPr>
                <w:rFonts w:ascii="Arial" w:hAnsi="Arial" w:cs="Arial"/>
                <w:color w:val="000000"/>
              </w:rPr>
            </w:pPr>
            <w:r w:rsidRPr="00927326">
              <w:rPr>
                <w:rFonts w:ascii="Arial" w:hAnsi="Arial" w:cs="Arial"/>
                <w:color w:val="000000"/>
              </w:rPr>
              <w:t>D</w:t>
            </w:r>
          </w:p>
        </w:tc>
        <w:tc>
          <w:tcPr>
            <w:tcW w:w="369" w:type="pct"/>
            <w:shd w:val="clear" w:color="auto" w:fill="FFC000"/>
            <w:noWrap/>
            <w:hideMark/>
          </w:tcPr>
          <w:p w14:paraId="1B76B167" w14:textId="77777777" w:rsidR="00927326" w:rsidRPr="00927326" w:rsidRDefault="00927326" w:rsidP="00CE2246">
            <w:pPr>
              <w:jc w:val="center"/>
              <w:rPr>
                <w:rFonts w:ascii="Arial" w:hAnsi="Arial" w:cs="Arial"/>
                <w:color w:val="000000"/>
              </w:rPr>
            </w:pPr>
            <w:r w:rsidRPr="00927326">
              <w:rPr>
                <w:rFonts w:ascii="Arial" w:hAnsi="Arial" w:cs="Arial"/>
              </w:rPr>
              <w:t>orange</w:t>
            </w:r>
          </w:p>
        </w:tc>
      </w:tr>
      <w:tr w:rsidR="00A446ED" w:rsidRPr="00927326" w14:paraId="344CB6A8" w14:textId="77777777" w:rsidTr="00A446ED">
        <w:trPr>
          <w:trHeight w:val="300"/>
        </w:trPr>
        <w:tc>
          <w:tcPr>
            <w:tcW w:w="575" w:type="pct"/>
            <w:shd w:val="clear" w:color="auto" w:fill="auto"/>
            <w:noWrap/>
            <w:vAlign w:val="bottom"/>
            <w:hideMark/>
          </w:tcPr>
          <w:p w14:paraId="62850806" w14:textId="77777777" w:rsidR="00927326" w:rsidRPr="00927326" w:rsidRDefault="00927326" w:rsidP="00CE2246">
            <w:pPr>
              <w:rPr>
                <w:rFonts w:ascii="Arial" w:hAnsi="Arial" w:cs="Arial"/>
                <w:color w:val="000000"/>
              </w:rPr>
            </w:pPr>
            <w:r w:rsidRPr="00927326">
              <w:rPr>
                <w:rFonts w:ascii="Arial" w:hAnsi="Arial" w:cs="Arial"/>
                <w:color w:val="000000"/>
              </w:rPr>
              <w:t>LB0.0 cookies</w:t>
            </w:r>
          </w:p>
        </w:tc>
        <w:tc>
          <w:tcPr>
            <w:tcW w:w="543" w:type="pct"/>
            <w:gridSpan w:val="2"/>
            <w:shd w:val="clear" w:color="auto" w:fill="auto"/>
            <w:noWrap/>
            <w:vAlign w:val="bottom"/>
            <w:hideMark/>
          </w:tcPr>
          <w:p w14:paraId="2491BAFA" w14:textId="77777777" w:rsidR="00927326" w:rsidRPr="00927326" w:rsidRDefault="00927326" w:rsidP="00CE2246">
            <w:pPr>
              <w:jc w:val="right"/>
              <w:rPr>
                <w:rFonts w:ascii="Arial" w:hAnsi="Arial" w:cs="Arial"/>
                <w:color w:val="000000"/>
              </w:rPr>
            </w:pPr>
            <w:r w:rsidRPr="00927326">
              <w:rPr>
                <w:rFonts w:ascii="Arial" w:hAnsi="Arial" w:cs="Arial"/>
                <w:color w:val="000000"/>
              </w:rPr>
              <w:t>1792</w:t>
            </w:r>
          </w:p>
        </w:tc>
        <w:tc>
          <w:tcPr>
            <w:tcW w:w="457" w:type="pct"/>
            <w:shd w:val="clear" w:color="auto" w:fill="auto"/>
            <w:noWrap/>
            <w:vAlign w:val="bottom"/>
            <w:hideMark/>
          </w:tcPr>
          <w:p w14:paraId="05BED8C6" w14:textId="77777777" w:rsidR="00927326" w:rsidRPr="00927326" w:rsidRDefault="00927326" w:rsidP="00CE2246">
            <w:pPr>
              <w:jc w:val="right"/>
              <w:rPr>
                <w:rFonts w:ascii="Arial" w:hAnsi="Arial" w:cs="Arial"/>
                <w:color w:val="000000"/>
              </w:rPr>
            </w:pPr>
            <w:r w:rsidRPr="00927326">
              <w:rPr>
                <w:rFonts w:ascii="Arial" w:hAnsi="Arial" w:cs="Arial"/>
                <w:color w:val="000000"/>
              </w:rPr>
              <w:t>10.2</w:t>
            </w:r>
          </w:p>
        </w:tc>
        <w:tc>
          <w:tcPr>
            <w:tcW w:w="493" w:type="pct"/>
            <w:shd w:val="clear" w:color="auto" w:fill="auto"/>
            <w:noWrap/>
            <w:vAlign w:val="bottom"/>
            <w:hideMark/>
          </w:tcPr>
          <w:p w14:paraId="058ED024" w14:textId="77777777" w:rsidR="00927326" w:rsidRPr="00927326" w:rsidRDefault="00927326" w:rsidP="00CE2246">
            <w:pPr>
              <w:jc w:val="right"/>
              <w:rPr>
                <w:rFonts w:ascii="Arial" w:hAnsi="Arial" w:cs="Arial"/>
                <w:color w:val="000000"/>
              </w:rPr>
            </w:pPr>
            <w:r w:rsidRPr="00927326">
              <w:rPr>
                <w:rFonts w:ascii="Arial" w:hAnsi="Arial" w:cs="Arial"/>
                <w:color w:val="000000"/>
              </w:rPr>
              <w:t>2.8</w:t>
            </w:r>
          </w:p>
        </w:tc>
        <w:tc>
          <w:tcPr>
            <w:tcW w:w="394" w:type="pct"/>
            <w:shd w:val="clear" w:color="auto" w:fill="auto"/>
            <w:noWrap/>
            <w:hideMark/>
          </w:tcPr>
          <w:p w14:paraId="52D3AEFF" w14:textId="77777777" w:rsidR="00927326" w:rsidRPr="00927326" w:rsidRDefault="00927326" w:rsidP="00CE2246">
            <w:pPr>
              <w:jc w:val="right"/>
              <w:rPr>
                <w:rFonts w:ascii="Arial" w:hAnsi="Arial" w:cs="Arial"/>
                <w:color w:val="000000"/>
              </w:rPr>
            </w:pPr>
            <w:r w:rsidRPr="00927326">
              <w:rPr>
                <w:rFonts w:ascii="Arial" w:hAnsi="Arial" w:cs="Arial"/>
              </w:rPr>
              <w:t>0.1</w:t>
            </w:r>
          </w:p>
        </w:tc>
        <w:tc>
          <w:tcPr>
            <w:tcW w:w="619" w:type="pct"/>
            <w:shd w:val="clear" w:color="auto" w:fill="auto"/>
            <w:noWrap/>
            <w:hideMark/>
          </w:tcPr>
          <w:p w14:paraId="1DED5623" w14:textId="77777777" w:rsidR="00927326" w:rsidRPr="00927326" w:rsidRDefault="00927326" w:rsidP="00CE2246">
            <w:pPr>
              <w:jc w:val="right"/>
              <w:rPr>
                <w:rFonts w:ascii="Arial" w:hAnsi="Arial" w:cs="Arial"/>
                <w:color w:val="000000"/>
              </w:rPr>
            </w:pPr>
            <w:r w:rsidRPr="00927326">
              <w:rPr>
                <w:rFonts w:ascii="Arial" w:hAnsi="Arial" w:cs="Arial"/>
              </w:rPr>
              <w:t>0.0</w:t>
            </w:r>
          </w:p>
        </w:tc>
        <w:tc>
          <w:tcPr>
            <w:tcW w:w="450" w:type="pct"/>
            <w:shd w:val="clear" w:color="auto" w:fill="auto"/>
            <w:noWrap/>
            <w:hideMark/>
          </w:tcPr>
          <w:p w14:paraId="350E4CF7" w14:textId="77777777" w:rsidR="00927326" w:rsidRPr="00927326" w:rsidRDefault="00927326" w:rsidP="00CE2246">
            <w:pPr>
              <w:jc w:val="right"/>
              <w:rPr>
                <w:rFonts w:ascii="Arial" w:hAnsi="Arial" w:cs="Arial"/>
                <w:color w:val="000000"/>
              </w:rPr>
            </w:pPr>
            <w:r w:rsidRPr="00927326">
              <w:rPr>
                <w:rFonts w:ascii="Arial" w:hAnsi="Arial" w:cs="Arial"/>
              </w:rPr>
              <w:t>9.6</w:t>
            </w:r>
          </w:p>
        </w:tc>
        <w:tc>
          <w:tcPr>
            <w:tcW w:w="393" w:type="pct"/>
            <w:shd w:val="clear" w:color="auto" w:fill="auto"/>
            <w:noWrap/>
            <w:hideMark/>
          </w:tcPr>
          <w:p w14:paraId="00AB67D1" w14:textId="77777777" w:rsidR="00927326" w:rsidRPr="00927326" w:rsidRDefault="00927326" w:rsidP="00CE2246">
            <w:pPr>
              <w:jc w:val="right"/>
              <w:rPr>
                <w:rFonts w:ascii="Arial" w:hAnsi="Arial" w:cs="Arial"/>
                <w:color w:val="000000"/>
              </w:rPr>
            </w:pPr>
            <w:r w:rsidRPr="00927326">
              <w:rPr>
                <w:rFonts w:ascii="Arial" w:hAnsi="Arial" w:cs="Arial"/>
              </w:rPr>
              <w:t>8.1</w:t>
            </w:r>
          </w:p>
        </w:tc>
        <w:tc>
          <w:tcPr>
            <w:tcW w:w="330" w:type="pct"/>
            <w:shd w:val="clear" w:color="auto" w:fill="auto"/>
            <w:noWrap/>
            <w:vAlign w:val="bottom"/>
            <w:hideMark/>
          </w:tcPr>
          <w:p w14:paraId="4ABA665C" w14:textId="77777777" w:rsidR="00927326" w:rsidRPr="00927326" w:rsidRDefault="00927326" w:rsidP="00CE2246">
            <w:pPr>
              <w:jc w:val="right"/>
              <w:rPr>
                <w:rFonts w:ascii="Arial" w:hAnsi="Arial" w:cs="Arial"/>
                <w:color w:val="000000"/>
              </w:rPr>
            </w:pPr>
            <w:r w:rsidRPr="00927326">
              <w:rPr>
                <w:rFonts w:ascii="Arial" w:hAnsi="Arial" w:cs="Arial"/>
                <w:color w:val="000000"/>
              </w:rPr>
              <w:t>2</w:t>
            </w:r>
          </w:p>
        </w:tc>
        <w:tc>
          <w:tcPr>
            <w:tcW w:w="377" w:type="pct"/>
            <w:shd w:val="clear" w:color="auto" w:fill="auto"/>
            <w:noWrap/>
            <w:vAlign w:val="bottom"/>
            <w:hideMark/>
          </w:tcPr>
          <w:p w14:paraId="6BF5C26B" w14:textId="77777777" w:rsidR="00927326" w:rsidRPr="00927326" w:rsidRDefault="00927326" w:rsidP="00CE2246">
            <w:pPr>
              <w:jc w:val="center"/>
              <w:rPr>
                <w:rFonts w:ascii="Arial" w:hAnsi="Arial" w:cs="Arial"/>
                <w:color w:val="000000"/>
              </w:rPr>
            </w:pPr>
            <w:r w:rsidRPr="00927326">
              <w:rPr>
                <w:rFonts w:ascii="Arial" w:hAnsi="Arial" w:cs="Arial"/>
                <w:color w:val="000000"/>
              </w:rPr>
              <w:t>B</w:t>
            </w:r>
          </w:p>
        </w:tc>
        <w:tc>
          <w:tcPr>
            <w:tcW w:w="369" w:type="pct"/>
            <w:shd w:val="clear" w:color="auto" w:fill="92D050"/>
            <w:noWrap/>
            <w:vAlign w:val="bottom"/>
            <w:hideMark/>
          </w:tcPr>
          <w:p w14:paraId="4E3076DC" w14:textId="77777777" w:rsidR="00927326" w:rsidRPr="00927326" w:rsidRDefault="00927326" w:rsidP="00CE2246">
            <w:pPr>
              <w:jc w:val="center"/>
              <w:rPr>
                <w:rFonts w:ascii="Arial" w:hAnsi="Arial" w:cs="Arial"/>
                <w:color w:val="000000"/>
              </w:rPr>
            </w:pPr>
            <w:r w:rsidRPr="00927326">
              <w:rPr>
                <w:rFonts w:ascii="Arial" w:hAnsi="Arial" w:cs="Arial"/>
                <w:color w:val="000000"/>
              </w:rPr>
              <w:t>green</w:t>
            </w:r>
          </w:p>
        </w:tc>
      </w:tr>
      <w:tr w:rsidR="00A446ED" w:rsidRPr="00927326" w14:paraId="3591AE85" w14:textId="77777777" w:rsidTr="00A446ED">
        <w:trPr>
          <w:trHeight w:val="300"/>
        </w:trPr>
        <w:tc>
          <w:tcPr>
            <w:tcW w:w="575" w:type="pct"/>
            <w:shd w:val="clear" w:color="auto" w:fill="auto"/>
            <w:noWrap/>
            <w:vAlign w:val="bottom"/>
            <w:hideMark/>
          </w:tcPr>
          <w:p w14:paraId="7E08119C" w14:textId="77777777" w:rsidR="00927326" w:rsidRPr="00927326" w:rsidRDefault="00927326" w:rsidP="00CE2246">
            <w:pPr>
              <w:rPr>
                <w:rFonts w:ascii="Arial" w:hAnsi="Arial" w:cs="Arial"/>
                <w:color w:val="000000"/>
              </w:rPr>
            </w:pPr>
            <w:r w:rsidRPr="00927326">
              <w:rPr>
                <w:rFonts w:ascii="Arial" w:hAnsi="Arial" w:cs="Arial"/>
                <w:color w:val="000000"/>
              </w:rPr>
              <w:t>LB0.25 cookies</w:t>
            </w:r>
          </w:p>
        </w:tc>
        <w:tc>
          <w:tcPr>
            <w:tcW w:w="543" w:type="pct"/>
            <w:gridSpan w:val="2"/>
            <w:shd w:val="clear" w:color="auto" w:fill="auto"/>
            <w:noWrap/>
            <w:vAlign w:val="bottom"/>
            <w:hideMark/>
          </w:tcPr>
          <w:p w14:paraId="169891EC" w14:textId="77777777" w:rsidR="00927326" w:rsidRPr="00927326" w:rsidRDefault="00927326" w:rsidP="00CE2246">
            <w:pPr>
              <w:jc w:val="right"/>
              <w:rPr>
                <w:rFonts w:ascii="Arial" w:hAnsi="Arial" w:cs="Arial"/>
                <w:color w:val="000000"/>
              </w:rPr>
            </w:pPr>
            <w:r w:rsidRPr="00927326">
              <w:rPr>
                <w:rFonts w:ascii="Arial" w:hAnsi="Arial" w:cs="Arial"/>
                <w:color w:val="000000"/>
              </w:rPr>
              <w:t>1809</w:t>
            </w:r>
          </w:p>
        </w:tc>
        <w:tc>
          <w:tcPr>
            <w:tcW w:w="457" w:type="pct"/>
            <w:shd w:val="clear" w:color="auto" w:fill="auto"/>
            <w:noWrap/>
            <w:vAlign w:val="bottom"/>
            <w:hideMark/>
          </w:tcPr>
          <w:p w14:paraId="7622D523" w14:textId="77777777" w:rsidR="00927326" w:rsidRPr="00927326" w:rsidRDefault="00927326" w:rsidP="00CE2246">
            <w:pPr>
              <w:jc w:val="right"/>
              <w:rPr>
                <w:rFonts w:ascii="Arial" w:hAnsi="Arial" w:cs="Arial"/>
                <w:color w:val="000000"/>
              </w:rPr>
            </w:pPr>
            <w:r w:rsidRPr="00927326">
              <w:rPr>
                <w:rFonts w:ascii="Arial" w:hAnsi="Arial" w:cs="Arial"/>
                <w:color w:val="000000"/>
              </w:rPr>
              <w:t>10.3</w:t>
            </w:r>
          </w:p>
        </w:tc>
        <w:tc>
          <w:tcPr>
            <w:tcW w:w="493" w:type="pct"/>
            <w:shd w:val="clear" w:color="auto" w:fill="auto"/>
            <w:noWrap/>
            <w:vAlign w:val="bottom"/>
            <w:hideMark/>
          </w:tcPr>
          <w:p w14:paraId="315787B7" w14:textId="77777777" w:rsidR="00927326" w:rsidRPr="00927326" w:rsidRDefault="00927326" w:rsidP="00CE2246">
            <w:pPr>
              <w:jc w:val="right"/>
              <w:rPr>
                <w:rFonts w:ascii="Arial" w:hAnsi="Arial" w:cs="Arial"/>
                <w:color w:val="000000"/>
              </w:rPr>
            </w:pPr>
            <w:r w:rsidRPr="00927326">
              <w:rPr>
                <w:rFonts w:ascii="Arial" w:hAnsi="Arial" w:cs="Arial"/>
                <w:color w:val="000000"/>
              </w:rPr>
              <w:t>2.8</w:t>
            </w:r>
          </w:p>
        </w:tc>
        <w:tc>
          <w:tcPr>
            <w:tcW w:w="394" w:type="pct"/>
            <w:shd w:val="clear" w:color="auto" w:fill="auto"/>
            <w:noWrap/>
            <w:hideMark/>
          </w:tcPr>
          <w:p w14:paraId="05FE55D2" w14:textId="77777777" w:rsidR="00927326" w:rsidRPr="00927326" w:rsidRDefault="00927326" w:rsidP="00CE2246">
            <w:pPr>
              <w:jc w:val="right"/>
              <w:rPr>
                <w:rFonts w:ascii="Arial" w:hAnsi="Arial" w:cs="Arial"/>
                <w:color w:val="000000"/>
              </w:rPr>
            </w:pPr>
            <w:r w:rsidRPr="00927326">
              <w:rPr>
                <w:rFonts w:ascii="Arial" w:hAnsi="Arial" w:cs="Arial"/>
              </w:rPr>
              <w:t>0.1</w:t>
            </w:r>
          </w:p>
        </w:tc>
        <w:tc>
          <w:tcPr>
            <w:tcW w:w="619" w:type="pct"/>
            <w:shd w:val="clear" w:color="auto" w:fill="auto"/>
            <w:noWrap/>
            <w:hideMark/>
          </w:tcPr>
          <w:p w14:paraId="092F00B4" w14:textId="77777777" w:rsidR="00927326" w:rsidRPr="00927326" w:rsidRDefault="00927326" w:rsidP="00CE2246">
            <w:pPr>
              <w:jc w:val="right"/>
              <w:rPr>
                <w:rFonts w:ascii="Arial" w:hAnsi="Arial" w:cs="Arial"/>
                <w:color w:val="000000"/>
              </w:rPr>
            </w:pPr>
            <w:r w:rsidRPr="00927326">
              <w:rPr>
                <w:rFonts w:ascii="Arial" w:hAnsi="Arial" w:cs="Arial"/>
              </w:rPr>
              <w:t>3.9</w:t>
            </w:r>
          </w:p>
        </w:tc>
        <w:tc>
          <w:tcPr>
            <w:tcW w:w="450" w:type="pct"/>
            <w:shd w:val="clear" w:color="auto" w:fill="auto"/>
            <w:noWrap/>
            <w:hideMark/>
          </w:tcPr>
          <w:p w14:paraId="6B3AC1B2" w14:textId="77777777" w:rsidR="00927326" w:rsidRPr="00927326" w:rsidRDefault="00927326" w:rsidP="00CE2246">
            <w:pPr>
              <w:jc w:val="right"/>
              <w:rPr>
                <w:rFonts w:ascii="Arial" w:hAnsi="Arial" w:cs="Arial"/>
                <w:color w:val="000000"/>
              </w:rPr>
            </w:pPr>
            <w:r w:rsidRPr="00927326">
              <w:rPr>
                <w:rFonts w:ascii="Arial" w:hAnsi="Arial" w:cs="Arial"/>
              </w:rPr>
              <w:t>8.0</w:t>
            </w:r>
          </w:p>
        </w:tc>
        <w:tc>
          <w:tcPr>
            <w:tcW w:w="393" w:type="pct"/>
            <w:shd w:val="clear" w:color="auto" w:fill="auto"/>
            <w:noWrap/>
            <w:hideMark/>
          </w:tcPr>
          <w:p w14:paraId="4825AE5E" w14:textId="77777777" w:rsidR="00927326" w:rsidRPr="00927326" w:rsidRDefault="00927326" w:rsidP="00CE2246">
            <w:pPr>
              <w:jc w:val="right"/>
              <w:rPr>
                <w:rFonts w:ascii="Arial" w:hAnsi="Arial" w:cs="Arial"/>
                <w:color w:val="000000"/>
              </w:rPr>
            </w:pPr>
            <w:r w:rsidRPr="00927326">
              <w:rPr>
                <w:rFonts w:ascii="Arial" w:hAnsi="Arial" w:cs="Arial"/>
              </w:rPr>
              <w:t>7.6</w:t>
            </w:r>
          </w:p>
        </w:tc>
        <w:tc>
          <w:tcPr>
            <w:tcW w:w="330" w:type="pct"/>
            <w:shd w:val="clear" w:color="auto" w:fill="auto"/>
            <w:noWrap/>
            <w:vAlign w:val="bottom"/>
            <w:hideMark/>
          </w:tcPr>
          <w:p w14:paraId="689F2AC8" w14:textId="77777777" w:rsidR="00927326" w:rsidRPr="00927326" w:rsidRDefault="00927326" w:rsidP="00CE2246">
            <w:pPr>
              <w:jc w:val="right"/>
              <w:rPr>
                <w:rFonts w:ascii="Arial" w:hAnsi="Arial" w:cs="Arial"/>
                <w:color w:val="000000"/>
              </w:rPr>
            </w:pPr>
            <w:r w:rsidRPr="00927326">
              <w:rPr>
                <w:rFonts w:ascii="Arial" w:hAnsi="Arial" w:cs="Arial"/>
                <w:color w:val="000000"/>
              </w:rPr>
              <w:t>2</w:t>
            </w:r>
          </w:p>
        </w:tc>
        <w:tc>
          <w:tcPr>
            <w:tcW w:w="377" w:type="pct"/>
            <w:shd w:val="clear" w:color="auto" w:fill="auto"/>
            <w:noWrap/>
            <w:vAlign w:val="bottom"/>
            <w:hideMark/>
          </w:tcPr>
          <w:p w14:paraId="3D39244E" w14:textId="77777777" w:rsidR="00927326" w:rsidRPr="00927326" w:rsidRDefault="00927326" w:rsidP="00CE2246">
            <w:pPr>
              <w:jc w:val="center"/>
              <w:rPr>
                <w:rFonts w:ascii="Arial" w:hAnsi="Arial" w:cs="Arial"/>
                <w:color w:val="000000"/>
              </w:rPr>
            </w:pPr>
            <w:r w:rsidRPr="00927326">
              <w:rPr>
                <w:rFonts w:ascii="Arial" w:hAnsi="Arial" w:cs="Arial"/>
                <w:color w:val="000000"/>
              </w:rPr>
              <w:t>B</w:t>
            </w:r>
          </w:p>
        </w:tc>
        <w:tc>
          <w:tcPr>
            <w:tcW w:w="369" w:type="pct"/>
            <w:shd w:val="clear" w:color="auto" w:fill="92D050"/>
            <w:noWrap/>
            <w:vAlign w:val="bottom"/>
            <w:hideMark/>
          </w:tcPr>
          <w:p w14:paraId="5432A285" w14:textId="77777777" w:rsidR="00927326" w:rsidRPr="00927326" w:rsidRDefault="00927326" w:rsidP="00CE2246">
            <w:pPr>
              <w:jc w:val="center"/>
              <w:rPr>
                <w:rFonts w:ascii="Arial" w:hAnsi="Arial" w:cs="Arial"/>
                <w:color w:val="000000"/>
              </w:rPr>
            </w:pPr>
            <w:r w:rsidRPr="00927326">
              <w:rPr>
                <w:rFonts w:ascii="Arial" w:hAnsi="Arial" w:cs="Arial"/>
                <w:color w:val="000000"/>
              </w:rPr>
              <w:t>green</w:t>
            </w:r>
          </w:p>
        </w:tc>
      </w:tr>
      <w:tr w:rsidR="00A446ED" w:rsidRPr="00927326" w14:paraId="5E8A937E" w14:textId="77777777" w:rsidTr="00A446ED">
        <w:trPr>
          <w:trHeight w:val="300"/>
        </w:trPr>
        <w:tc>
          <w:tcPr>
            <w:tcW w:w="575" w:type="pct"/>
            <w:shd w:val="clear" w:color="auto" w:fill="auto"/>
            <w:noWrap/>
            <w:vAlign w:val="bottom"/>
            <w:hideMark/>
          </w:tcPr>
          <w:p w14:paraId="30E0F4DE" w14:textId="77777777" w:rsidR="00927326" w:rsidRPr="00927326" w:rsidRDefault="00927326" w:rsidP="00CE2246">
            <w:pPr>
              <w:rPr>
                <w:rFonts w:ascii="Arial" w:hAnsi="Arial" w:cs="Arial"/>
                <w:color w:val="000000"/>
              </w:rPr>
            </w:pPr>
            <w:r w:rsidRPr="00927326">
              <w:rPr>
                <w:rFonts w:ascii="Arial" w:hAnsi="Arial" w:cs="Arial"/>
                <w:color w:val="000000"/>
              </w:rPr>
              <w:t>LB0.67 cookies</w:t>
            </w:r>
          </w:p>
        </w:tc>
        <w:tc>
          <w:tcPr>
            <w:tcW w:w="543" w:type="pct"/>
            <w:gridSpan w:val="2"/>
            <w:shd w:val="clear" w:color="auto" w:fill="auto"/>
            <w:noWrap/>
            <w:vAlign w:val="bottom"/>
            <w:hideMark/>
          </w:tcPr>
          <w:p w14:paraId="411EA63D" w14:textId="77777777" w:rsidR="00927326" w:rsidRPr="00927326" w:rsidRDefault="00927326" w:rsidP="00CE2246">
            <w:pPr>
              <w:jc w:val="right"/>
              <w:rPr>
                <w:rFonts w:ascii="Arial" w:hAnsi="Arial" w:cs="Arial"/>
                <w:color w:val="000000"/>
              </w:rPr>
            </w:pPr>
            <w:r w:rsidRPr="00927326">
              <w:rPr>
                <w:rFonts w:ascii="Arial" w:hAnsi="Arial" w:cs="Arial"/>
                <w:color w:val="000000"/>
              </w:rPr>
              <w:t>1827</w:t>
            </w:r>
          </w:p>
        </w:tc>
        <w:tc>
          <w:tcPr>
            <w:tcW w:w="457" w:type="pct"/>
            <w:shd w:val="clear" w:color="auto" w:fill="auto"/>
            <w:noWrap/>
            <w:vAlign w:val="bottom"/>
            <w:hideMark/>
          </w:tcPr>
          <w:p w14:paraId="4FDC57D6" w14:textId="77777777" w:rsidR="00927326" w:rsidRPr="00927326" w:rsidRDefault="00927326" w:rsidP="00CE2246">
            <w:pPr>
              <w:jc w:val="right"/>
              <w:rPr>
                <w:rFonts w:ascii="Arial" w:hAnsi="Arial" w:cs="Arial"/>
                <w:color w:val="000000"/>
              </w:rPr>
            </w:pPr>
            <w:r w:rsidRPr="00927326">
              <w:rPr>
                <w:rFonts w:ascii="Arial" w:hAnsi="Arial" w:cs="Arial"/>
                <w:color w:val="000000"/>
              </w:rPr>
              <w:t>10.5</w:t>
            </w:r>
          </w:p>
        </w:tc>
        <w:tc>
          <w:tcPr>
            <w:tcW w:w="493" w:type="pct"/>
            <w:shd w:val="clear" w:color="auto" w:fill="auto"/>
            <w:noWrap/>
            <w:vAlign w:val="bottom"/>
            <w:hideMark/>
          </w:tcPr>
          <w:p w14:paraId="5322993D" w14:textId="77777777" w:rsidR="00927326" w:rsidRPr="00927326" w:rsidRDefault="00927326" w:rsidP="00CE2246">
            <w:pPr>
              <w:jc w:val="right"/>
              <w:rPr>
                <w:rFonts w:ascii="Arial" w:hAnsi="Arial" w:cs="Arial"/>
                <w:color w:val="000000"/>
              </w:rPr>
            </w:pPr>
            <w:r w:rsidRPr="00927326">
              <w:rPr>
                <w:rFonts w:ascii="Arial" w:hAnsi="Arial" w:cs="Arial"/>
                <w:color w:val="000000"/>
              </w:rPr>
              <w:t>2.8</w:t>
            </w:r>
          </w:p>
        </w:tc>
        <w:tc>
          <w:tcPr>
            <w:tcW w:w="394" w:type="pct"/>
            <w:shd w:val="clear" w:color="auto" w:fill="auto"/>
            <w:noWrap/>
            <w:hideMark/>
          </w:tcPr>
          <w:p w14:paraId="715D9399" w14:textId="77777777" w:rsidR="00927326" w:rsidRPr="00927326" w:rsidRDefault="00927326" w:rsidP="00CE2246">
            <w:pPr>
              <w:jc w:val="right"/>
              <w:rPr>
                <w:rFonts w:ascii="Arial" w:hAnsi="Arial" w:cs="Arial"/>
                <w:color w:val="000000"/>
              </w:rPr>
            </w:pPr>
            <w:r w:rsidRPr="00927326">
              <w:rPr>
                <w:rFonts w:ascii="Arial" w:hAnsi="Arial" w:cs="Arial"/>
              </w:rPr>
              <w:t>0.1</w:t>
            </w:r>
          </w:p>
        </w:tc>
        <w:tc>
          <w:tcPr>
            <w:tcW w:w="619" w:type="pct"/>
            <w:shd w:val="clear" w:color="auto" w:fill="auto"/>
            <w:noWrap/>
            <w:hideMark/>
          </w:tcPr>
          <w:p w14:paraId="2DF437A4" w14:textId="77777777" w:rsidR="00927326" w:rsidRPr="00927326" w:rsidRDefault="00927326" w:rsidP="00CE2246">
            <w:pPr>
              <w:jc w:val="right"/>
              <w:rPr>
                <w:rFonts w:ascii="Arial" w:hAnsi="Arial" w:cs="Arial"/>
                <w:color w:val="000000"/>
              </w:rPr>
            </w:pPr>
            <w:r w:rsidRPr="00927326">
              <w:rPr>
                <w:rFonts w:ascii="Arial" w:hAnsi="Arial" w:cs="Arial"/>
              </w:rPr>
              <w:t>7.7</w:t>
            </w:r>
          </w:p>
        </w:tc>
        <w:tc>
          <w:tcPr>
            <w:tcW w:w="450" w:type="pct"/>
            <w:shd w:val="clear" w:color="auto" w:fill="auto"/>
            <w:noWrap/>
            <w:hideMark/>
          </w:tcPr>
          <w:p w14:paraId="0D074727" w14:textId="77777777" w:rsidR="00927326" w:rsidRPr="00927326" w:rsidRDefault="00927326" w:rsidP="00CE2246">
            <w:pPr>
              <w:jc w:val="right"/>
              <w:rPr>
                <w:rFonts w:ascii="Arial" w:hAnsi="Arial" w:cs="Arial"/>
                <w:color w:val="000000"/>
              </w:rPr>
            </w:pPr>
            <w:r w:rsidRPr="00927326">
              <w:rPr>
                <w:rFonts w:ascii="Arial" w:hAnsi="Arial" w:cs="Arial"/>
              </w:rPr>
              <w:t>6.5</w:t>
            </w:r>
          </w:p>
        </w:tc>
        <w:tc>
          <w:tcPr>
            <w:tcW w:w="393" w:type="pct"/>
            <w:shd w:val="clear" w:color="auto" w:fill="auto"/>
            <w:noWrap/>
            <w:hideMark/>
          </w:tcPr>
          <w:p w14:paraId="6B415BF6" w14:textId="77777777" w:rsidR="00927326" w:rsidRPr="00927326" w:rsidRDefault="00927326" w:rsidP="00CE2246">
            <w:pPr>
              <w:jc w:val="right"/>
              <w:rPr>
                <w:rFonts w:ascii="Arial" w:hAnsi="Arial" w:cs="Arial"/>
                <w:color w:val="000000"/>
              </w:rPr>
            </w:pPr>
            <w:r w:rsidRPr="00927326">
              <w:rPr>
                <w:rFonts w:ascii="Arial" w:hAnsi="Arial" w:cs="Arial"/>
              </w:rPr>
              <w:t>7.0</w:t>
            </w:r>
          </w:p>
        </w:tc>
        <w:tc>
          <w:tcPr>
            <w:tcW w:w="330" w:type="pct"/>
            <w:shd w:val="clear" w:color="auto" w:fill="auto"/>
            <w:noWrap/>
            <w:vAlign w:val="bottom"/>
            <w:hideMark/>
          </w:tcPr>
          <w:p w14:paraId="4571E06E" w14:textId="77777777" w:rsidR="00927326" w:rsidRPr="00927326" w:rsidRDefault="00927326" w:rsidP="00CE2246">
            <w:pPr>
              <w:jc w:val="right"/>
              <w:rPr>
                <w:rFonts w:ascii="Arial" w:hAnsi="Arial" w:cs="Arial"/>
                <w:color w:val="000000"/>
              </w:rPr>
            </w:pPr>
            <w:r w:rsidRPr="00927326">
              <w:rPr>
                <w:rFonts w:ascii="Arial" w:hAnsi="Arial" w:cs="Arial"/>
                <w:color w:val="000000"/>
              </w:rPr>
              <w:t>4</w:t>
            </w:r>
          </w:p>
        </w:tc>
        <w:tc>
          <w:tcPr>
            <w:tcW w:w="377" w:type="pct"/>
            <w:shd w:val="clear" w:color="auto" w:fill="auto"/>
            <w:noWrap/>
            <w:vAlign w:val="bottom"/>
            <w:hideMark/>
          </w:tcPr>
          <w:p w14:paraId="3CBBC3BD" w14:textId="77777777" w:rsidR="00927326" w:rsidRPr="00927326" w:rsidRDefault="00927326" w:rsidP="00CE2246">
            <w:pPr>
              <w:jc w:val="center"/>
              <w:rPr>
                <w:rFonts w:ascii="Arial" w:hAnsi="Arial" w:cs="Arial"/>
                <w:color w:val="000000"/>
              </w:rPr>
            </w:pPr>
            <w:r w:rsidRPr="00927326">
              <w:rPr>
                <w:rFonts w:ascii="Arial" w:hAnsi="Arial" w:cs="Arial"/>
                <w:color w:val="000000"/>
              </w:rPr>
              <w:t>C</w:t>
            </w:r>
          </w:p>
        </w:tc>
        <w:tc>
          <w:tcPr>
            <w:tcW w:w="369" w:type="pct"/>
            <w:shd w:val="clear" w:color="000000" w:fill="FFFF00"/>
            <w:noWrap/>
            <w:vAlign w:val="bottom"/>
            <w:hideMark/>
          </w:tcPr>
          <w:p w14:paraId="0A50F318" w14:textId="77777777" w:rsidR="00927326" w:rsidRPr="00927326" w:rsidRDefault="00927326" w:rsidP="00CE2246">
            <w:pPr>
              <w:jc w:val="center"/>
              <w:rPr>
                <w:rFonts w:ascii="Arial" w:hAnsi="Arial" w:cs="Arial"/>
                <w:color w:val="000000"/>
              </w:rPr>
            </w:pPr>
            <w:r w:rsidRPr="00927326">
              <w:rPr>
                <w:rFonts w:ascii="Arial" w:hAnsi="Arial" w:cs="Arial"/>
                <w:color w:val="000000"/>
              </w:rPr>
              <w:t>yellow</w:t>
            </w:r>
          </w:p>
        </w:tc>
      </w:tr>
      <w:tr w:rsidR="00A446ED" w:rsidRPr="00927326" w14:paraId="01CBC96B" w14:textId="77777777" w:rsidTr="00A446ED">
        <w:trPr>
          <w:trHeight w:val="300"/>
        </w:trPr>
        <w:tc>
          <w:tcPr>
            <w:tcW w:w="575" w:type="pct"/>
            <w:shd w:val="clear" w:color="auto" w:fill="auto"/>
            <w:noWrap/>
            <w:vAlign w:val="bottom"/>
            <w:hideMark/>
          </w:tcPr>
          <w:p w14:paraId="05493653" w14:textId="77777777" w:rsidR="00927326" w:rsidRPr="00927326" w:rsidRDefault="00927326" w:rsidP="00CE2246">
            <w:pPr>
              <w:rPr>
                <w:rFonts w:ascii="Arial" w:hAnsi="Arial" w:cs="Arial"/>
                <w:color w:val="000000"/>
              </w:rPr>
            </w:pPr>
            <w:r w:rsidRPr="00927326">
              <w:rPr>
                <w:rFonts w:ascii="Arial" w:hAnsi="Arial" w:cs="Arial"/>
                <w:color w:val="000000"/>
              </w:rPr>
              <w:t>LB1.0 cookies</w:t>
            </w:r>
          </w:p>
        </w:tc>
        <w:tc>
          <w:tcPr>
            <w:tcW w:w="543" w:type="pct"/>
            <w:gridSpan w:val="2"/>
            <w:shd w:val="clear" w:color="auto" w:fill="auto"/>
            <w:noWrap/>
            <w:vAlign w:val="bottom"/>
            <w:hideMark/>
          </w:tcPr>
          <w:p w14:paraId="64B5B0B1" w14:textId="77777777" w:rsidR="00927326" w:rsidRPr="00927326" w:rsidRDefault="00927326" w:rsidP="00CE2246">
            <w:pPr>
              <w:jc w:val="right"/>
              <w:rPr>
                <w:rFonts w:ascii="Arial" w:hAnsi="Arial" w:cs="Arial"/>
                <w:color w:val="000000"/>
              </w:rPr>
            </w:pPr>
            <w:r w:rsidRPr="00927326">
              <w:rPr>
                <w:rFonts w:ascii="Arial" w:hAnsi="Arial" w:cs="Arial"/>
                <w:color w:val="000000"/>
              </w:rPr>
              <w:t>1835</w:t>
            </w:r>
          </w:p>
        </w:tc>
        <w:tc>
          <w:tcPr>
            <w:tcW w:w="457" w:type="pct"/>
            <w:shd w:val="clear" w:color="auto" w:fill="auto"/>
            <w:noWrap/>
            <w:vAlign w:val="bottom"/>
            <w:hideMark/>
          </w:tcPr>
          <w:p w14:paraId="29486C64" w14:textId="77777777" w:rsidR="00927326" w:rsidRPr="00927326" w:rsidRDefault="00927326" w:rsidP="00CE2246">
            <w:pPr>
              <w:jc w:val="right"/>
              <w:rPr>
                <w:rFonts w:ascii="Arial" w:hAnsi="Arial" w:cs="Arial"/>
                <w:color w:val="000000"/>
              </w:rPr>
            </w:pPr>
            <w:r w:rsidRPr="00927326">
              <w:rPr>
                <w:rFonts w:ascii="Arial" w:hAnsi="Arial" w:cs="Arial"/>
                <w:color w:val="000000"/>
              </w:rPr>
              <w:t>10.5</w:t>
            </w:r>
          </w:p>
        </w:tc>
        <w:tc>
          <w:tcPr>
            <w:tcW w:w="493" w:type="pct"/>
            <w:shd w:val="clear" w:color="auto" w:fill="auto"/>
            <w:noWrap/>
            <w:vAlign w:val="bottom"/>
            <w:hideMark/>
          </w:tcPr>
          <w:p w14:paraId="5A72F5FE" w14:textId="77777777" w:rsidR="00927326" w:rsidRPr="00927326" w:rsidRDefault="00927326" w:rsidP="00CE2246">
            <w:pPr>
              <w:jc w:val="right"/>
              <w:rPr>
                <w:rFonts w:ascii="Arial" w:hAnsi="Arial" w:cs="Arial"/>
                <w:color w:val="000000"/>
              </w:rPr>
            </w:pPr>
            <w:r w:rsidRPr="00927326">
              <w:rPr>
                <w:rFonts w:ascii="Arial" w:hAnsi="Arial" w:cs="Arial"/>
                <w:color w:val="000000"/>
              </w:rPr>
              <w:t>2.8</w:t>
            </w:r>
          </w:p>
        </w:tc>
        <w:tc>
          <w:tcPr>
            <w:tcW w:w="394" w:type="pct"/>
            <w:shd w:val="clear" w:color="auto" w:fill="auto"/>
            <w:noWrap/>
            <w:hideMark/>
          </w:tcPr>
          <w:p w14:paraId="0753FDEC" w14:textId="77777777" w:rsidR="00927326" w:rsidRPr="00927326" w:rsidRDefault="00927326" w:rsidP="00CE2246">
            <w:pPr>
              <w:jc w:val="right"/>
              <w:rPr>
                <w:rFonts w:ascii="Arial" w:hAnsi="Arial" w:cs="Arial"/>
                <w:color w:val="000000"/>
              </w:rPr>
            </w:pPr>
            <w:r w:rsidRPr="00927326">
              <w:rPr>
                <w:rFonts w:ascii="Arial" w:hAnsi="Arial" w:cs="Arial"/>
              </w:rPr>
              <w:t>0.1</w:t>
            </w:r>
          </w:p>
        </w:tc>
        <w:tc>
          <w:tcPr>
            <w:tcW w:w="619" w:type="pct"/>
            <w:shd w:val="clear" w:color="auto" w:fill="auto"/>
            <w:noWrap/>
            <w:hideMark/>
          </w:tcPr>
          <w:p w14:paraId="3C4108BF" w14:textId="77777777" w:rsidR="00927326" w:rsidRPr="00927326" w:rsidRDefault="00927326" w:rsidP="00CE2246">
            <w:pPr>
              <w:jc w:val="right"/>
              <w:rPr>
                <w:rFonts w:ascii="Arial" w:hAnsi="Arial" w:cs="Arial"/>
                <w:color w:val="000000"/>
              </w:rPr>
            </w:pPr>
            <w:r w:rsidRPr="00927326">
              <w:rPr>
                <w:rFonts w:ascii="Arial" w:hAnsi="Arial" w:cs="Arial"/>
              </w:rPr>
              <w:t>9.6</w:t>
            </w:r>
          </w:p>
        </w:tc>
        <w:tc>
          <w:tcPr>
            <w:tcW w:w="450" w:type="pct"/>
            <w:shd w:val="clear" w:color="auto" w:fill="auto"/>
            <w:noWrap/>
            <w:hideMark/>
          </w:tcPr>
          <w:p w14:paraId="25F96234" w14:textId="77777777" w:rsidR="00927326" w:rsidRPr="00927326" w:rsidRDefault="00927326" w:rsidP="00CE2246">
            <w:pPr>
              <w:jc w:val="right"/>
              <w:rPr>
                <w:rFonts w:ascii="Arial" w:hAnsi="Arial" w:cs="Arial"/>
                <w:color w:val="000000"/>
              </w:rPr>
            </w:pPr>
            <w:r w:rsidRPr="00927326">
              <w:rPr>
                <w:rFonts w:ascii="Arial" w:hAnsi="Arial" w:cs="Arial"/>
              </w:rPr>
              <w:t>5.7</w:t>
            </w:r>
          </w:p>
        </w:tc>
        <w:tc>
          <w:tcPr>
            <w:tcW w:w="393" w:type="pct"/>
            <w:shd w:val="clear" w:color="auto" w:fill="auto"/>
            <w:noWrap/>
            <w:hideMark/>
          </w:tcPr>
          <w:p w14:paraId="6B391E0F" w14:textId="77777777" w:rsidR="00927326" w:rsidRPr="00927326" w:rsidRDefault="00927326" w:rsidP="00CE2246">
            <w:pPr>
              <w:jc w:val="right"/>
              <w:rPr>
                <w:rFonts w:ascii="Arial" w:hAnsi="Arial" w:cs="Arial"/>
                <w:color w:val="000000"/>
              </w:rPr>
            </w:pPr>
            <w:r w:rsidRPr="00927326">
              <w:rPr>
                <w:rFonts w:ascii="Arial" w:hAnsi="Arial" w:cs="Arial"/>
              </w:rPr>
              <w:t>6.7</w:t>
            </w:r>
          </w:p>
        </w:tc>
        <w:tc>
          <w:tcPr>
            <w:tcW w:w="330" w:type="pct"/>
            <w:shd w:val="clear" w:color="auto" w:fill="auto"/>
            <w:noWrap/>
            <w:vAlign w:val="bottom"/>
            <w:hideMark/>
          </w:tcPr>
          <w:p w14:paraId="094315FF" w14:textId="77777777" w:rsidR="00927326" w:rsidRPr="00927326" w:rsidRDefault="00927326" w:rsidP="00CE2246">
            <w:pPr>
              <w:jc w:val="right"/>
              <w:rPr>
                <w:rFonts w:ascii="Arial" w:hAnsi="Arial" w:cs="Arial"/>
                <w:color w:val="000000"/>
              </w:rPr>
            </w:pPr>
            <w:r w:rsidRPr="00927326">
              <w:rPr>
                <w:rFonts w:ascii="Arial" w:hAnsi="Arial" w:cs="Arial"/>
                <w:color w:val="000000"/>
              </w:rPr>
              <w:t>5</w:t>
            </w:r>
          </w:p>
        </w:tc>
        <w:tc>
          <w:tcPr>
            <w:tcW w:w="377" w:type="pct"/>
            <w:shd w:val="clear" w:color="auto" w:fill="auto"/>
            <w:noWrap/>
            <w:vAlign w:val="bottom"/>
            <w:hideMark/>
          </w:tcPr>
          <w:p w14:paraId="6DAF8484" w14:textId="77777777" w:rsidR="00927326" w:rsidRPr="00927326" w:rsidRDefault="00927326" w:rsidP="00CE2246">
            <w:pPr>
              <w:jc w:val="center"/>
              <w:rPr>
                <w:rFonts w:ascii="Arial" w:hAnsi="Arial" w:cs="Arial"/>
                <w:color w:val="000000"/>
              </w:rPr>
            </w:pPr>
            <w:r w:rsidRPr="00927326">
              <w:rPr>
                <w:rFonts w:ascii="Arial" w:hAnsi="Arial" w:cs="Arial"/>
                <w:color w:val="000000"/>
              </w:rPr>
              <w:t>C</w:t>
            </w:r>
          </w:p>
        </w:tc>
        <w:tc>
          <w:tcPr>
            <w:tcW w:w="369" w:type="pct"/>
            <w:shd w:val="clear" w:color="auto" w:fill="FFFF00"/>
            <w:noWrap/>
            <w:vAlign w:val="bottom"/>
            <w:hideMark/>
          </w:tcPr>
          <w:p w14:paraId="017BB498" w14:textId="77777777" w:rsidR="00927326" w:rsidRPr="00927326" w:rsidRDefault="00927326" w:rsidP="00CE2246">
            <w:pPr>
              <w:jc w:val="center"/>
              <w:rPr>
                <w:rFonts w:ascii="Arial" w:hAnsi="Arial" w:cs="Arial"/>
              </w:rPr>
            </w:pPr>
            <w:r w:rsidRPr="00927326">
              <w:rPr>
                <w:rFonts w:ascii="Arial" w:hAnsi="Arial" w:cs="Arial"/>
                <w:color w:val="000000"/>
              </w:rPr>
              <w:t>yellow</w:t>
            </w:r>
          </w:p>
        </w:tc>
      </w:tr>
      <w:tr w:rsidR="00A446ED" w:rsidRPr="00927326" w14:paraId="60A59AFE" w14:textId="77777777" w:rsidTr="00A446ED">
        <w:trPr>
          <w:trHeight w:val="300"/>
        </w:trPr>
        <w:tc>
          <w:tcPr>
            <w:tcW w:w="575" w:type="pct"/>
            <w:shd w:val="clear" w:color="auto" w:fill="auto"/>
            <w:noWrap/>
            <w:vAlign w:val="bottom"/>
            <w:hideMark/>
          </w:tcPr>
          <w:p w14:paraId="01FAC912" w14:textId="77777777" w:rsidR="00927326" w:rsidRPr="00927326" w:rsidRDefault="00927326" w:rsidP="00CE2246">
            <w:pPr>
              <w:rPr>
                <w:rFonts w:ascii="Arial" w:hAnsi="Arial" w:cs="Arial"/>
                <w:color w:val="000000"/>
              </w:rPr>
            </w:pPr>
            <w:r w:rsidRPr="00927326">
              <w:rPr>
                <w:rFonts w:ascii="Arial" w:hAnsi="Arial" w:cs="Arial"/>
                <w:color w:val="000000"/>
              </w:rPr>
              <w:t>LB1.5 cookies</w:t>
            </w:r>
          </w:p>
        </w:tc>
        <w:tc>
          <w:tcPr>
            <w:tcW w:w="543" w:type="pct"/>
            <w:gridSpan w:val="2"/>
            <w:shd w:val="clear" w:color="auto" w:fill="auto"/>
            <w:noWrap/>
            <w:vAlign w:val="bottom"/>
            <w:hideMark/>
          </w:tcPr>
          <w:p w14:paraId="0D006330" w14:textId="77777777" w:rsidR="00927326" w:rsidRPr="00927326" w:rsidRDefault="00927326" w:rsidP="00CE2246">
            <w:pPr>
              <w:jc w:val="right"/>
              <w:rPr>
                <w:rFonts w:ascii="Arial" w:hAnsi="Arial" w:cs="Arial"/>
                <w:color w:val="000000"/>
              </w:rPr>
            </w:pPr>
            <w:r w:rsidRPr="00927326">
              <w:rPr>
                <w:rFonts w:ascii="Arial" w:hAnsi="Arial" w:cs="Arial"/>
                <w:color w:val="000000"/>
              </w:rPr>
              <w:t>1844</w:t>
            </w:r>
          </w:p>
        </w:tc>
        <w:tc>
          <w:tcPr>
            <w:tcW w:w="457" w:type="pct"/>
            <w:shd w:val="clear" w:color="auto" w:fill="auto"/>
            <w:noWrap/>
            <w:vAlign w:val="bottom"/>
            <w:hideMark/>
          </w:tcPr>
          <w:p w14:paraId="62E9D0A5" w14:textId="77777777" w:rsidR="00927326" w:rsidRPr="00927326" w:rsidRDefault="00927326" w:rsidP="00CE2246">
            <w:pPr>
              <w:jc w:val="right"/>
              <w:rPr>
                <w:rFonts w:ascii="Arial" w:hAnsi="Arial" w:cs="Arial"/>
                <w:color w:val="000000"/>
              </w:rPr>
            </w:pPr>
            <w:r w:rsidRPr="00927326">
              <w:rPr>
                <w:rFonts w:ascii="Arial" w:hAnsi="Arial" w:cs="Arial"/>
                <w:color w:val="000000"/>
              </w:rPr>
              <w:t>10.6</w:t>
            </w:r>
          </w:p>
        </w:tc>
        <w:tc>
          <w:tcPr>
            <w:tcW w:w="493" w:type="pct"/>
            <w:shd w:val="clear" w:color="auto" w:fill="auto"/>
            <w:noWrap/>
            <w:vAlign w:val="bottom"/>
            <w:hideMark/>
          </w:tcPr>
          <w:p w14:paraId="3EF63121" w14:textId="77777777" w:rsidR="00927326" w:rsidRPr="00927326" w:rsidRDefault="00927326" w:rsidP="00CE2246">
            <w:pPr>
              <w:jc w:val="right"/>
              <w:rPr>
                <w:rFonts w:ascii="Arial" w:hAnsi="Arial" w:cs="Arial"/>
                <w:color w:val="000000"/>
              </w:rPr>
            </w:pPr>
            <w:r w:rsidRPr="00927326">
              <w:rPr>
                <w:rFonts w:ascii="Arial" w:hAnsi="Arial" w:cs="Arial"/>
                <w:color w:val="000000"/>
              </w:rPr>
              <w:t>2.8</w:t>
            </w:r>
          </w:p>
        </w:tc>
        <w:tc>
          <w:tcPr>
            <w:tcW w:w="394" w:type="pct"/>
            <w:shd w:val="clear" w:color="auto" w:fill="auto"/>
            <w:noWrap/>
            <w:hideMark/>
          </w:tcPr>
          <w:p w14:paraId="05C78653" w14:textId="77777777" w:rsidR="00927326" w:rsidRPr="00927326" w:rsidRDefault="00927326" w:rsidP="00CE2246">
            <w:pPr>
              <w:jc w:val="right"/>
              <w:rPr>
                <w:rFonts w:ascii="Arial" w:hAnsi="Arial" w:cs="Arial"/>
                <w:color w:val="000000"/>
              </w:rPr>
            </w:pPr>
            <w:r w:rsidRPr="00927326">
              <w:rPr>
                <w:rFonts w:ascii="Arial" w:hAnsi="Arial" w:cs="Arial"/>
              </w:rPr>
              <w:t>0.1</w:t>
            </w:r>
          </w:p>
        </w:tc>
        <w:tc>
          <w:tcPr>
            <w:tcW w:w="619" w:type="pct"/>
            <w:shd w:val="clear" w:color="auto" w:fill="auto"/>
            <w:noWrap/>
            <w:hideMark/>
          </w:tcPr>
          <w:p w14:paraId="5278CEA1" w14:textId="77777777" w:rsidR="00927326" w:rsidRPr="00927326" w:rsidRDefault="00927326" w:rsidP="00CE2246">
            <w:pPr>
              <w:jc w:val="right"/>
              <w:rPr>
                <w:rFonts w:ascii="Arial" w:hAnsi="Arial" w:cs="Arial"/>
                <w:color w:val="000000"/>
              </w:rPr>
            </w:pPr>
            <w:r w:rsidRPr="00927326">
              <w:rPr>
                <w:rFonts w:ascii="Arial" w:hAnsi="Arial" w:cs="Arial"/>
              </w:rPr>
              <w:t>11.6</w:t>
            </w:r>
          </w:p>
        </w:tc>
        <w:tc>
          <w:tcPr>
            <w:tcW w:w="450" w:type="pct"/>
            <w:shd w:val="clear" w:color="auto" w:fill="auto"/>
            <w:noWrap/>
            <w:hideMark/>
          </w:tcPr>
          <w:p w14:paraId="7F9BE454" w14:textId="77777777" w:rsidR="00927326" w:rsidRPr="00927326" w:rsidRDefault="00927326" w:rsidP="00CE2246">
            <w:pPr>
              <w:jc w:val="right"/>
              <w:rPr>
                <w:rFonts w:ascii="Arial" w:hAnsi="Arial" w:cs="Arial"/>
                <w:color w:val="000000"/>
              </w:rPr>
            </w:pPr>
            <w:r w:rsidRPr="00927326">
              <w:rPr>
                <w:rFonts w:ascii="Arial" w:hAnsi="Arial" w:cs="Arial"/>
              </w:rPr>
              <w:t>4.9</w:t>
            </w:r>
          </w:p>
        </w:tc>
        <w:tc>
          <w:tcPr>
            <w:tcW w:w="393" w:type="pct"/>
            <w:shd w:val="clear" w:color="auto" w:fill="auto"/>
            <w:noWrap/>
            <w:hideMark/>
          </w:tcPr>
          <w:p w14:paraId="1A9375A9" w14:textId="77777777" w:rsidR="00927326" w:rsidRPr="00927326" w:rsidRDefault="00927326" w:rsidP="00CE2246">
            <w:pPr>
              <w:jc w:val="right"/>
              <w:rPr>
                <w:rFonts w:ascii="Arial" w:hAnsi="Arial" w:cs="Arial"/>
                <w:color w:val="000000"/>
              </w:rPr>
            </w:pPr>
            <w:r w:rsidRPr="00927326">
              <w:rPr>
                <w:rFonts w:ascii="Arial" w:hAnsi="Arial" w:cs="Arial"/>
              </w:rPr>
              <w:t>6.4</w:t>
            </w:r>
          </w:p>
        </w:tc>
        <w:tc>
          <w:tcPr>
            <w:tcW w:w="330" w:type="pct"/>
            <w:shd w:val="clear" w:color="auto" w:fill="auto"/>
            <w:noWrap/>
            <w:vAlign w:val="bottom"/>
            <w:hideMark/>
          </w:tcPr>
          <w:p w14:paraId="261593B6" w14:textId="77777777" w:rsidR="00927326" w:rsidRPr="00927326" w:rsidRDefault="00927326" w:rsidP="00CE2246">
            <w:pPr>
              <w:jc w:val="right"/>
              <w:rPr>
                <w:rFonts w:ascii="Arial" w:hAnsi="Arial" w:cs="Arial"/>
                <w:color w:val="000000"/>
              </w:rPr>
            </w:pPr>
            <w:r w:rsidRPr="00927326">
              <w:rPr>
                <w:rFonts w:ascii="Arial" w:hAnsi="Arial" w:cs="Arial"/>
                <w:color w:val="000000"/>
              </w:rPr>
              <w:t>6</w:t>
            </w:r>
          </w:p>
        </w:tc>
        <w:tc>
          <w:tcPr>
            <w:tcW w:w="377" w:type="pct"/>
            <w:shd w:val="clear" w:color="auto" w:fill="auto"/>
            <w:noWrap/>
            <w:vAlign w:val="bottom"/>
            <w:hideMark/>
          </w:tcPr>
          <w:p w14:paraId="24D07341" w14:textId="77777777" w:rsidR="00927326" w:rsidRPr="00927326" w:rsidRDefault="00927326" w:rsidP="00CE2246">
            <w:pPr>
              <w:jc w:val="center"/>
              <w:rPr>
                <w:rFonts w:ascii="Arial" w:hAnsi="Arial" w:cs="Arial"/>
                <w:color w:val="000000"/>
              </w:rPr>
            </w:pPr>
            <w:r w:rsidRPr="00927326">
              <w:rPr>
                <w:rFonts w:ascii="Arial" w:hAnsi="Arial" w:cs="Arial"/>
                <w:color w:val="000000"/>
              </w:rPr>
              <w:t>C</w:t>
            </w:r>
          </w:p>
        </w:tc>
        <w:tc>
          <w:tcPr>
            <w:tcW w:w="369" w:type="pct"/>
            <w:shd w:val="clear" w:color="auto" w:fill="FFFF00"/>
            <w:noWrap/>
            <w:vAlign w:val="bottom"/>
            <w:hideMark/>
          </w:tcPr>
          <w:p w14:paraId="6BE238B0" w14:textId="77777777" w:rsidR="00927326" w:rsidRPr="00927326" w:rsidRDefault="00927326" w:rsidP="00CE2246">
            <w:pPr>
              <w:jc w:val="center"/>
              <w:rPr>
                <w:rFonts w:ascii="Arial" w:hAnsi="Arial" w:cs="Arial"/>
                <w:color w:val="000000"/>
              </w:rPr>
            </w:pPr>
            <w:r w:rsidRPr="00927326">
              <w:rPr>
                <w:rFonts w:ascii="Arial" w:hAnsi="Arial" w:cs="Arial"/>
                <w:color w:val="000000"/>
              </w:rPr>
              <w:t>yellow</w:t>
            </w:r>
          </w:p>
        </w:tc>
      </w:tr>
      <w:tr w:rsidR="00A446ED" w:rsidRPr="00927326" w14:paraId="18E4AA60" w14:textId="77777777" w:rsidTr="00A446ED">
        <w:trPr>
          <w:trHeight w:val="300"/>
        </w:trPr>
        <w:tc>
          <w:tcPr>
            <w:tcW w:w="575" w:type="pct"/>
            <w:shd w:val="clear" w:color="auto" w:fill="auto"/>
            <w:noWrap/>
            <w:vAlign w:val="bottom"/>
            <w:hideMark/>
          </w:tcPr>
          <w:p w14:paraId="4C37E135" w14:textId="77777777" w:rsidR="00927326" w:rsidRPr="00927326" w:rsidRDefault="00927326" w:rsidP="00CE2246">
            <w:pPr>
              <w:rPr>
                <w:rFonts w:ascii="Arial" w:hAnsi="Arial" w:cs="Arial"/>
                <w:color w:val="000000"/>
              </w:rPr>
            </w:pPr>
            <w:r w:rsidRPr="00927326">
              <w:rPr>
                <w:rFonts w:ascii="Arial" w:hAnsi="Arial" w:cs="Arial"/>
                <w:color w:val="000000"/>
              </w:rPr>
              <w:t>LB4.0 cookies</w:t>
            </w:r>
          </w:p>
        </w:tc>
        <w:tc>
          <w:tcPr>
            <w:tcW w:w="543" w:type="pct"/>
            <w:gridSpan w:val="2"/>
            <w:shd w:val="clear" w:color="auto" w:fill="auto"/>
            <w:noWrap/>
            <w:vAlign w:val="bottom"/>
            <w:hideMark/>
          </w:tcPr>
          <w:p w14:paraId="16C78D6A" w14:textId="77777777" w:rsidR="00927326" w:rsidRPr="00927326" w:rsidRDefault="00927326" w:rsidP="00CE2246">
            <w:pPr>
              <w:jc w:val="right"/>
              <w:rPr>
                <w:rFonts w:ascii="Arial" w:hAnsi="Arial" w:cs="Arial"/>
                <w:color w:val="000000"/>
              </w:rPr>
            </w:pPr>
            <w:r w:rsidRPr="00927326">
              <w:rPr>
                <w:rFonts w:ascii="Arial" w:hAnsi="Arial" w:cs="Arial"/>
                <w:color w:val="000000"/>
              </w:rPr>
              <w:t>1862</w:t>
            </w:r>
          </w:p>
        </w:tc>
        <w:tc>
          <w:tcPr>
            <w:tcW w:w="457" w:type="pct"/>
            <w:shd w:val="clear" w:color="auto" w:fill="auto"/>
            <w:noWrap/>
            <w:vAlign w:val="bottom"/>
            <w:hideMark/>
          </w:tcPr>
          <w:p w14:paraId="0088E936" w14:textId="77777777" w:rsidR="00927326" w:rsidRPr="00927326" w:rsidRDefault="00927326" w:rsidP="00CE2246">
            <w:pPr>
              <w:jc w:val="right"/>
              <w:rPr>
                <w:rFonts w:ascii="Arial" w:hAnsi="Arial" w:cs="Arial"/>
                <w:color w:val="000000"/>
              </w:rPr>
            </w:pPr>
            <w:r w:rsidRPr="00927326">
              <w:rPr>
                <w:rFonts w:ascii="Arial" w:hAnsi="Arial" w:cs="Arial"/>
                <w:color w:val="000000"/>
              </w:rPr>
              <w:t>10.7</w:t>
            </w:r>
          </w:p>
        </w:tc>
        <w:tc>
          <w:tcPr>
            <w:tcW w:w="493" w:type="pct"/>
            <w:shd w:val="clear" w:color="auto" w:fill="auto"/>
            <w:noWrap/>
            <w:vAlign w:val="bottom"/>
            <w:hideMark/>
          </w:tcPr>
          <w:p w14:paraId="1F677DF5" w14:textId="77777777" w:rsidR="00927326" w:rsidRPr="00927326" w:rsidRDefault="00927326" w:rsidP="00CE2246">
            <w:pPr>
              <w:jc w:val="right"/>
              <w:rPr>
                <w:rFonts w:ascii="Arial" w:hAnsi="Arial" w:cs="Arial"/>
                <w:color w:val="000000"/>
              </w:rPr>
            </w:pPr>
            <w:r w:rsidRPr="00927326">
              <w:rPr>
                <w:rFonts w:ascii="Arial" w:hAnsi="Arial" w:cs="Arial"/>
                <w:color w:val="000000"/>
              </w:rPr>
              <w:t>2.8</w:t>
            </w:r>
          </w:p>
        </w:tc>
        <w:tc>
          <w:tcPr>
            <w:tcW w:w="394" w:type="pct"/>
            <w:shd w:val="clear" w:color="auto" w:fill="auto"/>
            <w:noWrap/>
            <w:hideMark/>
          </w:tcPr>
          <w:p w14:paraId="6057E277" w14:textId="77777777" w:rsidR="00927326" w:rsidRPr="00927326" w:rsidRDefault="00927326" w:rsidP="00CE2246">
            <w:pPr>
              <w:jc w:val="right"/>
              <w:rPr>
                <w:rFonts w:ascii="Arial" w:hAnsi="Arial" w:cs="Arial"/>
                <w:color w:val="000000"/>
              </w:rPr>
            </w:pPr>
            <w:r w:rsidRPr="00927326">
              <w:rPr>
                <w:rFonts w:ascii="Arial" w:hAnsi="Arial" w:cs="Arial"/>
              </w:rPr>
              <w:t>0.1</w:t>
            </w:r>
          </w:p>
        </w:tc>
        <w:tc>
          <w:tcPr>
            <w:tcW w:w="619" w:type="pct"/>
            <w:shd w:val="clear" w:color="auto" w:fill="auto"/>
            <w:noWrap/>
            <w:hideMark/>
          </w:tcPr>
          <w:p w14:paraId="2697D8FE" w14:textId="77777777" w:rsidR="00927326" w:rsidRPr="00927326" w:rsidRDefault="00927326" w:rsidP="00CE2246">
            <w:pPr>
              <w:jc w:val="right"/>
              <w:rPr>
                <w:rFonts w:ascii="Arial" w:hAnsi="Arial" w:cs="Arial"/>
                <w:color w:val="000000"/>
              </w:rPr>
            </w:pPr>
            <w:r w:rsidRPr="00927326">
              <w:rPr>
                <w:rFonts w:ascii="Arial" w:hAnsi="Arial" w:cs="Arial"/>
              </w:rPr>
              <w:t>15.4</w:t>
            </w:r>
          </w:p>
        </w:tc>
        <w:tc>
          <w:tcPr>
            <w:tcW w:w="450" w:type="pct"/>
            <w:shd w:val="clear" w:color="auto" w:fill="auto"/>
            <w:noWrap/>
            <w:hideMark/>
          </w:tcPr>
          <w:p w14:paraId="2A6C5DB1" w14:textId="77777777" w:rsidR="00927326" w:rsidRPr="00927326" w:rsidRDefault="00927326" w:rsidP="00CE2246">
            <w:pPr>
              <w:jc w:val="right"/>
              <w:rPr>
                <w:rFonts w:ascii="Arial" w:hAnsi="Arial" w:cs="Arial"/>
                <w:color w:val="000000"/>
              </w:rPr>
            </w:pPr>
            <w:r w:rsidRPr="00927326">
              <w:rPr>
                <w:rFonts w:ascii="Arial" w:hAnsi="Arial" w:cs="Arial"/>
              </w:rPr>
              <w:t>3.4</w:t>
            </w:r>
          </w:p>
        </w:tc>
        <w:tc>
          <w:tcPr>
            <w:tcW w:w="393" w:type="pct"/>
            <w:shd w:val="clear" w:color="auto" w:fill="auto"/>
            <w:noWrap/>
            <w:hideMark/>
          </w:tcPr>
          <w:p w14:paraId="1A532BD7" w14:textId="77777777" w:rsidR="00927326" w:rsidRPr="00927326" w:rsidRDefault="00927326" w:rsidP="00CE2246">
            <w:pPr>
              <w:jc w:val="right"/>
              <w:rPr>
                <w:rFonts w:ascii="Arial" w:hAnsi="Arial" w:cs="Arial"/>
                <w:color w:val="000000"/>
              </w:rPr>
            </w:pPr>
            <w:r w:rsidRPr="00927326">
              <w:rPr>
                <w:rFonts w:ascii="Arial" w:hAnsi="Arial" w:cs="Arial"/>
              </w:rPr>
              <w:t>5.9</w:t>
            </w:r>
          </w:p>
        </w:tc>
        <w:tc>
          <w:tcPr>
            <w:tcW w:w="330" w:type="pct"/>
            <w:shd w:val="clear" w:color="auto" w:fill="auto"/>
            <w:noWrap/>
            <w:vAlign w:val="bottom"/>
            <w:hideMark/>
          </w:tcPr>
          <w:p w14:paraId="03C59719" w14:textId="77777777" w:rsidR="00927326" w:rsidRPr="00927326" w:rsidRDefault="00927326" w:rsidP="00CE2246">
            <w:pPr>
              <w:jc w:val="right"/>
              <w:rPr>
                <w:rFonts w:ascii="Arial" w:hAnsi="Arial" w:cs="Arial"/>
                <w:color w:val="000000"/>
              </w:rPr>
            </w:pPr>
            <w:r w:rsidRPr="00927326">
              <w:rPr>
                <w:rFonts w:ascii="Arial" w:hAnsi="Arial" w:cs="Arial"/>
                <w:color w:val="000000"/>
              </w:rPr>
              <w:t>7</w:t>
            </w:r>
          </w:p>
        </w:tc>
        <w:tc>
          <w:tcPr>
            <w:tcW w:w="377" w:type="pct"/>
            <w:shd w:val="clear" w:color="auto" w:fill="auto"/>
            <w:noWrap/>
            <w:vAlign w:val="bottom"/>
            <w:hideMark/>
          </w:tcPr>
          <w:p w14:paraId="4E425234" w14:textId="77777777" w:rsidR="00927326" w:rsidRPr="00927326" w:rsidRDefault="00927326" w:rsidP="00CE2246">
            <w:pPr>
              <w:jc w:val="center"/>
              <w:rPr>
                <w:rFonts w:ascii="Arial" w:hAnsi="Arial" w:cs="Arial"/>
                <w:color w:val="000000"/>
              </w:rPr>
            </w:pPr>
            <w:r w:rsidRPr="00927326">
              <w:rPr>
                <w:rFonts w:ascii="Arial" w:hAnsi="Arial" w:cs="Arial"/>
                <w:color w:val="000000"/>
              </w:rPr>
              <w:t>C</w:t>
            </w:r>
          </w:p>
        </w:tc>
        <w:tc>
          <w:tcPr>
            <w:tcW w:w="369" w:type="pct"/>
            <w:shd w:val="clear" w:color="auto" w:fill="FFFF00"/>
            <w:noWrap/>
            <w:vAlign w:val="bottom"/>
            <w:hideMark/>
          </w:tcPr>
          <w:p w14:paraId="6158709A" w14:textId="77777777" w:rsidR="00927326" w:rsidRPr="00927326" w:rsidRDefault="00927326" w:rsidP="00CE2246">
            <w:pPr>
              <w:jc w:val="center"/>
              <w:rPr>
                <w:rFonts w:ascii="Arial" w:hAnsi="Arial" w:cs="Arial"/>
                <w:color w:val="000000"/>
              </w:rPr>
            </w:pPr>
            <w:r w:rsidRPr="00927326">
              <w:rPr>
                <w:rFonts w:ascii="Arial" w:hAnsi="Arial" w:cs="Arial"/>
                <w:color w:val="000000"/>
              </w:rPr>
              <w:t>yellow</w:t>
            </w:r>
          </w:p>
        </w:tc>
      </w:tr>
      <w:tr w:rsidR="00A446ED" w:rsidRPr="00927326" w14:paraId="20E90268" w14:textId="77777777" w:rsidTr="00A446ED">
        <w:trPr>
          <w:trHeight w:val="300"/>
        </w:trPr>
        <w:tc>
          <w:tcPr>
            <w:tcW w:w="575" w:type="pct"/>
            <w:tcBorders>
              <w:bottom w:val="single" w:sz="4" w:space="0" w:color="auto"/>
            </w:tcBorders>
            <w:shd w:val="clear" w:color="auto" w:fill="auto"/>
            <w:noWrap/>
            <w:vAlign w:val="bottom"/>
          </w:tcPr>
          <w:p w14:paraId="1768E3F8" w14:textId="77777777" w:rsidR="00927326" w:rsidRPr="00927326" w:rsidRDefault="00927326" w:rsidP="00CE2246">
            <w:pPr>
              <w:rPr>
                <w:rFonts w:ascii="Arial" w:hAnsi="Arial" w:cs="Arial"/>
                <w:color w:val="000000"/>
              </w:rPr>
            </w:pPr>
            <w:r w:rsidRPr="00927326">
              <w:rPr>
                <w:rFonts w:ascii="Arial" w:hAnsi="Arial" w:cs="Arial"/>
                <w:color w:val="000000"/>
              </w:rPr>
              <w:t>Bran crackers (FDC)</w:t>
            </w:r>
          </w:p>
        </w:tc>
        <w:tc>
          <w:tcPr>
            <w:tcW w:w="543" w:type="pct"/>
            <w:gridSpan w:val="2"/>
            <w:tcBorders>
              <w:bottom w:val="single" w:sz="4" w:space="0" w:color="auto"/>
            </w:tcBorders>
            <w:shd w:val="clear" w:color="auto" w:fill="auto"/>
            <w:noWrap/>
            <w:vAlign w:val="bottom"/>
          </w:tcPr>
          <w:p w14:paraId="2DFE5253" w14:textId="77777777" w:rsidR="00927326" w:rsidRPr="00927326" w:rsidRDefault="00927326" w:rsidP="00CE2246">
            <w:pPr>
              <w:jc w:val="right"/>
              <w:rPr>
                <w:rFonts w:ascii="Arial" w:hAnsi="Arial" w:cs="Arial"/>
                <w:color w:val="000000"/>
              </w:rPr>
            </w:pPr>
            <w:r w:rsidRPr="00927326">
              <w:rPr>
                <w:rFonts w:ascii="Arial" w:hAnsi="Arial" w:cs="Arial"/>
                <w:color w:val="000000"/>
              </w:rPr>
              <w:t>1802</w:t>
            </w:r>
          </w:p>
        </w:tc>
        <w:tc>
          <w:tcPr>
            <w:tcW w:w="457" w:type="pct"/>
            <w:tcBorders>
              <w:bottom w:val="single" w:sz="4" w:space="0" w:color="auto"/>
            </w:tcBorders>
            <w:shd w:val="clear" w:color="auto" w:fill="auto"/>
            <w:noWrap/>
            <w:vAlign w:val="bottom"/>
          </w:tcPr>
          <w:p w14:paraId="10A8FA98" w14:textId="77777777" w:rsidR="00927326" w:rsidRPr="00927326" w:rsidRDefault="00927326" w:rsidP="00CE2246">
            <w:pPr>
              <w:jc w:val="right"/>
              <w:rPr>
                <w:rFonts w:ascii="Arial" w:hAnsi="Arial" w:cs="Arial"/>
                <w:color w:val="000000"/>
              </w:rPr>
            </w:pPr>
            <w:r w:rsidRPr="00927326">
              <w:rPr>
                <w:rFonts w:ascii="Arial" w:hAnsi="Arial" w:cs="Arial"/>
                <w:color w:val="000000"/>
              </w:rPr>
              <w:t>3.6</w:t>
            </w:r>
          </w:p>
        </w:tc>
        <w:tc>
          <w:tcPr>
            <w:tcW w:w="493" w:type="pct"/>
            <w:tcBorders>
              <w:bottom w:val="single" w:sz="4" w:space="0" w:color="auto"/>
            </w:tcBorders>
            <w:shd w:val="clear" w:color="auto" w:fill="auto"/>
            <w:noWrap/>
            <w:vAlign w:val="bottom"/>
          </w:tcPr>
          <w:p w14:paraId="3DA254CA" w14:textId="77777777" w:rsidR="00927326" w:rsidRPr="00927326" w:rsidRDefault="00927326" w:rsidP="00CE2246">
            <w:pPr>
              <w:jc w:val="right"/>
              <w:rPr>
                <w:rFonts w:ascii="Arial" w:hAnsi="Arial" w:cs="Arial"/>
                <w:color w:val="000000"/>
              </w:rPr>
            </w:pPr>
            <w:r w:rsidRPr="00927326">
              <w:rPr>
                <w:rFonts w:ascii="Arial" w:hAnsi="Arial" w:cs="Arial"/>
                <w:color w:val="000000"/>
              </w:rPr>
              <w:t>0.0</w:t>
            </w:r>
          </w:p>
        </w:tc>
        <w:tc>
          <w:tcPr>
            <w:tcW w:w="394" w:type="pct"/>
            <w:tcBorders>
              <w:bottom w:val="single" w:sz="4" w:space="0" w:color="auto"/>
            </w:tcBorders>
            <w:shd w:val="clear" w:color="auto" w:fill="auto"/>
            <w:noWrap/>
          </w:tcPr>
          <w:p w14:paraId="179B8C5F" w14:textId="77777777" w:rsidR="00927326" w:rsidRPr="00927326" w:rsidRDefault="00927326" w:rsidP="00CE2246">
            <w:pPr>
              <w:jc w:val="right"/>
              <w:rPr>
                <w:rFonts w:ascii="Arial" w:hAnsi="Arial" w:cs="Arial"/>
                <w:color w:val="000000"/>
              </w:rPr>
            </w:pPr>
            <w:r w:rsidRPr="00927326">
              <w:rPr>
                <w:rFonts w:ascii="Arial" w:hAnsi="Arial" w:cs="Arial"/>
                <w:color w:val="000000"/>
              </w:rPr>
              <w:t>0.9</w:t>
            </w:r>
          </w:p>
        </w:tc>
        <w:tc>
          <w:tcPr>
            <w:tcW w:w="619" w:type="pct"/>
            <w:tcBorders>
              <w:bottom w:val="single" w:sz="4" w:space="0" w:color="auto"/>
            </w:tcBorders>
            <w:shd w:val="clear" w:color="auto" w:fill="auto"/>
            <w:noWrap/>
          </w:tcPr>
          <w:p w14:paraId="4564DAD3" w14:textId="77777777" w:rsidR="00927326" w:rsidRPr="00927326" w:rsidRDefault="00927326" w:rsidP="00CE2246">
            <w:pPr>
              <w:jc w:val="right"/>
              <w:rPr>
                <w:rFonts w:ascii="Arial" w:hAnsi="Arial" w:cs="Arial"/>
              </w:rPr>
            </w:pPr>
            <w:r w:rsidRPr="00927326">
              <w:rPr>
                <w:rFonts w:ascii="Arial" w:hAnsi="Arial" w:cs="Arial"/>
              </w:rPr>
              <w:t>0</w:t>
            </w:r>
          </w:p>
        </w:tc>
        <w:tc>
          <w:tcPr>
            <w:tcW w:w="450" w:type="pct"/>
            <w:tcBorders>
              <w:bottom w:val="single" w:sz="4" w:space="0" w:color="auto"/>
            </w:tcBorders>
            <w:shd w:val="clear" w:color="auto" w:fill="auto"/>
            <w:noWrap/>
            <w:vAlign w:val="bottom"/>
          </w:tcPr>
          <w:p w14:paraId="492BA0FA" w14:textId="77777777" w:rsidR="00927326" w:rsidRPr="00927326" w:rsidRDefault="00927326" w:rsidP="00CE2246">
            <w:pPr>
              <w:jc w:val="right"/>
              <w:rPr>
                <w:rFonts w:ascii="Arial" w:hAnsi="Arial" w:cs="Arial"/>
              </w:rPr>
            </w:pPr>
            <w:r w:rsidRPr="00927326">
              <w:rPr>
                <w:rFonts w:ascii="Arial" w:hAnsi="Arial" w:cs="Arial"/>
                <w:color w:val="000000"/>
              </w:rPr>
              <w:t>7.1</w:t>
            </w:r>
          </w:p>
        </w:tc>
        <w:tc>
          <w:tcPr>
            <w:tcW w:w="393" w:type="pct"/>
            <w:tcBorders>
              <w:bottom w:val="single" w:sz="4" w:space="0" w:color="auto"/>
            </w:tcBorders>
            <w:shd w:val="clear" w:color="auto" w:fill="auto"/>
            <w:noWrap/>
            <w:vAlign w:val="bottom"/>
          </w:tcPr>
          <w:p w14:paraId="29CB65DF" w14:textId="77777777" w:rsidR="00927326" w:rsidRPr="00927326" w:rsidRDefault="00927326" w:rsidP="00CE2246">
            <w:pPr>
              <w:jc w:val="right"/>
              <w:rPr>
                <w:rFonts w:ascii="Arial" w:hAnsi="Arial" w:cs="Arial"/>
              </w:rPr>
            </w:pPr>
            <w:r w:rsidRPr="00927326">
              <w:rPr>
                <w:rFonts w:ascii="Arial" w:hAnsi="Arial" w:cs="Arial"/>
                <w:color w:val="000000"/>
              </w:rPr>
              <w:t>10.7</w:t>
            </w:r>
          </w:p>
        </w:tc>
        <w:tc>
          <w:tcPr>
            <w:tcW w:w="330" w:type="pct"/>
            <w:tcBorders>
              <w:bottom w:val="single" w:sz="4" w:space="0" w:color="auto"/>
            </w:tcBorders>
            <w:shd w:val="clear" w:color="auto" w:fill="auto"/>
            <w:noWrap/>
            <w:vAlign w:val="bottom"/>
          </w:tcPr>
          <w:p w14:paraId="7B0FE7B0" w14:textId="77777777" w:rsidR="00927326" w:rsidRPr="00927326" w:rsidRDefault="00927326" w:rsidP="00CE2246">
            <w:pPr>
              <w:jc w:val="right"/>
              <w:rPr>
                <w:rFonts w:ascii="Arial" w:hAnsi="Arial" w:cs="Arial"/>
              </w:rPr>
            </w:pPr>
            <w:r w:rsidRPr="00927326">
              <w:rPr>
                <w:rFonts w:ascii="Arial" w:hAnsi="Arial" w:cs="Arial"/>
                <w:color w:val="000000"/>
              </w:rPr>
              <w:t>2</w:t>
            </w:r>
          </w:p>
        </w:tc>
        <w:tc>
          <w:tcPr>
            <w:tcW w:w="377" w:type="pct"/>
            <w:tcBorders>
              <w:bottom w:val="single" w:sz="4" w:space="0" w:color="auto"/>
            </w:tcBorders>
            <w:shd w:val="clear" w:color="auto" w:fill="auto"/>
            <w:noWrap/>
            <w:vAlign w:val="bottom"/>
          </w:tcPr>
          <w:p w14:paraId="2C383650" w14:textId="77777777" w:rsidR="00927326" w:rsidRPr="00927326" w:rsidRDefault="00927326" w:rsidP="00CE2246">
            <w:pPr>
              <w:jc w:val="center"/>
              <w:rPr>
                <w:rFonts w:ascii="Arial" w:hAnsi="Arial" w:cs="Arial"/>
              </w:rPr>
            </w:pPr>
            <w:r w:rsidRPr="00927326">
              <w:rPr>
                <w:rFonts w:ascii="Arial" w:hAnsi="Arial" w:cs="Arial"/>
                <w:color w:val="000000"/>
              </w:rPr>
              <w:t>B</w:t>
            </w:r>
          </w:p>
        </w:tc>
        <w:tc>
          <w:tcPr>
            <w:tcW w:w="369" w:type="pct"/>
            <w:tcBorders>
              <w:bottom w:val="single" w:sz="4" w:space="0" w:color="auto"/>
            </w:tcBorders>
            <w:shd w:val="clear" w:color="auto" w:fill="92D050"/>
            <w:noWrap/>
            <w:vAlign w:val="bottom"/>
          </w:tcPr>
          <w:p w14:paraId="038859C8" w14:textId="77777777" w:rsidR="00927326" w:rsidRPr="00927326" w:rsidRDefault="00927326" w:rsidP="00CE2246">
            <w:pPr>
              <w:jc w:val="center"/>
              <w:rPr>
                <w:rFonts w:ascii="Arial" w:hAnsi="Arial" w:cs="Arial"/>
              </w:rPr>
            </w:pPr>
            <w:r w:rsidRPr="00927326">
              <w:rPr>
                <w:rFonts w:ascii="Arial" w:hAnsi="Arial" w:cs="Arial"/>
                <w:color w:val="000000"/>
              </w:rPr>
              <w:t>green</w:t>
            </w:r>
          </w:p>
        </w:tc>
      </w:tr>
    </w:tbl>
    <w:p w14:paraId="0423154A" w14:textId="5EA084D1" w:rsidR="00D66F94" w:rsidRPr="00C05A49" w:rsidRDefault="00927326" w:rsidP="00C05A49">
      <w:pPr>
        <w:spacing w:line="360" w:lineRule="auto"/>
        <w:rPr>
          <w:rFonts w:ascii="Arial" w:eastAsia="Calibri" w:hAnsi="Arial" w:cs="Arial"/>
          <w:i/>
          <w:iCs/>
          <w:sz w:val="18"/>
          <w:szCs w:val="18"/>
          <w:lang w:val="en-ZA"/>
        </w:rPr>
      </w:pPr>
      <w:r w:rsidRPr="00C05A49">
        <w:rPr>
          <w:rFonts w:ascii="Arial" w:eastAsia="Calibri" w:hAnsi="Arial" w:cs="Arial"/>
          <w:i/>
          <w:iCs/>
          <w:sz w:val="18"/>
          <w:szCs w:val="18"/>
          <w:lang w:val="en-ZA"/>
        </w:rPr>
        <w:t xml:space="preserve">Product codes LB0.0, LB0.25, LB0.67, LB1.0, LB1.5 and LB4.0 </w:t>
      </w:r>
      <w:r w:rsidR="009342C8" w:rsidRPr="00C05A49">
        <w:rPr>
          <w:rFonts w:ascii="Arial" w:eastAsia="Calibri" w:hAnsi="Arial" w:cs="Arial"/>
          <w:i/>
          <w:iCs/>
          <w:sz w:val="18"/>
          <w:szCs w:val="18"/>
          <w:lang w:val="en-ZA"/>
        </w:rPr>
        <w:t>represent cookie</w:t>
      </w:r>
      <w:r w:rsidRPr="00C05A49">
        <w:rPr>
          <w:rFonts w:ascii="Arial" w:eastAsia="Calibri" w:hAnsi="Arial" w:cs="Arial"/>
          <w:i/>
          <w:iCs/>
          <w:sz w:val="18"/>
          <w:szCs w:val="18"/>
          <w:lang w:val="en-ZA"/>
        </w:rPr>
        <w:t xml:space="preserve"> samples with lerotse:bran ratios of 0.0 , 0.25, 0.67, 1.0, 1.5, and 4.0, respectively</w:t>
      </w:r>
    </w:p>
    <w:p w14:paraId="1275F43A" w14:textId="77777777" w:rsidR="004052F6" w:rsidRDefault="004052F6" w:rsidP="00441B6F">
      <w:pPr>
        <w:pStyle w:val="Body"/>
        <w:spacing w:after="0"/>
        <w:rPr>
          <w:rFonts w:ascii="Arial" w:hAnsi="Arial" w:cs="Arial"/>
        </w:rPr>
        <w:sectPr w:rsidR="004052F6" w:rsidSect="00D86B4B">
          <w:pgSz w:w="15840" w:h="12240" w:orient="landscape"/>
          <w:pgMar w:top="2016" w:right="1440" w:bottom="2016" w:left="2016" w:header="720" w:footer="1123" w:gutter="0"/>
          <w:cols w:space="720"/>
          <w:docGrid w:linePitch="272"/>
        </w:sectPr>
      </w:pPr>
    </w:p>
    <w:p w14:paraId="796C932B" w14:textId="77777777" w:rsidR="002B685A" w:rsidRDefault="002B685A" w:rsidP="00441B6F">
      <w:pPr>
        <w:pStyle w:val="ReferHead"/>
        <w:spacing w:after="0"/>
        <w:jc w:val="both"/>
        <w:rPr>
          <w:rFonts w:ascii="Arial" w:hAnsi="Arial" w:cs="Arial"/>
          <w:b w:val="0"/>
          <w:caps w:val="0"/>
          <w:sz w:val="20"/>
        </w:rPr>
      </w:pPr>
    </w:p>
    <w:p w14:paraId="05EB389D" w14:textId="49211CA3" w:rsidR="0041027F" w:rsidRPr="00F469F0" w:rsidRDefault="0041027F" w:rsidP="00441B6F">
      <w:pPr>
        <w:pStyle w:val="ReferHead"/>
        <w:spacing w:after="0"/>
        <w:jc w:val="both"/>
        <w:rPr>
          <w:rFonts w:ascii="Arial" w:hAnsi="Arial" w:cs="Arial"/>
          <w:b w:val="0"/>
          <w:caps w:val="0"/>
          <w:sz w:val="20"/>
          <w:u w:val="single"/>
        </w:rPr>
      </w:pPr>
    </w:p>
    <w:p w14:paraId="6BDE74E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0389ABD" w14:textId="77777777" w:rsidR="00790ADA" w:rsidRDefault="00790ADA" w:rsidP="00441B6F">
      <w:pPr>
        <w:pStyle w:val="ReferHead"/>
        <w:spacing w:after="0"/>
        <w:jc w:val="both"/>
        <w:rPr>
          <w:rFonts w:ascii="Arial" w:hAnsi="Arial" w:cs="Arial"/>
        </w:rPr>
      </w:pPr>
    </w:p>
    <w:p w14:paraId="27BCC104" w14:textId="3A88D4C4" w:rsidR="002E240C" w:rsidRDefault="002E240C">
      <w:pPr>
        <w:autoSpaceDE w:val="0"/>
        <w:autoSpaceDN w:val="0"/>
        <w:ind w:hanging="480"/>
        <w:divId w:val="1072241589"/>
        <w:rPr>
          <w:sz w:val="24"/>
          <w:szCs w:val="24"/>
        </w:rPr>
      </w:pPr>
      <w:commentRangeStart w:id="228"/>
      <w:r w:rsidRPr="00A232E5">
        <w:rPr>
          <w:color w:val="FF0000"/>
          <w:rPrChange w:id="229" w:author="DELL" w:date="2025-02-19T22:34:00Z">
            <w:rPr/>
          </w:rPrChange>
        </w:rPr>
        <w:t>Aguenaou</w:t>
      </w:r>
      <w:r>
        <w:t xml:space="preserve">, H., El Ammari, L., Bigdeli, M., El Hajjab, A., Lahmam, H., Labzizi, S., Gamih, H., Talouizte, A., Serbouti, C., El Kari, K., Benkirane, H., El Berri, H., AL-Jawaldeh, A., </w:t>
      </w:r>
      <w:del w:id="230" w:author="DELL" w:date="2025-02-19T22:17:00Z">
        <w:r w:rsidDel="00DE2E3C">
          <w:delText>&amp;</w:delText>
        </w:r>
      </w:del>
      <w:ins w:id="231" w:author="DELL" w:date="2025-02-19T22:17:00Z">
        <w:r w:rsidR="00DE2E3C">
          <w:t>and</w:t>
        </w:r>
      </w:ins>
      <w:r>
        <w:t xml:space="preserve"> Yahyane, A. (2021). Comparison of appropriateness of Nutri-Score and other front-of-pack nutrition labels across a group of Moroccan consumers: awareness, understanding and food choices. </w:t>
      </w:r>
      <w:r>
        <w:rPr>
          <w:i/>
          <w:iCs/>
        </w:rPr>
        <w:t>Archives of Public Health</w:t>
      </w:r>
      <w:r>
        <w:t xml:space="preserve">, </w:t>
      </w:r>
      <w:r>
        <w:rPr>
          <w:i/>
          <w:iCs/>
        </w:rPr>
        <w:t>79</w:t>
      </w:r>
      <w:r>
        <w:t>(1). https://doi.org/10.1186/s13690-021-00595-3</w:t>
      </w:r>
    </w:p>
    <w:p w14:paraId="0F457506" w14:textId="3DD9E9EC" w:rsidR="002E240C" w:rsidRDefault="002E240C">
      <w:pPr>
        <w:autoSpaceDE w:val="0"/>
        <w:autoSpaceDN w:val="0"/>
        <w:ind w:hanging="480"/>
        <w:divId w:val="1814907249"/>
      </w:pPr>
      <w:r w:rsidRPr="00A232E5">
        <w:rPr>
          <w:color w:val="FF0000"/>
          <w:rPrChange w:id="232" w:author="DELL" w:date="2025-02-19T22:35:00Z">
            <w:rPr/>
          </w:rPrChange>
        </w:rPr>
        <w:t>Ahn</w:t>
      </w:r>
      <w:r>
        <w:t xml:space="preserve">, C., </w:t>
      </w:r>
      <w:del w:id="233" w:author="DELL" w:date="2025-02-19T22:17:00Z">
        <w:r w:rsidDel="00DE2E3C">
          <w:delText>&amp;</w:delText>
        </w:r>
      </w:del>
      <w:ins w:id="234" w:author="DELL" w:date="2025-02-19T22:17:00Z">
        <w:r w:rsidR="00DE2E3C">
          <w:t>and</w:t>
        </w:r>
      </w:ins>
      <w:r>
        <w:t xml:space="preserve"> Lee, C. G. (2022). Effect of NUTRI-SCORE labeling on sales of food items in stores at sports and non-sports facilities. </w:t>
      </w:r>
      <w:r>
        <w:rPr>
          <w:i/>
          <w:iCs/>
        </w:rPr>
        <w:t>Preventive Medicine Reports</w:t>
      </w:r>
      <w:r>
        <w:t xml:space="preserve">, </w:t>
      </w:r>
      <w:r>
        <w:rPr>
          <w:i/>
          <w:iCs/>
        </w:rPr>
        <w:t>29</w:t>
      </w:r>
      <w:r>
        <w:t>. https://doi.org/10.1016/j.pmedr.2022.101919</w:t>
      </w:r>
    </w:p>
    <w:p w14:paraId="76A70DFD" w14:textId="4CADCA36" w:rsidR="002E240C" w:rsidRDefault="002E240C">
      <w:pPr>
        <w:autoSpaceDE w:val="0"/>
        <w:autoSpaceDN w:val="0"/>
        <w:ind w:hanging="480"/>
        <w:divId w:val="1099715392"/>
      </w:pPr>
      <w:r w:rsidRPr="00A232E5">
        <w:rPr>
          <w:color w:val="FF0000"/>
          <w:rPrChange w:id="235" w:author="DELL" w:date="2025-02-19T22:36:00Z">
            <w:rPr/>
          </w:rPrChange>
        </w:rPr>
        <w:t>Bultosa</w:t>
      </w:r>
      <w:r>
        <w:t xml:space="preserve">, G., Molapisi, M., Tselaesele, N., Kobue-Lekalake, R., Haki, G. D., Makhabu, S., Sekwati-Monang, B., Seifu, E., </w:t>
      </w:r>
      <w:del w:id="236" w:author="DELL" w:date="2025-02-19T22:17:00Z">
        <w:r w:rsidDel="00DE2E3C">
          <w:delText>&amp;</w:delText>
        </w:r>
      </w:del>
      <w:ins w:id="237" w:author="DELL" w:date="2025-02-19T22:17:00Z">
        <w:r w:rsidR="00DE2E3C">
          <w:t>and</w:t>
        </w:r>
      </w:ins>
      <w:r>
        <w:t xml:space="preserve"> Nthoiwa, G. P. (2020). Plant-based traditional foods and beverages of Ramotswa Village, Botswana. </w:t>
      </w:r>
      <w:r>
        <w:rPr>
          <w:i/>
          <w:iCs/>
        </w:rPr>
        <w:t>Journal of Ethnic Foods</w:t>
      </w:r>
      <w:r>
        <w:t xml:space="preserve">, </w:t>
      </w:r>
      <w:r>
        <w:rPr>
          <w:i/>
          <w:iCs/>
        </w:rPr>
        <w:t>7</w:t>
      </w:r>
      <w:r>
        <w:t>(1). https://doi.org/10.1186/s42779-019-0041-3</w:t>
      </w:r>
    </w:p>
    <w:p w14:paraId="01D0A690" w14:textId="5E34CDA3" w:rsidR="002E240C" w:rsidRDefault="002E240C">
      <w:pPr>
        <w:autoSpaceDE w:val="0"/>
        <w:autoSpaceDN w:val="0"/>
        <w:ind w:hanging="480"/>
        <w:divId w:val="1750040155"/>
      </w:pPr>
      <w:r w:rsidRPr="00A232E5">
        <w:rPr>
          <w:color w:val="FF0000"/>
          <w:rPrChange w:id="238" w:author="DELL" w:date="2025-02-19T22:36:00Z">
            <w:rPr/>
          </w:rPrChange>
        </w:rPr>
        <w:t>de Azeredo</w:t>
      </w:r>
      <w:r>
        <w:t xml:space="preserve">, A. B., da Silva, A. P. R., Matias, A. G. da S., da Silva, V. M., Correia, A. A. V., </w:t>
      </w:r>
      <w:del w:id="239" w:author="DELL" w:date="2025-02-19T22:17:00Z">
        <w:r w:rsidDel="00DE2E3C">
          <w:delText>&amp;</w:delText>
        </w:r>
      </w:del>
      <w:ins w:id="240" w:author="DELL" w:date="2025-02-19T22:17:00Z">
        <w:r w:rsidR="00DE2E3C">
          <w:t>and</w:t>
        </w:r>
      </w:ins>
      <w:r>
        <w:t xml:space="preserve"> Voltolini, T. V. (2022). Chemical composition of forage watermelon fruit at different maturity stage or storage length. </w:t>
      </w:r>
      <w:r>
        <w:rPr>
          <w:i/>
          <w:iCs/>
        </w:rPr>
        <w:t>Acta Scientiarum - Animal Sciences</w:t>
      </w:r>
      <w:r>
        <w:t xml:space="preserve">, </w:t>
      </w:r>
      <w:r>
        <w:rPr>
          <w:i/>
          <w:iCs/>
        </w:rPr>
        <w:t>44</w:t>
      </w:r>
      <w:r>
        <w:t>. https://doi.org/10.4025/actascianimsci.v44i1.53624</w:t>
      </w:r>
    </w:p>
    <w:p w14:paraId="3C929B55" w14:textId="32C2129F" w:rsidR="002E240C" w:rsidRDefault="002E240C">
      <w:pPr>
        <w:autoSpaceDE w:val="0"/>
        <w:autoSpaceDN w:val="0"/>
        <w:ind w:hanging="480"/>
        <w:divId w:val="946500055"/>
      </w:pPr>
      <w:r w:rsidRPr="00A232E5">
        <w:rPr>
          <w:color w:val="FF0000"/>
          <w:rPrChange w:id="241" w:author="DELL" w:date="2025-02-19T22:37:00Z">
            <w:rPr/>
          </w:rPrChange>
        </w:rPr>
        <w:t>de Toledo</w:t>
      </w:r>
      <w:r>
        <w:t xml:space="preserve">, N. M. V., Nunes, L. P., da Silva, P. P. M., Spoto, M. H. F., </w:t>
      </w:r>
      <w:del w:id="242" w:author="DELL" w:date="2025-02-19T22:17:00Z">
        <w:r w:rsidDel="00DE2E3C">
          <w:delText>&amp;</w:delText>
        </w:r>
      </w:del>
      <w:ins w:id="243" w:author="DELL" w:date="2025-02-19T22:17:00Z">
        <w:r w:rsidR="00DE2E3C">
          <w:t>and</w:t>
        </w:r>
      </w:ins>
      <w:r>
        <w:t xml:space="preserve"> Canniatti-Brazaca, S. G. (2017). Influence of pineapple, apple and melon by-products on cookies: physicochemical and sensory aspects. </w:t>
      </w:r>
      <w:r>
        <w:rPr>
          <w:i/>
          <w:iCs/>
        </w:rPr>
        <w:t>International Journal of Food Science and Technology</w:t>
      </w:r>
      <w:r>
        <w:t xml:space="preserve">, </w:t>
      </w:r>
      <w:r>
        <w:rPr>
          <w:i/>
          <w:iCs/>
        </w:rPr>
        <w:t>52</w:t>
      </w:r>
      <w:r>
        <w:t>(5), 1185–1192. https://doi.org/10.1111/ijfs.13383</w:t>
      </w:r>
    </w:p>
    <w:p w14:paraId="5F5DEE7C" w14:textId="0C5A804F" w:rsidR="002E240C" w:rsidRDefault="002E240C">
      <w:pPr>
        <w:autoSpaceDE w:val="0"/>
        <w:autoSpaceDN w:val="0"/>
        <w:ind w:hanging="480"/>
        <w:divId w:val="1903443717"/>
      </w:pPr>
      <w:r w:rsidRPr="00A232E5">
        <w:rPr>
          <w:color w:val="FF0000"/>
          <w:rPrChange w:id="244" w:author="DELL" w:date="2025-02-19T22:37:00Z">
            <w:rPr/>
          </w:rPrChange>
        </w:rPr>
        <w:t>El-Sharnouby</w:t>
      </w:r>
      <w:r>
        <w:t xml:space="preserve">, G. A., Aleid, S. M., </w:t>
      </w:r>
      <w:del w:id="245" w:author="DELL" w:date="2025-02-19T22:17:00Z">
        <w:r w:rsidDel="00DE2E3C">
          <w:delText>&amp;</w:delText>
        </w:r>
      </w:del>
      <w:ins w:id="246" w:author="DELL" w:date="2025-02-19T22:17:00Z">
        <w:r w:rsidR="00DE2E3C">
          <w:t>and</w:t>
        </w:r>
      </w:ins>
      <w:r>
        <w:t xml:space="preserve"> Al-Otaibi, M. M. (2012). Nutritional Quality of Biscuit Supplemented with Wheat Bran and Date Palm Fruits (Phoenix dactylifera L.). </w:t>
      </w:r>
      <w:r>
        <w:rPr>
          <w:i/>
          <w:iCs/>
        </w:rPr>
        <w:t>Food and Nutrition Sciences</w:t>
      </w:r>
      <w:r>
        <w:t xml:space="preserve">, </w:t>
      </w:r>
      <w:r>
        <w:rPr>
          <w:i/>
          <w:iCs/>
        </w:rPr>
        <w:t>03</w:t>
      </w:r>
      <w:r>
        <w:t>(03), 322–328. https://doi.org/10.4236/fns.2012.33047</w:t>
      </w:r>
    </w:p>
    <w:p w14:paraId="3192FD63" w14:textId="6BF93260" w:rsidR="002E240C" w:rsidRDefault="002E240C">
      <w:pPr>
        <w:autoSpaceDE w:val="0"/>
        <w:autoSpaceDN w:val="0"/>
        <w:ind w:hanging="480"/>
        <w:divId w:val="536159548"/>
      </w:pPr>
      <w:r w:rsidRPr="00A232E5">
        <w:rPr>
          <w:color w:val="FF0000"/>
          <w:rPrChange w:id="247" w:author="DELL" w:date="2025-02-19T22:37:00Z">
            <w:rPr/>
          </w:rPrChange>
        </w:rPr>
        <w:t>Ertaş</w:t>
      </w:r>
      <w:r>
        <w:t xml:space="preserve">, N., </w:t>
      </w:r>
      <w:del w:id="248" w:author="DELL" w:date="2025-02-19T22:17:00Z">
        <w:r w:rsidDel="00DE2E3C">
          <w:delText>&amp;</w:delText>
        </w:r>
      </w:del>
      <w:ins w:id="249" w:author="DELL" w:date="2025-02-19T22:17:00Z">
        <w:r w:rsidR="00DE2E3C">
          <w:t>and</w:t>
        </w:r>
      </w:ins>
      <w:r>
        <w:t xml:space="preserve"> Aslan, M. (2020). A Study on the Potential of Using Melon Wastes in Biscuit Production. </w:t>
      </w:r>
      <w:r>
        <w:rPr>
          <w:i/>
          <w:iCs/>
        </w:rPr>
        <w:t>Kahramanmaraş Sütçü İmam Üniversitesi Tarım ve Doğa Dergisi</w:t>
      </w:r>
      <w:r>
        <w:t xml:space="preserve">, </w:t>
      </w:r>
      <w:r>
        <w:rPr>
          <w:i/>
          <w:iCs/>
        </w:rPr>
        <w:t>23</w:t>
      </w:r>
      <w:r>
        <w:t>(5), 1216–1224. https://doi.org/10.18016/ksutarimdoga.vi.681812</w:t>
      </w:r>
    </w:p>
    <w:p w14:paraId="6F0F9FD8" w14:textId="77777777" w:rsidR="002E240C" w:rsidRDefault="002E240C">
      <w:pPr>
        <w:autoSpaceDE w:val="0"/>
        <w:autoSpaceDN w:val="0"/>
        <w:ind w:hanging="480"/>
        <w:divId w:val="1964773720"/>
      </w:pPr>
      <w:r w:rsidRPr="00067B38">
        <w:rPr>
          <w:color w:val="FF0000"/>
          <w:rPrChange w:id="250" w:author="DELL" w:date="2025-02-19T22:38:00Z">
            <w:rPr/>
          </w:rPrChange>
        </w:rPr>
        <w:t>FAO</w:t>
      </w:r>
      <w:r>
        <w:t xml:space="preserve">. (2023). </w:t>
      </w:r>
      <w:r>
        <w:rPr>
          <w:i/>
          <w:iCs/>
        </w:rPr>
        <w:t>Food and Diet / Cost and Affordability of a Healthy Diet (CoAHD) - Metadata</w:t>
      </w:r>
      <w:r>
        <w:t>. https://www.fao.org/faostat/en/#data/CAHD/metadata</w:t>
      </w:r>
    </w:p>
    <w:p w14:paraId="45741C5A" w14:textId="54D124ED" w:rsidR="002E240C" w:rsidRDefault="002E240C">
      <w:pPr>
        <w:autoSpaceDE w:val="0"/>
        <w:autoSpaceDN w:val="0"/>
        <w:ind w:hanging="480"/>
        <w:divId w:val="1243952443"/>
      </w:pPr>
      <w:r w:rsidRPr="00067B38">
        <w:rPr>
          <w:color w:val="FF0000"/>
          <w:rPrChange w:id="251" w:author="DELL" w:date="2025-02-19T22:39:00Z">
            <w:rPr/>
          </w:rPrChange>
        </w:rPr>
        <w:t>FAO</w:t>
      </w:r>
      <w:r>
        <w:t xml:space="preserve">, </w:t>
      </w:r>
      <w:del w:id="252" w:author="DELL" w:date="2025-02-19T22:17:00Z">
        <w:r w:rsidDel="00DE2E3C">
          <w:delText>&amp;</w:delText>
        </w:r>
      </w:del>
      <w:ins w:id="253" w:author="DELL" w:date="2025-02-19T22:17:00Z">
        <w:r w:rsidR="00DE2E3C">
          <w:t>and</w:t>
        </w:r>
      </w:ins>
      <w:r>
        <w:t xml:space="preserve"> WHO. (2019). </w:t>
      </w:r>
      <w:r>
        <w:rPr>
          <w:i/>
          <w:iCs/>
        </w:rPr>
        <w:t>Sustainable healthy diets – Guiding principles</w:t>
      </w:r>
      <w:r>
        <w:t>. https://www.who.int/publications/i/item/9789241516648</w:t>
      </w:r>
    </w:p>
    <w:p w14:paraId="12707E57" w14:textId="4F1725CE" w:rsidR="002E240C" w:rsidRDefault="002E240C">
      <w:pPr>
        <w:autoSpaceDE w:val="0"/>
        <w:autoSpaceDN w:val="0"/>
        <w:ind w:hanging="480"/>
        <w:divId w:val="512034849"/>
      </w:pPr>
      <w:del w:id="254" w:author="DELL" w:date="2025-02-19T22:41:00Z">
        <w:r w:rsidRPr="00067B38" w:rsidDel="00067B38">
          <w:rPr>
            <w:color w:val="FF0000"/>
            <w:rPrChange w:id="255" w:author="DELL" w:date="2025-02-19T22:39:00Z">
              <w:rPr/>
            </w:rPrChange>
          </w:rPr>
          <w:delText xml:space="preserve">Global </w:delText>
        </w:r>
        <w:r w:rsidDel="00067B38">
          <w:delText xml:space="preserve">Nutrition Report. (2023). </w:delText>
        </w:r>
        <w:r w:rsidDel="00067B38">
          <w:rPr>
            <w:i/>
            <w:iCs/>
          </w:rPr>
          <w:delText>Country Nutrition Profiles - Botswana</w:delText>
        </w:r>
        <w:r w:rsidDel="00067B38">
          <w:delText>. https://globalnutritionreport.org/resources/nutrition-profiles/africa/southern-africa/botswana/</w:delText>
        </w:r>
      </w:del>
      <w:ins w:id="256" w:author="DELL" w:date="2025-02-19T22:41:00Z">
        <w:r w:rsidR="00067B38">
          <w:rPr>
            <w:rFonts w:hint="cs"/>
            <w:color w:val="FF0000"/>
            <w:rtl/>
          </w:rPr>
          <w:t>(</w:t>
        </w:r>
        <w:r w:rsidR="00067B38" w:rsidRPr="00067B38">
          <w:t xml:space="preserve"> </w:t>
        </w:r>
        <w:r w:rsidR="00067B38" w:rsidRPr="00067B38">
          <w:rPr>
            <w:color w:val="FF0000"/>
          </w:rPr>
          <w:t>Replace with a scientific source</w:t>
        </w:r>
        <w:r w:rsidR="00067B38">
          <w:rPr>
            <w:rFonts w:hint="cs"/>
            <w:color w:val="FF0000"/>
            <w:rtl/>
          </w:rPr>
          <w:t>)</w:t>
        </w:r>
      </w:ins>
    </w:p>
    <w:p w14:paraId="00AB9AB0" w14:textId="4F49B8A8" w:rsidR="002E240C" w:rsidRDefault="002E240C">
      <w:pPr>
        <w:autoSpaceDE w:val="0"/>
        <w:autoSpaceDN w:val="0"/>
        <w:ind w:hanging="480"/>
        <w:divId w:val="1916162711"/>
      </w:pPr>
      <w:r w:rsidRPr="00067B38">
        <w:rPr>
          <w:color w:val="FF0000"/>
          <w:rPrChange w:id="257" w:author="DELL" w:date="2025-02-19T22:42:00Z">
            <w:rPr/>
          </w:rPrChange>
        </w:rPr>
        <w:t>Gujral</w:t>
      </w:r>
      <w:r>
        <w:t xml:space="preserve">, H. S., Mehta, S., Samra, I. S., </w:t>
      </w:r>
      <w:del w:id="258" w:author="DELL" w:date="2025-02-19T22:17:00Z">
        <w:r w:rsidDel="00DE2E3C">
          <w:delText>&amp;</w:delText>
        </w:r>
      </w:del>
      <w:ins w:id="259" w:author="DELL" w:date="2025-02-19T22:17:00Z">
        <w:r w:rsidR="00DE2E3C">
          <w:t>and</w:t>
        </w:r>
      </w:ins>
      <w:r>
        <w:t xml:space="preserve"> Goyal, P. (2003). Effect of wheat bran, coarse wheat flour, and rice flour on the instrumental texture of cookies. </w:t>
      </w:r>
      <w:r>
        <w:rPr>
          <w:i/>
          <w:iCs/>
        </w:rPr>
        <w:t>International Journal of Food Properties</w:t>
      </w:r>
      <w:r>
        <w:t xml:space="preserve">, </w:t>
      </w:r>
      <w:r>
        <w:rPr>
          <w:i/>
          <w:iCs/>
        </w:rPr>
        <w:t>6</w:t>
      </w:r>
      <w:r>
        <w:t>(2), 329–340. https://doi.org/10.1081/JFP-120017816</w:t>
      </w:r>
    </w:p>
    <w:p w14:paraId="525A0590" w14:textId="4C80AB8F" w:rsidR="002E240C" w:rsidRDefault="002E240C">
      <w:pPr>
        <w:autoSpaceDE w:val="0"/>
        <w:autoSpaceDN w:val="0"/>
        <w:ind w:hanging="480"/>
        <w:divId w:val="1597714721"/>
      </w:pPr>
      <w:r w:rsidRPr="00067B38">
        <w:rPr>
          <w:color w:val="FF0000"/>
          <w:rPrChange w:id="260" w:author="DELL" w:date="2025-02-19T22:43:00Z">
            <w:rPr/>
          </w:rPrChange>
        </w:rPr>
        <w:t>Hutton</w:t>
      </w:r>
      <w:r>
        <w:t xml:space="preserve">, T., Gresse, A., Hutton, -Ms T, </w:t>
      </w:r>
      <w:del w:id="261" w:author="DELL" w:date="2025-02-19T22:18:00Z">
        <w:r w:rsidDel="00DE2E3C">
          <w:delText>&amp;</w:delText>
        </w:r>
      </w:del>
      <w:ins w:id="262" w:author="DELL" w:date="2025-02-19T22:18:00Z">
        <w:r w:rsidR="00DE2E3C">
          <w:t>and</w:t>
        </w:r>
      </w:ins>
      <w:r>
        <w:t xml:space="preserve"> Gresse, -Prof A. (2020). SOUTH AFRICAN CONSUMER PERCEPTION OF FIVE FRONT-OF-PACK LABEL FORMATS. </w:t>
      </w:r>
      <w:r>
        <w:rPr>
          <w:i/>
          <w:iCs/>
        </w:rPr>
        <w:t>Journal of Consumer Sciences, Special Edition Food and Nutrition Challenges in Southern Africa</w:t>
      </w:r>
      <w:r>
        <w:t xml:space="preserve">, </w:t>
      </w:r>
      <w:r>
        <w:rPr>
          <w:i/>
          <w:iCs/>
        </w:rPr>
        <w:t>5</w:t>
      </w:r>
      <w:r>
        <w:t>.</w:t>
      </w:r>
    </w:p>
    <w:p w14:paraId="629444EC" w14:textId="78D9A31A" w:rsidR="002E240C" w:rsidRDefault="002E240C">
      <w:pPr>
        <w:autoSpaceDE w:val="0"/>
        <w:autoSpaceDN w:val="0"/>
        <w:ind w:hanging="480"/>
        <w:divId w:val="1716153155"/>
      </w:pPr>
      <w:r w:rsidRPr="00067B38">
        <w:rPr>
          <w:color w:val="FF0000"/>
          <w:rPrChange w:id="263" w:author="DELL" w:date="2025-02-19T22:43:00Z">
            <w:rPr/>
          </w:rPrChange>
        </w:rPr>
        <w:t>Lauková</w:t>
      </w:r>
      <w:r>
        <w:t xml:space="preserve">, M., Karovičová, J., Kohajdová, Z., Babulicová, M., Rückschloss, Ľ., </w:t>
      </w:r>
      <w:del w:id="264" w:author="DELL" w:date="2025-02-19T22:18:00Z">
        <w:r w:rsidDel="00DE2E3C">
          <w:delText>&amp;</w:delText>
        </w:r>
      </w:del>
      <w:ins w:id="265" w:author="DELL" w:date="2025-02-19T22:18:00Z">
        <w:r w:rsidR="00DE2E3C">
          <w:t>and</w:t>
        </w:r>
      </w:ins>
      <w:r>
        <w:t xml:space="preserve"> Lopatková, V. (2016). Potential of bran from various wheat variety for cookies production. </w:t>
      </w:r>
      <w:r>
        <w:rPr>
          <w:i/>
          <w:iCs/>
        </w:rPr>
        <w:t>Acta Chimica Slovaca</w:t>
      </w:r>
      <w:r>
        <w:t xml:space="preserve">, </w:t>
      </w:r>
      <w:r>
        <w:rPr>
          <w:i/>
          <w:iCs/>
        </w:rPr>
        <w:t>9</w:t>
      </w:r>
      <w:r>
        <w:t>(2), 95–99. https://doi.org/10.1515/acs-2016-0016</w:t>
      </w:r>
    </w:p>
    <w:p w14:paraId="6D24EE58" w14:textId="371BAB46" w:rsidR="002E240C" w:rsidRDefault="002E240C">
      <w:pPr>
        <w:autoSpaceDE w:val="0"/>
        <w:autoSpaceDN w:val="0"/>
        <w:ind w:hanging="480"/>
        <w:divId w:val="1573353359"/>
      </w:pPr>
      <w:r w:rsidRPr="00067B38">
        <w:rPr>
          <w:color w:val="FF0000"/>
          <w:rPrChange w:id="266" w:author="DELL" w:date="2025-02-19T22:43:00Z">
            <w:rPr/>
          </w:rPrChange>
        </w:rPr>
        <w:t>Lauková</w:t>
      </w:r>
      <w:r>
        <w:t xml:space="preserve">, M., Karovičová, J., Minarovičová, L., </w:t>
      </w:r>
      <w:del w:id="267" w:author="DELL" w:date="2025-02-19T22:18:00Z">
        <w:r w:rsidDel="00DE2E3C">
          <w:delText>&amp;</w:delText>
        </w:r>
      </w:del>
      <w:ins w:id="268" w:author="DELL" w:date="2025-02-19T22:18:00Z">
        <w:r w:rsidR="00DE2E3C">
          <w:t>and</w:t>
        </w:r>
      </w:ins>
      <w:r>
        <w:t xml:space="preserve"> Kohajdová, Z. (2019). Wheat bran stabilization and its effect on cookies quality. </w:t>
      </w:r>
      <w:r>
        <w:rPr>
          <w:i/>
          <w:iCs/>
        </w:rPr>
        <w:t>Potravinarstvo Slovak Journal of Food Sciences</w:t>
      </w:r>
      <w:r>
        <w:t xml:space="preserve">, </w:t>
      </w:r>
      <w:r>
        <w:rPr>
          <w:i/>
          <w:iCs/>
        </w:rPr>
        <w:t>13</w:t>
      </w:r>
      <w:r>
        <w:t>(1), 109–115. https://doi.org/10.5219/1021</w:t>
      </w:r>
    </w:p>
    <w:p w14:paraId="3CD8934A" w14:textId="5D5EB5D8" w:rsidR="002E240C" w:rsidRDefault="002E240C">
      <w:pPr>
        <w:autoSpaceDE w:val="0"/>
        <w:autoSpaceDN w:val="0"/>
        <w:ind w:hanging="480"/>
        <w:divId w:val="1409229500"/>
      </w:pPr>
      <w:r w:rsidRPr="00067B38">
        <w:rPr>
          <w:color w:val="FF0000"/>
          <w:rPrChange w:id="269" w:author="DELL" w:date="2025-02-19T22:44:00Z">
            <w:rPr/>
          </w:rPrChange>
        </w:rPr>
        <w:lastRenderedPageBreak/>
        <w:t>Lawless</w:t>
      </w:r>
      <w:r>
        <w:t xml:space="preserve">, H. T., </w:t>
      </w:r>
      <w:del w:id="270" w:author="DELL" w:date="2025-02-19T22:18:00Z">
        <w:r w:rsidDel="00DE2E3C">
          <w:delText>&amp;</w:delText>
        </w:r>
      </w:del>
      <w:ins w:id="271" w:author="DELL" w:date="2025-02-19T22:18:00Z">
        <w:r w:rsidR="00DE2E3C">
          <w:t>and</w:t>
        </w:r>
      </w:ins>
      <w:r>
        <w:t xml:space="preserve"> Heymann, H. (2010). </w:t>
      </w:r>
      <w:r>
        <w:rPr>
          <w:i/>
          <w:iCs/>
        </w:rPr>
        <w:t>Sensory Evaluation of Food: Principles and Practices</w:t>
      </w:r>
      <w:r>
        <w:t xml:space="preserve"> (Second). Springer Science+Business Media, LLC. http://www.springer.com/series/5999</w:t>
      </w:r>
    </w:p>
    <w:p w14:paraId="5B975852" w14:textId="69CAAB9B" w:rsidR="002E240C" w:rsidRDefault="002E240C">
      <w:pPr>
        <w:autoSpaceDE w:val="0"/>
        <w:autoSpaceDN w:val="0"/>
        <w:ind w:hanging="480"/>
        <w:divId w:val="1562597713"/>
      </w:pPr>
      <w:r w:rsidRPr="00067B38">
        <w:rPr>
          <w:color w:val="FF0000"/>
          <w:rPrChange w:id="272" w:author="DELL" w:date="2025-02-19T22:44:00Z">
            <w:rPr/>
          </w:rPrChange>
        </w:rPr>
        <w:t>Lephole</w:t>
      </w:r>
      <w:r>
        <w:t xml:space="preserve">, M. M., Khaketla, M. C., </w:t>
      </w:r>
      <w:del w:id="273" w:author="DELL" w:date="2025-02-19T22:18:00Z">
        <w:r w:rsidDel="00DE2E3C">
          <w:delText>&amp;</w:delText>
        </w:r>
      </w:del>
      <w:ins w:id="274" w:author="DELL" w:date="2025-02-19T22:18:00Z">
        <w:r w:rsidR="00DE2E3C">
          <w:t>and</w:t>
        </w:r>
      </w:ins>
      <w:r>
        <w:t xml:space="preserve"> Monoto, M. E. (2006). </w:t>
      </w:r>
      <w:r>
        <w:rPr>
          <w:i/>
          <w:iCs/>
        </w:rPr>
        <w:t>Lesotho_1-127_pages</w:t>
      </w:r>
      <w:r>
        <w:t>. Department of Agricultural Research. https://www.fao.org/fileadmin/templates/food_composition/documents/Lesotho_1-127_pages.pdf</w:t>
      </w:r>
    </w:p>
    <w:p w14:paraId="582424D8" w14:textId="44517ED6" w:rsidR="002E240C" w:rsidRDefault="002E240C">
      <w:pPr>
        <w:autoSpaceDE w:val="0"/>
        <w:autoSpaceDN w:val="0"/>
        <w:ind w:hanging="480"/>
        <w:divId w:val="1516728641"/>
      </w:pPr>
      <w:r w:rsidRPr="00067B38">
        <w:rPr>
          <w:color w:val="FF0000"/>
          <w:rPrChange w:id="275" w:author="DELL" w:date="2025-02-19T22:45:00Z">
            <w:rPr/>
          </w:rPrChange>
        </w:rPr>
        <w:t>Nkoana</w:t>
      </w:r>
      <w:r>
        <w:t xml:space="preserve">, D. K., Mashilo, J., Shimelis, H., </w:t>
      </w:r>
      <w:del w:id="276" w:author="DELL" w:date="2025-02-19T22:18:00Z">
        <w:r w:rsidDel="00DE2E3C">
          <w:delText>&amp;</w:delText>
        </w:r>
      </w:del>
      <w:ins w:id="277" w:author="DELL" w:date="2025-02-19T22:18:00Z">
        <w:r w:rsidR="00DE2E3C">
          <w:t>and</w:t>
        </w:r>
      </w:ins>
      <w:r>
        <w:t xml:space="preserve"> Ngwepe, R. M. (2022). Nutritional, phytochemical compositions and natural therapeutic values of citron watermelon (Citrullus lanatus var. citroides): A Review. In </w:t>
      </w:r>
      <w:r>
        <w:rPr>
          <w:i/>
          <w:iCs/>
        </w:rPr>
        <w:t>South African Journal of Botany</w:t>
      </w:r>
      <w:r>
        <w:t xml:space="preserve"> (Vol. 145, pp. 65–77). Elsevier B.V. https://doi.org/10.1016/j.sajb.2020.12.008</w:t>
      </w:r>
    </w:p>
    <w:p w14:paraId="7DA65140" w14:textId="77777777" w:rsidR="002E240C" w:rsidRDefault="002E240C">
      <w:pPr>
        <w:autoSpaceDE w:val="0"/>
        <w:autoSpaceDN w:val="0"/>
        <w:ind w:hanging="480"/>
        <w:divId w:val="1393113899"/>
      </w:pPr>
      <w:r w:rsidRPr="00067B38">
        <w:rPr>
          <w:color w:val="FF0000"/>
          <w:rPrChange w:id="278" w:author="DELL" w:date="2025-02-19T22:46:00Z">
            <w:rPr/>
          </w:rPrChange>
        </w:rPr>
        <w:t xml:space="preserve">R Core </w:t>
      </w:r>
      <w:r>
        <w:t xml:space="preserve">Team. (2024). </w:t>
      </w:r>
      <w:r>
        <w:rPr>
          <w:i/>
          <w:iCs/>
        </w:rPr>
        <w:t xml:space="preserve">R: A Language and Environment for Statistical Computing. </w:t>
      </w:r>
      <w:r>
        <w:t>(4.4.0).</w:t>
      </w:r>
    </w:p>
    <w:p w14:paraId="7087FBD5" w14:textId="0D8C874C" w:rsidR="002E240C" w:rsidRDefault="002E240C">
      <w:pPr>
        <w:autoSpaceDE w:val="0"/>
        <w:autoSpaceDN w:val="0"/>
        <w:ind w:hanging="480"/>
        <w:divId w:val="74783241"/>
      </w:pPr>
      <w:r w:rsidRPr="00067B38">
        <w:rPr>
          <w:color w:val="FF0000"/>
          <w:rPrChange w:id="279" w:author="DELL" w:date="2025-02-19T22:47:00Z">
            <w:rPr/>
          </w:rPrChange>
        </w:rPr>
        <w:t xml:space="preserve">Santé </w:t>
      </w:r>
      <w:r>
        <w:t xml:space="preserve">Publique France. (2024). </w:t>
      </w:r>
      <w:r>
        <w:rPr>
          <w:i/>
          <w:iCs/>
        </w:rPr>
        <w:t>Nutri-Score</w:t>
      </w:r>
      <w:r>
        <w:t>.</w:t>
      </w:r>
      <w:ins w:id="280" w:author="DELL" w:date="2025-02-19T22:47:00Z">
        <w:r w:rsidR="00067B38">
          <w:t>(</w:t>
        </w:r>
        <w:r w:rsidR="00067B38" w:rsidRPr="00067B38">
          <w:t xml:space="preserve"> </w:t>
        </w:r>
        <w:r w:rsidR="00067B38" w:rsidRPr="00067B38">
          <w:t>Complete the source</w:t>
        </w:r>
        <w:r w:rsidR="00067B38">
          <w:t>)</w:t>
        </w:r>
      </w:ins>
      <w:r>
        <w:t xml:space="preserve"> https://www.santepubliquefrance.fr/determinants-de-sante/nutrition-et-activite-physique/articles/nutri-score</w:t>
      </w:r>
    </w:p>
    <w:p w14:paraId="2BD516B0" w14:textId="30C28EA6" w:rsidR="002E240C" w:rsidRDefault="002E240C">
      <w:pPr>
        <w:autoSpaceDE w:val="0"/>
        <w:autoSpaceDN w:val="0"/>
        <w:ind w:hanging="480"/>
        <w:divId w:val="1358897051"/>
      </w:pPr>
      <w:r w:rsidRPr="00067B38">
        <w:rPr>
          <w:color w:val="FF0000"/>
          <w:rPrChange w:id="281" w:author="DELL" w:date="2025-02-19T22:47:00Z">
            <w:rPr/>
          </w:rPrChange>
        </w:rPr>
        <w:t>Shin</w:t>
      </w:r>
      <w:r>
        <w:t xml:space="preserve">, S., Puri, J., </w:t>
      </w:r>
      <w:del w:id="282" w:author="DELL" w:date="2025-02-19T22:18:00Z">
        <w:r w:rsidDel="00DE2E3C">
          <w:delText>&amp;</w:delText>
        </w:r>
      </w:del>
      <w:ins w:id="283" w:author="DELL" w:date="2025-02-19T22:18:00Z">
        <w:r w:rsidR="00DE2E3C">
          <w:t>and</w:t>
        </w:r>
      </w:ins>
      <w:r>
        <w:t xml:space="preserve"> Finkelstein, E. (2023). A randomized trial to evaluate the impact of Singapore’s forthcoming Nutri-grade front-of-pack beverage label on food and beverage purchases. </w:t>
      </w:r>
      <w:r>
        <w:rPr>
          <w:i/>
          <w:iCs/>
        </w:rPr>
        <w:t>International Journal of Behavioral Nutrition and Physical Activity</w:t>
      </w:r>
      <w:r>
        <w:t xml:space="preserve">, </w:t>
      </w:r>
      <w:r>
        <w:rPr>
          <w:i/>
          <w:iCs/>
        </w:rPr>
        <w:t>20</w:t>
      </w:r>
      <w:r>
        <w:t>(1). https://doi.org/10.1186/s12966-023-01422-4</w:t>
      </w:r>
    </w:p>
    <w:p w14:paraId="28D41E9A" w14:textId="26D740E5" w:rsidR="002E240C" w:rsidRDefault="002E240C">
      <w:pPr>
        <w:autoSpaceDE w:val="0"/>
        <w:autoSpaceDN w:val="0"/>
        <w:ind w:hanging="480"/>
        <w:divId w:val="695929952"/>
      </w:pPr>
      <w:r w:rsidRPr="00067B38">
        <w:rPr>
          <w:color w:val="FF0000"/>
          <w:rPrChange w:id="284" w:author="DELL" w:date="2025-02-19T22:48:00Z">
            <w:rPr/>
          </w:rPrChange>
        </w:rPr>
        <w:t xml:space="preserve">Soederberg </w:t>
      </w:r>
      <w:r>
        <w:t xml:space="preserve">Miller, L. M., Cassady, D. L., Applegate, E. A., Beckett, L. A., Wilson, M. D., Gibson, T. N., </w:t>
      </w:r>
      <w:del w:id="285" w:author="DELL" w:date="2025-02-19T22:18:00Z">
        <w:r w:rsidDel="00DE2E3C">
          <w:delText>&amp;</w:delText>
        </w:r>
      </w:del>
      <w:ins w:id="286" w:author="DELL" w:date="2025-02-19T22:18:00Z">
        <w:r w:rsidR="00DE2E3C">
          <w:t>and</w:t>
        </w:r>
      </w:ins>
      <w:r>
        <w:t xml:space="preserve"> Ellwood, K. (2015). Relationships among food label use, motivation, and dietary quality. </w:t>
      </w:r>
      <w:r>
        <w:rPr>
          <w:i/>
          <w:iCs/>
        </w:rPr>
        <w:t>Nutrients</w:t>
      </w:r>
      <w:r>
        <w:t xml:space="preserve">, </w:t>
      </w:r>
      <w:r>
        <w:rPr>
          <w:i/>
          <w:iCs/>
        </w:rPr>
        <w:t>7</w:t>
      </w:r>
      <w:r>
        <w:t>(2), 1068–1080. https://doi.org/10.3390/nu7021068</w:t>
      </w:r>
    </w:p>
    <w:p w14:paraId="6CA6CA6A" w14:textId="3308CEA9" w:rsidR="002E240C" w:rsidRDefault="002E240C">
      <w:pPr>
        <w:autoSpaceDE w:val="0"/>
        <w:autoSpaceDN w:val="0"/>
        <w:ind w:hanging="480"/>
        <w:divId w:val="1028526682"/>
      </w:pPr>
      <w:r w:rsidRPr="00A47CA5">
        <w:rPr>
          <w:color w:val="FF0000"/>
          <w:rPrChange w:id="287" w:author="DELL" w:date="2025-02-19T22:48:00Z">
            <w:rPr/>
          </w:rPrChange>
        </w:rPr>
        <w:t>Tachie</w:t>
      </w:r>
      <w:r>
        <w:t xml:space="preserve">, C., Tawiah, N. A., </w:t>
      </w:r>
      <w:del w:id="288" w:author="DELL" w:date="2025-02-19T22:18:00Z">
        <w:r w:rsidDel="00DE2E3C">
          <w:delText>&amp;</w:delText>
        </w:r>
      </w:del>
      <w:ins w:id="289" w:author="DELL" w:date="2025-02-19T22:18:00Z">
        <w:r w:rsidR="00DE2E3C">
          <w:t>and</w:t>
        </w:r>
      </w:ins>
      <w:r>
        <w:t xml:space="preserve"> Aryee, A. N. A. (2023). Using machine learning models to predict the quality of plant-based foods. </w:t>
      </w:r>
      <w:r>
        <w:rPr>
          <w:i/>
          <w:iCs/>
        </w:rPr>
        <w:t>Current Research in Food Science</w:t>
      </w:r>
      <w:r>
        <w:t xml:space="preserve">, </w:t>
      </w:r>
      <w:r>
        <w:rPr>
          <w:i/>
          <w:iCs/>
        </w:rPr>
        <w:t>7</w:t>
      </w:r>
      <w:r>
        <w:t>. https://doi.org/10.1016/j.crfs.2023.100544</w:t>
      </w:r>
    </w:p>
    <w:p w14:paraId="55B047DB" w14:textId="77777777" w:rsidR="002E240C" w:rsidRDefault="002E240C">
      <w:pPr>
        <w:autoSpaceDE w:val="0"/>
        <w:autoSpaceDN w:val="0"/>
        <w:ind w:hanging="480"/>
        <w:divId w:val="2062943446"/>
      </w:pPr>
      <w:r w:rsidRPr="00A47CA5">
        <w:rPr>
          <w:color w:val="FF0000"/>
          <w:rPrChange w:id="290" w:author="DELL" w:date="2025-02-19T22:49:00Z">
            <w:rPr/>
          </w:rPrChange>
        </w:rPr>
        <w:t>U.S</w:t>
      </w:r>
      <w:r>
        <w:t xml:space="preserve">. Department of Agriculture, A. R. S. (2024). </w:t>
      </w:r>
      <w:r>
        <w:rPr>
          <w:i/>
          <w:iCs/>
        </w:rPr>
        <w:t>FoodData Central</w:t>
      </w:r>
      <w:r>
        <w:t>. https://doi.org/https://doi.org/10.15482/USDA.ADC/1504533</w:t>
      </w:r>
    </w:p>
    <w:p w14:paraId="66C1866E" w14:textId="4B5DC9A8" w:rsidR="002E240C" w:rsidRDefault="002E240C">
      <w:pPr>
        <w:autoSpaceDE w:val="0"/>
        <w:autoSpaceDN w:val="0"/>
        <w:ind w:hanging="480"/>
        <w:divId w:val="1596939261"/>
      </w:pPr>
      <w:r w:rsidRPr="00A47CA5">
        <w:rPr>
          <w:color w:val="FF0000"/>
          <w:rPrChange w:id="291" w:author="DELL" w:date="2025-02-19T22:51:00Z">
            <w:rPr/>
          </w:rPrChange>
        </w:rPr>
        <w:t>Vaclavik</w:t>
      </w:r>
      <w:r>
        <w:t xml:space="preserve">, V. A., </w:t>
      </w:r>
      <w:del w:id="292" w:author="DELL" w:date="2025-02-19T22:18:00Z">
        <w:r w:rsidDel="00DE2E3C">
          <w:delText>&amp;</w:delText>
        </w:r>
      </w:del>
      <w:ins w:id="293" w:author="DELL" w:date="2025-02-19T22:18:00Z">
        <w:r w:rsidR="00DE2E3C">
          <w:t>and</w:t>
        </w:r>
      </w:ins>
      <w:r>
        <w:t xml:space="preserve"> Christian, E. W. (2014). </w:t>
      </w:r>
      <w:r>
        <w:rPr>
          <w:i/>
          <w:iCs/>
        </w:rPr>
        <w:t>Essentials of Food Science</w:t>
      </w:r>
      <w:r>
        <w:t xml:space="preserve"> (4th ed.). Springer Science+Business Media. http://www.springer.com/series/5999</w:t>
      </w:r>
    </w:p>
    <w:p w14:paraId="294F1D0D" w14:textId="4283A3B4" w:rsidR="002E240C" w:rsidRDefault="002E240C">
      <w:pPr>
        <w:autoSpaceDE w:val="0"/>
        <w:autoSpaceDN w:val="0"/>
        <w:ind w:hanging="480"/>
        <w:divId w:val="1035426638"/>
      </w:pPr>
      <w:r w:rsidRPr="00A47CA5">
        <w:rPr>
          <w:color w:val="FF0000"/>
          <w:rPrChange w:id="294" w:author="DELL" w:date="2025-02-19T22:51:00Z">
            <w:rPr/>
          </w:rPrChange>
        </w:rPr>
        <w:t>Zabetakis</w:t>
      </w:r>
      <w:r>
        <w:t xml:space="preserve">, I., Proestos, C., Ghiselli, A., Van Der Bend, D. L. M., Van Eijsden, M., Van Roost, M. H. I., De Graaf, K., </w:t>
      </w:r>
      <w:del w:id="295" w:author="DELL" w:date="2025-02-19T22:18:00Z">
        <w:r w:rsidDel="00DE2E3C">
          <w:delText>&amp;</w:delText>
        </w:r>
      </w:del>
      <w:ins w:id="296" w:author="DELL" w:date="2025-02-19T22:18:00Z">
        <w:r w:rsidR="00DE2E3C">
          <w:t>and</w:t>
        </w:r>
      </w:ins>
      <w:r>
        <w:t xml:space="preserve"> Roodenburg, A. J. C. (2022). The Nutri-Score algorithm: Evaluation of its validation process. </w:t>
      </w:r>
      <w:r>
        <w:rPr>
          <w:i/>
          <w:iCs/>
        </w:rPr>
        <w:t>Frontiers in Nutrition</w:t>
      </w:r>
      <w:r>
        <w:t xml:space="preserve">, </w:t>
      </w:r>
      <w:r>
        <w:rPr>
          <w:i/>
          <w:iCs/>
        </w:rPr>
        <w:t>9:97400</w:t>
      </w:r>
      <w:r>
        <w:t>, 1–23. https://doi.org/doi:10.3389/fnut.2022.974003</w:t>
      </w:r>
    </w:p>
    <w:p w14:paraId="5B1A558F" w14:textId="1484990F" w:rsidR="002E240C" w:rsidRDefault="002E240C">
      <w:pPr>
        <w:autoSpaceDE w:val="0"/>
        <w:autoSpaceDN w:val="0"/>
        <w:ind w:hanging="480"/>
        <w:divId w:val="1018771562"/>
      </w:pPr>
      <w:r w:rsidRPr="00A47CA5">
        <w:rPr>
          <w:color w:val="FF0000"/>
          <w:rPrChange w:id="297" w:author="DELL" w:date="2025-02-19T22:52:00Z">
            <w:rPr/>
          </w:rPrChange>
        </w:rPr>
        <w:t>Zarroug</w:t>
      </w:r>
      <w:r>
        <w:t xml:space="preserve">, Y., Sriti, J., Sfayhi, D., Slimi, B., Allouch, W., Zayani, K., Hammami, K., Sowalhia, M., </w:t>
      </w:r>
      <w:del w:id="298" w:author="DELL" w:date="2025-02-19T22:18:00Z">
        <w:r w:rsidDel="00DE2E3C">
          <w:delText>&amp;</w:delText>
        </w:r>
      </w:del>
      <w:ins w:id="299" w:author="DELL" w:date="2025-02-19T22:18:00Z">
        <w:r w:rsidR="00DE2E3C">
          <w:t>and</w:t>
        </w:r>
      </w:ins>
      <w:r>
        <w:t xml:space="preserve"> Kharrat, M. (2021). Effect of addition of Tunisian Zizyphus lotus L. Fruits on nutritional and sensory qualities of cookies. </w:t>
      </w:r>
      <w:r>
        <w:rPr>
          <w:i/>
          <w:iCs/>
        </w:rPr>
        <w:t>Italian Journal of Food Science</w:t>
      </w:r>
      <w:r>
        <w:t xml:space="preserve">, </w:t>
      </w:r>
      <w:r>
        <w:rPr>
          <w:i/>
          <w:iCs/>
        </w:rPr>
        <w:t>33</w:t>
      </w:r>
      <w:r>
        <w:t>(4), 84–97. https://doi.org/10.15586/IJFS.V33I4.2095</w:t>
      </w:r>
    </w:p>
    <w:p w14:paraId="1871C8AB" w14:textId="6840F3AE" w:rsidR="00FA6CFA" w:rsidRPr="0000031E" w:rsidRDefault="002E240C" w:rsidP="0000031E">
      <w:pPr>
        <w:autoSpaceDE w:val="0"/>
        <w:autoSpaceDN w:val="0"/>
        <w:ind w:left="480" w:hanging="480"/>
        <w:jc w:val="both"/>
        <w:rPr>
          <w:rFonts w:ascii="Arial" w:hAnsi="Arial" w:cs="Arial"/>
        </w:rPr>
      </w:pPr>
      <w:r>
        <w:t> </w:t>
      </w:r>
      <w:commentRangeEnd w:id="228"/>
      <w:r w:rsidR="00A777AB">
        <w:rPr>
          <w:rStyle w:val="CommentReference"/>
          <w:rFonts w:ascii="Times New Roman" w:hAnsi="Times New Roman"/>
          <w:rtl/>
          <w:lang w:val="nb-NO" w:eastAsia="nb-NO"/>
        </w:rPr>
        <w:commentReference w:id="228"/>
      </w:r>
    </w:p>
    <w:sectPr w:rsidR="00FA6CFA" w:rsidRPr="0000031E" w:rsidSect="00D86B4B">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0" w:author="DELL" w:date="2025-02-19T23:10:00Z" w:initials="D">
    <w:p w14:paraId="3F5C643E" w14:textId="1DBC4A27" w:rsidR="00982D59" w:rsidRDefault="00982D59">
      <w:pPr>
        <w:pStyle w:val="CommentText"/>
      </w:pPr>
      <w:r>
        <w:rPr>
          <w:rStyle w:val="CommentReference"/>
        </w:rPr>
        <w:annotationRef/>
      </w:r>
      <w:r w:rsidRPr="00982D59">
        <w:t>Write references for how you work</w:t>
      </w:r>
    </w:p>
  </w:comment>
  <w:comment w:id="197" w:author="DELL" w:date="2025-02-19T23:22:00Z" w:initials="D">
    <w:p w14:paraId="34608CD2" w14:textId="73EEEA55" w:rsidR="00F92CC5" w:rsidRDefault="00F92CC5">
      <w:pPr>
        <w:pStyle w:val="CommentText"/>
      </w:pPr>
      <w:r>
        <w:rPr>
          <w:rStyle w:val="CommentReference"/>
        </w:rPr>
        <w:annotationRef/>
      </w:r>
      <w:r w:rsidRPr="00F92CC5">
        <w:t>The work is unclear to me. Did the research rely on ready-made results from websites?</w:t>
      </w:r>
    </w:p>
  </w:comment>
  <w:comment w:id="215" w:author="DELL" w:date="2025-02-19T23:27:00Z" w:initials="D">
    <w:p w14:paraId="01CB0CB1" w14:textId="336ACB64" w:rsidR="00F92CC5" w:rsidRPr="00F92CC5" w:rsidRDefault="00F92CC5">
      <w:pPr>
        <w:pStyle w:val="CommentText"/>
        <w:rPr>
          <w:lang w:val="en-US"/>
        </w:rPr>
      </w:pPr>
      <w:r>
        <w:rPr>
          <w:rStyle w:val="CommentReference"/>
        </w:rPr>
        <w:annotationRef/>
      </w:r>
      <w:r>
        <w:rPr>
          <w:lang w:val="en-US"/>
        </w:rPr>
        <w:t>Where</w:t>
      </w:r>
    </w:p>
  </w:comment>
  <w:comment w:id="224" w:author="DELL" w:date="2025-02-19T23:25:00Z" w:initials="D">
    <w:p w14:paraId="10F41B32" w14:textId="1D0EBF74" w:rsidR="00F92CC5" w:rsidRDefault="00F92CC5">
      <w:pPr>
        <w:pStyle w:val="CommentText"/>
      </w:pPr>
      <w:r>
        <w:rPr>
          <w:rStyle w:val="CommentReference"/>
        </w:rPr>
        <w:annotationRef/>
      </w:r>
      <w:r w:rsidRPr="00F92CC5">
        <w:t>It is summarized</w:t>
      </w:r>
    </w:p>
  </w:comment>
  <w:comment w:id="228" w:author="DELL" w:date="2025-02-19T23:06:00Z" w:initials="D">
    <w:p w14:paraId="4ABD7469" w14:textId="4F8563AB" w:rsidR="00A777AB" w:rsidRDefault="00A777AB">
      <w:pPr>
        <w:pStyle w:val="CommentText"/>
      </w:pPr>
      <w:r>
        <w:rPr>
          <w:rStyle w:val="CommentReference"/>
        </w:rPr>
        <w:annotationRef/>
      </w:r>
      <w:r w:rsidRPr="00A777AB">
        <w:t>The bibliography is written entirely in APA accordance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5C643E" w15:done="0"/>
  <w15:commentEx w15:paraId="34608CD2" w15:done="0"/>
  <w15:commentEx w15:paraId="01CB0CB1" w15:done="0"/>
  <w15:commentEx w15:paraId="10F41B32" w15:done="0"/>
  <w15:commentEx w15:paraId="4ABD74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0E368" w16cex:dateUtc="2025-02-19T20:10:00Z"/>
  <w16cex:commentExtensible w16cex:durableId="2B60E630" w16cex:dateUtc="2025-02-19T20:22:00Z"/>
  <w16cex:commentExtensible w16cex:durableId="2B60E755" w16cex:dateUtc="2025-02-19T20:27:00Z"/>
  <w16cex:commentExtensible w16cex:durableId="2B60E702" w16cex:dateUtc="2025-02-19T20:25:00Z"/>
  <w16cex:commentExtensible w16cex:durableId="2B60E28F" w16cex:dateUtc="2025-02-19T2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C643E" w16cid:durableId="2B60E368"/>
  <w16cid:commentId w16cid:paraId="34608CD2" w16cid:durableId="2B60E630"/>
  <w16cid:commentId w16cid:paraId="01CB0CB1" w16cid:durableId="2B60E755"/>
  <w16cid:commentId w16cid:paraId="10F41B32" w16cid:durableId="2B60E702"/>
  <w16cid:commentId w16cid:paraId="4ABD7469" w16cid:durableId="2B60E2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93DE" w14:textId="77777777" w:rsidR="00824F37" w:rsidRDefault="00824F37" w:rsidP="00C37E61">
      <w:r>
        <w:separator/>
      </w:r>
    </w:p>
  </w:endnote>
  <w:endnote w:type="continuationSeparator" w:id="0">
    <w:p w14:paraId="07EB6E1F" w14:textId="77777777" w:rsidR="00824F37" w:rsidRDefault="00824F3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C650" w14:textId="77777777" w:rsidR="00776341" w:rsidRDefault="00776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FFBB" w14:textId="77777777" w:rsidR="00776341" w:rsidRDefault="007763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57DE" w14:textId="65A056C6" w:rsidR="00754C9A" w:rsidRPr="00D86B4B" w:rsidRDefault="00754C9A" w:rsidP="00D86B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1F7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BD67" w14:textId="77777777" w:rsidR="00824F37" w:rsidRDefault="00824F37" w:rsidP="00C37E61">
      <w:r>
        <w:separator/>
      </w:r>
    </w:p>
  </w:footnote>
  <w:footnote w:type="continuationSeparator" w:id="0">
    <w:p w14:paraId="4E4C975F" w14:textId="77777777" w:rsidR="00824F37" w:rsidRDefault="00824F3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C1A6" w14:textId="715CB5C9" w:rsidR="00776341" w:rsidRDefault="00000000">
    <w:pPr>
      <w:pStyle w:val="Header"/>
    </w:pPr>
    <w:r>
      <w:rPr>
        <w:noProof/>
      </w:rPr>
      <w:pict w14:anchorId="7F300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8318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18C2" w14:textId="1CB8FF54" w:rsidR="00776341" w:rsidRDefault="00000000">
    <w:pPr>
      <w:pStyle w:val="Header"/>
    </w:pPr>
    <w:r>
      <w:rPr>
        <w:noProof/>
      </w:rPr>
      <w:pict w14:anchorId="3A1A4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8318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AACB" w14:textId="176BEFDD" w:rsidR="00296529" w:rsidRPr="00296529" w:rsidRDefault="00000000" w:rsidP="00296529">
    <w:pPr>
      <w:ind w:left="2160"/>
      <w:jc w:val="center"/>
      <w:rPr>
        <w:rFonts w:ascii="Times New Roman" w:eastAsia="Calibri" w:hAnsi="Times New Roman"/>
        <w:i/>
        <w:sz w:val="18"/>
        <w:szCs w:val="22"/>
      </w:rPr>
    </w:pPr>
    <w:r>
      <w:rPr>
        <w:noProof/>
      </w:rPr>
      <w:pict w14:anchorId="16500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8318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845040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AB9BD3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29DCED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B15B7D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B3BB9B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D502A7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70DE" w14:textId="75B91F69" w:rsidR="00776341" w:rsidRDefault="00000000">
    <w:pPr>
      <w:pStyle w:val="Header"/>
    </w:pPr>
    <w:r>
      <w:rPr>
        <w:noProof/>
      </w:rPr>
      <w:pict w14:anchorId="1F936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8319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4774" w14:textId="19E61468" w:rsidR="00776341" w:rsidRDefault="00000000">
    <w:pPr>
      <w:pStyle w:val="Header"/>
    </w:pPr>
    <w:r>
      <w:rPr>
        <w:noProof/>
      </w:rPr>
      <w:pict w14:anchorId="036377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8319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D2E0A" w14:textId="35D639ED" w:rsidR="00776341" w:rsidRDefault="00000000">
    <w:pPr>
      <w:pStyle w:val="Header"/>
    </w:pPr>
    <w:r>
      <w:rPr>
        <w:noProof/>
      </w:rPr>
      <w:pict w14:anchorId="2ADB30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28319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125461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16164574">
    <w:abstractNumId w:val="15"/>
  </w:num>
  <w:num w:numId="3" w16cid:durableId="874004576">
    <w:abstractNumId w:val="23"/>
  </w:num>
  <w:num w:numId="4" w16cid:durableId="196642331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64259775">
    <w:abstractNumId w:val="7"/>
  </w:num>
  <w:num w:numId="6" w16cid:durableId="1372220436">
    <w:abstractNumId w:val="6"/>
  </w:num>
  <w:num w:numId="7" w16cid:durableId="837623970">
    <w:abstractNumId w:val="1"/>
  </w:num>
  <w:num w:numId="8" w16cid:durableId="169610860">
    <w:abstractNumId w:val="12"/>
  </w:num>
  <w:num w:numId="9" w16cid:durableId="1923951220">
    <w:abstractNumId w:val="25"/>
  </w:num>
  <w:num w:numId="10" w16cid:durableId="2008747246">
    <w:abstractNumId w:val="2"/>
  </w:num>
  <w:num w:numId="11" w16cid:durableId="20011443">
    <w:abstractNumId w:val="18"/>
  </w:num>
  <w:num w:numId="12" w16cid:durableId="739058697">
    <w:abstractNumId w:val="3"/>
  </w:num>
  <w:num w:numId="13" w16cid:durableId="2030790275">
    <w:abstractNumId w:val="17"/>
  </w:num>
  <w:num w:numId="14" w16cid:durableId="2146853911">
    <w:abstractNumId w:val="8"/>
  </w:num>
  <w:num w:numId="15" w16cid:durableId="703360844">
    <w:abstractNumId w:val="21"/>
  </w:num>
  <w:num w:numId="16" w16cid:durableId="1335457245">
    <w:abstractNumId w:val="5"/>
  </w:num>
  <w:num w:numId="17" w16cid:durableId="642393665">
    <w:abstractNumId w:val="22"/>
  </w:num>
  <w:num w:numId="18" w16cid:durableId="1453597885">
    <w:abstractNumId w:val="14"/>
  </w:num>
  <w:num w:numId="19" w16cid:durableId="314336926">
    <w:abstractNumId w:val="28"/>
  </w:num>
  <w:num w:numId="20" w16cid:durableId="868956084">
    <w:abstractNumId w:val="11"/>
  </w:num>
  <w:num w:numId="21" w16cid:durableId="673266129">
    <w:abstractNumId w:val="9"/>
  </w:num>
  <w:num w:numId="22" w16cid:durableId="981156217">
    <w:abstractNumId w:val="13"/>
  </w:num>
  <w:num w:numId="23" w16cid:durableId="1536849347">
    <w:abstractNumId w:val="19"/>
  </w:num>
  <w:num w:numId="24" w16cid:durableId="1292204520">
    <w:abstractNumId w:val="26"/>
  </w:num>
  <w:num w:numId="25" w16cid:durableId="633870007">
    <w:abstractNumId w:val="4"/>
  </w:num>
  <w:num w:numId="26" w16cid:durableId="1654480146">
    <w:abstractNumId w:val="16"/>
  </w:num>
  <w:num w:numId="27" w16cid:durableId="1948809423">
    <w:abstractNumId w:val="20"/>
  </w:num>
  <w:num w:numId="28" w16cid:durableId="1630823018">
    <w:abstractNumId w:val="27"/>
  </w:num>
  <w:num w:numId="29" w16cid:durableId="1406343235">
    <w:abstractNumId w:val="24"/>
  </w:num>
  <w:num w:numId="30" w16cid:durableId="167669103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31E"/>
    <w:rsid w:val="00000F8F"/>
    <w:rsid w:val="00004CAC"/>
    <w:rsid w:val="00013660"/>
    <w:rsid w:val="00030174"/>
    <w:rsid w:val="0004579C"/>
    <w:rsid w:val="000556AA"/>
    <w:rsid w:val="00067B38"/>
    <w:rsid w:val="0009797F"/>
    <w:rsid w:val="000A47FA"/>
    <w:rsid w:val="000A65D3"/>
    <w:rsid w:val="000B1E33"/>
    <w:rsid w:val="000B37CA"/>
    <w:rsid w:val="000C17D5"/>
    <w:rsid w:val="000D5A81"/>
    <w:rsid w:val="000D689F"/>
    <w:rsid w:val="000E7B7B"/>
    <w:rsid w:val="000E7D62"/>
    <w:rsid w:val="000F24FB"/>
    <w:rsid w:val="000F5ADC"/>
    <w:rsid w:val="000F6AB7"/>
    <w:rsid w:val="00103357"/>
    <w:rsid w:val="00105A83"/>
    <w:rsid w:val="00112EEB"/>
    <w:rsid w:val="00117CA1"/>
    <w:rsid w:val="00123C9F"/>
    <w:rsid w:val="00126190"/>
    <w:rsid w:val="00130F17"/>
    <w:rsid w:val="001320BF"/>
    <w:rsid w:val="0013535A"/>
    <w:rsid w:val="0013719B"/>
    <w:rsid w:val="001429F6"/>
    <w:rsid w:val="00153FE7"/>
    <w:rsid w:val="00155A7A"/>
    <w:rsid w:val="00163BC4"/>
    <w:rsid w:val="00174988"/>
    <w:rsid w:val="00191062"/>
    <w:rsid w:val="00192B72"/>
    <w:rsid w:val="001A29D8"/>
    <w:rsid w:val="001A2C4E"/>
    <w:rsid w:val="001A5CAA"/>
    <w:rsid w:val="001B0427"/>
    <w:rsid w:val="001C44A9"/>
    <w:rsid w:val="001D0597"/>
    <w:rsid w:val="001D3A51"/>
    <w:rsid w:val="001E10D2"/>
    <w:rsid w:val="001E196E"/>
    <w:rsid w:val="001E25B4"/>
    <w:rsid w:val="001E44FE"/>
    <w:rsid w:val="001F06CE"/>
    <w:rsid w:val="00200595"/>
    <w:rsid w:val="00204835"/>
    <w:rsid w:val="00220798"/>
    <w:rsid w:val="00231920"/>
    <w:rsid w:val="0023195C"/>
    <w:rsid w:val="00234894"/>
    <w:rsid w:val="0024282C"/>
    <w:rsid w:val="002460DC"/>
    <w:rsid w:val="00250985"/>
    <w:rsid w:val="00253836"/>
    <w:rsid w:val="002556F6"/>
    <w:rsid w:val="0026185E"/>
    <w:rsid w:val="0027542A"/>
    <w:rsid w:val="00283105"/>
    <w:rsid w:val="00283BEC"/>
    <w:rsid w:val="00284C4C"/>
    <w:rsid w:val="00287E68"/>
    <w:rsid w:val="00296529"/>
    <w:rsid w:val="002B0221"/>
    <w:rsid w:val="002B0DFD"/>
    <w:rsid w:val="002B27FB"/>
    <w:rsid w:val="002B685A"/>
    <w:rsid w:val="002C1A9B"/>
    <w:rsid w:val="002C22F9"/>
    <w:rsid w:val="002C57D2"/>
    <w:rsid w:val="002E0D56"/>
    <w:rsid w:val="002E240C"/>
    <w:rsid w:val="002E32C5"/>
    <w:rsid w:val="002F2039"/>
    <w:rsid w:val="00302F9A"/>
    <w:rsid w:val="00306F17"/>
    <w:rsid w:val="00311EE2"/>
    <w:rsid w:val="00315186"/>
    <w:rsid w:val="00323FBD"/>
    <w:rsid w:val="0033343E"/>
    <w:rsid w:val="003361AD"/>
    <w:rsid w:val="003375E9"/>
    <w:rsid w:val="0034079E"/>
    <w:rsid w:val="00344D7E"/>
    <w:rsid w:val="003512C2"/>
    <w:rsid w:val="00367672"/>
    <w:rsid w:val="00371FB6"/>
    <w:rsid w:val="003763C1"/>
    <w:rsid w:val="00376BBE"/>
    <w:rsid w:val="00390CF1"/>
    <w:rsid w:val="0039224F"/>
    <w:rsid w:val="003A1086"/>
    <w:rsid w:val="003A43A4"/>
    <w:rsid w:val="003A7E18"/>
    <w:rsid w:val="003B03EA"/>
    <w:rsid w:val="003B6FA7"/>
    <w:rsid w:val="003C4C86"/>
    <w:rsid w:val="003C584A"/>
    <w:rsid w:val="003C6258"/>
    <w:rsid w:val="003C6607"/>
    <w:rsid w:val="003C6BF5"/>
    <w:rsid w:val="003E2904"/>
    <w:rsid w:val="003F1CF4"/>
    <w:rsid w:val="00401527"/>
    <w:rsid w:val="00401927"/>
    <w:rsid w:val="00403ED9"/>
    <w:rsid w:val="004052F6"/>
    <w:rsid w:val="0041027F"/>
    <w:rsid w:val="00412475"/>
    <w:rsid w:val="00423789"/>
    <w:rsid w:val="004351E7"/>
    <w:rsid w:val="004360CE"/>
    <w:rsid w:val="00440F43"/>
    <w:rsid w:val="00441B6F"/>
    <w:rsid w:val="00446221"/>
    <w:rsid w:val="00446CFB"/>
    <w:rsid w:val="00450E62"/>
    <w:rsid w:val="004539DB"/>
    <w:rsid w:val="004553A0"/>
    <w:rsid w:val="00471A80"/>
    <w:rsid w:val="0048500E"/>
    <w:rsid w:val="00491C59"/>
    <w:rsid w:val="004C7CEE"/>
    <w:rsid w:val="004D305E"/>
    <w:rsid w:val="004D4277"/>
    <w:rsid w:val="00502516"/>
    <w:rsid w:val="00504CF2"/>
    <w:rsid w:val="005055B3"/>
    <w:rsid w:val="00505F06"/>
    <w:rsid w:val="00506828"/>
    <w:rsid w:val="005151ED"/>
    <w:rsid w:val="00523FFA"/>
    <w:rsid w:val="0053056E"/>
    <w:rsid w:val="005358CE"/>
    <w:rsid w:val="00551785"/>
    <w:rsid w:val="00554E7E"/>
    <w:rsid w:val="00554FDA"/>
    <w:rsid w:val="00560C3F"/>
    <w:rsid w:val="00563843"/>
    <w:rsid w:val="00584D5D"/>
    <w:rsid w:val="005A6A67"/>
    <w:rsid w:val="005B4AD6"/>
    <w:rsid w:val="005C6B1A"/>
    <w:rsid w:val="005C784C"/>
    <w:rsid w:val="005D17F6"/>
    <w:rsid w:val="005D3A4A"/>
    <w:rsid w:val="005E5539"/>
    <w:rsid w:val="00602BF5"/>
    <w:rsid w:val="00617FDD"/>
    <w:rsid w:val="0062405E"/>
    <w:rsid w:val="00633614"/>
    <w:rsid w:val="00633F68"/>
    <w:rsid w:val="00636EB2"/>
    <w:rsid w:val="006375B8"/>
    <w:rsid w:val="00646AA1"/>
    <w:rsid w:val="00655AC4"/>
    <w:rsid w:val="0066510A"/>
    <w:rsid w:val="00667726"/>
    <w:rsid w:val="00673F9F"/>
    <w:rsid w:val="00686953"/>
    <w:rsid w:val="00687DEA"/>
    <w:rsid w:val="00687E67"/>
    <w:rsid w:val="006967F7"/>
    <w:rsid w:val="00696BEF"/>
    <w:rsid w:val="006A250C"/>
    <w:rsid w:val="006B21D3"/>
    <w:rsid w:val="006B57D0"/>
    <w:rsid w:val="006D30FF"/>
    <w:rsid w:val="006D35E1"/>
    <w:rsid w:val="006D626F"/>
    <w:rsid w:val="006D6940"/>
    <w:rsid w:val="006D7D73"/>
    <w:rsid w:val="006F11EC"/>
    <w:rsid w:val="0070082C"/>
    <w:rsid w:val="007052AD"/>
    <w:rsid w:val="0072664F"/>
    <w:rsid w:val="00731D71"/>
    <w:rsid w:val="007369E6"/>
    <w:rsid w:val="00737270"/>
    <w:rsid w:val="00746E59"/>
    <w:rsid w:val="00754C9A"/>
    <w:rsid w:val="0075599A"/>
    <w:rsid w:val="00761D52"/>
    <w:rsid w:val="00764D5D"/>
    <w:rsid w:val="0076571D"/>
    <w:rsid w:val="00774CF8"/>
    <w:rsid w:val="00776341"/>
    <w:rsid w:val="0077749E"/>
    <w:rsid w:val="00790ADA"/>
    <w:rsid w:val="007934C2"/>
    <w:rsid w:val="007B31D2"/>
    <w:rsid w:val="007C1507"/>
    <w:rsid w:val="007D2288"/>
    <w:rsid w:val="007E088F"/>
    <w:rsid w:val="007E57F9"/>
    <w:rsid w:val="007F7B32"/>
    <w:rsid w:val="0080226E"/>
    <w:rsid w:val="00804BC2"/>
    <w:rsid w:val="00813D99"/>
    <w:rsid w:val="0081431A"/>
    <w:rsid w:val="008157DC"/>
    <w:rsid w:val="00816E19"/>
    <w:rsid w:val="00820E5F"/>
    <w:rsid w:val="00824F37"/>
    <w:rsid w:val="0083216F"/>
    <w:rsid w:val="00833BD4"/>
    <w:rsid w:val="00860000"/>
    <w:rsid w:val="00863BD3"/>
    <w:rsid w:val="008641ED"/>
    <w:rsid w:val="00866D66"/>
    <w:rsid w:val="008671C6"/>
    <w:rsid w:val="00875803"/>
    <w:rsid w:val="008A2991"/>
    <w:rsid w:val="008B459E"/>
    <w:rsid w:val="008C2673"/>
    <w:rsid w:val="008C7E94"/>
    <w:rsid w:val="008D1A93"/>
    <w:rsid w:val="008D5959"/>
    <w:rsid w:val="008E13AE"/>
    <w:rsid w:val="008E1506"/>
    <w:rsid w:val="008E710C"/>
    <w:rsid w:val="008F69D6"/>
    <w:rsid w:val="00902823"/>
    <w:rsid w:val="00915CA6"/>
    <w:rsid w:val="00927326"/>
    <w:rsid w:val="00927834"/>
    <w:rsid w:val="009342C8"/>
    <w:rsid w:val="009500A6"/>
    <w:rsid w:val="00956D09"/>
    <w:rsid w:val="00957C18"/>
    <w:rsid w:val="00960A89"/>
    <w:rsid w:val="009659BA"/>
    <w:rsid w:val="00973E08"/>
    <w:rsid w:val="00982D59"/>
    <w:rsid w:val="00983040"/>
    <w:rsid w:val="009B3FB9"/>
    <w:rsid w:val="009C1032"/>
    <w:rsid w:val="009C2465"/>
    <w:rsid w:val="009C6359"/>
    <w:rsid w:val="009D35A0"/>
    <w:rsid w:val="009D7EB7"/>
    <w:rsid w:val="009E048A"/>
    <w:rsid w:val="009E08E9"/>
    <w:rsid w:val="009E3DB9"/>
    <w:rsid w:val="009E6E35"/>
    <w:rsid w:val="009F0EDA"/>
    <w:rsid w:val="009F3BFE"/>
    <w:rsid w:val="00A03B96"/>
    <w:rsid w:val="00A05B19"/>
    <w:rsid w:val="00A1134E"/>
    <w:rsid w:val="00A12977"/>
    <w:rsid w:val="00A232E5"/>
    <w:rsid w:val="00A24BA0"/>
    <w:rsid w:val="00A24E7E"/>
    <w:rsid w:val="00A258C3"/>
    <w:rsid w:val="00A3253A"/>
    <w:rsid w:val="00A347C0"/>
    <w:rsid w:val="00A42FDE"/>
    <w:rsid w:val="00A446ED"/>
    <w:rsid w:val="00A47CA5"/>
    <w:rsid w:val="00A5025E"/>
    <w:rsid w:val="00A51431"/>
    <w:rsid w:val="00A539AD"/>
    <w:rsid w:val="00A53C22"/>
    <w:rsid w:val="00A57494"/>
    <w:rsid w:val="00A61F4A"/>
    <w:rsid w:val="00A65A6D"/>
    <w:rsid w:val="00A6709D"/>
    <w:rsid w:val="00A74123"/>
    <w:rsid w:val="00A777AB"/>
    <w:rsid w:val="00A94063"/>
    <w:rsid w:val="00AA6219"/>
    <w:rsid w:val="00AA74E0"/>
    <w:rsid w:val="00AB208D"/>
    <w:rsid w:val="00AB4BB8"/>
    <w:rsid w:val="00AB703F"/>
    <w:rsid w:val="00AC6BB8"/>
    <w:rsid w:val="00AE008F"/>
    <w:rsid w:val="00AF6C9F"/>
    <w:rsid w:val="00AF6DED"/>
    <w:rsid w:val="00B01FCD"/>
    <w:rsid w:val="00B1776C"/>
    <w:rsid w:val="00B34CFC"/>
    <w:rsid w:val="00B52583"/>
    <w:rsid w:val="00B52896"/>
    <w:rsid w:val="00B56ED2"/>
    <w:rsid w:val="00B57CCE"/>
    <w:rsid w:val="00B64850"/>
    <w:rsid w:val="00B66865"/>
    <w:rsid w:val="00B9515C"/>
    <w:rsid w:val="00B95236"/>
    <w:rsid w:val="00B96BD9"/>
    <w:rsid w:val="00BA1B01"/>
    <w:rsid w:val="00BA2641"/>
    <w:rsid w:val="00BA3F2A"/>
    <w:rsid w:val="00BB37AA"/>
    <w:rsid w:val="00BC2DF2"/>
    <w:rsid w:val="00BC53A0"/>
    <w:rsid w:val="00BE4538"/>
    <w:rsid w:val="00BE62AD"/>
    <w:rsid w:val="00BF0820"/>
    <w:rsid w:val="00BF121F"/>
    <w:rsid w:val="00BF1F80"/>
    <w:rsid w:val="00C03E67"/>
    <w:rsid w:val="00C05A49"/>
    <w:rsid w:val="00C166EF"/>
    <w:rsid w:val="00C17EB0"/>
    <w:rsid w:val="00C21FB8"/>
    <w:rsid w:val="00C27F5F"/>
    <w:rsid w:val="00C3085D"/>
    <w:rsid w:val="00C30A0F"/>
    <w:rsid w:val="00C37E61"/>
    <w:rsid w:val="00C53625"/>
    <w:rsid w:val="00C70F1B"/>
    <w:rsid w:val="00C71A47"/>
    <w:rsid w:val="00C72337"/>
    <w:rsid w:val="00C72917"/>
    <w:rsid w:val="00C7464C"/>
    <w:rsid w:val="00C85588"/>
    <w:rsid w:val="00C927FC"/>
    <w:rsid w:val="00CA08CA"/>
    <w:rsid w:val="00CA30ED"/>
    <w:rsid w:val="00CB7D37"/>
    <w:rsid w:val="00CD6755"/>
    <w:rsid w:val="00CD6856"/>
    <w:rsid w:val="00CE0089"/>
    <w:rsid w:val="00CE793C"/>
    <w:rsid w:val="00CF193C"/>
    <w:rsid w:val="00CF1D30"/>
    <w:rsid w:val="00D173F1"/>
    <w:rsid w:val="00D551BA"/>
    <w:rsid w:val="00D6297E"/>
    <w:rsid w:val="00D66F94"/>
    <w:rsid w:val="00D74CB0"/>
    <w:rsid w:val="00D7556E"/>
    <w:rsid w:val="00D8295D"/>
    <w:rsid w:val="00D86B4B"/>
    <w:rsid w:val="00DB4BFE"/>
    <w:rsid w:val="00DC2A65"/>
    <w:rsid w:val="00DD682F"/>
    <w:rsid w:val="00DE15F0"/>
    <w:rsid w:val="00DE2E3C"/>
    <w:rsid w:val="00DE5663"/>
    <w:rsid w:val="00DE78AA"/>
    <w:rsid w:val="00DF3BB4"/>
    <w:rsid w:val="00E04121"/>
    <w:rsid w:val="00E04F9A"/>
    <w:rsid w:val="00E053D0"/>
    <w:rsid w:val="00E15168"/>
    <w:rsid w:val="00E15994"/>
    <w:rsid w:val="00E3114E"/>
    <w:rsid w:val="00E31A70"/>
    <w:rsid w:val="00E35B02"/>
    <w:rsid w:val="00E60FD5"/>
    <w:rsid w:val="00E66496"/>
    <w:rsid w:val="00E66B35"/>
    <w:rsid w:val="00E66E10"/>
    <w:rsid w:val="00E769F6"/>
    <w:rsid w:val="00E8407C"/>
    <w:rsid w:val="00E84F3C"/>
    <w:rsid w:val="00E9360F"/>
    <w:rsid w:val="00E94875"/>
    <w:rsid w:val="00EA012C"/>
    <w:rsid w:val="00EA1E7F"/>
    <w:rsid w:val="00EB6674"/>
    <w:rsid w:val="00EC6A55"/>
    <w:rsid w:val="00ED0288"/>
    <w:rsid w:val="00ED6609"/>
    <w:rsid w:val="00EE52CB"/>
    <w:rsid w:val="00EF3BA1"/>
    <w:rsid w:val="00EF42D9"/>
    <w:rsid w:val="00EF581D"/>
    <w:rsid w:val="00EF7FD8"/>
    <w:rsid w:val="00F06C70"/>
    <w:rsid w:val="00F06F59"/>
    <w:rsid w:val="00F17988"/>
    <w:rsid w:val="00F41B35"/>
    <w:rsid w:val="00F43FB5"/>
    <w:rsid w:val="00F469F0"/>
    <w:rsid w:val="00F5246F"/>
    <w:rsid w:val="00F53273"/>
    <w:rsid w:val="00F55834"/>
    <w:rsid w:val="00F755E4"/>
    <w:rsid w:val="00F77D02"/>
    <w:rsid w:val="00F82D97"/>
    <w:rsid w:val="00F92CC5"/>
    <w:rsid w:val="00FA6CFA"/>
    <w:rsid w:val="00FB3A86"/>
    <w:rsid w:val="00FC0697"/>
    <w:rsid w:val="00FC254C"/>
    <w:rsid w:val="00FD36C8"/>
    <w:rsid w:val="00FE1C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927F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C927FC"/>
    <w:rPr>
      <w:rFonts w:asciiTheme="majorHAnsi" w:eastAsiaTheme="majorEastAsia" w:hAnsiTheme="majorHAnsi" w:cstheme="majorBidi"/>
      <w:color w:val="365F91" w:themeColor="accent1" w:themeShade="BF"/>
      <w:sz w:val="26"/>
      <w:szCs w:val="26"/>
    </w:rPr>
  </w:style>
  <w:style w:type="paragraph" w:styleId="Caption">
    <w:name w:val="caption"/>
    <w:basedOn w:val="Normal"/>
    <w:next w:val="Normal"/>
    <w:uiPriority w:val="35"/>
    <w:unhideWhenUsed/>
    <w:qFormat/>
    <w:rsid w:val="002C22F9"/>
    <w:pPr>
      <w:spacing w:after="200"/>
    </w:pPr>
    <w:rPr>
      <w:rFonts w:ascii="Times New Roman" w:hAnsi="Times New Roman"/>
      <w:i/>
      <w:iCs/>
      <w:color w:val="1F497D" w:themeColor="text2"/>
      <w:sz w:val="18"/>
      <w:szCs w:val="18"/>
      <w:lang w:val="en-GB" w:eastAsia="en-GB"/>
    </w:rPr>
  </w:style>
  <w:style w:type="paragraph" w:styleId="ListParagraph">
    <w:name w:val="List Paragraph"/>
    <w:basedOn w:val="Normal"/>
    <w:uiPriority w:val="34"/>
    <w:qFormat/>
    <w:rsid w:val="00C3085D"/>
    <w:pPr>
      <w:spacing w:after="160" w:line="259" w:lineRule="auto"/>
      <w:ind w:left="720"/>
      <w:contextualSpacing/>
    </w:pPr>
    <w:rPr>
      <w:rFonts w:ascii="Tahoma" w:eastAsiaTheme="minorHAnsi" w:hAnsi="Tahoma" w:cstheme="minorBidi"/>
      <w:sz w:val="24"/>
      <w:szCs w:val="22"/>
      <w:lang w:val="en-GB"/>
    </w:rPr>
  </w:style>
  <w:style w:type="paragraph" w:styleId="Quote">
    <w:name w:val="Quote"/>
    <w:basedOn w:val="Normal"/>
    <w:next w:val="Normal"/>
    <w:link w:val="QuoteChar"/>
    <w:uiPriority w:val="29"/>
    <w:qFormat/>
    <w:rsid w:val="00927326"/>
    <w:pPr>
      <w:spacing w:before="160" w:after="160" w:line="259" w:lineRule="auto"/>
      <w:jc w:val="center"/>
    </w:pPr>
    <w:rPr>
      <w:rFonts w:ascii="Tahoma" w:eastAsiaTheme="minorHAnsi" w:hAnsi="Tahoma" w:cstheme="minorBidi"/>
      <w:i/>
      <w:iCs/>
      <w:color w:val="404040" w:themeColor="text1" w:themeTint="BF"/>
      <w:sz w:val="24"/>
      <w:szCs w:val="22"/>
      <w:lang w:val="en-GB"/>
    </w:rPr>
  </w:style>
  <w:style w:type="character" w:customStyle="1" w:styleId="QuoteChar">
    <w:name w:val="Quote Char"/>
    <w:basedOn w:val="DefaultParagraphFont"/>
    <w:link w:val="Quote"/>
    <w:uiPriority w:val="29"/>
    <w:rsid w:val="00927326"/>
    <w:rPr>
      <w:rFonts w:ascii="Tahoma" w:eastAsiaTheme="minorHAnsi" w:hAnsi="Tahoma" w:cstheme="minorBidi"/>
      <w:i/>
      <w:iCs/>
      <w:color w:val="404040" w:themeColor="text1" w:themeTint="BF"/>
      <w:sz w:val="24"/>
      <w:szCs w:val="22"/>
      <w:lang w:val="en-GB"/>
    </w:rPr>
  </w:style>
  <w:style w:type="character" w:styleId="PlaceholderText">
    <w:name w:val="Placeholder Text"/>
    <w:basedOn w:val="DefaultParagraphFont"/>
    <w:uiPriority w:val="99"/>
    <w:semiHidden/>
    <w:rsid w:val="00AF6DED"/>
    <w:rPr>
      <w:color w:val="666666"/>
    </w:rPr>
  </w:style>
  <w:style w:type="paragraph" w:styleId="CommentSubject">
    <w:name w:val="annotation subject"/>
    <w:basedOn w:val="CommentText"/>
    <w:next w:val="CommentText"/>
    <w:link w:val="CommentSubjectChar"/>
    <w:semiHidden/>
    <w:unhideWhenUsed/>
    <w:rsid w:val="000F24FB"/>
    <w:rPr>
      <w:rFonts w:ascii="Helvetica" w:hAnsi="Helvetica"/>
      <w:b/>
      <w:bCs/>
      <w:lang w:val="en-US" w:eastAsia="en-US"/>
    </w:rPr>
  </w:style>
  <w:style w:type="character" w:customStyle="1" w:styleId="CommentSubjectChar">
    <w:name w:val="Comment Subject Char"/>
    <w:basedOn w:val="CommentTextChar"/>
    <w:link w:val="CommentSubject"/>
    <w:semiHidden/>
    <w:rsid w:val="000F24FB"/>
    <w:rPr>
      <w:rFonts w:ascii="Helvetica" w:hAnsi="Helvetica"/>
      <w:b/>
      <w:bCs/>
      <w:lang w:val="nb-NO" w:eastAsia="nb-NO"/>
    </w:rPr>
  </w:style>
  <w:style w:type="paragraph" w:styleId="Revision">
    <w:name w:val="Revision"/>
    <w:hidden/>
    <w:uiPriority w:val="99"/>
    <w:semiHidden/>
    <w:rsid w:val="00737270"/>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4961279">
      <w:bodyDiv w:val="1"/>
      <w:marLeft w:val="0"/>
      <w:marRight w:val="0"/>
      <w:marTop w:val="0"/>
      <w:marBottom w:val="0"/>
      <w:divBdr>
        <w:top w:val="none" w:sz="0" w:space="0" w:color="auto"/>
        <w:left w:val="none" w:sz="0" w:space="0" w:color="auto"/>
        <w:bottom w:val="none" w:sz="0" w:space="0" w:color="auto"/>
        <w:right w:val="none" w:sz="0" w:space="0" w:color="auto"/>
      </w:divBdr>
    </w:div>
    <w:div w:id="51272240">
      <w:bodyDiv w:val="1"/>
      <w:marLeft w:val="0"/>
      <w:marRight w:val="0"/>
      <w:marTop w:val="0"/>
      <w:marBottom w:val="0"/>
      <w:divBdr>
        <w:top w:val="none" w:sz="0" w:space="0" w:color="auto"/>
        <w:left w:val="none" w:sz="0" w:space="0" w:color="auto"/>
        <w:bottom w:val="none" w:sz="0" w:space="0" w:color="auto"/>
        <w:right w:val="none" w:sz="0" w:space="0" w:color="auto"/>
      </w:divBdr>
    </w:div>
    <w:div w:id="82529018">
      <w:bodyDiv w:val="1"/>
      <w:marLeft w:val="0"/>
      <w:marRight w:val="0"/>
      <w:marTop w:val="0"/>
      <w:marBottom w:val="0"/>
      <w:divBdr>
        <w:top w:val="none" w:sz="0" w:space="0" w:color="auto"/>
        <w:left w:val="none" w:sz="0" w:space="0" w:color="auto"/>
        <w:bottom w:val="none" w:sz="0" w:space="0" w:color="auto"/>
        <w:right w:val="none" w:sz="0" w:space="0" w:color="auto"/>
      </w:divBdr>
    </w:div>
    <w:div w:id="102380648">
      <w:bodyDiv w:val="1"/>
      <w:marLeft w:val="0"/>
      <w:marRight w:val="0"/>
      <w:marTop w:val="0"/>
      <w:marBottom w:val="0"/>
      <w:divBdr>
        <w:top w:val="none" w:sz="0" w:space="0" w:color="auto"/>
        <w:left w:val="none" w:sz="0" w:space="0" w:color="auto"/>
        <w:bottom w:val="none" w:sz="0" w:space="0" w:color="auto"/>
        <w:right w:val="none" w:sz="0" w:space="0" w:color="auto"/>
      </w:divBdr>
    </w:div>
    <w:div w:id="11883938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6530062">
      <w:bodyDiv w:val="1"/>
      <w:marLeft w:val="0"/>
      <w:marRight w:val="0"/>
      <w:marTop w:val="0"/>
      <w:marBottom w:val="0"/>
      <w:divBdr>
        <w:top w:val="none" w:sz="0" w:space="0" w:color="auto"/>
        <w:left w:val="none" w:sz="0" w:space="0" w:color="auto"/>
        <w:bottom w:val="none" w:sz="0" w:space="0" w:color="auto"/>
        <w:right w:val="none" w:sz="0" w:space="0" w:color="auto"/>
      </w:divBdr>
    </w:div>
    <w:div w:id="178980077">
      <w:bodyDiv w:val="1"/>
      <w:marLeft w:val="0"/>
      <w:marRight w:val="0"/>
      <w:marTop w:val="0"/>
      <w:marBottom w:val="0"/>
      <w:divBdr>
        <w:top w:val="none" w:sz="0" w:space="0" w:color="auto"/>
        <w:left w:val="none" w:sz="0" w:space="0" w:color="auto"/>
        <w:bottom w:val="none" w:sz="0" w:space="0" w:color="auto"/>
        <w:right w:val="none" w:sz="0" w:space="0" w:color="auto"/>
      </w:divBdr>
    </w:div>
    <w:div w:id="21817104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9501209">
      <w:bodyDiv w:val="1"/>
      <w:marLeft w:val="0"/>
      <w:marRight w:val="0"/>
      <w:marTop w:val="0"/>
      <w:marBottom w:val="0"/>
      <w:divBdr>
        <w:top w:val="none" w:sz="0" w:space="0" w:color="auto"/>
        <w:left w:val="none" w:sz="0" w:space="0" w:color="auto"/>
        <w:bottom w:val="none" w:sz="0" w:space="0" w:color="auto"/>
        <w:right w:val="none" w:sz="0" w:space="0" w:color="auto"/>
      </w:divBdr>
    </w:div>
    <w:div w:id="407657199">
      <w:bodyDiv w:val="1"/>
      <w:marLeft w:val="0"/>
      <w:marRight w:val="0"/>
      <w:marTop w:val="0"/>
      <w:marBottom w:val="0"/>
      <w:divBdr>
        <w:top w:val="none" w:sz="0" w:space="0" w:color="auto"/>
        <w:left w:val="none" w:sz="0" w:space="0" w:color="auto"/>
        <w:bottom w:val="none" w:sz="0" w:space="0" w:color="auto"/>
        <w:right w:val="none" w:sz="0" w:space="0" w:color="auto"/>
      </w:divBdr>
    </w:div>
    <w:div w:id="415253176">
      <w:bodyDiv w:val="1"/>
      <w:marLeft w:val="0"/>
      <w:marRight w:val="0"/>
      <w:marTop w:val="0"/>
      <w:marBottom w:val="0"/>
      <w:divBdr>
        <w:top w:val="none" w:sz="0" w:space="0" w:color="auto"/>
        <w:left w:val="none" w:sz="0" w:space="0" w:color="auto"/>
        <w:bottom w:val="none" w:sz="0" w:space="0" w:color="auto"/>
        <w:right w:val="none" w:sz="0" w:space="0" w:color="auto"/>
      </w:divBdr>
    </w:div>
    <w:div w:id="424962871">
      <w:bodyDiv w:val="1"/>
      <w:marLeft w:val="0"/>
      <w:marRight w:val="0"/>
      <w:marTop w:val="0"/>
      <w:marBottom w:val="0"/>
      <w:divBdr>
        <w:top w:val="none" w:sz="0" w:space="0" w:color="auto"/>
        <w:left w:val="none" w:sz="0" w:space="0" w:color="auto"/>
        <w:bottom w:val="none" w:sz="0" w:space="0" w:color="auto"/>
        <w:right w:val="none" w:sz="0" w:space="0" w:color="auto"/>
      </w:divBdr>
    </w:div>
    <w:div w:id="429739153">
      <w:bodyDiv w:val="1"/>
      <w:marLeft w:val="0"/>
      <w:marRight w:val="0"/>
      <w:marTop w:val="0"/>
      <w:marBottom w:val="0"/>
      <w:divBdr>
        <w:top w:val="none" w:sz="0" w:space="0" w:color="auto"/>
        <w:left w:val="none" w:sz="0" w:space="0" w:color="auto"/>
        <w:bottom w:val="none" w:sz="0" w:space="0" w:color="auto"/>
        <w:right w:val="none" w:sz="0" w:space="0" w:color="auto"/>
      </w:divBdr>
      <w:divsChild>
        <w:div w:id="1453094802">
          <w:marLeft w:val="480"/>
          <w:marRight w:val="0"/>
          <w:marTop w:val="0"/>
          <w:marBottom w:val="0"/>
          <w:divBdr>
            <w:top w:val="none" w:sz="0" w:space="0" w:color="auto"/>
            <w:left w:val="none" w:sz="0" w:space="0" w:color="auto"/>
            <w:bottom w:val="none" w:sz="0" w:space="0" w:color="auto"/>
            <w:right w:val="none" w:sz="0" w:space="0" w:color="auto"/>
          </w:divBdr>
        </w:div>
        <w:div w:id="1455980340">
          <w:marLeft w:val="480"/>
          <w:marRight w:val="0"/>
          <w:marTop w:val="0"/>
          <w:marBottom w:val="0"/>
          <w:divBdr>
            <w:top w:val="none" w:sz="0" w:space="0" w:color="auto"/>
            <w:left w:val="none" w:sz="0" w:space="0" w:color="auto"/>
            <w:bottom w:val="none" w:sz="0" w:space="0" w:color="auto"/>
            <w:right w:val="none" w:sz="0" w:space="0" w:color="auto"/>
          </w:divBdr>
        </w:div>
        <w:div w:id="204416561">
          <w:marLeft w:val="480"/>
          <w:marRight w:val="0"/>
          <w:marTop w:val="0"/>
          <w:marBottom w:val="0"/>
          <w:divBdr>
            <w:top w:val="none" w:sz="0" w:space="0" w:color="auto"/>
            <w:left w:val="none" w:sz="0" w:space="0" w:color="auto"/>
            <w:bottom w:val="none" w:sz="0" w:space="0" w:color="auto"/>
            <w:right w:val="none" w:sz="0" w:space="0" w:color="auto"/>
          </w:divBdr>
        </w:div>
        <w:div w:id="782530674">
          <w:marLeft w:val="480"/>
          <w:marRight w:val="0"/>
          <w:marTop w:val="0"/>
          <w:marBottom w:val="0"/>
          <w:divBdr>
            <w:top w:val="none" w:sz="0" w:space="0" w:color="auto"/>
            <w:left w:val="none" w:sz="0" w:space="0" w:color="auto"/>
            <w:bottom w:val="none" w:sz="0" w:space="0" w:color="auto"/>
            <w:right w:val="none" w:sz="0" w:space="0" w:color="auto"/>
          </w:divBdr>
        </w:div>
        <w:div w:id="380207083">
          <w:marLeft w:val="480"/>
          <w:marRight w:val="0"/>
          <w:marTop w:val="0"/>
          <w:marBottom w:val="0"/>
          <w:divBdr>
            <w:top w:val="none" w:sz="0" w:space="0" w:color="auto"/>
            <w:left w:val="none" w:sz="0" w:space="0" w:color="auto"/>
            <w:bottom w:val="none" w:sz="0" w:space="0" w:color="auto"/>
            <w:right w:val="none" w:sz="0" w:space="0" w:color="auto"/>
          </w:divBdr>
        </w:div>
        <w:div w:id="1464032625">
          <w:marLeft w:val="480"/>
          <w:marRight w:val="0"/>
          <w:marTop w:val="0"/>
          <w:marBottom w:val="0"/>
          <w:divBdr>
            <w:top w:val="none" w:sz="0" w:space="0" w:color="auto"/>
            <w:left w:val="none" w:sz="0" w:space="0" w:color="auto"/>
            <w:bottom w:val="none" w:sz="0" w:space="0" w:color="auto"/>
            <w:right w:val="none" w:sz="0" w:space="0" w:color="auto"/>
          </w:divBdr>
        </w:div>
        <w:div w:id="1872185921">
          <w:marLeft w:val="480"/>
          <w:marRight w:val="0"/>
          <w:marTop w:val="0"/>
          <w:marBottom w:val="0"/>
          <w:divBdr>
            <w:top w:val="none" w:sz="0" w:space="0" w:color="auto"/>
            <w:left w:val="none" w:sz="0" w:space="0" w:color="auto"/>
            <w:bottom w:val="none" w:sz="0" w:space="0" w:color="auto"/>
            <w:right w:val="none" w:sz="0" w:space="0" w:color="auto"/>
          </w:divBdr>
        </w:div>
        <w:div w:id="999385557">
          <w:marLeft w:val="480"/>
          <w:marRight w:val="0"/>
          <w:marTop w:val="0"/>
          <w:marBottom w:val="0"/>
          <w:divBdr>
            <w:top w:val="none" w:sz="0" w:space="0" w:color="auto"/>
            <w:left w:val="none" w:sz="0" w:space="0" w:color="auto"/>
            <w:bottom w:val="none" w:sz="0" w:space="0" w:color="auto"/>
            <w:right w:val="none" w:sz="0" w:space="0" w:color="auto"/>
          </w:divBdr>
        </w:div>
        <w:div w:id="1799569578">
          <w:marLeft w:val="480"/>
          <w:marRight w:val="0"/>
          <w:marTop w:val="0"/>
          <w:marBottom w:val="0"/>
          <w:divBdr>
            <w:top w:val="none" w:sz="0" w:space="0" w:color="auto"/>
            <w:left w:val="none" w:sz="0" w:space="0" w:color="auto"/>
            <w:bottom w:val="none" w:sz="0" w:space="0" w:color="auto"/>
            <w:right w:val="none" w:sz="0" w:space="0" w:color="auto"/>
          </w:divBdr>
        </w:div>
        <w:div w:id="1790970083">
          <w:marLeft w:val="480"/>
          <w:marRight w:val="0"/>
          <w:marTop w:val="0"/>
          <w:marBottom w:val="0"/>
          <w:divBdr>
            <w:top w:val="none" w:sz="0" w:space="0" w:color="auto"/>
            <w:left w:val="none" w:sz="0" w:space="0" w:color="auto"/>
            <w:bottom w:val="none" w:sz="0" w:space="0" w:color="auto"/>
            <w:right w:val="none" w:sz="0" w:space="0" w:color="auto"/>
          </w:divBdr>
        </w:div>
        <w:div w:id="1764839045">
          <w:marLeft w:val="480"/>
          <w:marRight w:val="0"/>
          <w:marTop w:val="0"/>
          <w:marBottom w:val="0"/>
          <w:divBdr>
            <w:top w:val="none" w:sz="0" w:space="0" w:color="auto"/>
            <w:left w:val="none" w:sz="0" w:space="0" w:color="auto"/>
            <w:bottom w:val="none" w:sz="0" w:space="0" w:color="auto"/>
            <w:right w:val="none" w:sz="0" w:space="0" w:color="auto"/>
          </w:divBdr>
        </w:div>
        <w:div w:id="1425689023">
          <w:marLeft w:val="480"/>
          <w:marRight w:val="0"/>
          <w:marTop w:val="0"/>
          <w:marBottom w:val="0"/>
          <w:divBdr>
            <w:top w:val="none" w:sz="0" w:space="0" w:color="auto"/>
            <w:left w:val="none" w:sz="0" w:space="0" w:color="auto"/>
            <w:bottom w:val="none" w:sz="0" w:space="0" w:color="auto"/>
            <w:right w:val="none" w:sz="0" w:space="0" w:color="auto"/>
          </w:divBdr>
        </w:div>
        <w:div w:id="1811089874">
          <w:marLeft w:val="480"/>
          <w:marRight w:val="0"/>
          <w:marTop w:val="0"/>
          <w:marBottom w:val="0"/>
          <w:divBdr>
            <w:top w:val="none" w:sz="0" w:space="0" w:color="auto"/>
            <w:left w:val="none" w:sz="0" w:space="0" w:color="auto"/>
            <w:bottom w:val="none" w:sz="0" w:space="0" w:color="auto"/>
            <w:right w:val="none" w:sz="0" w:space="0" w:color="auto"/>
          </w:divBdr>
        </w:div>
        <w:div w:id="1795059776">
          <w:marLeft w:val="480"/>
          <w:marRight w:val="0"/>
          <w:marTop w:val="0"/>
          <w:marBottom w:val="0"/>
          <w:divBdr>
            <w:top w:val="none" w:sz="0" w:space="0" w:color="auto"/>
            <w:left w:val="none" w:sz="0" w:space="0" w:color="auto"/>
            <w:bottom w:val="none" w:sz="0" w:space="0" w:color="auto"/>
            <w:right w:val="none" w:sz="0" w:space="0" w:color="auto"/>
          </w:divBdr>
        </w:div>
        <w:div w:id="1418165171">
          <w:marLeft w:val="480"/>
          <w:marRight w:val="0"/>
          <w:marTop w:val="0"/>
          <w:marBottom w:val="0"/>
          <w:divBdr>
            <w:top w:val="none" w:sz="0" w:space="0" w:color="auto"/>
            <w:left w:val="none" w:sz="0" w:space="0" w:color="auto"/>
            <w:bottom w:val="none" w:sz="0" w:space="0" w:color="auto"/>
            <w:right w:val="none" w:sz="0" w:space="0" w:color="auto"/>
          </w:divBdr>
        </w:div>
        <w:div w:id="1746799081">
          <w:marLeft w:val="480"/>
          <w:marRight w:val="0"/>
          <w:marTop w:val="0"/>
          <w:marBottom w:val="0"/>
          <w:divBdr>
            <w:top w:val="none" w:sz="0" w:space="0" w:color="auto"/>
            <w:left w:val="none" w:sz="0" w:space="0" w:color="auto"/>
            <w:bottom w:val="none" w:sz="0" w:space="0" w:color="auto"/>
            <w:right w:val="none" w:sz="0" w:space="0" w:color="auto"/>
          </w:divBdr>
        </w:div>
        <w:div w:id="1364329625">
          <w:marLeft w:val="480"/>
          <w:marRight w:val="0"/>
          <w:marTop w:val="0"/>
          <w:marBottom w:val="0"/>
          <w:divBdr>
            <w:top w:val="none" w:sz="0" w:space="0" w:color="auto"/>
            <w:left w:val="none" w:sz="0" w:space="0" w:color="auto"/>
            <w:bottom w:val="none" w:sz="0" w:space="0" w:color="auto"/>
            <w:right w:val="none" w:sz="0" w:space="0" w:color="auto"/>
          </w:divBdr>
        </w:div>
        <w:div w:id="302125005">
          <w:marLeft w:val="480"/>
          <w:marRight w:val="0"/>
          <w:marTop w:val="0"/>
          <w:marBottom w:val="0"/>
          <w:divBdr>
            <w:top w:val="none" w:sz="0" w:space="0" w:color="auto"/>
            <w:left w:val="none" w:sz="0" w:space="0" w:color="auto"/>
            <w:bottom w:val="none" w:sz="0" w:space="0" w:color="auto"/>
            <w:right w:val="none" w:sz="0" w:space="0" w:color="auto"/>
          </w:divBdr>
        </w:div>
        <w:div w:id="1341928362">
          <w:marLeft w:val="480"/>
          <w:marRight w:val="0"/>
          <w:marTop w:val="0"/>
          <w:marBottom w:val="0"/>
          <w:divBdr>
            <w:top w:val="none" w:sz="0" w:space="0" w:color="auto"/>
            <w:left w:val="none" w:sz="0" w:space="0" w:color="auto"/>
            <w:bottom w:val="none" w:sz="0" w:space="0" w:color="auto"/>
            <w:right w:val="none" w:sz="0" w:space="0" w:color="auto"/>
          </w:divBdr>
        </w:div>
        <w:div w:id="1786579254">
          <w:marLeft w:val="480"/>
          <w:marRight w:val="0"/>
          <w:marTop w:val="0"/>
          <w:marBottom w:val="0"/>
          <w:divBdr>
            <w:top w:val="none" w:sz="0" w:space="0" w:color="auto"/>
            <w:left w:val="none" w:sz="0" w:space="0" w:color="auto"/>
            <w:bottom w:val="none" w:sz="0" w:space="0" w:color="auto"/>
            <w:right w:val="none" w:sz="0" w:space="0" w:color="auto"/>
          </w:divBdr>
        </w:div>
        <w:div w:id="2072144955">
          <w:marLeft w:val="480"/>
          <w:marRight w:val="0"/>
          <w:marTop w:val="0"/>
          <w:marBottom w:val="0"/>
          <w:divBdr>
            <w:top w:val="none" w:sz="0" w:space="0" w:color="auto"/>
            <w:left w:val="none" w:sz="0" w:space="0" w:color="auto"/>
            <w:bottom w:val="none" w:sz="0" w:space="0" w:color="auto"/>
            <w:right w:val="none" w:sz="0" w:space="0" w:color="auto"/>
          </w:divBdr>
        </w:div>
        <w:div w:id="502403007">
          <w:marLeft w:val="480"/>
          <w:marRight w:val="0"/>
          <w:marTop w:val="0"/>
          <w:marBottom w:val="0"/>
          <w:divBdr>
            <w:top w:val="none" w:sz="0" w:space="0" w:color="auto"/>
            <w:left w:val="none" w:sz="0" w:space="0" w:color="auto"/>
            <w:bottom w:val="none" w:sz="0" w:space="0" w:color="auto"/>
            <w:right w:val="none" w:sz="0" w:space="0" w:color="auto"/>
          </w:divBdr>
        </w:div>
        <w:div w:id="833883533">
          <w:marLeft w:val="480"/>
          <w:marRight w:val="0"/>
          <w:marTop w:val="0"/>
          <w:marBottom w:val="0"/>
          <w:divBdr>
            <w:top w:val="none" w:sz="0" w:space="0" w:color="auto"/>
            <w:left w:val="none" w:sz="0" w:space="0" w:color="auto"/>
            <w:bottom w:val="none" w:sz="0" w:space="0" w:color="auto"/>
            <w:right w:val="none" w:sz="0" w:space="0" w:color="auto"/>
          </w:divBdr>
        </w:div>
        <w:div w:id="1437404182">
          <w:marLeft w:val="480"/>
          <w:marRight w:val="0"/>
          <w:marTop w:val="0"/>
          <w:marBottom w:val="0"/>
          <w:divBdr>
            <w:top w:val="none" w:sz="0" w:space="0" w:color="auto"/>
            <w:left w:val="none" w:sz="0" w:space="0" w:color="auto"/>
            <w:bottom w:val="none" w:sz="0" w:space="0" w:color="auto"/>
            <w:right w:val="none" w:sz="0" w:space="0" w:color="auto"/>
          </w:divBdr>
        </w:div>
        <w:div w:id="696546487">
          <w:marLeft w:val="480"/>
          <w:marRight w:val="0"/>
          <w:marTop w:val="0"/>
          <w:marBottom w:val="0"/>
          <w:divBdr>
            <w:top w:val="none" w:sz="0" w:space="0" w:color="auto"/>
            <w:left w:val="none" w:sz="0" w:space="0" w:color="auto"/>
            <w:bottom w:val="none" w:sz="0" w:space="0" w:color="auto"/>
            <w:right w:val="none" w:sz="0" w:space="0" w:color="auto"/>
          </w:divBdr>
        </w:div>
        <w:div w:id="1579554470">
          <w:marLeft w:val="480"/>
          <w:marRight w:val="0"/>
          <w:marTop w:val="0"/>
          <w:marBottom w:val="0"/>
          <w:divBdr>
            <w:top w:val="none" w:sz="0" w:space="0" w:color="auto"/>
            <w:left w:val="none" w:sz="0" w:space="0" w:color="auto"/>
            <w:bottom w:val="none" w:sz="0" w:space="0" w:color="auto"/>
            <w:right w:val="none" w:sz="0" w:space="0" w:color="auto"/>
          </w:divBdr>
        </w:div>
      </w:divsChild>
    </w:div>
    <w:div w:id="434983080">
      <w:bodyDiv w:val="1"/>
      <w:marLeft w:val="0"/>
      <w:marRight w:val="0"/>
      <w:marTop w:val="0"/>
      <w:marBottom w:val="0"/>
      <w:divBdr>
        <w:top w:val="none" w:sz="0" w:space="0" w:color="auto"/>
        <w:left w:val="none" w:sz="0" w:space="0" w:color="auto"/>
        <w:bottom w:val="none" w:sz="0" w:space="0" w:color="auto"/>
        <w:right w:val="none" w:sz="0" w:space="0" w:color="auto"/>
      </w:divBdr>
    </w:div>
    <w:div w:id="437986289">
      <w:bodyDiv w:val="1"/>
      <w:marLeft w:val="0"/>
      <w:marRight w:val="0"/>
      <w:marTop w:val="0"/>
      <w:marBottom w:val="0"/>
      <w:divBdr>
        <w:top w:val="none" w:sz="0" w:space="0" w:color="auto"/>
        <w:left w:val="none" w:sz="0" w:space="0" w:color="auto"/>
        <w:bottom w:val="none" w:sz="0" w:space="0" w:color="auto"/>
        <w:right w:val="none" w:sz="0" w:space="0" w:color="auto"/>
      </w:divBdr>
    </w:div>
    <w:div w:id="453518861">
      <w:bodyDiv w:val="1"/>
      <w:marLeft w:val="0"/>
      <w:marRight w:val="0"/>
      <w:marTop w:val="0"/>
      <w:marBottom w:val="0"/>
      <w:divBdr>
        <w:top w:val="none" w:sz="0" w:space="0" w:color="auto"/>
        <w:left w:val="none" w:sz="0" w:space="0" w:color="auto"/>
        <w:bottom w:val="none" w:sz="0" w:space="0" w:color="auto"/>
        <w:right w:val="none" w:sz="0" w:space="0" w:color="auto"/>
      </w:divBdr>
    </w:div>
    <w:div w:id="475681014">
      <w:bodyDiv w:val="1"/>
      <w:marLeft w:val="0"/>
      <w:marRight w:val="0"/>
      <w:marTop w:val="0"/>
      <w:marBottom w:val="0"/>
      <w:divBdr>
        <w:top w:val="none" w:sz="0" w:space="0" w:color="auto"/>
        <w:left w:val="none" w:sz="0" w:space="0" w:color="auto"/>
        <w:bottom w:val="none" w:sz="0" w:space="0" w:color="auto"/>
        <w:right w:val="none" w:sz="0" w:space="0" w:color="auto"/>
      </w:divBdr>
    </w:div>
    <w:div w:id="503906420">
      <w:bodyDiv w:val="1"/>
      <w:marLeft w:val="0"/>
      <w:marRight w:val="0"/>
      <w:marTop w:val="0"/>
      <w:marBottom w:val="0"/>
      <w:divBdr>
        <w:top w:val="none" w:sz="0" w:space="0" w:color="auto"/>
        <w:left w:val="none" w:sz="0" w:space="0" w:color="auto"/>
        <w:bottom w:val="none" w:sz="0" w:space="0" w:color="auto"/>
        <w:right w:val="none" w:sz="0" w:space="0" w:color="auto"/>
      </w:divBdr>
    </w:div>
    <w:div w:id="529925924">
      <w:bodyDiv w:val="1"/>
      <w:marLeft w:val="0"/>
      <w:marRight w:val="0"/>
      <w:marTop w:val="0"/>
      <w:marBottom w:val="0"/>
      <w:divBdr>
        <w:top w:val="none" w:sz="0" w:space="0" w:color="auto"/>
        <w:left w:val="none" w:sz="0" w:space="0" w:color="auto"/>
        <w:bottom w:val="none" w:sz="0" w:space="0" w:color="auto"/>
        <w:right w:val="none" w:sz="0" w:space="0" w:color="auto"/>
      </w:divBdr>
      <w:divsChild>
        <w:div w:id="1234970275">
          <w:marLeft w:val="480"/>
          <w:marRight w:val="0"/>
          <w:marTop w:val="0"/>
          <w:marBottom w:val="0"/>
          <w:divBdr>
            <w:top w:val="none" w:sz="0" w:space="0" w:color="auto"/>
            <w:left w:val="none" w:sz="0" w:space="0" w:color="auto"/>
            <w:bottom w:val="none" w:sz="0" w:space="0" w:color="auto"/>
            <w:right w:val="none" w:sz="0" w:space="0" w:color="auto"/>
          </w:divBdr>
        </w:div>
        <w:div w:id="1526362848">
          <w:marLeft w:val="480"/>
          <w:marRight w:val="0"/>
          <w:marTop w:val="0"/>
          <w:marBottom w:val="0"/>
          <w:divBdr>
            <w:top w:val="none" w:sz="0" w:space="0" w:color="auto"/>
            <w:left w:val="none" w:sz="0" w:space="0" w:color="auto"/>
            <w:bottom w:val="none" w:sz="0" w:space="0" w:color="auto"/>
            <w:right w:val="none" w:sz="0" w:space="0" w:color="auto"/>
          </w:divBdr>
        </w:div>
        <w:div w:id="1496994698">
          <w:marLeft w:val="480"/>
          <w:marRight w:val="0"/>
          <w:marTop w:val="0"/>
          <w:marBottom w:val="0"/>
          <w:divBdr>
            <w:top w:val="none" w:sz="0" w:space="0" w:color="auto"/>
            <w:left w:val="none" w:sz="0" w:space="0" w:color="auto"/>
            <w:bottom w:val="none" w:sz="0" w:space="0" w:color="auto"/>
            <w:right w:val="none" w:sz="0" w:space="0" w:color="auto"/>
          </w:divBdr>
        </w:div>
        <w:div w:id="512257278">
          <w:marLeft w:val="480"/>
          <w:marRight w:val="0"/>
          <w:marTop w:val="0"/>
          <w:marBottom w:val="0"/>
          <w:divBdr>
            <w:top w:val="none" w:sz="0" w:space="0" w:color="auto"/>
            <w:left w:val="none" w:sz="0" w:space="0" w:color="auto"/>
            <w:bottom w:val="none" w:sz="0" w:space="0" w:color="auto"/>
            <w:right w:val="none" w:sz="0" w:space="0" w:color="auto"/>
          </w:divBdr>
        </w:div>
        <w:div w:id="1686665854">
          <w:marLeft w:val="480"/>
          <w:marRight w:val="0"/>
          <w:marTop w:val="0"/>
          <w:marBottom w:val="0"/>
          <w:divBdr>
            <w:top w:val="none" w:sz="0" w:space="0" w:color="auto"/>
            <w:left w:val="none" w:sz="0" w:space="0" w:color="auto"/>
            <w:bottom w:val="none" w:sz="0" w:space="0" w:color="auto"/>
            <w:right w:val="none" w:sz="0" w:space="0" w:color="auto"/>
          </w:divBdr>
        </w:div>
        <w:div w:id="70280681">
          <w:marLeft w:val="480"/>
          <w:marRight w:val="0"/>
          <w:marTop w:val="0"/>
          <w:marBottom w:val="0"/>
          <w:divBdr>
            <w:top w:val="none" w:sz="0" w:space="0" w:color="auto"/>
            <w:left w:val="none" w:sz="0" w:space="0" w:color="auto"/>
            <w:bottom w:val="none" w:sz="0" w:space="0" w:color="auto"/>
            <w:right w:val="none" w:sz="0" w:space="0" w:color="auto"/>
          </w:divBdr>
        </w:div>
        <w:div w:id="456141053">
          <w:marLeft w:val="480"/>
          <w:marRight w:val="0"/>
          <w:marTop w:val="0"/>
          <w:marBottom w:val="0"/>
          <w:divBdr>
            <w:top w:val="none" w:sz="0" w:space="0" w:color="auto"/>
            <w:left w:val="none" w:sz="0" w:space="0" w:color="auto"/>
            <w:bottom w:val="none" w:sz="0" w:space="0" w:color="auto"/>
            <w:right w:val="none" w:sz="0" w:space="0" w:color="auto"/>
          </w:divBdr>
        </w:div>
        <w:div w:id="1247763793">
          <w:marLeft w:val="480"/>
          <w:marRight w:val="0"/>
          <w:marTop w:val="0"/>
          <w:marBottom w:val="0"/>
          <w:divBdr>
            <w:top w:val="none" w:sz="0" w:space="0" w:color="auto"/>
            <w:left w:val="none" w:sz="0" w:space="0" w:color="auto"/>
            <w:bottom w:val="none" w:sz="0" w:space="0" w:color="auto"/>
            <w:right w:val="none" w:sz="0" w:space="0" w:color="auto"/>
          </w:divBdr>
        </w:div>
        <w:div w:id="1074276833">
          <w:marLeft w:val="480"/>
          <w:marRight w:val="0"/>
          <w:marTop w:val="0"/>
          <w:marBottom w:val="0"/>
          <w:divBdr>
            <w:top w:val="none" w:sz="0" w:space="0" w:color="auto"/>
            <w:left w:val="none" w:sz="0" w:space="0" w:color="auto"/>
            <w:bottom w:val="none" w:sz="0" w:space="0" w:color="auto"/>
            <w:right w:val="none" w:sz="0" w:space="0" w:color="auto"/>
          </w:divBdr>
        </w:div>
        <w:div w:id="2024434505">
          <w:marLeft w:val="480"/>
          <w:marRight w:val="0"/>
          <w:marTop w:val="0"/>
          <w:marBottom w:val="0"/>
          <w:divBdr>
            <w:top w:val="none" w:sz="0" w:space="0" w:color="auto"/>
            <w:left w:val="none" w:sz="0" w:space="0" w:color="auto"/>
            <w:bottom w:val="none" w:sz="0" w:space="0" w:color="auto"/>
            <w:right w:val="none" w:sz="0" w:space="0" w:color="auto"/>
          </w:divBdr>
        </w:div>
        <w:div w:id="931429454">
          <w:marLeft w:val="480"/>
          <w:marRight w:val="0"/>
          <w:marTop w:val="0"/>
          <w:marBottom w:val="0"/>
          <w:divBdr>
            <w:top w:val="none" w:sz="0" w:space="0" w:color="auto"/>
            <w:left w:val="none" w:sz="0" w:space="0" w:color="auto"/>
            <w:bottom w:val="none" w:sz="0" w:space="0" w:color="auto"/>
            <w:right w:val="none" w:sz="0" w:space="0" w:color="auto"/>
          </w:divBdr>
        </w:div>
        <w:div w:id="1714382506">
          <w:marLeft w:val="480"/>
          <w:marRight w:val="0"/>
          <w:marTop w:val="0"/>
          <w:marBottom w:val="0"/>
          <w:divBdr>
            <w:top w:val="none" w:sz="0" w:space="0" w:color="auto"/>
            <w:left w:val="none" w:sz="0" w:space="0" w:color="auto"/>
            <w:bottom w:val="none" w:sz="0" w:space="0" w:color="auto"/>
            <w:right w:val="none" w:sz="0" w:space="0" w:color="auto"/>
          </w:divBdr>
        </w:div>
        <w:div w:id="322585681">
          <w:marLeft w:val="480"/>
          <w:marRight w:val="0"/>
          <w:marTop w:val="0"/>
          <w:marBottom w:val="0"/>
          <w:divBdr>
            <w:top w:val="none" w:sz="0" w:space="0" w:color="auto"/>
            <w:left w:val="none" w:sz="0" w:space="0" w:color="auto"/>
            <w:bottom w:val="none" w:sz="0" w:space="0" w:color="auto"/>
            <w:right w:val="none" w:sz="0" w:space="0" w:color="auto"/>
          </w:divBdr>
        </w:div>
        <w:div w:id="814295305">
          <w:marLeft w:val="480"/>
          <w:marRight w:val="0"/>
          <w:marTop w:val="0"/>
          <w:marBottom w:val="0"/>
          <w:divBdr>
            <w:top w:val="none" w:sz="0" w:space="0" w:color="auto"/>
            <w:left w:val="none" w:sz="0" w:space="0" w:color="auto"/>
            <w:bottom w:val="none" w:sz="0" w:space="0" w:color="auto"/>
            <w:right w:val="none" w:sz="0" w:space="0" w:color="auto"/>
          </w:divBdr>
        </w:div>
        <w:div w:id="1928077412">
          <w:marLeft w:val="480"/>
          <w:marRight w:val="0"/>
          <w:marTop w:val="0"/>
          <w:marBottom w:val="0"/>
          <w:divBdr>
            <w:top w:val="none" w:sz="0" w:space="0" w:color="auto"/>
            <w:left w:val="none" w:sz="0" w:space="0" w:color="auto"/>
            <w:bottom w:val="none" w:sz="0" w:space="0" w:color="auto"/>
            <w:right w:val="none" w:sz="0" w:space="0" w:color="auto"/>
          </w:divBdr>
        </w:div>
        <w:div w:id="782071892">
          <w:marLeft w:val="480"/>
          <w:marRight w:val="0"/>
          <w:marTop w:val="0"/>
          <w:marBottom w:val="0"/>
          <w:divBdr>
            <w:top w:val="none" w:sz="0" w:space="0" w:color="auto"/>
            <w:left w:val="none" w:sz="0" w:space="0" w:color="auto"/>
            <w:bottom w:val="none" w:sz="0" w:space="0" w:color="auto"/>
            <w:right w:val="none" w:sz="0" w:space="0" w:color="auto"/>
          </w:divBdr>
        </w:div>
        <w:div w:id="2068919728">
          <w:marLeft w:val="480"/>
          <w:marRight w:val="0"/>
          <w:marTop w:val="0"/>
          <w:marBottom w:val="0"/>
          <w:divBdr>
            <w:top w:val="none" w:sz="0" w:space="0" w:color="auto"/>
            <w:left w:val="none" w:sz="0" w:space="0" w:color="auto"/>
            <w:bottom w:val="none" w:sz="0" w:space="0" w:color="auto"/>
            <w:right w:val="none" w:sz="0" w:space="0" w:color="auto"/>
          </w:divBdr>
        </w:div>
        <w:div w:id="347027994">
          <w:marLeft w:val="480"/>
          <w:marRight w:val="0"/>
          <w:marTop w:val="0"/>
          <w:marBottom w:val="0"/>
          <w:divBdr>
            <w:top w:val="none" w:sz="0" w:space="0" w:color="auto"/>
            <w:left w:val="none" w:sz="0" w:space="0" w:color="auto"/>
            <w:bottom w:val="none" w:sz="0" w:space="0" w:color="auto"/>
            <w:right w:val="none" w:sz="0" w:space="0" w:color="auto"/>
          </w:divBdr>
        </w:div>
        <w:div w:id="470942421">
          <w:marLeft w:val="480"/>
          <w:marRight w:val="0"/>
          <w:marTop w:val="0"/>
          <w:marBottom w:val="0"/>
          <w:divBdr>
            <w:top w:val="none" w:sz="0" w:space="0" w:color="auto"/>
            <w:left w:val="none" w:sz="0" w:space="0" w:color="auto"/>
            <w:bottom w:val="none" w:sz="0" w:space="0" w:color="auto"/>
            <w:right w:val="none" w:sz="0" w:space="0" w:color="auto"/>
          </w:divBdr>
        </w:div>
        <w:div w:id="186333058">
          <w:marLeft w:val="480"/>
          <w:marRight w:val="0"/>
          <w:marTop w:val="0"/>
          <w:marBottom w:val="0"/>
          <w:divBdr>
            <w:top w:val="none" w:sz="0" w:space="0" w:color="auto"/>
            <w:left w:val="none" w:sz="0" w:space="0" w:color="auto"/>
            <w:bottom w:val="none" w:sz="0" w:space="0" w:color="auto"/>
            <w:right w:val="none" w:sz="0" w:space="0" w:color="auto"/>
          </w:divBdr>
        </w:div>
        <w:div w:id="572936683">
          <w:marLeft w:val="480"/>
          <w:marRight w:val="0"/>
          <w:marTop w:val="0"/>
          <w:marBottom w:val="0"/>
          <w:divBdr>
            <w:top w:val="none" w:sz="0" w:space="0" w:color="auto"/>
            <w:left w:val="none" w:sz="0" w:space="0" w:color="auto"/>
            <w:bottom w:val="none" w:sz="0" w:space="0" w:color="auto"/>
            <w:right w:val="none" w:sz="0" w:space="0" w:color="auto"/>
          </w:divBdr>
        </w:div>
        <w:div w:id="375399700">
          <w:marLeft w:val="480"/>
          <w:marRight w:val="0"/>
          <w:marTop w:val="0"/>
          <w:marBottom w:val="0"/>
          <w:divBdr>
            <w:top w:val="none" w:sz="0" w:space="0" w:color="auto"/>
            <w:left w:val="none" w:sz="0" w:space="0" w:color="auto"/>
            <w:bottom w:val="none" w:sz="0" w:space="0" w:color="auto"/>
            <w:right w:val="none" w:sz="0" w:space="0" w:color="auto"/>
          </w:divBdr>
        </w:div>
        <w:div w:id="1809937972">
          <w:marLeft w:val="480"/>
          <w:marRight w:val="0"/>
          <w:marTop w:val="0"/>
          <w:marBottom w:val="0"/>
          <w:divBdr>
            <w:top w:val="none" w:sz="0" w:space="0" w:color="auto"/>
            <w:left w:val="none" w:sz="0" w:space="0" w:color="auto"/>
            <w:bottom w:val="none" w:sz="0" w:space="0" w:color="auto"/>
            <w:right w:val="none" w:sz="0" w:space="0" w:color="auto"/>
          </w:divBdr>
        </w:div>
        <w:div w:id="1829981511">
          <w:marLeft w:val="480"/>
          <w:marRight w:val="0"/>
          <w:marTop w:val="0"/>
          <w:marBottom w:val="0"/>
          <w:divBdr>
            <w:top w:val="none" w:sz="0" w:space="0" w:color="auto"/>
            <w:left w:val="none" w:sz="0" w:space="0" w:color="auto"/>
            <w:bottom w:val="none" w:sz="0" w:space="0" w:color="auto"/>
            <w:right w:val="none" w:sz="0" w:space="0" w:color="auto"/>
          </w:divBdr>
        </w:div>
        <w:div w:id="1427968685">
          <w:marLeft w:val="480"/>
          <w:marRight w:val="0"/>
          <w:marTop w:val="0"/>
          <w:marBottom w:val="0"/>
          <w:divBdr>
            <w:top w:val="none" w:sz="0" w:space="0" w:color="auto"/>
            <w:left w:val="none" w:sz="0" w:space="0" w:color="auto"/>
            <w:bottom w:val="none" w:sz="0" w:space="0" w:color="auto"/>
            <w:right w:val="none" w:sz="0" w:space="0" w:color="auto"/>
          </w:divBdr>
        </w:div>
        <w:div w:id="1614245823">
          <w:marLeft w:val="480"/>
          <w:marRight w:val="0"/>
          <w:marTop w:val="0"/>
          <w:marBottom w:val="0"/>
          <w:divBdr>
            <w:top w:val="none" w:sz="0" w:space="0" w:color="auto"/>
            <w:left w:val="none" w:sz="0" w:space="0" w:color="auto"/>
            <w:bottom w:val="none" w:sz="0" w:space="0" w:color="auto"/>
            <w:right w:val="none" w:sz="0" w:space="0" w:color="auto"/>
          </w:divBdr>
        </w:div>
      </w:divsChild>
    </w:div>
    <w:div w:id="542979419">
      <w:bodyDiv w:val="1"/>
      <w:marLeft w:val="0"/>
      <w:marRight w:val="0"/>
      <w:marTop w:val="0"/>
      <w:marBottom w:val="0"/>
      <w:divBdr>
        <w:top w:val="none" w:sz="0" w:space="0" w:color="auto"/>
        <w:left w:val="none" w:sz="0" w:space="0" w:color="auto"/>
        <w:bottom w:val="none" w:sz="0" w:space="0" w:color="auto"/>
        <w:right w:val="none" w:sz="0" w:space="0" w:color="auto"/>
      </w:divBdr>
    </w:div>
    <w:div w:id="579676013">
      <w:bodyDiv w:val="1"/>
      <w:marLeft w:val="0"/>
      <w:marRight w:val="0"/>
      <w:marTop w:val="0"/>
      <w:marBottom w:val="0"/>
      <w:divBdr>
        <w:top w:val="none" w:sz="0" w:space="0" w:color="auto"/>
        <w:left w:val="none" w:sz="0" w:space="0" w:color="auto"/>
        <w:bottom w:val="none" w:sz="0" w:space="0" w:color="auto"/>
        <w:right w:val="none" w:sz="0" w:space="0" w:color="auto"/>
      </w:divBdr>
    </w:div>
    <w:div w:id="62993818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6084797">
      <w:bodyDiv w:val="1"/>
      <w:marLeft w:val="0"/>
      <w:marRight w:val="0"/>
      <w:marTop w:val="0"/>
      <w:marBottom w:val="0"/>
      <w:divBdr>
        <w:top w:val="none" w:sz="0" w:space="0" w:color="auto"/>
        <w:left w:val="none" w:sz="0" w:space="0" w:color="auto"/>
        <w:bottom w:val="none" w:sz="0" w:space="0" w:color="auto"/>
        <w:right w:val="none" w:sz="0" w:space="0" w:color="auto"/>
      </w:divBdr>
    </w:div>
    <w:div w:id="668607104">
      <w:bodyDiv w:val="1"/>
      <w:marLeft w:val="0"/>
      <w:marRight w:val="0"/>
      <w:marTop w:val="0"/>
      <w:marBottom w:val="0"/>
      <w:divBdr>
        <w:top w:val="none" w:sz="0" w:space="0" w:color="auto"/>
        <w:left w:val="none" w:sz="0" w:space="0" w:color="auto"/>
        <w:bottom w:val="none" w:sz="0" w:space="0" w:color="auto"/>
        <w:right w:val="none" w:sz="0" w:space="0" w:color="auto"/>
      </w:divBdr>
    </w:div>
    <w:div w:id="711613461">
      <w:bodyDiv w:val="1"/>
      <w:marLeft w:val="0"/>
      <w:marRight w:val="0"/>
      <w:marTop w:val="0"/>
      <w:marBottom w:val="0"/>
      <w:divBdr>
        <w:top w:val="none" w:sz="0" w:space="0" w:color="auto"/>
        <w:left w:val="none" w:sz="0" w:space="0" w:color="auto"/>
        <w:bottom w:val="none" w:sz="0" w:space="0" w:color="auto"/>
        <w:right w:val="none" w:sz="0" w:space="0" w:color="auto"/>
      </w:divBdr>
    </w:div>
    <w:div w:id="713195341">
      <w:bodyDiv w:val="1"/>
      <w:marLeft w:val="0"/>
      <w:marRight w:val="0"/>
      <w:marTop w:val="0"/>
      <w:marBottom w:val="0"/>
      <w:divBdr>
        <w:top w:val="none" w:sz="0" w:space="0" w:color="auto"/>
        <w:left w:val="none" w:sz="0" w:space="0" w:color="auto"/>
        <w:bottom w:val="none" w:sz="0" w:space="0" w:color="auto"/>
        <w:right w:val="none" w:sz="0" w:space="0" w:color="auto"/>
      </w:divBdr>
    </w:div>
    <w:div w:id="739057476">
      <w:bodyDiv w:val="1"/>
      <w:marLeft w:val="0"/>
      <w:marRight w:val="0"/>
      <w:marTop w:val="0"/>
      <w:marBottom w:val="0"/>
      <w:divBdr>
        <w:top w:val="none" w:sz="0" w:space="0" w:color="auto"/>
        <w:left w:val="none" w:sz="0" w:space="0" w:color="auto"/>
        <w:bottom w:val="none" w:sz="0" w:space="0" w:color="auto"/>
        <w:right w:val="none" w:sz="0" w:space="0" w:color="auto"/>
      </w:divBdr>
      <w:divsChild>
        <w:div w:id="1733431169">
          <w:marLeft w:val="480"/>
          <w:marRight w:val="0"/>
          <w:marTop w:val="0"/>
          <w:marBottom w:val="0"/>
          <w:divBdr>
            <w:top w:val="none" w:sz="0" w:space="0" w:color="auto"/>
            <w:left w:val="none" w:sz="0" w:space="0" w:color="auto"/>
            <w:bottom w:val="none" w:sz="0" w:space="0" w:color="auto"/>
            <w:right w:val="none" w:sz="0" w:space="0" w:color="auto"/>
          </w:divBdr>
        </w:div>
        <w:div w:id="1498570793">
          <w:marLeft w:val="480"/>
          <w:marRight w:val="0"/>
          <w:marTop w:val="0"/>
          <w:marBottom w:val="0"/>
          <w:divBdr>
            <w:top w:val="none" w:sz="0" w:space="0" w:color="auto"/>
            <w:left w:val="none" w:sz="0" w:space="0" w:color="auto"/>
            <w:bottom w:val="none" w:sz="0" w:space="0" w:color="auto"/>
            <w:right w:val="none" w:sz="0" w:space="0" w:color="auto"/>
          </w:divBdr>
        </w:div>
        <w:div w:id="1682778980">
          <w:marLeft w:val="480"/>
          <w:marRight w:val="0"/>
          <w:marTop w:val="0"/>
          <w:marBottom w:val="0"/>
          <w:divBdr>
            <w:top w:val="none" w:sz="0" w:space="0" w:color="auto"/>
            <w:left w:val="none" w:sz="0" w:space="0" w:color="auto"/>
            <w:bottom w:val="none" w:sz="0" w:space="0" w:color="auto"/>
            <w:right w:val="none" w:sz="0" w:space="0" w:color="auto"/>
          </w:divBdr>
        </w:div>
        <w:div w:id="1932621649">
          <w:marLeft w:val="480"/>
          <w:marRight w:val="0"/>
          <w:marTop w:val="0"/>
          <w:marBottom w:val="0"/>
          <w:divBdr>
            <w:top w:val="none" w:sz="0" w:space="0" w:color="auto"/>
            <w:left w:val="none" w:sz="0" w:space="0" w:color="auto"/>
            <w:bottom w:val="none" w:sz="0" w:space="0" w:color="auto"/>
            <w:right w:val="none" w:sz="0" w:space="0" w:color="auto"/>
          </w:divBdr>
        </w:div>
        <w:div w:id="901016661">
          <w:marLeft w:val="480"/>
          <w:marRight w:val="0"/>
          <w:marTop w:val="0"/>
          <w:marBottom w:val="0"/>
          <w:divBdr>
            <w:top w:val="none" w:sz="0" w:space="0" w:color="auto"/>
            <w:left w:val="none" w:sz="0" w:space="0" w:color="auto"/>
            <w:bottom w:val="none" w:sz="0" w:space="0" w:color="auto"/>
            <w:right w:val="none" w:sz="0" w:space="0" w:color="auto"/>
          </w:divBdr>
        </w:div>
        <w:div w:id="1866863434">
          <w:marLeft w:val="480"/>
          <w:marRight w:val="0"/>
          <w:marTop w:val="0"/>
          <w:marBottom w:val="0"/>
          <w:divBdr>
            <w:top w:val="none" w:sz="0" w:space="0" w:color="auto"/>
            <w:left w:val="none" w:sz="0" w:space="0" w:color="auto"/>
            <w:bottom w:val="none" w:sz="0" w:space="0" w:color="auto"/>
            <w:right w:val="none" w:sz="0" w:space="0" w:color="auto"/>
          </w:divBdr>
        </w:div>
        <w:div w:id="335621912">
          <w:marLeft w:val="480"/>
          <w:marRight w:val="0"/>
          <w:marTop w:val="0"/>
          <w:marBottom w:val="0"/>
          <w:divBdr>
            <w:top w:val="none" w:sz="0" w:space="0" w:color="auto"/>
            <w:left w:val="none" w:sz="0" w:space="0" w:color="auto"/>
            <w:bottom w:val="none" w:sz="0" w:space="0" w:color="auto"/>
            <w:right w:val="none" w:sz="0" w:space="0" w:color="auto"/>
          </w:divBdr>
        </w:div>
        <w:div w:id="949900545">
          <w:marLeft w:val="480"/>
          <w:marRight w:val="0"/>
          <w:marTop w:val="0"/>
          <w:marBottom w:val="0"/>
          <w:divBdr>
            <w:top w:val="none" w:sz="0" w:space="0" w:color="auto"/>
            <w:left w:val="none" w:sz="0" w:space="0" w:color="auto"/>
            <w:bottom w:val="none" w:sz="0" w:space="0" w:color="auto"/>
            <w:right w:val="none" w:sz="0" w:space="0" w:color="auto"/>
          </w:divBdr>
        </w:div>
        <w:div w:id="1246765967">
          <w:marLeft w:val="480"/>
          <w:marRight w:val="0"/>
          <w:marTop w:val="0"/>
          <w:marBottom w:val="0"/>
          <w:divBdr>
            <w:top w:val="none" w:sz="0" w:space="0" w:color="auto"/>
            <w:left w:val="none" w:sz="0" w:space="0" w:color="auto"/>
            <w:bottom w:val="none" w:sz="0" w:space="0" w:color="auto"/>
            <w:right w:val="none" w:sz="0" w:space="0" w:color="auto"/>
          </w:divBdr>
        </w:div>
        <w:div w:id="634406364">
          <w:marLeft w:val="480"/>
          <w:marRight w:val="0"/>
          <w:marTop w:val="0"/>
          <w:marBottom w:val="0"/>
          <w:divBdr>
            <w:top w:val="none" w:sz="0" w:space="0" w:color="auto"/>
            <w:left w:val="none" w:sz="0" w:space="0" w:color="auto"/>
            <w:bottom w:val="none" w:sz="0" w:space="0" w:color="auto"/>
            <w:right w:val="none" w:sz="0" w:space="0" w:color="auto"/>
          </w:divBdr>
        </w:div>
        <w:div w:id="1338145010">
          <w:marLeft w:val="480"/>
          <w:marRight w:val="0"/>
          <w:marTop w:val="0"/>
          <w:marBottom w:val="0"/>
          <w:divBdr>
            <w:top w:val="none" w:sz="0" w:space="0" w:color="auto"/>
            <w:left w:val="none" w:sz="0" w:space="0" w:color="auto"/>
            <w:bottom w:val="none" w:sz="0" w:space="0" w:color="auto"/>
            <w:right w:val="none" w:sz="0" w:space="0" w:color="auto"/>
          </w:divBdr>
        </w:div>
        <w:div w:id="1765490887">
          <w:marLeft w:val="480"/>
          <w:marRight w:val="0"/>
          <w:marTop w:val="0"/>
          <w:marBottom w:val="0"/>
          <w:divBdr>
            <w:top w:val="none" w:sz="0" w:space="0" w:color="auto"/>
            <w:left w:val="none" w:sz="0" w:space="0" w:color="auto"/>
            <w:bottom w:val="none" w:sz="0" w:space="0" w:color="auto"/>
            <w:right w:val="none" w:sz="0" w:space="0" w:color="auto"/>
          </w:divBdr>
        </w:div>
        <w:div w:id="2063750427">
          <w:marLeft w:val="480"/>
          <w:marRight w:val="0"/>
          <w:marTop w:val="0"/>
          <w:marBottom w:val="0"/>
          <w:divBdr>
            <w:top w:val="none" w:sz="0" w:space="0" w:color="auto"/>
            <w:left w:val="none" w:sz="0" w:space="0" w:color="auto"/>
            <w:bottom w:val="none" w:sz="0" w:space="0" w:color="auto"/>
            <w:right w:val="none" w:sz="0" w:space="0" w:color="auto"/>
          </w:divBdr>
        </w:div>
        <w:div w:id="1252154567">
          <w:marLeft w:val="480"/>
          <w:marRight w:val="0"/>
          <w:marTop w:val="0"/>
          <w:marBottom w:val="0"/>
          <w:divBdr>
            <w:top w:val="none" w:sz="0" w:space="0" w:color="auto"/>
            <w:left w:val="none" w:sz="0" w:space="0" w:color="auto"/>
            <w:bottom w:val="none" w:sz="0" w:space="0" w:color="auto"/>
            <w:right w:val="none" w:sz="0" w:space="0" w:color="auto"/>
          </w:divBdr>
        </w:div>
        <w:div w:id="621571160">
          <w:marLeft w:val="480"/>
          <w:marRight w:val="0"/>
          <w:marTop w:val="0"/>
          <w:marBottom w:val="0"/>
          <w:divBdr>
            <w:top w:val="none" w:sz="0" w:space="0" w:color="auto"/>
            <w:left w:val="none" w:sz="0" w:space="0" w:color="auto"/>
            <w:bottom w:val="none" w:sz="0" w:space="0" w:color="auto"/>
            <w:right w:val="none" w:sz="0" w:space="0" w:color="auto"/>
          </w:divBdr>
        </w:div>
        <w:div w:id="2050833563">
          <w:marLeft w:val="480"/>
          <w:marRight w:val="0"/>
          <w:marTop w:val="0"/>
          <w:marBottom w:val="0"/>
          <w:divBdr>
            <w:top w:val="none" w:sz="0" w:space="0" w:color="auto"/>
            <w:left w:val="none" w:sz="0" w:space="0" w:color="auto"/>
            <w:bottom w:val="none" w:sz="0" w:space="0" w:color="auto"/>
            <w:right w:val="none" w:sz="0" w:space="0" w:color="auto"/>
          </w:divBdr>
        </w:div>
        <w:div w:id="1330525355">
          <w:marLeft w:val="480"/>
          <w:marRight w:val="0"/>
          <w:marTop w:val="0"/>
          <w:marBottom w:val="0"/>
          <w:divBdr>
            <w:top w:val="none" w:sz="0" w:space="0" w:color="auto"/>
            <w:left w:val="none" w:sz="0" w:space="0" w:color="auto"/>
            <w:bottom w:val="none" w:sz="0" w:space="0" w:color="auto"/>
            <w:right w:val="none" w:sz="0" w:space="0" w:color="auto"/>
          </w:divBdr>
        </w:div>
        <w:div w:id="1833792568">
          <w:marLeft w:val="480"/>
          <w:marRight w:val="0"/>
          <w:marTop w:val="0"/>
          <w:marBottom w:val="0"/>
          <w:divBdr>
            <w:top w:val="none" w:sz="0" w:space="0" w:color="auto"/>
            <w:left w:val="none" w:sz="0" w:space="0" w:color="auto"/>
            <w:bottom w:val="none" w:sz="0" w:space="0" w:color="auto"/>
            <w:right w:val="none" w:sz="0" w:space="0" w:color="auto"/>
          </w:divBdr>
        </w:div>
        <w:div w:id="355884143">
          <w:marLeft w:val="480"/>
          <w:marRight w:val="0"/>
          <w:marTop w:val="0"/>
          <w:marBottom w:val="0"/>
          <w:divBdr>
            <w:top w:val="none" w:sz="0" w:space="0" w:color="auto"/>
            <w:left w:val="none" w:sz="0" w:space="0" w:color="auto"/>
            <w:bottom w:val="none" w:sz="0" w:space="0" w:color="auto"/>
            <w:right w:val="none" w:sz="0" w:space="0" w:color="auto"/>
          </w:divBdr>
        </w:div>
        <w:div w:id="918751056">
          <w:marLeft w:val="480"/>
          <w:marRight w:val="0"/>
          <w:marTop w:val="0"/>
          <w:marBottom w:val="0"/>
          <w:divBdr>
            <w:top w:val="none" w:sz="0" w:space="0" w:color="auto"/>
            <w:left w:val="none" w:sz="0" w:space="0" w:color="auto"/>
            <w:bottom w:val="none" w:sz="0" w:space="0" w:color="auto"/>
            <w:right w:val="none" w:sz="0" w:space="0" w:color="auto"/>
          </w:divBdr>
        </w:div>
        <w:div w:id="1386027917">
          <w:marLeft w:val="480"/>
          <w:marRight w:val="0"/>
          <w:marTop w:val="0"/>
          <w:marBottom w:val="0"/>
          <w:divBdr>
            <w:top w:val="none" w:sz="0" w:space="0" w:color="auto"/>
            <w:left w:val="none" w:sz="0" w:space="0" w:color="auto"/>
            <w:bottom w:val="none" w:sz="0" w:space="0" w:color="auto"/>
            <w:right w:val="none" w:sz="0" w:space="0" w:color="auto"/>
          </w:divBdr>
        </w:div>
        <w:div w:id="420878539">
          <w:marLeft w:val="480"/>
          <w:marRight w:val="0"/>
          <w:marTop w:val="0"/>
          <w:marBottom w:val="0"/>
          <w:divBdr>
            <w:top w:val="none" w:sz="0" w:space="0" w:color="auto"/>
            <w:left w:val="none" w:sz="0" w:space="0" w:color="auto"/>
            <w:bottom w:val="none" w:sz="0" w:space="0" w:color="auto"/>
            <w:right w:val="none" w:sz="0" w:space="0" w:color="auto"/>
          </w:divBdr>
        </w:div>
        <w:div w:id="1280137792">
          <w:marLeft w:val="480"/>
          <w:marRight w:val="0"/>
          <w:marTop w:val="0"/>
          <w:marBottom w:val="0"/>
          <w:divBdr>
            <w:top w:val="none" w:sz="0" w:space="0" w:color="auto"/>
            <w:left w:val="none" w:sz="0" w:space="0" w:color="auto"/>
            <w:bottom w:val="none" w:sz="0" w:space="0" w:color="auto"/>
            <w:right w:val="none" w:sz="0" w:space="0" w:color="auto"/>
          </w:divBdr>
        </w:div>
        <w:div w:id="1806508763">
          <w:marLeft w:val="480"/>
          <w:marRight w:val="0"/>
          <w:marTop w:val="0"/>
          <w:marBottom w:val="0"/>
          <w:divBdr>
            <w:top w:val="none" w:sz="0" w:space="0" w:color="auto"/>
            <w:left w:val="none" w:sz="0" w:space="0" w:color="auto"/>
            <w:bottom w:val="none" w:sz="0" w:space="0" w:color="auto"/>
            <w:right w:val="none" w:sz="0" w:space="0" w:color="auto"/>
          </w:divBdr>
        </w:div>
        <w:div w:id="145316994">
          <w:marLeft w:val="480"/>
          <w:marRight w:val="0"/>
          <w:marTop w:val="0"/>
          <w:marBottom w:val="0"/>
          <w:divBdr>
            <w:top w:val="none" w:sz="0" w:space="0" w:color="auto"/>
            <w:left w:val="none" w:sz="0" w:space="0" w:color="auto"/>
            <w:bottom w:val="none" w:sz="0" w:space="0" w:color="auto"/>
            <w:right w:val="none" w:sz="0" w:space="0" w:color="auto"/>
          </w:divBdr>
        </w:div>
        <w:div w:id="75631780">
          <w:marLeft w:val="480"/>
          <w:marRight w:val="0"/>
          <w:marTop w:val="0"/>
          <w:marBottom w:val="0"/>
          <w:divBdr>
            <w:top w:val="none" w:sz="0" w:space="0" w:color="auto"/>
            <w:left w:val="none" w:sz="0" w:space="0" w:color="auto"/>
            <w:bottom w:val="none" w:sz="0" w:space="0" w:color="auto"/>
            <w:right w:val="none" w:sz="0" w:space="0" w:color="auto"/>
          </w:divBdr>
        </w:div>
      </w:divsChild>
    </w:div>
    <w:div w:id="739442884">
      <w:bodyDiv w:val="1"/>
      <w:marLeft w:val="0"/>
      <w:marRight w:val="0"/>
      <w:marTop w:val="0"/>
      <w:marBottom w:val="0"/>
      <w:divBdr>
        <w:top w:val="none" w:sz="0" w:space="0" w:color="auto"/>
        <w:left w:val="none" w:sz="0" w:space="0" w:color="auto"/>
        <w:bottom w:val="none" w:sz="0" w:space="0" w:color="auto"/>
        <w:right w:val="none" w:sz="0" w:space="0" w:color="auto"/>
      </w:divBdr>
    </w:div>
    <w:div w:id="761486760">
      <w:bodyDiv w:val="1"/>
      <w:marLeft w:val="0"/>
      <w:marRight w:val="0"/>
      <w:marTop w:val="0"/>
      <w:marBottom w:val="0"/>
      <w:divBdr>
        <w:top w:val="none" w:sz="0" w:space="0" w:color="auto"/>
        <w:left w:val="none" w:sz="0" w:space="0" w:color="auto"/>
        <w:bottom w:val="none" w:sz="0" w:space="0" w:color="auto"/>
        <w:right w:val="none" w:sz="0" w:space="0" w:color="auto"/>
      </w:divBdr>
    </w:div>
    <w:div w:id="824778086">
      <w:bodyDiv w:val="1"/>
      <w:marLeft w:val="0"/>
      <w:marRight w:val="0"/>
      <w:marTop w:val="0"/>
      <w:marBottom w:val="0"/>
      <w:divBdr>
        <w:top w:val="none" w:sz="0" w:space="0" w:color="auto"/>
        <w:left w:val="none" w:sz="0" w:space="0" w:color="auto"/>
        <w:bottom w:val="none" w:sz="0" w:space="0" w:color="auto"/>
        <w:right w:val="none" w:sz="0" w:space="0" w:color="auto"/>
      </w:divBdr>
      <w:divsChild>
        <w:div w:id="1959220670">
          <w:marLeft w:val="480"/>
          <w:marRight w:val="0"/>
          <w:marTop w:val="0"/>
          <w:marBottom w:val="0"/>
          <w:divBdr>
            <w:top w:val="none" w:sz="0" w:space="0" w:color="auto"/>
            <w:left w:val="none" w:sz="0" w:space="0" w:color="auto"/>
            <w:bottom w:val="none" w:sz="0" w:space="0" w:color="auto"/>
            <w:right w:val="none" w:sz="0" w:space="0" w:color="auto"/>
          </w:divBdr>
        </w:div>
        <w:div w:id="1760906582">
          <w:marLeft w:val="480"/>
          <w:marRight w:val="0"/>
          <w:marTop w:val="0"/>
          <w:marBottom w:val="0"/>
          <w:divBdr>
            <w:top w:val="none" w:sz="0" w:space="0" w:color="auto"/>
            <w:left w:val="none" w:sz="0" w:space="0" w:color="auto"/>
            <w:bottom w:val="none" w:sz="0" w:space="0" w:color="auto"/>
            <w:right w:val="none" w:sz="0" w:space="0" w:color="auto"/>
          </w:divBdr>
        </w:div>
        <w:div w:id="740563278">
          <w:marLeft w:val="480"/>
          <w:marRight w:val="0"/>
          <w:marTop w:val="0"/>
          <w:marBottom w:val="0"/>
          <w:divBdr>
            <w:top w:val="none" w:sz="0" w:space="0" w:color="auto"/>
            <w:left w:val="none" w:sz="0" w:space="0" w:color="auto"/>
            <w:bottom w:val="none" w:sz="0" w:space="0" w:color="auto"/>
            <w:right w:val="none" w:sz="0" w:space="0" w:color="auto"/>
          </w:divBdr>
        </w:div>
        <w:div w:id="1961261713">
          <w:marLeft w:val="480"/>
          <w:marRight w:val="0"/>
          <w:marTop w:val="0"/>
          <w:marBottom w:val="0"/>
          <w:divBdr>
            <w:top w:val="none" w:sz="0" w:space="0" w:color="auto"/>
            <w:left w:val="none" w:sz="0" w:space="0" w:color="auto"/>
            <w:bottom w:val="none" w:sz="0" w:space="0" w:color="auto"/>
            <w:right w:val="none" w:sz="0" w:space="0" w:color="auto"/>
          </w:divBdr>
        </w:div>
        <w:div w:id="800273848">
          <w:marLeft w:val="480"/>
          <w:marRight w:val="0"/>
          <w:marTop w:val="0"/>
          <w:marBottom w:val="0"/>
          <w:divBdr>
            <w:top w:val="none" w:sz="0" w:space="0" w:color="auto"/>
            <w:left w:val="none" w:sz="0" w:space="0" w:color="auto"/>
            <w:bottom w:val="none" w:sz="0" w:space="0" w:color="auto"/>
            <w:right w:val="none" w:sz="0" w:space="0" w:color="auto"/>
          </w:divBdr>
        </w:div>
        <w:div w:id="1568497314">
          <w:marLeft w:val="480"/>
          <w:marRight w:val="0"/>
          <w:marTop w:val="0"/>
          <w:marBottom w:val="0"/>
          <w:divBdr>
            <w:top w:val="none" w:sz="0" w:space="0" w:color="auto"/>
            <w:left w:val="none" w:sz="0" w:space="0" w:color="auto"/>
            <w:bottom w:val="none" w:sz="0" w:space="0" w:color="auto"/>
            <w:right w:val="none" w:sz="0" w:space="0" w:color="auto"/>
          </w:divBdr>
        </w:div>
        <w:div w:id="2097507764">
          <w:marLeft w:val="480"/>
          <w:marRight w:val="0"/>
          <w:marTop w:val="0"/>
          <w:marBottom w:val="0"/>
          <w:divBdr>
            <w:top w:val="none" w:sz="0" w:space="0" w:color="auto"/>
            <w:left w:val="none" w:sz="0" w:space="0" w:color="auto"/>
            <w:bottom w:val="none" w:sz="0" w:space="0" w:color="auto"/>
            <w:right w:val="none" w:sz="0" w:space="0" w:color="auto"/>
          </w:divBdr>
        </w:div>
        <w:div w:id="1993408801">
          <w:marLeft w:val="480"/>
          <w:marRight w:val="0"/>
          <w:marTop w:val="0"/>
          <w:marBottom w:val="0"/>
          <w:divBdr>
            <w:top w:val="none" w:sz="0" w:space="0" w:color="auto"/>
            <w:left w:val="none" w:sz="0" w:space="0" w:color="auto"/>
            <w:bottom w:val="none" w:sz="0" w:space="0" w:color="auto"/>
            <w:right w:val="none" w:sz="0" w:space="0" w:color="auto"/>
          </w:divBdr>
        </w:div>
        <w:div w:id="1454054457">
          <w:marLeft w:val="480"/>
          <w:marRight w:val="0"/>
          <w:marTop w:val="0"/>
          <w:marBottom w:val="0"/>
          <w:divBdr>
            <w:top w:val="none" w:sz="0" w:space="0" w:color="auto"/>
            <w:left w:val="none" w:sz="0" w:space="0" w:color="auto"/>
            <w:bottom w:val="none" w:sz="0" w:space="0" w:color="auto"/>
            <w:right w:val="none" w:sz="0" w:space="0" w:color="auto"/>
          </w:divBdr>
        </w:div>
        <w:div w:id="1623610755">
          <w:marLeft w:val="480"/>
          <w:marRight w:val="0"/>
          <w:marTop w:val="0"/>
          <w:marBottom w:val="0"/>
          <w:divBdr>
            <w:top w:val="none" w:sz="0" w:space="0" w:color="auto"/>
            <w:left w:val="none" w:sz="0" w:space="0" w:color="auto"/>
            <w:bottom w:val="none" w:sz="0" w:space="0" w:color="auto"/>
            <w:right w:val="none" w:sz="0" w:space="0" w:color="auto"/>
          </w:divBdr>
        </w:div>
        <w:div w:id="1749302178">
          <w:marLeft w:val="480"/>
          <w:marRight w:val="0"/>
          <w:marTop w:val="0"/>
          <w:marBottom w:val="0"/>
          <w:divBdr>
            <w:top w:val="none" w:sz="0" w:space="0" w:color="auto"/>
            <w:left w:val="none" w:sz="0" w:space="0" w:color="auto"/>
            <w:bottom w:val="none" w:sz="0" w:space="0" w:color="auto"/>
            <w:right w:val="none" w:sz="0" w:space="0" w:color="auto"/>
          </w:divBdr>
        </w:div>
        <w:div w:id="878932230">
          <w:marLeft w:val="480"/>
          <w:marRight w:val="0"/>
          <w:marTop w:val="0"/>
          <w:marBottom w:val="0"/>
          <w:divBdr>
            <w:top w:val="none" w:sz="0" w:space="0" w:color="auto"/>
            <w:left w:val="none" w:sz="0" w:space="0" w:color="auto"/>
            <w:bottom w:val="none" w:sz="0" w:space="0" w:color="auto"/>
            <w:right w:val="none" w:sz="0" w:space="0" w:color="auto"/>
          </w:divBdr>
        </w:div>
        <w:div w:id="1291594171">
          <w:marLeft w:val="480"/>
          <w:marRight w:val="0"/>
          <w:marTop w:val="0"/>
          <w:marBottom w:val="0"/>
          <w:divBdr>
            <w:top w:val="none" w:sz="0" w:space="0" w:color="auto"/>
            <w:left w:val="none" w:sz="0" w:space="0" w:color="auto"/>
            <w:bottom w:val="none" w:sz="0" w:space="0" w:color="auto"/>
            <w:right w:val="none" w:sz="0" w:space="0" w:color="auto"/>
          </w:divBdr>
        </w:div>
        <w:div w:id="34935212">
          <w:marLeft w:val="480"/>
          <w:marRight w:val="0"/>
          <w:marTop w:val="0"/>
          <w:marBottom w:val="0"/>
          <w:divBdr>
            <w:top w:val="none" w:sz="0" w:space="0" w:color="auto"/>
            <w:left w:val="none" w:sz="0" w:space="0" w:color="auto"/>
            <w:bottom w:val="none" w:sz="0" w:space="0" w:color="auto"/>
            <w:right w:val="none" w:sz="0" w:space="0" w:color="auto"/>
          </w:divBdr>
        </w:div>
        <w:div w:id="1916744362">
          <w:marLeft w:val="480"/>
          <w:marRight w:val="0"/>
          <w:marTop w:val="0"/>
          <w:marBottom w:val="0"/>
          <w:divBdr>
            <w:top w:val="none" w:sz="0" w:space="0" w:color="auto"/>
            <w:left w:val="none" w:sz="0" w:space="0" w:color="auto"/>
            <w:bottom w:val="none" w:sz="0" w:space="0" w:color="auto"/>
            <w:right w:val="none" w:sz="0" w:space="0" w:color="auto"/>
          </w:divBdr>
        </w:div>
        <w:div w:id="496000123">
          <w:marLeft w:val="480"/>
          <w:marRight w:val="0"/>
          <w:marTop w:val="0"/>
          <w:marBottom w:val="0"/>
          <w:divBdr>
            <w:top w:val="none" w:sz="0" w:space="0" w:color="auto"/>
            <w:left w:val="none" w:sz="0" w:space="0" w:color="auto"/>
            <w:bottom w:val="none" w:sz="0" w:space="0" w:color="auto"/>
            <w:right w:val="none" w:sz="0" w:space="0" w:color="auto"/>
          </w:divBdr>
        </w:div>
        <w:div w:id="617876606">
          <w:marLeft w:val="480"/>
          <w:marRight w:val="0"/>
          <w:marTop w:val="0"/>
          <w:marBottom w:val="0"/>
          <w:divBdr>
            <w:top w:val="none" w:sz="0" w:space="0" w:color="auto"/>
            <w:left w:val="none" w:sz="0" w:space="0" w:color="auto"/>
            <w:bottom w:val="none" w:sz="0" w:space="0" w:color="auto"/>
            <w:right w:val="none" w:sz="0" w:space="0" w:color="auto"/>
          </w:divBdr>
        </w:div>
        <w:div w:id="1324507101">
          <w:marLeft w:val="480"/>
          <w:marRight w:val="0"/>
          <w:marTop w:val="0"/>
          <w:marBottom w:val="0"/>
          <w:divBdr>
            <w:top w:val="none" w:sz="0" w:space="0" w:color="auto"/>
            <w:left w:val="none" w:sz="0" w:space="0" w:color="auto"/>
            <w:bottom w:val="none" w:sz="0" w:space="0" w:color="auto"/>
            <w:right w:val="none" w:sz="0" w:space="0" w:color="auto"/>
          </w:divBdr>
        </w:div>
        <w:div w:id="565144617">
          <w:marLeft w:val="480"/>
          <w:marRight w:val="0"/>
          <w:marTop w:val="0"/>
          <w:marBottom w:val="0"/>
          <w:divBdr>
            <w:top w:val="none" w:sz="0" w:space="0" w:color="auto"/>
            <w:left w:val="none" w:sz="0" w:space="0" w:color="auto"/>
            <w:bottom w:val="none" w:sz="0" w:space="0" w:color="auto"/>
            <w:right w:val="none" w:sz="0" w:space="0" w:color="auto"/>
          </w:divBdr>
        </w:div>
        <w:div w:id="1045832089">
          <w:marLeft w:val="480"/>
          <w:marRight w:val="0"/>
          <w:marTop w:val="0"/>
          <w:marBottom w:val="0"/>
          <w:divBdr>
            <w:top w:val="none" w:sz="0" w:space="0" w:color="auto"/>
            <w:left w:val="none" w:sz="0" w:space="0" w:color="auto"/>
            <w:bottom w:val="none" w:sz="0" w:space="0" w:color="auto"/>
            <w:right w:val="none" w:sz="0" w:space="0" w:color="auto"/>
          </w:divBdr>
        </w:div>
        <w:div w:id="2003124335">
          <w:marLeft w:val="480"/>
          <w:marRight w:val="0"/>
          <w:marTop w:val="0"/>
          <w:marBottom w:val="0"/>
          <w:divBdr>
            <w:top w:val="none" w:sz="0" w:space="0" w:color="auto"/>
            <w:left w:val="none" w:sz="0" w:space="0" w:color="auto"/>
            <w:bottom w:val="none" w:sz="0" w:space="0" w:color="auto"/>
            <w:right w:val="none" w:sz="0" w:space="0" w:color="auto"/>
          </w:divBdr>
        </w:div>
        <w:div w:id="1369405527">
          <w:marLeft w:val="480"/>
          <w:marRight w:val="0"/>
          <w:marTop w:val="0"/>
          <w:marBottom w:val="0"/>
          <w:divBdr>
            <w:top w:val="none" w:sz="0" w:space="0" w:color="auto"/>
            <w:left w:val="none" w:sz="0" w:space="0" w:color="auto"/>
            <w:bottom w:val="none" w:sz="0" w:space="0" w:color="auto"/>
            <w:right w:val="none" w:sz="0" w:space="0" w:color="auto"/>
          </w:divBdr>
        </w:div>
        <w:div w:id="1485656623">
          <w:marLeft w:val="480"/>
          <w:marRight w:val="0"/>
          <w:marTop w:val="0"/>
          <w:marBottom w:val="0"/>
          <w:divBdr>
            <w:top w:val="none" w:sz="0" w:space="0" w:color="auto"/>
            <w:left w:val="none" w:sz="0" w:space="0" w:color="auto"/>
            <w:bottom w:val="none" w:sz="0" w:space="0" w:color="auto"/>
            <w:right w:val="none" w:sz="0" w:space="0" w:color="auto"/>
          </w:divBdr>
        </w:div>
        <w:div w:id="505290368">
          <w:marLeft w:val="480"/>
          <w:marRight w:val="0"/>
          <w:marTop w:val="0"/>
          <w:marBottom w:val="0"/>
          <w:divBdr>
            <w:top w:val="none" w:sz="0" w:space="0" w:color="auto"/>
            <w:left w:val="none" w:sz="0" w:space="0" w:color="auto"/>
            <w:bottom w:val="none" w:sz="0" w:space="0" w:color="auto"/>
            <w:right w:val="none" w:sz="0" w:space="0" w:color="auto"/>
          </w:divBdr>
        </w:div>
        <w:div w:id="1407803779">
          <w:marLeft w:val="480"/>
          <w:marRight w:val="0"/>
          <w:marTop w:val="0"/>
          <w:marBottom w:val="0"/>
          <w:divBdr>
            <w:top w:val="none" w:sz="0" w:space="0" w:color="auto"/>
            <w:left w:val="none" w:sz="0" w:space="0" w:color="auto"/>
            <w:bottom w:val="none" w:sz="0" w:space="0" w:color="auto"/>
            <w:right w:val="none" w:sz="0" w:space="0" w:color="auto"/>
          </w:divBdr>
        </w:div>
        <w:div w:id="245265989">
          <w:marLeft w:val="480"/>
          <w:marRight w:val="0"/>
          <w:marTop w:val="0"/>
          <w:marBottom w:val="0"/>
          <w:divBdr>
            <w:top w:val="none" w:sz="0" w:space="0" w:color="auto"/>
            <w:left w:val="none" w:sz="0" w:space="0" w:color="auto"/>
            <w:bottom w:val="none" w:sz="0" w:space="0" w:color="auto"/>
            <w:right w:val="none" w:sz="0" w:space="0" w:color="auto"/>
          </w:divBdr>
        </w:div>
      </w:divsChild>
    </w:div>
    <w:div w:id="831141749">
      <w:bodyDiv w:val="1"/>
      <w:marLeft w:val="0"/>
      <w:marRight w:val="0"/>
      <w:marTop w:val="0"/>
      <w:marBottom w:val="0"/>
      <w:divBdr>
        <w:top w:val="none" w:sz="0" w:space="0" w:color="auto"/>
        <w:left w:val="none" w:sz="0" w:space="0" w:color="auto"/>
        <w:bottom w:val="none" w:sz="0" w:space="0" w:color="auto"/>
        <w:right w:val="none" w:sz="0" w:space="0" w:color="auto"/>
      </w:divBdr>
    </w:div>
    <w:div w:id="873813063">
      <w:bodyDiv w:val="1"/>
      <w:marLeft w:val="0"/>
      <w:marRight w:val="0"/>
      <w:marTop w:val="0"/>
      <w:marBottom w:val="0"/>
      <w:divBdr>
        <w:top w:val="none" w:sz="0" w:space="0" w:color="auto"/>
        <w:left w:val="none" w:sz="0" w:space="0" w:color="auto"/>
        <w:bottom w:val="none" w:sz="0" w:space="0" w:color="auto"/>
        <w:right w:val="none" w:sz="0" w:space="0" w:color="auto"/>
      </w:divBdr>
    </w:div>
    <w:div w:id="919175156">
      <w:bodyDiv w:val="1"/>
      <w:marLeft w:val="0"/>
      <w:marRight w:val="0"/>
      <w:marTop w:val="0"/>
      <w:marBottom w:val="0"/>
      <w:divBdr>
        <w:top w:val="none" w:sz="0" w:space="0" w:color="auto"/>
        <w:left w:val="none" w:sz="0" w:space="0" w:color="auto"/>
        <w:bottom w:val="none" w:sz="0" w:space="0" w:color="auto"/>
        <w:right w:val="none" w:sz="0" w:space="0" w:color="auto"/>
      </w:divBdr>
    </w:div>
    <w:div w:id="934557511">
      <w:bodyDiv w:val="1"/>
      <w:marLeft w:val="0"/>
      <w:marRight w:val="0"/>
      <w:marTop w:val="0"/>
      <w:marBottom w:val="0"/>
      <w:divBdr>
        <w:top w:val="none" w:sz="0" w:space="0" w:color="auto"/>
        <w:left w:val="none" w:sz="0" w:space="0" w:color="auto"/>
        <w:bottom w:val="none" w:sz="0" w:space="0" w:color="auto"/>
        <w:right w:val="none" w:sz="0" w:space="0" w:color="auto"/>
      </w:divBdr>
    </w:div>
    <w:div w:id="970670145">
      <w:bodyDiv w:val="1"/>
      <w:marLeft w:val="0"/>
      <w:marRight w:val="0"/>
      <w:marTop w:val="0"/>
      <w:marBottom w:val="0"/>
      <w:divBdr>
        <w:top w:val="none" w:sz="0" w:space="0" w:color="auto"/>
        <w:left w:val="none" w:sz="0" w:space="0" w:color="auto"/>
        <w:bottom w:val="none" w:sz="0" w:space="0" w:color="auto"/>
        <w:right w:val="none" w:sz="0" w:space="0" w:color="auto"/>
      </w:divBdr>
    </w:div>
    <w:div w:id="97957300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2075451">
      <w:bodyDiv w:val="1"/>
      <w:marLeft w:val="0"/>
      <w:marRight w:val="0"/>
      <w:marTop w:val="0"/>
      <w:marBottom w:val="0"/>
      <w:divBdr>
        <w:top w:val="none" w:sz="0" w:space="0" w:color="auto"/>
        <w:left w:val="none" w:sz="0" w:space="0" w:color="auto"/>
        <w:bottom w:val="none" w:sz="0" w:space="0" w:color="auto"/>
        <w:right w:val="none" w:sz="0" w:space="0" w:color="auto"/>
      </w:divBdr>
    </w:div>
    <w:div w:id="986318792">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6124140">
      <w:bodyDiv w:val="1"/>
      <w:marLeft w:val="0"/>
      <w:marRight w:val="0"/>
      <w:marTop w:val="0"/>
      <w:marBottom w:val="0"/>
      <w:divBdr>
        <w:top w:val="none" w:sz="0" w:space="0" w:color="auto"/>
        <w:left w:val="none" w:sz="0" w:space="0" w:color="auto"/>
        <w:bottom w:val="none" w:sz="0" w:space="0" w:color="auto"/>
        <w:right w:val="none" w:sz="0" w:space="0" w:color="auto"/>
      </w:divBdr>
      <w:divsChild>
        <w:div w:id="211892372">
          <w:marLeft w:val="480"/>
          <w:marRight w:val="0"/>
          <w:marTop w:val="0"/>
          <w:marBottom w:val="0"/>
          <w:divBdr>
            <w:top w:val="none" w:sz="0" w:space="0" w:color="auto"/>
            <w:left w:val="none" w:sz="0" w:space="0" w:color="auto"/>
            <w:bottom w:val="none" w:sz="0" w:space="0" w:color="auto"/>
            <w:right w:val="none" w:sz="0" w:space="0" w:color="auto"/>
          </w:divBdr>
        </w:div>
        <w:div w:id="356128160">
          <w:marLeft w:val="480"/>
          <w:marRight w:val="0"/>
          <w:marTop w:val="0"/>
          <w:marBottom w:val="0"/>
          <w:divBdr>
            <w:top w:val="none" w:sz="0" w:space="0" w:color="auto"/>
            <w:left w:val="none" w:sz="0" w:space="0" w:color="auto"/>
            <w:bottom w:val="none" w:sz="0" w:space="0" w:color="auto"/>
            <w:right w:val="none" w:sz="0" w:space="0" w:color="auto"/>
          </w:divBdr>
        </w:div>
        <w:div w:id="1114906361">
          <w:marLeft w:val="480"/>
          <w:marRight w:val="0"/>
          <w:marTop w:val="0"/>
          <w:marBottom w:val="0"/>
          <w:divBdr>
            <w:top w:val="none" w:sz="0" w:space="0" w:color="auto"/>
            <w:left w:val="none" w:sz="0" w:space="0" w:color="auto"/>
            <w:bottom w:val="none" w:sz="0" w:space="0" w:color="auto"/>
            <w:right w:val="none" w:sz="0" w:space="0" w:color="auto"/>
          </w:divBdr>
        </w:div>
        <w:div w:id="1801999228">
          <w:marLeft w:val="480"/>
          <w:marRight w:val="0"/>
          <w:marTop w:val="0"/>
          <w:marBottom w:val="0"/>
          <w:divBdr>
            <w:top w:val="none" w:sz="0" w:space="0" w:color="auto"/>
            <w:left w:val="none" w:sz="0" w:space="0" w:color="auto"/>
            <w:bottom w:val="none" w:sz="0" w:space="0" w:color="auto"/>
            <w:right w:val="none" w:sz="0" w:space="0" w:color="auto"/>
          </w:divBdr>
        </w:div>
        <w:div w:id="921841889">
          <w:marLeft w:val="480"/>
          <w:marRight w:val="0"/>
          <w:marTop w:val="0"/>
          <w:marBottom w:val="0"/>
          <w:divBdr>
            <w:top w:val="none" w:sz="0" w:space="0" w:color="auto"/>
            <w:left w:val="none" w:sz="0" w:space="0" w:color="auto"/>
            <w:bottom w:val="none" w:sz="0" w:space="0" w:color="auto"/>
            <w:right w:val="none" w:sz="0" w:space="0" w:color="auto"/>
          </w:divBdr>
        </w:div>
        <w:div w:id="1059086769">
          <w:marLeft w:val="480"/>
          <w:marRight w:val="0"/>
          <w:marTop w:val="0"/>
          <w:marBottom w:val="0"/>
          <w:divBdr>
            <w:top w:val="none" w:sz="0" w:space="0" w:color="auto"/>
            <w:left w:val="none" w:sz="0" w:space="0" w:color="auto"/>
            <w:bottom w:val="none" w:sz="0" w:space="0" w:color="auto"/>
            <w:right w:val="none" w:sz="0" w:space="0" w:color="auto"/>
          </w:divBdr>
        </w:div>
        <w:div w:id="177279709">
          <w:marLeft w:val="480"/>
          <w:marRight w:val="0"/>
          <w:marTop w:val="0"/>
          <w:marBottom w:val="0"/>
          <w:divBdr>
            <w:top w:val="none" w:sz="0" w:space="0" w:color="auto"/>
            <w:left w:val="none" w:sz="0" w:space="0" w:color="auto"/>
            <w:bottom w:val="none" w:sz="0" w:space="0" w:color="auto"/>
            <w:right w:val="none" w:sz="0" w:space="0" w:color="auto"/>
          </w:divBdr>
        </w:div>
        <w:div w:id="860167100">
          <w:marLeft w:val="480"/>
          <w:marRight w:val="0"/>
          <w:marTop w:val="0"/>
          <w:marBottom w:val="0"/>
          <w:divBdr>
            <w:top w:val="none" w:sz="0" w:space="0" w:color="auto"/>
            <w:left w:val="none" w:sz="0" w:space="0" w:color="auto"/>
            <w:bottom w:val="none" w:sz="0" w:space="0" w:color="auto"/>
            <w:right w:val="none" w:sz="0" w:space="0" w:color="auto"/>
          </w:divBdr>
        </w:div>
        <w:div w:id="330792436">
          <w:marLeft w:val="480"/>
          <w:marRight w:val="0"/>
          <w:marTop w:val="0"/>
          <w:marBottom w:val="0"/>
          <w:divBdr>
            <w:top w:val="none" w:sz="0" w:space="0" w:color="auto"/>
            <w:left w:val="none" w:sz="0" w:space="0" w:color="auto"/>
            <w:bottom w:val="none" w:sz="0" w:space="0" w:color="auto"/>
            <w:right w:val="none" w:sz="0" w:space="0" w:color="auto"/>
          </w:divBdr>
        </w:div>
        <w:div w:id="1538397824">
          <w:marLeft w:val="480"/>
          <w:marRight w:val="0"/>
          <w:marTop w:val="0"/>
          <w:marBottom w:val="0"/>
          <w:divBdr>
            <w:top w:val="none" w:sz="0" w:space="0" w:color="auto"/>
            <w:left w:val="none" w:sz="0" w:space="0" w:color="auto"/>
            <w:bottom w:val="none" w:sz="0" w:space="0" w:color="auto"/>
            <w:right w:val="none" w:sz="0" w:space="0" w:color="auto"/>
          </w:divBdr>
        </w:div>
        <w:div w:id="2080126212">
          <w:marLeft w:val="480"/>
          <w:marRight w:val="0"/>
          <w:marTop w:val="0"/>
          <w:marBottom w:val="0"/>
          <w:divBdr>
            <w:top w:val="none" w:sz="0" w:space="0" w:color="auto"/>
            <w:left w:val="none" w:sz="0" w:space="0" w:color="auto"/>
            <w:bottom w:val="none" w:sz="0" w:space="0" w:color="auto"/>
            <w:right w:val="none" w:sz="0" w:space="0" w:color="auto"/>
          </w:divBdr>
        </w:div>
        <w:div w:id="536351722">
          <w:marLeft w:val="480"/>
          <w:marRight w:val="0"/>
          <w:marTop w:val="0"/>
          <w:marBottom w:val="0"/>
          <w:divBdr>
            <w:top w:val="none" w:sz="0" w:space="0" w:color="auto"/>
            <w:left w:val="none" w:sz="0" w:space="0" w:color="auto"/>
            <w:bottom w:val="none" w:sz="0" w:space="0" w:color="auto"/>
            <w:right w:val="none" w:sz="0" w:space="0" w:color="auto"/>
          </w:divBdr>
        </w:div>
        <w:div w:id="510947616">
          <w:marLeft w:val="480"/>
          <w:marRight w:val="0"/>
          <w:marTop w:val="0"/>
          <w:marBottom w:val="0"/>
          <w:divBdr>
            <w:top w:val="none" w:sz="0" w:space="0" w:color="auto"/>
            <w:left w:val="none" w:sz="0" w:space="0" w:color="auto"/>
            <w:bottom w:val="none" w:sz="0" w:space="0" w:color="auto"/>
            <w:right w:val="none" w:sz="0" w:space="0" w:color="auto"/>
          </w:divBdr>
        </w:div>
        <w:div w:id="2076467532">
          <w:marLeft w:val="480"/>
          <w:marRight w:val="0"/>
          <w:marTop w:val="0"/>
          <w:marBottom w:val="0"/>
          <w:divBdr>
            <w:top w:val="none" w:sz="0" w:space="0" w:color="auto"/>
            <w:left w:val="none" w:sz="0" w:space="0" w:color="auto"/>
            <w:bottom w:val="none" w:sz="0" w:space="0" w:color="auto"/>
            <w:right w:val="none" w:sz="0" w:space="0" w:color="auto"/>
          </w:divBdr>
        </w:div>
        <w:div w:id="298269512">
          <w:marLeft w:val="480"/>
          <w:marRight w:val="0"/>
          <w:marTop w:val="0"/>
          <w:marBottom w:val="0"/>
          <w:divBdr>
            <w:top w:val="none" w:sz="0" w:space="0" w:color="auto"/>
            <w:left w:val="none" w:sz="0" w:space="0" w:color="auto"/>
            <w:bottom w:val="none" w:sz="0" w:space="0" w:color="auto"/>
            <w:right w:val="none" w:sz="0" w:space="0" w:color="auto"/>
          </w:divBdr>
        </w:div>
        <w:div w:id="959065928">
          <w:marLeft w:val="480"/>
          <w:marRight w:val="0"/>
          <w:marTop w:val="0"/>
          <w:marBottom w:val="0"/>
          <w:divBdr>
            <w:top w:val="none" w:sz="0" w:space="0" w:color="auto"/>
            <w:left w:val="none" w:sz="0" w:space="0" w:color="auto"/>
            <w:bottom w:val="none" w:sz="0" w:space="0" w:color="auto"/>
            <w:right w:val="none" w:sz="0" w:space="0" w:color="auto"/>
          </w:divBdr>
        </w:div>
        <w:div w:id="2042048647">
          <w:marLeft w:val="480"/>
          <w:marRight w:val="0"/>
          <w:marTop w:val="0"/>
          <w:marBottom w:val="0"/>
          <w:divBdr>
            <w:top w:val="none" w:sz="0" w:space="0" w:color="auto"/>
            <w:left w:val="none" w:sz="0" w:space="0" w:color="auto"/>
            <w:bottom w:val="none" w:sz="0" w:space="0" w:color="auto"/>
            <w:right w:val="none" w:sz="0" w:space="0" w:color="auto"/>
          </w:divBdr>
        </w:div>
        <w:div w:id="1899634661">
          <w:marLeft w:val="480"/>
          <w:marRight w:val="0"/>
          <w:marTop w:val="0"/>
          <w:marBottom w:val="0"/>
          <w:divBdr>
            <w:top w:val="none" w:sz="0" w:space="0" w:color="auto"/>
            <w:left w:val="none" w:sz="0" w:space="0" w:color="auto"/>
            <w:bottom w:val="none" w:sz="0" w:space="0" w:color="auto"/>
            <w:right w:val="none" w:sz="0" w:space="0" w:color="auto"/>
          </w:divBdr>
        </w:div>
        <w:div w:id="71204797">
          <w:marLeft w:val="480"/>
          <w:marRight w:val="0"/>
          <w:marTop w:val="0"/>
          <w:marBottom w:val="0"/>
          <w:divBdr>
            <w:top w:val="none" w:sz="0" w:space="0" w:color="auto"/>
            <w:left w:val="none" w:sz="0" w:space="0" w:color="auto"/>
            <w:bottom w:val="none" w:sz="0" w:space="0" w:color="auto"/>
            <w:right w:val="none" w:sz="0" w:space="0" w:color="auto"/>
          </w:divBdr>
        </w:div>
        <w:div w:id="9337325">
          <w:marLeft w:val="480"/>
          <w:marRight w:val="0"/>
          <w:marTop w:val="0"/>
          <w:marBottom w:val="0"/>
          <w:divBdr>
            <w:top w:val="none" w:sz="0" w:space="0" w:color="auto"/>
            <w:left w:val="none" w:sz="0" w:space="0" w:color="auto"/>
            <w:bottom w:val="none" w:sz="0" w:space="0" w:color="auto"/>
            <w:right w:val="none" w:sz="0" w:space="0" w:color="auto"/>
          </w:divBdr>
        </w:div>
        <w:div w:id="1963994732">
          <w:marLeft w:val="480"/>
          <w:marRight w:val="0"/>
          <w:marTop w:val="0"/>
          <w:marBottom w:val="0"/>
          <w:divBdr>
            <w:top w:val="none" w:sz="0" w:space="0" w:color="auto"/>
            <w:left w:val="none" w:sz="0" w:space="0" w:color="auto"/>
            <w:bottom w:val="none" w:sz="0" w:space="0" w:color="auto"/>
            <w:right w:val="none" w:sz="0" w:space="0" w:color="auto"/>
          </w:divBdr>
        </w:div>
        <w:div w:id="387000042">
          <w:marLeft w:val="480"/>
          <w:marRight w:val="0"/>
          <w:marTop w:val="0"/>
          <w:marBottom w:val="0"/>
          <w:divBdr>
            <w:top w:val="none" w:sz="0" w:space="0" w:color="auto"/>
            <w:left w:val="none" w:sz="0" w:space="0" w:color="auto"/>
            <w:bottom w:val="none" w:sz="0" w:space="0" w:color="auto"/>
            <w:right w:val="none" w:sz="0" w:space="0" w:color="auto"/>
          </w:divBdr>
        </w:div>
        <w:div w:id="1061829552">
          <w:marLeft w:val="480"/>
          <w:marRight w:val="0"/>
          <w:marTop w:val="0"/>
          <w:marBottom w:val="0"/>
          <w:divBdr>
            <w:top w:val="none" w:sz="0" w:space="0" w:color="auto"/>
            <w:left w:val="none" w:sz="0" w:space="0" w:color="auto"/>
            <w:bottom w:val="none" w:sz="0" w:space="0" w:color="auto"/>
            <w:right w:val="none" w:sz="0" w:space="0" w:color="auto"/>
          </w:divBdr>
        </w:div>
        <w:div w:id="1036077593">
          <w:marLeft w:val="480"/>
          <w:marRight w:val="0"/>
          <w:marTop w:val="0"/>
          <w:marBottom w:val="0"/>
          <w:divBdr>
            <w:top w:val="none" w:sz="0" w:space="0" w:color="auto"/>
            <w:left w:val="none" w:sz="0" w:space="0" w:color="auto"/>
            <w:bottom w:val="none" w:sz="0" w:space="0" w:color="auto"/>
            <w:right w:val="none" w:sz="0" w:space="0" w:color="auto"/>
          </w:divBdr>
        </w:div>
        <w:div w:id="865631477">
          <w:marLeft w:val="480"/>
          <w:marRight w:val="0"/>
          <w:marTop w:val="0"/>
          <w:marBottom w:val="0"/>
          <w:divBdr>
            <w:top w:val="none" w:sz="0" w:space="0" w:color="auto"/>
            <w:left w:val="none" w:sz="0" w:space="0" w:color="auto"/>
            <w:bottom w:val="none" w:sz="0" w:space="0" w:color="auto"/>
            <w:right w:val="none" w:sz="0" w:space="0" w:color="auto"/>
          </w:divBdr>
        </w:div>
        <w:div w:id="1785080139">
          <w:marLeft w:val="480"/>
          <w:marRight w:val="0"/>
          <w:marTop w:val="0"/>
          <w:marBottom w:val="0"/>
          <w:divBdr>
            <w:top w:val="none" w:sz="0" w:space="0" w:color="auto"/>
            <w:left w:val="none" w:sz="0" w:space="0" w:color="auto"/>
            <w:bottom w:val="none" w:sz="0" w:space="0" w:color="auto"/>
            <w:right w:val="none" w:sz="0" w:space="0" w:color="auto"/>
          </w:divBdr>
        </w:div>
      </w:divsChild>
    </w:div>
    <w:div w:id="1106195494">
      <w:bodyDiv w:val="1"/>
      <w:marLeft w:val="0"/>
      <w:marRight w:val="0"/>
      <w:marTop w:val="0"/>
      <w:marBottom w:val="0"/>
      <w:divBdr>
        <w:top w:val="none" w:sz="0" w:space="0" w:color="auto"/>
        <w:left w:val="none" w:sz="0" w:space="0" w:color="auto"/>
        <w:bottom w:val="none" w:sz="0" w:space="0" w:color="auto"/>
        <w:right w:val="none" w:sz="0" w:space="0" w:color="auto"/>
      </w:divBdr>
      <w:divsChild>
        <w:div w:id="1072241589">
          <w:marLeft w:val="480"/>
          <w:marRight w:val="0"/>
          <w:marTop w:val="0"/>
          <w:marBottom w:val="0"/>
          <w:divBdr>
            <w:top w:val="none" w:sz="0" w:space="0" w:color="auto"/>
            <w:left w:val="none" w:sz="0" w:space="0" w:color="auto"/>
            <w:bottom w:val="none" w:sz="0" w:space="0" w:color="auto"/>
            <w:right w:val="none" w:sz="0" w:space="0" w:color="auto"/>
          </w:divBdr>
        </w:div>
        <w:div w:id="1814907249">
          <w:marLeft w:val="480"/>
          <w:marRight w:val="0"/>
          <w:marTop w:val="0"/>
          <w:marBottom w:val="0"/>
          <w:divBdr>
            <w:top w:val="none" w:sz="0" w:space="0" w:color="auto"/>
            <w:left w:val="none" w:sz="0" w:space="0" w:color="auto"/>
            <w:bottom w:val="none" w:sz="0" w:space="0" w:color="auto"/>
            <w:right w:val="none" w:sz="0" w:space="0" w:color="auto"/>
          </w:divBdr>
        </w:div>
        <w:div w:id="1099715392">
          <w:marLeft w:val="480"/>
          <w:marRight w:val="0"/>
          <w:marTop w:val="0"/>
          <w:marBottom w:val="0"/>
          <w:divBdr>
            <w:top w:val="none" w:sz="0" w:space="0" w:color="auto"/>
            <w:left w:val="none" w:sz="0" w:space="0" w:color="auto"/>
            <w:bottom w:val="none" w:sz="0" w:space="0" w:color="auto"/>
            <w:right w:val="none" w:sz="0" w:space="0" w:color="auto"/>
          </w:divBdr>
        </w:div>
        <w:div w:id="1750040155">
          <w:marLeft w:val="480"/>
          <w:marRight w:val="0"/>
          <w:marTop w:val="0"/>
          <w:marBottom w:val="0"/>
          <w:divBdr>
            <w:top w:val="none" w:sz="0" w:space="0" w:color="auto"/>
            <w:left w:val="none" w:sz="0" w:space="0" w:color="auto"/>
            <w:bottom w:val="none" w:sz="0" w:space="0" w:color="auto"/>
            <w:right w:val="none" w:sz="0" w:space="0" w:color="auto"/>
          </w:divBdr>
        </w:div>
        <w:div w:id="946500055">
          <w:marLeft w:val="480"/>
          <w:marRight w:val="0"/>
          <w:marTop w:val="0"/>
          <w:marBottom w:val="0"/>
          <w:divBdr>
            <w:top w:val="none" w:sz="0" w:space="0" w:color="auto"/>
            <w:left w:val="none" w:sz="0" w:space="0" w:color="auto"/>
            <w:bottom w:val="none" w:sz="0" w:space="0" w:color="auto"/>
            <w:right w:val="none" w:sz="0" w:space="0" w:color="auto"/>
          </w:divBdr>
        </w:div>
        <w:div w:id="1903443717">
          <w:marLeft w:val="480"/>
          <w:marRight w:val="0"/>
          <w:marTop w:val="0"/>
          <w:marBottom w:val="0"/>
          <w:divBdr>
            <w:top w:val="none" w:sz="0" w:space="0" w:color="auto"/>
            <w:left w:val="none" w:sz="0" w:space="0" w:color="auto"/>
            <w:bottom w:val="none" w:sz="0" w:space="0" w:color="auto"/>
            <w:right w:val="none" w:sz="0" w:space="0" w:color="auto"/>
          </w:divBdr>
        </w:div>
        <w:div w:id="536159548">
          <w:marLeft w:val="480"/>
          <w:marRight w:val="0"/>
          <w:marTop w:val="0"/>
          <w:marBottom w:val="0"/>
          <w:divBdr>
            <w:top w:val="none" w:sz="0" w:space="0" w:color="auto"/>
            <w:left w:val="none" w:sz="0" w:space="0" w:color="auto"/>
            <w:bottom w:val="none" w:sz="0" w:space="0" w:color="auto"/>
            <w:right w:val="none" w:sz="0" w:space="0" w:color="auto"/>
          </w:divBdr>
        </w:div>
        <w:div w:id="1964773720">
          <w:marLeft w:val="480"/>
          <w:marRight w:val="0"/>
          <w:marTop w:val="0"/>
          <w:marBottom w:val="0"/>
          <w:divBdr>
            <w:top w:val="none" w:sz="0" w:space="0" w:color="auto"/>
            <w:left w:val="none" w:sz="0" w:space="0" w:color="auto"/>
            <w:bottom w:val="none" w:sz="0" w:space="0" w:color="auto"/>
            <w:right w:val="none" w:sz="0" w:space="0" w:color="auto"/>
          </w:divBdr>
        </w:div>
        <w:div w:id="1243952443">
          <w:marLeft w:val="480"/>
          <w:marRight w:val="0"/>
          <w:marTop w:val="0"/>
          <w:marBottom w:val="0"/>
          <w:divBdr>
            <w:top w:val="none" w:sz="0" w:space="0" w:color="auto"/>
            <w:left w:val="none" w:sz="0" w:space="0" w:color="auto"/>
            <w:bottom w:val="none" w:sz="0" w:space="0" w:color="auto"/>
            <w:right w:val="none" w:sz="0" w:space="0" w:color="auto"/>
          </w:divBdr>
        </w:div>
        <w:div w:id="512034849">
          <w:marLeft w:val="480"/>
          <w:marRight w:val="0"/>
          <w:marTop w:val="0"/>
          <w:marBottom w:val="0"/>
          <w:divBdr>
            <w:top w:val="none" w:sz="0" w:space="0" w:color="auto"/>
            <w:left w:val="none" w:sz="0" w:space="0" w:color="auto"/>
            <w:bottom w:val="none" w:sz="0" w:space="0" w:color="auto"/>
            <w:right w:val="none" w:sz="0" w:space="0" w:color="auto"/>
          </w:divBdr>
        </w:div>
        <w:div w:id="1916162711">
          <w:marLeft w:val="480"/>
          <w:marRight w:val="0"/>
          <w:marTop w:val="0"/>
          <w:marBottom w:val="0"/>
          <w:divBdr>
            <w:top w:val="none" w:sz="0" w:space="0" w:color="auto"/>
            <w:left w:val="none" w:sz="0" w:space="0" w:color="auto"/>
            <w:bottom w:val="none" w:sz="0" w:space="0" w:color="auto"/>
            <w:right w:val="none" w:sz="0" w:space="0" w:color="auto"/>
          </w:divBdr>
        </w:div>
        <w:div w:id="1597714721">
          <w:marLeft w:val="480"/>
          <w:marRight w:val="0"/>
          <w:marTop w:val="0"/>
          <w:marBottom w:val="0"/>
          <w:divBdr>
            <w:top w:val="none" w:sz="0" w:space="0" w:color="auto"/>
            <w:left w:val="none" w:sz="0" w:space="0" w:color="auto"/>
            <w:bottom w:val="none" w:sz="0" w:space="0" w:color="auto"/>
            <w:right w:val="none" w:sz="0" w:space="0" w:color="auto"/>
          </w:divBdr>
        </w:div>
        <w:div w:id="1716153155">
          <w:marLeft w:val="480"/>
          <w:marRight w:val="0"/>
          <w:marTop w:val="0"/>
          <w:marBottom w:val="0"/>
          <w:divBdr>
            <w:top w:val="none" w:sz="0" w:space="0" w:color="auto"/>
            <w:left w:val="none" w:sz="0" w:space="0" w:color="auto"/>
            <w:bottom w:val="none" w:sz="0" w:space="0" w:color="auto"/>
            <w:right w:val="none" w:sz="0" w:space="0" w:color="auto"/>
          </w:divBdr>
        </w:div>
        <w:div w:id="1573353359">
          <w:marLeft w:val="480"/>
          <w:marRight w:val="0"/>
          <w:marTop w:val="0"/>
          <w:marBottom w:val="0"/>
          <w:divBdr>
            <w:top w:val="none" w:sz="0" w:space="0" w:color="auto"/>
            <w:left w:val="none" w:sz="0" w:space="0" w:color="auto"/>
            <w:bottom w:val="none" w:sz="0" w:space="0" w:color="auto"/>
            <w:right w:val="none" w:sz="0" w:space="0" w:color="auto"/>
          </w:divBdr>
        </w:div>
        <w:div w:id="1409229500">
          <w:marLeft w:val="480"/>
          <w:marRight w:val="0"/>
          <w:marTop w:val="0"/>
          <w:marBottom w:val="0"/>
          <w:divBdr>
            <w:top w:val="none" w:sz="0" w:space="0" w:color="auto"/>
            <w:left w:val="none" w:sz="0" w:space="0" w:color="auto"/>
            <w:bottom w:val="none" w:sz="0" w:space="0" w:color="auto"/>
            <w:right w:val="none" w:sz="0" w:space="0" w:color="auto"/>
          </w:divBdr>
        </w:div>
        <w:div w:id="1562597713">
          <w:marLeft w:val="480"/>
          <w:marRight w:val="0"/>
          <w:marTop w:val="0"/>
          <w:marBottom w:val="0"/>
          <w:divBdr>
            <w:top w:val="none" w:sz="0" w:space="0" w:color="auto"/>
            <w:left w:val="none" w:sz="0" w:space="0" w:color="auto"/>
            <w:bottom w:val="none" w:sz="0" w:space="0" w:color="auto"/>
            <w:right w:val="none" w:sz="0" w:space="0" w:color="auto"/>
          </w:divBdr>
        </w:div>
        <w:div w:id="1516728641">
          <w:marLeft w:val="480"/>
          <w:marRight w:val="0"/>
          <w:marTop w:val="0"/>
          <w:marBottom w:val="0"/>
          <w:divBdr>
            <w:top w:val="none" w:sz="0" w:space="0" w:color="auto"/>
            <w:left w:val="none" w:sz="0" w:space="0" w:color="auto"/>
            <w:bottom w:val="none" w:sz="0" w:space="0" w:color="auto"/>
            <w:right w:val="none" w:sz="0" w:space="0" w:color="auto"/>
          </w:divBdr>
        </w:div>
        <w:div w:id="1393113899">
          <w:marLeft w:val="480"/>
          <w:marRight w:val="0"/>
          <w:marTop w:val="0"/>
          <w:marBottom w:val="0"/>
          <w:divBdr>
            <w:top w:val="none" w:sz="0" w:space="0" w:color="auto"/>
            <w:left w:val="none" w:sz="0" w:space="0" w:color="auto"/>
            <w:bottom w:val="none" w:sz="0" w:space="0" w:color="auto"/>
            <w:right w:val="none" w:sz="0" w:space="0" w:color="auto"/>
          </w:divBdr>
        </w:div>
        <w:div w:id="74783241">
          <w:marLeft w:val="480"/>
          <w:marRight w:val="0"/>
          <w:marTop w:val="0"/>
          <w:marBottom w:val="0"/>
          <w:divBdr>
            <w:top w:val="none" w:sz="0" w:space="0" w:color="auto"/>
            <w:left w:val="none" w:sz="0" w:space="0" w:color="auto"/>
            <w:bottom w:val="none" w:sz="0" w:space="0" w:color="auto"/>
            <w:right w:val="none" w:sz="0" w:space="0" w:color="auto"/>
          </w:divBdr>
        </w:div>
        <w:div w:id="1358897051">
          <w:marLeft w:val="480"/>
          <w:marRight w:val="0"/>
          <w:marTop w:val="0"/>
          <w:marBottom w:val="0"/>
          <w:divBdr>
            <w:top w:val="none" w:sz="0" w:space="0" w:color="auto"/>
            <w:left w:val="none" w:sz="0" w:space="0" w:color="auto"/>
            <w:bottom w:val="none" w:sz="0" w:space="0" w:color="auto"/>
            <w:right w:val="none" w:sz="0" w:space="0" w:color="auto"/>
          </w:divBdr>
        </w:div>
        <w:div w:id="695929952">
          <w:marLeft w:val="480"/>
          <w:marRight w:val="0"/>
          <w:marTop w:val="0"/>
          <w:marBottom w:val="0"/>
          <w:divBdr>
            <w:top w:val="none" w:sz="0" w:space="0" w:color="auto"/>
            <w:left w:val="none" w:sz="0" w:space="0" w:color="auto"/>
            <w:bottom w:val="none" w:sz="0" w:space="0" w:color="auto"/>
            <w:right w:val="none" w:sz="0" w:space="0" w:color="auto"/>
          </w:divBdr>
        </w:div>
        <w:div w:id="1028526682">
          <w:marLeft w:val="480"/>
          <w:marRight w:val="0"/>
          <w:marTop w:val="0"/>
          <w:marBottom w:val="0"/>
          <w:divBdr>
            <w:top w:val="none" w:sz="0" w:space="0" w:color="auto"/>
            <w:left w:val="none" w:sz="0" w:space="0" w:color="auto"/>
            <w:bottom w:val="none" w:sz="0" w:space="0" w:color="auto"/>
            <w:right w:val="none" w:sz="0" w:space="0" w:color="auto"/>
          </w:divBdr>
        </w:div>
        <w:div w:id="2062943446">
          <w:marLeft w:val="480"/>
          <w:marRight w:val="0"/>
          <w:marTop w:val="0"/>
          <w:marBottom w:val="0"/>
          <w:divBdr>
            <w:top w:val="none" w:sz="0" w:space="0" w:color="auto"/>
            <w:left w:val="none" w:sz="0" w:space="0" w:color="auto"/>
            <w:bottom w:val="none" w:sz="0" w:space="0" w:color="auto"/>
            <w:right w:val="none" w:sz="0" w:space="0" w:color="auto"/>
          </w:divBdr>
        </w:div>
        <w:div w:id="1596939261">
          <w:marLeft w:val="480"/>
          <w:marRight w:val="0"/>
          <w:marTop w:val="0"/>
          <w:marBottom w:val="0"/>
          <w:divBdr>
            <w:top w:val="none" w:sz="0" w:space="0" w:color="auto"/>
            <w:left w:val="none" w:sz="0" w:space="0" w:color="auto"/>
            <w:bottom w:val="none" w:sz="0" w:space="0" w:color="auto"/>
            <w:right w:val="none" w:sz="0" w:space="0" w:color="auto"/>
          </w:divBdr>
        </w:div>
        <w:div w:id="1035426638">
          <w:marLeft w:val="480"/>
          <w:marRight w:val="0"/>
          <w:marTop w:val="0"/>
          <w:marBottom w:val="0"/>
          <w:divBdr>
            <w:top w:val="none" w:sz="0" w:space="0" w:color="auto"/>
            <w:left w:val="none" w:sz="0" w:space="0" w:color="auto"/>
            <w:bottom w:val="none" w:sz="0" w:space="0" w:color="auto"/>
            <w:right w:val="none" w:sz="0" w:space="0" w:color="auto"/>
          </w:divBdr>
        </w:div>
        <w:div w:id="1018771562">
          <w:marLeft w:val="480"/>
          <w:marRight w:val="0"/>
          <w:marTop w:val="0"/>
          <w:marBottom w:val="0"/>
          <w:divBdr>
            <w:top w:val="none" w:sz="0" w:space="0" w:color="auto"/>
            <w:left w:val="none" w:sz="0" w:space="0" w:color="auto"/>
            <w:bottom w:val="none" w:sz="0" w:space="0" w:color="auto"/>
            <w:right w:val="none" w:sz="0" w:space="0" w:color="auto"/>
          </w:divBdr>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3355866">
      <w:bodyDiv w:val="1"/>
      <w:marLeft w:val="0"/>
      <w:marRight w:val="0"/>
      <w:marTop w:val="0"/>
      <w:marBottom w:val="0"/>
      <w:divBdr>
        <w:top w:val="none" w:sz="0" w:space="0" w:color="auto"/>
        <w:left w:val="none" w:sz="0" w:space="0" w:color="auto"/>
        <w:bottom w:val="none" w:sz="0" w:space="0" w:color="auto"/>
        <w:right w:val="none" w:sz="0" w:space="0" w:color="auto"/>
      </w:divBdr>
    </w:div>
    <w:div w:id="1125075653">
      <w:bodyDiv w:val="1"/>
      <w:marLeft w:val="0"/>
      <w:marRight w:val="0"/>
      <w:marTop w:val="0"/>
      <w:marBottom w:val="0"/>
      <w:divBdr>
        <w:top w:val="none" w:sz="0" w:space="0" w:color="auto"/>
        <w:left w:val="none" w:sz="0" w:space="0" w:color="auto"/>
        <w:bottom w:val="none" w:sz="0" w:space="0" w:color="auto"/>
        <w:right w:val="none" w:sz="0" w:space="0" w:color="auto"/>
      </w:divBdr>
    </w:div>
    <w:div w:id="1136996017">
      <w:bodyDiv w:val="1"/>
      <w:marLeft w:val="0"/>
      <w:marRight w:val="0"/>
      <w:marTop w:val="0"/>
      <w:marBottom w:val="0"/>
      <w:divBdr>
        <w:top w:val="none" w:sz="0" w:space="0" w:color="auto"/>
        <w:left w:val="none" w:sz="0" w:space="0" w:color="auto"/>
        <w:bottom w:val="none" w:sz="0" w:space="0" w:color="auto"/>
        <w:right w:val="none" w:sz="0" w:space="0" w:color="auto"/>
      </w:divBdr>
    </w:div>
    <w:div w:id="1145775225">
      <w:bodyDiv w:val="1"/>
      <w:marLeft w:val="0"/>
      <w:marRight w:val="0"/>
      <w:marTop w:val="0"/>
      <w:marBottom w:val="0"/>
      <w:divBdr>
        <w:top w:val="none" w:sz="0" w:space="0" w:color="auto"/>
        <w:left w:val="none" w:sz="0" w:space="0" w:color="auto"/>
        <w:bottom w:val="none" w:sz="0" w:space="0" w:color="auto"/>
        <w:right w:val="none" w:sz="0" w:space="0" w:color="auto"/>
      </w:divBdr>
    </w:div>
    <w:div w:id="1173565786">
      <w:bodyDiv w:val="1"/>
      <w:marLeft w:val="0"/>
      <w:marRight w:val="0"/>
      <w:marTop w:val="0"/>
      <w:marBottom w:val="0"/>
      <w:divBdr>
        <w:top w:val="none" w:sz="0" w:space="0" w:color="auto"/>
        <w:left w:val="none" w:sz="0" w:space="0" w:color="auto"/>
        <w:bottom w:val="none" w:sz="0" w:space="0" w:color="auto"/>
        <w:right w:val="none" w:sz="0" w:space="0" w:color="auto"/>
      </w:divBdr>
    </w:div>
    <w:div w:id="1178344918">
      <w:bodyDiv w:val="1"/>
      <w:marLeft w:val="0"/>
      <w:marRight w:val="0"/>
      <w:marTop w:val="0"/>
      <w:marBottom w:val="0"/>
      <w:divBdr>
        <w:top w:val="none" w:sz="0" w:space="0" w:color="auto"/>
        <w:left w:val="none" w:sz="0" w:space="0" w:color="auto"/>
        <w:bottom w:val="none" w:sz="0" w:space="0" w:color="auto"/>
        <w:right w:val="none" w:sz="0" w:space="0" w:color="auto"/>
      </w:divBdr>
      <w:divsChild>
        <w:div w:id="1270284660">
          <w:marLeft w:val="480"/>
          <w:marRight w:val="0"/>
          <w:marTop w:val="0"/>
          <w:marBottom w:val="0"/>
          <w:divBdr>
            <w:top w:val="none" w:sz="0" w:space="0" w:color="auto"/>
            <w:left w:val="none" w:sz="0" w:space="0" w:color="auto"/>
            <w:bottom w:val="none" w:sz="0" w:space="0" w:color="auto"/>
            <w:right w:val="none" w:sz="0" w:space="0" w:color="auto"/>
          </w:divBdr>
        </w:div>
        <w:div w:id="579101031">
          <w:marLeft w:val="480"/>
          <w:marRight w:val="0"/>
          <w:marTop w:val="0"/>
          <w:marBottom w:val="0"/>
          <w:divBdr>
            <w:top w:val="none" w:sz="0" w:space="0" w:color="auto"/>
            <w:left w:val="none" w:sz="0" w:space="0" w:color="auto"/>
            <w:bottom w:val="none" w:sz="0" w:space="0" w:color="auto"/>
            <w:right w:val="none" w:sz="0" w:space="0" w:color="auto"/>
          </w:divBdr>
        </w:div>
        <w:div w:id="122164536">
          <w:marLeft w:val="480"/>
          <w:marRight w:val="0"/>
          <w:marTop w:val="0"/>
          <w:marBottom w:val="0"/>
          <w:divBdr>
            <w:top w:val="none" w:sz="0" w:space="0" w:color="auto"/>
            <w:left w:val="none" w:sz="0" w:space="0" w:color="auto"/>
            <w:bottom w:val="none" w:sz="0" w:space="0" w:color="auto"/>
            <w:right w:val="none" w:sz="0" w:space="0" w:color="auto"/>
          </w:divBdr>
        </w:div>
        <w:div w:id="123616877">
          <w:marLeft w:val="480"/>
          <w:marRight w:val="0"/>
          <w:marTop w:val="0"/>
          <w:marBottom w:val="0"/>
          <w:divBdr>
            <w:top w:val="none" w:sz="0" w:space="0" w:color="auto"/>
            <w:left w:val="none" w:sz="0" w:space="0" w:color="auto"/>
            <w:bottom w:val="none" w:sz="0" w:space="0" w:color="auto"/>
            <w:right w:val="none" w:sz="0" w:space="0" w:color="auto"/>
          </w:divBdr>
        </w:div>
        <w:div w:id="137110087">
          <w:marLeft w:val="480"/>
          <w:marRight w:val="0"/>
          <w:marTop w:val="0"/>
          <w:marBottom w:val="0"/>
          <w:divBdr>
            <w:top w:val="none" w:sz="0" w:space="0" w:color="auto"/>
            <w:left w:val="none" w:sz="0" w:space="0" w:color="auto"/>
            <w:bottom w:val="none" w:sz="0" w:space="0" w:color="auto"/>
            <w:right w:val="none" w:sz="0" w:space="0" w:color="auto"/>
          </w:divBdr>
        </w:div>
        <w:div w:id="1050030318">
          <w:marLeft w:val="480"/>
          <w:marRight w:val="0"/>
          <w:marTop w:val="0"/>
          <w:marBottom w:val="0"/>
          <w:divBdr>
            <w:top w:val="none" w:sz="0" w:space="0" w:color="auto"/>
            <w:left w:val="none" w:sz="0" w:space="0" w:color="auto"/>
            <w:bottom w:val="none" w:sz="0" w:space="0" w:color="auto"/>
            <w:right w:val="none" w:sz="0" w:space="0" w:color="auto"/>
          </w:divBdr>
        </w:div>
        <w:div w:id="2034261120">
          <w:marLeft w:val="480"/>
          <w:marRight w:val="0"/>
          <w:marTop w:val="0"/>
          <w:marBottom w:val="0"/>
          <w:divBdr>
            <w:top w:val="none" w:sz="0" w:space="0" w:color="auto"/>
            <w:left w:val="none" w:sz="0" w:space="0" w:color="auto"/>
            <w:bottom w:val="none" w:sz="0" w:space="0" w:color="auto"/>
            <w:right w:val="none" w:sz="0" w:space="0" w:color="auto"/>
          </w:divBdr>
        </w:div>
        <w:div w:id="1022590735">
          <w:marLeft w:val="480"/>
          <w:marRight w:val="0"/>
          <w:marTop w:val="0"/>
          <w:marBottom w:val="0"/>
          <w:divBdr>
            <w:top w:val="none" w:sz="0" w:space="0" w:color="auto"/>
            <w:left w:val="none" w:sz="0" w:space="0" w:color="auto"/>
            <w:bottom w:val="none" w:sz="0" w:space="0" w:color="auto"/>
            <w:right w:val="none" w:sz="0" w:space="0" w:color="auto"/>
          </w:divBdr>
        </w:div>
        <w:div w:id="359210239">
          <w:marLeft w:val="480"/>
          <w:marRight w:val="0"/>
          <w:marTop w:val="0"/>
          <w:marBottom w:val="0"/>
          <w:divBdr>
            <w:top w:val="none" w:sz="0" w:space="0" w:color="auto"/>
            <w:left w:val="none" w:sz="0" w:space="0" w:color="auto"/>
            <w:bottom w:val="none" w:sz="0" w:space="0" w:color="auto"/>
            <w:right w:val="none" w:sz="0" w:space="0" w:color="auto"/>
          </w:divBdr>
        </w:div>
        <w:div w:id="1832601192">
          <w:marLeft w:val="480"/>
          <w:marRight w:val="0"/>
          <w:marTop w:val="0"/>
          <w:marBottom w:val="0"/>
          <w:divBdr>
            <w:top w:val="none" w:sz="0" w:space="0" w:color="auto"/>
            <w:left w:val="none" w:sz="0" w:space="0" w:color="auto"/>
            <w:bottom w:val="none" w:sz="0" w:space="0" w:color="auto"/>
            <w:right w:val="none" w:sz="0" w:space="0" w:color="auto"/>
          </w:divBdr>
        </w:div>
        <w:div w:id="1711152747">
          <w:marLeft w:val="480"/>
          <w:marRight w:val="0"/>
          <w:marTop w:val="0"/>
          <w:marBottom w:val="0"/>
          <w:divBdr>
            <w:top w:val="none" w:sz="0" w:space="0" w:color="auto"/>
            <w:left w:val="none" w:sz="0" w:space="0" w:color="auto"/>
            <w:bottom w:val="none" w:sz="0" w:space="0" w:color="auto"/>
            <w:right w:val="none" w:sz="0" w:space="0" w:color="auto"/>
          </w:divBdr>
        </w:div>
        <w:div w:id="365835472">
          <w:marLeft w:val="480"/>
          <w:marRight w:val="0"/>
          <w:marTop w:val="0"/>
          <w:marBottom w:val="0"/>
          <w:divBdr>
            <w:top w:val="none" w:sz="0" w:space="0" w:color="auto"/>
            <w:left w:val="none" w:sz="0" w:space="0" w:color="auto"/>
            <w:bottom w:val="none" w:sz="0" w:space="0" w:color="auto"/>
            <w:right w:val="none" w:sz="0" w:space="0" w:color="auto"/>
          </w:divBdr>
        </w:div>
        <w:div w:id="801267176">
          <w:marLeft w:val="480"/>
          <w:marRight w:val="0"/>
          <w:marTop w:val="0"/>
          <w:marBottom w:val="0"/>
          <w:divBdr>
            <w:top w:val="none" w:sz="0" w:space="0" w:color="auto"/>
            <w:left w:val="none" w:sz="0" w:space="0" w:color="auto"/>
            <w:bottom w:val="none" w:sz="0" w:space="0" w:color="auto"/>
            <w:right w:val="none" w:sz="0" w:space="0" w:color="auto"/>
          </w:divBdr>
        </w:div>
        <w:div w:id="1471359344">
          <w:marLeft w:val="480"/>
          <w:marRight w:val="0"/>
          <w:marTop w:val="0"/>
          <w:marBottom w:val="0"/>
          <w:divBdr>
            <w:top w:val="none" w:sz="0" w:space="0" w:color="auto"/>
            <w:left w:val="none" w:sz="0" w:space="0" w:color="auto"/>
            <w:bottom w:val="none" w:sz="0" w:space="0" w:color="auto"/>
            <w:right w:val="none" w:sz="0" w:space="0" w:color="auto"/>
          </w:divBdr>
        </w:div>
        <w:div w:id="1152402716">
          <w:marLeft w:val="480"/>
          <w:marRight w:val="0"/>
          <w:marTop w:val="0"/>
          <w:marBottom w:val="0"/>
          <w:divBdr>
            <w:top w:val="none" w:sz="0" w:space="0" w:color="auto"/>
            <w:left w:val="none" w:sz="0" w:space="0" w:color="auto"/>
            <w:bottom w:val="none" w:sz="0" w:space="0" w:color="auto"/>
            <w:right w:val="none" w:sz="0" w:space="0" w:color="auto"/>
          </w:divBdr>
        </w:div>
        <w:div w:id="1399013541">
          <w:marLeft w:val="480"/>
          <w:marRight w:val="0"/>
          <w:marTop w:val="0"/>
          <w:marBottom w:val="0"/>
          <w:divBdr>
            <w:top w:val="none" w:sz="0" w:space="0" w:color="auto"/>
            <w:left w:val="none" w:sz="0" w:space="0" w:color="auto"/>
            <w:bottom w:val="none" w:sz="0" w:space="0" w:color="auto"/>
            <w:right w:val="none" w:sz="0" w:space="0" w:color="auto"/>
          </w:divBdr>
        </w:div>
        <w:div w:id="8413375">
          <w:marLeft w:val="480"/>
          <w:marRight w:val="0"/>
          <w:marTop w:val="0"/>
          <w:marBottom w:val="0"/>
          <w:divBdr>
            <w:top w:val="none" w:sz="0" w:space="0" w:color="auto"/>
            <w:left w:val="none" w:sz="0" w:space="0" w:color="auto"/>
            <w:bottom w:val="none" w:sz="0" w:space="0" w:color="auto"/>
            <w:right w:val="none" w:sz="0" w:space="0" w:color="auto"/>
          </w:divBdr>
        </w:div>
        <w:div w:id="1295792471">
          <w:marLeft w:val="480"/>
          <w:marRight w:val="0"/>
          <w:marTop w:val="0"/>
          <w:marBottom w:val="0"/>
          <w:divBdr>
            <w:top w:val="none" w:sz="0" w:space="0" w:color="auto"/>
            <w:left w:val="none" w:sz="0" w:space="0" w:color="auto"/>
            <w:bottom w:val="none" w:sz="0" w:space="0" w:color="auto"/>
            <w:right w:val="none" w:sz="0" w:space="0" w:color="auto"/>
          </w:divBdr>
        </w:div>
        <w:div w:id="76942985">
          <w:marLeft w:val="480"/>
          <w:marRight w:val="0"/>
          <w:marTop w:val="0"/>
          <w:marBottom w:val="0"/>
          <w:divBdr>
            <w:top w:val="none" w:sz="0" w:space="0" w:color="auto"/>
            <w:left w:val="none" w:sz="0" w:space="0" w:color="auto"/>
            <w:bottom w:val="none" w:sz="0" w:space="0" w:color="auto"/>
            <w:right w:val="none" w:sz="0" w:space="0" w:color="auto"/>
          </w:divBdr>
        </w:div>
        <w:div w:id="301663524">
          <w:marLeft w:val="480"/>
          <w:marRight w:val="0"/>
          <w:marTop w:val="0"/>
          <w:marBottom w:val="0"/>
          <w:divBdr>
            <w:top w:val="none" w:sz="0" w:space="0" w:color="auto"/>
            <w:left w:val="none" w:sz="0" w:space="0" w:color="auto"/>
            <w:bottom w:val="none" w:sz="0" w:space="0" w:color="auto"/>
            <w:right w:val="none" w:sz="0" w:space="0" w:color="auto"/>
          </w:divBdr>
        </w:div>
        <w:div w:id="1408066066">
          <w:marLeft w:val="480"/>
          <w:marRight w:val="0"/>
          <w:marTop w:val="0"/>
          <w:marBottom w:val="0"/>
          <w:divBdr>
            <w:top w:val="none" w:sz="0" w:space="0" w:color="auto"/>
            <w:left w:val="none" w:sz="0" w:space="0" w:color="auto"/>
            <w:bottom w:val="none" w:sz="0" w:space="0" w:color="auto"/>
            <w:right w:val="none" w:sz="0" w:space="0" w:color="auto"/>
          </w:divBdr>
        </w:div>
        <w:div w:id="796873707">
          <w:marLeft w:val="480"/>
          <w:marRight w:val="0"/>
          <w:marTop w:val="0"/>
          <w:marBottom w:val="0"/>
          <w:divBdr>
            <w:top w:val="none" w:sz="0" w:space="0" w:color="auto"/>
            <w:left w:val="none" w:sz="0" w:space="0" w:color="auto"/>
            <w:bottom w:val="none" w:sz="0" w:space="0" w:color="auto"/>
            <w:right w:val="none" w:sz="0" w:space="0" w:color="auto"/>
          </w:divBdr>
        </w:div>
        <w:div w:id="913318966">
          <w:marLeft w:val="480"/>
          <w:marRight w:val="0"/>
          <w:marTop w:val="0"/>
          <w:marBottom w:val="0"/>
          <w:divBdr>
            <w:top w:val="none" w:sz="0" w:space="0" w:color="auto"/>
            <w:left w:val="none" w:sz="0" w:space="0" w:color="auto"/>
            <w:bottom w:val="none" w:sz="0" w:space="0" w:color="auto"/>
            <w:right w:val="none" w:sz="0" w:space="0" w:color="auto"/>
          </w:divBdr>
        </w:div>
        <w:div w:id="1927572715">
          <w:marLeft w:val="480"/>
          <w:marRight w:val="0"/>
          <w:marTop w:val="0"/>
          <w:marBottom w:val="0"/>
          <w:divBdr>
            <w:top w:val="none" w:sz="0" w:space="0" w:color="auto"/>
            <w:left w:val="none" w:sz="0" w:space="0" w:color="auto"/>
            <w:bottom w:val="none" w:sz="0" w:space="0" w:color="auto"/>
            <w:right w:val="none" w:sz="0" w:space="0" w:color="auto"/>
          </w:divBdr>
        </w:div>
        <w:div w:id="781610602">
          <w:marLeft w:val="480"/>
          <w:marRight w:val="0"/>
          <w:marTop w:val="0"/>
          <w:marBottom w:val="0"/>
          <w:divBdr>
            <w:top w:val="none" w:sz="0" w:space="0" w:color="auto"/>
            <w:left w:val="none" w:sz="0" w:space="0" w:color="auto"/>
            <w:bottom w:val="none" w:sz="0" w:space="0" w:color="auto"/>
            <w:right w:val="none" w:sz="0" w:space="0" w:color="auto"/>
          </w:divBdr>
        </w:div>
        <w:div w:id="1683822354">
          <w:marLeft w:val="480"/>
          <w:marRight w:val="0"/>
          <w:marTop w:val="0"/>
          <w:marBottom w:val="0"/>
          <w:divBdr>
            <w:top w:val="none" w:sz="0" w:space="0" w:color="auto"/>
            <w:left w:val="none" w:sz="0" w:space="0" w:color="auto"/>
            <w:bottom w:val="none" w:sz="0" w:space="0" w:color="auto"/>
            <w:right w:val="none" w:sz="0" w:space="0" w:color="auto"/>
          </w:divBdr>
        </w:div>
      </w:divsChild>
    </w:div>
    <w:div w:id="1183664804">
      <w:bodyDiv w:val="1"/>
      <w:marLeft w:val="0"/>
      <w:marRight w:val="0"/>
      <w:marTop w:val="0"/>
      <w:marBottom w:val="0"/>
      <w:divBdr>
        <w:top w:val="none" w:sz="0" w:space="0" w:color="auto"/>
        <w:left w:val="none" w:sz="0" w:space="0" w:color="auto"/>
        <w:bottom w:val="none" w:sz="0" w:space="0" w:color="auto"/>
        <w:right w:val="none" w:sz="0" w:space="0" w:color="auto"/>
      </w:divBdr>
    </w:div>
    <w:div w:id="1200126633">
      <w:bodyDiv w:val="1"/>
      <w:marLeft w:val="0"/>
      <w:marRight w:val="0"/>
      <w:marTop w:val="0"/>
      <w:marBottom w:val="0"/>
      <w:divBdr>
        <w:top w:val="none" w:sz="0" w:space="0" w:color="auto"/>
        <w:left w:val="none" w:sz="0" w:space="0" w:color="auto"/>
        <w:bottom w:val="none" w:sz="0" w:space="0" w:color="auto"/>
        <w:right w:val="none" w:sz="0" w:space="0" w:color="auto"/>
      </w:divBdr>
    </w:div>
    <w:div w:id="1204172338">
      <w:bodyDiv w:val="1"/>
      <w:marLeft w:val="0"/>
      <w:marRight w:val="0"/>
      <w:marTop w:val="0"/>
      <w:marBottom w:val="0"/>
      <w:divBdr>
        <w:top w:val="none" w:sz="0" w:space="0" w:color="auto"/>
        <w:left w:val="none" w:sz="0" w:space="0" w:color="auto"/>
        <w:bottom w:val="none" w:sz="0" w:space="0" w:color="auto"/>
        <w:right w:val="none" w:sz="0" w:space="0" w:color="auto"/>
      </w:divBdr>
    </w:div>
    <w:div w:id="1206865571">
      <w:bodyDiv w:val="1"/>
      <w:marLeft w:val="0"/>
      <w:marRight w:val="0"/>
      <w:marTop w:val="0"/>
      <w:marBottom w:val="0"/>
      <w:divBdr>
        <w:top w:val="none" w:sz="0" w:space="0" w:color="auto"/>
        <w:left w:val="none" w:sz="0" w:space="0" w:color="auto"/>
        <w:bottom w:val="none" w:sz="0" w:space="0" w:color="auto"/>
        <w:right w:val="none" w:sz="0" w:space="0" w:color="auto"/>
      </w:divBdr>
    </w:div>
    <w:div w:id="1279946364">
      <w:bodyDiv w:val="1"/>
      <w:marLeft w:val="0"/>
      <w:marRight w:val="0"/>
      <w:marTop w:val="0"/>
      <w:marBottom w:val="0"/>
      <w:divBdr>
        <w:top w:val="none" w:sz="0" w:space="0" w:color="auto"/>
        <w:left w:val="none" w:sz="0" w:space="0" w:color="auto"/>
        <w:bottom w:val="none" w:sz="0" w:space="0" w:color="auto"/>
        <w:right w:val="none" w:sz="0" w:space="0" w:color="auto"/>
      </w:divBdr>
    </w:div>
    <w:div w:id="1287586580">
      <w:bodyDiv w:val="1"/>
      <w:marLeft w:val="0"/>
      <w:marRight w:val="0"/>
      <w:marTop w:val="0"/>
      <w:marBottom w:val="0"/>
      <w:divBdr>
        <w:top w:val="none" w:sz="0" w:space="0" w:color="auto"/>
        <w:left w:val="none" w:sz="0" w:space="0" w:color="auto"/>
        <w:bottom w:val="none" w:sz="0" w:space="0" w:color="auto"/>
        <w:right w:val="none" w:sz="0" w:space="0" w:color="auto"/>
      </w:divBdr>
    </w:div>
    <w:div w:id="1324894417">
      <w:bodyDiv w:val="1"/>
      <w:marLeft w:val="0"/>
      <w:marRight w:val="0"/>
      <w:marTop w:val="0"/>
      <w:marBottom w:val="0"/>
      <w:divBdr>
        <w:top w:val="none" w:sz="0" w:space="0" w:color="auto"/>
        <w:left w:val="none" w:sz="0" w:space="0" w:color="auto"/>
        <w:bottom w:val="none" w:sz="0" w:space="0" w:color="auto"/>
        <w:right w:val="none" w:sz="0" w:space="0" w:color="auto"/>
      </w:divBdr>
    </w:div>
    <w:div w:id="1336617168">
      <w:bodyDiv w:val="1"/>
      <w:marLeft w:val="0"/>
      <w:marRight w:val="0"/>
      <w:marTop w:val="0"/>
      <w:marBottom w:val="0"/>
      <w:divBdr>
        <w:top w:val="none" w:sz="0" w:space="0" w:color="auto"/>
        <w:left w:val="none" w:sz="0" w:space="0" w:color="auto"/>
        <w:bottom w:val="none" w:sz="0" w:space="0" w:color="auto"/>
        <w:right w:val="none" w:sz="0" w:space="0" w:color="auto"/>
      </w:divBdr>
    </w:div>
    <w:div w:id="1353074533">
      <w:bodyDiv w:val="1"/>
      <w:marLeft w:val="0"/>
      <w:marRight w:val="0"/>
      <w:marTop w:val="0"/>
      <w:marBottom w:val="0"/>
      <w:divBdr>
        <w:top w:val="none" w:sz="0" w:space="0" w:color="auto"/>
        <w:left w:val="none" w:sz="0" w:space="0" w:color="auto"/>
        <w:bottom w:val="none" w:sz="0" w:space="0" w:color="auto"/>
        <w:right w:val="none" w:sz="0" w:space="0" w:color="auto"/>
      </w:divBdr>
    </w:div>
    <w:div w:id="1380320930">
      <w:bodyDiv w:val="1"/>
      <w:marLeft w:val="0"/>
      <w:marRight w:val="0"/>
      <w:marTop w:val="0"/>
      <w:marBottom w:val="0"/>
      <w:divBdr>
        <w:top w:val="none" w:sz="0" w:space="0" w:color="auto"/>
        <w:left w:val="none" w:sz="0" w:space="0" w:color="auto"/>
        <w:bottom w:val="none" w:sz="0" w:space="0" w:color="auto"/>
        <w:right w:val="none" w:sz="0" w:space="0" w:color="auto"/>
      </w:divBdr>
      <w:divsChild>
        <w:div w:id="1445618329">
          <w:marLeft w:val="480"/>
          <w:marRight w:val="0"/>
          <w:marTop w:val="0"/>
          <w:marBottom w:val="0"/>
          <w:divBdr>
            <w:top w:val="none" w:sz="0" w:space="0" w:color="auto"/>
            <w:left w:val="none" w:sz="0" w:space="0" w:color="auto"/>
            <w:bottom w:val="none" w:sz="0" w:space="0" w:color="auto"/>
            <w:right w:val="none" w:sz="0" w:space="0" w:color="auto"/>
          </w:divBdr>
        </w:div>
        <w:div w:id="707606524">
          <w:marLeft w:val="480"/>
          <w:marRight w:val="0"/>
          <w:marTop w:val="0"/>
          <w:marBottom w:val="0"/>
          <w:divBdr>
            <w:top w:val="none" w:sz="0" w:space="0" w:color="auto"/>
            <w:left w:val="none" w:sz="0" w:space="0" w:color="auto"/>
            <w:bottom w:val="none" w:sz="0" w:space="0" w:color="auto"/>
            <w:right w:val="none" w:sz="0" w:space="0" w:color="auto"/>
          </w:divBdr>
        </w:div>
        <w:div w:id="275253927">
          <w:marLeft w:val="480"/>
          <w:marRight w:val="0"/>
          <w:marTop w:val="0"/>
          <w:marBottom w:val="0"/>
          <w:divBdr>
            <w:top w:val="none" w:sz="0" w:space="0" w:color="auto"/>
            <w:left w:val="none" w:sz="0" w:space="0" w:color="auto"/>
            <w:bottom w:val="none" w:sz="0" w:space="0" w:color="auto"/>
            <w:right w:val="none" w:sz="0" w:space="0" w:color="auto"/>
          </w:divBdr>
        </w:div>
        <w:div w:id="1619414021">
          <w:marLeft w:val="480"/>
          <w:marRight w:val="0"/>
          <w:marTop w:val="0"/>
          <w:marBottom w:val="0"/>
          <w:divBdr>
            <w:top w:val="none" w:sz="0" w:space="0" w:color="auto"/>
            <w:left w:val="none" w:sz="0" w:space="0" w:color="auto"/>
            <w:bottom w:val="none" w:sz="0" w:space="0" w:color="auto"/>
            <w:right w:val="none" w:sz="0" w:space="0" w:color="auto"/>
          </w:divBdr>
        </w:div>
        <w:div w:id="188491073">
          <w:marLeft w:val="480"/>
          <w:marRight w:val="0"/>
          <w:marTop w:val="0"/>
          <w:marBottom w:val="0"/>
          <w:divBdr>
            <w:top w:val="none" w:sz="0" w:space="0" w:color="auto"/>
            <w:left w:val="none" w:sz="0" w:space="0" w:color="auto"/>
            <w:bottom w:val="none" w:sz="0" w:space="0" w:color="auto"/>
            <w:right w:val="none" w:sz="0" w:space="0" w:color="auto"/>
          </w:divBdr>
        </w:div>
        <w:div w:id="1215048814">
          <w:marLeft w:val="480"/>
          <w:marRight w:val="0"/>
          <w:marTop w:val="0"/>
          <w:marBottom w:val="0"/>
          <w:divBdr>
            <w:top w:val="none" w:sz="0" w:space="0" w:color="auto"/>
            <w:left w:val="none" w:sz="0" w:space="0" w:color="auto"/>
            <w:bottom w:val="none" w:sz="0" w:space="0" w:color="auto"/>
            <w:right w:val="none" w:sz="0" w:space="0" w:color="auto"/>
          </w:divBdr>
        </w:div>
        <w:div w:id="1868637610">
          <w:marLeft w:val="480"/>
          <w:marRight w:val="0"/>
          <w:marTop w:val="0"/>
          <w:marBottom w:val="0"/>
          <w:divBdr>
            <w:top w:val="none" w:sz="0" w:space="0" w:color="auto"/>
            <w:left w:val="none" w:sz="0" w:space="0" w:color="auto"/>
            <w:bottom w:val="none" w:sz="0" w:space="0" w:color="auto"/>
            <w:right w:val="none" w:sz="0" w:space="0" w:color="auto"/>
          </w:divBdr>
        </w:div>
        <w:div w:id="1223253464">
          <w:marLeft w:val="480"/>
          <w:marRight w:val="0"/>
          <w:marTop w:val="0"/>
          <w:marBottom w:val="0"/>
          <w:divBdr>
            <w:top w:val="none" w:sz="0" w:space="0" w:color="auto"/>
            <w:left w:val="none" w:sz="0" w:space="0" w:color="auto"/>
            <w:bottom w:val="none" w:sz="0" w:space="0" w:color="auto"/>
            <w:right w:val="none" w:sz="0" w:space="0" w:color="auto"/>
          </w:divBdr>
        </w:div>
        <w:div w:id="956645630">
          <w:marLeft w:val="480"/>
          <w:marRight w:val="0"/>
          <w:marTop w:val="0"/>
          <w:marBottom w:val="0"/>
          <w:divBdr>
            <w:top w:val="none" w:sz="0" w:space="0" w:color="auto"/>
            <w:left w:val="none" w:sz="0" w:space="0" w:color="auto"/>
            <w:bottom w:val="none" w:sz="0" w:space="0" w:color="auto"/>
            <w:right w:val="none" w:sz="0" w:space="0" w:color="auto"/>
          </w:divBdr>
        </w:div>
        <w:div w:id="1415126463">
          <w:marLeft w:val="480"/>
          <w:marRight w:val="0"/>
          <w:marTop w:val="0"/>
          <w:marBottom w:val="0"/>
          <w:divBdr>
            <w:top w:val="none" w:sz="0" w:space="0" w:color="auto"/>
            <w:left w:val="none" w:sz="0" w:space="0" w:color="auto"/>
            <w:bottom w:val="none" w:sz="0" w:space="0" w:color="auto"/>
            <w:right w:val="none" w:sz="0" w:space="0" w:color="auto"/>
          </w:divBdr>
        </w:div>
        <w:div w:id="59376206">
          <w:marLeft w:val="480"/>
          <w:marRight w:val="0"/>
          <w:marTop w:val="0"/>
          <w:marBottom w:val="0"/>
          <w:divBdr>
            <w:top w:val="none" w:sz="0" w:space="0" w:color="auto"/>
            <w:left w:val="none" w:sz="0" w:space="0" w:color="auto"/>
            <w:bottom w:val="none" w:sz="0" w:space="0" w:color="auto"/>
            <w:right w:val="none" w:sz="0" w:space="0" w:color="auto"/>
          </w:divBdr>
        </w:div>
        <w:div w:id="809830508">
          <w:marLeft w:val="480"/>
          <w:marRight w:val="0"/>
          <w:marTop w:val="0"/>
          <w:marBottom w:val="0"/>
          <w:divBdr>
            <w:top w:val="none" w:sz="0" w:space="0" w:color="auto"/>
            <w:left w:val="none" w:sz="0" w:space="0" w:color="auto"/>
            <w:bottom w:val="none" w:sz="0" w:space="0" w:color="auto"/>
            <w:right w:val="none" w:sz="0" w:space="0" w:color="auto"/>
          </w:divBdr>
        </w:div>
        <w:div w:id="1417019850">
          <w:marLeft w:val="480"/>
          <w:marRight w:val="0"/>
          <w:marTop w:val="0"/>
          <w:marBottom w:val="0"/>
          <w:divBdr>
            <w:top w:val="none" w:sz="0" w:space="0" w:color="auto"/>
            <w:left w:val="none" w:sz="0" w:space="0" w:color="auto"/>
            <w:bottom w:val="none" w:sz="0" w:space="0" w:color="auto"/>
            <w:right w:val="none" w:sz="0" w:space="0" w:color="auto"/>
          </w:divBdr>
        </w:div>
        <w:div w:id="612712688">
          <w:marLeft w:val="480"/>
          <w:marRight w:val="0"/>
          <w:marTop w:val="0"/>
          <w:marBottom w:val="0"/>
          <w:divBdr>
            <w:top w:val="none" w:sz="0" w:space="0" w:color="auto"/>
            <w:left w:val="none" w:sz="0" w:space="0" w:color="auto"/>
            <w:bottom w:val="none" w:sz="0" w:space="0" w:color="auto"/>
            <w:right w:val="none" w:sz="0" w:space="0" w:color="auto"/>
          </w:divBdr>
        </w:div>
        <w:div w:id="1912038741">
          <w:marLeft w:val="480"/>
          <w:marRight w:val="0"/>
          <w:marTop w:val="0"/>
          <w:marBottom w:val="0"/>
          <w:divBdr>
            <w:top w:val="none" w:sz="0" w:space="0" w:color="auto"/>
            <w:left w:val="none" w:sz="0" w:space="0" w:color="auto"/>
            <w:bottom w:val="none" w:sz="0" w:space="0" w:color="auto"/>
            <w:right w:val="none" w:sz="0" w:space="0" w:color="auto"/>
          </w:divBdr>
        </w:div>
        <w:div w:id="2108841844">
          <w:marLeft w:val="480"/>
          <w:marRight w:val="0"/>
          <w:marTop w:val="0"/>
          <w:marBottom w:val="0"/>
          <w:divBdr>
            <w:top w:val="none" w:sz="0" w:space="0" w:color="auto"/>
            <w:left w:val="none" w:sz="0" w:space="0" w:color="auto"/>
            <w:bottom w:val="none" w:sz="0" w:space="0" w:color="auto"/>
            <w:right w:val="none" w:sz="0" w:space="0" w:color="auto"/>
          </w:divBdr>
        </w:div>
        <w:div w:id="1262683891">
          <w:marLeft w:val="480"/>
          <w:marRight w:val="0"/>
          <w:marTop w:val="0"/>
          <w:marBottom w:val="0"/>
          <w:divBdr>
            <w:top w:val="none" w:sz="0" w:space="0" w:color="auto"/>
            <w:left w:val="none" w:sz="0" w:space="0" w:color="auto"/>
            <w:bottom w:val="none" w:sz="0" w:space="0" w:color="auto"/>
            <w:right w:val="none" w:sz="0" w:space="0" w:color="auto"/>
          </w:divBdr>
        </w:div>
        <w:div w:id="1548561931">
          <w:marLeft w:val="480"/>
          <w:marRight w:val="0"/>
          <w:marTop w:val="0"/>
          <w:marBottom w:val="0"/>
          <w:divBdr>
            <w:top w:val="none" w:sz="0" w:space="0" w:color="auto"/>
            <w:left w:val="none" w:sz="0" w:space="0" w:color="auto"/>
            <w:bottom w:val="none" w:sz="0" w:space="0" w:color="auto"/>
            <w:right w:val="none" w:sz="0" w:space="0" w:color="auto"/>
          </w:divBdr>
        </w:div>
        <w:div w:id="1997605498">
          <w:marLeft w:val="480"/>
          <w:marRight w:val="0"/>
          <w:marTop w:val="0"/>
          <w:marBottom w:val="0"/>
          <w:divBdr>
            <w:top w:val="none" w:sz="0" w:space="0" w:color="auto"/>
            <w:left w:val="none" w:sz="0" w:space="0" w:color="auto"/>
            <w:bottom w:val="none" w:sz="0" w:space="0" w:color="auto"/>
            <w:right w:val="none" w:sz="0" w:space="0" w:color="auto"/>
          </w:divBdr>
        </w:div>
        <w:div w:id="903560981">
          <w:marLeft w:val="480"/>
          <w:marRight w:val="0"/>
          <w:marTop w:val="0"/>
          <w:marBottom w:val="0"/>
          <w:divBdr>
            <w:top w:val="none" w:sz="0" w:space="0" w:color="auto"/>
            <w:left w:val="none" w:sz="0" w:space="0" w:color="auto"/>
            <w:bottom w:val="none" w:sz="0" w:space="0" w:color="auto"/>
            <w:right w:val="none" w:sz="0" w:space="0" w:color="auto"/>
          </w:divBdr>
        </w:div>
        <w:div w:id="635380885">
          <w:marLeft w:val="480"/>
          <w:marRight w:val="0"/>
          <w:marTop w:val="0"/>
          <w:marBottom w:val="0"/>
          <w:divBdr>
            <w:top w:val="none" w:sz="0" w:space="0" w:color="auto"/>
            <w:left w:val="none" w:sz="0" w:space="0" w:color="auto"/>
            <w:bottom w:val="none" w:sz="0" w:space="0" w:color="auto"/>
            <w:right w:val="none" w:sz="0" w:space="0" w:color="auto"/>
          </w:divBdr>
        </w:div>
        <w:div w:id="1241596714">
          <w:marLeft w:val="480"/>
          <w:marRight w:val="0"/>
          <w:marTop w:val="0"/>
          <w:marBottom w:val="0"/>
          <w:divBdr>
            <w:top w:val="none" w:sz="0" w:space="0" w:color="auto"/>
            <w:left w:val="none" w:sz="0" w:space="0" w:color="auto"/>
            <w:bottom w:val="none" w:sz="0" w:space="0" w:color="auto"/>
            <w:right w:val="none" w:sz="0" w:space="0" w:color="auto"/>
          </w:divBdr>
        </w:div>
        <w:div w:id="1162543223">
          <w:marLeft w:val="480"/>
          <w:marRight w:val="0"/>
          <w:marTop w:val="0"/>
          <w:marBottom w:val="0"/>
          <w:divBdr>
            <w:top w:val="none" w:sz="0" w:space="0" w:color="auto"/>
            <w:left w:val="none" w:sz="0" w:space="0" w:color="auto"/>
            <w:bottom w:val="none" w:sz="0" w:space="0" w:color="auto"/>
            <w:right w:val="none" w:sz="0" w:space="0" w:color="auto"/>
          </w:divBdr>
        </w:div>
        <w:div w:id="1050616838">
          <w:marLeft w:val="480"/>
          <w:marRight w:val="0"/>
          <w:marTop w:val="0"/>
          <w:marBottom w:val="0"/>
          <w:divBdr>
            <w:top w:val="none" w:sz="0" w:space="0" w:color="auto"/>
            <w:left w:val="none" w:sz="0" w:space="0" w:color="auto"/>
            <w:bottom w:val="none" w:sz="0" w:space="0" w:color="auto"/>
            <w:right w:val="none" w:sz="0" w:space="0" w:color="auto"/>
          </w:divBdr>
        </w:div>
        <w:div w:id="1179661119">
          <w:marLeft w:val="480"/>
          <w:marRight w:val="0"/>
          <w:marTop w:val="0"/>
          <w:marBottom w:val="0"/>
          <w:divBdr>
            <w:top w:val="none" w:sz="0" w:space="0" w:color="auto"/>
            <w:left w:val="none" w:sz="0" w:space="0" w:color="auto"/>
            <w:bottom w:val="none" w:sz="0" w:space="0" w:color="auto"/>
            <w:right w:val="none" w:sz="0" w:space="0" w:color="auto"/>
          </w:divBdr>
        </w:div>
        <w:div w:id="1711566575">
          <w:marLeft w:val="480"/>
          <w:marRight w:val="0"/>
          <w:marTop w:val="0"/>
          <w:marBottom w:val="0"/>
          <w:divBdr>
            <w:top w:val="none" w:sz="0" w:space="0" w:color="auto"/>
            <w:left w:val="none" w:sz="0" w:space="0" w:color="auto"/>
            <w:bottom w:val="none" w:sz="0" w:space="0" w:color="auto"/>
            <w:right w:val="none" w:sz="0" w:space="0" w:color="auto"/>
          </w:divBdr>
        </w:div>
      </w:divsChild>
    </w:div>
    <w:div w:id="1385645158">
      <w:bodyDiv w:val="1"/>
      <w:marLeft w:val="0"/>
      <w:marRight w:val="0"/>
      <w:marTop w:val="0"/>
      <w:marBottom w:val="0"/>
      <w:divBdr>
        <w:top w:val="none" w:sz="0" w:space="0" w:color="auto"/>
        <w:left w:val="none" w:sz="0" w:space="0" w:color="auto"/>
        <w:bottom w:val="none" w:sz="0" w:space="0" w:color="auto"/>
        <w:right w:val="none" w:sz="0" w:space="0" w:color="auto"/>
      </w:divBdr>
    </w:div>
    <w:div w:id="1427338243">
      <w:bodyDiv w:val="1"/>
      <w:marLeft w:val="0"/>
      <w:marRight w:val="0"/>
      <w:marTop w:val="0"/>
      <w:marBottom w:val="0"/>
      <w:divBdr>
        <w:top w:val="none" w:sz="0" w:space="0" w:color="auto"/>
        <w:left w:val="none" w:sz="0" w:space="0" w:color="auto"/>
        <w:bottom w:val="none" w:sz="0" w:space="0" w:color="auto"/>
        <w:right w:val="none" w:sz="0" w:space="0" w:color="auto"/>
      </w:divBdr>
    </w:div>
    <w:div w:id="1442843893">
      <w:bodyDiv w:val="1"/>
      <w:marLeft w:val="0"/>
      <w:marRight w:val="0"/>
      <w:marTop w:val="0"/>
      <w:marBottom w:val="0"/>
      <w:divBdr>
        <w:top w:val="none" w:sz="0" w:space="0" w:color="auto"/>
        <w:left w:val="none" w:sz="0" w:space="0" w:color="auto"/>
        <w:bottom w:val="none" w:sz="0" w:space="0" w:color="auto"/>
        <w:right w:val="none" w:sz="0" w:space="0" w:color="auto"/>
      </w:divBdr>
    </w:div>
    <w:div w:id="1505821633">
      <w:bodyDiv w:val="1"/>
      <w:marLeft w:val="0"/>
      <w:marRight w:val="0"/>
      <w:marTop w:val="0"/>
      <w:marBottom w:val="0"/>
      <w:divBdr>
        <w:top w:val="none" w:sz="0" w:space="0" w:color="auto"/>
        <w:left w:val="none" w:sz="0" w:space="0" w:color="auto"/>
        <w:bottom w:val="none" w:sz="0" w:space="0" w:color="auto"/>
        <w:right w:val="none" w:sz="0" w:space="0" w:color="auto"/>
      </w:divBdr>
    </w:div>
    <w:div w:id="1513685989">
      <w:bodyDiv w:val="1"/>
      <w:marLeft w:val="0"/>
      <w:marRight w:val="0"/>
      <w:marTop w:val="0"/>
      <w:marBottom w:val="0"/>
      <w:divBdr>
        <w:top w:val="none" w:sz="0" w:space="0" w:color="auto"/>
        <w:left w:val="none" w:sz="0" w:space="0" w:color="auto"/>
        <w:bottom w:val="none" w:sz="0" w:space="0" w:color="auto"/>
        <w:right w:val="none" w:sz="0" w:space="0" w:color="auto"/>
      </w:divBdr>
    </w:div>
    <w:div w:id="1537232775">
      <w:bodyDiv w:val="1"/>
      <w:marLeft w:val="0"/>
      <w:marRight w:val="0"/>
      <w:marTop w:val="0"/>
      <w:marBottom w:val="0"/>
      <w:divBdr>
        <w:top w:val="none" w:sz="0" w:space="0" w:color="auto"/>
        <w:left w:val="none" w:sz="0" w:space="0" w:color="auto"/>
        <w:bottom w:val="none" w:sz="0" w:space="0" w:color="auto"/>
        <w:right w:val="none" w:sz="0" w:space="0" w:color="auto"/>
      </w:divBdr>
    </w:div>
    <w:div w:id="1581207694">
      <w:bodyDiv w:val="1"/>
      <w:marLeft w:val="0"/>
      <w:marRight w:val="0"/>
      <w:marTop w:val="0"/>
      <w:marBottom w:val="0"/>
      <w:divBdr>
        <w:top w:val="none" w:sz="0" w:space="0" w:color="auto"/>
        <w:left w:val="none" w:sz="0" w:space="0" w:color="auto"/>
        <w:bottom w:val="none" w:sz="0" w:space="0" w:color="auto"/>
        <w:right w:val="none" w:sz="0" w:space="0" w:color="auto"/>
      </w:divBdr>
    </w:div>
    <w:div w:id="1585064703">
      <w:bodyDiv w:val="1"/>
      <w:marLeft w:val="0"/>
      <w:marRight w:val="0"/>
      <w:marTop w:val="0"/>
      <w:marBottom w:val="0"/>
      <w:divBdr>
        <w:top w:val="none" w:sz="0" w:space="0" w:color="auto"/>
        <w:left w:val="none" w:sz="0" w:space="0" w:color="auto"/>
        <w:bottom w:val="none" w:sz="0" w:space="0" w:color="auto"/>
        <w:right w:val="none" w:sz="0" w:space="0" w:color="auto"/>
      </w:divBdr>
    </w:div>
    <w:div w:id="1596353646">
      <w:bodyDiv w:val="1"/>
      <w:marLeft w:val="0"/>
      <w:marRight w:val="0"/>
      <w:marTop w:val="0"/>
      <w:marBottom w:val="0"/>
      <w:divBdr>
        <w:top w:val="none" w:sz="0" w:space="0" w:color="auto"/>
        <w:left w:val="none" w:sz="0" w:space="0" w:color="auto"/>
        <w:bottom w:val="none" w:sz="0" w:space="0" w:color="auto"/>
        <w:right w:val="none" w:sz="0" w:space="0" w:color="auto"/>
      </w:divBdr>
    </w:div>
    <w:div w:id="1605189337">
      <w:bodyDiv w:val="1"/>
      <w:marLeft w:val="0"/>
      <w:marRight w:val="0"/>
      <w:marTop w:val="0"/>
      <w:marBottom w:val="0"/>
      <w:divBdr>
        <w:top w:val="none" w:sz="0" w:space="0" w:color="auto"/>
        <w:left w:val="none" w:sz="0" w:space="0" w:color="auto"/>
        <w:bottom w:val="none" w:sz="0" w:space="0" w:color="auto"/>
        <w:right w:val="none" w:sz="0" w:space="0" w:color="auto"/>
      </w:divBdr>
    </w:div>
    <w:div w:id="1645622095">
      <w:bodyDiv w:val="1"/>
      <w:marLeft w:val="0"/>
      <w:marRight w:val="0"/>
      <w:marTop w:val="0"/>
      <w:marBottom w:val="0"/>
      <w:divBdr>
        <w:top w:val="none" w:sz="0" w:space="0" w:color="auto"/>
        <w:left w:val="none" w:sz="0" w:space="0" w:color="auto"/>
        <w:bottom w:val="none" w:sz="0" w:space="0" w:color="auto"/>
        <w:right w:val="none" w:sz="0" w:space="0" w:color="auto"/>
      </w:divBdr>
    </w:div>
    <w:div w:id="1687636044">
      <w:bodyDiv w:val="1"/>
      <w:marLeft w:val="0"/>
      <w:marRight w:val="0"/>
      <w:marTop w:val="0"/>
      <w:marBottom w:val="0"/>
      <w:divBdr>
        <w:top w:val="none" w:sz="0" w:space="0" w:color="auto"/>
        <w:left w:val="none" w:sz="0" w:space="0" w:color="auto"/>
        <w:bottom w:val="none" w:sz="0" w:space="0" w:color="auto"/>
        <w:right w:val="none" w:sz="0" w:space="0" w:color="auto"/>
      </w:divBdr>
    </w:div>
    <w:div w:id="1700813428">
      <w:bodyDiv w:val="1"/>
      <w:marLeft w:val="0"/>
      <w:marRight w:val="0"/>
      <w:marTop w:val="0"/>
      <w:marBottom w:val="0"/>
      <w:divBdr>
        <w:top w:val="none" w:sz="0" w:space="0" w:color="auto"/>
        <w:left w:val="none" w:sz="0" w:space="0" w:color="auto"/>
        <w:bottom w:val="none" w:sz="0" w:space="0" w:color="auto"/>
        <w:right w:val="none" w:sz="0" w:space="0" w:color="auto"/>
      </w:divBdr>
    </w:div>
    <w:div w:id="1716537934">
      <w:bodyDiv w:val="1"/>
      <w:marLeft w:val="0"/>
      <w:marRight w:val="0"/>
      <w:marTop w:val="0"/>
      <w:marBottom w:val="0"/>
      <w:divBdr>
        <w:top w:val="none" w:sz="0" w:space="0" w:color="auto"/>
        <w:left w:val="none" w:sz="0" w:space="0" w:color="auto"/>
        <w:bottom w:val="none" w:sz="0" w:space="0" w:color="auto"/>
        <w:right w:val="none" w:sz="0" w:space="0" w:color="auto"/>
      </w:divBdr>
      <w:divsChild>
        <w:div w:id="1496646144">
          <w:marLeft w:val="480"/>
          <w:marRight w:val="0"/>
          <w:marTop w:val="0"/>
          <w:marBottom w:val="0"/>
          <w:divBdr>
            <w:top w:val="none" w:sz="0" w:space="0" w:color="auto"/>
            <w:left w:val="none" w:sz="0" w:space="0" w:color="auto"/>
            <w:bottom w:val="none" w:sz="0" w:space="0" w:color="auto"/>
            <w:right w:val="none" w:sz="0" w:space="0" w:color="auto"/>
          </w:divBdr>
        </w:div>
        <w:div w:id="193537381">
          <w:marLeft w:val="480"/>
          <w:marRight w:val="0"/>
          <w:marTop w:val="0"/>
          <w:marBottom w:val="0"/>
          <w:divBdr>
            <w:top w:val="none" w:sz="0" w:space="0" w:color="auto"/>
            <w:left w:val="none" w:sz="0" w:space="0" w:color="auto"/>
            <w:bottom w:val="none" w:sz="0" w:space="0" w:color="auto"/>
            <w:right w:val="none" w:sz="0" w:space="0" w:color="auto"/>
          </w:divBdr>
        </w:div>
        <w:div w:id="1682707891">
          <w:marLeft w:val="480"/>
          <w:marRight w:val="0"/>
          <w:marTop w:val="0"/>
          <w:marBottom w:val="0"/>
          <w:divBdr>
            <w:top w:val="none" w:sz="0" w:space="0" w:color="auto"/>
            <w:left w:val="none" w:sz="0" w:space="0" w:color="auto"/>
            <w:bottom w:val="none" w:sz="0" w:space="0" w:color="auto"/>
            <w:right w:val="none" w:sz="0" w:space="0" w:color="auto"/>
          </w:divBdr>
        </w:div>
        <w:div w:id="84765391">
          <w:marLeft w:val="480"/>
          <w:marRight w:val="0"/>
          <w:marTop w:val="0"/>
          <w:marBottom w:val="0"/>
          <w:divBdr>
            <w:top w:val="none" w:sz="0" w:space="0" w:color="auto"/>
            <w:left w:val="none" w:sz="0" w:space="0" w:color="auto"/>
            <w:bottom w:val="none" w:sz="0" w:space="0" w:color="auto"/>
            <w:right w:val="none" w:sz="0" w:space="0" w:color="auto"/>
          </w:divBdr>
        </w:div>
        <w:div w:id="131531207">
          <w:marLeft w:val="480"/>
          <w:marRight w:val="0"/>
          <w:marTop w:val="0"/>
          <w:marBottom w:val="0"/>
          <w:divBdr>
            <w:top w:val="none" w:sz="0" w:space="0" w:color="auto"/>
            <w:left w:val="none" w:sz="0" w:space="0" w:color="auto"/>
            <w:bottom w:val="none" w:sz="0" w:space="0" w:color="auto"/>
            <w:right w:val="none" w:sz="0" w:space="0" w:color="auto"/>
          </w:divBdr>
        </w:div>
        <w:div w:id="1688629265">
          <w:marLeft w:val="480"/>
          <w:marRight w:val="0"/>
          <w:marTop w:val="0"/>
          <w:marBottom w:val="0"/>
          <w:divBdr>
            <w:top w:val="none" w:sz="0" w:space="0" w:color="auto"/>
            <w:left w:val="none" w:sz="0" w:space="0" w:color="auto"/>
            <w:bottom w:val="none" w:sz="0" w:space="0" w:color="auto"/>
            <w:right w:val="none" w:sz="0" w:space="0" w:color="auto"/>
          </w:divBdr>
        </w:div>
        <w:div w:id="278492476">
          <w:marLeft w:val="480"/>
          <w:marRight w:val="0"/>
          <w:marTop w:val="0"/>
          <w:marBottom w:val="0"/>
          <w:divBdr>
            <w:top w:val="none" w:sz="0" w:space="0" w:color="auto"/>
            <w:left w:val="none" w:sz="0" w:space="0" w:color="auto"/>
            <w:bottom w:val="none" w:sz="0" w:space="0" w:color="auto"/>
            <w:right w:val="none" w:sz="0" w:space="0" w:color="auto"/>
          </w:divBdr>
        </w:div>
        <w:div w:id="1300955638">
          <w:marLeft w:val="480"/>
          <w:marRight w:val="0"/>
          <w:marTop w:val="0"/>
          <w:marBottom w:val="0"/>
          <w:divBdr>
            <w:top w:val="none" w:sz="0" w:space="0" w:color="auto"/>
            <w:left w:val="none" w:sz="0" w:space="0" w:color="auto"/>
            <w:bottom w:val="none" w:sz="0" w:space="0" w:color="auto"/>
            <w:right w:val="none" w:sz="0" w:space="0" w:color="auto"/>
          </w:divBdr>
        </w:div>
        <w:div w:id="384331111">
          <w:marLeft w:val="480"/>
          <w:marRight w:val="0"/>
          <w:marTop w:val="0"/>
          <w:marBottom w:val="0"/>
          <w:divBdr>
            <w:top w:val="none" w:sz="0" w:space="0" w:color="auto"/>
            <w:left w:val="none" w:sz="0" w:space="0" w:color="auto"/>
            <w:bottom w:val="none" w:sz="0" w:space="0" w:color="auto"/>
            <w:right w:val="none" w:sz="0" w:space="0" w:color="auto"/>
          </w:divBdr>
        </w:div>
        <w:div w:id="1909917966">
          <w:marLeft w:val="480"/>
          <w:marRight w:val="0"/>
          <w:marTop w:val="0"/>
          <w:marBottom w:val="0"/>
          <w:divBdr>
            <w:top w:val="none" w:sz="0" w:space="0" w:color="auto"/>
            <w:left w:val="none" w:sz="0" w:space="0" w:color="auto"/>
            <w:bottom w:val="none" w:sz="0" w:space="0" w:color="auto"/>
            <w:right w:val="none" w:sz="0" w:space="0" w:color="auto"/>
          </w:divBdr>
        </w:div>
        <w:div w:id="959995841">
          <w:marLeft w:val="480"/>
          <w:marRight w:val="0"/>
          <w:marTop w:val="0"/>
          <w:marBottom w:val="0"/>
          <w:divBdr>
            <w:top w:val="none" w:sz="0" w:space="0" w:color="auto"/>
            <w:left w:val="none" w:sz="0" w:space="0" w:color="auto"/>
            <w:bottom w:val="none" w:sz="0" w:space="0" w:color="auto"/>
            <w:right w:val="none" w:sz="0" w:space="0" w:color="auto"/>
          </w:divBdr>
        </w:div>
        <w:div w:id="1719276561">
          <w:marLeft w:val="480"/>
          <w:marRight w:val="0"/>
          <w:marTop w:val="0"/>
          <w:marBottom w:val="0"/>
          <w:divBdr>
            <w:top w:val="none" w:sz="0" w:space="0" w:color="auto"/>
            <w:left w:val="none" w:sz="0" w:space="0" w:color="auto"/>
            <w:bottom w:val="none" w:sz="0" w:space="0" w:color="auto"/>
            <w:right w:val="none" w:sz="0" w:space="0" w:color="auto"/>
          </w:divBdr>
        </w:div>
        <w:div w:id="432868365">
          <w:marLeft w:val="480"/>
          <w:marRight w:val="0"/>
          <w:marTop w:val="0"/>
          <w:marBottom w:val="0"/>
          <w:divBdr>
            <w:top w:val="none" w:sz="0" w:space="0" w:color="auto"/>
            <w:left w:val="none" w:sz="0" w:space="0" w:color="auto"/>
            <w:bottom w:val="none" w:sz="0" w:space="0" w:color="auto"/>
            <w:right w:val="none" w:sz="0" w:space="0" w:color="auto"/>
          </w:divBdr>
        </w:div>
        <w:div w:id="1809784763">
          <w:marLeft w:val="480"/>
          <w:marRight w:val="0"/>
          <w:marTop w:val="0"/>
          <w:marBottom w:val="0"/>
          <w:divBdr>
            <w:top w:val="none" w:sz="0" w:space="0" w:color="auto"/>
            <w:left w:val="none" w:sz="0" w:space="0" w:color="auto"/>
            <w:bottom w:val="none" w:sz="0" w:space="0" w:color="auto"/>
            <w:right w:val="none" w:sz="0" w:space="0" w:color="auto"/>
          </w:divBdr>
        </w:div>
        <w:div w:id="1038819000">
          <w:marLeft w:val="480"/>
          <w:marRight w:val="0"/>
          <w:marTop w:val="0"/>
          <w:marBottom w:val="0"/>
          <w:divBdr>
            <w:top w:val="none" w:sz="0" w:space="0" w:color="auto"/>
            <w:left w:val="none" w:sz="0" w:space="0" w:color="auto"/>
            <w:bottom w:val="none" w:sz="0" w:space="0" w:color="auto"/>
            <w:right w:val="none" w:sz="0" w:space="0" w:color="auto"/>
          </w:divBdr>
        </w:div>
        <w:div w:id="1350449971">
          <w:marLeft w:val="480"/>
          <w:marRight w:val="0"/>
          <w:marTop w:val="0"/>
          <w:marBottom w:val="0"/>
          <w:divBdr>
            <w:top w:val="none" w:sz="0" w:space="0" w:color="auto"/>
            <w:left w:val="none" w:sz="0" w:space="0" w:color="auto"/>
            <w:bottom w:val="none" w:sz="0" w:space="0" w:color="auto"/>
            <w:right w:val="none" w:sz="0" w:space="0" w:color="auto"/>
          </w:divBdr>
        </w:div>
        <w:div w:id="1281958639">
          <w:marLeft w:val="480"/>
          <w:marRight w:val="0"/>
          <w:marTop w:val="0"/>
          <w:marBottom w:val="0"/>
          <w:divBdr>
            <w:top w:val="none" w:sz="0" w:space="0" w:color="auto"/>
            <w:left w:val="none" w:sz="0" w:space="0" w:color="auto"/>
            <w:bottom w:val="none" w:sz="0" w:space="0" w:color="auto"/>
            <w:right w:val="none" w:sz="0" w:space="0" w:color="auto"/>
          </w:divBdr>
        </w:div>
        <w:div w:id="1315178296">
          <w:marLeft w:val="480"/>
          <w:marRight w:val="0"/>
          <w:marTop w:val="0"/>
          <w:marBottom w:val="0"/>
          <w:divBdr>
            <w:top w:val="none" w:sz="0" w:space="0" w:color="auto"/>
            <w:left w:val="none" w:sz="0" w:space="0" w:color="auto"/>
            <w:bottom w:val="none" w:sz="0" w:space="0" w:color="auto"/>
            <w:right w:val="none" w:sz="0" w:space="0" w:color="auto"/>
          </w:divBdr>
        </w:div>
        <w:div w:id="1125781548">
          <w:marLeft w:val="480"/>
          <w:marRight w:val="0"/>
          <w:marTop w:val="0"/>
          <w:marBottom w:val="0"/>
          <w:divBdr>
            <w:top w:val="none" w:sz="0" w:space="0" w:color="auto"/>
            <w:left w:val="none" w:sz="0" w:space="0" w:color="auto"/>
            <w:bottom w:val="none" w:sz="0" w:space="0" w:color="auto"/>
            <w:right w:val="none" w:sz="0" w:space="0" w:color="auto"/>
          </w:divBdr>
        </w:div>
        <w:div w:id="1535001550">
          <w:marLeft w:val="480"/>
          <w:marRight w:val="0"/>
          <w:marTop w:val="0"/>
          <w:marBottom w:val="0"/>
          <w:divBdr>
            <w:top w:val="none" w:sz="0" w:space="0" w:color="auto"/>
            <w:left w:val="none" w:sz="0" w:space="0" w:color="auto"/>
            <w:bottom w:val="none" w:sz="0" w:space="0" w:color="auto"/>
            <w:right w:val="none" w:sz="0" w:space="0" w:color="auto"/>
          </w:divBdr>
        </w:div>
        <w:div w:id="2078282564">
          <w:marLeft w:val="480"/>
          <w:marRight w:val="0"/>
          <w:marTop w:val="0"/>
          <w:marBottom w:val="0"/>
          <w:divBdr>
            <w:top w:val="none" w:sz="0" w:space="0" w:color="auto"/>
            <w:left w:val="none" w:sz="0" w:space="0" w:color="auto"/>
            <w:bottom w:val="none" w:sz="0" w:space="0" w:color="auto"/>
            <w:right w:val="none" w:sz="0" w:space="0" w:color="auto"/>
          </w:divBdr>
        </w:div>
        <w:div w:id="1579362529">
          <w:marLeft w:val="480"/>
          <w:marRight w:val="0"/>
          <w:marTop w:val="0"/>
          <w:marBottom w:val="0"/>
          <w:divBdr>
            <w:top w:val="none" w:sz="0" w:space="0" w:color="auto"/>
            <w:left w:val="none" w:sz="0" w:space="0" w:color="auto"/>
            <w:bottom w:val="none" w:sz="0" w:space="0" w:color="auto"/>
            <w:right w:val="none" w:sz="0" w:space="0" w:color="auto"/>
          </w:divBdr>
        </w:div>
        <w:div w:id="422841093">
          <w:marLeft w:val="480"/>
          <w:marRight w:val="0"/>
          <w:marTop w:val="0"/>
          <w:marBottom w:val="0"/>
          <w:divBdr>
            <w:top w:val="none" w:sz="0" w:space="0" w:color="auto"/>
            <w:left w:val="none" w:sz="0" w:space="0" w:color="auto"/>
            <w:bottom w:val="none" w:sz="0" w:space="0" w:color="auto"/>
            <w:right w:val="none" w:sz="0" w:space="0" w:color="auto"/>
          </w:divBdr>
        </w:div>
        <w:div w:id="1194881728">
          <w:marLeft w:val="480"/>
          <w:marRight w:val="0"/>
          <w:marTop w:val="0"/>
          <w:marBottom w:val="0"/>
          <w:divBdr>
            <w:top w:val="none" w:sz="0" w:space="0" w:color="auto"/>
            <w:left w:val="none" w:sz="0" w:space="0" w:color="auto"/>
            <w:bottom w:val="none" w:sz="0" w:space="0" w:color="auto"/>
            <w:right w:val="none" w:sz="0" w:space="0" w:color="auto"/>
          </w:divBdr>
        </w:div>
        <w:div w:id="392237486">
          <w:marLeft w:val="480"/>
          <w:marRight w:val="0"/>
          <w:marTop w:val="0"/>
          <w:marBottom w:val="0"/>
          <w:divBdr>
            <w:top w:val="none" w:sz="0" w:space="0" w:color="auto"/>
            <w:left w:val="none" w:sz="0" w:space="0" w:color="auto"/>
            <w:bottom w:val="none" w:sz="0" w:space="0" w:color="auto"/>
            <w:right w:val="none" w:sz="0" w:space="0" w:color="auto"/>
          </w:divBdr>
        </w:div>
        <w:div w:id="1235169281">
          <w:marLeft w:val="48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5034290">
      <w:bodyDiv w:val="1"/>
      <w:marLeft w:val="0"/>
      <w:marRight w:val="0"/>
      <w:marTop w:val="0"/>
      <w:marBottom w:val="0"/>
      <w:divBdr>
        <w:top w:val="none" w:sz="0" w:space="0" w:color="auto"/>
        <w:left w:val="none" w:sz="0" w:space="0" w:color="auto"/>
        <w:bottom w:val="none" w:sz="0" w:space="0" w:color="auto"/>
        <w:right w:val="none" w:sz="0" w:space="0" w:color="auto"/>
      </w:divBdr>
    </w:div>
    <w:div w:id="1786726650">
      <w:bodyDiv w:val="1"/>
      <w:marLeft w:val="0"/>
      <w:marRight w:val="0"/>
      <w:marTop w:val="0"/>
      <w:marBottom w:val="0"/>
      <w:divBdr>
        <w:top w:val="none" w:sz="0" w:space="0" w:color="auto"/>
        <w:left w:val="none" w:sz="0" w:space="0" w:color="auto"/>
        <w:bottom w:val="none" w:sz="0" w:space="0" w:color="auto"/>
        <w:right w:val="none" w:sz="0" w:space="0" w:color="auto"/>
      </w:divBdr>
    </w:div>
    <w:div w:id="1788624319">
      <w:bodyDiv w:val="1"/>
      <w:marLeft w:val="0"/>
      <w:marRight w:val="0"/>
      <w:marTop w:val="0"/>
      <w:marBottom w:val="0"/>
      <w:divBdr>
        <w:top w:val="none" w:sz="0" w:space="0" w:color="auto"/>
        <w:left w:val="none" w:sz="0" w:space="0" w:color="auto"/>
        <w:bottom w:val="none" w:sz="0" w:space="0" w:color="auto"/>
        <w:right w:val="none" w:sz="0" w:space="0" w:color="auto"/>
      </w:divBdr>
    </w:div>
    <w:div w:id="1801531383">
      <w:bodyDiv w:val="1"/>
      <w:marLeft w:val="0"/>
      <w:marRight w:val="0"/>
      <w:marTop w:val="0"/>
      <w:marBottom w:val="0"/>
      <w:divBdr>
        <w:top w:val="none" w:sz="0" w:space="0" w:color="auto"/>
        <w:left w:val="none" w:sz="0" w:space="0" w:color="auto"/>
        <w:bottom w:val="none" w:sz="0" w:space="0" w:color="auto"/>
        <w:right w:val="none" w:sz="0" w:space="0" w:color="auto"/>
      </w:divBdr>
    </w:div>
    <w:div w:id="1806779573">
      <w:bodyDiv w:val="1"/>
      <w:marLeft w:val="0"/>
      <w:marRight w:val="0"/>
      <w:marTop w:val="0"/>
      <w:marBottom w:val="0"/>
      <w:divBdr>
        <w:top w:val="none" w:sz="0" w:space="0" w:color="auto"/>
        <w:left w:val="none" w:sz="0" w:space="0" w:color="auto"/>
        <w:bottom w:val="none" w:sz="0" w:space="0" w:color="auto"/>
        <w:right w:val="none" w:sz="0" w:space="0" w:color="auto"/>
      </w:divBdr>
    </w:div>
    <w:div w:id="1849708154">
      <w:bodyDiv w:val="1"/>
      <w:marLeft w:val="0"/>
      <w:marRight w:val="0"/>
      <w:marTop w:val="0"/>
      <w:marBottom w:val="0"/>
      <w:divBdr>
        <w:top w:val="none" w:sz="0" w:space="0" w:color="auto"/>
        <w:left w:val="none" w:sz="0" w:space="0" w:color="auto"/>
        <w:bottom w:val="none" w:sz="0" w:space="0" w:color="auto"/>
        <w:right w:val="none" w:sz="0" w:space="0" w:color="auto"/>
      </w:divBdr>
      <w:divsChild>
        <w:div w:id="1424062165">
          <w:marLeft w:val="480"/>
          <w:marRight w:val="0"/>
          <w:marTop w:val="0"/>
          <w:marBottom w:val="0"/>
          <w:divBdr>
            <w:top w:val="none" w:sz="0" w:space="0" w:color="auto"/>
            <w:left w:val="none" w:sz="0" w:space="0" w:color="auto"/>
            <w:bottom w:val="none" w:sz="0" w:space="0" w:color="auto"/>
            <w:right w:val="none" w:sz="0" w:space="0" w:color="auto"/>
          </w:divBdr>
        </w:div>
        <w:div w:id="1251036783">
          <w:marLeft w:val="480"/>
          <w:marRight w:val="0"/>
          <w:marTop w:val="0"/>
          <w:marBottom w:val="0"/>
          <w:divBdr>
            <w:top w:val="none" w:sz="0" w:space="0" w:color="auto"/>
            <w:left w:val="none" w:sz="0" w:space="0" w:color="auto"/>
            <w:bottom w:val="none" w:sz="0" w:space="0" w:color="auto"/>
            <w:right w:val="none" w:sz="0" w:space="0" w:color="auto"/>
          </w:divBdr>
        </w:div>
        <w:div w:id="2018919861">
          <w:marLeft w:val="480"/>
          <w:marRight w:val="0"/>
          <w:marTop w:val="0"/>
          <w:marBottom w:val="0"/>
          <w:divBdr>
            <w:top w:val="none" w:sz="0" w:space="0" w:color="auto"/>
            <w:left w:val="none" w:sz="0" w:space="0" w:color="auto"/>
            <w:bottom w:val="none" w:sz="0" w:space="0" w:color="auto"/>
            <w:right w:val="none" w:sz="0" w:space="0" w:color="auto"/>
          </w:divBdr>
        </w:div>
        <w:div w:id="1467355994">
          <w:marLeft w:val="480"/>
          <w:marRight w:val="0"/>
          <w:marTop w:val="0"/>
          <w:marBottom w:val="0"/>
          <w:divBdr>
            <w:top w:val="none" w:sz="0" w:space="0" w:color="auto"/>
            <w:left w:val="none" w:sz="0" w:space="0" w:color="auto"/>
            <w:bottom w:val="none" w:sz="0" w:space="0" w:color="auto"/>
            <w:right w:val="none" w:sz="0" w:space="0" w:color="auto"/>
          </w:divBdr>
        </w:div>
        <w:div w:id="373508744">
          <w:marLeft w:val="480"/>
          <w:marRight w:val="0"/>
          <w:marTop w:val="0"/>
          <w:marBottom w:val="0"/>
          <w:divBdr>
            <w:top w:val="none" w:sz="0" w:space="0" w:color="auto"/>
            <w:left w:val="none" w:sz="0" w:space="0" w:color="auto"/>
            <w:bottom w:val="none" w:sz="0" w:space="0" w:color="auto"/>
            <w:right w:val="none" w:sz="0" w:space="0" w:color="auto"/>
          </w:divBdr>
        </w:div>
        <w:div w:id="2091149243">
          <w:marLeft w:val="480"/>
          <w:marRight w:val="0"/>
          <w:marTop w:val="0"/>
          <w:marBottom w:val="0"/>
          <w:divBdr>
            <w:top w:val="none" w:sz="0" w:space="0" w:color="auto"/>
            <w:left w:val="none" w:sz="0" w:space="0" w:color="auto"/>
            <w:bottom w:val="none" w:sz="0" w:space="0" w:color="auto"/>
            <w:right w:val="none" w:sz="0" w:space="0" w:color="auto"/>
          </w:divBdr>
        </w:div>
        <w:div w:id="1301693142">
          <w:marLeft w:val="480"/>
          <w:marRight w:val="0"/>
          <w:marTop w:val="0"/>
          <w:marBottom w:val="0"/>
          <w:divBdr>
            <w:top w:val="none" w:sz="0" w:space="0" w:color="auto"/>
            <w:left w:val="none" w:sz="0" w:space="0" w:color="auto"/>
            <w:bottom w:val="none" w:sz="0" w:space="0" w:color="auto"/>
            <w:right w:val="none" w:sz="0" w:space="0" w:color="auto"/>
          </w:divBdr>
        </w:div>
        <w:div w:id="1930388291">
          <w:marLeft w:val="480"/>
          <w:marRight w:val="0"/>
          <w:marTop w:val="0"/>
          <w:marBottom w:val="0"/>
          <w:divBdr>
            <w:top w:val="none" w:sz="0" w:space="0" w:color="auto"/>
            <w:left w:val="none" w:sz="0" w:space="0" w:color="auto"/>
            <w:bottom w:val="none" w:sz="0" w:space="0" w:color="auto"/>
            <w:right w:val="none" w:sz="0" w:space="0" w:color="auto"/>
          </w:divBdr>
        </w:div>
        <w:div w:id="1708677156">
          <w:marLeft w:val="480"/>
          <w:marRight w:val="0"/>
          <w:marTop w:val="0"/>
          <w:marBottom w:val="0"/>
          <w:divBdr>
            <w:top w:val="none" w:sz="0" w:space="0" w:color="auto"/>
            <w:left w:val="none" w:sz="0" w:space="0" w:color="auto"/>
            <w:bottom w:val="none" w:sz="0" w:space="0" w:color="auto"/>
            <w:right w:val="none" w:sz="0" w:space="0" w:color="auto"/>
          </w:divBdr>
        </w:div>
        <w:div w:id="201065014">
          <w:marLeft w:val="480"/>
          <w:marRight w:val="0"/>
          <w:marTop w:val="0"/>
          <w:marBottom w:val="0"/>
          <w:divBdr>
            <w:top w:val="none" w:sz="0" w:space="0" w:color="auto"/>
            <w:left w:val="none" w:sz="0" w:space="0" w:color="auto"/>
            <w:bottom w:val="none" w:sz="0" w:space="0" w:color="auto"/>
            <w:right w:val="none" w:sz="0" w:space="0" w:color="auto"/>
          </w:divBdr>
        </w:div>
        <w:div w:id="235167883">
          <w:marLeft w:val="480"/>
          <w:marRight w:val="0"/>
          <w:marTop w:val="0"/>
          <w:marBottom w:val="0"/>
          <w:divBdr>
            <w:top w:val="none" w:sz="0" w:space="0" w:color="auto"/>
            <w:left w:val="none" w:sz="0" w:space="0" w:color="auto"/>
            <w:bottom w:val="none" w:sz="0" w:space="0" w:color="auto"/>
            <w:right w:val="none" w:sz="0" w:space="0" w:color="auto"/>
          </w:divBdr>
        </w:div>
        <w:div w:id="1767186090">
          <w:marLeft w:val="480"/>
          <w:marRight w:val="0"/>
          <w:marTop w:val="0"/>
          <w:marBottom w:val="0"/>
          <w:divBdr>
            <w:top w:val="none" w:sz="0" w:space="0" w:color="auto"/>
            <w:left w:val="none" w:sz="0" w:space="0" w:color="auto"/>
            <w:bottom w:val="none" w:sz="0" w:space="0" w:color="auto"/>
            <w:right w:val="none" w:sz="0" w:space="0" w:color="auto"/>
          </w:divBdr>
        </w:div>
        <w:div w:id="1641425384">
          <w:marLeft w:val="480"/>
          <w:marRight w:val="0"/>
          <w:marTop w:val="0"/>
          <w:marBottom w:val="0"/>
          <w:divBdr>
            <w:top w:val="none" w:sz="0" w:space="0" w:color="auto"/>
            <w:left w:val="none" w:sz="0" w:space="0" w:color="auto"/>
            <w:bottom w:val="none" w:sz="0" w:space="0" w:color="auto"/>
            <w:right w:val="none" w:sz="0" w:space="0" w:color="auto"/>
          </w:divBdr>
        </w:div>
        <w:div w:id="764304396">
          <w:marLeft w:val="480"/>
          <w:marRight w:val="0"/>
          <w:marTop w:val="0"/>
          <w:marBottom w:val="0"/>
          <w:divBdr>
            <w:top w:val="none" w:sz="0" w:space="0" w:color="auto"/>
            <w:left w:val="none" w:sz="0" w:space="0" w:color="auto"/>
            <w:bottom w:val="none" w:sz="0" w:space="0" w:color="auto"/>
            <w:right w:val="none" w:sz="0" w:space="0" w:color="auto"/>
          </w:divBdr>
        </w:div>
        <w:div w:id="29961785">
          <w:marLeft w:val="480"/>
          <w:marRight w:val="0"/>
          <w:marTop w:val="0"/>
          <w:marBottom w:val="0"/>
          <w:divBdr>
            <w:top w:val="none" w:sz="0" w:space="0" w:color="auto"/>
            <w:left w:val="none" w:sz="0" w:space="0" w:color="auto"/>
            <w:bottom w:val="none" w:sz="0" w:space="0" w:color="auto"/>
            <w:right w:val="none" w:sz="0" w:space="0" w:color="auto"/>
          </w:divBdr>
        </w:div>
        <w:div w:id="79179880">
          <w:marLeft w:val="480"/>
          <w:marRight w:val="0"/>
          <w:marTop w:val="0"/>
          <w:marBottom w:val="0"/>
          <w:divBdr>
            <w:top w:val="none" w:sz="0" w:space="0" w:color="auto"/>
            <w:left w:val="none" w:sz="0" w:space="0" w:color="auto"/>
            <w:bottom w:val="none" w:sz="0" w:space="0" w:color="auto"/>
            <w:right w:val="none" w:sz="0" w:space="0" w:color="auto"/>
          </w:divBdr>
        </w:div>
        <w:div w:id="848561566">
          <w:marLeft w:val="480"/>
          <w:marRight w:val="0"/>
          <w:marTop w:val="0"/>
          <w:marBottom w:val="0"/>
          <w:divBdr>
            <w:top w:val="none" w:sz="0" w:space="0" w:color="auto"/>
            <w:left w:val="none" w:sz="0" w:space="0" w:color="auto"/>
            <w:bottom w:val="none" w:sz="0" w:space="0" w:color="auto"/>
            <w:right w:val="none" w:sz="0" w:space="0" w:color="auto"/>
          </w:divBdr>
        </w:div>
        <w:div w:id="477653658">
          <w:marLeft w:val="480"/>
          <w:marRight w:val="0"/>
          <w:marTop w:val="0"/>
          <w:marBottom w:val="0"/>
          <w:divBdr>
            <w:top w:val="none" w:sz="0" w:space="0" w:color="auto"/>
            <w:left w:val="none" w:sz="0" w:space="0" w:color="auto"/>
            <w:bottom w:val="none" w:sz="0" w:space="0" w:color="auto"/>
            <w:right w:val="none" w:sz="0" w:space="0" w:color="auto"/>
          </w:divBdr>
        </w:div>
        <w:div w:id="1703676230">
          <w:marLeft w:val="480"/>
          <w:marRight w:val="0"/>
          <w:marTop w:val="0"/>
          <w:marBottom w:val="0"/>
          <w:divBdr>
            <w:top w:val="none" w:sz="0" w:space="0" w:color="auto"/>
            <w:left w:val="none" w:sz="0" w:space="0" w:color="auto"/>
            <w:bottom w:val="none" w:sz="0" w:space="0" w:color="auto"/>
            <w:right w:val="none" w:sz="0" w:space="0" w:color="auto"/>
          </w:divBdr>
        </w:div>
        <w:div w:id="376245030">
          <w:marLeft w:val="480"/>
          <w:marRight w:val="0"/>
          <w:marTop w:val="0"/>
          <w:marBottom w:val="0"/>
          <w:divBdr>
            <w:top w:val="none" w:sz="0" w:space="0" w:color="auto"/>
            <w:left w:val="none" w:sz="0" w:space="0" w:color="auto"/>
            <w:bottom w:val="none" w:sz="0" w:space="0" w:color="auto"/>
            <w:right w:val="none" w:sz="0" w:space="0" w:color="auto"/>
          </w:divBdr>
        </w:div>
        <w:div w:id="1286620549">
          <w:marLeft w:val="480"/>
          <w:marRight w:val="0"/>
          <w:marTop w:val="0"/>
          <w:marBottom w:val="0"/>
          <w:divBdr>
            <w:top w:val="none" w:sz="0" w:space="0" w:color="auto"/>
            <w:left w:val="none" w:sz="0" w:space="0" w:color="auto"/>
            <w:bottom w:val="none" w:sz="0" w:space="0" w:color="auto"/>
            <w:right w:val="none" w:sz="0" w:space="0" w:color="auto"/>
          </w:divBdr>
        </w:div>
        <w:div w:id="1807359728">
          <w:marLeft w:val="480"/>
          <w:marRight w:val="0"/>
          <w:marTop w:val="0"/>
          <w:marBottom w:val="0"/>
          <w:divBdr>
            <w:top w:val="none" w:sz="0" w:space="0" w:color="auto"/>
            <w:left w:val="none" w:sz="0" w:space="0" w:color="auto"/>
            <w:bottom w:val="none" w:sz="0" w:space="0" w:color="auto"/>
            <w:right w:val="none" w:sz="0" w:space="0" w:color="auto"/>
          </w:divBdr>
        </w:div>
        <w:div w:id="958562031">
          <w:marLeft w:val="480"/>
          <w:marRight w:val="0"/>
          <w:marTop w:val="0"/>
          <w:marBottom w:val="0"/>
          <w:divBdr>
            <w:top w:val="none" w:sz="0" w:space="0" w:color="auto"/>
            <w:left w:val="none" w:sz="0" w:space="0" w:color="auto"/>
            <w:bottom w:val="none" w:sz="0" w:space="0" w:color="auto"/>
            <w:right w:val="none" w:sz="0" w:space="0" w:color="auto"/>
          </w:divBdr>
        </w:div>
        <w:div w:id="2127307530">
          <w:marLeft w:val="480"/>
          <w:marRight w:val="0"/>
          <w:marTop w:val="0"/>
          <w:marBottom w:val="0"/>
          <w:divBdr>
            <w:top w:val="none" w:sz="0" w:space="0" w:color="auto"/>
            <w:left w:val="none" w:sz="0" w:space="0" w:color="auto"/>
            <w:bottom w:val="none" w:sz="0" w:space="0" w:color="auto"/>
            <w:right w:val="none" w:sz="0" w:space="0" w:color="auto"/>
          </w:divBdr>
        </w:div>
        <w:div w:id="2088183260">
          <w:marLeft w:val="480"/>
          <w:marRight w:val="0"/>
          <w:marTop w:val="0"/>
          <w:marBottom w:val="0"/>
          <w:divBdr>
            <w:top w:val="none" w:sz="0" w:space="0" w:color="auto"/>
            <w:left w:val="none" w:sz="0" w:space="0" w:color="auto"/>
            <w:bottom w:val="none" w:sz="0" w:space="0" w:color="auto"/>
            <w:right w:val="none" w:sz="0" w:space="0" w:color="auto"/>
          </w:divBdr>
        </w:div>
        <w:div w:id="1980767876">
          <w:marLeft w:val="480"/>
          <w:marRight w:val="0"/>
          <w:marTop w:val="0"/>
          <w:marBottom w:val="0"/>
          <w:divBdr>
            <w:top w:val="none" w:sz="0" w:space="0" w:color="auto"/>
            <w:left w:val="none" w:sz="0" w:space="0" w:color="auto"/>
            <w:bottom w:val="none" w:sz="0" w:space="0" w:color="auto"/>
            <w:right w:val="none" w:sz="0" w:space="0" w:color="auto"/>
          </w:divBdr>
        </w:div>
      </w:divsChild>
    </w:div>
    <w:div w:id="1876000546">
      <w:bodyDiv w:val="1"/>
      <w:marLeft w:val="0"/>
      <w:marRight w:val="0"/>
      <w:marTop w:val="0"/>
      <w:marBottom w:val="0"/>
      <w:divBdr>
        <w:top w:val="none" w:sz="0" w:space="0" w:color="auto"/>
        <w:left w:val="none" w:sz="0" w:space="0" w:color="auto"/>
        <w:bottom w:val="none" w:sz="0" w:space="0" w:color="auto"/>
        <w:right w:val="none" w:sz="0" w:space="0" w:color="auto"/>
      </w:divBdr>
    </w:div>
    <w:div w:id="1881819251">
      <w:bodyDiv w:val="1"/>
      <w:marLeft w:val="0"/>
      <w:marRight w:val="0"/>
      <w:marTop w:val="0"/>
      <w:marBottom w:val="0"/>
      <w:divBdr>
        <w:top w:val="none" w:sz="0" w:space="0" w:color="auto"/>
        <w:left w:val="none" w:sz="0" w:space="0" w:color="auto"/>
        <w:bottom w:val="none" w:sz="0" w:space="0" w:color="auto"/>
        <w:right w:val="none" w:sz="0" w:space="0" w:color="auto"/>
      </w:divBdr>
    </w:div>
    <w:div w:id="1899508037">
      <w:bodyDiv w:val="1"/>
      <w:marLeft w:val="0"/>
      <w:marRight w:val="0"/>
      <w:marTop w:val="0"/>
      <w:marBottom w:val="0"/>
      <w:divBdr>
        <w:top w:val="none" w:sz="0" w:space="0" w:color="auto"/>
        <w:left w:val="none" w:sz="0" w:space="0" w:color="auto"/>
        <w:bottom w:val="none" w:sz="0" w:space="0" w:color="auto"/>
        <w:right w:val="none" w:sz="0" w:space="0" w:color="auto"/>
      </w:divBdr>
    </w:div>
    <w:div w:id="1901819399">
      <w:bodyDiv w:val="1"/>
      <w:marLeft w:val="0"/>
      <w:marRight w:val="0"/>
      <w:marTop w:val="0"/>
      <w:marBottom w:val="0"/>
      <w:divBdr>
        <w:top w:val="none" w:sz="0" w:space="0" w:color="auto"/>
        <w:left w:val="none" w:sz="0" w:space="0" w:color="auto"/>
        <w:bottom w:val="none" w:sz="0" w:space="0" w:color="auto"/>
        <w:right w:val="none" w:sz="0" w:space="0" w:color="auto"/>
      </w:divBdr>
    </w:div>
    <w:div w:id="1924489617">
      <w:bodyDiv w:val="1"/>
      <w:marLeft w:val="0"/>
      <w:marRight w:val="0"/>
      <w:marTop w:val="0"/>
      <w:marBottom w:val="0"/>
      <w:divBdr>
        <w:top w:val="none" w:sz="0" w:space="0" w:color="auto"/>
        <w:left w:val="none" w:sz="0" w:space="0" w:color="auto"/>
        <w:bottom w:val="none" w:sz="0" w:space="0" w:color="auto"/>
        <w:right w:val="none" w:sz="0" w:space="0" w:color="auto"/>
      </w:divBdr>
    </w:div>
    <w:div w:id="1929342551">
      <w:bodyDiv w:val="1"/>
      <w:marLeft w:val="0"/>
      <w:marRight w:val="0"/>
      <w:marTop w:val="0"/>
      <w:marBottom w:val="0"/>
      <w:divBdr>
        <w:top w:val="none" w:sz="0" w:space="0" w:color="auto"/>
        <w:left w:val="none" w:sz="0" w:space="0" w:color="auto"/>
        <w:bottom w:val="none" w:sz="0" w:space="0" w:color="auto"/>
        <w:right w:val="none" w:sz="0" w:space="0" w:color="auto"/>
      </w:divBdr>
    </w:div>
    <w:div w:id="1942451196">
      <w:bodyDiv w:val="1"/>
      <w:marLeft w:val="0"/>
      <w:marRight w:val="0"/>
      <w:marTop w:val="0"/>
      <w:marBottom w:val="0"/>
      <w:divBdr>
        <w:top w:val="none" w:sz="0" w:space="0" w:color="auto"/>
        <w:left w:val="none" w:sz="0" w:space="0" w:color="auto"/>
        <w:bottom w:val="none" w:sz="0" w:space="0" w:color="auto"/>
        <w:right w:val="none" w:sz="0" w:space="0" w:color="auto"/>
      </w:divBdr>
    </w:div>
    <w:div w:id="1957982525">
      <w:bodyDiv w:val="1"/>
      <w:marLeft w:val="0"/>
      <w:marRight w:val="0"/>
      <w:marTop w:val="0"/>
      <w:marBottom w:val="0"/>
      <w:divBdr>
        <w:top w:val="none" w:sz="0" w:space="0" w:color="auto"/>
        <w:left w:val="none" w:sz="0" w:space="0" w:color="auto"/>
        <w:bottom w:val="none" w:sz="0" w:space="0" w:color="auto"/>
        <w:right w:val="none" w:sz="0" w:space="0" w:color="auto"/>
      </w:divBdr>
    </w:div>
    <w:div w:id="195841316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6399482">
      <w:bodyDiv w:val="1"/>
      <w:marLeft w:val="0"/>
      <w:marRight w:val="0"/>
      <w:marTop w:val="0"/>
      <w:marBottom w:val="0"/>
      <w:divBdr>
        <w:top w:val="none" w:sz="0" w:space="0" w:color="auto"/>
        <w:left w:val="none" w:sz="0" w:space="0" w:color="auto"/>
        <w:bottom w:val="none" w:sz="0" w:space="0" w:color="auto"/>
        <w:right w:val="none" w:sz="0" w:space="0" w:color="auto"/>
      </w:divBdr>
    </w:div>
    <w:div w:id="2085298903">
      <w:bodyDiv w:val="1"/>
      <w:marLeft w:val="0"/>
      <w:marRight w:val="0"/>
      <w:marTop w:val="0"/>
      <w:marBottom w:val="0"/>
      <w:divBdr>
        <w:top w:val="none" w:sz="0" w:space="0" w:color="auto"/>
        <w:left w:val="none" w:sz="0" w:space="0" w:color="auto"/>
        <w:bottom w:val="none" w:sz="0" w:space="0" w:color="auto"/>
        <w:right w:val="none" w:sz="0" w:space="0" w:color="auto"/>
      </w:divBdr>
    </w:div>
    <w:div w:id="2109157016">
      <w:bodyDiv w:val="1"/>
      <w:marLeft w:val="0"/>
      <w:marRight w:val="0"/>
      <w:marTop w:val="0"/>
      <w:marBottom w:val="0"/>
      <w:divBdr>
        <w:top w:val="none" w:sz="0" w:space="0" w:color="auto"/>
        <w:left w:val="none" w:sz="0" w:space="0" w:color="auto"/>
        <w:bottom w:val="none" w:sz="0" w:space="0" w:color="auto"/>
        <w:right w:val="none" w:sz="0" w:space="0" w:color="auto"/>
      </w:divBdr>
    </w:div>
    <w:div w:id="212102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fdc.nal.usda.gov"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www.santepubliquefran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vegnt.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E03B4E-D0B1-43EC-90F7-CEA53E850FE5}">
  <we:reference id="f78a3046-9e99-4300-aa2b-5814002b01a2" version="1.55.1.0" store="EXCatalog" storeType="EXCatalog"/>
  <we:alternateReferences>
    <we:reference id="WA104382081" version="1.55.1.0" store="en-GB"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13A12-48BB-4195-9B31-D7F4F2D3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188</TotalTime>
  <Pages>10</Pages>
  <Words>3723</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24896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DELL</cp:lastModifiedBy>
  <cp:revision>14</cp:revision>
  <cp:lastPrinted>1999-07-06T11:00:00Z</cp:lastPrinted>
  <dcterms:created xsi:type="dcterms:W3CDTF">2025-02-17T09:23:00Z</dcterms:created>
  <dcterms:modified xsi:type="dcterms:W3CDTF">2025-02-19T20:27:00Z</dcterms:modified>
</cp:coreProperties>
</file>