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B817" w14:textId="77777777" w:rsidR="008048E2" w:rsidRDefault="008048E2" w:rsidP="00ED79F5">
      <w:pPr>
        <w:autoSpaceDE w:val="0"/>
        <w:autoSpaceDN w:val="0"/>
        <w:adjustRightInd w:val="0"/>
        <w:spacing w:after="0" w:line="240" w:lineRule="auto"/>
        <w:ind w:left="-180"/>
        <w:jc w:val="center"/>
        <w:rPr>
          <w:rFonts w:ascii="Times New Roman" w:hAnsi="Times New Roman" w:cs="Times New Roman"/>
          <w:b/>
          <w:sz w:val="24"/>
          <w:szCs w:val="24"/>
          <w:lang w:val="en-IN"/>
        </w:rPr>
      </w:pPr>
    </w:p>
    <w:p w14:paraId="18860DB8" w14:textId="77777777" w:rsidR="008048E2" w:rsidRPr="007A343D" w:rsidRDefault="008048E2" w:rsidP="007A343D">
      <w:pPr>
        <w:autoSpaceDE w:val="0"/>
        <w:autoSpaceDN w:val="0"/>
        <w:adjustRightInd w:val="0"/>
        <w:spacing w:after="0" w:line="240" w:lineRule="auto"/>
        <w:ind w:left="-180"/>
        <w:jc w:val="both"/>
        <w:rPr>
          <w:rFonts w:ascii="Times New Roman" w:hAnsi="Times New Roman" w:cs="Times New Roman"/>
          <w:b/>
          <w:bCs/>
          <w:sz w:val="36"/>
          <w:szCs w:val="36"/>
          <w:lang w:val="en-IN"/>
        </w:rPr>
      </w:pPr>
      <w:r w:rsidRPr="007A343D">
        <w:rPr>
          <w:rFonts w:ascii="Times New Roman" w:hAnsi="Times New Roman" w:cs="Times New Roman"/>
          <w:b/>
          <w:bCs/>
          <w:sz w:val="36"/>
          <w:szCs w:val="36"/>
        </w:rPr>
        <w:t xml:space="preserve">Productivity of </w:t>
      </w:r>
      <w:r w:rsidRPr="007A343D">
        <w:rPr>
          <w:rFonts w:ascii="Times New Roman" w:eastAsia="Times New Roman" w:hAnsi="Times New Roman" w:cs="Times New Roman"/>
          <w:b/>
          <w:bCs/>
          <w:sz w:val="36"/>
          <w:szCs w:val="36"/>
        </w:rPr>
        <w:t xml:space="preserve">Major Pulse </w:t>
      </w:r>
      <w:r w:rsidRPr="007A343D">
        <w:rPr>
          <w:rFonts w:ascii="Times New Roman" w:hAnsi="Times New Roman" w:cs="Times New Roman"/>
          <w:b/>
          <w:bCs/>
          <w:sz w:val="36"/>
          <w:szCs w:val="36"/>
        </w:rPr>
        <w:t xml:space="preserve">Crops in Pulse-Based Cropping Systems Adopted by Farmers in </w:t>
      </w:r>
      <w:bookmarkStart w:id="0" w:name="_Hlk193183312"/>
      <w:r w:rsidRPr="007A343D">
        <w:rPr>
          <w:rFonts w:ascii="Times New Roman" w:hAnsi="Times New Roman" w:cs="Times New Roman"/>
          <w:b/>
          <w:bCs/>
          <w:sz w:val="36"/>
          <w:szCs w:val="36"/>
        </w:rPr>
        <w:t>Chhattisgarh Plains</w:t>
      </w:r>
    </w:p>
    <w:p w14:paraId="69C90AA2" w14:textId="77777777" w:rsidR="008048E2" w:rsidRDefault="008048E2" w:rsidP="00ED79F5">
      <w:pPr>
        <w:autoSpaceDE w:val="0"/>
        <w:autoSpaceDN w:val="0"/>
        <w:adjustRightInd w:val="0"/>
        <w:spacing w:after="0" w:line="240" w:lineRule="auto"/>
        <w:ind w:left="-180"/>
        <w:jc w:val="center"/>
        <w:rPr>
          <w:rFonts w:ascii="Times New Roman" w:hAnsi="Times New Roman" w:cs="Times New Roman"/>
          <w:b/>
          <w:sz w:val="24"/>
          <w:szCs w:val="24"/>
          <w:lang w:val="en-IN"/>
        </w:rPr>
      </w:pPr>
    </w:p>
    <w:bookmarkEnd w:id="0"/>
    <w:p w14:paraId="60A9CAEE" w14:textId="77777777" w:rsidR="00BB4F9C" w:rsidRDefault="00BB4F9C" w:rsidP="00BB4F9C">
      <w:pPr>
        <w:spacing w:after="0" w:line="240" w:lineRule="auto"/>
        <w:jc w:val="center"/>
        <w:rPr>
          <w:rFonts w:ascii="Times New Roman" w:hAnsi="Times New Roman" w:cs="Times New Roman"/>
          <w:b/>
          <w:sz w:val="24"/>
          <w:szCs w:val="24"/>
          <w:lang w:val="en-IN"/>
        </w:rPr>
      </w:pPr>
    </w:p>
    <w:p w14:paraId="4233F84D" w14:textId="77777777" w:rsidR="00802979" w:rsidRPr="007A343D" w:rsidRDefault="00802979" w:rsidP="00BB4F9C">
      <w:pPr>
        <w:spacing w:after="0" w:line="240" w:lineRule="auto"/>
        <w:jc w:val="center"/>
        <w:rPr>
          <w:rFonts w:ascii="Arial" w:eastAsia="Times New Roman" w:hAnsi="Arial" w:cs="Arial"/>
          <w:sz w:val="24"/>
          <w:szCs w:val="24"/>
          <w:lang w:bidi="hi-IN"/>
        </w:rPr>
      </w:pPr>
    </w:p>
    <w:p w14:paraId="5EC969C1" w14:textId="77777777" w:rsidR="00802979" w:rsidRDefault="00802979" w:rsidP="001C4AC8">
      <w:pPr>
        <w:spacing w:after="0" w:line="240" w:lineRule="auto"/>
        <w:rPr>
          <w:rFonts w:ascii="Times New Roman" w:eastAsia="Times New Roman" w:hAnsi="Times New Roman" w:cs="Times New Roman"/>
          <w:sz w:val="24"/>
          <w:szCs w:val="24"/>
          <w:lang w:bidi="hi-IN"/>
        </w:rPr>
      </w:pPr>
    </w:p>
    <w:p w14:paraId="6FEAEB66" w14:textId="77777777" w:rsidR="00BB4F9C" w:rsidRPr="007A343D" w:rsidRDefault="00B14F0F" w:rsidP="00FB6E70">
      <w:pPr>
        <w:spacing w:line="360" w:lineRule="auto"/>
        <w:rPr>
          <w:rFonts w:ascii="Arial" w:hAnsi="Arial" w:cs="Arial"/>
          <w:b/>
          <w:lang w:val="en-IN"/>
        </w:rPr>
      </w:pPr>
      <w:r w:rsidRPr="007A343D">
        <w:rPr>
          <w:rFonts w:ascii="Arial" w:hAnsi="Arial" w:cs="Arial"/>
          <w:b/>
        </w:rPr>
        <w:t>ABSTRACT</w:t>
      </w:r>
    </w:p>
    <w:p w14:paraId="2255A38A" w14:textId="5600814F" w:rsidR="00977DDC" w:rsidRPr="00530310" w:rsidRDefault="007346BA" w:rsidP="00BE2AC8">
      <w:pPr>
        <w:rPr>
          <w:rFonts w:ascii="Arial" w:hAnsi="Arial" w:cs="Arial"/>
          <w:sz w:val="20"/>
          <w:szCs w:val="20"/>
        </w:rPr>
        <w:pPrChange w:id="1" w:author="Tareke, Gidey" w:date="2025-03-18T09:44:00Z" w16du:dateUtc="2025-03-18T09:44:00Z">
          <w:pPr>
            <w:autoSpaceDE w:val="0"/>
            <w:autoSpaceDN w:val="0"/>
            <w:adjustRightInd w:val="0"/>
            <w:spacing w:after="0" w:line="360" w:lineRule="auto"/>
            <w:jc w:val="both"/>
          </w:pPr>
        </w:pPrChange>
      </w:pPr>
      <w:r>
        <w:rPr>
          <w:rFonts w:ascii="Arial" w:hAnsi="Arial" w:cs="Arial"/>
          <w:bCs/>
          <w:sz w:val="20"/>
          <w:szCs w:val="20"/>
        </w:rPr>
        <w:t xml:space="preserve">Present </w:t>
      </w:r>
      <w:r w:rsidR="00BB4F9C" w:rsidRPr="007A343D">
        <w:rPr>
          <w:rFonts w:ascii="Arial" w:hAnsi="Arial" w:cs="Arial"/>
          <w:bCs/>
          <w:sz w:val="20"/>
          <w:szCs w:val="20"/>
        </w:rPr>
        <w:t xml:space="preserve">study was conducted </w:t>
      </w:r>
      <w:r>
        <w:rPr>
          <w:rFonts w:ascii="Arial" w:hAnsi="Arial" w:cs="Arial"/>
          <w:bCs/>
          <w:sz w:val="20"/>
          <w:szCs w:val="20"/>
        </w:rPr>
        <w:t xml:space="preserve">in </w:t>
      </w:r>
      <w:r w:rsidR="009C069E">
        <w:rPr>
          <w:rFonts w:ascii="Arial" w:hAnsi="Arial" w:cs="Arial"/>
          <w:bCs/>
          <w:sz w:val="20"/>
          <w:szCs w:val="20"/>
        </w:rPr>
        <w:t>four district</w:t>
      </w:r>
      <w:ins w:id="2" w:author="Tareke, Gidey" w:date="2025-03-18T09:21:00Z" w16du:dateUtc="2025-03-18T09:21:00Z">
        <w:r w:rsidR="006A15CE">
          <w:rPr>
            <w:rFonts w:ascii="Arial" w:hAnsi="Arial" w:cs="Arial"/>
            <w:bCs/>
            <w:sz w:val="20"/>
            <w:szCs w:val="20"/>
          </w:rPr>
          <w:t>s</w:t>
        </w:r>
      </w:ins>
      <w:r w:rsidR="009C069E">
        <w:rPr>
          <w:rFonts w:ascii="Arial" w:hAnsi="Arial" w:cs="Arial"/>
          <w:bCs/>
          <w:sz w:val="20"/>
          <w:szCs w:val="20"/>
        </w:rPr>
        <w:t xml:space="preserve"> comprising </w:t>
      </w:r>
      <w:r w:rsidR="00BB4F9C" w:rsidRPr="007A343D">
        <w:rPr>
          <w:rFonts w:ascii="Arial" w:hAnsi="Arial" w:cs="Arial"/>
          <w:bCs/>
          <w:sz w:val="20"/>
          <w:szCs w:val="20"/>
        </w:rPr>
        <w:t>320 pulse based cropping system practicing farmers in Chhattis</w:t>
      </w:r>
      <w:r w:rsidR="00030A0C" w:rsidRPr="007A343D">
        <w:rPr>
          <w:rFonts w:ascii="Arial" w:hAnsi="Arial" w:cs="Arial"/>
          <w:bCs/>
          <w:sz w:val="20"/>
          <w:szCs w:val="20"/>
        </w:rPr>
        <w:t>garh plains</w:t>
      </w:r>
      <w:r>
        <w:rPr>
          <w:rFonts w:ascii="Arial" w:hAnsi="Arial" w:cs="Arial"/>
          <w:bCs/>
          <w:sz w:val="20"/>
          <w:szCs w:val="20"/>
        </w:rPr>
        <w:t xml:space="preserve"> </w:t>
      </w:r>
      <w:r w:rsidR="00030A0C" w:rsidRPr="007A343D">
        <w:rPr>
          <w:rFonts w:ascii="Arial" w:hAnsi="Arial" w:cs="Arial"/>
          <w:bCs/>
          <w:sz w:val="20"/>
          <w:szCs w:val="20"/>
        </w:rPr>
        <w:t>to ascertain their</w:t>
      </w:r>
      <w:r>
        <w:rPr>
          <w:rFonts w:ascii="Arial" w:hAnsi="Arial" w:cs="Arial"/>
          <w:bCs/>
          <w:sz w:val="20"/>
          <w:szCs w:val="20"/>
        </w:rPr>
        <w:t xml:space="preserve"> knowledge, production and productivity </w:t>
      </w:r>
      <w:del w:id="3" w:author="Tareke, Gidey" w:date="2025-03-18T09:29:00Z" w16du:dateUtc="2025-03-18T09:29:00Z">
        <w:r w:rsidDel="006A15CE">
          <w:rPr>
            <w:rFonts w:ascii="Arial" w:hAnsi="Arial" w:cs="Arial"/>
            <w:bCs/>
            <w:sz w:val="20"/>
            <w:szCs w:val="20"/>
          </w:rPr>
          <w:delText xml:space="preserve">about the different </w:delText>
        </w:r>
      </w:del>
      <w:del w:id="4" w:author="Tareke, Gidey" w:date="2025-03-18T09:30:00Z" w16du:dateUtc="2025-03-18T09:30:00Z">
        <w:r w:rsidDel="006A15CE">
          <w:rPr>
            <w:rFonts w:ascii="Arial" w:hAnsi="Arial" w:cs="Arial"/>
            <w:bCs/>
            <w:sz w:val="20"/>
            <w:szCs w:val="20"/>
          </w:rPr>
          <w:delText>crops</w:delText>
        </w:r>
      </w:del>
      <w:ins w:id="5" w:author="Tareke, Gidey" w:date="2025-03-18T09:30:00Z" w16du:dateUtc="2025-03-18T09:30:00Z">
        <w:r w:rsidR="006A15CE">
          <w:rPr>
            <w:rFonts w:ascii="Arial" w:hAnsi="Arial" w:cs="Arial"/>
            <w:bCs/>
            <w:sz w:val="20"/>
            <w:szCs w:val="20"/>
          </w:rPr>
          <w:t>pulse crops</w:t>
        </w:r>
      </w:ins>
      <w:r>
        <w:rPr>
          <w:rFonts w:ascii="Arial" w:hAnsi="Arial" w:cs="Arial"/>
          <w:bCs/>
          <w:sz w:val="20"/>
          <w:szCs w:val="20"/>
        </w:rPr>
        <w:t xml:space="preserve">. </w:t>
      </w:r>
      <w:r w:rsidR="00BB4F9C" w:rsidRPr="007A343D">
        <w:rPr>
          <w:rFonts w:ascii="Arial" w:hAnsi="Arial" w:cs="Arial"/>
          <w:bCs/>
          <w:sz w:val="20"/>
          <w:szCs w:val="20"/>
        </w:rPr>
        <w:t xml:space="preserve">The selected pulse growing farmers </w:t>
      </w:r>
      <w:r w:rsidR="00030A0C" w:rsidRPr="007A343D">
        <w:rPr>
          <w:rFonts w:ascii="Arial" w:hAnsi="Arial" w:cs="Arial"/>
          <w:bCs/>
          <w:sz w:val="20"/>
          <w:szCs w:val="20"/>
        </w:rPr>
        <w:t>were</w:t>
      </w:r>
      <w:r w:rsidR="00BB4F9C" w:rsidRPr="007A343D">
        <w:rPr>
          <w:rFonts w:ascii="Arial" w:hAnsi="Arial" w:cs="Arial"/>
          <w:bCs/>
          <w:sz w:val="20"/>
          <w:szCs w:val="20"/>
        </w:rPr>
        <w:t xml:space="preserve"> interviewed </w:t>
      </w:r>
      <w:del w:id="6" w:author="Tareke, Gidey" w:date="2025-03-18T09:21:00Z" w16du:dateUtc="2025-03-18T09:21:00Z">
        <w:r w:rsidR="00030A0C" w:rsidRPr="007A343D" w:rsidDel="006A15CE">
          <w:rPr>
            <w:rFonts w:ascii="Arial" w:hAnsi="Arial" w:cs="Arial"/>
            <w:bCs/>
            <w:sz w:val="20"/>
            <w:szCs w:val="20"/>
          </w:rPr>
          <w:delText xml:space="preserve">by </w:delText>
        </w:r>
        <w:r w:rsidR="00BB4F9C" w:rsidRPr="007A343D" w:rsidDel="006A15CE">
          <w:rPr>
            <w:rFonts w:ascii="Arial" w:hAnsi="Arial" w:cs="Arial"/>
            <w:bCs/>
            <w:sz w:val="20"/>
            <w:szCs w:val="20"/>
          </w:rPr>
          <w:delText xml:space="preserve">personally </w:delText>
        </w:r>
      </w:del>
      <w:r w:rsidR="00BB4F9C" w:rsidRPr="007A343D">
        <w:rPr>
          <w:rFonts w:ascii="Arial" w:hAnsi="Arial" w:cs="Arial"/>
          <w:bCs/>
          <w:sz w:val="20"/>
          <w:szCs w:val="20"/>
        </w:rPr>
        <w:t xml:space="preserve">with the help of a well-structured and pre-tested interview schedule. The </w:t>
      </w:r>
      <w:r w:rsidR="009C069E">
        <w:rPr>
          <w:rFonts w:ascii="Arial" w:hAnsi="Arial" w:cs="Arial"/>
          <w:bCs/>
          <w:sz w:val="20"/>
          <w:szCs w:val="20"/>
        </w:rPr>
        <w:t xml:space="preserve">findings of the study </w:t>
      </w:r>
      <w:r w:rsidR="00BB4F9C" w:rsidRPr="007A343D">
        <w:rPr>
          <w:rFonts w:ascii="Arial" w:hAnsi="Arial" w:cs="Arial"/>
          <w:bCs/>
          <w:sz w:val="20"/>
          <w:szCs w:val="20"/>
        </w:rPr>
        <w:t>show</w:t>
      </w:r>
      <w:ins w:id="7" w:author="Tareke, Gidey" w:date="2025-03-18T09:22:00Z" w16du:dateUtc="2025-03-18T09:22:00Z">
        <w:r w:rsidR="006A15CE">
          <w:rPr>
            <w:rFonts w:ascii="Arial" w:hAnsi="Arial" w:cs="Arial"/>
            <w:bCs/>
            <w:sz w:val="20"/>
            <w:szCs w:val="20"/>
          </w:rPr>
          <w:t>ed</w:t>
        </w:r>
      </w:ins>
      <w:del w:id="8" w:author="Tareke, Gidey" w:date="2025-03-18T09:22:00Z" w16du:dateUtc="2025-03-18T09:22:00Z">
        <w:r w:rsidR="00BB4F9C" w:rsidRPr="007A343D" w:rsidDel="006A15CE">
          <w:rPr>
            <w:rFonts w:ascii="Arial" w:hAnsi="Arial" w:cs="Arial"/>
            <w:bCs/>
            <w:sz w:val="20"/>
            <w:szCs w:val="20"/>
          </w:rPr>
          <w:delText>s</w:delText>
        </w:r>
      </w:del>
      <w:r w:rsidR="00BB4F9C" w:rsidRPr="007A343D">
        <w:rPr>
          <w:rFonts w:ascii="Arial" w:hAnsi="Arial" w:cs="Arial"/>
          <w:bCs/>
          <w:sz w:val="20"/>
          <w:szCs w:val="20"/>
        </w:rPr>
        <w:t xml:space="preserve"> that</w:t>
      </w:r>
      <w:ins w:id="9" w:author="Tareke, Gidey" w:date="2025-03-18T09:22:00Z" w16du:dateUtc="2025-03-18T09:22:00Z">
        <w:r w:rsidR="006A15CE">
          <w:rPr>
            <w:rFonts w:ascii="Arial" w:hAnsi="Arial" w:cs="Arial"/>
            <w:bCs/>
            <w:sz w:val="20"/>
            <w:szCs w:val="20"/>
          </w:rPr>
          <w:t>,</w:t>
        </w:r>
      </w:ins>
      <w:r w:rsidR="00BB4F9C" w:rsidRPr="007A343D">
        <w:rPr>
          <w:rFonts w:ascii="Arial" w:hAnsi="Arial" w:cs="Arial"/>
          <w:bCs/>
          <w:sz w:val="20"/>
          <w:szCs w:val="20"/>
        </w:rPr>
        <w:t xml:space="preserve"> </w:t>
      </w:r>
      <w:ins w:id="10" w:author="Tareke, Gidey" w:date="2025-03-18T09:30:00Z" w16du:dateUtc="2025-03-18T09:30:00Z">
        <w:r w:rsidR="00AE1670">
          <w:rPr>
            <w:rFonts w:ascii="Arial" w:hAnsi="Arial" w:cs="Arial"/>
            <w:bCs/>
            <w:sz w:val="20"/>
            <w:szCs w:val="20"/>
          </w:rPr>
          <w:t>rice (40.1-48</w:t>
        </w:r>
      </w:ins>
      <w:ins w:id="11" w:author="Tareke, Gidey" w:date="2025-03-18T09:31:00Z" w16du:dateUtc="2025-03-18T09:31:00Z">
        <w:r w:rsidR="00AE1670" w:rsidRPr="00AE1670">
          <w:rPr>
            <w:rFonts w:ascii="Arial" w:hAnsi="Arial" w:cs="Arial"/>
            <w:sz w:val="20"/>
            <w:szCs w:val="18"/>
          </w:rPr>
          <w:t xml:space="preserve"> </w:t>
        </w:r>
        <w:r w:rsidR="00AE1670" w:rsidRPr="007A343D">
          <w:rPr>
            <w:rFonts w:ascii="Arial" w:hAnsi="Arial" w:cs="Arial"/>
            <w:sz w:val="20"/>
            <w:szCs w:val="18"/>
          </w:rPr>
          <w:t>q/ha</w:t>
        </w:r>
      </w:ins>
      <w:ins w:id="12" w:author="Tareke, Gidey" w:date="2025-03-18T09:30:00Z" w16du:dateUtc="2025-03-18T09:30:00Z">
        <w:r w:rsidR="00AE1670">
          <w:rPr>
            <w:rFonts w:ascii="Arial" w:hAnsi="Arial" w:cs="Arial"/>
            <w:bCs/>
            <w:sz w:val="20"/>
            <w:szCs w:val="20"/>
          </w:rPr>
          <w:t>)</w:t>
        </w:r>
      </w:ins>
      <w:ins w:id="13" w:author="Tareke, Gidey" w:date="2025-03-18T09:31:00Z" w16du:dateUtc="2025-03-18T09:31:00Z">
        <w:r w:rsidR="00AE1670">
          <w:rPr>
            <w:rFonts w:ascii="Arial" w:hAnsi="Arial" w:cs="Arial"/>
            <w:bCs/>
            <w:sz w:val="20"/>
            <w:szCs w:val="20"/>
          </w:rPr>
          <w:t xml:space="preserve">, </w:t>
        </w:r>
      </w:ins>
      <w:ins w:id="14" w:author="Tareke, Gidey" w:date="2025-03-18T09:37:00Z" w16du:dateUtc="2025-03-18T09:37:00Z">
        <w:r w:rsidR="00AE1670">
          <w:rPr>
            <w:rFonts w:ascii="Arial" w:hAnsi="Arial" w:cs="Arial"/>
            <w:bCs/>
            <w:sz w:val="20"/>
            <w:szCs w:val="20"/>
          </w:rPr>
          <w:t>wheat (12.1-14</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bCs/>
            <w:sz w:val="20"/>
            <w:szCs w:val="20"/>
          </w:rPr>
          <w:t>), gram (8-10</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sz w:val="20"/>
            <w:szCs w:val="18"/>
          </w:rPr>
          <w:t>)</w:t>
        </w:r>
      </w:ins>
      <w:ins w:id="15" w:author="Tareke, Gidey" w:date="2025-03-18T09:38:00Z" w16du:dateUtc="2025-03-18T09:38:00Z">
        <w:r w:rsidR="00AE1670">
          <w:rPr>
            <w:rFonts w:ascii="Arial" w:hAnsi="Arial" w:cs="Arial"/>
            <w:sz w:val="20"/>
            <w:szCs w:val="18"/>
          </w:rPr>
          <w:t xml:space="preserve">, </w:t>
        </w:r>
        <w:r w:rsidR="00AE1670">
          <w:rPr>
            <w:rFonts w:ascii="Arial" w:hAnsi="Arial" w:cs="Arial"/>
            <w:bCs/>
            <w:sz w:val="20"/>
            <w:szCs w:val="20"/>
          </w:rPr>
          <w:t>arhar (7.1-9</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bCs/>
            <w:sz w:val="20"/>
            <w:szCs w:val="20"/>
          </w:rPr>
          <w:t>), mung (6.1-8</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bCs/>
            <w:sz w:val="20"/>
            <w:szCs w:val="20"/>
          </w:rPr>
          <w:t>), urd, peas, and lathyrus (5.1-7</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bCs/>
            <w:sz w:val="20"/>
            <w:szCs w:val="20"/>
          </w:rPr>
          <w:t>), lentil (6</w:t>
        </w:r>
        <w:r w:rsidR="00AE1670" w:rsidRPr="00AE1670">
          <w:rPr>
            <w:rFonts w:ascii="Arial" w:hAnsi="Arial" w:cs="Arial"/>
            <w:sz w:val="20"/>
            <w:szCs w:val="18"/>
          </w:rPr>
          <w:t xml:space="preserve"> </w:t>
        </w:r>
        <w:r w:rsidR="00AE1670" w:rsidRPr="007A343D">
          <w:rPr>
            <w:rFonts w:ascii="Arial" w:hAnsi="Arial" w:cs="Arial"/>
            <w:sz w:val="20"/>
            <w:szCs w:val="18"/>
          </w:rPr>
          <w:t>q/ha</w:t>
        </w:r>
        <w:r w:rsidR="00AE1670">
          <w:rPr>
            <w:rFonts w:ascii="Arial" w:hAnsi="Arial" w:cs="Arial"/>
            <w:bCs/>
            <w:sz w:val="20"/>
            <w:szCs w:val="20"/>
          </w:rPr>
          <w:t>)</w:t>
        </w:r>
        <w:r w:rsidR="00AE1670">
          <w:rPr>
            <w:rFonts w:ascii="Arial" w:hAnsi="Arial" w:cs="Arial"/>
            <w:bCs/>
            <w:sz w:val="20"/>
            <w:szCs w:val="20"/>
          </w:rPr>
          <w:t xml:space="preserve"> and </w:t>
        </w:r>
      </w:ins>
      <w:ins w:id="16" w:author="Tareke, Gidey" w:date="2025-03-18T09:31:00Z" w16du:dateUtc="2025-03-18T09:31:00Z">
        <w:r w:rsidR="00AE1670">
          <w:rPr>
            <w:rFonts w:ascii="Arial" w:hAnsi="Arial" w:cs="Arial"/>
            <w:bCs/>
            <w:sz w:val="20"/>
            <w:szCs w:val="20"/>
          </w:rPr>
          <w:t>soyabean (5</w:t>
        </w:r>
        <w:r w:rsidR="00AE1670" w:rsidRPr="00AE1670">
          <w:rPr>
            <w:rFonts w:ascii="Arial" w:hAnsi="Arial" w:cs="Arial"/>
            <w:sz w:val="20"/>
            <w:szCs w:val="18"/>
          </w:rPr>
          <w:t xml:space="preserve"> </w:t>
        </w:r>
        <w:r w:rsidR="00AE1670" w:rsidRPr="007A343D">
          <w:rPr>
            <w:rFonts w:ascii="Arial" w:hAnsi="Arial" w:cs="Arial"/>
            <w:sz w:val="20"/>
            <w:szCs w:val="18"/>
          </w:rPr>
          <w:t>q/ha</w:t>
        </w:r>
      </w:ins>
      <w:ins w:id="17" w:author="Tareke, Gidey" w:date="2025-03-18T09:39:00Z" w16du:dateUtc="2025-03-18T09:39:00Z">
        <w:r w:rsidR="00AE1670">
          <w:rPr>
            <w:rFonts w:ascii="Arial" w:hAnsi="Arial" w:cs="Arial"/>
            <w:bCs/>
            <w:sz w:val="20"/>
            <w:szCs w:val="20"/>
          </w:rPr>
          <w:t>)</w:t>
        </w:r>
      </w:ins>
      <w:ins w:id="18" w:author="Tareke, Gidey" w:date="2025-03-18T09:40:00Z" w16du:dateUtc="2025-03-18T09:40:00Z">
        <w:r w:rsidR="00BE2AC8">
          <w:rPr>
            <w:rFonts w:ascii="Arial" w:hAnsi="Arial" w:cs="Arial"/>
            <w:bCs/>
            <w:sz w:val="20"/>
            <w:szCs w:val="20"/>
          </w:rPr>
          <w:t xml:space="preserve"> are among the pulse crops </w:t>
        </w:r>
      </w:ins>
      <w:ins w:id="19" w:author="Tareke, Gidey" w:date="2025-03-18T09:41:00Z" w16du:dateUtc="2025-03-18T09:41:00Z">
        <w:r w:rsidR="00BE2AC8">
          <w:rPr>
            <w:rFonts w:ascii="Arial" w:hAnsi="Arial" w:cs="Arial"/>
            <w:bCs/>
            <w:sz w:val="20"/>
            <w:szCs w:val="20"/>
          </w:rPr>
          <w:t xml:space="preserve">with </w:t>
        </w:r>
      </w:ins>
      <w:ins w:id="20" w:author="Tareke, Gidey" w:date="2025-03-18T09:40:00Z" w16du:dateUtc="2025-03-18T09:40:00Z">
        <w:r w:rsidR="00AE1670">
          <w:rPr>
            <w:rFonts w:ascii="Arial" w:hAnsi="Arial" w:cs="Arial"/>
            <w:bCs/>
            <w:sz w:val="20"/>
            <w:szCs w:val="20"/>
          </w:rPr>
          <w:t>higher productivity</w:t>
        </w:r>
      </w:ins>
      <w:ins w:id="21" w:author="Tareke, Gidey" w:date="2025-03-18T09:41:00Z" w16du:dateUtc="2025-03-18T09:41:00Z">
        <w:r w:rsidR="00BE2AC8">
          <w:rPr>
            <w:rFonts w:ascii="Arial" w:hAnsi="Arial" w:cs="Arial"/>
            <w:bCs/>
            <w:sz w:val="20"/>
            <w:szCs w:val="20"/>
          </w:rPr>
          <w:t xml:space="preserve"> at </w:t>
        </w:r>
        <w:r w:rsidR="00BE2AC8" w:rsidRPr="00BE2AC8">
          <w:rPr>
            <w:rFonts w:ascii="Arial" w:hAnsi="Arial" w:cs="Arial"/>
            <w:bCs/>
            <w:sz w:val="20"/>
            <w:szCs w:val="20"/>
          </w:rPr>
          <w:t>Chhattisgarh Plains</w:t>
        </w:r>
        <w:r w:rsidR="00BE2AC8">
          <w:rPr>
            <w:rFonts w:ascii="Arial" w:hAnsi="Arial" w:cs="Arial"/>
            <w:bCs/>
            <w:sz w:val="20"/>
            <w:szCs w:val="20"/>
          </w:rPr>
          <w:t xml:space="preserve">. </w:t>
        </w:r>
      </w:ins>
      <w:ins w:id="22" w:author="Tareke, Gidey" w:date="2025-03-18T09:42:00Z" w16du:dateUtc="2025-03-18T09:42:00Z">
        <w:r w:rsidR="00BE2AC8">
          <w:rPr>
            <w:rFonts w:ascii="Arial" w:hAnsi="Arial" w:cs="Arial"/>
            <w:bCs/>
            <w:sz w:val="20"/>
            <w:szCs w:val="20"/>
          </w:rPr>
          <w:t xml:space="preserve">Moreover, the majority of </w:t>
        </w:r>
      </w:ins>
      <w:ins w:id="23" w:author="Tareke, Gidey" w:date="2025-03-18T09:43:00Z" w16du:dateUtc="2025-03-18T09:43:00Z">
        <w:r w:rsidR="00BE2AC8">
          <w:rPr>
            <w:rFonts w:ascii="Arial" w:hAnsi="Arial" w:cs="Arial"/>
            <w:bCs/>
            <w:sz w:val="20"/>
            <w:szCs w:val="20"/>
          </w:rPr>
          <w:t>the respondents</w:t>
        </w:r>
      </w:ins>
      <w:ins w:id="24" w:author="Tareke, Gidey" w:date="2025-03-18T09:42:00Z" w16du:dateUtc="2025-03-18T09:42:00Z">
        <w:r w:rsidR="00BE2AC8">
          <w:rPr>
            <w:rFonts w:ascii="Arial" w:hAnsi="Arial" w:cs="Arial"/>
            <w:bCs/>
            <w:sz w:val="20"/>
            <w:szCs w:val="20"/>
          </w:rPr>
          <w:t xml:space="preserve">, </w:t>
        </w:r>
        <w:r w:rsidR="00BE2AC8" w:rsidRPr="00BE2AC8">
          <w:rPr>
            <w:rFonts w:ascii="Arial" w:hAnsi="Arial" w:cs="Arial"/>
            <w:bCs/>
            <w:sz w:val="20"/>
            <w:szCs w:val="20"/>
          </w:rPr>
          <w:t>cultivated local variety of gram crop followed by mung</w:t>
        </w:r>
      </w:ins>
      <w:ins w:id="25" w:author="Tareke, Gidey" w:date="2025-03-18T09:44:00Z" w16du:dateUtc="2025-03-18T09:44:00Z">
        <w:r w:rsidR="00BE2AC8">
          <w:rPr>
            <w:rFonts w:ascii="Arial" w:hAnsi="Arial" w:cs="Arial"/>
            <w:bCs/>
            <w:sz w:val="20"/>
            <w:szCs w:val="20"/>
          </w:rPr>
          <w:t xml:space="preserve">, </w:t>
        </w:r>
      </w:ins>
      <w:ins w:id="26" w:author="Tareke, Gidey" w:date="2025-03-18T09:42:00Z" w16du:dateUtc="2025-03-18T09:42:00Z">
        <w:r w:rsidR="00BE2AC8" w:rsidRPr="00BE2AC8">
          <w:rPr>
            <w:rFonts w:ascii="Arial" w:hAnsi="Arial" w:cs="Arial"/>
            <w:bCs/>
            <w:sz w:val="20"/>
            <w:szCs w:val="20"/>
          </w:rPr>
          <w:t>arhar</w:t>
        </w:r>
      </w:ins>
      <w:ins w:id="27" w:author="Tareke, Gidey" w:date="2025-03-18T09:44:00Z" w16du:dateUtc="2025-03-18T09:44:00Z">
        <w:r w:rsidR="00BE2AC8">
          <w:rPr>
            <w:rFonts w:ascii="Arial" w:hAnsi="Arial" w:cs="Arial"/>
            <w:bCs/>
            <w:sz w:val="20"/>
            <w:szCs w:val="20"/>
          </w:rPr>
          <w:t xml:space="preserve">, </w:t>
        </w:r>
      </w:ins>
      <w:ins w:id="28" w:author="Tareke, Gidey" w:date="2025-03-18T09:42:00Z" w16du:dateUtc="2025-03-18T09:42:00Z">
        <w:r w:rsidR="00BE2AC8" w:rsidRPr="00BE2AC8">
          <w:rPr>
            <w:rFonts w:ascii="Arial" w:hAnsi="Arial" w:cs="Arial"/>
            <w:bCs/>
            <w:sz w:val="20"/>
            <w:szCs w:val="20"/>
          </w:rPr>
          <w:t>urd</w:t>
        </w:r>
      </w:ins>
      <w:ins w:id="29" w:author="Tareke, Gidey" w:date="2025-03-18T09:44:00Z" w16du:dateUtc="2025-03-18T09:44:00Z">
        <w:r w:rsidR="00BE2AC8">
          <w:rPr>
            <w:rFonts w:ascii="Arial" w:hAnsi="Arial" w:cs="Arial"/>
            <w:bCs/>
            <w:sz w:val="20"/>
            <w:szCs w:val="20"/>
          </w:rPr>
          <w:t xml:space="preserve">, </w:t>
        </w:r>
      </w:ins>
      <w:ins w:id="30" w:author="Tareke, Gidey" w:date="2025-03-18T09:42:00Z" w16du:dateUtc="2025-03-18T09:42:00Z">
        <w:r w:rsidR="00BE2AC8" w:rsidRPr="00BE2AC8">
          <w:rPr>
            <w:rFonts w:ascii="Arial" w:hAnsi="Arial" w:cs="Arial"/>
            <w:bCs/>
            <w:sz w:val="20"/>
            <w:szCs w:val="20"/>
          </w:rPr>
          <w:t>lentil</w:t>
        </w:r>
      </w:ins>
      <w:ins w:id="31" w:author="Tareke, Gidey" w:date="2025-03-18T09:44:00Z" w16du:dateUtc="2025-03-18T09:44:00Z">
        <w:r w:rsidR="00BE2AC8">
          <w:rPr>
            <w:rFonts w:ascii="Arial" w:hAnsi="Arial" w:cs="Arial"/>
            <w:bCs/>
            <w:sz w:val="20"/>
            <w:szCs w:val="20"/>
          </w:rPr>
          <w:t xml:space="preserve">, </w:t>
        </w:r>
      </w:ins>
      <w:ins w:id="32" w:author="Tareke, Gidey" w:date="2025-03-18T09:42:00Z" w16du:dateUtc="2025-03-18T09:42:00Z">
        <w:r w:rsidR="00BE2AC8" w:rsidRPr="00BE2AC8">
          <w:rPr>
            <w:rFonts w:ascii="Arial" w:hAnsi="Arial" w:cs="Arial"/>
            <w:bCs/>
            <w:sz w:val="20"/>
            <w:szCs w:val="20"/>
          </w:rPr>
          <w:t xml:space="preserve">pea </w:t>
        </w:r>
      </w:ins>
      <w:ins w:id="33" w:author="Tareke, Gidey" w:date="2025-03-18T09:44:00Z" w16du:dateUtc="2025-03-18T09:44:00Z">
        <w:r w:rsidR="00BE2AC8">
          <w:rPr>
            <w:rFonts w:ascii="Arial" w:hAnsi="Arial" w:cs="Arial"/>
            <w:bCs/>
            <w:sz w:val="20"/>
            <w:szCs w:val="20"/>
          </w:rPr>
          <w:t xml:space="preserve">and </w:t>
        </w:r>
        <w:r w:rsidR="00BE2AC8" w:rsidRPr="00BE2AC8">
          <w:rPr>
            <w:rFonts w:ascii="Arial" w:hAnsi="Arial" w:cs="Arial"/>
            <w:bCs/>
            <w:sz w:val="20"/>
            <w:szCs w:val="20"/>
          </w:rPr>
          <w:t>lathyrus</w:t>
        </w:r>
      </w:ins>
      <w:ins w:id="34" w:author="Tareke, Gidey" w:date="2025-03-18T09:42:00Z" w16du:dateUtc="2025-03-18T09:42:00Z">
        <w:r w:rsidR="00BE2AC8" w:rsidRPr="00BE2AC8">
          <w:rPr>
            <w:rFonts w:ascii="Arial" w:hAnsi="Arial" w:cs="Arial"/>
            <w:bCs/>
            <w:sz w:val="20"/>
            <w:szCs w:val="20"/>
          </w:rPr>
          <w:t xml:space="preserve"> crop</w:t>
        </w:r>
      </w:ins>
      <w:ins w:id="35" w:author="Tareke, Gidey" w:date="2025-03-18T09:44:00Z" w16du:dateUtc="2025-03-18T09:44:00Z">
        <w:r w:rsidR="00BE2AC8">
          <w:rPr>
            <w:rFonts w:ascii="Arial" w:hAnsi="Arial" w:cs="Arial"/>
            <w:bCs/>
            <w:sz w:val="20"/>
            <w:szCs w:val="20"/>
          </w:rPr>
          <w:t xml:space="preserve">. </w:t>
        </w:r>
      </w:ins>
      <w:del w:id="36" w:author="Tareke, Gidey" w:date="2025-03-18T09:22:00Z" w16du:dateUtc="2025-03-18T09:22:00Z">
        <w:r w:rsidR="004E41B0" w:rsidDel="006A15CE">
          <w:rPr>
            <w:rFonts w:ascii="Arial" w:hAnsi="Arial" w:cs="Arial"/>
            <w:bCs/>
            <w:sz w:val="20"/>
            <w:szCs w:val="20"/>
          </w:rPr>
          <w:delText>the</w:delText>
        </w:r>
      </w:del>
      <w:del w:id="37" w:author="Tareke, Gidey" w:date="2025-03-18T09:44:00Z" w16du:dateUtc="2025-03-18T09:44:00Z">
        <w:r w:rsidR="004E41B0" w:rsidDel="00BE2AC8">
          <w:rPr>
            <w:rFonts w:ascii="Arial" w:hAnsi="Arial" w:cs="Arial"/>
            <w:bCs/>
            <w:sz w:val="20"/>
            <w:szCs w:val="20"/>
          </w:rPr>
          <w:delText xml:space="preserve"> </w:delText>
        </w:r>
      </w:del>
      <w:del w:id="38" w:author="Tareke, Gidey" w:date="2025-03-18T09:41:00Z" w16du:dateUtc="2025-03-18T09:41:00Z">
        <w:r w:rsidR="004E41B0" w:rsidRPr="007A343D" w:rsidDel="00BE2AC8">
          <w:rPr>
            <w:rFonts w:ascii="Arial" w:hAnsi="Arial" w:cs="Arial"/>
            <w:sz w:val="20"/>
            <w:szCs w:val="18"/>
          </w:rPr>
          <w:delText>productivity of various crops grown</w:delText>
        </w:r>
        <w:r w:rsidR="004E41B0" w:rsidDel="00BE2AC8">
          <w:rPr>
            <w:rFonts w:ascii="Arial" w:hAnsi="Arial" w:cs="Arial"/>
            <w:sz w:val="20"/>
            <w:szCs w:val="18"/>
          </w:rPr>
          <w:delText xml:space="preserve"> by the farmers </w:delText>
        </w:r>
        <w:r w:rsidR="005E28D5" w:rsidDel="00BE2AC8">
          <w:rPr>
            <w:rFonts w:ascii="Arial" w:hAnsi="Arial" w:cs="Arial"/>
            <w:sz w:val="20"/>
            <w:szCs w:val="18"/>
          </w:rPr>
          <w:delText xml:space="preserve">as </w:delText>
        </w:r>
        <w:r w:rsidR="00530310" w:rsidDel="00BE2AC8">
          <w:rPr>
            <w:rFonts w:ascii="Arial" w:hAnsi="Arial" w:cs="Arial"/>
            <w:sz w:val="20"/>
            <w:szCs w:val="18"/>
          </w:rPr>
          <w:delText xml:space="preserve">majority of (35.94%) </w:delText>
        </w:r>
        <w:r w:rsidR="004E41B0" w:rsidRPr="007A343D" w:rsidDel="00BE2AC8">
          <w:rPr>
            <w:rFonts w:ascii="Arial" w:hAnsi="Arial" w:cs="Arial"/>
            <w:sz w:val="20"/>
            <w:szCs w:val="18"/>
          </w:rPr>
          <w:delText>ri</w:delText>
        </w:r>
        <w:r w:rsidR="004E41B0" w:rsidDel="00BE2AC8">
          <w:rPr>
            <w:rFonts w:ascii="Arial" w:hAnsi="Arial" w:cs="Arial"/>
            <w:sz w:val="20"/>
            <w:szCs w:val="18"/>
          </w:rPr>
          <w:delText>ce growing</w:delText>
        </w:r>
        <w:r w:rsidR="007E5AFA" w:rsidDel="00BE2AC8">
          <w:rPr>
            <w:rFonts w:ascii="Arial" w:hAnsi="Arial" w:cs="Arial"/>
            <w:sz w:val="20"/>
            <w:szCs w:val="18"/>
          </w:rPr>
          <w:delText xml:space="preserve"> respondents</w:delText>
        </w:r>
        <w:r w:rsidR="004E41B0" w:rsidDel="00BE2AC8">
          <w:rPr>
            <w:rFonts w:ascii="Arial" w:hAnsi="Arial" w:cs="Arial"/>
            <w:sz w:val="20"/>
            <w:szCs w:val="18"/>
          </w:rPr>
          <w:delText xml:space="preserve"> </w:delText>
        </w:r>
        <w:r w:rsidR="00530310" w:rsidDel="00BE2AC8">
          <w:rPr>
            <w:rFonts w:ascii="Arial" w:hAnsi="Arial" w:cs="Arial"/>
            <w:sz w:val="20"/>
            <w:szCs w:val="18"/>
          </w:rPr>
          <w:delText>productivity is</w:delText>
        </w:r>
        <w:r w:rsidR="00530310" w:rsidRPr="007A343D" w:rsidDel="00BE2AC8">
          <w:rPr>
            <w:rFonts w:ascii="Arial" w:hAnsi="Arial" w:cs="Arial"/>
            <w:sz w:val="20"/>
            <w:szCs w:val="18"/>
          </w:rPr>
          <w:delText xml:space="preserve"> </w:delText>
        </w:r>
        <w:r w:rsidR="004E41B0" w:rsidRPr="007A343D" w:rsidDel="00BE2AC8">
          <w:rPr>
            <w:rFonts w:ascii="Arial" w:hAnsi="Arial" w:cs="Arial"/>
            <w:sz w:val="20"/>
            <w:szCs w:val="18"/>
          </w:rPr>
          <w:delText xml:space="preserve">between 40.1 to 48 </w:delText>
        </w:r>
        <w:bookmarkStart w:id="39" w:name="_Hlk193182687"/>
        <w:r w:rsidR="004E41B0" w:rsidRPr="007A343D" w:rsidDel="00BE2AC8">
          <w:rPr>
            <w:rFonts w:ascii="Arial" w:hAnsi="Arial" w:cs="Arial"/>
            <w:sz w:val="20"/>
            <w:szCs w:val="18"/>
          </w:rPr>
          <w:delText>q/ha</w:delText>
        </w:r>
        <w:r w:rsidR="00530310" w:rsidDel="00BE2AC8">
          <w:rPr>
            <w:rFonts w:ascii="Arial" w:hAnsi="Arial" w:cs="Arial"/>
            <w:sz w:val="20"/>
            <w:szCs w:val="18"/>
          </w:rPr>
          <w:delText xml:space="preserve"> </w:delText>
        </w:r>
        <w:bookmarkEnd w:id="39"/>
        <w:r w:rsidR="00530310" w:rsidDel="00BE2AC8">
          <w:rPr>
            <w:rFonts w:ascii="Arial" w:hAnsi="Arial" w:cs="Arial"/>
            <w:sz w:val="20"/>
            <w:szCs w:val="18"/>
          </w:rPr>
          <w:delText>followed by</w:delText>
        </w:r>
        <w:r w:rsidR="004E41B0" w:rsidRPr="007A343D" w:rsidDel="00BE2AC8">
          <w:rPr>
            <w:rFonts w:ascii="Arial" w:hAnsi="Arial" w:cs="Arial"/>
            <w:sz w:val="20"/>
            <w:szCs w:val="18"/>
          </w:rPr>
          <w:delText xml:space="preserve"> soybean (56.91%) up to 5 q/ha, wheat (39.88%) between 12.1to 14 q/ha</w:delText>
        </w:r>
        <w:r w:rsidR="004E41B0" w:rsidDel="00BE2AC8">
          <w:rPr>
            <w:rFonts w:ascii="Arial" w:hAnsi="Arial" w:cs="Arial"/>
            <w:sz w:val="20"/>
            <w:szCs w:val="18"/>
          </w:rPr>
          <w:delText xml:space="preserve">, </w:delText>
        </w:r>
        <w:r w:rsidR="004E41B0" w:rsidRPr="007A343D" w:rsidDel="00BE2AC8">
          <w:rPr>
            <w:rFonts w:ascii="Arial" w:hAnsi="Arial" w:cs="Arial"/>
            <w:sz w:val="20"/>
            <w:szCs w:val="20"/>
          </w:rPr>
          <w:delText>gram (67.50%) between 8 to 10 q/ha, arhar</w:delText>
        </w:r>
        <w:r w:rsidR="004E41B0" w:rsidDel="00BE2AC8">
          <w:rPr>
            <w:rFonts w:ascii="Arial" w:hAnsi="Arial" w:cs="Arial"/>
            <w:sz w:val="20"/>
            <w:szCs w:val="20"/>
          </w:rPr>
          <w:delText xml:space="preserve"> </w:delText>
        </w:r>
        <w:r w:rsidR="004E41B0" w:rsidRPr="007A343D" w:rsidDel="00BE2AC8">
          <w:rPr>
            <w:rFonts w:ascii="Arial" w:hAnsi="Arial" w:cs="Arial"/>
            <w:sz w:val="20"/>
            <w:szCs w:val="20"/>
          </w:rPr>
          <w:delText xml:space="preserve">(49.78%)  </w:delText>
        </w:r>
        <w:r w:rsidR="004E41B0" w:rsidDel="00BE2AC8">
          <w:rPr>
            <w:rFonts w:ascii="Arial" w:hAnsi="Arial" w:cs="Arial"/>
            <w:sz w:val="20"/>
            <w:szCs w:val="20"/>
          </w:rPr>
          <w:delText xml:space="preserve">between 7.1to 9 q/ha, </w:delText>
        </w:r>
        <w:r w:rsidR="004E41B0" w:rsidRPr="007A343D" w:rsidDel="00BE2AC8">
          <w:rPr>
            <w:rFonts w:ascii="Arial" w:hAnsi="Arial" w:cs="Arial"/>
            <w:sz w:val="20"/>
            <w:szCs w:val="20"/>
          </w:rPr>
          <w:delText xml:space="preserve">mung </w:delText>
        </w:r>
        <w:r w:rsidR="004E41B0" w:rsidDel="00BE2AC8">
          <w:rPr>
            <w:rFonts w:ascii="Arial" w:hAnsi="Arial" w:cs="Arial"/>
            <w:sz w:val="20"/>
            <w:szCs w:val="20"/>
          </w:rPr>
          <w:delText>(</w:delText>
        </w:r>
        <w:r w:rsidR="004E41B0" w:rsidRPr="007A343D" w:rsidDel="00BE2AC8">
          <w:rPr>
            <w:rFonts w:ascii="Arial" w:hAnsi="Arial" w:cs="Arial"/>
            <w:sz w:val="20"/>
            <w:szCs w:val="20"/>
          </w:rPr>
          <w:delText>54.32</w:delText>
        </w:r>
        <w:r w:rsidR="004E41B0" w:rsidDel="00BE2AC8">
          <w:rPr>
            <w:rFonts w:ascii="Arial" w:hAnsi="Arial" w:cs="Arial"/>
            <w:sz w:val="20"/>
            <w:szCs w:val="20"/>
          </w:rPr>
          <w:delText>%)</w:delText>
        </w:r>
        <w:r w:rsidR="004E41B0" w:rsidRPr="007A343D" w:rsidDel="00BE2AC8">
          <w:rPr>
            <w:rFonts w:ascii="Arial" w:hAnsi="Arial" w:cs="Arial"/>
            <w:sz w:val="20"/>
            <w:szCs w:val="20"/>
          </w:rPr>
          <w:delText xml:space="preserve"> 6.1to 8 q/ha, urd (56.47</w:delText>
        </w:r>
        <w:r w:rsidR="004E41B0" w:rsidDel="00BE2AC8">
          <w:rPr>
            <w:rFonts w:ascii="Arial" w:hAnsi="Arial" w:cs="Arial"/>
            <w:sz w:val="20"/>
            <w:szCs w:val="20"/>
          </w:rPr>
          <w:delText>%</w:delText>
        </w:r>
        <w:r w:rsidR="004E41B0" w:rsidRPr="007A343D" w:rsidDel="00BE2AC8">
          <w:rPr>
            <w:rFonts w:ascii="Arial" w:hAnsi="Arial" w:cs="Arial"/>
            <w:sz w:val="20"/>
            <w:szCs w:val="20"/>
          </w:rPr>
          <w:delText>) between 5.1 to 7 q/ha,</w:delText>
        </w:r>
        <w:r w:rsidR="000664BD" w:rsidDel="00BE2AC8">
          <w:rPr>
            <w:rFonts w:ascii="Arial" w:hAnsi="Arial" w:cs="Arial"/>
            <w:bCs/>
            <w:sz w:val="20"/>
            <w:szCs w:val="20"/>
          </w:rPr>
          <w:delText xml:space="preserve"> </w:delText>
        </w:r>
        <w:r w:rsidR="000664BD" w:rsidRPr="007A343D" w:rsidDel="00BE2AC8">
          <w:rPr>
            <w:rFonts w:ascii="Arial" w:hAnsi="Arial" w:cs="Arial"/>
            <w:sz w:val="20"/>
            <w:szCs w:val="20"/>
          </w:rPr>
          <w:delText>Lathyrus, (51.61</w:delText>
        </w:r>
        <w:r w:rsidR="000664BD" w:rsidDel="00BE2AC8">
          <w:rPr>
            <w:rFonts w:ascii="Arial" w:hAnsi="Arial" w:cs="Arial"/>
            <w:sz w:val="20"/>
            <w:szCs w:val="20"/>
          </w:rPr>
          <w:delText xml:space="preserve">%) 5.1 to 7 q/ha </w:delText>
        </w:r>
        <w:r w:rsidR="000664BD" w:rsidRPr="007A343D" w:rsidDel="00BE2AC8">
          <w:rPr>
            <w:rFonts w:ascii="Arial" w:hAnsi="Arial" w:cs="Arial"/>
            <w:sz w:val="20"/>
            <w:szCs w:val="20"/>
          </w:rPr>
          <w:delText xml:space="preserve">lentil </w:delText>
        </w:r>
        <w:r w:rsidR="000664BD" w:rsidDel="00BE2AC8">
          <w:rPr>
            <w:rFonts w:ascii="Arial" w:hAnsi="Arial" w:cs="Arial"/>
            <w:sz w:val="20"/>
            <w:szCs w:val="20"/>
          </w:rPr>
          <w:delText>(56.77%)</w:delText>
        </w:r>
        <w:r w:rsidR="000664BD" w:rsidRPr="007A343D" w:rsidDel="00BE2AC8">
          <w:rPr>
            <w:rFonts w:ascii="Arial" w:hAnsi="Arial" w:cs="Arial"/>
            <w:sz w:val="20"/>
            <w:szCs w:val="20"/>
          </w:rPr>
          <w:delText xml:space="preserve"> up to 6 q/ha yield, peas (67.70%) between 5.1to 7 q/ha</w:delText>
        </w:r>
        <w:r w:rsidR="00977DDC" w:rsidDel="00BE2AC8">
          <w:rPr>
            <w:rFonts w:ascii="Arial" w:hAnsi="Arial" w:cs="Arial"/>
            <w:sz w:val="20"/>
            <w:szCs w:val="20"/>
          </w:rPr>
          <w:delText xml:space="preserve">. </w:delText>
        </w:r>
      </w:del>
      <w:del w:id="40" w:author="Tareke, Gidey" w:date="2025-03-18T09:44:00Z" w16du:dateUtc="2025-03-18T09:44:00Z">
        <w:r w:rsidR="00977DDC" w:rsidDel="00BE2AC8">
          <w:rPr>
            <w:rFonts w:ascii="Arial" w:hAnsi="Arial" w:cs="Arial"/>
            <w:sz w:val="20"/>
            <w:szCs w:val="20"/>
          </w:rPr>
          <w:delText>Regarding c</w:delText>
        </w:r>
        <w:r w:rsidR="00977DDC" w:rsidRPr="007A343D" w:rsidDel="00BE2AC8">
          <w:rPr>
            <w:rFonts w:ascii="Arial" w:hAnsi="Arial" w:cs="Arial"/>
            <w:sz w:val="20"/>
            <w:szCs w:val="20"/>
          </w:rPr>
          <w:delText xml:space="preserve">ultivation of different varieties of the respondents, majority of the respondents </w:delText>
        </w:r>
        <w:bookmarkStart w:id="41" w:name="_Hlk193183393"/>
        <w:r w:rsidR="00977DDC" w:rsidDel="00BE2AC8">
          <w:rPr>
            <w:rFonts w:ascii="Arial" w:hAnsi="Arial" w:cs="Arial"/>
            <w:sz w:val="20"/>
            <w:szCs w:val="20"/>
          </w:rPr>
          <w:delText xml:space="preserve">cultivated </w:delText>
        </w:r>
        <w:r w:rsidR="00977DDC" w:rsidRPr="007A343D" w:rsidDel="00BE2AC8">
          <w:rPr>
            <w:rFonts w:ascii="Arial" w:hAnsi="Arial" w:cs="Arial"/>
            <w:sz w:val="20"/>
            <w:szCs w:val="20"/>
          </w:rPr>
          <w:delText xml:space="preserve">local variety </w:delText>
        </w:r>
        <w:r w:rsidR="00977DDC" w:rsidDel="00BE2AC8">
          <w:rPr>
            <w:rFonts w:ascii="Arial" w:hAnsi="Arial" w:cs="Arial"/>
            <w:sz w:val="20"/>
            <w:szCs w:val="20"/>
          </w:rPr>
          <w:delText xml:space="preserve">of </w:delText>
        </w:r>
        <w:r w:rsidR="00977DDC" w:rsidRPr="007A343D" w:rsidDel="00BE2AC8">
          <w:rPr>
            <w:rFonts w:ascii="Arial" w:hAnsi="Arial" w:cs="Arial"/>
            <w:sz w:val="20"/>
            <w:szCs w:val="20"/>
          </w:rPr>
          <w:delText>gram crop</w:delText>
        </w:r>
        <w:r w:rsidR="00977DDC" w:rsidDel="00BE2AC8">
          <w:rPr>
            <w:rFonts w:ascii="Arial" w:hAnsi="Arial" w:cs="Arial"/>
            <w:sz w:val="20"/>
            <w:szCs w:val="20"/>
          </w:rPr>
          <w:delText xml:space="preserve"> followed by mung </w:delText>
        </w:r>
        <w:r w:rsidR="00530310" w:rsidDel="00BE2AC8">
          <w:rPr>
            <w:rFonts w:ascii="Arial" w:hAnsi="Arial" w:cs="Arial"/>
            <w:sz w:val="20"/>
            <w:szCs w:val="20"/>
          </w:rPr>
          <w:delText>(</w:delText>
        </w:r>
        <w:r w:rsidR="00977DDC" w:rsidDel="00BE2AC8">
          <w:rPr>
            <w:rFonts w:ascii="Arial" w:hAnsi="Arial" w:cs="Arial"/>
            <w:sz w:val="20"/>
            <w:szCs w:val="20"/>
          </w:rPr>
          <w:delText>local variety</w:delText>
        </w:r>
        <w:r w:rsidR="00530310" w:rsidDel="00BE2AC8">
          <w:rPr>
            <w:rFonts w:ascii="Arial" w:hAnsi="Arial" w:cs="Arial"/>
            <w:sz w:val="20"/>
            <w:szCs w:val="20"/>
          </w:rPr>
          <w:delText>)</w:delText>
        </w:r>
        <w:r w:rsidR="00977DDC" w:rsidDel="00BE2AC8">
          <w:rPr>
            <w:rFonts w:ascii="Arial" w:hAnsi="Arial" w:cs="Arial"/>
            <w:sz w:val="20"/>
            <w:szCs w:val="20"/>
          </w:rPr>
          <w:delText xml:space="preserve">, </w:delText>
        </w:r>
        <w:r w:rsidR="00977DDC" w:rsidRPr="007A343D" w:rsidDel="00BE2AC8">
          <w:rPr>
            <w:rFonts w:ascii="Arial" w:hAnsi="Arial" w:cs="Arial"/>
            <w:sz w:val="20"/>
            <w:szCs w:val="20"/>
          </w:rPr>
          <w:delText xml:space="preserve">arhar </w:delText>
        </w:r>
        <w:r w:rsidR="00530310" w:rsidDel="00BE2AC8">
          <w:rPr>
            <w:rFonts w:ascii="Arial" w:hAnsi="Arial" w:cs="Arial"/>
            <w:sz w:val="20"/>
            <w:szCs w:val="20"/>
          </w:rPr>
          <w:delText xml:space="preserve"> (</w:delText>
        </w:r>
        <w:r w:rsidR="00977DDC" w:rsidRPr="007A343D" w:rsidDel="00BE2AC8">
          <w:rPr>
            <w:rFonts w:ascii="Arial" w:hAnsi="Arial" w:cs="Arial"/>
            <w:sz w:val="20"/>
            <w:szCs w:val="20"/>
          </w:rPr>
          <w:delText>local variety</w:delText>
        </w:r>
        <w:r w:rsidR="00530310" w:rsidDel="00BE2AC8">
          <w:rPr>
            <w:rFonts w:ascii="Arial" w:hAnsi="Arial" w:cs="Arial"/>
            <w:sz w:val="20"/>
            <w:szCs w:val="20"/>
          </w:rPr>
          <w:delText>)</w:delText>
        </w:r>
        <w:r w:rsidR="00977DDC" w:rsidRPr="007A343D" w:rsidDel="00BE2AC8">
          <w:rPr>
            <w:rFonts w:ascii="Arial" w:hAnsi="Arial" w:cs="Arial"/>
            <w:sz w:val="20"/>
            <w:szCs w:val="20"/>
          </w:rPr>
          <w:delText xml:space="preserve"> urd </w:delText>
        </w:r>
        <w:r w:rsidR="00530310" w:rsidDel="00BE2AC8">
          <w:rPr>
            <w:rFonts w:ascii="Arial" w:hAnsi="Arial" w:cs="Arial"/>
            <w:sz w:val="20"/>
            <w:szCs w:val="20"/>
          </w:rPr>
          <w:delText>(</w:delText>
        </w:r>
        <w:r w:rsidR="00977DDC" w:rsidDel="00BE2AC8">
          <w:rPr>
            <w:rFonts w:ascii="Arial" w:hAnsi="Arial" w:cs="Arial"/>
            <w:sz w:val="20"/>
            <w:szCs w:val="20"/>
          </w:rPr>
          <w:delText>local variety</w:delText>
        </w:r>
        <w:r w:rsidR="00530310" w:rsidDel="00BE2AC8">
          <w:rPr>
            <w:rFonts w:ascii="Arial" w:hAnsi="Arial" w:cs="Arial"/>
            <w:sz w:val="20"/>
            <w:szCs w:val="20"/>
          </w:rPr>
          <w:delText xml:space="preserve">), </w:delText>
        </w:r>
        <w:r w:rsidR="00977DDC" w:rsidRPr="007A343D" w:rsidDel="00BE2AC8">
          <w:rPr>
            <w:rFonts w:ascii="Arial" w:hAnsi="Arial" w:cs="Arial"/>
            <w:sz w:val="20"/>
            <w:szCs w:val="20"/>
          </w:rPr>
          <w:delText xml:space="preserve">lentil </w:delText>
        </w:r>
        <w:r w:rsidR="00530310" w:rsidDel="00BE2AC8">
          <w:rPr>
            <w:rFonts w:ascii="Arial" w:hAnsi="Arial" w:cs="Arial"/>
            <w:sz w:val="20"/>
            <w:szCs w:val="20"/>
          </w:rPr>
          <w:delText>(</w:delText>
        </w:r>
        <w:r w:rsidR="00977DDC" w:rsidRPr="007A343D" w:rsidDel="00BE2AC8">
          <w:rPr>
            <w:rFonts w:ascii="Arial" w:hAnsi="Arial" w:cs="Arial"/>
            <w:sz w:val="20"/>
            <w:szCs w:val="20"/>
          </w:rPr>
          <w:delText>local variety</w:delText>
        </w:r>
        <w:r w:rsidR="00530310" w:rsidDel="00BE2AC8">
          <w:rPr>
            <w:rFonts w:ascii="Arial" w:hAnsi="Arial" w:cs="Arial"/>
            <w:sz w:val="20"/>
            <w:szCs w:val="20"/>
          </w:rPr>
          <w:delText>)</w:delText>
        </w:r>
        <w:r w:rsidR="00977DDC" w:rsidRPr="007A343D" w:rsidDel="00BE2AC8">
          <w:rPr>
            <w:rFonts w:ascii="Arial" w:hAnsi="Arial" w:cs="Arial"/>
            <w:sz w:val="20"/>
            <w:szCs w:val="20"/>
          </w:rPr>
          <w:delText xml:space="preserve"> </w:delText>
        </w:r>
        <w:r w:rsidR="00977DDC" w:rsidDel="00BE2AC8">
          <w:rPr>
            <w:rFonts w:ascii="Arial" w:hAnsi="Arial" w:cs="Arial"/>
            <w:sz w:val="20"/>
            <w:szCs w:val="20"/>
          </w:rPr>
          <w:delText>pea</w:delText>
        </w:r>
        <w:r w:rsidR="00530310" w:rsidDel="00BE2AC8">
          <w:rPr>
            <w:rFonts w:ascii="Arial" w:hAnsi="Arial" w:cs="Arial"/>
            <w:sz w:val="20"/>
            <w:szCs w:val="20"/>
          </w:rPr>
          <w:delText xml:space="preserve"> ( local variety) </w:delText>
        </w:r>
        <w:r w:rsidR="00530310" w:rsidRPr="007A343D" w:rsidDel="00BE2AC8">
          <w:rPr>
            <w:rFonts w:ascii="Arial" w:hAnsi="Arial" w:cs="Arial"/>
            <w:sz w:val="20"/>
            <w:szCs w:val="20"/>
          </w:rPr>
          <w:delText xml:space="preserve">lathyrus </w:delText>
        </w:r>
        <w:r w:rsidR="00530310" w:rsidDel="00BE2AC8">
          <w:rPr>
            <w:rFonts w:ascii="Arial" w:hAnsi="Arial" w:cs="Arial"/>
            <w:sz w:val="20"/>
            <w:szCs w:val="20"/>
          </w:rPr>
          <w:delText xml:space="preserve">crop </w:delText>
        </w:r>
        <w:r w:rsidR="00530310" w:rsidRPr="007A343D" w:rsidDel="00BE2AC8">
          <w:rPr>
            <w:rFonts w:ascii="Arial" w:hAnsi="Arial" w:cs="Arial"/>
            <w:sz w:val="20"/>
            <w:szCs w:val="20"/>
          </w:rPr>
          <w:delText>all of the respondents grow</w:delText>
        </w:r>
        <w:r w:rsidR="00530310" w:rsidDel="00BE2AC8">
          <w:rPr>
            <w:rFonts w:ascii="Arial" w:hAnsi="Arial" w:cs="Arial"/>
            <w:sz w:val="20"/>
            <w:szCs w:val="20"/>
          </w:rPr>
          <w:delText>n</w:delText>
        </w:r>
        <w:r w:rsidR="00530310" w:rsidRPr="007A343D" w:rsidDel="00BE2AC8">
          <w:rPr>
            <w:rFonts w:ascii="Arial" w:hAnsi="Arial" w:cs="Arial"/>
            <w:sz w:val="20"/>
            <w:szCs w:val="20"/>
          </w:rPr>
          <w:delText xml:space="preserve"> </w:delText>
        </w:r>
        <w:r w:rsidR="00530310" w:rsidDel="00BE2AC8">
          <w:rPr>
            <w:rFonts w:ascii="Arial" w:hAnsi="Arial" w:cs="Arial"/>
            <w:sz w:val="20"/>
            <w:szCs w:val="20"/>
          </w:rPr>
          <w:delText>local variety.</w:delText>
        </w:r>
      </w:del>
    </w:p>
    <w:bookmarkEnd w:id="41"/>
    <w:p w14:paraId="4A6FA5CC" w14:textId="77777777" w:rsidR="00BB4F9C" w:rsidRPr="00C0292B" w:rsidRDefault="00BB4F9C" w:rsidP="00BB4F9C">
      <w:pPr>
        <w:autoSpaceDE w:val="0"/>
        <w:autoSpaceDN w:val="0"/>
        <w:adjustRightInd w:val="0"/>
        <w:spacing w:after="0" w:line="360" w:lineRule="auto"/>
        <w:jc w:val="both"/>
        <w:rPr>
          <w:rFonts w:ascii="Times New Roman" w:hAnsi="Times New Roman" w:cs="Times New Roman"/>
          <w:b/>
          <w:bCs/>
          <w:i/>
          <w:iCs/>
          <w:sz w:val="24"/>
          <w:szCs w:val="24"/>
        </w:rPr>
      </w:pPr>
      <w:r w:rsidRPr="00C0292B">
        <w:rPr>
          <w:rFonts w:ascii="Arial" w:hAnsi="Arial" w:cs="Arial"/>
          <w:b/>
          <w:bCs/>
          <w:i/>
          <w:iCs/>
          <w:sz w:val="20"/>
          <w:szCs w:val="20"/>
        </w:rPr>
        <w:t xml:space="preserve">Keywords - </w:t>
      </w:r>
      <w:r w:rsidR="003D1E56" w:rsidRPr="00C0292B">
        <w:rPr>
          <w:rFonts w:ascii="Arial" w:hAnsi="Arial" w:cs="Arial"/>
          <w:i/>
          <w:iCs/>
          <w:sz w:val="20"/>
          <w:szCs w:val="20"/>
        </w:rPr>
        <w:t>Productivity</w:t>
      </w:r>
      <w:r w:rsidRPr="00C0292B">
        <w:rPr>
          <w:rFonts w:ascii="Arial" w:hAnsi="Arial" w:cs="Arial"/>
          <w:i/>
          <w:iCs/>
          <w:sz w:val="20"/>
          <w:szCs w:val="20"/>
        </w:rPr>
        <w:t>, Pulse based cropping system</w:t>
      </w:r>
      <w:r w:rsidR="00C0292B" w:rsidRPr="00C0292B">
        <w:rPr>
          <w:rFonts w:ascii="Arial" w:hAnsi="Arial" w:cs="Arial"/>
          <w:i/>
          <w:iCs/>
          <w:sz w:val="20"/>
          <w:szCs w:val="20"/>
        </w:rPr>
        <w:t>, Chhattisgarh</w:t>
      </w:r>
      <w:r w:rsidR="00C0292B">
        <w:rPr>
          <w:rFonts w:ascii="Arial" w:hAnsi="Arial" w:cs="Arial"/>
          <w:i/>
          <w:iCs/>
          <w:sz w:val="20"/>
          <w:szCs w:val="20"/>
        </w:rPr>
        <w:t xml:space="preserve"> </w:t>
      </w:r>
      <w:commentRangeStart w:id="42"/>
      <w:r w:rsidR="00C0292B">
        <w:rPr>
          <w:rFonts w:ascii="Arial" w:hAnsi="Arial" w:cs="Arial"/>
          <w:i/>
          <w:iCs/>
          <w:sz w:val="20"/>
          <w:szCs w:val="20"/>
        </w:rPr>
        <w:t>state</w:t>
      </w:r>
      <w:commentRangeEnd w:id="42"/>
      <w:r w:rsidR="00BE2AC8">
        <w:rPr>
          <w:rStyle w:val="CommentReference"/>
        </w:rPr>
        <w:commentReference w:id="42"/>
      </w:r>
    </w:p>
    <w:p w14:paraId="38385395" w14:textId="77777777" w:rsidR="004D33BA" w:rsidRPr="007A343D" w:rsidRDefault="00B14F0F" w:rsidP="00030A0C">
      <w:pPr>
        <w:spacing w:before="240" w:after="120"/>
        <w:rPr>
          <w:rFonts w:ascii="Arial" w:hAnsi="Arial" w:cs="Arial"/>
          <w:b/>
          <w:bCs/>
        </w:rPr>
      </w:pPr>
      <w:r w:rsidRPr="007A343D">
        <w:rPr>
          <w:rFonts w:ascii="Arial" w:hAnsi="Arial" w:cs="Arial"/>
          <w:b/>
          <w:bCs/>
        </w:rPr>
        <w:t>1. INTRODUCTION</w:t>
      </w:r>
    </w:p>
    <w:p w14:paraId="63EB581D" w14:textId="77777777" w:rsidR="007A343D" w:rsidRPr="006308E3" w:rsidRDefault="006308E3" w:rsidP="006308E3">
      <w:pPr>
        <w:spacing w:line="360" w:lineRule="auto"/>
        <w:jc w:val="both"/>
      </w:pPr>
      <w:r w:rsidRPr="006308E3">
        <w:rPr>
          <w:rFonts w:ascii="Arial" w:hAnsi="Arial" w:cs="Arial"/>
          <w:bCs/>
          <w:sz w:val="20"/>
          <w:szCs w:val="20"/>
        </w:rPr>
        <w:t>Chhattisgarh state was established on November 1, 2000, comprises 33 districts, and has a total cultivated area of approximately 5.9 million hectares (Sharma et al., 2014). The state is geographically classified into three distinct Agro-climatic zones viz., Chhattisgarh Plains, Bastar Plateau, and Northern Hills zone covering 51%, 28%, and 21% of the geographical area, respectively. The climate of Chhattisgarh falls under the hot and humid category, with an annual average rainfall ranging between 1200-1400 mm. Agriculture with diverse cropping patterns is the backbone of the state. Paddy, wheat, maize, groundnut, pulses, and oilseed crops are the major crops cultivated in the state.  Among the other crops, the state has contributed only 1 % in area and production to the pulses-producing states in India (Seth et al. 2022)</w:t>
      </w:r>
      <w:r>
        <w:rPr>
          <w:rFonts w:ascii="Arial" w:hAnsi="Arial" w:cs="Arial"/>
          <w:bCs/>
          <w:sz w:val="20"/>
          <w:szCs w:val="20"/>
        </w:rPr>
        <w:t xml:space="preserve">. </w:t>
      </w:r>
      <w:r w:rsidR="00012CA1" w:rsidRPr="007A343D">
        <w:rPr>
          <w:rFonts w:ascii="Arial" w:hAnsi="Arial" w:cs="Arial"/>
          <w:bCs/>
          <w:sz w:val="20"/>
          <w:szCs w:val="20"/>
        </w:rPr>
        <w:t xml:space="preserve">Pulses are major sources of proteins among the vegetarians in India, and complement the staple cereals in the diets with proteins, essential amino acids, vitamins and minerals. They contain 22-24% protein, which is almost twice the protein in wheat and thrice that of rice. India is the largest producer and consumer of pulses in the world. Major pulses grown in India include chickpea or bengal gram (Cicer arietinum), pigeonpea or red gram (Cajanus cajan), lentil (Lens culinaris), urdbean or black gram (Vigna mungo), mungbean or green gram (Vigna radiata) etc. </w:t>
      </w:r>
      <w:r w:rsidR="008C609F" w:rsidRPr="007A343D">
        <w:rPr>
          <w:rFonts w:ascii="Arial" w:hAnsi="Arial" w:cs="Arial"/>
          <w:bCs/>
          <w:sz w:val="20"/>
          <w:szCs w:val="20"/>
        </w:rPr>
        <w:t xml:space="preserve"> More popular among these are chickpea, pigeonpea, mungbean, urdbean and lentil.</w:t>
      </w:r>
      <w:r w:rsidR="00522ADC" w:rsidRPr="007A343D">
        <w:rPr>
          <w:rFonts w:ascii="Arial" w:hAnsi="Arial" w:cs="Arial"/>
          <w:bCs/>
          <w:sz w:val="20"/>
          <w:szCs w:val="20"/>
        </w:rPr>
        <w:t xml:space="preserve"> India has key place in global pulses production and contributes about 25% to the total pulse basket. About a dozen of pulse crops, </w:t>
      </w:r>
      <w:r w:rsidR="00522ADC" w:rsidRPr="007A343D">
        <w:rPr>
          <w:rFonts w:ascii="Arial" w:hAnsi="Arial" w:cs="Arial"/>
          <w:bCs/>
          <w:sz w:val="20"/>
          <w:szCs w:val="20"/>
        </w:rPr>
        <w:lastRenderedPageBreak/>
        <w:t>namely chickpea, pigeon pea, mung, urd, lentil, field pea, lathyrus, cowpea, moth bean, horse gram and ricebean are cultivated in different</w:t>
      </w:r>
      <w:r w:rsidR="001F3904" w:rsidRPr="007A343D">
        <w:rPr>
          <w:rFonts w:ascii="Arial" w:hAnsi="Arial" w:cs="Arial"/>
          <w:bCs/>
          <w:sz w:val="20"/>
          <w:szCs w:val="20"/>
        </w:rPr>
        <w:t xml:space="preserve"> </w:t>
      </w:r>
      <w:r w:rsidR="00522ADC" w:rsidRPr="007A343D">
        <w:rPr>
          <w:rFonts w:ascii="Arial" w:hAnsi="Arial" w:cs="Arial"/>
          <w:bCs/>
          <w:sz w:val="20"/>
          <w:szCs w:val="20"/>
        </w:rPr>
        <w:t xml:space="preserve">agro-ecological regions. Among the major pulse crops, gram is an important crop of Chhattisgarh and occupies a premier position with regards to both area and production in the state. The major pulse growing district in </w:t>
      </w:r>
      <w:r w:rsidRPr="007A343D">
        <w:rPr>
          <w:rFonts w:ascii="Arial" w:hAnsi="Arial" w:cs="Arial"/>
          <w:bCs/>
          <w:sz w:val="20"/>
          <w:szCs w:val="20"/>
        </w:rPr>
        <w:t>Chhattisgarh</w:t>
      </w:r>
      <w:r>
        <w:rPr>
          <w:rFonts w:ascii="Arial" w:hAnsi="Arial" w:cs="Arial"/>
          <w:bCs/>
          <w:sz w:val="20"/>
          <w:szCs w:val="20"/>
        </w:rPr>
        <w:t xml:space="preserve"> states are Rajnandgaon, D</w:t>
      </w:r>
      <w:r w:rsidR="00522ADC" w:rsidRPr="007A343D">
        <w:rPr>
          <w:rFonts w:ascii="Arial" w:hAnsi="Arial" w:cs="Arial"/>
          <w:bCs/>
          <w:sz w:val="20"/>
          <w:szCs w:val="20"/>
        </w:rPr>
        <w:t>urg, Balod, Bemetara and Kabidham etc.</w:t>
      </w:r>
      <w:r w:rsidRPr="007E5AFA">
        <w:rPr>
          <w:rFonts w:ascii="Arial" w:hAnsi="Arial" w:cs="Arial"/>
          <w:bCs/>
          <w:sz w:val="20"/>
          <w:szCs w:val="20"/>
        </w:rPr>
        <w:t xml:space="preserve"> </w:t>
      </w:r>
      <w:r w:rsidR="007806C8" w:rsidRPr="007E5AFA">
        <w:rPr>
          <w:rFonts w:ascii="Arial" w:hAnsi="Arial" w:cs="Arial"/>
          <w:bCs/>
          <w:sz w:val="20"/>
          <w:szCs w:val="20"/>
        </w:rPr>
        <w:t xml:space="preserve">Considering the importance of pulse crops, the </w:t>
      </w:r>
      <w:r w:rsidRPr="006308E3">
        <w:rPr>
          <w:rFonts w:ascii="Arial" w:hAnsi="Arial" w:cs="Arial"/>
          <w:bCs/>
          <w:sz w:val="20"/>
          <w:szCs w:val="20"/>
        </w:rPr>
        <w:t xml:space="preserve">present </w:t>
      </w:r>
      <w:r w:rsidR="007806C8">
        <w:rPr>
          <w:rFonts w:ascii="Arial" w:hAnsi="Arial" w:cs="Arial"/>
          <w:bCs/>
          <w:sz w:val="20"/>
          <w:szCs w:val="20"/>
        </w:rPr>
        <w:t xml:space="preserve">research </w:t>
      </w:r>
      <w:r w:rsidRPr="006308E3">
        <w:rPr>
          <w:rFonts w:ascii="Arial" w:hAnsi="Arial" w:cs="Arial"/>
          <w:bCs/>
          <w:sz w:val="20"/>
          <w:szCs w:val="20"/>
        </w:rPr>
        <w:t xml:space="preserve">is an </w:t>
      </w:r>
      <w:commentRangeStart w:id="43"/>
      <w:r w:rsidRPr="006308E3">
        <w:rPr>
          <w:rFonts w:ascii="Arial" w:hAnsi="Arial" w:cs="Arial"/>
          <w:bCs/>
          <w:sz w:val="20"/>
          <w:szCs w:val="20"/>
        </w:rPr>
        <w:t>attempt</w:t>
      </w:r>
      <w:commentRangeEnd w:id="43"/>
      <w:r w:rsidR="00BE2AC8">
        <w:rPr>
          <w:rStyle w:val="CommentReference"/>
        </w:rPr>
        <w:commentReference w:id="43"/>
      </w:r>
      <w:r w:rsidRPr="006308E3">
        <w:rPr>
          <w:rFonts w:ascii="Arial" w:hAnsi="Arial" w:cs="Arial"/>
          <w:bCs/>
          <w:sz w:val="20"/>
          <w:szCs w:val="20"/>
        </w:rPr>
        <w:t xml:space="preserve"> to study the </w:t>
      </w:r>
      <w:r w:rsidR="007806C8" w:rsidRPr="007806C8">
        <w:rPr>
          <w:rFonts w:ascii="Arial" w:hAnsi="Arial" w:cs="Arial"/>
          <w:bCs/>
          <w:sz w:val="20"/>
          <w:szCs w:val="20"/>
        </w:rPr>
        <w:t xml:space="preserve">productivity of major pulse crops in pulse-based cropping systems adopted by farmers in Chhattisgarh </w:t>
      </w:r>
      <w:r w:rsidRPr="006308E3">
        <w:rPr>
          <w:rFonts w:ascii="Arial" w:hAnsi="Arial" w:cs="Arial"/>
          <w:bCs/>
          <w:sz w:val="20"/>
          <w:szCs w:val="20"/>
        </w:rPr>
        <w:t>plains.</w:t>
      </w:r>
    </w:p>
    <w:p w14:paraId="56A03A55" w14:textId="77777777" w:rsidR="009052A6" w:rsidRDefault="00B14F0F" w:rsidP="000A3419">
      <w:pPr>
        <w:autoSpaceDE w:val="0"/>
        <w:autoSpaceDN w:val="0"/>
        <w:adjustRightInd w:val="0"/>
        <w:spacing w:after="120" w:line="360" w:lineRule="auto"/>
        <w:jc w:val="both"/>
        <w:rPr>
          <w:rFonts w:ascii="Arial" w:hAnsi="Arial" w:cs="Arial"/>
        </w:rPr>
      </w:pPr>
      <w:r w:rsidRPr="007A343D">
        <w:rPr>
          <w:rFonts w:ascii="Arial" w:hAnsi="Arial" w:cs="Arial"/>
          <w:b/>
          <w:bCs/>
        </w:rPr>
        <w:t>2. METHODOLOGY</w:t>
      </w:r>
    </w:p>
    <w:p w14:paraId="5BEABB00" w14:textId="77777777" w:rsidR="003D1E56" w:rsidRPr="007C75FA" w:rsidRDefault="00742945" w:rsidP="009052A6">
      <w:pPr>
        <w:autoSpaceDE w:val="0"/>
        <w:autoSpaceDN w:val="0"/>
        <w:adjustRightInd w:val="0"/>
        <w:spacing w:line="360" w:lineRule="auto"/>
        <w:jc w:val="both"/>
        <w:rPr>
          <w:rFonts w:ascii="Arial" w:hAnsi="Arial" w:cs="Arial"/>
          <w:bCs/>
          <w:sz w:val="20"/>
          <w:szCs w:val="20"/>
        </w:rPr>
      </w:pPr>
      <w:r w:rsidRPr="00742945">
        <w:rPr>
          <w:rFonts w:ascii="Arial" w:hAnsi="Arial" w:cs="Arial"/>
          <w:bCs/>
          <w:sz w:val="20"/>
          <w:szCs w:val="20"/>
        </w:rPr>
        <w:t>The present investigation was conducted in</w:t>
      </w:r>
      <w:r w:rsidR="001C4AC8" w:rsidRPr="007A343D">
        <w:rPr>
          <w:rFonts w:ascii="Arial" w:hAnsi="Arial" w:cs="Arial"/>
          <w:bCs/>
          <w:sz w:val="20"/>
          <w:szCs w:val="20"/>
        </w:rPr>
        <w:t xml:space="preserve"> </w:t>
      </w:r>
      <w:r>
        <w:rPr>
          <w:rFonts w:ascii="Arial" w:hAnsi="Arial" w:cs="Arial"/>
          <w:bCs/>
          <w:sz w:val="20"/>
          <w:szCs w:val="20"/>
        </w:rPr>
        <w:t>f</w:t>
      </w:r>
      <w:r w:rsidR="003D1E56" w:rsidRPr="007A343D">
        <w:rPr>
          <w:rFonts w:ascii="Arial" w:hAnsi="Arial" w:cs="Arial"/>
          <w:bCs/>
          <w:sz w:val="20"/>
          <w:szCs w:val="20"/>
        </w:rPr>
        <w:t>our major pulse growing districts of Chhattisgarh plains</w:t>
      </w:r>
      <w:r w:rsidR="007C75FA">
        <w:rPr>
          <w:rFonts w:ascii="Arial" w:hAnsi="Arial" w:cs="Arial"/>
          <w:bCs/>
          <w:sz w:val="20"/>
          <w:szCs w:val="20"/>
        </w:rPr>
        <w:t xml:space="preserve">. Each district two blocks were selected for the study </w:t>
      </w:r>
      <w:r w:rsidR="007C75FA" w:rsidRPr="007A343D">
        <w:rPr>
          <w:rFonts w:ascii="Arial" w:hAnsi="Arial" w:cs="Arial"/>
          <w:bCs/>
          <w:sz w:val="20"/>
          <w:szCs w:val="20"/>
        </w:rPr>
        <w:t>randomly</w:t>
      </w:r>
      <w:r w:rsidR="007C75FA">
        <w:rPr>
          <w:rFonts w:ascii="Arial" w:hAnsi="Arial" w:cs="Arial"/>
          <w:bCs/>
          <w:sz w:val="20"/>
          <w:szCs w:val="20"/>
        </w:rPr>
        <w:t xml:space="preserve">. Each selected blocks </w:t>
      </w:r>
      <w:r w:rsidR="009A0F82" w:rsidRPr="007A343D">
        <w:rPr>
          <w:rFonts w:ascii="Arial" w:hAnsi="Arial" w:cs="Arial"/>
          <w:bCs/>
          <w:sz w:val="20"/>
          <w:szCs w:val="20"/>
        </w:rPr>
        <w:t>f</w:t>
      </w:r>
      <w:r w:rsidR="003D1E56" w:rsidRPr="007A343D">
        <w:rPr>
          <w:rFonts w:ascii="Arial" w:hAnsi="Arial" w:cs="Arial"/>
          <w:bCs/>
          <w:sz w:val="20"/>
          <w:szCs w:val="20"/>
        </w:rPr>
        <w:t xml:space="preserve">our villages were selected </w:t>
      </w:r>
      <w:r w:rsidR="007C75FA">
        <w:rPr>
          <w:rFonts w:ascii="Arial" w:hAnsi="Arial" w:cs="Arial"/>
          <w:bCs/>
          <w:sz w:val="20"/>
          <w:szCs w:val="20"/>
        </w:rPr>
        <w:t xml:space="preserve">randomly. </w:t>
      </w:r>
      <w:r w:rsidR="003D1E56" w:rsidRPr="007A343D">
        <w:rPr>
          <w:rFonts w:ascii="Arial" w:hAnsi="Arial" w:cs="Arial"/>
          <w:bCs/>
          <w:sz w:val="20"/>
          <w:szCs w:val="20"/>
        </w:rPr>
        <w:t>Thus, a total of thirty-two villages were selected for the purpose of drawing the sample of respondents for the study</w:t>
      </w:r>
      <w:r w:rsidR="003D1E56" w:rsidRPr="007A343D">
        <w:rPr>
          <w:rFonts w:ascii="Arial" w:hAnsi="Arial" w:cs="Arial"/>
          <w:sz w:val="20"/>
          <w:szCs w:val="20"/>
        </w:rPr>
        <w:t>.</w:t>
      </w:r>
      <w:r w:rsidR="001F3904" w:rsidRPr="007A343D">
        <w:rPr>
          <w:rFonts w:ascii="Arial" w:hAnsi="Arial" w:cs="Arial"/>
          <w:sz w:val="20"/>
          <w:szCs w:val="20"/>
        </w:rPr>
        <w:t xml:space="preserve"> </w:t>
      </w:r>
      <w:r w:rsidR="003D1E56" w:rsidRPr="007A343D">
        <w:rPr>
          <w:rFonts w:ascii="Arial" w:hAnsi="Arial" w:cs="Arial"/>
          <w:bCs/>
          <w:sz w:val="20"/>
          <w:szCs w:val="20"/>
        </w:rPr>
        <w:t xml:space="preserve">Ten farmers from each </w:t>
      </w:r>
      <w:r w:rsidR="00576828" w:rsidRPr="007A343D">
        <w:rPr>
          <w:rFonts w:ascii="Arial" w:hAnsi="Arial" w:cs="Arial"/>
          <w:bCs/>
          <w:sz w:val="20"/>
          <w:szCs w:val="20"/>
        </w:rPr>
        <w:t>village</w:t>
      </w:r>
      <w:r w:rsidR="003D1E56" w:rsidRPr="007A343D">
        <w:rPr>
          <w:rFonts w:ascii="Arial" w:hAnsi="Arial" w:cs="Arial"/>
          <w:bCs/>
          <w:sz w:val="20"/>
          <w:szCs w:val="20"/>
        </w:rPr>
        <w:t xml:space="preserve"> were selected randomly to comprise a sample of 320 respondents for the study purpose. The data were collected with the help of predesigned structured</w:t>
      </w:r>
      <w:r w:rsidR="001F3904" w:rsidRPr="007A343D">
        <w:rPr>
          <w:rFonts w:ascii="Arial" w:hAnsi="Arial" w:cs="Arial"/>
          <w:bCs/>
          <w:sz w:val="20"/>
          <w:szCs w:val="20"/>
        </w:rPr>
        <w:t xml:space="preserve"> </w:t>
      </w:r>
      <w:r w:rsidR="003D1E56" w:rsidRPr="007A343D">
        <w:rPr>
          <w:rFonts w:ascii="Arial" w:hAnsi="Arial" w:cs="Arial"/>
          <w:bCs/>
          <w:sz w:val="20"/>
          <w:szCs w:val="20"/>
        </w:rPr>
        <w:t>interview schedule.</w:t>
      </w:r>
      <w:r w:rsidR="001F3904" w:rsidRPr="007A343D">
        <w:rPr>
          <w:rFonts w:ascii="Arial" w:hAnsi="Arial" w:cs="Arial"/>
          <w:bCs/>
          <w:sz w:val="20"/>
          <w:szCs w:val="20"/>
        </w:rPr>
        <w:t xml:space="preserve"> </w:t>
      </w:r>
      <w:r w:rsidR="003D1E56" w:rsidRPr="007A343D">
        <w:rPr>
          <w:rFonts w:ascii="Arial" w:hAnsi="Arial" w:cs="Arial"/>
          <w:bCs/>
          <w:sz w:val="20"/>
          <w:szCs w:val="20"/>
        </w:rPr>
        <w:t>Information was collected through personal interview method. The purpose of interview was clearly explained to each respondent. Collected data were tabulated and analyzed using formula.</w:t>
      </w:r>
    </w:p>
    <w:p w14:paraId="5714CCF6" w14:textId="331C5A89" w:rsidR="00BB4F9C" w:rsidRPr="007A343D" w:rsidRDefault="00B14F0F">
      <w:pPr>
        <w:rPr>
          <w:rFonts w:ascii="Arial" w:hAnsi="Arial" w:cs="Arial"/>
          <w:b/>
          <w:bCs/>
        </w:rPr>
      </w:pPr>
      <w:r w:rsidRPr="007A343D">
        <w:rPr>
          <w:rFonts w:ascii="Arial" w:hAnsi="Arial" w:cs="Arial"/>
          <w:b/>
          <w:bCs/>
        </w:rPr>
        <w:t>3. RES</w:t>
      </w:r>
      <w:r w:rsidR="006575A1">
        <w:rPr>
          <w:rFonts w:ascii="Arial" w:hAnsi="Arial" w:cs="Arial"/>
          <w:b/>
          <w:bCs/>
        </w:rPr>
        <w:t>ULT</w:t>
      </w:r>
      <w:r w:rsidRPr="007A343D">
        <w:rPr>
          <w:rFonts w:ascii="Arial" w:hAnsi="Arial" w:cs="Arial"/>
          <w:b/>
          <w:bCs/>
        </w:rPr>
        <w:t xml:space="preserve"> AND DISCUSSION</w:t>
      </w:r>
    </w:p>
    <w:p w14:paraId="5407CAAA" w14:textId="77777777" w:rsidR="00B27D8B" w:rsidRPr="007A343D" w:rsidRDefault="00EF1A9E" w:rsidP="00B27D8B">
      <w:pPr>
        <w:spacing w:after="0" w:line="240" w:lineRule="auto"/>
        <w:jc w:val="both"/>
        <w:rPr>
          <w:rFonts w:ascii="Arial" w:hAnsi="Arial" w:cs="Arial"/>
          <w:b/>
          <w:bCs/>
          <w:sz w:val="20"/>
          <w:szCs w:val="20"/>
        </w:rPr>
      </w:pPr>
      <w:r w:rsidRPr="007A343D">
        <w:rPr>
          <w:rFonts w:ascii="Arial" w:hAnsi="Arial" w:cs="Arial"/>
          <w:b/>
          <w:bCs/>
          <w:sz w:val="20"/>
          <w:szCs w:val="20"/>
        </w:rPr>
        <w:t>1.</w:t>
      </w:r>
      <w:r w:rsidR="00576828" w:rsidRPr="007A343D">
        <w:rPr>
          <w:rFonts w:ascii="Arial" w:hAnsi="Arial" w:cs="Arial"/>
          <w:b/>
          <w:bCs/>
          <w:sz w:val="20"/>
          <w:szCs w:val="20"/>
        </w:rPr>
        <w:t xml:space="preserve"> </w:t>
      </w:r>
      <w:r w:rsidR="00B27D8B" w:rsidRPr="007A343D">
        <w:rPr>
          <w:rFonts w:ascii="Arial" w:hAnsi="Arial" w:cs="Arial"/>
          <w:b/>
          <w:bCs/>
          <w:sz w:val="20"/>
          <w:szCs w:val="20"/>
        </w:rPr>
        <w:t>Productivity</w:t>
      </w:r>
    </w:p>
    <w:p w14:paraId="49F6B8AB" w14:textId="77777777" w:rsidR="00B27D8B" w:rsidRPr="007A343D" w:rsidRDefault="00B27D8B" w:rsidP="00B27D8B">
      <w:pPr>
        <w:spacing w:after="0" w:line="240" w:lineRule="auto"/>
        <w:jc w:val="both"/>
        <w:rPr>
          <w:rFonts w:ascii="Arial" w:hAnsi="Arial" w:cs="Arial"/>
          <w:b/>
          <w:bCs/>
          <w:sz w:val="20"/>
          <w:szCs w:val="20"/>
        </w:rPr>
      </w:pPr>
    </w:p>
    <w:p w14:paraId="19175AF4" w14:textId="77777777" w:rsidR="00B27D8B" w:rsidRPr="007A343D" w:rsidRDefault="00EF1A9E" w:rsidP="00B27D8B">
      <w:pPr>
        <w:spacing w:after="0" w:line="240" w:lineRule="auto"/>
        <w:jc w:val="both"/>
        <w:rPr>
          <w:rFonts w:ascii="Arial" w:hAnsi="Arial" w:cs="Arial"/>
          <w:sz w:val="20"/>
          <w:szCs w:val="18"/>
        </w:rPr>
      </w:pPr>
      <w:r w:rsidRPr="007A343D">
        <w:rPr>
          <w:rFonts w:ascii="Arial" w:hAnsi="Arial" w:cs="Arial"/>
          <w:b/>
          <w:bCs/>
          <w:sz w:val="20"/>
          <w:szCs w:val="20"/>
        </w:rPr>
        <w:t>1.</w:t>
      </w:r>
      <w:r w:rsidR="00B27D8B" w:rsidRPr="007A343D">
        <w:rPr>
          <w:rFonts w:ascii="Arial" w:hAnsi="Arial" w:cs="Arial"/>
          <w:b/>
          <w:bCs/>
          <w:sz w:val="20"/>
          <w:szCs w:val="20"/>
        </w:rPr>
        <w:t>1. Productivity of different crops</w:t>
      </w:r>
    </w:p>
    <w:p w14:paraId="30090C85" w14:textId="77777777" w:rsidR="00B27D8B" w:rsidRPr="007A343D" w:rsidRDefault="00B27D8B" w:rsidP="00B27D8B">
      <w:pPr>
        <w:spacing w:after="0" w:line="240" w:lineRule="auto"/>
        <w:jc w:val="both"/>
        <w:rPr>
          <w:rFonts w:ascii="Arial" w:hAnsi="Arial" w:cs="Arial"/>
          <w:b/>
          <w:bCs/>
          <w:sz w:val="20"/>
          <w:szCs w:val="20"/>
        </w:rPr>
      </w:pPr>
    </w:p>
    <w:p w14:paraId="663227E6" w14:textId="5309E9D9" w:rsidR="00B27D8B" w:rsidRPr="007A343D" w:rsidRDefault="00B27D8B" w:rsidP="00F66B0F">
      <w:pPr>
        <w:tabs>
          <w:tab w:val="left" w:pos="567"/>
          <w:tab w:val="left" w:pos="720"/>
        </w:tabs>
        <w:autoSpaceDE w:val="0"/>
        <w:autoSpaceDN w:val="0"/>
        <w:adjustRightInd w:val="0"/>
        <w:spacing w:after="120" w:line="360" w:lineRule="auto"/>
        <w:jc w:val="both"/>
        <w:rPr>
          <w:rFonts w:ascii="Arial" w:hAnsi="Arial" w:cs="Arial"/>
          <w:sz w:val="20"/>
          <w:szCs w:val="18"/>
        </w:rPr>
      </w:pPr>
      <w:r w:rsidRPr="007A343D">
        <w:rPr>
          <w:rFonts w:ascii="Arial" w:hAnsi="Arial" w:cs="Arial"/>
          <w:sz w:val="20"/>
          <w:szCs w:val="18"/>
        </w:rPr>
        <w:t xml:space="preserve">The data pertaining to the productivity of various crops grown by the respondents in the study area in different seasons are assembled in </w:t>
      </w:r>
      <w:r w:rsidR="00EF1A9E" w:rsidRPr="007A343D">
        <w:rPr>
          <w:rFonts w:ascii="Arial" w:hAnsi="Arial" w:cs="Arial"/>
          <w:sz w:val="20"/>
          <w:szCs w:val="18"/>
        </w:rPr>
        <w:t xml:space="preserve">Table </w:t>
      </w:r>
      <w:r w:rsidRPr="007A343D">
        <w:rPr>
          <w:rFonts w:ascii="Arial" w:hAnsi="Arial" w:cs="Arial"/>
          <w:sz w:val="20"/>
          <w:szCs w:val="18"/>
        </w:rPr>
        <w:t>1</w:t>
      </w:r>
      <w:r w:rsidR="00857D6C" w:rsidRPr="007A343D">
        <w:rPr>
          <w:rFonts w:ascii="Arial" w:hAnsi="Arial" w:cs="Arial"/>
          <w:sz w:val="20"/>
          <w:szCs w:val="18"/>
        </w:rPr>
        <w:t xml:space="preserve"> and </w:t>
      </w:r>
      <w:r w:rsidR="00857D6C" w:rsidRPr="007A343D">
        <w:rPr>
          <w:rFonts w:ascii="Arial" w:hAnsi="Arial" w:cs="Arial"/>
          <w:bCs/>
          <w:sz w:val="20"/>
          <w:szCs w:val="20"/>
        </w:rPr>
        <w:t>Fig. 1</w:t>
      </w:r>
      <w:r w:rsidRPr="007A343D">
        <w:rPr>
          <w:rFonts w:ascii="Arial" w:hAnsi="Arial" w:cs="Arial"/>
          <w:sz w:val="20"/>
          <w:szCs w:val="18"/>
        </w:rPr>
        <w:t>.</w:t>
      </w:r>
      <w:r w:rsidR="00B75B64" w:rsidRPr="007A343D">
        <w:rPr>
          <w:rFonts w:ascii="Arial" w:hAnsi="Arial" w:cs="Arial"/>
          <w:sz w:val="20"/>
          <w:szCs w:val="18"/>
        </w:rPr>
        <w:t xml:space="preserve"> </w:t>
      </w:r>
      <w:r w:rsidRPr="007A343D">
        <w:rPr>
          <w:rFonts w:ascii="Arial" w:hAnsi="Arial" w:cs="Arial"/>
          <w:sz w:val="20"/>
          <w:szCs w:val="18"/>
        </w:rPr>
        <w:t xml:space="preserve">The results </w:t>
      </w:r>
      <w:del w:id="44" w:author="Tareke, Gidey" w:date="2025-03-18T09:48:00Z" w16du:dateUtc="2025-03-18T09:48:00Z">
        <w:r w:rsidRPr="007A343D" w:rsidDel="00BE2AC8">
          <w:rPr>
            <w:rFonts w:ascii="Arial" w:hAnsi="Arial" w:cs="Arial"/>
            <w:sz w:val="20"/>
            <w:szCs w:val="18"/>
          </w:rPr>
          <w:delText>revealed  that</w:delText>
        </w:r>
      </w:del>
      <w:ins w:id="45" w:author="Tareke, Gidey" w:date="2025-03-18T09:48:00Z" w16du:dateUtc="2025-03-18T09:48:00Z">
        <w:r w:rsidR="00BE2AC8" w:rsidRPr="007A343D">
          <w:rPr>
            <w:rFonts w:ascii="Arial" w:hAnsi="Arial" w:cs="Arial"/>
            <w:sz w:val="20"/>
            <w:szCs w:val="18"/>
          </w:rPr>
          <w:t>revealed that</w:t>
        </w:r>
      </w:ins>
      <w:r w:rsidRPr="007A343D">
        <w:rPr>
          <w:rFonts w:ascii="Arial" w:hAnsi="Arial" w:cs="Arial"/>
          <w:sz w:val="20"/>
          <w:szCs w:val="18"/>
        </w:rPr>
        <w:t xml:space="preserve"> the majority of rice growing respondents (35.94%) arrive between 40.1 to 48 q/ha productivity, followed by 23.43 per cent respondents</w:t>
      </w:r>
      <w:r w:rsidR="00E513C9" w:rsidRPr="007A343D">
        <w:rPr>
          <w:rFonts w:ascii="Arial" w:hAnsi="Arial" w:cs="Arial"/>
          <w:sz w:val="20"/>
          <w:szCs w:val="18"/>
        </w:rPr>
        <w:t xml:space="preserve"> </w:t>
      </w:r>
      <w:r w:rsidRPr="007A343D">
        <w:rPr>
          <w:rFonts w:ascii="Arial" w:hAnsi="Arial" w:cs="Arial"/>
          <w:sz w:val="20"/>
          <w:szCs w:val="18"/>
        </w:rPr>
        <w:t>got</w:t>
      </w:r>
      <w:r w:rsidR="00E513C9" w:rsidRPr="007A343D">
        <w:rPr>
          <w:rFonts w:ascii="Arial" w:hAnsi="Arial" w:cs="Arial"/>
          <w:sz w:val="20"/>
          <w:szCs w:val="18"/>
        </w:rPr>
        <w:t xml:space="preserve"> </w:t>
      </w:r>
      <w:r w:rsidRPr="007A343D">
        <w:rPr>
          <w:rFonts w:ascii="Arial" w:hAnsi="Arial" w:cs="Arial"/>
          <w:sz w:val="20"/>
          <w:szCs w:val="18"/>
        </w:rPr>
        <w:t xml:space="preserve">upto 32 q/ha, 20.94 per cent respondents 32.1 to </w:t>
      </w:r>
      <w:del w:id="46" w:author="Tareke, Gidey" w:date="2025-03-18T09:49:00Z" w16du:dateUtc="2025-03-18T09:49:00Z">
        <w:r w:rsidRPr="007A343D" w:rsidDel="00BE2AC8">
          <w:rPr>
            <w:rFonts w:ascii="Arial" w:hAnsi="Arial" w:cs="Arial"/>
            <w:sz w:val="20"/>
            <w:szCs w:val="18"/>
          </w:rPr>
          <w:delText>40  q</w:delText>
        </w:r>
      </w:del>
      <w:ins w:id="47" w:author="Tareke, Gidey" w:date="2025-03-18T09:49:00Z" w16du:dateUtc="2025-03-18T09:49:00Z">
        <w:r w:rsidR="00BE2AC8" w:rsidRPr="007A343D">
          <w:rPr>
            <w:rFonts w:ascii="Arial" w:hAnsi="Arial" w:cs="Arial"/>
            <w:sz w:val="20"/>
            <w:szCs w:val="18"/>
          </w:rPr>
          <w:t>40 q</w:t>
        </w:r>
      </w:ins>
      <w:r w:rsidRPr="007A343D">
        <w:rPr>
          <w:rFonts w:ascii="Arial" w:hAnsi="Arial" w:cs="Arial"/>
          <w:sz w:val="20"/>
          <w:szCs w:val="18"/>
        </w:rPr>
        <w:t xml:space="preserve">/ha, and 19.69 </w:t>
      </w:r>
      <w:r w:rsidRPr="007A343D">
        <w:rPr>
          <w:rFonts w:ascii="Arial" w:hAnsi="Arial" w:cs="Arial"/>
          <w:bCs/>
          <w:sz w:val="20"/>
          <w:szCs w:val="20"/>
        </w:rPr>
        <w:t>per cent</w:t>
      </w:r>
      <w:r w:rsidRPr="007A343D">
        <w:rPr>
          <w:rFonts w:ascii="Arial" w:hAnsi="Arial" w:cs="Arial"/>
          <w:sz w:val="20"/>
          <w:szCs w:val="18"/>
        </w:rPr>
        <w:t xml:space="preserve"> who received the rice productivity over 48 q/ha.</w:t>
      </w:r>
      <w:r w:rsidR="00576828" w:rsidRPr="007A343D">
        <w:rPr>
          <w:rFonts w:ascii="Arial" w:hAnsi="Arial" w:cs="Arial"/>
          <w:sz w:val="20"/>
          <w:szCs w:val="18"/>
        </w:rPr>
        <w:t xml:space="preserve"> </w:t>
      </w:r>
      <w:r w:rsidRPr="007A343D">
        <w:rPr>
          <w:rFonts w:ascii="Arial" w:hAnsi="Arial" w:cs="Arial"/>
          <w:sz w:val="20"/>
          <w:szCs w:val="18"/>
        </w:rPr>
        <w:t xml:space="preserve">The results showed that the majority of soybean growing respondents (56.91%) obtained up to 5 q/ha, followed by 30.89 per cent respondents between 5.1to 8 q/ha and 12.20 </w:t>
      </w:r>
      <w:r w:rsidRPr="007A343D">
        <w:rPr>
          <w:rFonts w:ascii="Arial" w:hAnsi="Arial" w:cs="Arial"/>
          <w:bCs/>
          <w:sz w:val="20"/>
          <w:szCs w:val="20"/>
        </w:rPr>
        <w:t>per cent</w:t>
      </w:r>
      <w:r w:rsidRPr="007A343D">
        <w:rPr>
          <w:rFonts w:ascii="Arial" w:hAnsi="Arial" w:cs="Arial"/>
          <w:sz w:val="20"/>
          <w:szCs w:val="18"/>
        </w:rPr>
        <w:t xml:space="preserve"> who received the productivity over 8 q/</w:t>
      </w:r>
      <w:del w:id="48" w:author="Tareke, Gidey" w:date="2025-03-18T09:49:00Z" w16du:dateUtc="2025-03-18T09:49:00Z">
        <w:r w:rsidRPr="007A343D" w:rsidDel="00BE2AC8">
          <w:rPr>
            <w:rFonts w:ascii="Arial" w:hAnsi="Arial" w:cs="Arial"/>
            <w:sz w:val="20"/>
            <w:szCs w:val="18"/>
          </w:rPr>
          <w:delText>ha..</w:delText>
        </w:r>
      </w:del>
      <w:ins w:id="49" w:author="Tareke, Gidey" w:date="2025-03-18T09:49:00Z" w16du:dateUtc="2025-03-18T09:49:00Z">
        <w:r w:rsidR="00BE2AC8" w:rsidRPr="007A343D">
          <w:rPr>
            <w:rFonts w:ascii="Arial" w:hAnsi="Arial" w:cs="Arial"/>
            <w:sz w:val="20"/>
            <w:szCs w:val="18"/>
          </w:rPr>
          <w:t>ha.</w:t>
        </w:r>
      </w:ins>
      <w:r w:rsidR="00B75B64" w:rsidRPr="007A343D">
        <w:rPr>
          <w:rFonts w:ascii="Arial" w:hAnsi="Arial" w:cs="Arial"/>
          <w:sz w:val="20"/>
          <w:szCs w:val="18"/>
        </w:rPr>
        <w:t xml:space="preserve"> </w:t>
      </w:r>
      <w:r w:rsidRPr="007A343D">
        <w:rPr>
          <w:rFonts w:ascii="Arial" w:hAnsi="Arial" w:cs="Arial"/>
          <w:sz w:val="20"/>
          <w:szCs w:val="18"/>
        </w:rPr>
        <w:t xml:space="preserve">The results indicated that the majority of wheat growing respondents (39.88%) arrive between 12.1to 14 q/ha productivity, followed by 36.20 per cent respondents obtained up to 12 q/ha, and 23.92 </w:t>
      </w:r>
      <w:r w:rsidRPr="007A343D">
        <w:rPr>
          <w:rFonts w:ascii="Arial" w:hAnsi="Arial" w:cs="Arial"/>
          <w:bCs/>
          <w:sz w:val="20"/>
          <w:szCs w:val="20"/>
        </w:rPr>
        <w:t>per cent</w:t>
      </w:r>
      <w:r w:rsidRPr="007A343D">
        <w:rPr>
          <w:rFonts w:ascii="Arial" w:hAnsi="Arial" w:cs="Arial"/>
          <w:sz w:val="20"/>
          <w:szCs w:val="18"/>
        </w:rPr>
        <w:t xml:space="preserve"> who received the wheat productivity over 14 q/ha.</w:t>
      </w:r>
    </w:p>
    <w:p w14:paraId="2D319DBD" w14:textId="77777777" w:rsidR="00B27D8B" w:rsidRPr="007A343D" w:rsidRDefault="00EF1A9E" w:rsidP="00427A59">
      <w:pPr>
        <w:spacing w:after="0" w:line="240" w:lineRule="auto"/>
        <w:rPr>
          <w:rFonts w:ascii="Arial" w:hAnsi="Arial" w:cs="Arial"/>
          <w:b/>
          <w:sz w:val="20"/>
          <w:szCs w:val="20"/>
        </w:rPr>
      </w:pPr>
      <w:r w:rsidRPr="007A343D">
        <w:rPr>
          <w:rFonts w:ascii="Arial" w:hAnsi="Arial" w:cs="Arial"/>
          <w:b/>
          <w:sz w:val="20"/>
          <w:szCs w:val="20"/>
        </w:rPr>
        <w:t xml:space="preserve">Table </w:t>
      </w:r>
      <w:r w:rsidR="00B75B64" w:rsidRPr="007A343D">
        <w:rPr>
          <w:rFonts w:ascii="Arial" w:hAnsi="Arial" w:cs="Arial"/>
          <w:b/>
          <w:sz w:val="20"/>
          <w:szCs w:val="20"/>
        </w:rPr>
        <w:t>1:</w:t>
      </w:r>
      <w:r w:rsidR="00B27D8B" w:rsidRPr="007A343D">
        <w:rPr>
          <w:rFonts w:ascii="Arial" w:hAnsi="Arial" w:cs="Arial"/>
          <w:b/>
          <w:sz w:val="20"/>
          <w:szCs w:val="20"/>
        </w:rPr>
        <w:t xml:space="preserve"> Distribution of respondents according to productivity of different</w:t>
      </w:r>
      <w:r w:rsidR="00B75B64" w:rsidRPr="007A343D">
        <w:rPr>
          <w:rFonts w:ascii="Arial" w:hAnsi="Arial" w:cs="Arial"/>
          <w:b/>
          <w:sz w:val="20"/>
          <w:szCs w:val="20"/>
        </w:rPr>
        <w:t xml:space="preserve"> crops</w:t>
      </w:r>
    </w:p>
    <w:tbl>
      <w:tblPr>
        <w:tblStyle w:val="TableGrid"/>
        <w:tblpPr w:leftFromText="180" w:rightFromText="180" w:vertAnchor="text" w:horzAnchor="margin" w:tblpXSpec="center" w:tblpY="172"/>
        <w:tblW w:w="8472" w:type="dxa"/>
        <w:tblLayout w:type="fixed"/>
        <w:tblLook w:val="04A0" w:firstRow="1" w:lastRow="0" w:firstColumn="1" w:lastColumn="0" w:noHBand="0" w:noVBand="1"/>
      </w:tblPr>
      <w:tblGrid>
        <w:gridCol w:w="828"/>
        <w:gridCol w:w="1690"/>
        <w:gridCol w:w="3260"/>
        <w:gridCol w:w="1276"/>
        <w:gridCol w:w="1418"/>
      </w:tblGrid>
      <w:tr w:rsidR="00B75B64" w:rsidRPr="007A343D" w14:paraId="5A4542D7" w14:textId="77777777" w:rsidTr="004B0F35">
        <w:trPr>
          <w:trHeight w:val="256"/>
        </w:trPr>
        <w:tc>
          <w:tcPr>
            <w:tcW w:w="828" w:type="dxa"/>
          </w:tcPr>
          <w:p w14:paraId="637D26D0" w14:textId="77777777" w:rsidR="00B75B64" w:rsidRPr="007A343D" w:rsidRDefault="00B75B64" w:rsidP="004B0F35">
            <w:pPr>
              <w:jc w:val="both"/>
              <w:rPr>
                <w:rFonts w:ascii="Arial" w:hAnsi="Arial" w:cs="Arial"/>
              </w:rPr>
            </w:pPr>
            <w:r w:rsidRPr="007A343D">
              <w:rPr>
                <w:rFonts w:ascii="Arial" w:hAnsi="Arial" w:cs="Arial"/>
                <w:bCs/>
              </w:rPr>
              <w:t>S. No</w:t>
            </w:r>
          </w:p>
        </w:tc>
        <w:tc>
          <w:tcPr>
            <w:tcW w:w="1690" w:type="dxa"/>
          </w:tcPr>
          <w:p w14:paraId="5346DA85" w14:textId="77777777" w:rsidR="00B75B64" w:rsidRPr="007A343D" w:rsidRDefault="00B75B64" w:rsidP="004B0F35">
            <w:pPr>
              <w:spacing w:line="360" w:lineRule="auto"/>
              <w:jc w:val="both"/>
              <w:rPr>
                <w:rFonts w:ascii="Arial" w:hAnsi="Arial" w:cs="Arial"/>
              </w:rPr>
            </w:pPr>
            <w:r w:rsidRPr="007A343D">
              <w:rPr>
                <w:rFonts w:ascii="Arial" w:hAnsi="Arial" w:cs="Arial"/>
                <w:bCs/>
              </w:rPr>
              <w:t>Crop</w:t>
            </w:r>
          </w:p>
        </w:tc>
        <w:tc>
          <w:tcPr>
            <w:tcW w:w="3260" w:type="dxa"/>
          </w:tcPr>
          <w:p w14:paraId="6039FBCD" w14:textId="77777777" w:rsidR="00B75B64" w:rsidRPr="007A343D" w:rsidRDefault="00B75B64" w:rsidP="004B0F35">
            <w:pPr>
              <w:jc w:val="both"/>
              <w:rPr>
                <w:rFonts w:ascii="Arial" w:hAnsi="Arial" w:cs="Arial"/>
              </w:rPr>
            </w:pPr>
            <w:r w:rsidRPr="007A343D">
              <w:rPr>
                <w:rFonts w:ascii="Arial" w:hAnsi="Arial" w:cs="Arial"/>
                <w:bCs/>
              </w:rPr>
              <w:t>Productivity (q/ha)</w:t>
            </w:r>
          </w:p>
        </w:tc>
        <w:tc>
          <w:tcPr>
            <w:tcW w:w="1276" w:type="dxa"/>
          </w:tcPr>
          <w:p w14:paraId="2B7DDF5C" w14:textId="77777777" w:rsidR="00B75B64" w:rsidRPr="007A343D" w:rsidRDefault="00B75B64" w:rsidP="004B0F35">
            <w:pPr>
              <w:jc w:val="center"/>
              <w:rPr>
                <w:rFonts w:ascii="Arial" w:hAnsi="Arial" w:cs="Arial"/>
              </w:rPr>
            </w:pPr>
            <w:r w:rsidRPr="007A343D">
              <w:rPr>
                <w:rFonts w:ascii="Arial" w:hAnsi="Arial" w:cs="Arial"/>
                <w:bCs/>
              </w:rPr>
              <w:t>Frequency</w:t>
            </w:r>
          </w:p>
        </w:tc>
        <w:tc>
          <w:tcPr>
            <w:tcW w:w="1418" w:type="dxa"/>
          </w:tcPr>
          <w:p w14:paraId="16EE97E1" w14:textId="77777777" w:rsidR="00B75B64" w:rsidRPr="007A343D" w:rsidRDefault="00B75B64" w:rsidP="004B0F35">
            <w:pPr>
              <w:jc w:val="center"/>
              <w:rPr>
                <w:rFonts w:ascii="Arial" w:hAnsi="Arial" w:cs="Arial"/>
              </w:rPr>
            </w:pPr>
            <w:r w:rsidRPr="007A343D">
              <w:rPr>
                <w:rFonts w:ascii="Arial" w:hAnsi="Arial" w:cs="Arial"/>
                <w:bCs/>
              </w:rPr>
              <w:t>Percentage</w:t>
            </w:r>
          </w:p>
        </w:tc>
      </w:tr>
      <w:tr w:rsidR="00576828" w:rsidRPr="007A343D" w14:paraId="5E54D394" w14:textId="77777777" w:rsidTr="004B0F35">
        <w:trPr>
          <w:trHeight w:val="256"/>
        </w:trPr>
        <w:tc>
          <w:tcPr>
            <w:tcW w:w="828" w:type="dxa"/>
            <w:vMerge w:val="restart"/>
          </w:tcPr>
          <w:p w14:paraId="2E222379" w14:textId="77777777" w:rsidR="00576828" w:rsidRPr="007A343D" w:rsidRDefault="00576828" w:rsidP="004B0F35">
            <w:pPr>
              <w:spacing w:after="0"/>
              <w:jc w:val="center"/>
              <w:rPr>
                <w:rFonts w:ascii="Arial" w:hAnsi="Arial" w:cs="Arial"/>
              </w:rPr>
            </w:pPr>
            <w:r w:rsidRPr="007A343D">
              <w:rPr>
                <w:rFonts w:ascii="Arial" w:hAnsi="Arial" w:cs="Arial"/>
              </w:rPr>
              <w:t>1</w:t>
            </w:r>
            <w:r w:rsidR="00EC3907" w:rsidRPr="007A343D">
              <w:rPr>
                <w:rFonts w:ascii="Arial" w:hAnsi="Arial" w:cs="Arial"/>
              </w:rPr>
              <w:t>.</w:t>
            </w:r>
          </w:p>
        </w:tc>
        <w:tc>
          <w:tcPr>
            <w:tcW w:w="1690" w:type="dxa"/>
            <w:vMerge w:val="restart"/>
          </w:tcPr>
          <w:p w14:paraId="6EB7ABFA" w14:textId="77777777" w:rsidR="00762DCB" w:rsidRPr="007A343D" w:rsidRDefault="00576828" w:rsidP="004B0F35">
            <w:pPr>
              <w:spacing w:after="0" w:line="240" w:lineRule="auto"/>
              <w:rPr>
                <w:rFonts w:ascii="Arial" w:hAnsi="Arial" w:cs="Arial"/>
              </w:rPr>
            </w:pPr>
            <w:r w:rsidRPr="007A343D">
              <w:rPr>
                <w:rFonts w:ascii="Arial" w:hAnsi="Arial" w:cs="Arial"/>
              </w:rPr>
              <w:t xml:space="preserve">Rice </w:t>
            </w:r>
          </w:p>
          <w:p w14:paraId="174D798D" w14:textId="77777777" w:rsidR="00576828" w:rsidRPr="007A343D" w:rsidRDefault="00576828" w:rsidP="004B0F35">
            <w:pPr>
              <w:spacing w:after="0" w:line="240" w:lineRule="auto"/>
              <w:rPr>
                <w:rFonts w:ascii="Arial" w:hAnsi="Arial" w:cs="Arial"/>
              </w:rPr>
            </w:pPr>
            <w:r w:rsidRPr="007A343D">
              <w:rPr>
                <w:rFonts w:ascii="Arial" w:hAnsi="Arial" w:cs="Arial"/>
              </w:rPr>
              <w:t>(n=320)</w:t>
            </w:r>
          </w:p>
        </w:tc>
        <w:tc>
          <w:tcPr>
            <w:tcW w:w="3260" w:type="dxa"/>
          </w:tcPr>
          <w:p w14:paraId="123CE713"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32</w:t>
            </w:r>
          </w:p>
        </w:tc>
        <w:tc>
          <w:tcPr>
            <w:tcW w:w="1276" w:type="dxa"/>
          </w:tcPr>
          <w:p w14:paraId="45797701" w14:textId="77777777" w:rsidR="00576828" w:rsidRPr="007A343D" w:rsidRDefault="00576828" w:rsidP="004B0F35">
            <w:pPr>
              <w:spacing w:after="0" w:line="240" w:lineRule="auto"/>
              <w:jc w:val="center"/>
              <w:rPr>
                <w:rFonts w:ascii="Arial" w:hAnsi="Arial" w:cs="Arial"/>
              </w:rPr>
            </w:pPr>
            <w:r w:rsidRPr="007A343D">
              <w:rPr>
                <w:rFonts w:ascii="Arial" w:hAnsi="Arial" w:cs="Arial"/>
              </w:rPr>
              <w:t>75</w:t>
            </w:r>
          </w:p>
        </w:tc>
        <w:tc>
          <w:tcPr>
            <w:tcW w:w="1418" w:type="dxa"/>
          </w:tcPr>
          <w:p w14:paraId="5FD7368E" w14:textId="77777777" w:rsidR="00576828" w:rsidRPr="007A343D" w:rsidRDefault="00576828" w:rsidP="004B0F35">
            <w:pPr>
              <w:spacing w:after="0" w:line="240" w:lineRule="auto"/>
              <w:jc w:val="center"/>
              <w:rPr>
                <w:rFonts w:ascii="Arial" w:hAnsi="Arial" w:cs="Arial"/>
              </w:rPr>
            </w:pPr>
            <w:r w:rsidRPr="007A343D">
              <w:rPr>
                <w:rFonts w:ascii="Arial" w:hAnsi="Arial" w:cs="Arial"/>
              </w:rPr>
              <w:t>23.43</w:t>
            </w:r>
          </w:p>
        </w:tc>
      </w:tr>
      <w:tr w:rsidR="00576828" w:rsidRPr="007A343D" w14:paraId="68A9D3D8" w14:textId="77777777" w:rsidTr="004B0F35">
        <w:trPr>
          <w:trHeight w:val="256"/>
        </w:trPr>
        <w:tc>
          <w:tcPr>
            <w:tcW w:w="828" w:type="dxa"/>
            <w:vMerge/>
          </w:tcPr>
          <w:p w14:paraId="7745C77A" w14:textId="77777777" w:rsidR="00576828" w:rsidRPr="007A343D" w:rsidRDefault="00576828" w:rsidP="004B0F35">
            <w:pPr>
              <w:spacing w:after="0"/>
              <w:jc w:val="center"/>
              <w:rPr>
                <w:rFonts w:ascii="Arial" w:hAnsi="Arial" w:cs="Arial"/>
              </w:rPr>
            </w:pPr>
          </w:p>
        </w:tc>
        <w:tc>
          <w:tcPr>
            <w:tcW w:w="1690" w:type="dxa"/>
            <w:vMerge/>
          </w:tcPr>
          <w:p w14:paraId="4B02970B" w14:textId="77777777" w:rsidR="00576828" w:rsidRPr="007A343D" w:rsidRDefault="00576828" w:rsidP="004B0F35">
            <w:pPr>
              <w:spacing w:after="0" w:line="240" w:lineRule="auto"/>
              <w:rPr>
                <w:rFonts w:ascii="Arial" w:hAnsi="Arial" w:cs="Arial"/>
              </w:rPr>
            </w:pPr>
          </w:p>
        </w:tc>
        <w:tc>
          <w:tcPr>
            <w:tcW w:w="3260" w:type="dxa"/>
          </w:tcPr>
          <w:p w14:paraId="3D69676C"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32.1 to 40</w:t>
            </w:r>
          </w:p>
        </w:tc>
        <w:tc>
          <w:tcPr>
            <w:tcW w:w="1276" w:type="dxa"/>
          </w:tcPr>
          <w:p w14:paraId="0FB17FB1" w14:textId="77777777" w:rsidR="00576828" w:rsidRPr="007A343D" w:rsidRDefault="00576828" w:rsidP="004B0F35">
            <w:pPr>
              <w:spacing w:after="0" w:line="240" w:lineRule="auto"/>
              <w:jc w:val="center"/>
              <w:rPr>
                <w:rFonts w:ascii="Arial" w:hAnsi="Arial" w:cs="Arial"/>
              </w:rPr>
            </w:pPr>
            <w:r w:rsidRPr="007A343D">
              <w:rPr>
                <w:rFonts w:ascii="Arial" w:hAnsi="Arial" w:cs="Arial"/>
              </w:rPr>
              <w:t>67</w:t>
            </w:r>
          </w:p>
        </w:tc>
        <w:tc>
          <w:tcPr>
            <w:tcW w:w="1418" w:type="dxa"/>
          </w:tcPr>
          <w:p w14:paraId="277C5A88" w14:textId="77777777" w:rsidR="00576828" w:rsidRPr="007A343D" w:rsidRDefault="00576828" w:rsidP="004B0F35">
            <w:pPr>
              <w:spacing w:after="0" w:line="240" w:lineRule="auto"/>
              <w:jc w:val="center"/>
              <w:rPr>
                <w:rFonts w:ascii="Arial" w:hAnsi="Arial" w:cs="Arial"/>
              </w:rPr>
            </w:pPr>
            <w:r w:rsidRPr="007A343D">
              <w:rPr>
                <w:rFonts w:ascii="Arial" w:hAnsi="Arial" w:cs="Arial"/>
              </w:rPr>
              <w:t>20.94</w:t>
            </w:r>
          </w:p>
        </w:tc>
      </w:tr>
      <w:tr w:rsidR="00576828" w:rsidRPr="007A343D" w14:paraId="6E6EEF09" w14:textId="77777777" w:rsidTr="004B0F35">
        <w:trPr>
          <w:trHeight w:val="256"/>
        </w:trPr>
        <w:tc>
          <w:tcPr>
            <w:tcW w:w="828" w:type="dxa"/>
            <w:vMerge/>
          </w:tcPr>
          <w:p w14:paraId="5630E766" w14:textId="77777777" w:rsidR="00576828" w:rsidRPr="007A343D" w:rsidRDefault="00576828" w:rsidP="004B0F35">
            <w:pPr>
              <w:spacing w:after="0"/>
              <w:jc w:val="center"/>
              <w:rPr>
                <w:rFonts w:ascii="Arial" w:hAnsi="Arial" w:cs="Arial"/>
              </w:rPr>
            </w:pPr>
          </w:p>
        </w:tc>
        <w:tc>
          <w:tcPr>
            <w:tcW w:w="1690" w:type="dxa"/>
            <w:vMerge/>
          </w:tcPr>
          <w:p w14:paraId="2D2A1D68" w14:textId="77777777" w:rsidR="00576828" w:rsidRPr="007A343D" w:rsidRDefault="00576828" w:rsidP="004B0F35">
            <w:pPr>
              <w:spacing w:after="0" w:line="240" w:lineRule="auto"/>
              <w:rPr>
                <w:rFonts w:ascii="Arial" w:hAnsi="Arial" w:cs="Arial"/>
              </w:rPr>
            </w:pPr>
          </w:p>
        </w:tc>
        <w:tc>
          <w:tcPr>
            <w:tcW w:w="3260" w:type="dxa"/>
          </w:tcPr>
          <w:p w14:paraId="43B6E118"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40.1 to 48</w:t>
            </w:r>
          </w:p>
        </w:tc>
        <w:tc>
          <w:tcPr>
            <w:tcW w:w="1276" w:type="dxa"/>
          </w:tcPr>
          <w:p w14:paraId="59E6260A" w14:textId="77777777" w:rsidR="00576828" w:rsidRPr="007A343D" w:rsidRDefault="00576828" w:rsidP="004B0F35">
            <w:pPr>
              <w:spacing w:after="0" w:line="240" w:lineRule="auto"/>
              <w:jc w:val="center"/>
              <w:rPr>
                <w:rFonts w:ascii="Arial" w:hAnsi="Arial" w:cs="Arial"/>
              </w:rPr>
            </w:pPr>
            <w:r w:rsidRPr="007A343D">
              <w:rPr>
                <w:rFonts w:ascii="Arial" w:hAnsi="Arial" w:cs="Arial"/>
              </w:rPr>
              <w:t>115</w:t>
            </w:r>
          </w:p>
        </w:tc>
        <w:tc>
          <w:tcPr>
            <w:tcW w:w="1418" w:type="dxa"/>
          </w:tcPr>
          <w:p w14:paraId="6D4E430B" w14:textId="77777777" w:rsidR="00576828" w:rsidRPr="007A343D" w:rsidRDefault="00576828" w:rsidP="004B0F35">
            <w:pPr>
              <w:spacing w:after="0" w:line="240" w:lineRule="auto"/>
              <w:jc w:val="center"/>
              <w:rPr>
                <w:rFonts w:ascii="Arial" w:hAnsi="Arial" w:cs="Arial"/>
              </w:rPr>
            </w:pPr>
            <w:r w:rsidRPr="007A343D">
              <w:rPr>
                <w:rFonts w:ascii="Arial" w:hAnsi="Arial" w:cs="Arial"/>
              </w:rPr>
              <w:t>35.94</w:t>
            </w:r>
          </w:p>
        </w:tc>
      </w:tr>
      <w:tr w:rsidR="00576828" w:rsidRPr="007A343D" w14:paraId="678A85FF" w14:textId="77777777" w:rsidTr="004B0F35">
        <w:trPr>
          <w:trHeight w:val="256"/>
        </w:trPr>
        <w:tc>
          <w:tcPr>
            <w:tcW w:w="828" w:type="dxa"/>
            <w:vMerge/>
          </w:tcPr>
          <w:p w14:paraId="30D517CB" w14:textId="77777777" w:rsidR="00576828" w:rsidRPr="007A343D" w:rsidRDefault="00576828" w:rsidP="004B0F35">
            <w:pPr>
              <w:spacing w:after="0"/>
              <w:jc w:val="center"/>
              <w:rPr>
                <w:rFonts w:ascii="Arial" w:hAnsi="Arial" w:cs="Arial"/>
              </w:rPr>
            </w:pPr>
          </w:p>
        </w:tc>
        <w:tc>
          <w:tcPr>
            <w:tcW w:w="1690" w:type="dxa"/>
            <w:vMerge/>
          </w:tcPr>
          <w:p w14:paraId="79FE9365" w14:textId="77777777" w:rsidR="00576828" w:rsidRPr="007A343D" w:rsidRDefault="00576828" w:rsidP="004B0F35">
            <w:pPr>
              <w:spacing w:after="0" w:line="240" w:lineRule="auto"/>
              <w:rPr>
                <w:rFonts w:ascii="Arial" w:hAnsi="Arial" w:cs="Arial"/>
              </w:rPr>
            </w:pPr>
          </w:p>
        </w:tc>
        <w:tc>
          <w:tcPr>
            <w:tcW w:w="3260" w:type="dxa"/>
          </w:tcPr>
          <w:p w14:paraId="366982ED"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Above 48</w:t>
            </w:r>
          </w:p>
        </w:tc>
        <w:tc>
          <w:tcPr>
            <w:tcW w:w="1276" w:type="dxa"/>
          </w:tcPr>
          <w:p w14:paraId="08D0940B" w14:textId="77777777" w:rsidR="00576828" w:rsidRPr="007A343D" w:rsidRDefault="00576828" w:rsidP="004B0F35">
            <w:pPr>
              <w:spacing w:after="0" w:line="240" w:lineRule="auto"/>
              <w:jc w:val="center"/>
              <w:rPr>
                <w:rFonts w:ascii="Arial" w:hAnsi="Arial" w:cs="Arial"/>
              </w:rPr>
            </w:pPr>
            <w:r w:rsidRPr="007A343D">
              <w:rPr>
                <w:rFonts w:ascii="Arial" w:hAnsi="Arial" w:cs="Arial"/>
              </w:rPr>
              <w:t>63</w:t>
            </w:r>
          </w:p>
        </w:tc>
        <w:tc>
          <w:tcPr>
            <w:tcW w:w="1418" w:type="dxa"/>
          </w:tcPr>
          <w:p w14:paraId="44CC2A96" w14:textId="77777777" w:rsidR="00576828" w:rsidRPr="007A343D" w:rsidRDefault="00576828" w:rsidP="004B0F35">
            <w:pPr>
              <w:spacing w:after="0" w:line="240" w:lineRule="auto"/>
              <w:jc w:val="center"/>
              <w:rPr>
                <w:rFonts w:ascii="Arial" w:hAnsi="Arial" w:cs="Arial"/>
              </w:rPr>
            </w:pPr>
            <w:r w:rsidRPr="007A343D">
              <w:rPr>
                <w:rFonts w:ascii="Arial" w:hAnsi="Arial" w:cs="Arial"/>
              </w:rPr>
              <w:t>19.69</w:t>
            </w:r>
          </w:p>
        </w:tc>
      </w:tr>
      <w:tr w:rsidR="00576828" w:rsidRPr="007A343D" w14:paraId="68FE24DF" w14:textId="77777777" w:rsidTr="004B0F35">
        <w:trPr>
          <w:trHeight w:val="256"/>
        </w:trPr>
        <w:tc>
          <w:tcPr>
            <w:tcW w:w="828" w:type="dxa"/>
            <w:vMerge/>
          </w:tcPr>
          <w:p w14:paraId="484368BE" w14:textId="77777777" w:rsidR="00576828" w:rsidRPr="007A343D" w:rsidRDefault="00576828" w:rsidP="004B0F35">
            <w:pPr>
              <w:spacing w:after="0"/>
              <w:jc w:val="center"/>
              <w:rPr>
                <w:rFonts w:ascii="Arial" w:hAnsi="Arial" w:cs="Arial"/>
              </w:rPr>
            </w:pPr>
          </w:p>
        </w:tc>
        <w:tc>
          <w:tcPr>
            <w:tcW w:w="1690" w:type="dxa"/>
            <w:vMerge/>
          </w:tcPr>
          <w:p w14:paraId="5D162A72" w14:textId="77777777" w:rsidR="00576828" w:rsidRPr="007A343D" w:rsidRDefault="00576828" w:rsidP="004B0F35">
            <w:pPr>
              <w:spacing w:after="0" w:line="240" w:lineRule="auto"/>
              <w:rPr>
                <w:rFonts w:ascii="Arial" w:hAnsi="Arial" w:cs="Arial"/>
              </w:rPr>
            </w:pPr>
          </w:p>
        </w:tc>
        <w:tc>
          <w:tcPr>
            <w:tcW w:w="3260" w:type="dxa"/>
          </w:tcPr>
          <w:p w14:paraId="3667470F" w14:textId="04B585E1"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Average </w:t>
            </w:r>
            <w:del w:id="50" w:author="Tareke, Gidey" w:date="2025-03-18T09:49:00Z" w16du:dateUtc="2025-03-18T09:49:00Z">
              <w:r w:rsidRPr="007A343D" w:rsidDel="00BE2AC8">
                <w:rPr>
                  <w:rFonts w:ascii="Arial" w:hAnsi="Arial" w:cs="Arial"/>
                  <w:bCs/>
                </w:rPr>
                <w:delText>Productivity  (</w:delText>
              </w:r>
            </w:del>
            <w:ins w:id="51" w:author="Tareke, Gidey" w:date="2025-03-18T09:49:00Z" w16du:dateUtc="2025-03-18T09:49:00Z">
              <w:r w:rsidR="00BE2AC8" w:rsidRPr="007A343D">
                <w:rPr>
                  <w:rFonts w:ascii="Arial" w:hAnsi="Arial" w:cs="Arial"/>
                  <w:bCs/>
                </w:rPr>
                <w:t>Productivity (</w:t>
              </w:r>
            </w:ins>
            <w:r w:rsidRPr="007A343D">
              <w:rPr>
                <w:rFonts w:ascii="Arial" w:hAnsi="Arial" w:cs="Arial"/>
                <w:bCs/>
              </w:rPr>
              <w:t>q/ha)</w:t>
            </w:r>
          </w:p>
        </w:tc>
        <w:tc>
          <w:tcPr>
            <w:tcW w:w="1276" w:type="dxa"/>
          </w:tcPr>
          <w:p w14:paraId="331DD6A7" w14:textId="77777777" w:rsidR="00576828" w:rsidRPr="007A343D" w:rsidRDefault="00576828" w:rsidP="004B0F35">
            <w:pPr>
              <w:spacing w:after="0" w:line="240" w:lineRule="auto"/>
              <w:jc w:val="center"/>
              <w:rPr>
                <w:rFonts w:ascii="Arial" w:hAnsi="Arial" w:cs="Arial"/>
              </w:rPr>
            </w:pPr>
            <w:r w:rsidRPr="007A343D">
              <w:rPr>
                <w:rFonts w:ascii="Arial" w:hAnsi="Arial" w:cs="Arial"/>
                <w:bCs/>
              </w:rPr>
              <w:t>39.98</w:t>
            </w:r>
          </w:p>
        </w:tc>
        <w:tc>
          <w:tcPr>
            <w:tcW w:w="1418" w:type="dxa"/>
          </w:tcPr>
          <w:p w14:paraId="1AC09418" w14:textId="77777777" w:rsidR="00576828" w:rsidRPr="007A343D" w:rsidRDefault="00576828" w:rsidP="004B0F35">
            <w:pPr>
              <w:spacing w:after="0" w:line="240" w:lineRule="auto"/>
              <w:jc w:val="center"/>
              <w:rPr>
                <w:rFonts w:ascii="Arial" w:hAnsi="Arial" w:cs="Arial"/>
              </w:rPr>
            </w:pPr>
          </w:p>
        </w:tc>
      </w:tr>
      <w:tr w:rsidR="00576828" w:rsidRPr="007A343D" w14:paraId="6C4E35A7" w14:textId="77777777" w:rsidTr="004B0F35">
        <w:trPr>
          <w:trHeight w:val="256"/>
        </w:trPr>
        <w:tc>
          <w:tcPr>
            <w:tcW w:w="828" w:type="dxa"/>
            <w:vMerge w:val="restart"/>
          </w:tcPr>
          <w:p w14:paraId="78D97C24" w14:textId="77777777" w:rsidR="00576828" w:rsidRPr="007A343D" w:rsidRDefault="00576828" w:rsidP="004B0F35">
            <w:pPr>
              <w:spacing w:after="0"/>
              <w:jc w:val="center"/>
              <w:rPr>
                <w:rFonts w:ascii="Arial" w:hAnsi="Arial" w:cs="Arial"/>
              </w:rPr>
            </w:pPr>
            <w:r w:rsidRPr="007A343D">
              <w:rPr>
                <w:rFonts w:ascii="Arial" w:hAnsi="Arial" w:cs="Arial"/>
              </w:rPr>
              <w:t>2.</w:t>
            </w:r>
          </w:p>
        </w:tc>
        <w:tc>
          <w:tcPr>
            <w:tcW w:w="1690" w:type="dxa"/>
            <w:vMerge w:val="restart"/>
          </w:tcPr>
          <w:p w14:paraId="4A7C57F4" w14:textId="77777777" w:rsidR="00762DCB" w:rsidRPr="007A343D" w:rsidRDefault="00576828" w:rsidP="004B0F35">
            <w:pPr>
              <w:spacing w:after="0" w:line="240" w:lineRule="auto"/>
              <w:rPr>
                <w:rFonts w:ascii="Arial" w:hAnsi="Arial" w:cs="Arial"/>
                <w:lang w:bidi="en-US"/>
              </w:rPr>
            </w:pPr>
            <w:r w:rsidRPr="007A343D">
              <w:rPr>
                <w:rFonts w:ascii="Arial" w:hAnsi="Arial" w:cs="Arial"/>
                <w:lang w:bidi="en-US"/>
              </w:rPr>
              <w:t>Soybean</w:t>
            </w:r>
          </w:p>
          <w:p w14:paraId="1F47149E" w14:textId="77777777" w:rsidR="00576828" w:rsidRPr="007A343D" w:rsidRDefault="00576828" w:rsidP="004B0F35">
            <w:pPr>
              <w:spacing w:after="0" w:line="240" w:lineRule="auto"/>
              <w:rPr>
                <w:rFonts w:ascii="Arial" w:hAnsi="Arial" w:cs="Arial"/>
              </w:rPr>
            </w:pPr>
            <w:r w:rsidRPr="007A343D">
              <w:rPr>
                <w:rFonts w:ascii="Arial" w:hAnsi="Arial" w:cs="Arial"/>
                <w:lang w:bidi="en-US"/>
              </w:rPr>
              <w:t>(</w:t>
            </w:r>
            <w:r w:rsidR="00762DCB" w:rsidRPr="007A343D">
              <w:rPr>
                <w:rFonts w:ascii="Arial" w:hAnsi="Arial" w:cs="Arial"/>
                <w:lang w:bidi="en-US"/>
              </w:rPr>
              <w:t>n=</w:t>
            </w:r>
            <w:r w:rsidRPr="007A343D">
              <w:rPr>
                <w:rFonts w:ascii="Arial" w:hAnsi="Arial" w:cs="Arial"/>
                <w:lang w:bidi="en-US"/>
              </w:rPr>
              <w:t>123)</w:t>
            </w:r>
          </w:p>
        </w:tc>
        <w:tc>
          <w:tcPr>
            <w:tcW w:w="3260" w:type="dxa"/>
          </w:tcPr>
          <w:p w14:paraId="04EEB73C"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54F8375C" w14:textId="77777777" w:rsidR="00576828" w:rsidRPr="007A343D" w:rsidRDefault="00576828" w:rsidP="004B0F35">
            <w:pPr>
              <w:spacing w:after="0" w:line="240" w:lineRule="auto"/>
              <w:jc w:val="center"/>
              <w:rPr>
                <w:rFonts w:ascii="Arial" w:hAnsi="Arial" w:cs="Arial"/>
              </w:rPr>
            </w:pPr>
            <w:r w:rsidRPr="007A343D">
              <w:rPr>
                <w:rFonts w:ascii="Arial" w:hAnsi="Arial" w:cs="Arial"/>
              </w:rPr>
              <w:t>70</w:t>
            </w:r>
          </w:p>
        </w:tc>
        <w:tc>
          <w:tcPr>
            <w:tcW w:w="1418" w:type="dxa"/>
          </w:tcPr>
          <w:p w14:paraId="5170B7F6" w14:textId="77777777" w:rsidR="00576828" w:rsidRPr="007A343D" w:rsidRDefault="00576828" w:rsidP="004B0F35">
            <w:pPr>
              <w:spacing w:after="0" w:line="240" w:lineRule="auto"/>
              <w:jc w:val="center"/>
              <w:rPr>
                <w:rFonts w:ascii="Arial" w:hAnsi="Arial" w:cs="Arial"/>
              </w:rPr>
            </w:pPr>
            <w:r w:rsidRPr="007A343D">
              <w:rPr>
                <w:rFonts w:ascii="Arial" w:hAnsi="Arial" w:cs="Arial"/>
              </w:rPr>
              <w:t>56.91</w:t>
            </w:r>
          </w:p>
        </w:tc>
      </w:tr>
      <w:tr w:rsidR="00576828" w:rsidRPr="007A343D" w14:paraId="378494E7" w14:textId="77777777" w:rsidTr="004B0F35">
        <w:trPr>
          <w:trHeight w:val="256"/>
        </w:trPr>
        <w:tc>
          <w:tcPr>
            <w:tcW w:w="828" w:type="dxa"/>
            <w:vMerge/>
          </w:tcPr>
          <w:p w14:paraId="0F6D26FB" w14:textId="77777777" w:rsidR="00576828" w:rsidRPr="007A343D" w:rsidRDefault="00576828" w:rsidP="004B0F35">
            <w:pPr>
              <w:spacing w:after="0"/>
              <w:jc w:val="center"/>
              <w:rPr>
                <w:rFonts w:ascii="Arial" w:hAnsi="Arial" w:cs="Arial"/>
              </w:rPr>
            </w:pPr>
          </w:p>
        </w:tc>
        <w:tc>
          <w:tcPr>
            <w:tcW w:w="1690" w:type="dxa"/>
            <w:vMerge/>
          </w:tcPr>
          <w:p w14:paraId="697D2075" w14:textId="77777777" w:rsidR="00576828" w:rsidRPr="007A343D" w:rsidRDefault="00576828" w:rsidP="004B0F35">
            <w:pPr>
              <w:spacing w:after="0" w:line="240" w:lineRule="auto"/>
              <w:rPr>
                <w:rFonts w:ascii="Arial" w:hAnsi="Arial" w:cs="Arial"/>
              </w:rPr>
            </w:pPr>
          </w:p>
        </w:tc>
        <w:tc>
          <w:tcPr>
            <w:tcW w:w="3260" w:type="dxa"/>
          </w:tcPr>
          <w:p w14:paraId="005307F7"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5.1 to 8</w:t>
            </w:r>
          </w:p>
        </w:tc>
        <w:tc>
          <w:tcPr>
            <w:tcW w:w="1276" w:type="dxa"/>
          </w:tcPr>
          <w:p w14:paraId="0C6551F2" w14:textId="77777777" w:rsidR="00576828" w:rsidRPr="007A343D" w:rsidRDefault="00576828" w:rsidP="004B0F35">
            <w:pPr>
              <w:spacing w:after="0" w:line="240" w:lineRule="auto"/>
              <w:jc w:val="center"/>
              <w:rPr>
                <w:rFonts w:ascii="Arial" w:hAnsi="Arial" w:cs="Arial"/>
              </w:rPr>
            </w:pPr>
            <w:r w:rsidRPr="007A343D">
              <w:rPr>
                <w:rFonts w:ascii="Arial" w:hAnsi="Arial" w:cs="Arial"/>
              </w:rPr>
              <w:t>38</w:t>
            </w:r>
          </w:p>
        </w:tc>
        <w:tc>
          <w:tcPr>
            <w:tcW w:w="1418" w:type="dxa"/>
          </w:tcPr>
          <w:p w14:paraId="260561C5" w14:textId="77777777" w:rsidR="00576828" w:rsidRPr="007A343D" w:rsidRDefault="00576828" w:rsidP="004B0F35">
            <w:pPr>
              <w:spacing w:after="0" w:line="240" w:lineRule="auto"/>
              <w:jc w:val="center"/>
              <w:rPr>
                <w:rFonts w:ascii="Arial" w:hAnsi="Arial" w:cs="Arial"/>
              </w:rPr>
            </w:pPr>
            <w:r w:rsidRPr="007A343D">
              <w:rPr>
                <w:rFonts w:ascii="Arial" w:hAnsi="Arial" w:cs="Arial"/>
              </w:rPr>
              <w:t>30.89</w:t>
            </w:r>
          </w:p>
        </w:tc>
      </w:tr>
      <w:tr w:rsidR="00576828" w:rsidRPr="007A343D" w14:paraId="3008C4E0" w14:textId="77777777" w:rsidTr="004B0F35">
        <w:trPr>
          <w:trHeight w:val="256"/>
        </w:trPr>
        <w:tc>
          <w:tcPr>
            <w:tcW w:w="828" w:type="dxa"/>
            <w:vMerge/>
          </w:tcPr>
          <w:p w14:paraId="74514469" w14:textId="77777777" w:rsidR="00576828" w:rsidRPr="007A343D" w:rsidRDefault="00576828" w:rsidP="004B0F35">
            <w:pPr>
              <w:spacing w:after="0"/>
              <w:jc w:val="center"/>
              <w:rPr>
                <w:rFonts w:ascii="Arial" w:hAnsi="Arial" w:cs="Arial"/>
              </w:rPr>
            </w:pPr>
          </w:p>
        </w:tc>
        <w:tc>
          <w:tcPr>
            <w:tcW w:w="1690" w:type="dxa"/>
            <w:vMerge/>
          </w:tcPr>
          <w:p w14:paraId="6CBA543F" w14:textId="77777777" w:rsidR="00576828" w:rsidRPr="007A343D" w:rsidRDefault="00576828" w:rsidP="004B0F35">
            <w:pPr>
              <w:spacing w:after="0" w:line="240" w:lineRule="auto"/>
              <w:rPr>
                <w:rFonts w:ascii="Arial" w:hAnsi="Arial" w:cs="Arial"/>
              </w:rPr>
            </w:pPr>
          </w:p>
        </w:tc>
        <w:tc>
          <w:tcPr>
            <w:tcW w:w="3260" w:type="dxa"/>
          </w:tcPr>
          <w:p w14:paraId="433EE880"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5F6A5AD4" w14:textId="77777777" w:rsidR="00576828" w:rsidRPr="007A343D" w:rsidRDefault="00576828" w:rsidP="004B0F35">
            <w:pPr>
              <w:spacing w:after="0" w:line="240" w:lineRule="auto"/>
              <w:jc w:val="center"/>
              <w:rPr>
                <w:rFonts w:ascii="Arial" w:hAnsi="Arial" w:cs="Arial"/>
              </w:rPr>
            </w:pPr>
            <w:r w:rsidRPr="007A343D">
              <w:rPr>
                <w:rFonts w:ascii="Arial" w:hAnsi="Arial" w:cs="Arial"/>
              </w:rPr>
              <w:t>15</w:t>
            </w:r>
          </w:p>
        </w:tc>
        <w:tc>
          <w:tcPr>
            <w:tcW w:w="1418" w:type="dxa"/>
          </w:tcPr>
          <w:p w14:paraId="0E2B592D" w14:textId="77777777" w:rsidR="00576828" w:rsidRPr="007A343D" w:rsidRDefault="00576828" w:rsidP="004B0F35">
            <w:pPr>
              <w:spacing w:after="0" w:line="240" w:lineRule="auto"/>
              <w:jc w:val="center"/>
              <w:rPr>
                <w:rFonts w:ascii="Arial" w:hAnsi="Arial" w:cs="Arial"/>
              </w:rPr>
            </w:pPr>
            <w:r w:rsidRPr="007A343D">
              <w:rPr>
                <w:rFonts w:ascii="Arial" w:hAnsi="Arial" w:cs="Arial"/>
              </w:rPr>
              <w:t>12.20</w:t>
            </w:r>
          </w:p>
        </w:tc>
      </w:tr>
      <w:tr w:rsidR="00576828" w:rsidRPr="007A343D" w14:paraId="6DBD5ED5" w14:textId="77777777" w:rsidTr="004B0F35">
        <w:trPr>
          <w:trHeight w:val="256"/>
        </w:trPr>
        <w:tc>
          <w:tcPr>
            <w:tcW w:w="828" w:type="dxa"/>
            <w:vMerge/>
          </w:tcPr>
          <w:p w14:paraId="5B75A1AF" w14:textId="77777777" w:rsidR="00576828" w:rsidRPr="007A343D" w:rsidRDefault="00576828" w:rsidP="004B0F35">
            <w:pPr>
              <w:spacing w:after="0"/>
              <w:jc w:val="center"/>
              <w:rPr>
                <w:rFonts w:ascii="Arial" w:hAnsi="Arial" w:cs="Arial"/>
              </w:rPr>
            </w:pPr>
          </w:p>
        </w:tc>
        <w:tc>
          <w:tcPr>
            <w:tcW w:w="1690" w:type="dxa"/>
            <w:vMerge/>
          </w:tcPr>
          <w:p w14:paraId="4AC8AE62" w14:textId="77777777" w:rsidR="00576828" w:rsidRPr="007A343D" w:rsidRDefault="00576828" w:rsidP="004B0F35">
            <w:pPr>
              <w:spacing w:after="0" w:line="240" w:lineRule="auto"/>
              <w:rPr>
                <w:rFonts w:ascii="Arial" w:hAnsi="Arial" w:cs="Arial"/>
              </w:rPr>
            </w:pPr>
          </w:p>
        </w:tc>
        <w:tc>
          <w:tcPr>
            <w:tcW w:w="3260" w:type="dxa"/>
          </w:tcPr>
          <w:p w14:paraId="0FD6D074" w14:textId="1DCB56CD"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Average </w:t>
            </w:r>
            <w:del w:id="52" w:author="Tareke, Gidey" w:date="2025-03-18T09:49:00Z" w16du:dateUtc="2025-03-18T09:49:00Z">
              <w:r w:rsidRPr="007A343D" w:rsidDel="00BE2AC8">
                <w:rPr>
                  <w:rFonts w:ascii="Arial" w:hAnsi="Arial" w:cs="Arial"/>
                  <w:bCs/>
                </w:rPr>
                <w:delText>Productivity  (</w:delText>
              </w:r>
            </w:del>
            <w:ins w:id="53" w:author="Tareke, Gidey" w:date="2025-03-18T09:49:00Z" w16du:dateUtc="2025-03-18T09:49:00Z">
              <w:r w:rsidR="00BE2AC8" w:rsidRPr="007A343D">
                <w:rPr>
                  <w:rFonts w:ascii="Arial" w:hAnsi="Arial" w:cs="Arial"/>
                  <w:bCs/>
                </w:rPr>
                <w:t>Productivity (</w:t>
              </w:r>
            </w:ins>
            <w:r w:rsidRPr="007A343D">
              <w:rPr>
                <w:rFonts w:ascii="Arial" w:hAnsi="Arial" w:cs="Arial"/>
                <w:bCs/>
              </w:rPr>
              <w:t>q/ha)</w:t>
            </w:r>
          </w:p>
        </w:tc>
        <w:tc>
          <w:tcPr>
            <w:tcW w:w="1276" w:type="dxa"/>
          </w:tcPr>
          <w:p w14:paraId="3F07A65E" w14:textId="77777777" w:rsidR="00576828" w:rsidRPr="007A343D" w:rsidRDefault="00576828" w:rsidP="004B0F35">
            <w:pPr>
              <w:spacing w:after="0" w:line="240" w:lineRule="auto"/>
              <w:jc w:val="center"/>
              <w:rPr>
                <w:rFonts w:ascii="Arial" w:hAnsi="Arial" w:cs="Arial"/>
              </w:rPr>
            </w:pPr>
            <w:r w:rsidRPr="007A343D">
              <w:rPr>
                <w:rFonts w:ascii="Arial" w:hAnsi="Arial" w:cs="Arial"/>
              </w:rPr>
              <w:t>5.34</w:t>
            </w:r>
          </w:p>
        </w:tc>
        <w:tc>
          <w:tcPr>
            <w:tcW w:w="1418" w:type="dxa"/>
          </w:tcPr>
          <w:p w14:paraId="23862EC7" w14:textId="77777777" w:rsidR="00576828" w:rsidRPr="007A343D" w:rsidRDefault="00576828" w:rsidP="004B0F35">
            <w:pPr>
              <w:spacing w:after="0" w:line="240" w:lineRule="auto"/>
              <w:jc w:val="center"/>
              <w:rPr>
                <w:rFonts w:ascii="Arial" w:hAnsi="Arial" w:cs="Arial"/>
              </w:rPr>
            </w:pPr>
          </w:p>
        </w:tc>
      </w:tr>
      <w:tr w:rsidR="00576828" w:rsidRPr="007A343D" w14:paraId="78DC8577" w14:textId="77777777" w:rsidTr="004B0F35">
        <w:trPr>
          <w:trHeight w:val="256"/>
        </w:trPr>
        <w:tc>
          <w:tcPr>
            <w:tcW w:w="828" w:type="dxa"/>
            <w:vMerge w:val="restart"/>
          </w:tcPr>
          <w:p w14:paraId="14EC09B7" w14:textId="77777777" w:rsidR="00576828" w:rsidRPr="007A343D" w:rsidRDefault="00576828" w:rsidP="004B0F35">
            <w:pPr>
              <w:spacing w:after="0"/>
              <w:jc w:val="center"/>
              <w:rPr>
                <w:rFonts w:ascii="Arial" w:hAnsi="Arial" w:cs="Arial"/>
              </w:rPr>
            </w:pPr>
            <w:r w:rsidRPr="007A343D">
              <w:rPr>
                <w:rFonts w:ascii="Arial" w:hAnsi="Arial" w:cs="Arial"/>
              </w:rPr>
              <w:t>3.</w:t>
            </w:r>
          </w:p>
        </w:tc>
        <w:tc>
          <w:tcPr>
            <w:tcW w:w="1690" w:type="dxa"/>
            <w:vMerge w:val="restart"/>
          </w:tcPr>
          <w:p w14:paraId="3E3D8088" w14:textId="77777777" w:rsidR="00762DCB" w:rsidRPr="007A343D" w:rsidRDefault="00576828" w:rsidP="004B0F35">
            <w:pPr>
              <w:spacing w:after="0" w:line="240" w:lineRule="auto"/>
              <w:rPr>
                <w:rFonts w:ascii="Arial" w:hAnsi="Arial" w:cs="Arial"/>
              </w:rPr>
            </w:pPr>
            <w:r w:rsidRPr="007A343D">
              <w:rPr>
                <w:rFonts w:ascii="Arial" w:hAnsi="Arial" w:cs="Arial"/>
              </w:rPr>
              <w:t xml:space="preserve">Wheat </w:t>
            </w:r>
          </w:p>
          <w:p w14:paraId="5878AD15" w14:textId="77777777" w:rsidR="00576828" w:rsidRPr="007A343D" w:rsidRDefault="00576828" w:rsidP="004B0F35">
            <w:pPr>
              <w:spacing w:after="0" w:line="240" w:lineRule="auto"/>
              <w:rPr>
                <w:rFonts w:ascii="Arial" w:hAnsi="Arial" w:cs="Arial"/>
              </w:rPr>
            </w:pPr>
            <w:r w:rsidRPr="007A343D">
              <w:rPr>
                <w:rFonts w:ascii="Arial" w:hAnsi="Arial" w:cs="Arial"/>
              </w:rPr>
              <w:t>(n=163)</w:t>
            </w:r>
          </w:p>
        </w:tc>
        <w:tc>
          <w:tcPr>
            <w:tcW w:w="3260" w:type="dxa"/>
          </w:tcPr>
          <w:p w14:paraId="2894EA01"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12</w:t>
            </w:r>
          </w:p>
        </w:tc>
        <w:tc>
          <w:tcPr>
            <w:tcW w:w="1276" w:type="dxa"/>
          </w:tcPr>
          <w:p w14:paraId="73E1E700" w14:textId="77777777" w:rsidR="00576828" w:rsidRPr="007A343D" w:rsidRDefault="00576828" w:rsidP="004B0F35">
            <w:pPr>
              <w:spacing w:after="0" w:line="240" w:lineRule="auto"/>
              <w:jc w:val="center"/>
              <w:rPr>
                <w:rFonts w:ascii="Arial" w:hAnsi="Arial" w:cs="Arial"/>
              </w:rPr>
            </w:pPr>
            <w:r w:rsidRPr="007A343D">
              <w:rPr>
                <w:rFonts w:ascii="Arial" w:hAnsi="Arial" w:cs="Arial"/>
              </w:rPr>
              <w:t>59</w:t>
            </w:r>
          </w:p>
        </w:tc>
        <w:tc>
          <w:tcPr>
            <w:tcW w:w="1418" w:type="dxa"/>
          </w:tcPr>
          <w:p w14:paraId="3C67E582" w14:textId="77777777" w:rsidR="00576828" w:rsidRPr="007A343D" w:rsidRDefault="00576828" w:rsidP="004B0F35">
            <w:pPr>
              <w:spacing w:after="0" w:line="240" w:lineRule="auto"/>
              <w:jc w:val="center"/>
              <w:rPr>
                <w:rFonts w:ascii="Arial" w:hAnsi="Arial" w:cs="Arial"/>
              </w:rPr>
            </w:pPr>
            <w:r w:rsidRPr="007A343D">
              <w:rPr>
                <w:rFonts w:ascii="Arial" w:hAnsi="Arial" w:cs="Arial"/>
              </w:rPr>
              <w:t>36.20</w:t>
            </w:r>
          </w:p>
        </w:tc>
      </w:tr>
      <w:tr w:rsidR="00576828" w:rsidRPr="007A343D" w14:paraId="6A477130" w14:textId="77777777" w:rsidTr="004B0F35">
        <w:trPr>
          <w:trHeight w:val="270"/>
        </w:trPr>
        <w:tc>
          <w:tcPr>
            <w:tcW w:w="828" w:type="dxa"/>
            <w:vMerge/>
          </w:tcPr>
          <w:p w14:paraId="3EF90CE2" w14:textId="77777777" w:rsidR="00576828" w:rsidRPr="007A343D" w:rsidRDefault="00576828" w:rsidP="004B0F35">
            <w:pPr>
              <w:spacing w:after="0"/>
              <w:jc w:val="center"/>
              <w:rPr>
                <w:rFonts w:ascii="Arial" w:hAnsi="Arial" w:cs="Arial"/>
              </w:rPr>
            </w:pPr>
          </w:p>
        </w:tc>
        <w:tc>
          <w:tcPr>
            <w:tcW w:w="1690" w:type="dxa"/>
            <w:vMerge/>
          </w:tcPr>
          <w:p w14:paraId="73700E3E" w14:textId="77777777" w:rsidR="00576828" w:rsidRPr="007A343D" w:rsidRDefault="00576828" w:rsidP="004B0F35">
            <w:pPr>
              <w:spacing w:after="0" w:line="240" w:lineRule="auto"/>
              <w:rPr>
                <w:rFonts w:ascii="Arial" w:hAnsi="Arial" w:cs="Arial"/>
              </w:rPr>
            </w:pPr>
          </w:p>
        </w:tc>
        <w:tc>
          <w:tcPr>
            <w:tcW w:w="3260" w:type="dxa"/>
          </w:tcPr>
          <w:p w14:paraId="2CDF600E"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12.1 to 14</w:t>
            </w:r>
          </w:p>
        </w:tc>
        <w:tc>
          <w:tcPr>
            <w:tcW w:w="1276" w:type="dxa"/>
          </w:tcPr>
          <w:p w14:paraId="1074B28F" w14:textId="77777777" w:rsidR="00576828" w:rsidRPr="007A343D" w:rsidRDefault="00576828" w:rsidP="004B0F35">
            <w:pPr>
              <w:spacing w:after="0" w:line="240" w:lineRule="auto"/>
              <w:jc w:val="center"/>
              <w:rPr>
                <w:rFonts w:ascii="Arial" w:hAnsi="Arial" w:cs="Arial"/>
              </w:rPr>
            </w:pPr>
            <w:r w:rsidRPr="007A343D">
              <w:rPr>
                <w:rFonts w:ascii="Arial" w:hAnsi="Arial" w:cs="Arial"/>
              </w:rPr>
              <w:t>65</w:t>
            </w:r>
          </w:p>
        </w:tc>
        <w:tc>
          <w:tcPr>
            <w:tcW w:w="1418" w:type="dxa"/>
          </w:tcPr>
          <w:p w14:paraId="67F2D7A3" w14:textId="77777777" w:rsidR="00576828" w:rsidRPr="007A343D" w:rsidRDefault="00576828" w:rsidP="004B0F35">
            <w:pPr>
              <w:spacing w:after="0" w:line="240" w:lineRule="auto"/>
              <w:jc w:val="center"/>
              <w:rPr>
                <w:rFonts w:ascii="Arial" w:hAnsi="Arial" w:cs="Arial"/>
              </w:rPr>
            </w:pPr>
            <w:r w:rsidRPr="007A343D">
              <w:rPr>
                <w:rFonts w:ascii="Arial" w:hAnsi="Arial" w:cs="Arial"/>
              </w:rPr>
              <w:t>39.88</w:t>
            </w:r>
          </w:p>
        </w:tc>
      </w:tr>
      <w:tr w:rsidR="00576828" w:rsidRPr="007A343D" w14:paraId="20A96EBF" w14:textId="77777777" w:rsidTr="004B0F35">
        <w:trPr>
          <w:trHeight w:val="270"/>
        </w:trPr>
        <w:tc>
          <w:tcPr>
            <w:tcW w:w="828" w:type="dxa"/>
            <w:vMerge/>
          </w:tcPr>
          <w:p w14:paraId="51CE2AA2" w14:textId="77777777" w:rsidR="00576828" w:rsidRPr="007A343D" w:rsidRDefault="00576828" w:rsidP="004B0F35">
            <w:pPr>
              <w:spacing w:after="0"/>
              <w:jc w:val="center"/>
              <w:rPr>
                <w:rFonts w:ascii="Arial" w:hAnsi="Arial" w:cs="Arial"/>
              </w:rPr>
            </w:pPr>
          </w:p>
        </w:tc>
        <w:tc>
          <w:tcPr>
            <w:tcW w:w="1690" w:type="dxa"/>
            <w:vMerge/>
          </w:tcPr>
          <w:p w14:paraId="6D466DC7" w14:textId="77777777" w:rsidR="00576828" w:rsidRPr="007A343D" w:rsidRDefault="00576828" w:rsidP="004B0F35">
            <w:pPr>
              <w:spacing w:after="0" w:line="240" w:lineRule="auto"/>
              <w:rPr>
                <w:rFonts w:ascii="Arial" w:hAnsi="Arial" w:cs="Arial"/>
              </w:rPr>
            </w:pPr>
          </w:p>
        </w:tc>
        <w:tc>
          <w:tcPr>
            <w:tcW w:w="3260" w:type="dxa"/>
          </w:tcPr>
          <w:p w14:paraId="41EE5ED5"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Above 14 </w:t>
            </w:r>
          </w:p>
        </w:tc>
        <w:tc>
          <w:tcPr>
            <w:tcW w:w="1276" w:type="dxa"/>
          </w:tcPr>
          <w:p w14:paraId="70B8EED0" w14:textId="77777777" w:rsidR="00576828" w:rsidRPr="007A343D" w:rsidRDefault="00576828" w:rsidP="004B0F35">
            <w:pPr>
              <w:spacing w:after="0" w:line="240" w:lineRule="auto"/>
              <w:jc w:val="center"/>
              <w:rPr>
                <w:rFonts w:ascii="Arial" w:hAnsi="Arial" w:cs="Arial"/>
              </w:rPr>
            </w:pPr>
            <w:r w:rsidRPr="007A343D">
              <w:rPr>
                <w:rFonts w:ascii="Arial" w:hAnsi="Arial" w:cs="Arial"/>
              </w:rPr>
              <w:t>39</w:t>
            </w:r>
          </w:p>
        </w:tc>
        <w:tc>
          <w:tcPr>
            <w:tcW w:w="1418" w:type="dxa"/>
          </w:tcPr>
          <w:p w14:paraId="01AE8ED0" w14:textId="77777777" w:rsidR="00576828" w:rsidRPr="007A343D" w:rsidRDefault="00576828" w:rsidP="004B0F35">
            <w:pPr>
              <w:spacing w:after="0" w:line="240" w:lineRule="auto"/>
              <w:jc w:val="center"/>
              <w:rPr>
                <w:rFonts w:ascii="Arial" w:hAnsi="Arial" w:cs="Arial"/>
              </w:rPr>
            </w:pPr>
            <w:r w:rsidRPr="007A343D">
              <w:rPr>
                <w:rFonts w:ascii="Arial" w:hAnsi="Arial" w:cs="Arial"/>
              </w:rPr>
              <w:t>23.92</w:t>
            </w:r>
          </w:p>
        </w:tc>
      </w:tr>
      <w:tr w:rsidR="00576828" w:rsidRPr="007A343D" w14:paraId="5003396B" w14:textId="77777777" w:rsidTr="004B0F35">
        <w:trPr>
          <w:trHeight w:val="270"/>
        </w:trPr>
        <w:tc>
          <w:tcPr>
            <w:tcW w:w="828" w:type="dxa"/>
            <w:vMerge/>
          </w:tcPr>
          <w:p w14:paraId="1F0A5D2C" w14:textId="77777777" w:rsidR="00576828" w:rsidRPr="007A343D" w:rsidRDefault="00576828" w:rsidP="004B0F35">
            <w:pPr>
              <w:spacing w:after="0"/>
              <w:jc w:val="center"/>
              <w:rPr>
                <w:rFonts w:ascii="Arial" w:hAnsi="Arial" w:cs="Arial"/>
              </w:rPr>
            </w:pPr>
          </w:p>
        </w:tc>
        <w:tc>
          <w:tcPr>
            <w:tcW w:w="1690" w:type="dxa"/>
            <w:vMerge/>
          </w:tcPr>
          <w:p w14:paraId="6BA52BE9" w14:textId="77777777" w:rsidR="00576828" w:rsidRPr="007A343D" w:rsidRDefault="00576828" w:rsidP="004B0F35">
            <w:pPr>
              <w:spacing w:after="0" w:line="240" w:lineRule="auto"/>
              <w:rPr>
                <w:rFonts w:ascii="Arial" w:hAnsi="Arial" w:cs="Arial"/>
              </w:rPr>
            </w:pPr>
          </w:p>
        </w:tc>
        <w:tc>
          <w:tcPr>
            <w:tcW w:w="3260" w:type="dxa"/>
          </w:tcPr>
          <w:p w14:paraId="3A927C10"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Average Productivity  (q/ha)</w:t>
            </w:r>
          </w:p>
        </w:tc>
        <w:tc>
          <w:tcPr>
            <w:tcW w:w="1276" w:type="dxa"/>
          </w:tcPr>
          <w:p w14:paraId="20AE3361" w14:textId="77777777" w:rsidR="00576828" w:rsidRPr="007A343D" w:rsidRDefault="00576828" w:rsidP="004B0F35">
            <w:pPr>
              <w:spacing w:after="0" w:line="240" w:lineRule="auto"/>
              <w:jc w:val="center"/>
              <w:rPr>
                <w:rFonts w:ascii="Arial" w:hAnsi="Arial" w:cs="Arial"/>
              </w:rPr>
            </w:pPr>
            <w:r w:rsidRPr="007A343D">
              <w:rPr>
                <w:rFonts w:ascii="Arial" w:hAnsi="Arial" w:cs="Arial"/>
              </w:rPr>
              <w:t>6.5</w:t>
            </w:r>
          </w:p>
        </w:tc>
        <w:tc>
          <w:tcPr>
            <w:tcW w:w="1418" w:type="dxa"/>
          </w:tcPr>
          <w:p w14:paraId="55F5C13E" w14:textId="77777777" w:rsidR="00576828" w:rsidRPr="007A343D" w:rsidRDefault="00576828" w:rsidP="004B0F35">
            <w:pPr>
              <w:spacing w:after="0" w:line="240" w:lineRule="auto"/>
              <w:jc w:val="center"/>
              <w:rPr>
                <w:rFonts w:ascii="Arial" w:hAnsi="Arial" w:cs="Arial"/>
              </w:rPr>
            </w:pPr>
          </w:p>
        </w:tc>
      </w:tr>
      <w:tr w:rsidR="004B0F35" w:rsidRPr="007A343D" w14:paraId="70FB4397" w14:textId="77777777" w:rsidTr="004B0F35">
        <w:trPr>
          <w:trHeight w:val="270"/>
        </w:trPr>
        <w:tc>
          <w:tcPr>
            <w:tcW w:w="828" w:type="dxa"/>
            <w:vMerge w:val="restart"/>
          </w:tcPr>
          <w:p w14:paraId="26BEAC2B" w14:textId="77777777" w:rsidR="004B0F35" w:rsidRPr="007A343D" w:rsidRDefault="004B0F35" w:rsidP="004B0F35">
            <w:pPr>
              <w:spacing w:after="0"/>
              <w:jc w:val="center"/>
              <w:rPr>
                <w:rFonts w:ascii="Arial" w:hAnsi="Arial" w:cs="Arial"/>
              </w:rPr>
            </w:pPr>
            <w:r w:rsidRPr="007A343D">
              <w:rPr>
                <w:rFonts w:ascii="Arial" w:hAnsi="Arial" w:cs="Arial"/>
              </w:rPr>
              <w:t>4.</w:t>
            </w:r>
          </w:p>
        </w:tc>
        <w:tc>
          <w:tcPr>
            <w:tcW w:w="1690" w:type="dxa"/>
            <w:vMerge w:val="restart"/>
          </w:tcPr>
          <w:p w14:paraId="7BDFAF7B" w14:textId="77777777" w:rsidR="004B0F35" w:rsidRPr="007A343D" w:rsidRDefault="004B0F35" w:rsidP="004B0F35">
            <w:pPr>
              <w:spacing w:after="0" w:line="240" w:lineRule="auto"/>
              <w:rPr>
                <w:rFonts w:ascii="Arial" w:hAnsi="Arial" w:cs="Arial"/>
              </w:rPr>
            </w:pPr>
            <w:r w:rsidRPr="007A343D">
              <w:rPr>
                <w:rFonts w:ascii="Arial" w:hAnsi="Arial" w:cs="Arial"/>
              </w:rPr>
              <w:t xml:space="preserve">Arhar </w:t>
            </w:r>
          </w:p>
          <w:p w14:paraId="4F5BF4EC" w14:textId="77777777" w:rsidR="004B0F35" w:rsidRPr="007A343D" w:rsidRDefault="004B0F35" w:rsidP="004B0F35">
            <w:pPr>
              <w:spacing w:after="0" w:line="240" w:lineRule="auto"/>
              <w:rPr>
                <w:rFonts w:ascii="Arial" w:hAnsi="Arial" w:cs="Arial"/>
              </w:rPr>
            </w:pPr>
            <w:r w:rsidRPr="007A343D">
              <w:rPr>
                <w:rFonts w:ascii="Arial" w:hAnsi="Arial" w:cs="Arial"/>
              </w:rPr>
              <w:t>( n=229)</w:t>
            </w:r>
          </w:p>
        </w:tc>
        <w:tc>
          <w:tcPr>
            <w:tcW w:w="3260" w:type="dxa"/>
          </w:tcPr>
          <w:p w14:paraId="15CFE9AA"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lang w:bidi="hi-IN"/>
              </w:rPr>
              <w:t>Up to 7</w:t>
            </w:r>
          </w:p>
        </w:tc>
        <w:tc>
          <w:tcPr>
            <w:tcW w:w="1276" w:type="dxa"/>
          </w:tcPr>
          <w:p w14:paraId="6443CFC2"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35</w:t>
            </w:r>
          </w:p>
        </w:tc>
        <w:tc>
          <w:tcPr>
            <w:tcW w:w="1418" w:type="dxa"/>
          </w:tcPr>
          <w:p w14:paraId="18863DBD"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15.28</w:t>
            </w:r>
          </w:p>
        </w:tc>
      </w:tr>
      <w:tr w:rsidR="004B0F35" w:rsidRPr="007A343D" w14:paraId="652A8E4A" w14:textId="77777777" w:rsidTr="004B0F35">
        <w:trPr>
          <w:trHeight w:val="270"/>
        </w:trPr>
        <w:tc>
          <w:tcPr>
            <w:tcW w:w="828" w:type="dxa"/>
            <w:vMerge/>
          </w:tcPr>
          <w:p w14:paraId="725CE014" w14:textId="77777777" w:rsidR="004B0F35" w:rsidRPr="007A343D" w:rsidRDefault="004B0F35" w:rsidP="004B0F35">
            <w:pPr>
              <w:spacing w:after="0"/>
              <w:jc w:val="center"/>
              <w:rPr>
                <w:rFonts w:ascii="Arial" w:hAnsi="Arial" w:cs="Arial"/>
              </w:rPr>
            </w:pPr>
          </w:p>
        </w:tc>
        <w:tc>
          <w:tcPr>
            <w:tcW w:w="1690" w:type="dxa"/>
            <w:vMerge/>
          </w:tcPr>
          <w:p w14:paraId="700D5294" w14:textId="77777777" w:rsidR="004B0F35" w:rsidRPr="007A343D" w:rsidRDefault="004B0F35" w:rsidP="004B0F35">
            <w:pPr>
              <w:spacing w:after="0" w:line="240" w:lineRule="auto"/>
              <w:rPr>
                <w:rFonts w:ascii="Arial" w:hAnsi="Arial" w:cs="Arial"/>
                <w:color w:val="FF0000"/>
              </w:rPr>
            </w:pPr>
          </w:p>
        </w:tc>
        <w:tc>
          <w:tcPr>
            <w:tcW w:w="3260" w:type="dxa"/>
          </w:tcPr>
          <w:p w14:paraId="4A25E696" w14:textId="77777777" w:rsidR="004B0F35" w:rsidRPr="007A343D" w:rsidRDefault="004B0F35" w:rsidP="004B0F35">
            <w:pPr>
              <w:spacing w:after="0" w:line="240" w:lineRule="auto"/>
              <w:jc w:val="both"/>
              <w:rPr>
                <w:rFonts w:ascii="Arial" w:hAnsi="Arial" w:cs="Arial"/>
                <w:bCs/>
                <w:color w:val="FF0000"/>
                <w:lang w:bidi="en-US"/>
              </w:rPr>
            </w:pPr>
            <w:r w:rsidRPr="007A343D">
              <w:rPr>
                <w:rFonts w:ascii="Arial" w:hAnsi="Arial" w:cs="Arial"/>
                <w:lang w:bidi="hi-IN"/>
              </w:rPr>
              <w:t>7.1 to 9</w:t>
            </w:r>
          </w:p>
        </w:tc>
        <w:tc>
          <w:tcPr>
            <w:tcW w:w="1276" w:type="dxa"/>
          </w:tcPr>
          <w:p w14:paraId="2B0BD4D9"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en-US"/>
              </w:rPr>
              <w:t>114</w:t>
            </w:r>
          </w:p>
        </w:tc>
        <w:tc>
          <w:tcPr>
            <w:tcW w:w="1418" w:type="dxa"/>
          </w:tcPr>
          <w:p w14:paraId="7FF13FD3"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49.78</w:t>
            </w:r>
          </w:p>
        </w:tc>
      </w:tr>
      <w:tr w:rsidR="004B0F35" w:rsidRPr="007A343D" w14:paraId="291D832E" w14:textId="77777777" w:rsidTr="004B0F35">
        <w:trPr>
          <w:trHeight w:val="302"/>
        </w:trPr>
        <w:tc>
          <w:tcPr>
            <w:tcW w:w="828" w:type="dxa"/>
            <w:vMerge/>
          </w:tcPr>
          <w:p w14:paraId="2CA1AAD7" w14:textId="77777777" w:rsidR="004B0F35" w:rsidRPr="007A343D" w:rsidRDefault="004B0F35" w:rsidP="004B0F35">
            <w:pPr>
              <w:spacing w:after="0"/>
              <w:jc w:val="center"/>
              <w:rPr>
                <w:rFonts w:ascii="Arial" w:hAnsi="Arial" w:cs="Arial"/>
              </w:rPr>
            </w:pPr>
          </w:p>
        </w:tc>
        <w:tc>
          <w:tcPr>
            <w:tcW w:w="1690" w:type="dxa"/>
            <w:vMerge/>
          </w:tcPr>
          <w:p w14:paraId="5123BA8B" w14:textId="77777777" w:rsidR="004B0F35" w:rsidRPr="007A343D" w:rsidRDefault="004B0F35" w:rsidP="004B0F35">
            <w:pPr>
              <w:spacing w:after="0" w:line="240" w:lineRule="auto"/>
              <w:rPr>
                <w:rFonts w:ascii="Arial" w:hAnsi="Arial" w:cs="Arial"/>
                <w:color w:val="FF0000"/>
              </w:rPr>
            </w:pPr>
          </w:p>
        </w:tc>
        <w:tc>
          <w:tcPr>
            <w:tcW w:w="3260" w:type="dxa"/>
          </w:tcPr>
          <w:p w14:paraId="62B8486D" w14:textId="77777777" w:rsidR="004B0F35" w:rsidRPr="007A343D" w:rsidRDefault="004B0F35" w:rsidP="004B0F35">
            <w:pPr>
              <w:spacing w:after="0" w:line="240" w:lineRule="auto"/>
              <w:jc w:val="both"/>
              <w:rPr>
                <w:rFonts w:ascii="Arial" w:hAnsi="Arial" w:cs="Arial"/>
                <w:lang w:bidi="hi-IN"/>
              </w:rPr>
            </w:pPr>
            <w:r w:rsidRPr="007A343D">
              <w:rPr>
                <w:rFonts w:ascii="Arial" w:hAnsi="Arial" w:cs="Arial"/>
                <w:lang w:bidi="hi-IN"/>
              </w:rPr>
              <w:t>9.1 to 11</w:t>
            </w:r>
          </w:p>
        </w:tc>
        <w:tc>
          <w:tcPr>
            <w:tcW w:w="1276" w:type="dxa"/>
          </w:tcPr>
          <w:p w14:paraId="52BF66F2" w14:textId="77777777" w:rsidR="004B0F35" w:rsidRPr="007A343D" w:rsidRDefault="004B0F35" w:rsidP="004B0F35">
            <w:pPr>
              <w:spacing w:after="0" w:line="240" w:lineRule="auto"/>
              <w:jc w:val="center"/>
              <w:rPr>
                <w:rFonts w:ascii="Arial" w:hAnsi="Arial" w:cs="Arial"/>
              </w:rPr>
            </w:pPr>
            <w:r w:rsidRPr="007A343D">
              <w:rPr>
                <w:rFonts w:ascii="Arial" w:hAnsi="Arial" w:cs="Arial"/>
                <w:bCs/>
                <w:lang w:bidi="en-US"/>
              </w:rPr>
              <w:t>75</w:t>
            </w:r>
          </w:p>
        </w:tc>
        <w:tc>
          <w:tcPr>
            <w:tcW w:w="1418" w:type="dxa"/>
          </w:tcPr>
          <w:p w14:paraId="13DD3A98"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32.76</w:t>
            </w:r>
          </w:p>
        </w:tc>
      </w:tr>
      <w:tr w:rsidR="004B0F35" w:rsidRPr="007A343D" w14:paraId="19CDB26C" w14:textId="77777777" w:rsidTr="004B0F35">
        <w:trPr>
          <w:trHeight w:val="275"/>
        </w:trPr>
        <w:tc>
          <w:tcPr>
            <w:tcW w:w="828" w:type="dxa"/>
            <w:vMerge/>
          </w:tcPr>
          <w:p w14:paraId="6C3E4AC2" w14:textId="77777777" w:rsidR="004B0F35" w:rsidRPr="007A343D" w:rsidRDefault="004B0F35" w:rsidP="004B0F35">
            <w:pPr>
              <w:spacing w:after="0"/>
              <w:jc w:val="center"/>
              <w:rPr>
                <w:rFonts w:ascii="Arial" w:hAnsi="Arial" w:cs="Arial"/>
              </w:rPr>
            </w:pPr>
          </w:p>
        </w:tc>
        <w:tc>
          <w:tcPr>
            <w:tcW w:w="1690" w:type="dxa"/>
            <w:vMerge/>
          </w:tcPr>
          <w:p w14:paraId="2CC6E685" w14:textId="77777777" w:rsidR="004B0F35" w:rsidRPr="007A343D" w:rsidRDefault="004B0F35" w:rsidP="004B0F35">
            <w:pPr>
              <w:spacing w:after="0" w:line="240" w:lineRule="auto"/>
              <w:rPr>
                <w:rFonts w:ascii="Arial" w:hAnsi="Arial" w:cs="Arial"/>
                <w:color w:val="FF0000"/>
              </w:rPr>
            </w:pPr>
          </w:p>
        </w:tc>
        <w:tc>
          <w:tcPr>
            <w:tcW w:w="3260" w:type="dxa"/>
          </w:tcPr>
          <w:p w14:paraId="65864179"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lang w:bidi="hi-IN"/>
              </w:rPr>
              <w:t xml:space="preserve">Above 11  </w:t>
            </w:r>
          </w:p>
        </w:tc>
        <w:tc>
          <w:tcPr>
            <w:tcW w:w="1276" w:type="dxa"/>
          </w:tcPr>
          <w:p w14:paraId="6A8AB1E5" w14:textId="77777777" w:rsidR="004B0F35" w:rsidRPr="007A343D" w:rsidRDefault="004B0F35" w:rsidP="004B0F35">
            <w:pPr>
              <w:spacing w:after="0" w:line="240" w:lineRule="auto"/>
              <w:jc w:val="center"/>
              <w:rPr>
                <w:rFonts w:ascii="Arial" w:hAnsi="Arial" w:cs="Arial"/>
                <w:bCs/>
                <w:lang w:bidi="en-US"/>
              </w:rPr>
            </w:pPr>
            <w:r w:rsidRPr="007A343D">
              <w:rPr>
                <w:rFonts w:ascii="Arial" w:hAnsi="Arial" w:cs="Arial"/>
                <w:bCs/>
                <w:lang w:bidi="en-US"/>
              </w:rPr>
              <w:t>5</w:t>
            </w:r>
          </w:p>
        </w:tc>
        <w:tc>
          <w:tcPr>
            <w:tcW w:w="1418" w:type="dxa"/>
          </w:tcPr>
          <w:p w14:paraId="65D79074"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2.18</w:t>
            </w:r>
          </w:p>
        </w:tc>
      </w:tr>
      <w:tr w:rsidR="004B0F35" w:rsidRPr="007A343D" w14:paraId="530EAF6D" w14:textId="77777777" w:rsidTr="004B0F35">
        <w:trPr>
          <w:trHeight w:val="264"/>
        </w:trPr>
        <w:tc>
          <w:tcPr>
            <w:tcW w:w="828" w:type="dxa"/>
            <w:vMerge/>
          </w:tcPr>
          <w:p w14:paraId="03428B84" w14:textId="77777777" w:rsidR="004B0F35" w:rsidRPr="007A343D" w:rsidRDefault="004B0F35" w:rsidP="004B0F35">
            <w:pPr>
              <w:spacing w:after="0"/>
              <w:jc w:val="center"/>
              <w:rPr>
                <w:rFonts w:ascii="Arial" w:hAnsi="Arial" w:cs="Arial"/>
              </w:rPr>
            </w:pPr>
          </w:p>
        </w:tc>
        <w:tc>
          <w:tcPr>
            <w:tcW w:w="1690" w:type="dxa"/>
            <w:vMerge/>
          </w:tcPr>
          <w:p w14:paraId="2AEEF5DC" w14:textId="77777777" w:rsidR="004B0F35" w:rsidRPr="007A343D" w:rsidRDefault="004B0F35" w:rsidP="004B0F35">
            <w:pPr>
              <w:spacing w:after="0" w:line="240" w:lineRule="auto"/>
              <w:rPr>
                <w:rFonts w:ascii="Arial" w:hAnsi="Arial" w:cs="Arial"/>
                <w:color w:val="FF0000"/>
              </w:rPr>
            </w:pPr>
          </w:p>
        </w:tc>
        <w:tc>
          <w:tcPr>
            <w:tcW w:w="3260" w:type="dxa"/>
          </w:tcPr>
          <w:p w14:paraId="2C5AC787"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bCs/>
              </w:rPr>
              <w:t>Average Productivity  (q/ha)</w:t>
            </w:r>
          </w:p>
        </w:tc>
        <w:tc>
          <w:tcPr>
            <w:tcW w:w="1276" w:type="dxa"/>
          </w:tcPr>
          <w:p w14:paraId="31A53EEA" w14:textId="77777777" w:rsidR="004B0F35" w:rsidRPr="007A343D" w:rsidRDefault="004B0F35" w:rsidP="004B0F35">
            <w:pPr>
              <w:spacing w:after="0" w:line="240" w:lineRule="auto"/>
              <w:jc w:val="center"/>
              <w:rPr>
                <w:rFonts w:ascii="Arial" w:hAnsi="Arial" w:cs="Arial"/>
                <w:bCs/>
                <w:lang w:bidi="en-US"/>
              </w:rPr>
            </w:pPr>
            <w:r w:rsidRPr="007A343D">
              <w:rPr>
                <w:rFonts w:ascii="Arial" w:hAnsi="Arial" w:cs="Arial"/>
              </w:rPr>
              <w:t>8.58</w:t>
            </w:r>
          </w:p>
        </w:tc>
        <w:tc>
          <w:tcPr>
            <w:tcW w:w="1418" w:type="dxa"/>
          </w:tcPr>
          <w:p w14:paraId="2B6B6BAE"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p>
        </w:tc>
      </w:tr>
      <w:tr w:rsidR="004B0F35" w:rsidRPr="007A343D" w14:paraId="5BDBBC37" w14:textId="77777777" w:rsidTr="004B0F35">
        <w:trPr>
          <w:trHeight w:val="270"/>
        </w:trPr>
        <w:tc>
          <w:tcPr>
            <w:tcW w:w="828" w:type="dxa"/>
            <w:vMerge w:val="restart"/>
          </w:tcPr>
          <w:p w14:paraId="756CD1CB" w14:textId="77777777" w:rsidR="004B0F35" w:rsidRPr="007A343D" w:rsidRDefault="004B0F35" w:rsidP="004B0F35">
            <w:pPr>
              <w:spacing w:after="0"/>
              <w:jc w:val="center"/>
              <w:rPr>
                <w:rFonts w:ascii="Arial" w:hAnsi="Arial" w:cs="Arial"/>
              </w:rPr>
            </w:pPr>
            <w:r w:rsidRPr="007A343D">
              <w:rPr>
                <w:rFonts w:ascii="Arial" w:hAnsi="Arial" w:cs="Arial"/>
              </w:rPr>
              <w:t>5.</w:t>
            </w:r>
          </w:p>
        </w:tc>
        <w:tc>
          <w:tcPr>
            <w:tcW w:w="1690" w:type="dxa"/>
            <w:vMerge w:val="restart"/>
          </w:tcPr>
          <w:p w14:paraId="6AB959D8" w14:textId="77777777" w:rsidR="004B0F35" w:rsidRPr="007A343D" w:rsidRDefault="004B0F35" w:rsidP="004B0F35">
            <w:pPr>
              <w:spacing w:after="0" w:line="240" w:lineRule="auto"/>
              <w:rPr>
                <w:rFonts w:ascii="Arial" w:hAnsi="Arial" w:cs="Arial"/>
              </w:rPr>
            </w:pPr>
            <w:r w:rsidRPr="007A343D">
              <w:rPr>
                <w:rFonts w:ascii="Arial" w:hAnsi="Arial" w:cs="Arial"/>
              </w:rPr>
              <w:t xml:space="preserve">Gram </w:t>
            </w:r>
          </w:p>
          <w:p w14:paraId="63B8B278" w14:textId="77777777" w:rsidR="004B0F35" w:rsidRPr="007A343D" w:rsidRDefault="004B0F35" w:rsidP="004B0F35">
            <w:pPr>
              <w:spacing w:after="0" w:line="240" w:lineRule="auto"/>
              <w:rPr>
                <w:rFonts w:ascii="Arial" w:hAnsi="Arial" w:cs="Arial"/>
              </w:rPr>
            </w:pPr>
            <w:r w:rsidRPr="007A343D">
              <w:rPr>
                <w:rFonts w:ascii="Arial" w:hAnsi="Arial" w:cs="Arial"/>
              </w:rPr>
              <w:t>(n=320)</w:t>
            </w:r>
          </w:p>
        </w:tc>
        <w:tc>
          <w:tcPr>
            <w:tcW w:w="3260" w:type="dxa"/>
          </w:tcPr>
          <w:p w14:paraId="3FA3A13A"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Up to 8</w:t>
            </w:r>
          </w:p>
        </w:tc>
        <w:tc>
          <w:tcPr>
            <w:tcW w:w="1276" w:type="dxa"/>
          </w:tcPr>
          <w:p w14:paraId="036CFCAD" w14:textId="77777777" w:rsidR="004B0F35" w:rsidRPr="007A343D" w:rsidRDefault="004B0F35" w:rsidP="004B0F35">
            <w:pPr>
              <w:spacing w:after="0" w:line="240" w:lineRule="auto"/>
              <w:jc w:val="center"/>
              <w:rPr>
                <w:rFonts w:ascii="Arial" w:hAnsi="Arial" w:cs="Arial"/>
              </w:rPr>
            </w:pPr>
            <w:r w:rsidRPr="007A343D">
              <w:rPr>
                <w:rFonts w:ascii="Arial" w:hAnsi="Arial" w:cs="Arial"/>
              </w:rPr>
              <w:t>75</w:t>
            </w:r>
          </w:p>
        </w:tc>
        <w:tc>
          <w:tcPr>
            <w:tcW w:w="1418" w:type="dxa"/>
          </w:tcPr>
          <w:p w14:paraId="07261AB8" w14:textId="77777777" w:rsidR="004B0F35" w:rsidRPr="007A343D" w:rsidRDefault="004B0F35" w:rsidP="004B0F35">
            <w:pPr>
              <w:tabs>
                <w:tab w:val="left" w:pos="3030"/>
              </w:tabs>
              <w:autoSpaceDE w:val="0"/>
              <w:autoSpaceDN w:val="0"/>
              <w:adjustRightInd w:val="0"/>
              <w:spacing w:after="0" w:line="240" w:lineRule="auto"/>
              <w:jc w:val="center"/>
              <w:rPr>
                <w:rFonts w:ascii="Arial" w:hAnsi="Arial" w:cs="Arial"/>
              </w:rPr>
            </w:pPr>
            <w:r w:rsidRPr="007A343D">
              <w:rPr>
                <w:rFonts w:ascii="Arial" w:hAnsi="Arial" w:cs="Arial"/>
              </w:rPr>
              <w:t>23.43</w:t>
            </w:r>
          </w:p>
        </w:tc>
      </w:tr>
      <w:tr w:rsidR="004B0F35" w:rsidRPr="007A343D" w14:paraId="44DBB049" w14:textId="77777777" w:rsidTr="004B0F35">
        <w:trPr>
          <w:trHeight w:val="270"/>
        </w:trPr>
        <w:tc>
          <w:tcPr>
            <w:tcW w:w="828" w:type="dxa"/>
            <w:vMerge/>
          </w:tcPr>
          <w:p w14:paraId="17D06CBD" w14:textId="77777777" w:rsidR="004B0F35" w:rsidRPr="007A343D" w:rsidRDefault="004B0F35" w:rsidP="004B0F35">
            <w:pPr>
              <w:spacing w:after="0"/>
              <w:jc w:val="center"/>
              <w:rPr>
                <w:rFonts w:ascii="Arial" w:hAnsi="Arial" w:cs="Arial"/>
              </w:rPr>
            </w:pPr>
          </w:p>
        </w:tc>
        <w:tc>
          <w:tcPr>
            <w:tcW w:w="1690" w:type="dxa"/>
            <w:vMerge/>
          </w:tcPr>
          <w:p w14:paraId="31E85193" w14:textId="77777777" w:rsidR="004B0F35" w:rsidRPr="007A343D" w:rsidRDefault="004B0F35" w:rsidP="004B0F35">
            <w:pPr>
              <w:spacing w:after="0" w:line="240" w:lineRule="auto"/>
              <w:rPr>
                <w:rFonts w:ascii="Arial" w:hAnsi="Arial" w:cs="Arial"/>
              </w:rPr>
            </w:pPr>
          </w:p>
        </w:tc>
        <w:tc>
          <w:tcPr>
            <w:tcW w:w="3260" w:type="dxa"/>
          </w:tcPr>
          <w:p w14:paraId="388E2FBF"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8.1 to 10</w:t>
            </w:r>
          </w:p>
        </w:tc>
        <w:tc>
          <w:tcPr>
            <w:tcW w:w="1276" w:type="dxa"/>
          </w:tcPr>
          <w:p w14:paraId="41CA86D5"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216</w:t>
            </w:r>
          </w:p>
        </w:tc>
        <w:tc>
          <w:tcPr>
            <w:tcW w:w="1418" w:type="dxa"/>
          </w:tcPr>
          <w:p w14:paraId="11A3680F" w14:textId="77777777" w:rsidR="004B0F35" w:rsidRPr="007A343D" w:rsidRDefault="004B0F35" w:rsidP="004B0F35">
            <w:pPr>
              <w:tabs>
                <w:tab w:val="left" w:pos="3030"/>
              </w:tabs>
              <w:autoSpaceDE w:val="0"/>
              <w:autoSpaceDN w:val="0"/>
              <w:adjustRightInd w:val="0"/>
              <w:spacing w:after="0" w:line="240" w:lineRule="auto"/>
              <w:jc w:val="center"/>
              <w:rPr>
                <w:rFonts w:ascii="Arial" w:hAnsi="Arial" w:cs="Arial"/>
              </w:rPr>
            </w:pPr>
            <w:r w:rsidRPr="007A343D">
              <w:rPr>
                <w:rFonts w:ascii="Arial" w:hAnsi="Arial" w:cs="Arial"/>
              </w:rPr>
              <w:t>67.50</w:t>
            </w:r>
          </w:p>
        </w:tc>
      </w:tr>
      <w:tr w:rsidR="004B0F35" w:rsidRPr="007A343D" w14:paraId="20C74376" w14:textId="77777777" w:rsidTr="004B0F35">
        <w:trPr>
          <w:trHeight w:val="288"/>
        </w:trPr>
        <w:tc>
          <w:tcPr>
            <w:tcW w:w="828" w:type="dxa"/>
            <w:vMerge/>
          </w:tcPr>
          <w:p w14:paraId="3B06BA22" w14:textId="77777777" w:rsidR="004B0F35" w:rsidRPr="007A343D" w:rsidRDefault="004B0F35" w:rsidP="004B0F35">
            <w:pPr>
              <w:spacing w:after="0"/>
              <w:jc w:val="center"/>
              <w:rPr>
                <w:rFonts w:ascii="Arial" w:hAnsi="Arial" w:cs="Arial"/>
              </w:rPr>
            </w:pPr>
          </w:p>
        </w:tc>
        <w:tc>
          <w:tcPr>
            <w:tcW w:w="1690" w:type="dxa"/>
            <w:vMerge/>
          </w:tcPr>
          <w:p w14:paraId="0C1F8D7C" w14:textId="77777777" w:rsidR="004B0F35" w:rsidRPr="007A343D" w:rsidRDefault="004B0F35" w:rsidP="004B0F35">
            <w:pPr>
              <w:spacing w:after="0" w:line="240" w:lineRule="auto"/>
              <w:rPr>
                <w:rFonts w:ascii="Arial" w:hAnsi="Arial" w:cs="Arial"/>
              </w:rPr>
            </w:pPr>
          </w:p>
        </w:tc>
        <w:tc>
          <w:tcPr>
            <w:tcW w:w="3260" w:type="dxa"/>
          </w:tcPr>
          <w:p w14:paraId="31838D70"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Above 10</w:t>
            </w:r>
          </w:p>
        </w:tc>
        <w:tc>
          <w:tcPr>
            <w:tcW w:w="1276" w:type="dxa"/>
          </w:tcPr>
          <w:p w14:paraId="1ED5CECB"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en-US"/>
              </w:rPr>
              <w:t>29</w:t>
            </w:r>
          </w:p>
        </w:tc>
        <w:tc>
          <w:tcPr>
            <w:tcW w:w="1418" w:type="dxa"/>
          </w:tcPr>
          <w:p w14:paraId="0B6AF1B4" w14:textId="77777777" w:rsidR="004B0F35" w:rsidRPr="007A343D" w:rsidRDefault="004B0F35" w:rsidP="004B0F35">
            <w:pPr>
              <w:spacing w:after="0" w:line="240" w:lineRule="auto"/>
              <w:jc w:val="center"/>
              <w:rPr>
                <w:rFonts w:ascii="Arial" w:hAnsi="Arial" w:cs="Arial"/>
              </w:rPr>
            </w:pPr>
            <w:r w:rsidRPr="007A343D">
              <w:rPr>
                <w:rFonts w:ascii="Arial" w:hAnsi="Arial" w:cs="Arial"/>
              </w:rPr>
              <w:t>9.07</w:t>
            </w:r>
          </w:p>
        </w:tc>
      </w:tr>
      <w:tr w:rsidR="004B0F35" w:rsidRPr="007A343D" w14:paraId="410222B2" w14:textId="77777777" w:rsidTr="004B0F35">
        <w:trPr>
          <w:trHeight w:val="251"/>
        </w:trPr>
        <w:tc>
          <w:tcPr>
            <w:tcW w:w="828" w:type="dxa"/>
            <w:vMerge/>
          </w:tcPr>
          <w:p w14:paraId="1773BAC5" w14:textId="77777777" w:rsidR="004B0F35" w:rsidRPr="007A343D" w:rsidRDefault="004B0F35" w:rsidP="004B0F35">
            <w:pPr>
              <w:spacing w:after="0"/>
              <w:jc w:val="center"/>
              <w:rPr>
                <w:rFonts w:ascii="Arial" w:hAnsi="Arial" w:cs="Arial"/>
              </w:rPr>
            </w:pPr>
          </w:p>
        </w:tc>
        <w:tc>
          <w:tcPr>
            <w:tcW w:w="1690" w:type="dxa"/>
            <w:vMerge/>
          </w:tcPr>
          <w:p w14:paraId="4DD0D42F" w14:textId="77777777" w:rsidR="004B0F35" w:rsidRPr="007A343D" w:rsidRDefault="004B0F35" w:rsidP="004B0F35">
            <w:pPr>
              <w:spacing w:after="0" w:line="240" w:lineRule="auto"/>
              <w:rPr>
                <w:rFonts w:ascii="Arial" w:hAnsi="Arial" w:cs="Arial"/>
              </w:rPr>
            </w:pPr>
          </w:p>
        </w:tc>
        <w:tc>
          <w:tcPr>
            <w:tcW w:w="3260" w:type="dxa"/>
          </w:tcPr>
          <w:p w14:paraId="5F68E6E3" w14:textId="77777777" w:rsidR="004B0F35" w:rsidRPr="007A343D" w:rsidRDefault="004B0F35" w:rsidP="004B0F35">
            <w:pPr>
              <w:spacing w:after="0" w:line="240" w:lineRule="auto"/>
              <w:jc w:val="both"/>
              <w:rPr>
                <w:rFonts w:ascii="Arial" w:hAnsi="Arial" w:cs="Arial"/>
              </w:rPr>
            </w:pPr>
            <w:r w:rsidRPr="007A343D">
              <w:rPr>
                <w:rFonts w:ascii="Arial" w:hAnsi="Arial" w:cs="Arial"/>
                <w:bCs/>
              </w:rPr>
              <w:t>Average Productivity  (q/ha)</w:t>
            </w:r>
          </w:p>
        </w:tc>
        <w:tc>
          <w:tcPr>
            <w:tcW w:w="1276" w:type="dxa"/>
          </w:tcPr>
          <w:p w14:paraId="566E8E2C"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8.82</w:t>
            </w:r>
          </w:p>
        </w:tc>
        <w:tc>
          <w:tcPr>
            <w:tcW w:w="1418" w:type="dxa"/>
          </w:tcPr>
          <w:p w14:paraId="6A51038D" w14:textId="77777777" w:rsidR="004B0F35" w:rsidRPr="007A343D" w:rsidRDefault="004B0F35" w:rsidP="004B0F35">
            <w:pPr>
              <w:spacing w:after="0" w:line="240" w:lineRule="auto"/>
              <w:jc w:val="center"/>
              <w:rPr>
                <w:rFonts w:ascii="Arial" w:hAnsi="Arial" w:cs="Arial"/>
              </w:rPr>
            </w:pPr>
          </w:p>
        </w:tc>
      </w:tr>
      <w:tr w:rsidR="004B0F35" w:rsidRPr="007A343D" w14:paraId="02468DA7" w14:textId="77777777" w:rsidTr="004B0F35">
        <w:trPr>
          <w:trHeight w:val="270"/>
        </w:trPr>
        <w:tc>
          <w:tcPr>
            <w:tcW w:w="828" w:type="dxa"/>
            <w:vMerge w:val="restart"/>
          </w:tcPr>
          <w:p w14:paraId="09F9E4C7" w14:textId="77777777" w:rsidR="004B0F35" w:rsidRPr="007A343D" w:rsidRDefault="004B0F35" w:rsidP="004B0F35">
            <w:pPr>
              <w:spacing w:after="0"/>
              <w:jc w:val="center"/>
              <w:rPr>
                <w:rFonts w:ascii="Arial" w:hAnsi="Arial" w:cs="Arial"/>
              </w:rPr>
            </w:pPr>
            <w:r w:rsidRPr="007A343D">
              <w:rPr>
                <w:rFonts w:ascii="Arial" w:hAnsi="Arial" w:cs="Arial"/>
              </w:rPr>
              <w:t>6.</w:t>
            </w:r>
          </w:p>
        </w:tc>
        <w:tc>
          <w:tcPr>
            <w:tcW w:w="1690" w:type="dxa"/>
            <w:vMerge w:val="restart"/>
          </w:tcPr>
          <w:p w14:paraId="52CA5F2A" w14:textId="77777777" w:rsidR="004B0F35" w:rsidRPr="007A343D" w:rsidRDefault="004B0F35" w:rsidP="004B0F35">
            <w:pPr>
              <w:spacing w:after="0" w:line="240" w:lineRule="auto"/>
              <w:rPr>
                <w:rFonts w:ascii="Arial" w:hAnsi="Arial" w:cs="Arial"/>
              </w:rPr>
            </w:pPr>
            <w:r w:rsidRPr="007A343D">
              <w:rPr>
                <w:rFonts w:ascii="Arial" w:hAnsi="Arial" w:cs="Arial"/>
              </w:rPr>
              <w:t>Lathyrus</w:t>
            </w:r>
          </w:p>
          <w:p w14:paraId="38B1A2ED" w14:textId="77777777" w:rsidR="004B0F35" w:rsidRPr="007A343D" w:rsidRDefault="004B0F35" w:rsidP="004B0F35">
            <w:pPr>
              <w:spacing w:after="0" w:line="240" w:lineRule="auto"/>
              <w:rPr>
                <w:rFonts w:ascii="Arial" w:hAnsi="Arial" w:cs="Arial"/>
              </w:rPr>
            </w:pPr>
            <w:r w:rsidRPr="007A343D">
              <w:rPr>
                <w:rFonts w:ascii="Arial" w:hAnsi="Arial" w:cs="Arial"/>
              </w:rPr>
              <w:t>(n=124)</w:t>
            </w:r>
          </w:p>
        </w:tc>
        <w:tc>
          <w:tcPr>
            <w:tcW w:w="3260" w:type="dxa"/>
          </w:tcPr>
          <w:p w14:paraId="11C441AE"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3118730C" w14:textId="77777777" w:rsidR="004B0F35" w:rsidRPr="007A343D" w:rsidRDefault="004B0F35" w:rsidP="004B0F35">
            <w:pPr>
              <w:spacing w:after="0" w:line="240" w:lineRule="auto"/>
              <w:jc w:val="center"/>
              <w:rPr>
                <w:rFonts w:ascii="Arial" w:hAnsi="Arial" w:cs="Arial"/>
              </w:rPr>
            </w:pPr>
            <w:r w:rsidRPr="007A343D">
              <w:rPr>
                <w:rFonts w:ascii="Arial" w:hAnsi="Arial" w:cs="Arial"/>
              </w:rPr>
              <w:t>53</w:t>
            </w:r>
          </w:p>
        </w:tc>
        <w:tc>
          <w:tcPr>
            <w:tcW w:w="1418" w:type="dxa"/>
          </w:tcPr>
          <w:p w14:paraId="12026E1A" w14:textId="77777777" w:rsidR="004B0F35" w:rsidRPr="007A343D" w:rsidRDefault="004B0F35" w:rsidP="004B0F35">
            <w:pPr>
              <w:spacing w:after="0" w:line="240" w:lineRule="auto"/>
              <w:jc w:val="center"/>
              <w:rPr>
                <w:rFonts w:ascii="Arial" w:hAnsi="Arial" w:cs="Arial"/>
              </w:rPr>
            </w:pPr>
            <w:r w:rsidRPr="007A343D">
              <w:rPr>
                <w:rFonts w:ascii="Arial" w:hAnsi="Arial" w:cs="Arial"/>
              </w:rPr>
              <w:t>42.74</w:t>
            </w:r>
          </w:p>
        </w:tc>
      </w:tr>
      <w:tr w:rsidR="004B0F35" w:rsidRPr="007A343D" w14:paraId="519628EA" w14:textId="77777777" w:rsidTr="004B0F35">
        <w:trPr>
          <w:trHeight w:val="270"/>
        </w:trPr>
        <w:tc>
          <w:tcPr>
            <w:tcW w:w="828" w:type="dxa"/>
            <w:vMerge/>
          </w:tcPr>
          <w:p w14:paraId="67B4E79A" w14:textId="77777777" w:rsidR="004B0F35" w:rsidRPr="007A343D" w:rsidRDefault="004B0F35" w:rsidP="004B0F35">
            <w:pPr>
              <w:spacing w:after="0"/>
              <w:jc w:val="center"/>
              <w:rPr>
                <w:rFonts w:ascii="Arial" w:hAnsi="Arial" w:cs="Arial"/>
              </w:rPr>
            </w:pPr>
          </w:p>
        </w:tc>
        <w:tc>
          <w:tcPr>
            <w:tcW w:w="1690" w:type="dxa"/>
            <w:vMerge/>
          </w:tcPr>
          <w:p w14:paraId="2225F809" w14:textId="77777777" w:rsidR="004B0F35" w:rsidRPr="007A343D" w:rsidRDefault="004B0F35" w:rsidP="004B0F35">
            <w:pPr>
              <w:spacing w:after="0" w:line="240" w:lineRule="auto"/>
              <w:rPr>
                <w:rFonts w:ascii="Arial" w:hAnsi="Arial" w:cs="Arial"/>
              </w:rPr>
            </w:pPr>
          </w:p>
        </w:tc>
        <w:tc>
          <w:tcPr>
            <w:tcW w:w="3260" w:type="dxa"/>
          </w:tcPr>
          <w:p w14:paraId="25A929C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65B41C64" w14:textId="77777777" w:rsidR="004B0F35" w:rsidRPr="007A343D" w:rsidRDefault="004B0F35" w:rsidP="004B0F35">
            <w:pPr>
              <w:spacing w:after="0" w:line="240" w:lineRule="auto"/>
              <w:jc w:val="center"/>
              <w:rPr>
                <w:rFonts w:ascii="Arial" w:hAnsi="Arial" w:cs="Arial"/>
              </w:rPr>
            </w:pPr>
            <w:r w:rsidRPr="007A343D">
              <w:rPr>
                <w:rFonts w:ascii="Arial" w:hAnsi="Arial" w:cs="Arial"/>
              </w:rPr>
              <w:t>64</w:t>
            </w:r>
          </w:p>
        </w:tc>
        <w:tc>
          <w:tcPr>
            <w:tcW w:w="1418" w:type="dxa"/>
          </w:tcPr>
          <w:p w14:paraId="49B22083" w14:textId="77777777" w:rsidR="004B0F35" w:rsidRPr="007A343D" w:rsidRDefault="004B0F35" w:rsidP="004B0F35">
            <w:pPr>
              <w:spacing w:after="0" w:line="240" w:lineRule="auto"/>
              <w:jc w:val="center"/>
              <w:rPr>
                <w:rFonts w:ascii="Arial" w:hAnsi="Arial" w:cs="Arial"/>
              </w:rPr>
            </w:pPr>
            <w:r w:rsidRPr="007A343D">
              <w:rPr>
                <w:rFonts w:ascii="Arial" w:hAnsi="Arial" w:cs="Arial"/>
              </w:rPr>
              <w:t>51.61</w:t>
            </w:r>
          </w:p>
        </w:tc>
      </w:tr>
      <w:tr w:rsidR="004B0F35" w:rsidRPr="007A343D" w14:paraId="0C8231CB" w14:textId="77777777" w:rsidTr="004B0F35">
        <w:trPr>
          <w:trHeight w:val="313"/>
        </w:trPr>
        <w:tc>
          <w:tcPr>
            <w:tcW w:w="828" w:type="dxa"/>
            <w:vMerge/>
          </w:tcPr>
          <w:p w14:paraId="08AC855C" w14:textId="77777777" w:rsidR="004B0F35" w:rsidRPr="007A343D" w:rsidRDefault="004B0F35" w:rsidP="004B0F35">
            <w:pPr>
              <w:spacing w:after="0"/>
              <w:jc w:val="center"/>
              <w:rPr>
                <w:rFonts w:ascii="Arial" w:hAnsi="Arial" w:cs="Arial"/>
              </w:rPr>
            </w:pPr>
          </w:p>
        </w:tc>
        <w:tc>
          <w:tcPr>
            <w:tcW w:w="1690" w:type="dxa"/>
            <w:vMerge/>
          </w:tcPr>
          <w:p w14:paraId="5D84C08F" w14:textId="77777777" w:rsidR="004B0F35" w:rsidRPr="007A343D" w:rsidRDefault="004B0F35" w:rsidP="004B0F35">
            <w:pPr>
              <w:spacing w:after="0" w:line="240" w:lineRule="auto"/>
              <w:rPr>
                <w:rFonts w:ascii="Arial" w:hAnsi="Arial" w:cs="Arial"/>
              </w:rPr>
            </w:pPr>
          </w:p>
        </w:tc>
        <w:tc>
          <w:tcPr>
            <w:tcW w:w="3260" w:type="dxa"/>
          </w:tcPr>
          <w:p w14:paraId="48DC193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3EC163EC" w14:textId="77777777" w:rsidR="004B0F35" w:rsidRPr="007A343D" w:rsidRDefault="004B0F35" w:rsidP="004B0F35">
            <w:pPr>
              <w:spacing w:after="0" w:line="240" w:lineRule="auto"/>
              <w:jc w:val="center"/>
              <w:rPr>
                <w:rFonts w:ascii="Arial" w:hAnsi="Arial" w:cs="Arial"/>
              </w:rPr>
            </w:pPr>
            <w:r w:rsidRPr="007A343D">
              <w:rPr>
                <w:rFonts w:ascii="Arial" w:hAnsi="Arial" w:cs="Arial"/>
              </w:rPr>
              <w:t>7</w:t>
            </w:r>
          </w:p>
        </w:tc>
        <w:tc>
          <w:tcPr>
            <w:tcW w:w="1418" w:type="dxa"/>
          </w:tcPr>
          <w:p w14:paraId="1C232D01" w14:textId="77777777" w:rsidR="004B0F35" w:rsidRPr="007A343D" w:rsidRDefault="004B0F35" w:rsidP="004B0F35">
            <w:pPr>
              <w:spacing w:after="0" w:line="240" w:lineRule="auto"/>
              <w:jc w:val="center"/>
              <w:rPr>
                <w:rFonts w:ascii="Arial" w:hAnsi="Arial" w:cs="Arial"/>
              </w:rPr>
            </w:pPr>
            <w:r w:rsidRPr="007A343D">
              <w:rPr>
                <w:rFonts w:ascii="Arial" w:hAnsi="Arial" w:cs="Arial"/>
              </w:rPr>
              <w:t>5.65</w:t>
            </w:r>
          </w:p>
        </w:tc>
      </w:tr>
      <w:tr w:rsidR="004B0F35" w:rsidRPr="007A343D" w14:paraId="33B57D48" w14:textId="77777777" w:rsidTr="004B0F35">
        <w:trPr>
          <w:trHeight w:val="226"/>
        </w:trPr>
        <w:tc>
          <w:tcPr>
            <w:tcW w:w="828" w:type="dxa"/>
            <w:vMerge/>
          </w:tcPr>
          <w:p w14:paraId="79BCF596" w14:textId="77777777" w:rsidR="004B0F35" w:rsidRPr="007A343D" w:rsidRDefault="004B0F35" w:rsidP="004B0F35">
            <w:pPr>
              <w:spacing w:after="0"/>
              <w:jc w:val="center"/>
              <w:rPr>
                <w:rFonts w:ascii="Arial" w:hAnsi="Arial" w:cs="Arial"/>
              </w:rPr>
            </w:pPr>
          </w:p>
        </w:tc>
        <w:tc>
          <w:tcPr>
            <w:tcW w:w="1690" w:type="dxa"/>
            <w:vMerge/>
          </w:tcPr>
          <w:p w14:paraId="61266836" w14:textId="77777777" w:rsidR="004B0F35" w:rsidRPr="007A343D" w:rsidRDefault="004B0F35" w:rsidP="004B0F35">
            <w:pPr>
              <w:spacing w:after="0" w:line="240" w:lineRule="auto"/>
              <w:rPr>
                <w:rFonts w:ascii="Arial" w:hAnsi="Arial" w:cs="Arial"/>
              </w:rPr>
            </w:pPr>
          </w:p>
        </w:tc>
        <w:tc>
          <w:tcPr>
            <w:tcW w:w="3260" w:type="dxa"/>
          </w:tcPr>
          <w:p w14:paraId="1978CF0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Average Productivity  (q/ha)</w:t>
            </w:r>
          </w:p>
        </w:tc>
        <w:tc>
          <w:tcPr>
            <w:tcW w:w="1276" w:type="dxa"/>
          </w:tcPr>
          <w:p w14:paraId="4AAB69EE" w14:textId="77777777" w:rsidR="004B0F35" w:rsidRPr="007A343D" w:rsidRDefault="004B0F35" w:rsidP="004B0F35">
            <w:pPr>
              <w:spacing w:after="0" w:line="240" w:lineRule="auto"/>
              <w:jc w:val="center"/>
              <w:rPr>
                <w:rFonts w:ascii="Arial" w:hAnsi="Arial" w:cs="Arial"/>
              </w:rPr>
            </w:pPr>
            <w:r w:rsidRPr="007A343D">
              <w:rPr>
                <w:rFonts w:ascii="Arial" w:hAnsi="Arial" w:cs="Arial"/>
              </w:rPr>
              <w:t>5.25</w:t>
            </w:r>
          </w:p>
        </w:tc>
        <w:tc>
          <w:tcPr>
            <w:tcW w:w="1418" w:type="dxa"/>
          </w:tcPr>
          <w:p w14:paraId="2D0BAB40" w14:textId="77777777" w:rsidR="004B0F35" w:rsidRPr="007A343D" w:rsidRDefault="004B0F35" w:rsidP="004B0F35">
            <w:pPr>
              <w:spacing w:after="0" w:line="240" w:lineRule="auto"/>
              <w:jc w:val="center"/>
              <w:rPr>
                <w:rFonts w:ascii="Arial" w:hAnsi="Arial" w:cs="Arial"/>
              </w:rPr>
            </w:pPr>
          </w:p>
        </w:tc>
      </w:tr>
      <w:tr w:rsidR="004B0F35" w:rsidRPr="007A343D" w14:paraId="416D8C98" w14:textId="77777777" w:rsidTr="004B0F35">
        <w:trPr>
          <w:trHeight w:val="270"/>
        </w:trPr>
        <w:tc>
          <w:tcPr>
            <w:tcW w:w="828" w:type="dxa"/>
            <w:vMerge w:val="restart"/>
          </w:tcPr>
          <w:p w14:paraId="5494147D" w14:textId="77777777" w:rsidR="004B0F35" w:rsidRPr="007A343D" w:rsidRDefault="004B0F35" w:rsidP="004B0F35">
            <w:pPr>
              <w:spacing w:after="0"/>
              <w:jc w:val="center"/>
              <w:rPr>
                <w:rFonts w:ascii="Arial" w:hAnsi="Arial" w:cs="Arial"/>
              </w:rPr>
            </w:pPr>
            <w:r w:rsidRPr="007A343D">
              <w:rPr>
                <w:rFonts w:ascii="Arial" w:hAnsi="Arial" w:cs="Arial"/>
              </w:rPr>
              <w:t>7.</w:t>
            </w:r>
          </w:p>
        </w:tc>
        <w:tc>
          <w:tcPr>
            <w:tcW w:w="1690" w:type="dxa"/>
            <w:vMerge w:val="restart"/>
          </w:tcPr>
          <w:p w14:paraId="4FE2D760" w14:textId="77777777" w:rsidR="004B0F35" w:rsidRPr="007A343D" w:rsidRDefault="004B0F35" w:rsidP="004B0F35">
            <w:pPr>
              <w:spacing w:after="0" w:line="240" w:lineRule="auto"/>
              <w:rPr>
                <w:rFonts w:ascii="Arial" w:hAnsi="Arial" w:cs="Arial"/>
              </w:rPr>
            </w:pPr>
            <w:r w:rsidRPr="007A343D">
              <w:rPr>
                <w:rFonts w:ascii="Arial" w:hAnsi="Arial" w:cs="Arial"/>
              </w:rPr>
              <w:t>Lentil</w:t>
            </w:r>
          </w:p>
          <w:p w14:paraId="4C6D6128" w14:textId="77777777" w:rsidR="004B0F35" w:rsidRPr="007A343D" w:rsidRDefault="004B0F35" w:rsidP="004B0F35">
            <w:pPr>
              <w:spacing w:after="0" w:line="240" w:lineRule="auto"/>
              <w:rPr>
                <w:rFonts w:ascii="Arial" w:hAnsi="Arial" w:cs="Arial"/>
              </w:rPr>
            </w:pPr>
            <w:r w:rsidRPr="007A343D">
              <w:rPr>
                <w:rFonts w:ascii="Arial" w:hAnsi="Arial" w:cs="Arial"/>
              </w:rPr>
              <w:t>(n=155)</w:t>
            </w:r>
          </w:p>
        </w:tc>
        <w:tc>
          <w:tcPr>
            <w:tcW w:w="3260" w:type="dxa"/>
          </w:tcPr>
          <w:p w14:paraId="1B3508DC"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6</w:t>
            </w:r>
          </w:p>
        </w:tc>
        <w:tc>
          <w:tcPr>
            <w:tcW w:w="1276" w:type="dxa"/>
          </w:tcPr>
          <w:p w14:paraId="5CA1A4C8" w14:textId="77777777" w:rsidR="004B0F35" w:rsidRPr="007A343D" w:rsidRDefault="004B0F35" w:rsidP="004B0F35">
            <w:pPr>
              <w:spacing w:after="0" w:line="240" w:lineRule="auto"/>
              <w:jc w:val="center"/>
              <w:rPr>
                <w:rFonts w:ascii="Arial" w:hAnsi="Arial" w:cs="Arial"/>
              </w:rPr>
            </w:pPr>
            <w:r w:rsidRPr="007A343D">
              <w:rPr>
                <w:rFonts w:ascii="Arial" w:hAnsi="Arial" w:cs="Arial"/>
              </w:rPr>
              <w:t>88</w:t>
            </w:r>
          </w:p>
        </w:tc>
        <w:tc>
          <w:tcPr>
            <w:tcW w:w="1418" w:type="dxa"/>
          </w:tcPr>
          <w:p w14:paraId="403B63B9" w14:textId="77777777" w:rsidR="004B0F35" w:rsidRPr="007A343D" w:rsidRDefault="004B0F35" w:rsidP="004B0F35">
            <w:pPr>
              <w:spacing w:after="0" w:line="240" w:lineRule="auto"/>
              <w:jc w:val="center"/>
              <w:rPr>
                <w:rFonts w:ascii="Arial" w:hAnsi="Arial" w:cs="Arial"/>
              </w:rPr>
            </w:pPr>
            <w:r w:rsidRPr="007A343D">
              <w:rPr>
                <w:rFonts w:ascii="Arial" w:hAnsi="Arial" w:cs="Arial"/>
              </w:rPr>
              <w:t>56.77</w:t>
            </w:r>
          </w:p>
        </w:tc>
      </w:tr>
      <w:tr w:rsidR="004B0F35" w:rsidRPr="007A343D" w14:paraId="0D3C7C53" w14:textId="77777777" w:rsidTr="004B0F35">
        <w:trPr>
          <w:trHeight w:val="270"/>
        </w:trPr>
        <w:tc>
          <w:tcPr>
            <w:tcW w:w="828" w:type="dxa"/>
            <w:vMerge/>
          </w:tcPr>
          <w:p w14:paraId="22B77BA3" w14:textId="77777777" w:rsidR="004B0F35" w:rsidRPr="007A343D" w:rsidRDefault="004B0F35" w:rsidP="004B0F35">
            <w:pPr>
              <w:spacing w:after="0"/>
              <w:jc w:val="center"/>
              <w:rPr>
                <w:rFonts w:ascii="Arial" w:hAnsi="Arial" w:cs="Arial"/>
              </w:rPr>
            </w:pPr>
          </w:p>
        </w:tc>
        <w:tc>
          <w:tcPr>
            <w:tcW w:w="1690" w:type="dxa"/>
            <w:vMerge/>
          </w:tcPr>
          <w:p w14:paraId="740EDC93" w14:textId="77777777" w:rsidR="004B0F35" w:rsidRPr="007A343D" w:rsidRDefault="004B0F35" w:rsidP="004B0F35">
            <w:pPr>
              <w:spacing w:after="0" w:line="240" w:lineRule="auto"/>
              <w:rPr>
                <w:rFonts w:ascii="Arial" w:hAnsi="Arial" w:cs="Arial"/>
              </w:rPr>
            </w:pPr>
          </w:p>
        </w:tc>
        <w:tc>
          <w:tcPr>
            <w:tcW w:w="3260" w:type="dxa"/>
          </w:tcPr>
          <w:p w14:paraId="7930F4B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6.1 to 8</w:t>
            </w:r>
          </w:p>
        </w:tc>
        <w:tc>
          <w:tcPr>
            <w:tcW w:w="1276" w:type="dxa"/>
          </w:tcPr>
          <w:p w14:paraId="66297130" w14:textId="77777777" w:rsidR="004B0F35" w:rsidRPr="007A343D" w:rsidRDefault="004B0F35" w:rsidP="004B0F35">
            <w:pPr>
              <w:spacing w:after="0" w:line="240" w:lineRule="auto"/>
              <w:jc w:val="center"/>
              <w:rPr>
                <w:rFonts w:ascii="Arial" w:hAnsi="Arial" w:cs="Arial"/>
              </w:rPr>
            </w:pPr>
            <w:r w:rsidRPr="007A343D">
              <w:rPr>
                <w:rFonts w:ascii="Arial" w:hAnsi="Arial" w:cs="Arial"/>
              </w:rPr>
              <w:t>64</w:t>
            </w:r>
          </w:p>
        </w:tc>
        <w:tc>
          <w:tcPr>
            <w:tcW w:w="1418" w:type="dxa"/>
          </w:tcPr>
          <w:p w14:paraId="5EE834BF" w14:textId="77777777" w:rsidR="004B0F35" w:rsidRPr="007A343D" w:rsidRDefault="004B0F35" w:rsidP="004B0F35">
            <w:pPr>
              <w:spacing w:after="0" w:line="240" w:lineRule="auto"/>
              <w:jc w:val="center"/>
              <w:rPr>
                <w:rFonts w:ascii="Arial" w:hAnsi="Arial" w:cs="Arial"/>
              </w:rPr>
            </w:pPr>
            <w:r w:rsidRPr="007A343D">
              <w:rPr>
                <w:rFonts w:ascii="Arial" w:hAnsi="Arial" w:cs="Arial"/>
              </w:rPr>
              <w:t>41.29</w:t>
            </w:r>
          </w:p>
        </w:tc>
      </w:tr>
      <w:tr w:rsidR="004B0F35" w:rsidRPr="007A343D" w14:paraId="303CC303" w14:textId="77777777" w:rsidTr="004B0F35">
        <w:trPr>
          <w:trHeight w:val="275"/>
        </w:trPr>
        <w:tc>
          <w:tcPr>
            <w:tcW w:w="828" w:type="dxa"/>
            <w:vMerge/>
          </w:tcPr>
          <w:p w14:paraId="647A3612" w14:textId="77777777" w:rsidR="004B0F35" w:rsidRPr="007A343D" w:rsidRDefault="004B0F35" w:rsidP="004B0F35">
            <w:pPr>
              <w:spacing w:after="0"/>
              <w:jc w:val="center"/>
              <w:rPr>
                <w:rFonts w:ascii="Arial" w:hAnsi="Arial" w:cs="Arial"/>
              </w:rPr>
            </w:pPr>
          </w:p>
        </w:tc>
        <w:tc>
          <w:tcPr>
            <w:tcW w:w="1690" w:type="dxa"/>
            <w:vMerge/>
          </w:tcPr>
          <w:p w14:paraId="3F793A0A" w14:textId="77777777" w:rsidR="004B0F35" w:rsidRPr="007A343D" w:rsidRDefault="004B0F35" w:rsidP="004B0F35">
            <w:pPr>
              <w:spacing w:after="0" w:line="240" w:lineRule="auto"/>
              <w:rPr>
                <w:rFonts w:ascii="Arial" w:hAnsi="Arial" w:cs="Arial"/>
              </w:rPr>
            </w:pPr>
          </w:p>
        </w:tc>
        <w:tc>
          <w:tcPr>
            <w:tcW w:w="3260" w:type="dxa"/>
          </w:tcPr>
          <w:p w14:paraId="28B461E2"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2B1BE32F" w14:textId="77777777" w:rsidR="004B0F35" w:rsidRPr="007A343D" w:rsidRDefault="004B0F35" w:rsidP="004B0F35">
            <w:pPr>
              <w:spacing w:after="0" w:line="240" w:lineRule="auto"/>
              <w:jc w:val="center"/>
              <w:rPr>
                <w:rFonts w:ascii="Arial" w:hAnsi="Arial" w:cs="Arial"/>
              </w:rPr>
            </w:pPr>
            <w:r w:rsidRPr="007A343D">
              <w:rPr>
                <w:rFonts w:ascii="Arial" w:hAnsi="Arial" w:cs="Arial"/>
              </w:rPr>
              <w:t>3</w:t>
            </w:r>
          </w:p>
        </w:tc>
        <w:tc>
          <w:tcPr>
            <w:tcW w:w="1418" w:type="dxa"/>
          </w:tcPr>
          <w:p w14:paraId="67E751DF" w14:textId="77777777" w:rsidR="004B0F35" w:rsidRPr="007A343D" w:rsidRDefault="004B0F35" w:rsidP="004B0F35">
            <w:pPr>
              <w:spacing w:after="0" w:line="240" w:lineRule="auto"/>
              <w:jc w:val="center"/>
              <w:rPr>
                <w:rFonts w:ascii="Arial" w:hAnsi="Arial" w:cs="Arial"/>
              </w:rPr>
            </w:pPr>
            <w:r w:rsidRPr="007A343D">
              <w:rPr>
                <w:rFonts w:ascii="Arial" w:hAnsi="Arial" w:cs="Arial"/>
              </w:rPr>
              <w:t>1.94</w:t>
            </w:r>
          </w:p>
        </w:tc>
      </w:tr>
      <w:tr w:rsidR="004B0F35" w:rsidRPr="007A343D" w14:paraId="6A1369FA" w14:textId="77777777" w:rsidTr="004B0F35">
        <w:trPr>
          <w:trHeight w:val="264"/>
        </w:trPr>
        <w:tc>
          <w:tcPr>
            <w:tcW w:w="828" w:type="dxa"/>
            <w:vMerge/>
          </w:tcPr>
          <w:p w14:paraId="26120C41" w14:textId="77777777" w:rsidR="004B0F35" w:rsidRPr="007A343D" w:rsidRDefault="004B0F35" w:rsidP="004B0F35">
            <w:pPr>
              <w:spacing w:after="0"/>
              <w:jc w:val="center"/>
              <w:rPr>
                <w:rFonts w:ascii="Arial" w:hAnsi="Arial" w:cs="Arial"/>
              </w:rPr>
            </w:pPr>
          </w:p>
        </w:tc>
        <w:tc>
          <w:tcPr>
            <w:tcW w:w="1690" w:type="dxa"/>
            <w:vMerge/>
          </w:tcPr>
          <w:p w14:paraId="1D6CDC01" w14:textId="77777777" w:rsidR="004B0F35" w:rsidRPr="007A343D" w:rsidRDefault="004B0F35" w:rsidP="004B0F35">
            <w:pPr>
              <w:spacing w:after="0" w:line="240" w:lineRule="auto"/>
              <w:rPr>
                <w:rFonts w:ascii="Arial" w:hAnsi="Arial" w:cs="Arial"/>
              </w:rPr>
            </w:pPr>
          </w:p>
        </w:tc>
        <w:tc>
          <w:tcPr>
            <w:tcW w:w="3260" w:type="dxa"/>
          </w:tcPr>
          <w:p w14:paraId="7440C34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Average Productivity  (q/ha)</w:t>
            </w:r>
          </w:p>
        </w:tc>
        <w:tc>
          <w:tcPr>
            <w:tcW w:w="1276" w:type="dxa"/>
          </w:tcPr>
          <w:p w14:paraId="7390DF2C" w14:textId="77777777" w:rsidR="004B0F35" w:rsidRPr="007A343D" w:rsidRDefault="004B0F35" w:rsidP="004B0F35">
            <w:pPr>
              <w:spacing w:after="0" w:line="240" w:lineRule="auto"/>
              <w:jc w:val="center"/>
              <w:rPr>
                <w:rFonts w:ascii="Arial" w:hAnsi="Arial" w:cs="Arial"/>
              </w:rPr>
            </w:pPr>
            <w:r w:rsidRPr="007A343D">
              <w:rPr>
                <w:rFonts w:ascii="Arial" w:hAnsi="Arial" w:cs="Arial"/>
              </w:rPr>
              <w:t>3.92</w:t>
            </w:r>
          </w:p>
        </w:tc>
        <w:tc>
          <w:tcPr>
            <w:tcW w:w="1418" w:type="dxa"/>
          </w:tcPr>
          <w:p w14:paraId="17CE8D67" w14:textId="77777777" w:rsidR="004B0F35" w:rsidRPr="007A343D" w:rsidRDefault="004B0F35" w:rsidP="004B0F35">
            <w:pPr>
              <w:spacing w:after="0" w:line="240" w:lineRule="auto"/>
              <w:jc w:val="center"/>
              <w:rPr>
                <w:rFonts w:ascii="Arial" w:hAnsi="Arial" w:cs="Arial"/>
              </w:rPr>
            </w:pPr>
          </w:p>
        </w:tc>
      </w:tr>
      <w:tr w:rsidR="004B0F35" w:rsidRPr="007A343D" w14:paraId="342BC9A0" w14:textId="77777777" w:rsidTr="004B0F35">
        <w:trPr>
          <w:trHeight w:val="270"/>
        </w:trPr>
        <w:tc>
          <w:tcPr>
            <w:tcW w:w="828" w:type="dxa"/>
            <w:vMerge w:val="restart"/>
          </w:tcPr>
          <w:p w14:paraId="05D5998E" w14:textId="77777777" w:rsidR="004B0F35" w:rsidRPr="007A343D" w:rsidRDefault="004B0F35" w:rsidP="004B0F35">
            <w:pPr>
              <w:spacing w:after="0"/>
              <w:jc w:val="center"/>
              <w:rPr>
                <w:rFonts w:ascii="Arial" w:hAnsi="Arial" w:cs="Arial"/>
              </w:rPr>
            </w:pPr>
            <w:r w:rsidRPr="007A343D">
              <w:rPr>
                <w:rFonts w:ascii="Arial" w:hAnsi="Arial" w:cs="Arial"/>
              </w:rPr>
              <w:t>8.</w:t>
            </w:r>
          </w:p>
        </w:tc>
        <w:tc>
          <w:tcPr>
            <w:tcW w:w="1690" w:type="dxa"/>
            <w:vMerge w:val="restart"/>
          </w:tcPr>
          <w:p w14:paraId="6E70881E" w14:textId="77777777" w:rsidR="004B0F35" w:rsidRPr="007A343D" w:rsidRDefault="004B0F35" w:rsidP="004B0F35">
            <w:pPr>
              <w:spacing w:after="0" w:line="240" w:lineRule="auto"/>
              <w:rPr>
                <w:rFonts w:ascii="Arial" w:hAnsi="Arial" w:cs="Arial"/>
              </w:rPr>
            </w:pPr>
            <w:r w:rsidRPr="007A343D">
              <w:rPr>
                <w:rFonts w:ascii="Arial" w:hAnsi="Arial" w:cs="Arial"/>
              </w:rPr>
              <w:t>Pea</w:t>
            </w:r>
          </w:p>
          <w:p w14:paraId="6E22D531" w14:textId="77777777" w:rsidR="004B0F35" w:rsidRPr="007A343D" w:rsidRDefault="004B0F35" w:rsidP="004B0F35">
            <w:pPr>
              <w:spacing w:after="0" w:line="240" w:lineRule="auto"/>
              <w:rPr>
                <w:rFonts w:ascii="Arial" w:hAnsi="Arial" w:cs="Arial"/>
              </w:rPr>
            </w:pPr>
            <w:r w:rsidRPr="007A343D">
              <w:rPr>
                <w:rFonts w:ascii="Arial" w:hAnsi="Arial" w:cs="Arial"/>
                <w:lang w:bidi="en-US"/>
              </w:rPr>
              <w:t>(n=96)</w:t>
            </w:r>
          </w:p>
        </w:tc>
        <w:tc>
          <w:tcPr>
            <w:tcW w:w="3260" w:type="dxa"/>
          </w:tcPr>
          <w:p w14:paraId="4959A107"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0E83567F" w14:textId="77777777" w:rsidR="004B0F35" w:rsidRPr="007A343D" w:rsidRDefault="004B0F35" w:rsidP="004B0F35">
            <w:pPr>
              <w:spacing w:after="0" w:line="240" w:lineRule="auto"/>
              <w:jc w:val="center"/>
              <w:rPr>
                <w:rFonts w:ascii="Arial" w:hAnsi="Arial" w:cs="Arial"/>
              </w:rPr>
            </w:pPr>
            <w:r w:rsidRPr="007A343D">
              <w:rPr>
                <w:rFonts w:ascii="Arial" w:hAnsi="Arial" w:cs="Arial"/>
              </w:rPr>
              <w:t>16</w:t>
            </w:r>
          </w:p>
        </w:tc>
        <w:tc>
          <w:tcPr>
            <w:tcW w:w="1418" w:type="dxa"/>
          </w:tcPr>
          <w:p w14:paraId="5F9A0E84" w14:textId="77777777" w:rsidR="004B0F35" w:rsidRPr="007A343D" w:rsidRDefault="004B0F35" w:rsidP="004B0F35">
            <w:pPr>
              <w:spacing w:after="0" w:line="240" w:lineRule="auto"/>
              <w:jc w:val="center"/>
              <w:rPr>
                <w:rFonts w:ascii="Arial" w:hAnsi="Arial" w:cs="Arial"/>
              </w:rPr>
            </w:pPr>
            <w:r w:rsidRPr="007A343D">
              <w:rPr>
                <w:rFonts w:ascii="Arial" w:hAnsi="Arial" w:cs="Arial"/>
              </w:rPr>
              <w:t>16.67</w:t>
            </w:r>
          </w:p>
        </w:tc>
      </w:tr>
      <w:tr w:rsidR="004B0F35" w:rsidRPr="007A343D" w14:paraId="772E8FD4" w14:textId="77777777" w:rsidTr="004B0F35">
        <w:trPr>
          <w:trHeight w:val="270"/>
        </w:trPr>
        <w:tc>
          <w:tcPr>
            <w:tcW w:w="828" w:type="dxa"/>
            <w:vMerge/>
          </w:tcPr>
          <w:p w14:paraId="0EE2D9A4" w14:textId="77777777" w:rsidR="004B0F35" w:rsidRPr="007A343D" w:rsidRDefault="004B0F35" w:rsidP="004B0F35">
            <w:pPr>
              <w:spacing w:after="0"/>
              <w:jc w:val="center"/>
              <w:rPr>
                <w:rFonts w:ascii="Arial" w:hAnsi="Arial" w:cs="Arial"/>
              </w:rPr>
            </w:pPr>
          </w:p>
        </w:tc>
        <w:tc>
          <w:tcPr>
            <w:tcW w:w="1690" w:type="dxa"/>
            <w:vMerge/>
          </w:tcPr>
          <w:p w14:paraId="2FC42C3D" w14:textId="77777777" w:rsidR="004B0F35" w:rsidRPr="007A343D" w:rsidRDefault="004B0F35" w:rsidP="004B0F35">
            <w:pPr>
              <w:spacing w:after="0" w:line="240" w:lineRule="auto"/>
              <w:rPr>
                <w:rFonts w:ascii="Arial" w:hAnsi="Arial" w:cs="Arial"/>
              </w:rPr>
            </w:pPr>
          </w:p>
        </w:tc>
        <w:tc>
          <w:tcPr>
            <w:tcW w:w="3260" w:type="dxa"/>
          </w:tcPr>
          <w:p w14:paraId="13E1FAD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5F60423F" w14:textId="77777777" w:rsidR="004B0F35" w:rsidRPr="007A343D" w:rsidRDefault="004B0F35" w:rsidP="004B0F35">
            <w:pPr>
              <w:spacing w:after="0" w:line="240" w:lineRule="auto"/>
              <w:jc w:val="center"/>
              <w:rPr>
                <w:rFonts w:ascii="Arial" w:hAnsi="Arial" w:cs="Arial"/>
              </w:rPr>
            </w:pPr>
            <w:r w:rsidRPr="007A343D">
              <w:rPr>
                <w:rFonts w:ascii="Arial" w:hAnsi="Arial" w:cs="Arial"/>
              </w:rPr>
              <w:t>65</w:t>
            </w:r>
          </w:p>
        </w:tc>
        <w:tc>
          <w:tcPr>
            <w:tcW w:w="1418" w:type="dxa"/>
          </w:tcPr>
          <w:p w14:paraId="0ADA63AD" w14:textId="77777777" w:rsidR="004B0F35" w:rsidRPr="007A343D" w:rsidRDefault="004B0F35" w:rsidP="004B0F35">
            <w:pPr>
              <w:spacing w:after="0" w:line="240" w:lineRule="auto"/>
              <w:jc w:val="center"/>
              <w:rPr>
                <w:rFonts w:ascii="Arial" w:hAnsi="Arial" w:cs="Arial"/>
              </w:rPr>
            </w:pPr>
            <w:r w:rsidRPr="007A343D">
              <w:rPr>
                <w:rFonts w:ascii="Arial" w:hAnsi="Arial" w:cs="Arial"/>
              </w:rPr>
              <w:t>67.70</w:t>
            </w:r>
          </w:p>
        </w:tc>
      </w:tr>
      <w:tr w:rsidR="004B0F35" w:rsidRPr="007A343D" w14:paraId="6598DEA4" w14:textId="77777777" w:rsidTr="004B0F35">
        <w:trPr>
          <w:trHeight w:val="288"/>
        </w:trPr>
        <w:tc>
          <w:tcPr>
            <w:tcW w:w="828" w:type="dxa"/>
            <w:vMerge/>
          </w:tcPr>
          <w:p w14:paraId="5050A9C2" w14:textId="77777777" w:rsidR="004B0F35" w:rsidRPr="007A343D" w:rsidRDefault="004B0F35" w:rsidP="004B0F35">
            <w:pPr>
              <w:spacing w:after="0"/>
              <w:jc w:val="center"/>
              <w:rPr>
                <w:rFonts w:ascii="Arial" w:hAnsi="Arial" w:cs="Arial"/>
              </w:rPr>
            </w:pPr>
          </w:p>
        </w:tc>
        <w:tc>
          <w:tcPr>
            <w:tcW w:w="1690" w:type="dxa"/>
            <w:vMerge/>
          </w:tcPr>
          <w:p w14:paraId="418D4720" w14:textId="77777777" w:rsidR="004B0F35" w:rsidRPr="007A343D" w:rsidRDefault="004B0F35" w:rsidP="004B0F35">
            <w:pPr>
              <w:spacing w:after="0" w:line="240" w:lineRule="auto"/>
              <w:rPr>
                <w:rFonts w:ascii="Arial" w:hAnsi="Arial" w:cs="Arial"/>
              </w:rPr>
            </w:pPr>
          </w:p>
        </w:tc>
        <w:tc>
          <w:tcPr>
            <w:tcW w:w="3260" w:type="dxa"/>
          </w:tcPr>
          <w:p w14:paraId="63EE73A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4DD8F157" w14:textId="77777777" w:rsidR="004B0F35" w:rsidRPr="007A343D" w:rsidRDefault="004B0F35" w:rsidP="004B0F35">
            <w:pPr>
              <w:spacing w:after="0" w:line="240" w:lineRule="auto"/>
              <w:jc w:val="center"/>
              <w:rPr>
                <w:rFonts w:ascii="Arial" w:hAnsi="Arial" w:cs="Arial"/>
              </w:rPr>
            </w:pPr>
            <w:r w:rsidRPr="007A343D">
              <w:rPr>
                <w:rFonts w:ascii="Arial" w:hAnsi="Arial" w:cs="Arial"/>
              </w:rPr>
              <w:t>15</w:t>
            </w:r>
          </w:p>
        </w:tc>
        <w:tc>
          <w:tcPr>
            <w:tcW w:w="1418" w:type="dxa"/>
          </w:tcPr>
          <w:p w14:paraId="16AF7E9C" w14:textId="77777777" w:rsidR="004B0F35" w:rsidRPr="007A343D" w:rsidRDefault="004B0F35" w:rsidP="004B0F35">
            <w:pPr>
              <w:spacing w:after="0" w:line="240" w:lineRule="auto"/>
              <w:jc w:val="center"/>
              <w:rPr>
                <w:rFonts w:ascii="Arial" w:hAnsi="Arial" w:cs="Arial"/>
              </w:rPr>
            </w:pPr>
            <w:r w:rsidRPr="007A343D">
              <w:rPr>
                <w:rFonts w:ascii="Arial" w:hAnsi="Arial" w:cs="Arial"/>
              </w:rPr>
              <w:t>15.63</w:t>
            </w:r>
          </w:p>
        </w:tc>
      </w:tr>
      <w:tr w:rsidR="004B0F35" w:rsidRPr="007A343D" w14:paraId="3F9A3F39" w14:textId="77777777" w:rsidTr="004B0F35">
        <w:trPr>
          <w:trHeight w:val="251"/>
        </w:trPr>
        <w:tc>
          <w:tcPr>
            <w:tcW w:w="828" w:type="dxa"/>
            <w:vMerge/>
          </w:tcPr>
          <w:p w14:paraId="34A22DB8" w14:textId="77777777" w:rsidR="004B0F35" w:rsidRPr="007A343D" w:rsidRDefault="004B0F35" w:rsidP="004B0F35">
            <w:pPr>
              <w:spacing w:after="0"/>
              <w:jc w:val="center"/>
              <w:rPr>
                <w:rFonts w:ascii="Arial" w:hAnsi="Arial" w:cs="Arial"/>
              </w:rPr>
            </w:pPr>
          </w:p>
        </w:tc>
        <w:tc>
          <w:tcPr>
            <w:tcW w:w="1690" w:type="dxa"/>
            <w:vMerge/>
          </w:tcPr>
          <w:p w14:paraId="4CC0B426" w14:textId="77777777" w:rsidR="004B0F35" w:rsidRPr="007A343D" w:rsidRDefault="004B0F35" w:rsidP="004B0F35">
            <w:pPr>
              <w:spacing w:after="0" w:line="240" w:lineRule="auto"/>
              <w:rPr>
                <w:rFonts w:ascii="Arial" w:hAnsi="Arial" w:cs="Arial"/>
              </w:rPr>
            </w:pPr>
          </w:p>
        </w:tc>
        <w:tc>
          <w:tcPr>
            <w:tcW w:w="3260" w:type="dxa"/>
          </w:tcPr>
          <w:p w14:paraId="17CBFA83" w14:textId="10CB8496"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del w:id="54" w:author="Tareke, Gidey" w:date="2025-03-18T09:49:00Z" w16du:dateUtc="2025-03-18T09:49:00Z">
              <w:r w:rsidRPr="007A343D" w:rsidDel="00BE2AC8">
                <w:rPr>
                  <w:rFonts w:ascii="Arial" w:hAnsi="Arial" w:cs="Arial"/>
                  <w:bCs/>
                </w:rPr>
                <w:delText>Productivity  (</w:delText>
              </w:r>
            </w:del>
            <w:ins w:id="55" w:author="Tareke, Gidey" w:date="2025-03-18T09:49:00Z" w16du:dateUtc="2025-03-18T09:49:00Z">
              <w:r w:rsidR="00BE2AC8" w:rsidRPr="007A343D">
                <w:rPr>
                  <w:rFonts w:ascii="Arial" w:hAnsi="Arial" w:cs="Arial"/>
                  <w:bCs/>
                </w:rPr>
                <w:t>Productivity (</w:t>
              </w:r>
            </w:ins>
            <w:r w:rsidRPr="007A343D">
              <w:rPr>
                <w:rFonts w:ascii="Arial" w:hAnsi="Arial" w:cs="Arial"/>
                <w:bCs/>
              </w:rPr>
              <w:t>q/ha)</w:t>
            </w:r>
          </w:p>
        </w:tc>
        <w:tc>
          <w:tcPr>
            <w:tcW w:w="1276" w:type="dxa"/>
          </w:tcPr>
          <w:p w14:paraId="07562BDD" w14:textId="77777777" w:rsidR="004B0F35" w:rsidRPr="007A343D" w:rsidRDefault="004B0F35" w:rsidP="004B0F35">
            <w:pPr>
              <w:spacing w:after="0" w:line="240" w:lineRule="auto"/>
              <w:jc w:val="center"/>
              <w:rPr>
                <w:rFonts w:ascii="Arial" w:hAnsi="Arial" w:cs="Arial"/>
              </w:rPr>
            </w:pPr>
            <w:r w:rsidRPr="007A343D">
              <w:rPr>
                <w:rFonts w:ascii="Arial" w:hAnsi="Arial" w:cs="Arial"/>
              </w:rPr>
              <w:t>5.96</w:t>
            </w:r>
          </w:p>
        </w:tc>
        <w:tc>
          <w:tcPr>
            <w:tcW w:w="1418" w:type="dxa"/>
          </w:tcPr>
          <w:p w14:paraId="0FDD8093" w14:textId="77777777" w:rsidR="004B0F35" w:rsidRPr="007A343D" w:rsidRDefault="004B0F35" w:rsidP="004B0F35">
            <w:pPr>
              <w:spacing w:after="0" w:line="240" w:lineRule="auto"/>
              <w:jc w:val="center"/>
              <w:rPr>
                <w:rFonts w:ascii="Arial" w:hAnsi="Arial" w:cs="Arial"/>
              </w:rPr>
            </w:pPr>
          </w:p>
        </w:tc>
      </w:tr>
      <w:tr w:rsidR="004B0F35" w:rsidRPr="007A343D" w14:paraId="2B6DFE8D" w14:textId="77777777" w:rsidTr="004B0F35">
        <w:trPr>
          <w:trHeight w:val="270"/>
        </w:trPr>
        <w:tc>
          <w:tcPr>
            <w:tcW w:w="828" w:type="dxa"/>
            <w:vMerge w:val="restart"/>
          </w:tcPr>
          <w:p w14:paraId="1B7853E9" w14:textId="77777777" w:rsidR="004B0F35" w:rsidRPr="007A343D" w:rsidRDefault="004B0F35" w:rsidP="004B0F35">
            <w:pPr>
              <w:spacing w:after="0"/>
              <w:jc w:val="center"/>
              <w:rPr>
                <w:rFonts w:ascii="Arial" w:hAnsi="Arial" w:cs="Arial"/>
              </w:rPr>
            </w:pPr>
            <w:r w:rsidRPr="007A343D">
              <w:rPr>
                <w:rFonts w:ascii="Arial" w:hAnsi="Arial" w:cs="Arial"/>
              </w:rPr>
              <w:t>9.</w:t>
            </w:r>
          </w:p>
        </w:tc>
        <w:tc>
          <w:tcPr>
            <w:tcW w:w="1690" w:type="dxa"/>
            <w:vMerge w:val="restart"/>
          </w:tcPr>
          <w:p w14:paraId="7237E231"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 xml:space="preserve">Mung </w:t>
            </w:r>
          </w:p>
          <w:p w14:paraId="64ED55C1" w14:textId="77777777" w:rsidR="004B0F35" w:rsidRPr="007A343D" w:rsidRDefault="004B0F35" w:rsidP="004B0F35">
            <w:pPr>
              <w:spacing w:after="0" w:line="240" w:lineRule="auto"/>
              <w:rPr>
                <w:rFonts w:ascii="Arial" w:hAnsi="Arial" w:cs="Arial"/>
              </w:rPr>
            </w:pPr>
            <w:r w:rsidRPr="007A343D">
              <w:rPr>
                <w:rFonts w:ascii="Arial" w:hAnsi="Arial" w:cs="Arial"/>
                <w:lang w:bidi="en-US"/>
              </w:rPr>
              <w:t>(n=197)</w:t>
            </w:r>
          </w:p>
        </w:tc>
        <w:tc>
          <w:tcPr>
            <w:tcW w:w="3260" w:type="dxa"/>
          </w:tcPr>
          <w:p w14:paraId="7FFFB2F0" w14:textId="77777777" w:rsidR="004B0F35" w:rsidRPr="007A343D" w:rsidRDefault="004B0F35" w:rsidP="004B0F35">
            <w:pPr>
              <w:spacing w:after="0" w:line="240" w:lineRule="auto"/>
              <w:jc w:val="both"/>
              <w:rPr>
                <w:rFonts w:ascii="Arial" w:hAnsi="Arial" w:cs="Arial"/>
                <w:bCs/>
              </w:rPr>
            </w:pPr>
            <w:r w:rsidRPr="007A343D">
              <w:rPr>
                <w:rFonts w:ascii="Arial" w:hAnsi="Arial" w:cs="Arial"/>
              </w:rPr>
              <w:t>Up to 6</w:t>
            </w:r>
          </w:p>
        </w:tc>
        <w:tc>
          <w:tcPr>
            <w:tcW w:w="1276" w:type="dxa"/>
          </w:tcPr>
          <w:p w14:paraId="0F809BA0"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84</w:t>
            </w:r>
          </w:p>
        </w:tc>
        <w:tc>
          <w:tcPr>
            <w:tcW w:w="1418" w:type="dxa"/>
          </w:tcPr>
          <w:p w14:paraId="53DEF51B" w14:textId="77777777" w:rsidR="004B0F35" w:rsidRPr="007A343D" w:rsidRDefault="004B0F35" w:rsidP="004B0F35">
            <w:pPr>
              <w:spacing w:after="0" w:line="240" w:lineRule="auto"/>
              <w:ind w:left="7"/>
              <w:jc w:val="center"/>
              <w:rPr>
                <w:rFonts w:ascii="Arial" w:hAnsi="Arial" w:cs="Arial"/>
                <w:lang w:bidi="hi-IN"/>
              </w:rPr>
            </w:pPr>
            <w:r w:rsidRPr="007A343D">
              <w:rPr>
                <w:rFonts w:ascii="Arial" w:hAnsi="Arial" w:cs="Arial"/>
                <w:lang w:bidi="hi-IN"/>
              </w:rPr>
              <w:t>42.63</w:t>
            </w:r>
          </w:p>
        </w:tc>
      </w:tr>
      <w:tr w:rsidR="004B0F35" w:rsidRPr="007A343D" w14:paraId="300EDFBB" w14:textId="77777777" w:rsidTr="004B0F35">
        <w:trPr>
          <w:trHeight w:val="270"/>
        </w:trPr>
        <w:tc>
          <w:tcPr>
            <w:tcW w:w="828" w:type="dxa"/>
            <w:vMerge/>
          </w:tcPr>
          <w:p w14:paraId="35CB36B9" w14:textId="77777777" w:rsidR="004B0F35" w:rsidRPr="007A343D" w:rsidRDefault="004B0F35" w:rsidP="004B0F35">
            <w:pPr>
              <w:spacing w:after="0"/>
              <w:jc w:val="center"/>
              <w:rPr>
                <w:rFonts w:ascii="Arial" w:hAnsi="Arial" w:cs="Arial"/>
                <w:color w:val="FF0000"/>
              </w:rPr>
            </w:pPr>
          </w:p>
        </w:tc>
        <w:tc>
          <w:tcPr>
            <w:tcW w:w="1690" w:type="dxa"/>
            <w:vMerge/>
          </w:tcPr>
          <w:p w14:paraId="4FFF2655" w14:textId="77777777" w:rsidR="004B0F35" w:rsidRPr="007A343D" w:rsidRDefault="004B0F35" w:rsidP="004B0F35">
            <w:pPr>
              <w:spacing w:after="0" w:line="240" w:lineRule="auto"/>
              <w:rPr>
                <w:rFonts w:ascii="Arial" w:hAnsi="Arial" w:cs="Arial"/>
              </w:rPr>
            </w:pPr>
          </w:p>
        </w:tc>
        <w:tc>
          <w:tcPr>
            <w:tcW w:w="3260" w:type="dxa"/>
          </w:tcPr>
          <w:p w14:paraId="0A6E5D87" w14:textId="77777777" w:rsidR="004B0F35" w:rsidRPr="007A343D" w:rsidRDefault="004B0F35" w:rsidP="004B0F35">
            <w:pPr>
              <w:spacing w:after="0" w:line="240" w:lineRule="auto"/>
              <w:jc w:val="both"/>
              <w:rPr>
                <w:rFonts w:ascii="Arial" w:hAnsi="Arial" w:cs="Arial"/>
                <w:bCs/>
              </w:rPr>
            </w:pPr>
            <w:r w:rsidRPr="007A343D">
              <w:rPr>
                <w:rFonts w:ascii="Arial" w:hAnsi="Arial" w:cs="Arial"/>
              </w:rPr>
              <w:t>6.1 to 8</w:t>
            </w:r>
          </w:p>
        </w:tc>
        <w:tc>
          <w:tcPr>
            <w:tcW w:w="1276" w:type="dxa"/>
          </w:tcPr>
          <w:p w14:paraId="4706C4EE"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107</w:t>
            </w:r>
          </w:p>
        </w:tc>
        <w:tc>
          <w:tcPr>
            <w:tcW w:w="1418" w:type="dxa"/>
          </w:tcPr>
          <w:p w14:paraId="69BDC3D6" w14:textId="77777777" w:rsidR="004B0F35" w:rsidRPr="007A343D" w:rsidRDefault="004B0F35" w:rsidP="004B0F35">
            <w:pPr>
              <w:spacing w:after="0" w:line="240" w:lineRule="auto"/>
              <w:ind w:left="7"/>
              <w:jc w:val="center"/>
              <w:rPr>
                <w:rFonts w:ascii="Arial" w:hAnsi="Arial" w:cs="Arial"/>
                <w:lang w:bidi="hi-IN"/>
              </w:rPr>
            </w:pPr>
            <w:r w:rsidRPr="007A343D">
              <w:rPr>
                <w:rFonts w:ascii="Arial" w:hAnsi="Arial" w:cs="Arial"/>
                <w:lang w:bidi="hi-IN"/>
              </w:rPr>
              <w:t>54.32</w:t>
            </w:r>
          </w:p>
        </w:tc>
      </w:tr>
      <w:tr w:rsidR="004B0F35" w:rsidRPr="007A343D" w14:paraId="354E14F5" w14:textId="77777777" w:rsidTr="004B0F35">
        <w:trPr>
          <w:trHeight w:val="264"/>
        </w:trPr>
        <w:tc>
          <w:tcPr>
            <w:tcW w:w="828" w:type="dxa"/>
            <w:vMerge/>
          </w:tcPr>
          <w:p w14:paraId="45A9CD7E" w14:textId="77777777" w:rsidR="004B0F35" w:rsidRPr="007A343D" w:rsidRDefault="004B0F35" w:rsidP="004B0F35">
            <w:pPr>
              <w:spacing w:after="0"/>
              <w:jc w:val="center"/>
              <w:rPr>
                <w:rFonts w:ascii="Arial" w:hAnsi="Arial" w:cs="Arial"/>
                <w:color w:val="FF0000"/>
              </w:rPr>
            </w:pPr>
          </w:p>
        </w:tc>
        <w:tc>
          <w:tcPr>
            <w:tcW w:w="1690" w:type="dxa"/>
            <w:vMerge/>
          </w:tcPr>
          <w:p w14:paraId="1E3D3C55" w14:textId="77777777" w:rsidR="004B0F35" w:rsidRPr="007A343D" w:rsidRDefault="004B0F35" w:rsidP="004B0F35">
            <w:pPr>
              <w:spacing w:after="0" w:line="240" w:lineRule="auto"/>
              <w:rPr>
                <w:rFonts w:ascii="Arial" w:hAnsi="Arial" w:cs="Arial"/>
              </w:rPr>
            </w:pPr>
          </w:p>
        </w:tc>
        <w:tc>
          <w:tcPr>
            <w:tcW w:w="3260" w:type="dxa"/>
          </w:tcPr>
          <w:p w14:paraId="2E404F63"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74325FE1"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6</w:t>
            </w:r>
          </w:p>
        </w:tc>
        <w:tc>
          <w:tcPr>
            <w:tcW w:w="1418" w:type="dxa"/>
          </w:tcPr>
          <w:p w14:paraId="4B952F8D"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hi-IN"/>
              </w:rPr>
              <w:t>3.05</w:t>
            </w:r>
          </w:p>
        </w:tc>
      </w:tr>
      <w:tr w:rsidR="004B0F35" w:rsidRPr="007A343D" w14:paraId="15A47605" w14:textId="77777777" w:rsidTr="004B0F35">
        <w:trPr>
          <w:trHeight w:val="275"/>
        </w:trPr>
        <w:tc>
          <w:tcPr>
            <w:tcW w:w="828" w:type="dxa"/>
            <w:vMerge/>
          </w:tcPr>
          <w:p w14:paraId="0F86C197" w14:textId="77777777" w:rsidR="004B0F35" w:rsidRPr="007A343D" w:rsidRDefault="004B0F35" w:rsidP="004B0F35">
            <w:pPr>
              <w:spacing w:after="0"/>
              <w:jc w:val="center"/>
              <w:rPr>
                <w:rFonts w:ascii="Arial" w:hAnsi="Arial" w:cs="Arial"/>
                <w:color w:val="FF0000"/>
              </w:rPr>
            </w:pPr>
          </w:p>
        </w:tc>
        <w:tc>
          <w:tcPr>
            <w:tcW w:w="1690" w:type="dxa"/>
            <w:vMerge/>
          </w:tcPr>
          <w:p w14:paraId="3FBD7561" w14:textId="77777777" w:rsidR="004B0F35" w:rsidRPr="007A343D" w:rsidRDefault="004B0F35" w:rsidP="004B0F35">
            <w:pPr>
              <w:spacing w:after="0" w:line="240" w:lineRule="auto"/>
              <w:rPr>
                <w:rFonts w:ascii="Arial" w:hAnsi="Arial" w:cs="Arial"/>
              </w:rPr>
            </w:pPr>
          </w:p>
        </w:tc>
        <w:tc>
          <w:tcPr>
            <w:tcW w:w="3260" w:type="dxa"/>
          </w:tcPr>
          <w:p w14:paraId="624CD491" w14:textId="4C3F4C18"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del w:id="56" w:author="Tareke, Gidey" w:date="2025-03-18T09:49:00Z" w16du:dateUtc="2025-03-18T09:49:00Z">
              <w:r w:rsidRPr="007A343D" w:rsidDel="00BE2AC8">
                <w:rPr>
                  <w:rFonts w:ascii="Arial" w:hAnsi="Arial" w:cs="Arial"/>
                  <w:bCs/>
                </w:rPr>
                <w:delText>Productivity  (</w:delText>
              </w:r>
            </w:del>
            <w:ins w:id="57" w:author="Tareke, Gidey" w:date="2025-03-18T09:49:00Z" w16du:dateUtc="2025-03-18T09:49:00Z">
              <w:r w:rsidR="00BE2AC8" w:rsidRPr="007A343D">
                <w:rPr>
                  <w:rFonts w:ascii="Arial" w:hAnsi="Arial" w:cs="Arial"/>
                  <w:bCs/>
                </w:rPr>
                <w:t>Productivity (</w:t>
              </w:r>
            </w:ins>
            <w:r w:rsidRPr="007A343D">
              <w:rPr>
                <w:rFonts w:ascii="Arial" w:hAnsi="Arial" w:cs="Arial"/>
                <w:bCs/>
              </w:rPr>
              <w:t>q/ha)</w:t>
            </w:r>
          </w:p>
        </w:tc>
        <w:tc>
          <w:tcPr>
            <w:tcW w:w="1276" w:type="dxa"/>
          </w:tcPr>
          <w:p w14:paraId="38839FB5"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6.28</w:t>
            </w:r>
          </w:p>
        </w:tc>
        <w:tc>
          <w:tcPr>
            <w:tcW w:w="1418" w:type="dxa"/>
          </w:tcPr>
          <w:p w14:paraId="2C92C536" w14:textId="77777777" w:rsidR="004B0F35" w:rsidRPr="007A343D" w:rsidRDefault="004B0F35" w:rsidP="004B0F35">
            <w:pPr>
              <w:spacing w:after="0" w:line="240" w:lineRule="auto"/>
              <w:jc w:val="center"/>
              <w:rPr>
                <w:rFonts w:ascii="Arial" w:hAnsi="Arial" w:cs="Arial"/>
                <w:lang w:bidi="hi-IN"/>
              </w:rPr>
            </w:pPr>
          </w:p>
        </w:tc>
      </w:tr>
      <w:tr w:rsidR="004B0F35" w:rsidRPr="007A343D" w14:paraId="3006DAC5" w14:textId="77777777" w:rsidTr="004B0F35">
        <w:trPr>
          <w:trHeight w:val="270"/>
        </w:trPr>
        <w:tc>
          <w:tcPr>
            <w:tcW w:w="828" w:type="dxa"/>
            <w:vMerge w:val="restart"/>
          </w:tcPr>
          <w:p w14:paraId="615069A4" w14:textId="77777777" w:rsidR="004B0F35" w:rsidRPr="007A343D" w:rsidRDefault="004B0F35" w:rsidP="004B0F35">
            <w:pPr>
              <w:spacing w:after="0"/>
              <w:jc w:val="center"/>
              <w:rPr>
                <w:rFonts w:ascii="Arial" w:hAnsi="Arial" w:cs="Arial"/>
              </w:rPr>
            </w:pPr>
            <w:r w:rsidRPr="007A343D">
              <w:rPr>
                <w:rFonts w:ascii="Arial" w:hAnsi="Arial" w:cs="Arial"/>
              </w:rPr>
              <w:t>10.</w:t>
            </w:r>
          </w:p>
        </w:tc>
        <w:tc>
          <w:tcPr>
            <w:tcW w:w="1690" w:type="dxa"/>
            <w:vMerge w:val="restart"/>
          </w:tcPr>
          <w:p w14:paraId="64F1B1E3"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Urd</w:t>
            </w:r>
          </w:p>
          <w:p w14:paraId="27422E3A"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(n=255)</w:t>
            </w:r>
          </w:p>
        </w:tc>
        <w:tc>
          <w:tcPr>
            <w:tcW w:w="3260" w:type="dxa"/>
          </w:tcPr>
          <w:p w14:paraId="30F43BF7" w14:textId="77777777" w:rsidR="004B0F35" w:rsidRPr="007A343D" w:rsidRDefault="004B0F35" w:rsidP="004B0F35">
            <w:pPr>
              <w:spacing w:after="0" w:line="240" w:lineRule="auto"/>
              <w:jc w:val="both"/>
              <w:rPr>
                <w:rFonts w:ascii="Arial" w:hAnsi="Arial" w:cs="Arial"/>
              </w:rPr>
            </w:pPr>
            <w:r w:rsidRPr="007A343D">
              <w:rPr>
                <w:rFonts w:ascii="Arial" w:hAnsi="Arial" w:cs="Arial"/>
              </w:rPr>
              <w:t>Up to 5</w:t>
            </w:r>
          </w:p>
        </w:tc>
        <w:tc>
          <w:tcPr>
            <w:tcW w:w="1276" w:type="dxa"/>
          </w:tcPr>
          <w:p w14:paraId="24AD44DB" w14:textId="77777777" w:rsidR="004B0F35" w:rsidRPr="007A343D" w:rsidRDefault="004B0F35" w:rsidP="004B0F35">
            <w:pPr>
              <w:spacing w:after="0" w:line="240" w:lineRule="auto"/>
              <w:jc w:val="center"/>
              <w:rPr>
                <w:rFonts w:ascii="Arial" w:hAnsi="Arial" w:cs="Arial"/>
              </w:rPr>
            </w:pPr>
            <w:r w:rsidRPr="007A343D">
              <w:rPr>
                <w:rFonts w:ascii="Arial" w:hAnsi="Arial" w:cs="Arial"/>
              </w:rPr>
              <w:t>103</w:t>
            </w:r>
          </w:p>
        </w:tc>
        <w:tc>
          <w:tcPr>
            <w:tcW w:w="1418" w:type="dxa"/>
          </w:tcPr>
          <w:p w14:paraId="26373C09" w14:textId="77777777" w:rsidR="004B0F35" w:rsidRPr="007A343D" w:rsidRDefault="004B0F35" w:rsidP="004B0F35">
            <w:pPr>
              <w:spacing w:after="0" w:line="240" w:lineRule="auto"/>
              <w:jc w:val="center"/>
              <w:rPr>
                <w:rFonts w:ascii="Arial" w:hAnsi="Arial" w:cs="Arial"/>
              </w:rPr>
            </w:pPr>
            <w:r w:rsidRPr="007A343D">
              <w:rPr>
                <w:rFonts w:ascii="Arial" w:hAnsi="Arial" w:cs="Arial"/>
              </w:rPr>
              <w:t>40.39</w:t>
            </w:r>
          </w:p>
        </w:tc>
      </w:tr>
      <w:tr w:rsidR="004B0F35" w:rsidRPr="007A343D" w14:paraId="3704A712" w14:textId="77777777" w:rsidTr="004B0F35">
        <w:trPr>
          <w:trHeight w:val="270"/>
        </w:trPr>
        <w:tc>
          <w:tcPr>
            <w:tcW w:w="828" w:type="dxa"/>
            <w:vMerge/>
          </w:tcPr>
          <w:p w14:paraId="12038592" w14:textId="77777777" w:rsidR="004B0F35" w:rsidRPr="007A343D" w:rsidRDefault="004B0F35" w:rsidP="004B0F35">
            <w:pPr>
              <w:spacing w:after="0"/>
              <w:jc w:val="center"/>
              <w:rPr>
                <w:rFonts w:ascii="Arial" w:hAnsi="Arial" w:cs="Arial"/>
              </w:rPr>
            </w:pPr>
          </w:p>
        </w:tc>
        <w:tc>
          <w:tcPr>
            <w:tcW w:w="1690" w:type="dxa"/>
            <w:vMerge/>
          </w:tcPr>
          <w:p w14:paraId="2C27E8E3" w14:textId="77777777" w:rsidR="004B0F35" w:rsidRPr="007A343D" w:rsidRDefault="004B0F35" w:rsidP="004B0F35">
            <w:pPr>
              <w:spacing w:after="0" w:line="240" w:lineRule="auto"/>
              <w:rPr>
                <w:rFonts w:ascii="Arial" w:hAnsi="Arial" w:cs="Arial"/>
              </w:rPr>
            </w:pPr>
          </w:p>
        </w:tc>
        <w:tc>
          <w:tcPr>
            <w:tcW w:w="3260" w:type="dxa"/>
          </w:tcPr>
          <w:p w14:paraId="121E24C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2976D299" w14:textId="77777777" w:rsidR="004B0F35" w:rsidRPr="007A343D" w:rsidRDefault="004B0F35" w:rsidP="004B0F35">
            <w:pPr>
              <w:spacing w:after="0" w:line="240" w:lineRule="auto"/>
              <w:jc w:val="center"/>
              <w:rPr>
                <w:rFonts w:ascii="Arial" w:hAnsi="Arial" w:cs="Arial"/>
              </w:rPr>
            </w:pPr>
            <w:r w:rsidRPr="007A343D">
              <w:rPr>
                <w:rFonts w:ascii="Arial" w:hAnsi="Arial" w:cs="Arial"/>
              </w:rPr>
              <w:t>144</w:t>
            </w:r>
          </w:p>
        </w:tc>
        <w:tc>
          <w:tcPr>
            <w:tcW w:w="1418" w:type="dxa"/>
          </w:tcPr>
          <w:p w14:paraId="4E79F04D" w14:textId="77777777" w:rsidR="004B0F35" w:rsidRPr="007A343D" w:rsidRDefault="004B0F35" w:rsidP="004B0F35">
            <w:pPr>
              <w:spacing w:after="0" w:line="240" w:lineRule="auto"/>
              <w:jc w:val="center"/>
              <w:rPr>
                <w:rFonts w:ascii="Arial" w:hAnsi="Arial" w:cs="Arial"/>
              </w:rPr>
            </w:pPr>
            <w:r w:rsidRPr="007A343D">
              <w:rPr>
                <w:rFonts w:ascii="Arial" w:hAnsi="Arial" w:cs="Arial"/>
              </w:rPr>
              <w:t>56.47</w:t>
            </w:r>
          </w:p>
        </w:tc>
      </w:tr>
      <w:tr w:rsidR="004B0F35" w:rsidRPr="007A343D" w14:paraId="4C89C925" w14:textId="77777777" w:rsidTr="004B0F35">
        <w:trPr>
          <w:trHeight w:val="288"/>
        </w:trPr>
        <w:tc>
          <w:tcPr>
            <w:tcW w:w="828" w:type="dxa"/>
            <w:vMerge/>
          </w:tcPr>
          <w:p w14:paraId="488A22FF" w14:textId="77777777" w:rsidR="004B0F35" w:rsidRPr="007A343D" w:rsidRDefault="004B0F35" w:rsidP="004B0F35">
            <w:pPr>
              <w:spacing w:after="0"/>
              <w:jc w:val="center"/>
              <w:rPr>
                <w:rFonts w:ascii="Arial" w:hAnsi="Arial" w:cs="Arial"/>
              </w:rPr>
            </w:pPr>
          </w:p>
        </w:tc>
        <w:tc>
          <w:tcPr>
            <w:tcW w:w="1690" w:type="dxa"/>
            <w:vMerge/>
          </w:tcPr>
          <w:p w14:paraId="766D7915" w14:textId="77777777" w:rsidR="004B0F35" w:rsidRPr="007A343D" w:rsidRDefault="004B0F35" w:rsidP="004B0F35">
            <w:pPr>
              <w:spacing w:after="0" w:line="240" w:lineRule="auto"/>
              <w:jc w:val="both"/>
              <w:rPr>
                <w:rFonts w:ascii="Arial" w:hAnsi="Arial" w:cs="Arial"/>
              </w:rPr>
            </w:pPr>
          </w:p>
        </w:tc>
        <w:tc>
          <w:tcPr>
            <w:tcW w:w="3260" w:type="dxa"/>
          </w:tcPr>
          <w:p w14:paraId="60CB22C6"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6C01E16A" w14:textId="77777777" w:rsidR="004B0F35" w:rsidRPr="007A343D" w:rsidRDefault="004B0F35" w:rsidP="004B0F35">
            <w:pPr>
              <w:spacing w:after="0" w:line="240" w:lineRule="auto"/>
              <w:jc w:val="center"/>
              <w:rPr>
                <w:rFonts w:ascii="Arial" w:hAnsi="Arial" w:cs="Arial"/>
              </w:rPr>
            </w:pPr>
            <w:r w:rsidRPr="007A343D">
              <w:rPr>
                <w:rFonts w:ascii="Arial" w:hAnsi="Arial" w:cs="Arial"/>
              </w:rPr>
              <w:t>8</w:t>
            </w:r>
          </w:p>
        </w:tc>
        <w:tc>
          <w:tcPr>
            <w:tcW w:w="1418" w:type="dxa"/>
          </w:tcPr>
          <w:p w14:paraId="1F319765" w14:textId="77777777" w:rsidR="004B0F35" w:rsidRPr="007A343D" w:rsidRDefault="004B0F35" w:rsidP="004B0F35">
            <w:pPr>
              <w:spacing w:after="0" w:line="240" w:lineRule="auto"/>
              <w:jc w:val="center"/>
              <w:rPr>
                <w:rFonts w:ascii="Arial" w:hAnsi="Arial" w:cs="Arial"/>
              </w:rPr>
            </w:pPr>
            <w:r w:rsidRPr="007A343D">
              <w:rPr>
                <w:rFonts w:ascii="Arial" w:hAnsi="Arial" w:cs="Arial"/>
              </w:rPr>
              <w:t>3.14</w:t>
            </w:r>
          </w:p>
        </w:tc>
      </w:tr>
      <w:tr w:rsidR="004B0F35" w:rsidRPr="007A343D" w14:paraId="2E7F76DF" w14:textId="77777777" w:rsidTr="004B0F35">
        <w:trPr>
          <w:trHeight w:val="251"/>
        </w:trPr>
        <w:tc>
          <w:tcPr>
            <w:tcW w:w="828" w:type="dxa"/>
            <w:vMerge/>
          </w:tcPr>
          <w:p w14:paraId="5CF666E8" w14:textId="77777777" w:rsidR="004B0F35" w:rsidRPr="007A343D" w:rsidRDefault="004B0F35" w:rsidP="004B0F35">
            <w:pPr>
              <w:spacing w:after="0"/>
              <w:jc w:val="center"/>
              <w:rPr>
                <w:rFonts w:ascii="Arial" w:hAnsi="Arial" w:cs="Arial"/>
              </w:rPr>
            </w:pPr>
          </w:p>
        </w:tc>
        <w:tc>
          <w:tcPr>
            <w:tcW w:w="1690" w:type="dxa"/>
            <w:vMerge/>
          </w:tcPr>
          <w:p w14:paraId="73D6C3A5" w14:textId="77777777" w:rsidR="004B0F35" w:rsidRPr="007A343D" w:rsidRDefault="004B0F35" w:rsidP="004B0F35">
            <w:pPr>
              <w:spacing w:after="0" w:line="240" w:lineRule="auto"/>
              <w:jc w:val="both"/>
              <w:rPr>
                <w:rFonts w:ascii="Arial" w:hAnsi="Arial" w:cs="Arial"/>
              </w:rPr>
            </w:pPr>
          </w:p>
        </w:tc>
        <w:tc>
          <w:tcPr>
            <w:tcW w:w="3260" w:type="dxa"/>
          </w:tcPr>
          <w:p w14:paraId="111C8A5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Average Productivity (q/ha)</w:t>
            </w:r>
          </w:p>
        </w:tc>
        <w:tc>
          <w:tcPr>
            <w:tcW w:w="1276" w:type="dxa"/>
          </w:tcPr>
          <w:p w14:paraId="0EF375E3" w14:textId="77777777" w:rsidR="004B0F35" w:rsidRPr="007A343D" w:rsidRDefault="004B0F35" w:rsidP="004B0F35">
            <w:pPr>
              <w:spacing w:after="0" w:line="240" w:lineRule="auto"/>
              <w:jc w:val="center"/>
              <w:rPr>
                <w:rFonts w:ascii="Arial" w:hAnsi="Arial" w:cs="Arial"/>
              </w:rPr>
            </w:pPr>
            <w:r w:rsidRPr="007A343D">
              <w:rPr>
                <w:rFonts w:ascii="Arial" w:hAnsi="Arial" w:cs="Arial"/>
              </w:rPr>
              <w:t>5.19</w:t>
            </w:r>
          </w:p>
        </w:tc>
        <w:tc>
          <w:tcPr>
            <w:tcW w:w="1418" w:type="dxa"/>
          </w:tcPr>
          <w:p w14:paraId="2CFE2FE0" w14:textId="77777777" w:rsidR="004B0F35" w:rsidRPr="007A343D" w:rsidRDefault="004B0F35" w:rsidP="004B0F35">
            <w:pPr>
              <w:spacing w:after="0" w:line="240" w:lineRule="auto"/>
              <w:jc w:val="center"/>
              <w:rPr>
                <w:rFonts w:ascii="Arial" w:hAnsi="Arial" w:cs="Arial"/>
              </w:rPr>
            </w:pPr>
          </w:p>
        </w:tc>
      </w:tr>
    </w:tbl>
    <w:p w14:paraId="6B002253" w14:textId="77777777" w:rsidR="00802979" w:rsidRDefault="00802979" w:rsidP="00B27D8B">
      <w:pPr>
        <w:tabs>
          <w:tab w:val="left" w:pos="567"/>
          <w:tab w:val="left" w:pos="720"/>
        </w:tabs>
        <w:autoSpaceDE w:val="0"/>
        <w:autoSpaceDN w:val="0"/>
        <w:adjustRightInd w:val="0"/>
        <w:spacing w:after="0" w:line="360" w:lineRule="auto"/>
        <w:jc w:val="both"/>
        <w:rPr>
          <w:rFonts w:ascii="Times New Roman" w:hAnsi="Times New Roman" w:cs="Times New Roman"/>
          <w:sz w:val="24"/>
        </w:rPr>
      </w:pPr>
    </w:p>
    <w:p w14:paraId="7F31B7C5" w14:textId="5BB479B3" w:rsidR="00857D6C" w:rsidRPr="007A343D" w:rsidRDefault="00B27D8B" w:rsidP="00857D6C">
      <w:pPr>
        <w:tabs>
          <w:tab w:val="left" w:pos="567"/>
          <w:tab w:val="left" w:pos="709"/>
        </w:tabs>
        <w:autoSpaceDE w:val="0"/>
        <w:autoSpaceDN w:val="0"/>
        <w:adjustRightInd w:val="0"/>
        <w:spacing w:after="0" w:line="360" w:lineRule="auto"/>
        <w:jc w:val="both"/>
        <w:rPr>
          <w:rFonts w:ascii="Arial" w:hAnsi="Arial" w:cs="Arial"/>
          <w:sz w:val="20"/>
          <w:szCs w:val="20"/>
        </w:rPr>
      </w:pPr>
      <w:r w:rsidRPr="007A343D">
        <w:rPr>
          <w:rFonts w:ascii="Arial" w:hAnsi="Arial" w:cs="Arial"/>
          <w:sz w:val="20"/>
          <w:szCs w:val="20"/>
        </w:rPr>
        <w:t xml:space="preserve">The results showed that the majority of gram-growing respondents (67.50%) arrive between 8 to 10 q/ha productivity, followed by 23.43 per cent respondents obtained up to 8.1 q/ha, and 9.07 </w:t>
      </w:r>
      <w:r w:rsidRPr="007A343D">
        <w:rPr>
          <w:rFonts w:ascii="Arial" w:hAnsi="Arial" w:cs="Arial"/>
          <w:bCs/>
          <w:sz w:val="20"/>
          <w:szCs w:val="20"/>
        </w:rPr>
        <w:t>per cent</w:t>
      </w:r>
      <w:r w:rsidRPr="007A343D">
        <w:rPr>
          <w:rFonts w:ascii="Arial" w:hAnsi="Arial" w:cs="Arial"/>
          <w:sz w:val="20"/>
          <w:szCs w:val="20"/>
        </w:rPr>
        <w:t xml:space="preserve"> who received the gram productivity over 10 q/ha.</w:t>
      </w:r>
      <w:r w:rsidR="00B75B64" w:rsidRPr="007A343D">
        <w:rPr>
          <w:rFonts w:ascii="Arial" w:hAnsi="Arial" w:cs="Arial"/>
          <w:sz w:val="20"/>
          <w:szCs w:val="20"/>
        </w:rPr>
        <w:t xml:space="preserve"> </w:t>
      </w:r>
      <w:r w:rsidR="00EC3907" w:rsidRPr="007A343D">
        <w:rPr>
          <w:rFonts w:ascii="Arial" w:hAnsi="Arial" w:cs="Arial"/>
          <w:sz w:val="20"/>
          <w:szCs w:val="20"/>
        </w:rPr>
        <w:t xml:space="preserve"> </w:t>
      </w:r>
      <w:r w:rsidRPr="007A343D">
        <w:rPr>
          <w:rFonts w:ascii="Arial" w:hAnsi="Arial" w:cs="Arial"/>
          <w:sz w:val="20"/>
          <w:szCs w:val="20"/>
        </w:rPr>
        <w:t>The majority of respondents received yields for arhar production of between 7.1to 9 q/ha (49.78%) and between 9 and 11 q/ha (32.76%), respectively. although it was found that 15.28 and 2.18 percent of respondents had yields of up to 7 q/ha and more than 11 q/ha, respectively.</w:t>
      </w:r>
      <w:r w:rsidR="00EC3907" w:rsidRPr="007A343D">
        <w:rPr>
          <w:rFonts w:ascii="Arial" w:hAnsi="Arial" w:cs="Arial"/>
          <w:sz w:val="20"/>
          <w:szCs w:val="20"/>
        </w:rPr>
        <w:t xml:space="preserve"> </w:t>
      </w:r>
      <w:del w:id="58" w:author="Tareke, Gidey" w:date="2025-03-18T09:49:00Z" w16du:dateUtc="2025-03-18T09:49:00Z">
        <w:r w:rsidRPr="007A343D" w:rsidDel="00BE2AC8">
          <w:rPr>
            <w:rFonts w:ascii="Arial" w:hAnsi="Arial" w:cs="Arial"/>
            <w:sz w:val="20"/>
            <w:szCs w:val="20"/>
          </w:rPr>
          <w:delText>Regarding  mung</w:delText>
        </w:r>
      </w:del>
      <w:ins w:id="59" w:author="Tareke, Gidey" w:date="2025-03-18T09:49:00Z" w16du:dateUtc="2025-03-18T09:49:00Z">
        <w:r w:rsidR="00BE2AC8" w:rsidRPr="007A343D">
          <w:rPr>
            <w:rFonts w:ascii="Arial" w:hAnsi="Arial" w:cs="Arial"/>
            <w:sz w:val="20"/>
            <w:szCs w:val="20"/>
          </w:rPr>
          <w:t>Regarding mung</w:t>
        </w:r>
      </w:ins>
      <w:r w:rsidRPr="007A343D">
        <w:rPr>
          <w:rFonts w:ascii="Arial" w:hAnsi="Arial" w:cs="Arial"/>
          <w:sz w:val="20"/>
          <w:szCs w:val="20"/>
        </w:rPr>
        <w:t xml:space="preserve"> production, 54.32 percent of respondents attained between 6.1to 8 q/ha, followed by 42.63 percent who attained up to 6 q/ha, and 3.05 percent who attained more than 8 /ha.</w:t>
      </w:r>
      <w:r w:rsidR="00EC3907" w:rsidRPr="007A343D">
        <w:rPr>
          <w:rFonts w:ascii="Arial" w:hAnsi="Arial" w:cs="Arial"/>
          <w:sz w:val="20"/>
          <w:szCs w:val="20"/>
        </w:rPr>
        <w:t xml:space="preserve"> </w:t>
      </w:r>
      <w:r w:rsidRPr="007A343D">
        <w:rPr>
          <w:rFonts w:ascii="Arial" w:hAnsi="Arial" w:cs="Arial"/>
          <w:sz w:val="20"/>
          <w:szCs w:val="20"/>
        </w:rPr>
        <w:t>Regarding productivity of urd crop, the findings indicate that most of the urd growing respondents (56.47) harvested between 5.1 to 7 q/ha, followed by 40.39 per cent urd growers obtained up to 5 q/ha. It was also found that 3.14 per cent respondents obtained above 7 q/ha productivity respectively.</w:t>
      </w:r>
      <w:r w:rsidR="00857D6C" w:rsidRPr="007A343D">
        <w:rPr>
          <w:rFonts w:ascii="Arial" w:hAnsi="Arial" w:cs="Arial"/>
          <w:sz w:val="20"/>
          <w:szCs w:val="20"/>
        </w:rPr>
        <w:t xml:space="preserve"> </w:t>
      </w:r>
    </w:p>
    <w:p w14:paraId="3163F6E1" w14:textId="77777777" w:rsidR="00857D6C" w:rsidRPr="007A343D" w:rsidRDefault="00857D6C" w:rsidP="00857D6C">
      <w:pPr>
        <w:tabs>
          <w:tab w:val="left" w:pos="567"/>
          <w:tab w:val="left" w:pos="709"/>
        </w:tabs>
        <w:autoSpaceDE w:val="0"/>
        <w:autoSpaceDN w:val="0"/>
        <w:adjustRightInd w:val="0"/>
        <w:spacing w:after="0" w:line="360" w:lineRule="auto"/>
        <w:jc w:val="both"/>
        <w:rPr>
          <w:rFonts w:ascii="Arial" w:hAnsi="Arial" w:cs="Arial"/>
          <w:sz w:val="20"/>
          <w:szCs w:val="20"/>
        </w:rPr>
      </w:pPr>
    </w:p>
    <w:p w14:paraId="6302E862" w14:textId="77777777" w:rsidR="00857D6C" w:rsidRDefault="00857D6C" w:rsidP="00857D6C">
      <w:pPr>
        <w:tabs>
          <w:tab w:val="left" w:pos="567"/>
          <w:tab w:val="left" w:pos="709"/>
        </w:tabs>
        <w:autoSpaceDE w:val="0"/>
        <w:autoSpaceDN w:val="0"/>
        <w:adjustRightInd w:val="0"/>
        <w:spacing w:after="0" w:line="360" w:lineRule="auto"/>
        <w:jc w:val="both"/>
        <w:rPr>
          <w:rFonts w:ascii="Times New Roman" w:hAnsi="Times New Roman" w:cs="Times New Roman"/>
          <w:sz w:val="24"/>
        </w:rPr>
      </w:pPr>
      <w:r w:rsidRPr="00857D6C">
        <w:rPr>
          <w:rFonts w:ascii="Times New Roman" w:hAnsi="Times New Roman" w:cs="Times New Roman"/>
          <w:noProof/>
          <w:sz w:val="24"/>
          <w:lang w:bidi="hi-IN"/>
        </w:rPr>
        <w:lastRenderedPageBreak/>
        <w:drawing>
          <wp:inline distT="0" distB="0" distL="0" distR="0" wp14:anchorId="2D8428C8" wp14:editId="421D39E7">
            <wp:extent cx="5451447" cy="2934031"/>
            <wp:effectExtent l="19050" t="0" r="1590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99DEDB" w14:textId="77777777" w:rsidR="00857D6C" w:rsidRPr="007A343D" w:rsidRDefault="00857D6C" w:rsidP="00857D6C">
      <w:pPr>
        <w:spacing w:after="0" w:line="240" w:lineRule="auto"/>
        <w:jc w:val="center"/>
        <w:rPr>
          <w:rFonts w:ascii="Arial" w:hAnsi="Arial" w:cs="Arial"/>
          <w:bCs/>
          <w:sz w:val="20"/>
          <w:szCs w:val="20"/>
        </w:rPr>
      </w:pPr>
      <w:r w:rsidRPr="007A343D">
        <w:rPr>
          <w:rFonts w:ascii="Arial" w:hAnsi="Arial" w:cs="Arial"/>
          <w:bCs/>
          <w:sz w:val="20"/>
          <w:szCs w:val="20"/>
        </w:rPr>
        <w:t>Fig. 1 Respondents wise average productivity of different crops</w:t>
      </w:r>
    </w:p>
    <w:p w14:paraId="07073694" w14:textId="77777777" w:rsidR="00857D6C" w:rsidRPr="007A343D" w:rsidRDefault="00857D6C" w:rsidP="00857D6C">
      <w:pPr>
        <w:tabs>
          <w:tab w:val="left" w:pos="567"/>
          <w:tab w:val="left" w:pos="709"/>
        </w:tabs>
        <w:autoSpaceDE w:val="0"/>
        <w:autoSpaceDN w:val="0"/>
        <w:adjustRightInd w:val="0"/>
        <w:spacing w:after="0" w:line="360" w:lineRule="auto"/>
        <w:jc w:val="both"/>
        <w:rPr>
          <w:rFonts w:ascii="Arial" w:hAnsi="Arial" w:cs="Arial"/>
          <w:sz w:val="20"/>
          <w:szCs w:val="20"/>
        </w:rPr>
      </w:pPr>
    </w:p>
    <w:p w14:paraId="3AC57607" w14:textId="49E4FB38" w:rsidR="00B27D8B" w:rsidRPr="007A343D" w:rsidRDefault="00B75B64" w:rsidP="00427A59">
      <w:pPr>
        <w:tabs>
          <w:tab w:val="left" w:pos="567"/>
          <w:tab w:val="left" w:pos="709"/>
        </w:tabs>
        <w:autoSpaceDE w:val="0"/>
        <w:autoSpaceDN w:val="0"/>
        <w:adjustRightInd w:val="0"/>
        <w:spacing w:after="120" w:line="360" w:lineRule="auto"/>
        <w:jc w:val="both"/>
        <w:rPr>
          <w:rFonts w:ascii="Arial" w:hAnsi="Arial" w:cs="Arial"/>
          <w:sz w:val="20"/>
          <w:szCs w:val="20"/>
        </w:rPr>
      </w:pPr>
      <w:r w:rsidRPr="007A343D">
        <w:rPr>
          <w:rFonts w:ascii="Arial" w:hAnsi="Arial" w:cs="Arial"/>
          <w:sz w:val="20"/>
          <w:szCs w:val="20"/>
        </w:rPr>
        <w:t xml:space="preserve"> </w:t>
      </w:r>
      <w:r w:rsidR="00B27D8B" w:rsidRPr="007A343D">
        <w:rPr>
          <w:rFonts w:ascii="Arial" w:hAnsi="Arial" w:cs="Arial"/>
          <w:sz w:val="20"/>
          <w:szCs w:val="20"/>
        </w:rPr>
        <w:t xml:space="preserve">Regarding Lathyrus, the majority of those who reported cultivating it (51.61) harvested 5.1 to 7 q/ha, while 42.74 and 5.65 percent of those who reported growing it received up to 5 q/ha and over 7 q/ha yields, </w:t>
      </w:r>
      <w:r w:rsidRPr="007A343D">
        <w:rPr>
          <w:rFonts w:ascii="Arial" w:hAnsi="Arial" w:cs="Arial"/>
          <w:sz w:val="20"/>
          <w:szCs w:val="20"/>
        </w:rPr>
        <w:t>respectively. The</w:t>
      </w:r>
      <w:r w:rsidR="00B27D8B" w:rsidRPr="007A343D">
        <w:rPr>
          <w:rFonts w:ascii="Arial" w:hAnsi="Arial" w:cs="Arial"/>
          <w:sz w:val="20"/>
          <w:szCs w:val="20"/>
        </w:rPr>
        <w:t xml:space="preserve"> data regarding productivity of lentil reveals that 56.77 per cent of the lentil growing respondents got up to 6 q/ha yield, followed by 6 to 8 q/ha and above 8 q/ha yield was obtained by 41.29 and 1.94 per cent of the respondents, respectively. The results show that most respondents who cultivate peas (67.70%) have productivity levels between 5.1to 7 q/ha, whereas 16.67 and 15.63</w:t>
      </w:r>
      <w:r w:rsidR="00EC6B22">
        <w:rPr>
          <w:rFonts w:ascii="Arial" w:hAnsi="Arial" w:cs="Arial"/>
          <w:sz w:val="20"/>
          <w:szCs w:val="20"/>
        </w:rPr>
        <w:t xml:space="preserve"> </w:t>
      </w:r>
      <w:r w:rsidR="00B27D8B" w:rsidRPr="007A343D">
        <w:rPr>
          <w:rFonts w:ascii="Arial" w:hAnsi="Arial" w:cs="Arial"/>
          <w:bCs/>
          <w:sz w:val="20"/>
          <w:szCs w:val="20"/>
        </w:rPr>
        <w:t>per cent</w:t>
      </w:r>
      <w:r w:rsidR="00B27D8B" w:rsidRPr="007A343D">
        <w:rPr>
          <w:rFonts w:ascii="Arial" w:hAnsi="Arial" w:cs="Arial"/>
          <w:sz w:val="20"/>
          <w:szCs w:val="20"/>
        </w:rPr>
        <w:t xml:space="preserve"> of respondents had productivity levels up to 5 and above 7 q/ha, respectively.</w:t>
      </w:r>
      <w:r w:rsidR="00AF466D" w:rsidRPr="007A343D">
        <w:rPr>
          <w:rFonts w:ascii="Arial" w:hAnsi="Arial" w:cs="Arial"/>
          <w:sz w:val="20"/>
          <w:szCs w:val="20"/>
        </w:rPr>
        <w:t xml:space="preserve"> </w:t>
      </w:r>
      <w:r w:rsidR="00B27D8B" w:rsidRPr="007A343D">
        <w:rPr>
          <w:rFonts w:ascii="Arial" w:hAnsi="Arial" w:cs="Arial"/>
          <w:sz w:val="20"/>
          <w:szCs w:val="20"/>
        </w:rPr>
        <w:t>The result of average yields regarding major pulse crops produced by the respondents in the study area were showed that the gram 8.82q/ha, mung, 6.28q/ha, and 8.58 q/ha arhar got by the respondents, on the other hand the productivity of urd 5.19q/ha, lathyrus, 5.25q/ha, lentils, 3.92q/ha, and pea 5.96 q/ha were found in the study area.</w:t>
      </w:r>
    </w:p>
    <w:p w14:paraId="444DBA9B" w14:textId="77777777" w:rsidR="00B27D8B" w:rsidRPr="007A343D" w:rsidRDefault="00EF1A9E" w:rsidP="00F66B0F">
      <w:pPr>
        <w:autoSpaceDE w:val="0"/>
        <w:autoSpaceDN w:val="0"/>
        <w:adjustRightInd w:val="0"/>
        <w:spacing w:after="120" w:line="360" w:lineRule="auto"/>
        <w:jc w:val="both"/>
        <w:rPr>
          <w:rFonts w:ascii="Arial" w:hAnsi="Arial" w:cs="Arial"/>
          <w:b/>
          <w:sz w:val="20"/>
          <w:szCs w:val="20"/>
        </w:rPr>
      </w:pPr>
      <w:r w:rsidRPr="007A343D">
        <w:rPr>
          <w:rFonts w:ascii="Arial" w:hAnsi="Arial" w:cs="Arial"/>
          <w:b/>
          <w:sz w:val="20"/>
          <w:szCs w:val="20"/>
        </w:rPr>
        <w:t>1.</w:t>
      </w:r>
      <w:r w:rsidR="00B27D8B" w:rsidRPr="007A343D">
        <w:rPr>
          <w:rFonts w:ascii="Arial" w:hAnsi="Arial" w:cs="Arial"/>
          <w:b/>
          <w:sz w:val="20"/>
          <w:szCs w:val="20"/>
        </w:rPr>
        <w:t xml:space="preserve">2 Variety wise productivity of major pulse crops </w:t>
      </w:r>
    </w:p>
    <w:p w14:paraId="74FC962F" w14:textId="77777777" w:rsidR="000634F6" w:rsidRPr="007A343D" w:rsidRDefault="00AF466D" w:rsidP="00B27D8B">
      <w:pPr>
        <w:tabs>
          <w:tab w:val="left" w:pos="567"/>
          <w:tab w:val="left" w:pos="720"/>
        </w:tabs>
        <w:autoSpaceDE w:val="0"/>
        <w:autoSpaceDN w:val="0"/>
        <w:adjustRightInd w:val="0"/>
        <w:spacing w:after="0" w:line="360" w:lineRule="auto"/>
        <w:jc w:val="both"/>
        <w:rPr>
          <w:rFonts w:ascii="Arial" w:hAnsi="Arial" w:cs="Arial"/>
          <w:sz w:val="20"/>
          <w:szCs w:val="20"/>
        </w:rPr>
      </w:pPr>
      <w:r w:rsidRPr="007A343D">
        <w:rPr>
          <w:rFonts w:ascii="Arial" w:hAnsi="Arial" w:cs="Arial"/>
          <w:sz w:val="20"/>
          <w:szCs w:val="20"/>
        </w:rPr>
        <w:t xml:space="preserve">  </w:t>
      </w:r>
      <w:r w:rsidR="00B27D8B" w:rsidRPr="007A343D">
        <w:rPr>
          <w:rFonts w:ascii="Arial" w:hAnsi="Arial" w:cs="Arial"/>
          <w:sz w:val="20"/>
          <w:szCs w:val="20"/>
        </w:rPr>
        <w:t xml:space="preserve">The data pertaining to cultivation of different varieties of the respondents and its productivity scenario are compiled in </w:t>
      </w:r>
      <w:r w:rsidR="00EF1A9E" w:rsidRPr="007A343D">
        <w:rPr>
          <w:rFonts w:ascii="Arial" w:hAnsi="Arial" w:cs="Arial"/>
          <w:sz w:val="20"/>
          <w:szCs w:val="20"/>
        </w:rPr>
        <w:t xml:space="preserve">Table </w:t>
      </w:r>
      <w:r w:rsidR="00B27D8B" w:rsidRPr="007A343D">
        <w:rPr>
          <w:rFonts w:ascii="Arial" w:hAnsi="Arial" w:cs="Arial"/>
          <w:sz w:val="20"/>
          <w:szCs w:val="20"/>
        </w:rPr>
        <w:t>2. The findings indicated that variety wise distribution regarding gram crop, majority of the respondents (72.18%) were growing local variety with the average productivity of 4.6 q/ha, followed by JG-11 (14.06%) with average productivity of 11.3 q/ha, vaibhav (7.5%) with 9.2 q/ha productivity, JG-74 (6.25%) with 9.5 q/ha yield. Regarding mung crop, about 75.12 per cent of the respondents were growing the local variety with the average productivity of 4.1 q/ha, followed by pairi mung (10.16%) with average productivity of 7.3 q/ha and HUM-16  (9.65%) with an average yield of 8.2 q/ha.</w:t>
      </w:r>
      <w:r w:rsidR="000634F6" w:rsidRPr="007A343D">
        <w:rPr>
          <w:rFonts w:ascii="Arial" w:hAnsi="Arial" w:cs="Arial"/>
          <w:sz w:val="20"/>
          <w:szCs w:val="20"/>
        </w:rPr>
        <w:t xml:space="preserve"> </w:t>
      </w:r>
      <w:r w:rsidR="00B27D8B" w:rsidRPr="007A343D">
        <w:rPr>
          <w:rFonts w:ascii="Arial" w:hAnsi="Arial" w:cs="Arial"/>
          <w:sz w:val="20"/>
          <w:szCs w:val="20"/>
        </w:rPr>
        <w:t>Regarding arhar crop about 65.06 per cent of the respondents were growing local variety with the average productivity of 6.4 q/ha, followed by popular asha variety grown by 34.92 per cent respondents with average productivity of 9.3 q/ha, Regarding urd crop majority of the respondents (77.25%) were growing the local variety with the average productivity of 4.5 q/ha, followed by TAU-1 (15.69%) with average productivity of 8.1 q/ha and TAU-94-2 (7.06%) with an average yield of 6.3 q/ha.</w:t>
      </w:r>
      <w:r w:rsidR="000634F6" w:rsidRPr="007A343D">
        <w:rPr>
          <w:rFonts w:ascii="Arial" w:hAnsi="Arial" w:cs="Arial"/>
          <w:sz w:val="20"/>
          <w:szCs w:val="20"/>
        </w:rPr>
        <w:t xml:space="preserve"> </w:t>
      </w:r>
      <w:r w:rsidR="00B27D8B" w:rsidRPr="007A343D">
        <w:rPr>
          <w:rFonts w:ascii="Arial" w:hAnsi="Arial" w:cs="Arial"/>
          <w:sz w:val="20"/>
          <w:szCs w:val="20"/>
        </w:rPr>
        <w:t>In case of lathyrus all of the respondents used to grow the local varieties with the average productivity of 3.6 q/ha.</w:t>
      </w:r>
      <w:r w:rsidR="000634F6" w:rsidRPr="007A343D">
        <w:rPr>
          <w:rFonts w:ascii="Arial" w:hAnsi="Arial" w:cs="Arial"/>
          <w:sz w:val="20"/>
          <w:szCs w:val="20"/>
        </w:rPr>
        <w:t xml:space="preserve"> </w:t>
      </w:r>
      <w:r w:rsidR="00B27D8B" w:rsidRPr="007A343D">
        <w:rPr>
          <w:rFonts w:ascii="Arial" w:hAnsi="Arial" w:cs="Arial"/>
          <w:sz w:val="20"/>
          <w:szCs w:val="20"/>
        </w:rPr>
        <w:t xml:space="preserve">Regarding lentil crop about 80 per cent of the respondents were growing the local variety with the average </w:t>
      </w:r>
      <w:r w:rsidR="00B27D8B" w:rsidRPr="007A343D">
        <w:rPr>
          <w:rFonts w:ascii="Arial" w:hAnsi="Arial" w:cs="Arial"/>
          <w:sz w:val="20"/>
          <w:szCs w:val="20"/>
        </w:rPr>
        <w:lastRenderedPageBreak/>
        <w:t>productivity of 3.2 q/ha, followed by JL-3 (20.00%) with average productivity of 5.2 q/ha and. Regarding pea crop, majority of the respondents (85.41%) were growing the local varieties with the average productivity of 3.5 q/ha, followed by Prakash (14.59%) with average productivity of 6.5 q/ha.</w:t>
      </w:r>
    </w:p>
    <w:p w14:paraId="191A8D07" w14:textId="77777777" w:rsidR="00B27D8B" w:rsidRPr="007A343D" w:rsidRDefault="00EF1A9E" w:rsidP="00B27D8B">
      <w:pPr>
        <w:autoSpaceDE w:val="0"/>
        <w:autoSpaceDN w:val="0"/>
        <w:adjustRightInd w:val="0"/>
        <w:spacing w:after="0" w:line="240" w:lineRule="auto"/>
        <w:jc w:val="center"/>
        <w:rPr>
          <w:rFonts w:ascii="Arial" w:hAnsi="Arial" w:cs="Arial"/>
          <w:b/>
          <w:sz w:val="20"/>
          <w:szCs w:val="20"/>
        </w:rPr>
      </w:pPr>
      <w:r w:rsidRPr="007A343D">
        <w:rPr>
          <w:rFonts w:ascii="Arial" w:hAnsi="Arial" w:cs="Arial"/>
          <w:b/>
          <w:sz w:val="20"/>
          <w:szCs w:val="20"/>
        </w:rPr>
        <w:t xml:space="preserve">Table </w:t>
      </w:r>
      <w:r w:rsidR="00B27D8B" w:rsidRPr="007A343D">
        <w:rPr>
          <w:rFonts w:ascii="Arial" w:hAnsi="Arial" w:cs="Arial"/>
          <w:b/>
          <w:sz w:val="20"/>
          <w:szCs w:val="20"/>
        </w:rPr>
        <w:t>2: Distribution of respondents according to variety wise productivity of</w:t>
      </w:r>
    </w:p>
    <w:p w14:paraId="2AA0F413" w14:textId="77777777" w:rsidR="00B27D8B" w:rsidRPr="007A343D" w:rsidRDefault="00B27D8B" w:rsidP="00B27D8B">
      <w:pPr>
        <w:autoSpaceDE w:val="0"/>
        <w:autoSpaceDN w:val="0"/>
        <w:adjustRightInd w:val="0"/>
        <w:spacing w:after="0" w:line="240" w:lineRule="auto"/>
        <w:jc w:val="center"/>
        <w:rPr>
          <w:rFonts w:ascii="Arial" w:hAnsi="Arial" w:cs="Arial"/>
          <w:b/>
          <w:sz w:val="20"/>
          <w:szCs w:val="20"/>
        </w:rPr>
      </w:pPr>
      <w:r w:rsidRPr="007A343D">
        <w:rPr>
          <w:rFonts w:ascii="Arial" w:hAnsi="Arial" w:cs="Arial"/>
          <w:b/>
          <w:sz w:val="20"/>
          <w:szCs w:val="20"/>
        </w:rPr>
        <w:t>major pulse crops</w:t>
      </w:r>
    </w:p>
    <w:tbl>
      <w:tblPr>
        <w:tblStyle w:val="TableGrid"/>
        <w:tblW w:w="8550" w:type="dxa"/>
        <w:tblInd w:w="198" w:type="dxa"/>
        <w:tblLayout w:type="fixed"/>
        <w:tblLook w:val="04A0" w:firstRow="1" w:lastRow="0" w:firstColumn="1" w:lastColumn="0" w:noHBand="0" w:noVBand="1"/>
      </w:tblPr>
      <w:tblGrid>
        <w:gridCol w:w="540"/>
        <w:gridCol w:w="1080"/>
        <w:gridCol w:w="1440"/>
        <w:gridCol w:w="900"/>
        <w:gridCol w:w="900"/>
        <w:gridCol w:w="990"/>
        <w:gridCol w:w="1080"/>
        <w:gridCol w:w="1620"/>
      </w:tblGrid>
      <w:tr w:rsidR="00AF466D" w:rsidRPr="007A343D" w14:paraId="436B2FBE" w14:textId="77777777" w:rsidTr="00664A0D">
        <w:trPr>
          <w:trHeight w:val="279"/>
        </w:trPr>
        <w:tc>
          <w:tcPr>
            <w:tcW w:w="540" w:type="dxa"/>
            <w:vMerge w:val="restart"/>
          </w:tcPr>
          <w:p w14:paraId="7BC04F05" w14:textId="77777777" w:rsidR="00AF466D" w:rsidRPr="007A343D" w:rsidRDefault="00AF466D" w:rsidP="00CD5378">
            <w:pPr>
              <w:spacing w:after="0"/>
              <w:jc w:val="center"/>
              <w:rPr>
                <w:rFonts w:ascii="Arial" w:hAnsi="Arial" w:cs="Arial"/>
                <w:b/>
              </w:rPr>
            </w:pPr>
            <w:r w:rsidRPr="007A343D">
              <w:rPr>
                <w:rFonts w:ascii="Arial" w:hAnsi="Arial" w:cs="Arial"/>
                <w:b/>
              </w:rPr>
              <w:t>Sl. No</w:t>
            </w:r>
          </w:p>
        </w:tc>
        <w:tc>
          <w:tcPr>
            <w:tcW w:w="1080" w:type="dxa"/>
            <w:vMerge w:val="restart"/>
          </w:tcPr>
          <w:p w14:paraId="1BA47605" w14:textId="77777777" w:rsidR="00AF466D" w:rsidRPr="007A343D" w:rsidRDefault="00AF466D" w:rsidP="00CD5378">
            <w:pPr>
              <w:spacing w:after="0"/>
              <w:ind w:left="158"/>
              <w:jc w:val="center"/>
              <w:rPr>
                <w:rFonts w:ascii="Arial" w:hAnsi="Arial" w:cs="Arial"/>
                <w:b/>
              </w:rPr>
            </w:pPr>
            <w:r w:rsidRPr="007A343D">
              <w:rPr>
                <w:rFonts w:ascii="Arial" w:hAnsi="Arial" w:cs="Arial"/>
                <w:b/>
                <w:lang w:bidi="hi-IN"/>
              </w:rPr>
              <w:t>Crop</w:t>
            </w:r>
          </w:p>
        </w:tc>
        <w:tc>
          <w:tcPr>
            <w:tcW w:w="1440" w:type="dxa"/>
            <w:vMerge w:val="restart"/>
          </w:tcPr>
          <w:p w14:paraId="0F505365"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Variety</w:t>
            </w:r>
          </w:p>
        </w:tc>
        <w:tc>
          <w:tcPr>
            <w:tcW w:w="1800" w:type="dxa"/>
            <w:gridSpan w:val="2"/>
          </w:tcPr>
          <w:p w14:paraId="179BF84D"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Respondents</w:t>
            </w:r>
          </w:p>
        </w:tc>
        <w:tc>
          <w:tcPr>
            <w:tcW w:w="3690" w:type="dxa"/>
            <w:gridSpan w:val="3"/>
          </w:tcPr>
          <w:p w14:paraId="559154B3"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Productivity</w:t>
            </w:r>
          </w:p>
        </w:tc>
      </w:tr>
      <w:tr w:rsidR="00AF466D" w:rsidRPr="007A343D" w14:paraId="25444239" w14:textId="77777777" w:rsidTr="00664A0D">
        <w:trPr>
          <w:trHeight w:val="292"/>
        </w:trPr>
        <w:tc>
          <w:tcPr>
            <w:tcW w:w="540" w:type="dxa"/>
            <w:vMerge/>
          </w:tcPr>
          <w:p w14:paraId="02136844" w14:textId="77777777" w:rsidR="00AF466D" w:rsidRPr="007A343D" w:rsidRDefault="00AF466D" w:rsidP="00CD5378">
            <w:pPr>
              <w:autoSpaceDE w:val="0"/>
              <w:autoSpaceDN w:val="0"/>
              <w:adjustRightInd w:val="0"/>
              <w:spacing w:after="0"/>
              <w:jc w:val="center"/>
              <w:rPr>
                <w:rFonts w:ascii="Arial" w:hAnsi="Arial" w:cs="Arial"/>
                <w:b/>
              </w:rPr>
            </w:pPr>
          </w:p>
        </w:tc>
        <w:tc>
          <w:tcPr>
            <w:tcW w:w="1080" w:type="dxa"/>
            <w:vMerge/>
          </w:tcPr>
          <w:p w14:paraId="3D939CD2" w14:textId="77777777" w:rsidR="00AF466D" w:rsidRPr="007A343D" w:rsidRDefault="00AF466D" w:rsidP="00CD5378">
            <w:pPr>
              <w:autoSpaceDE w:val="0"/>
              <w:autoSpaceDN w:val="0"/>
              <w:adjustRightInd w:val="0"/>
              <w:spacing w:after="0"/>
              <w:ind w:left="65"/>
              <w:jc w:val="center"/>
              <w:rPr>
                <w:rFonts w:ascii="Arial" w:hAnsi="Arial" w:cs="Arial"/>
                <w:b/>
                <w:bCs/>
              </w:rPr>
            </w:pPr>
          </w:p>
        </w:tc>
        <w:tc>
          <w:tcPr>
            <w:tcW w:w="1440" w:type="dxa"/>
            <w:vMerge/>
          </w:tcPr>
          <w:p w14:paraId="62F3ECE5" w14:textId="77777777" w:rsidR="00AF466D" w:rsidRPr="007A343D" w:rsidRDefault="00AF466D" w:rsidP="00CD5378">
            <w:pPr>
              <w:autoSpaceDE w:val="0"/>
              <w:autoSpaceDN w:val="0"/>
              <w:adjustRightInd w:val="0"/>
              <w:spacing w:after="0"/>
              <w:jc w:val="center"/>
              <w:rPr>
                <w:rFonts w:ascii="Arial" w:hAnsi="Arial" w:cs="Arial"/>
                <w:b/>
              </w:rPr>
            </w:pPr>
          </w:p>
        </w:tc>
        <w:tc>
          <w:tcPr>
            <w:tcW w:w="900" w:type="dxa"/>
          </w:tcPr>
          <w:p w14:paraId="42D3FE69"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F</w:t>
            </w:r>
          </w:p>
        </w:tc>
        <w:tc>
          <w:tcPr>
            <w:tcW w:w="900" w:type="dxa"/>
          </w:tcPr>
          <w:p w14:paraId="59D3C73A"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w:t>
            </w:r>
          </w:p>
        </w:tc>
        <w:tc>
          <w:tcPr>
            <w:tcW w:w="990" w:type="dxa"/>
          </w:tcPr>
          <w:p w14:paraId="2C8EE80B"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Max.</w:t>
            </w:r>
          </w:p>
        </w:tc>
        <w:tc>
          <w:tcPr>
            <w:tcW w:w="1080" w:type="dxa"/>
          </w:tcPr>
          <w:p w14:paraId="0168BE06"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Min.</w:t>
            </w:r>
          </w:p>
        </w:tc>
        <w:tc>
          <w:tcPr>
            <w:tcW w:w="1620" w:type="dxa"/>
          </w:tcPr>
          <w:p w14:paraId="2A4E9F5B"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Avrg.</w:t>
            </w:r>
          </w:p>
        </w:tc>
      </w:tr>
      <w:tr w:rsidR="00AF466D" w:rsidRPr="007A343D" w14:paraId="706D8AE3" w14:textId="77777777" w:rsidTr="00664A0D">
        <w:trPr>
          <w:trHeight w:val="436"/>
        </w:trPr>
        <w:tc>
          <w:tcPr>
            <w:tcW w:w="540" w:type="dxa"/>
            <w:vMerge w:val="restart"/>
          </w:tcPr>
          <w:p w14:paraId="46AD53B8" w14:textId="77777777" w:rsidR="00AF466D" w:rsidRPr="007A343D" w:rsidRDefault="00AF466D" w:rsidP="00CD5378">
            <w:pPr>
              <w:autoSpaceDE w:val="0"/>
              <w:autoSpaceDN w:val="0"/>
              <w:adjustRightInd w:val="0"/>
              <w:spacing w:after="0"/>
              <w:jc w:val="center"/>
              <w:rPr>
                <w:rFonts w:ascii="Arial" w:hAnsi="Arial" w:cs="Arial"/>
              </w:rPr>
            </w:pPr>
            <w:r w:rsidRPr="007A343D">
              <w:rPr>
                <w:rFonts w:ascii="Arial" w:hAnsi="Arial" w:cs="Arial"/>
              </w:rPr>
              <w:t>1</w:t>
            </w:r>
          </w:p>
        </w:tc>
        <w:tc>
          <w:tcPr>
            <w:tcW w:w="1080" w:type="dxa"/>
            <w:vMerge w:val="restart"/>
          </w:tcPr>
          <w:p w14:paraId="02719539" w14:textId="77777777" w:rsidR="00AF466D" w:rsidRPr="007A343D" w:rsidRDefault="00AF466D" w:rsidP="00CD5378">
            <w:pPr>
              <w:autoSpaceDE w:val="0"/>
              <w:autoSpaceDN w:val="0"/>
              <w:adjustRightInd w:val="0"/>
              <w:spacing w:after="0"/>
              <w:ind w:left="65"/>
              <w:rPr>
                <w:rFonts w:ascii="Arial" w:hAnsi="Arial" w:cs="Arial"/>
                <w:bCs/>
              </w:rPr>
            </w:pPr>
            <w:r w:rsidRPr="007A343D">
              <w:rPr>
                <w:rFonts w:ascii="Arial" w:hAnsi="Arial" w:cs="Arial"/>
                <w:bCs/>
              </w:rPr>
              <w:t>Gram (n=320)</w:t>
            </w:r>
          </w:p>
        </w:tc>
        <w:tc>
          <w:tcPr>
            <w:tcW w:w="1440" w:type="dxa"/>
          </w:tcPr>
          <w:p w14:paraId="5A765F8E"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JG-11</w:t>
            </w:r>
          </w:p>
        </w:tc>
        <w:tc>
          <w:tcPr>
            <w:tcW w:w="900" w:type="dxa"/>
          </w:tcPr>
          <w:p w14:paraId="0A3CBF1B"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45</w:t>
            </w:r>
          </w:p>
        </w:tc>
        <w:tc>
          <w:tcPr>
            <w:tcW w:w="900" w:type="dxa"/>
          </w:tcPr>
          <w:p w14:paraId="577C243B"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14.06</w:t>
            </w:r>
          </w:p>
        </w:tc>
        <w:tc>
          <w:tcPr>
            <w:tcW w:w="990" w:type="dxa"/>
          </w:tcPr>
          <w:p w14:paraId="5086D8D4"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14.3</w:t>
            </w:r>
          </w:p>
        </w:tc>
        <w:tc>
          <w:tcPr>
            <w:tcW w:w="1080" w:type="dxa"/>
          </w:tcPr>
          <w:p w14:paraId="60391E59"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620" w:type="dxa"/>
          </w:tcPr>
          <w:p w14:paraId="0A4E144D"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11.3</w:t>
            </w:r>
          </w:p>
        </w:tc>
      </w:tr>
      <w:tr w:rsidR="00AF466D" w:rsidRPr="007A343D" w14:paraId="7FD275CD" w14:textId="77777777" w:rsidTr="00664A0D">
        <w:trPr>
          <w:trHeight w:val="436"/>
        </w:trPr>
        <w:tc>
          <w:tcPr>
            <w:tcW w:w="540" w:type="dxa"/>
            <w:vMerge/>
          </w:tcPr>
          <w:p w14:paraId="35761A28"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0ED63565"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4ACB1465"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JG-74</w:t>
            </w:r>
          </w:p>
        </w:tc>
        <w:tc>
          <w:tcPr>
            <w:tcW w:w="900" w:type="dxa"/>
          </w:tcPr>
          <w:p w14:paraId="6BDA4313"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00" w:type="dxa"/>
          </w:tcPr>
          <w:p w14:paraId="2F4C2EAF"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6.25</w:t>
            </w:r>
          </w:p>
        </w:tc>
        <w:tc>
          <w:tcPr>
            <w:tcW w:w="990" w:type="dxa"/>
          </w:tcPr>
          <w:p w14:paraId="18A7AFF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13</w:t>
            </w:r>
          </w:p>
        </w:tc>
        <w:tc>
          <w:tcPr>
            <w:tcW w:w="1080" w:type="dxa"/>
          </w:tcPr>
          <w:p w14:paraId="7415652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620" w:type="dxa"/>
          </w:tcPr>
          <w:p w14:paraId="73D6504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9.5</w:t>
            </w:r>
          </w:p>
        </w:tc>
      </w:tr>
      <w:tr w:rsidR="00AF466D" w:rsidRPr="007A343D" w14:paraId="5C8117AF" w14:textId="77777777" w:rsidTr="00664A0D">
        <w:trPr>
          <w:trHeight w:val="436"/>
        </w:trPr>
        <w:tc>
          <w:tcPr>
            <w:tcW w:w="540" w:type="dxa"/>
            <w:vMerge/>
          </w:tcPr>
          <w:p w14:paraId="47FE3AB9"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7F1FB1C8"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7DF4390B"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Viabhav</w:t>
            </w:r>
          </w:p>
        </w:tc>
        <w:tc>
          <w:tcPr>
            <w:tcW w:w="900" w:type="dxa"/>
          </w:tcPr>
          <w:p w14:paraId="1D3D50B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24</w:t>
            </w:r>
          </w:p>
        </w:tc>
        <w:tc>
          <w:tcPr>
            <w:tcW w:w="900" w:type="dxa"/>
          </w:tcPr>
          <w:p w14:paraId="544E176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7.5</w:t>
            </w:r>
          </w:p>
        </w:tc>
        <w:tc>
          <w:tcPr>
            <w:tcW w:w="990" w:type="dxa"/>
          </w:tcPr>
          <w:p w14:paraId="52E3C618"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13.5</w:t>
            </w:r>
          </w:p>
        </w:tc>
        <w:tc>
          <w:tcPr>
            <w:tcW w:w="1080" w:type="dxa"/>
          </w:tcPr>
          <w:p w14:paraId="0733691A"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5.0</w:t>
            </w:r>
          </w:p>
        </w:tc>
        <w:tc>
          <w:tcPr>
            <w:tcW w:w="1620" w:type="dxa"/>
          </w:tcPr>
          <w:p w14:paraId="5A53D0E0"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9.2</w:t>
            </w:r>
          </w:p>
        </w:tc>
      </w:tr>
      <w:tr w:rsidR="00AF466D" w:rsidRPr="007A343D" w14:paraId="22C30290" w14:textId="77777777" w:rsidTr="00664A0D">
        <w:trPr>
          <w:trHeight w:val="436"/>
        </w:trPr>
        <w:tc>
          <w:tcPr>
            <w:tcW w:w="540" w:type="dxa"/>
            <w:vMerge/>
          </w:tcPr>
          <w:p w14:paraId="5F768D82"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621F9482"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709128B9"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Radhey (Local)</w:t>
            </w:r>
          </w:p>
        </w:tc>
        <w:tc>
          <w:tcPr>
            <w:tcW w:w="900" w:type="dxa"/>
          </w:tcPr>
          <w:p w14:paraId="0BD437D2"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231</w:t>
            </w:r>
          </w:p>
        </w:tc>
        <w:tc>
          <w:tcPr>
            <w:tcW w:w="900" w:type="dxa"/>
          </w:tcPr>
          <w:p w14:paraId="676E3B7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72.18</w:t>
            </w:r>
          </w:p>
        </w:tc>
        <w:tc>
          <w:tcPr>
            <w:tcW w:w="990" w:type="dxa"/>
          </w:tcPr>
          <w:p w14:paraId="0AEB5B2F"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6.2</w:t>
            </w:r>
          </w:p>
        </w:tc>
        <w:tc>
          <w:tcPr>
            <w:tcW w:w="1080" w:type="dxa"/>
          </w:tcPr>
          <w:p w14:paraId="0215DA97"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3.1</w:t>
            </w:r>
          </w:p>
        </w:tc>
        <w:tc>
          <w:tcPr>
            <w:tcW w:w="1620" w:type="dxa"/>
          </w:tcPr>
          <w:p w14:paraId="1B6F9565"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4.6</w:t>
            </w:r>
          </w:p>
        </w:tc>
      </w:tr>
      <w:tr w:rsidR="00C14825" w:rsidRPr="007A343D" w14:paraId="7E1488DE" w14:textId="77777777" w:rsidTr="00664A0D">
        <w:trPr>
          <w:trHeight w:val="436"/>
        </w:trPr>
        <w:tc>
          <w:tcPr>
            <w:tcW w:w="540" w:type="dxa"/>
            <w:vMerge w:val="restart"/>
          </w:tcPr>
          <w:p w14:paraId="2E4601A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2</w:t>
            </w:r>
          </w:p>
        </w:tc>
        <w:tc>
          <w:tcPr>
            <w:tcW w:w="1080" w:type="dxa"/>
            <w:vMerge w:val="restart"/>
          </w:tcPr>
          <w:p w14:paraId="4EB9B450"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Mung (n=197)</w:t>
            </w:r>
          </w:p>
        </w:tc>
        <w:tc>
          <w:tcPr>
            <w:tcW w:w="1440" w:type="dxa"/>
          </w:tcPr>
          <w:p w14:paraId="454742B2"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HUM-16</w:t>
            </w:r>
          </w:p>
        </w:tc>
        <w:tc>
          <w:tcPr>
            <w:tcW w:w="900" w:type="dxa"/>
          </w:tcPr>
          <w:p w14:paraId="59D6742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19</w:t>
            </w:r>
          </w:p>
        </w:tc>
        <w:tc>
          <w:tcPr>
            <w:tcW w:w="900" w:type="dxa"/>
          </w:tcPr>
          <w:p w14:paraId="13325BE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9.65</w:t>
            </w:r>
          </w:p>
        </w:tc>
        <w:tc>
          <w:tcPr>
            <w:tcW w:w="990" w:type="dxa"/>
          </w:tcPr>
          <w:p w14:paraId="0DFB6F3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10.4</w:t>
            </w:r>
          </w:p>
        </w:tc>
        <w:tc>
          <w:tcPr>
            <w:tcW w:w="1080" w:type="dxa"/>
          </w:tcPr>
          <w:p w14:paraId="01E5D4A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620" w:type="dxa"/>
          </w:tcPr>
          <w:p w14:paraId="691C4F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8.2</w:t>
            </w:r>
          </w:p>
        </w:tc>
      </w:tr>
      <w:tr w:rsidR="00C14825" w:rsidRPr="007A343D" w14:paraId="28CFD7B5" w14:textId="77777777" w:rsidTr="00664A0D">
        <w:trPr>
          <w:trHeight w:val="436"/>
        </w:trPr>
        <w:tc>
          <w:tcPr>
            <w:tcW w:w="540" w:type="dxa"/>
            <w:vMerge/>
          </w:tcPr>
          <w:p w14:paraId="74D3A25C"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6088B0B"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0CB2D4A"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HUM-12</w:t>
            </w:r>
          </w:p>
        </w:tc>
        <w:tc>
          <w:tcPr>
            <w:tcW w:w="900" w:type="dxa"/>
          </w:tcPr>
          <w:p w14:paraId="4D95594E"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w:t>
            </w:r>
          </w:p>
        </w:tc>
        <w:tc>
          <w:tcPr>
            <w:tcW w:w="900" w:type="dxa"/>
          </w:tcPr>
          <w:p w14:paraId="758FF4F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5.07</w:t>
            </w:r>
          </w:p>
        </w:tc>
        <w:tc>
          <w:tcPr>
            <w:tcW w:w="990" w:type="dxa"/>
          </w:tcPr>
          <w:p w14:paraId="2EB60D6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080" w:type="dxa"/>
          </w:tcPr>
          <w:p w14:paraId="192C5E7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620" w:type="dxa"/>
          </w:tcPr>
          <w:p w14:paraId="5630CA5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6.3</w:t>
            </w:r>
          </w:p>
        </w:tc>
      </w:tr>
      <w:tr w:rsidR="00C14825" w:rsidRPr="007A343D" w14:paraId="128A6D91" w14:textId="77777777" w:rsidTr="00664A0D">
        <w:trPr>
          <w:trHeight w:val="436"/>
        </w:trPr>
        <w:tc>
          <w:tcPr>
            <w:tcW w:w="540" w:type="dxa"/>
            <w:vMerge/>
          </w:tcPr>
          <w:p w14:paraId="4892FBA4"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49CCA7F5"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B5432A0"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Pairi mung</w:t>
            </w:r>
          </w:p>
        </w:tc>
        <w:tc>
          <w:tcPr>
            <w:tcW w:w="900" w:type="dxa"/>
          </w:tcPr>
          <w:p w14:paraId="78270F0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00" w:type="dxa"/>
          </w:tcPr>
          <w:p w14:paraId="0D7920E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10.16</w:t>
            </w:r>
          </w:p>
        </w:tc>
        <w:tc>
          <w:tcPr>
            <w:tcW w:w="990" w:type="dxa"/>
          </w:tcPr>
          <w:p w14:paraId="7AF09E0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11.3</w:t>
            </w:r>
          </w:p>
        </w:tc>
        <w:tc>
          <w:tcPr>
            <w:tcW w:w="1080" w:type="dxa"/>
          </w:tcPr>
          <w:p w14:paraId="7BEB576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3.3</w:t>
            </w:r>
          </w:p>
        </w:tc>
        <w:tc>
          <w:tcPr>
            <w:tcW w:w="1620" w:type="dxa"/>
          </w:tcPr>
          <w:p w14:paraId="0E84AA6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7.3</w:t>
            </w:r>
          </w:p>
        </w:tc>
      </w:tr>
      <w:tr w:rsidR="00C14825" w:rsidRPr="007A343D" w14:paraId="1E9B940C" w14:textId="77777777" w:rsidTr="00664A0D">
        <w:trPr>
          <w:trHeight w:val="436"/>
        </w:trPr>
        <w:tc>
          <w:tcPr>
            <w:tcW w:w="540" w:type="dxa"/>
            <w:vMerge/>
          </w:tcPr>
          <w:p w14:paraId="639A0AF9"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27A3CE3F"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522C0DEB"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7F1ED1B3" w14:textId="77777777" w:rsidR="00C14825" w:rsidRPr="007A343D" w:rsidRDefault="00C14825" w:rsidP="009C587E">
            <w:pPr>
              <w:autoSpaceDE w:val="0"/>
              <w:autoSpaceDN w:val="0"/>
              <w:adjustRightInd w:val="0"/>
              <w:spacing w:after="0" w:line="240" w:lineRule="auto"/>
              <w:jc w:val="center"/>
              <w:rPr>
                <w:rFonts w:ascii="Arial" w:hAnsi="Arial" w:cs="Arial"/>
                <w:color w:val="FF0000"/>
              </w:rPr>
            </w:pPr>
            <w:r w:rsidRPr="007A343D">
              <w:rPr>
                <w:rFonts w:ascii="Arial" w:hAnsi="Arial" w:cs="Arial"/>
              </w:rPr>
              <w:t>148</w:t>
            </w:r>
          </w:p>
        </w:tc>
        <w:tc>
          <w:tcPr>
            <w:tcW w:w="900" w:type="dxa"/>
          </w:tcPr>
          <w:p w14:paraId="5C5FBE5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75.12</w:t>
            </w:r>
          </w:p>
        </w:tc>
        <w:tc>
          <w:tcPr>
            <w:tcW w:w="990" w:type="dxa"/>
          </w:tcPr>
          <w:p w14:paraId="60168C7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6.1</w:t>
            </w:r>
          </w:p>
        </w:tc>
        <w:tc>
          <w:tcPr>
            <w:tcW w:w="1080" w:type="dxa"/>
          </w:tcPr>
          <w:p w14:paraId="5C1872AC"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2.1.</w:t>
            </w:r>
          </w:p>
        </w:tc>
        <w:tc>
          <w:tcPr>
            <w:tcW w:w="1620" w:type="dxa"/>
          </w:tcPr>
          <w:p w14:paraId="30F4137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4.1</w:t>
            </w:r>
          </w:p>
        </w:tc>
      </w:tr>
      <w:tr w:rsidR="00C14825" w:rsidRPr="007A343D" w14:paraId="03AEFD8A" w14:textId="77777777" w:rsidTr="00664A0D">
        <w:trPr>
          <w:trHeight w:val="436"/>
        </w:trPr>
        <w:tc>
          <w:tcPr>
            <w:tcW w:w="540" w:type="dxa"/>
            <w:vMerge w:val="restart"/>
          </w:tcPr>
          <w:p w14:paraId="518B65B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3</w:t>
            </w:r>
          </w:p>
        </w:tc>
        <w:tc>
          <w:tcPr>
            <w:tcW w:w="1080" w:type="dxa"/>
            <w:vMerge w:val="restart"/>
          </w:tcPr>
          <w:p w14:paraId="6BC97FF5"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Arhar (n=229)</w:t>
            </w:r>
          </w:p>
        </w:tc>
        <w:tc>
          <w:tcPr>
            <w:tcW w:w="1440" w:type="dxa"/>
          </w:tcPr>
          <w:p w14:paraId="2C3EC47B"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Asha</w:t>
            </w:r>
          </w:p>
        </w:tc>
        <w:tc>
          <w:tcPr>
            <w:tcW w:w="900" w:type="dxa"/>
          </w:tcPr>
          <w:p w14:paraId="7F045A8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80</w:t>
            </w:r>
          </w:p>
        </w:tc>
        <w:tc>
          <w:tcPr>
            <w:tcW w:w="900" w:type="dxa"/>
          </w:tcPr>
          <w:p w14:paraId="6510ED1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34.92</w:t>
            </w:r>
          </w:p>
        </w:tc>
        <w:tc>
          <w:tcPr>
            <w:tcW w:w="990" w:type="dxa"/>
          </w:tcPr>
          <w:p w14:paraId="556375B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12.2</w:t>
            </w:r>
          </w:p>
        </w:tc>
        <w:tc>
          <w:tcPr>
            <w:tcW w:w="1080" w:type="dxa"/>
          </w:tcPr>
          <w:p w14:paraId="63A81E2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6.4</w:t>
            </w:r>
          </w:p>
        </w:tc>
        <w:tc>
          <w:tcPr>
            <w:tcW w:w="1620" w:type="dxa"/>
          </w:tcPr>
          <w:p w14:paraId="4399F09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9.3</w:t>
            </w:r>
          </w:p>
        </w:tc>
      </w:tr>
      <w:tr w:rsidR="00C14825" w:rsidRPr="007A343D" w14:paraId="065AFF3B" w14:textId="77777777" w:rsidTr="00664A0D">
        <w:trPr>
          <w:trHeight w:val="436"/>
        </w:trPr>
        <w:tc>
          <w:tcPr>
            <w:tcW w:w="540" w:type="dxa"/>
            <w:vMerge/>
          </w:tcPr>
          <w:p w14:paraId="6B414B35"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42EF134F"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68C49CA2"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59B9D20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149</w:t>
            </w:r>
          </w:p>
        </w:tc>
        <w:tc>
          <w:tcPr>
            <w:tcW w:w="900" w:type="dxa"/>
          </w:tcPr>
          <w:p w14:paraId="48BA8AC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65.06</w:t>
            </w:r>
          </w:p>
        </w:tc>
        <w:tc>
          <w:tcPr>
            <w:tcW w:w="990" w:type="dxa"/>
          </w:tcPr>
          <w:p w14:paraId="376B4F1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8.4</w:t>
            </w:r>
          </w:p>
        </w:tc>
        <w:tc>
          <w:tcPr>
            <w:tcW w:w="1080" w:type="dxa"/>
          </w:tcPr>
          <w:p w14:paraId="2AC5C17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4.4</w:t>
            </w:r>
          </w:p>
        </w:tc>
        <w:tc>
          <w:tcPr>
            <w:tcW w:w="1620" w:type="dxa"/>
          </w:tcPr>
          <w:p w14:paraId="7F9B5D6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6.4</w:t>
            </w:r>
          </w:p>
        </w:tc>
      </w:tr>
      <w:tr w:rsidR="00C14825" w:rsidRPr="007A343D" w14:paraId="38591265" w14:textId="77777777" w:rsidTr="00664A0D">
        <w:trPr>
          <w:trHeight w:val="436"/>
        </w:trPr>
        <w:tc>
          <w:tcPr>
            <w:tcW w:w="540" w:type="dxa"/>
            <w:vMerge w:val="restart"/>
          </w:tcPr>
          <w:p w14:paraId="6BFE2092"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4</w:t>
            </w:r>
          </w:p>
        </w:tc>
        <w:tc>
          <w:tcPr>
            <w:tcW w:w="1080" w:type="dxa"/>
            <w:vMerge w:val="restart"/>
          </w:tcPr>
          <w:p w14:paraId="0F346C57"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 xml:space="preserve">Urd </w:t>
            </w:r>
          </w:p>
          <w:p w14:paraId="692CFD46"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rPr>
              <w:t>(n=255)</w:t>
            </w:r>
          </w:p>
        </w:tc>
        <w:tc>
          <w:tcPr>
            <w:tcW w:w="1440" w:type="dxa"/>
          </w:tcPr>
          <w:p w14:paraId="7DFD650E"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TAU-1</w:t>
            </w:r>
          </w:p>
        </w:tc>
        <w:tc>
          <w:tcPr>
            <w:tcW w:w="900" w:type="dxa"/>
          </w:tcPr>
          <w:p w14:paraId="7D1AC93C"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40</w:t>
            </w:r>
          </w:p>
        </w:tc>
        <w:tc>
          <w:tcPr>
            <w:tcW w:w="900" w:type="dxa"/>
          </w:tcPr>
          <w:p w14:paraId="07A70C7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15.69</w:t>
            </w:r>
          </w:p>
        </w:tc>
        <w:tc>
          <w:tcPr>
            <w:tcW w:w="990" w:type="dxa"/>
          </w:tcPr>
          <w:p w14:paraId="2E95187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10.1</w:t>
            </w:r>
          </w:p>
        </w:tc>
        <w:tc>
          <w:tcPr>
            <w:tcW w:w="1080" w:type="dxa"/>
          </w:tcPr>
          <w:p w14:paraId="28D7E5F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6.1</w:t>
            </w:r>
          </w:p>
        </w:tc>
        <w:tc>
          <w:tcPr>
            <w:tcW w:w="1620" w:type="dxa"/>
          </w:tcPr>
          <w:p w14:paraId="7D9E2E0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8.1</w:t>
            </w:r>
          </w:p>
        </w:tc>
      </w:tr>
      <w:tr w:rsidR="00C14825" w:rsidRPr="007A343D" w14:paraId="2E64A968" w14:textId="77777777" w:rsidTr="00664A0D">
        <w:trPr>
          <w:trHeight w:val="436"/>
        </w:trPr>
        <w:tc>
          <w:tcPr>
            <w:tcW w:w="540" w:type="dxa"/>
            <w:vMerge/>
          </w:tcPr>
          <w:p w14:paraId="4C2381BC"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0934E95C"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DE91CA7"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TAU-94-2</w:t>
            </w:r>
          </w:p>
        </w:tc>
        <w:tc>
          <w:tcPr>
            <w:tcW w:w="900" w:type="dxa"/>
          </w:tcPr>
          <w:p w14:paraId="02FD0F4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18</w:t>
            </w:r>
          </w:p>
        </w:tc>
        <w:tc>
          <w:tcPr>
            <w:tcW w:w="900" w:type="dxa"/>
          </w:tcPr>
          <w:p w14:paraId="4140041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7.06</w:t>
            </w:r>
          </w:p>
        </w:tc>
        <w:tc>
          <w:tcPr>
            <w:tcW w:w="990" w:type="dxa"/>
          </w:tcPr>
          <w:p w14:paraId="4FEAA6E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080" w:type="dxa"/>
          </w:tcPr>
          <w:p w14:paraId="7811B8A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620" w:type="dxa"/>
          </w:tcPr>
          <w:p w14:paraId="5AE56BC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6.3</w:t>
            </w:r>
          </w:p>
        </w:tc>
      </w:tr>
      <w:tr w:rsidR="00C14825" w:rsidRPr="007A343D" w14:paraId="04A73B5A" w14:textId="77777777" w:rsidTr="00664A0D">
        <w:trPr>
          <w:trHeight w:val="436"/>
        </w:trPr>
        <w:tc>
          <w:tcPr>
            <w:tcW w:w="540" w:type="dxa"/>
            <w:vMerge/>
          </w:tcPr>
          <w:p w14:paraId="66C3B4C6"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CFB0065"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44B152F"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0F78748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197</w:t>
            </w:r>
          </w:p>
        </w:tc>
        <w:tc>
          <w:tcPr>
            <w:tcW w:w="900" w:type="dxa"/>
          </w:tcPr>
          <w:p w14:paraId="1B1B51B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77.25</w:t>
            </w:r>
          </w:p>
        </w:tc>
        <w:tc>
          <w:tcPr>
            <w:tcW w:w="990" w:type="dxa"/>
          </w:tcPr>
          <w:p w14:paraId="02197CF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080" w:type="dxa"/>
          </w:tcPr>
          <w:p w14:paraId="26DBFA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w:t>
            </w:r>
          </w:p>
        </w:tc>
        <w:tc>
          <w:tcPr>
            <w:tcW w:w="1620" w:type="dxa"/>
          </w:tcPr>
          <w:p w14:paraId="60179B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4.5</w:t>
            </w:r>
          </w:p>
        </w:tc>
      </w:tr>
      <w:tr w:rsidR="00C14825" w:rsidRPr="007A343D" w14:paraId="012D7A69" w14:textId="77777777" w:rsidTr="00664A0D">
        <w:trPr>
          <w:trHeight w:val="436"/>
        </w:trPr>
        <w:tc>
          <w:tcPr>
            <w:tcW w:w="540" w:type="dxa"/>
          </w:tcPr>
          <w:p w14:paraId="1E9C9090" w14:textId="77777777" w:rsidR="00B27D8B" w:rsidRPr="007A343D" w:rsidRDefault="00B27D8B" w:rsidP="009C587E">
            <w:pPr>
              <w:autoSpaceDE w:val="0"/>
              <w:autoSpaceDN w:val="0"/>
              <w:adjustRightInd w:val="0"/>
              <w:spacing w:after="0"/>
              <w:jc w:val="center"/>
              <w:rPr>
                <w:rFonts w:ascii="Arial" w:hAnsi="Arial" w:cs="Arial"/>
              </w:rPr>
            </w:pPr>
            <w:r w:rsidRPr="007A343D">
              <w:rPr>
                <w:rFonts w:ascii="Arial" w:hAnsi="Arial" w:cs="Arial"/>
              </w:rPr>
              <w:t>5</w:t>
            </w:r>
          </w:p>
        </w:tc>
        <w:tc>
          <w:tcPr>
            <w:tcW w:w="1080" w:type="dxa"/>
          </w:tcPr>
          <w:p w14:paraId="7762A5DF" w14:textId="77777777" w:rsidR="00B27D8B" w:rsidRPr="007A343D" w:rsidRDefault="00B27D8B"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 xml:space="preserve">Lathyrus </w:t>
            </w:r>
            <w:r w:rsidRPr="007A343D">
              <w:rPr>
                <w:rFonts w:ascii="Arial" w:hAnsi="Arial" w:cs="Arial"/>
                <w:bCs/>
              </w:rPr>
              <w:t>(n=124)</w:t>
            </w:r>
          </w:p>
        </w:tc>
        <w:tc>
          <w:tcPr>
            <w:tcW w:w="1440" w:type="dxa"/>
          </w:tcPr>
          <w:p w14:paraId="1E8259BE" w14:textId="77777777" w:rsidR="00B27D8B" w:rsidRPr="007A343D" w:rsidRDefault="00B27D8B"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09B9A013"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124</w:t>
            </w:r>
          </w:p>
        </w:tc>
        <w:tc>
          <w:tcPr>
            <w:tcW w:w="900" w:type="dxa"/>
          </w:tcPr>
          <w:p w14:paraId="313EA868"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100</w:t>
            </w:r>
          </w:p>
        </w:tc>
        <w:tc>
          <w:tcPr>
            <w:tcW w:w="990" w:type="dxa"/>
          </w:tcPr>
          <w:p w14:paraId="4BCF7DC4"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5.1</w:t>
            </w:r>
          </w:p>
        </w:tc>
        <w:tc>
          <w:tcPr>
            <w:tcW w:w="1080" w:type="dxa"/>
          </w:tcPr>
          <w:p w14:paraId="721895D3"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2.1</w:t>
            </w:r>
          </w:p>
        </w:tc>
        <w:tc>
          <w:tcPr>
            <w:tcW w:w="1620" w:type="dxa"/>
          </w:tcPr>
          <w:p w14:paraId="3438C6C0"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3.6</w:t>
            </w:r>
          </w:p>
        </w:tc>
      </w:tr>
      <w:tr w:rsidR="00C14825" w:rsidRPr="007A343D" w14:paraId="4B533214" w14:textId="77777777" w:rsidTr="00664A0D">
        <w:trPr>
          <w:trHeight w:val="436"/>
        </w:trPr>
        <w:tc>
          <w:tcPr>
            <w:tcW w:w="540" w:type="dxa"/>
            <w:vMerge w:val="restart"/>
          </w:tcPr>
          <w:p w14:paraId="48BDCCA2"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6</w:t>
            </w:r>
          </w:p>
        </w:tc>
        <w:tc>
          <w:tcPr>
            <w:tcW w:w="1080" w:type="dxa"/>
            <w:vMerge w:val="restart"/>
          </w:tcPr>
          <w:p w14:paraId="34604F6D"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Lentil</w:t>
            </w:r>
          </w:p>
          <w:p w14:paraId="6DD3CF1A"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(n=155)</w:t>
            </w:r>
          </w:p>
        </w:tc>
        <w:tc>
          <w:tcPr>
            <w:tcW w:w="1440" w:type="dxa"/>
          </w:tcPr>
          <w:p w14:paraId="71BD15B9"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JL-3</w:t>
            </w:r>
          </w:p>
        </w:tc>
        <w:tc>
          <w:tcPr>
            <w:tcW w:w="900" w:type="dxa"/>
          </w:tcPr>
          <w:p w14:paraId="7DF74F0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31</w:t>
            </w:r>
          </w:p>
        </w:tc>
        <w:tc>
          <w:tcPr>
            <w:tcW w:w="900" w:type="dxa"/>
          </w:tcPr>
          <w:p w14:paraId="139F538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90" w:type="dxa"/>
          </w:tcPr>
          <w:p w14:paraId="62550EE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7.2</w:t>
            </w:r>
          </w:p>
        </w:tc>
        <w:tc>
          <w:tcPr>
            <w:tcW w:w="1080" w:type="dxa"/>
          </w:tcPr>
          <w:p w14:paraId="7428B29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3.2</w:t>
            </w:r>
          </w:p>
        </w:tc>
        <w:tc>
          <w:tcPr>
            <w:tcW w:w="1620" w:type="dxa"/>
          </w:tcPr>
          <w:p w14:paraId="5858376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5.2</w:t>
            </w:r>
          </w:p>
        </w:tc>
      </w:tr>
      <w:tr w:rsidR="00C14825" w:rsidRPr="007A343D" w14:paraId="3755C599" w14:textId="77777777" w:rsidTr="00664A0D">
        <w:trPr>
          <w:trHeight w:val="436"/>
        </w:trPr>
        <w:tc>
          <w:tcPr>
            <w:tcW w:w="540" w:type="dxa"/>
            <w:vMerge/>
          </w:tcPr>
          <w:p w14:paraId="51B50F2B"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2A13BFA9"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52AC8478"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3F62D3C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124</w:t>
            </w:r>
          </w:p>
        </w:tc>
        <w:tc>
          <w:tcPr>
            <w:tcW w:w="900" w:type="dxa"/>
          </w:tcPr>
          <w:p w14:paraId="4D63272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80</w:t>
            </w:r>
          </w:p>
        </w:tc>
        <w:tc>
          <w:tcPr>
            <w:tcW w:w="990" w:type="dxa"/>
          </w:tcPr>
          <w:p w14:paraId="6FE1BCEF"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080" w:type="dxa"/>
          </w:tcPr>
          <w:p w14:paraId="421A1EC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2.3</w:t>
            </w:r>
          </w:p>
        </w:tc>
        <w:tc>
          <w:tcPr>
            <w:tcW w:w="1620" w:type="dxa"/>
          </w:tcPr>
          <w:p w14:paraId="7F1A846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3.2</w:t>
            </w:r>
          </w:p>
        </w:tc>
      </w:tr>
      <w:tr w:rsidR="00C14825" w:rsidRPr="007A343D" w14:paraId="4AE284B6" w14:textId="77777777" w:rsidTr="00664A0D">
        <w:trPr>
          <w:trHeight w:val="436"/>
        </w:trPr>
        <w:tc>
          <w:tcPr>
            <w:tcW w:w="540" w:type="dxa"/>
            <w:vMerge w:val="restart"/>
          </w:tcPr>
          <w:p w14:paraId="708A4D5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7</w:t>
            </w:r>
          </w:p>
        </w:tc>
        <w:tc>
          <w:tcPr>
            <w:tcW w:w="1080" w:type="dxa"/>
            <w:vMerge w:val="restart"/>
          </w:tcPr>
          <w:p w14:paraId="04C58C0D"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 xml:space="preserve">Pea </w:t>
            </w:r>
          </w:p>
          <w:p w14:paraId="299A7E01"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bCs/>
              </w:rPr>
              <w:t>(n=96)</w:t>
            </w:r>
          </w:p>
        </w:tc>
        <w:tc>
          <w:tcPr>
            <w:tcW w:w="1440" w:type="dxa"/>
          </w:tcPr>
          <w:p w14:paraId="26E0B771"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Prakash</w:t>
            </w:r>
          </w:p>
        </w:tc>
        <w:tc>
          <w:tcPr>
            <w:tcW w:w="900" w:type="dxa"/>
          </w:tcPr>
          <w:p w14:paraId="15EA440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w:t>
            </w:r>
          </w:p>
        </w:tc>
        <w:tc>
          <w:tcPr>
            <w:tcW w:w="900" w:type="dxa"/>
          </w:tcPr>
          <w:p w14:paraId="5741133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14.59</w:t>
            </w:r>
          </w:p>
        </w:tc>
        <w:tc>
          <w:tcPr>
            <w:tcW w:w="990" w:type="dxa"/>
          </w:tcPr>
          <w:p w14:paraId="768C02A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w:t>
            </w:r>
          </w:p>
        </w:tc>
        <w:tc>
          <w:tcPr>
            <w:tcW w:w="1080" w:type="dxa"/>
          </w:tcPr>
          <w:p w14:paraId="744F4F7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w:t>
            </w:r>
          </w:p>
        </w:tc>
        <w:tc>
          <w:tcPr>
            <w:tcW w:w="1620" w:type="dxa"/>
          </w:tcPr>
          <w:p w14:paraId="21A826B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6.5</w:t>
            </w:r>
          </w:p>
        </w:tc>
      </w:tr>
      <w:tr w:rsidR="00C14825" w:rsidRPr="007A343D" w14:paraId="273C76C9" w14:textId="77777777" w:rsidTr="00664A0D">
        <w:trPr>
          <w:trHeight w:val="270"/>
        </w:trPr>
        <w:tc>
          <w:tcPr>
            <w:tcW w:w="540" w:type="dxa"/>
            <w:vMerge/>
          </w:tcPr>
          <w:p w14:paraId="6F0A1D78"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2197F40" w14:textId="77777777" w:rsidR="00C14825" w:rsidRPr="007A343D" w:rsidRDefault="00C14825" w:rsidP="009C587E">
            <w:pPr>
              <w:autoSpaceDE w:val="0"/>
              <w:autoSpaceDN w:val="0"/>
              <w:adjustRightInd w:val="0"/>
              <w:spacing w:after="0"/>
              <w:ind w:left="65"/>
              <w:jc w:val="center"/>
              <w:rPr>
                <w:rFonts w:ascii="Arial" w:hAnsi="Arial" w:cs="Arial"/>
                <w:bCs/>
              </w:rPr>
            </w:pPr>
          </w:p>
        </w:tc>
        <w:tc>
          <w:tcPr>
            <w:tcW w:w="1440" w:type="dxa"/>
          </w:tcPr>
          <w:p w14:paraId="5733A16D"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72C4B11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82</w:t>
            </w:r>
          </w:p>
        </w:tc>
        <w:tc>
          <w:tcPr>
            <w:tcW w:w="900" w:type="dxa"/>
          </w:tcPr>
          <w:p w14:paraId="7ECA4E5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85.41</w:t>
            </w:r>
          </w:p>
        </w:tc>
        <w:tc>
          <w:tcPr>
            <w:tcW w:w="990" w:type="dxa"/>
          </w:tcPr>
          <w:p w14:paraId="322C460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w:t>
            </w:r>
          </w:p>
        </w:tc>
        <w:tc>
          <w:tcPr>
            <w:tcW w:w="1080" w:type="dxa"/>
          </w:tcPr>
          <w:p w14:paraId="6787866F"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w:t>
            </w:r>
          </w:p>
        </w:tc>
        <w:tc>
          <w:tcPr>
            <w:tcW w:w="1620" w:type="dxa"/>
          </w:tcPr>
          <w:p w14:paraId="553D2EE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3.5</w:t>
            </w:r>
          </w:p>
        </w:tc>
      </w:tr>
    </w:tbl>
    <w:p w14:paraId="55A5B8F6" w14:textId="77777777" w:rsidR="00BB4F9C" w:rsidRPr="007A343D" w:rsidRDefault="00BB4F9C" w:rsidP="009C587E">
      <w:pPr>
        <w:spacing w:after="0"/>
        <w:rPr>
          <w:rFonts w:ascii="Arial" w:hAnsi="Arial" w:cs="Arial"/>
          <w:sz w:val="20"/>
          <w:szCs w:val="20"/>
        </w:rPr>
      </w:pPr>
    </w:p>
    <w:p w14:paraId="51B59B32" w14:textId="77777777" w:rsidR="00BB4F9C" w:rsidRPr="007A343D" w:rsidRDefault="00B14F0F" w:rsidP="00427A59">
      <w:pPr>
        <w:spacing w:after="120"/>
        <w:rPr>
          <w:rFonts w:ascii="Arial" w:hAnsi="Arial" w:cs="Arial"/>
          <w:b/>
          <w:bCs/>
        </w:rPr>
      </w:pPr>
      <w:r w:rsidRPr="007A343D">
        <w:rPr>
          <w:rFonts w:ascii="Arial" w:hAnsi="Arial" w:cs="Arial"/>
          <w:b/>
          <w:bCs/>
        </w:rPr>
        <w:t>4. CONCLUSION</w:t>
      </w:r>
    </w:p>
    <w:p w14:paraId="3F0FA13C" w14:textId="77777777" w:rsidR="00B14F0F" w:rsidRPr="007A343D" w:rsidRDefault="00CD5378" w:rsidP="00427A59">
      <w:pPr>
        <w:spacing w:after="120" w:line="360" w:lineRule="auto"/>
        <w:jc w:val="both"/>
        <w:rPr>
          <w:rFonts w:ascii="Arial" w:hAnsi="Arial" w:cs="Arial"/>
          <w:sz w:val="20"/>
          <w:szCs w:val="20"/>
        </w:rPr>
      </w:pPr>
      <w:r w:rsidRPr="007A343D">
        <w:rPr>
          <w:rFonts w:ascii="Arial" w:hAnsi="Arial" w:cs="Arial"/>
          <w:sz w:val="20"/>
          <w:szCs w:val="20"/>
        </w:rPr>
        <w:t xml:space="preserve"> </w:t>
      </w:r>
      <w:r w:rsidR="00BB4F9C" w:rsidRPr="007A343D">
        <w:rPr>
          <w:rFonts w:ascii="Arial" w:hAnsi="Arial" w:cs="Arial"/>
          <w:sz w:val="20"/>
          <w:szCs w:val="20"/>
        </w:rPr>
        <w:t>The findings towards productivity of major pulse crops show that respondents (67.50%) of gram</w:t>
      </w:r>
      <w:r w:rsidR="00D8012E" w:rsidRPr="007A343D">
        <w:rPr>
          <w:rFonts w:ascii="Arial" w:hAnsi="Arial" w:cs="Arial"/>
          <w:sz w:val="20"/>
          <w:szCs w:val="20"/>
        </w:rPr>
        <w:t xml:space="preserve"> </w:t>
      </w:r>
      <w:r w:rsidR="00BB4F9C" w:rsidRPr="007A343D">
        <w:rPr>
          <w:rFonts w:ascii="Arial" w:hAnsi="Arial" w:cs="Arial"/>
          <w:sz w:val="20"/>
          <w:szCs w:val="20"/>
        </w:rPr>
        <w:t xml:space="preserve">obtained 8 to 10 q/ha productivity, regarding productivity of arhar crop, (49.78%) gained 7 to 9 q/ha The data regarding productivity of mung reveals that 54.32 got 6 to 8  q/ha yield, the data also indicated that 56.47 per cent of the urd growing respondents gained 5 to 7 q/ha productivity, while regarding </w:t>
      </w:r>
      <w:r w:rsidR="00BB4F9C" w:rsidRPr="007A343D">
        <w:rPr>
          <w:rFonts w:ascii="Arial" w:hAnsi="Arial" w:cs="Arial"/>
          <w:sz w:val="20"/>
          <w:szCs w:val="20"/>
          <w:lang w:bidi="hi-IN"/>
        </w:rPr>
        <w:t>Lathyrus</w:t>
      </w:r>
      <w:r w:rsidR="00BB4F9C" w:rsidRPr="007A343D">
        <w:rPr>
          <w:rFonts w:ascii="Arial" w:hAnsi="Arial" w:cs="Arial"/>
          <w:sz w:val="20"/>
          <w:szCs w:val="20"/>
        </w:rPr>
        <w:t>, majority of the Lathyrus  growing respondents (51.61) harvested 5 to 7 q/ha, the data regarding productivity of lentil reveals that 56.77 per cent of the lentil growing respondents got up to 6 q/ha yield, whereas pea respondents (67.70%) received 5 to 7 q/ha productivity, popular pulse crops in the study area had an average yield of 8.82 and 6.28, 8.58q/ha. Gram, Mung, and Arhar are each however Urd, Lathyrus, Lentils, and Pea are each 5.19, 5.25, 3.92, and 5.96q/ha.</w:t>
      </w:r>
    </w:p>
    <w:p w14:paraId="55A94CFE" w14:textId="77777777" w:rsidR="00B14F0F" w:rsidRPr="007A343D" w:rsidRDefault="00B14F0F" w:rsidP="00B14F0F">
      <w:pPr>
        <w:spacing w:after="0" w:line="360" w:lineRule="auto"/>
        <w:jc w:val="both"/>
        <w:rPr>
          <w:rFonts w:ascii="Arial" w:hAnsi="Arial" w:cs="Arial"/>
          <w:b/>
          <w:bCs/>
          <w:sz w:val="20"/>
          <w:szCs w:val="20"/>
        </w:rPr>
      </w:pPr>
      <w:r w:rsidRPr="007A343D">
        <w:rPr>
          <w:rFonts w:ascii="Arial" w:hAnsi="Arial" w:cs="Arial"/>
          <w:b/>
          <w:bCs/>
          <w:sz w:val="20"/>
          <w:szCs w:val="20"/>
        </w:rPr>
        <w:lastRenderedPageBreak/>
        <w:t xml:space="preserve">DISCLAIMER (ARTIFICIAL INTELLIGENCE) </w:t>
      </w:r>
    </w:p>
    <w:p w14:paraId="5AFB9014" w14:textId="77777777" w:rsidR="00B14F0F" w:rsidRPr="007A343D" w:rsidRDefault="00B14F0F" w:rsidP="00B14F0F">
      <w:pPr>
        <w:spacing w:after="240" w:line="360" w:lineRule="auto"/>
        <w:jc w:val="both"/>
        <w:rPr>
          <w:rFonts w:ascii="Arial" w:hAnsi="Arial" w:cs="Arial"/>
          <w:sz w:val="20"/>
          <w:szCs w:val="20"/>
        </w:rPr>
      </w:pPr>
      <w:r w:rsidRPr="007A343D">
        <w:rPr>
          <w:rFonts w:ascii="Arial" w:hAnsi="Arial" w:cs="Arial"/>
          <w:sz w:val="20"/>
          <w:szCs w:val="20"/>
        </w:rPr>
        <w:t>Author(s) hereby declare that NO generative AI technologies such as Large Language Models (ChatGPT, COPILOT, etc) and text-to-image generators have been used during writing or editing of this manuscript</w:t>
      </w:r>
    </w:p>
    <w:p w14:paraId="7FD32701" w14:textId="77777777" w:rsidR="00B14F0F" w:rsidRPr="007A343D" w:rsidRDefault="00B14F0F" w:rsidP="00B14F0F">
      <w:pPr>
        <w:spacing w:after="0" w:line="360" w:lineRule="auto"/>
        <w:jc w:val="both"/>
        <w:rPr>
          <w:rFonts w:ascii="Arial" w:hAnsi="Arial" w:cs="Arial"/>
          <w:b/>
          <w:bCs/>
          <w:sz w:val="20"/>
          <w:szCs w:val="20"/>
        </w:rPr>
      </w:pPr>
      <w:r w:rsidRPr="007A343D">
        <w:rPr>
          <w:rFonts w:ascii="Arial" w:hAnsi="Arial" w:cs="Arial"/>
          <w:b/>
          <w:bCs/>
          <w:sz w:val="20"/>
          <w:szCs w:val="20"/>
        </w:rPr>
        <w:t xml:space="preserve">COMPETING INTERESTS </w:t>
      </w:r>
    </w:p>
    <w:p w14:paraId="265C3632" w14:textId="77777777" w:rsidR="002E48E7" w:rsidRDefault="002E48E7">
      <w:pPr>
        <w:rPr>
          <w:rFonts w:ascii="Arial" w:hAnsi="Arial" w:cs="Arial"/>
          <w:sz w:val="20"/>
          <w:szCs w:val="20"/>
        </w:rPr>
      </w:pPr>
      <w:r w:rsidRPr="002E48E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3A6A2D49" w14:textId="434AC45F" w:rsidR="00BB4F9C" w:rsidRPr="007A343D" w:rsidRDefault="00B14F0F">
      <w:pPr>
        <w:rPr>
          <w:rFonts w:ascii="Arial" w:hAnsi="Arial" w:cs="Arial"/>
          <w:b/>
          <w:bCs/>
          <w:sz w:val="20"/>
          <w:szCs w:val="20"/>
        </w:rPr>
      </w:pPr>
      <w:r w:rsidRPr="007A343D">
        <w:rPr>
          <w:rFonts w:ascii="Arial" w:hAnsi="Arial" w:cs="Arial"/>
          <w:b/>
          <w:bCs/>
          <w:sz w:val="20"/>
          <w:szCs w:val="20"/>
        </w:rPr>
        <w:t>REFERENCE</w:t>
      </w:r>
      <w:r w:rsidR="00A42DA6" w:rsidRPr="007A343D">
        <w:rPr>
          <w:rFonts w:ascii="Arial" w:hAnsi="Arial" w:cs="Arial"/>
          <w:b/>
          <w:bCs/>
          <w:sz w:val="20"/>
          <w:szCs w:val="20"/>
        </w:rPr>
        <w:t>S</w:t>
      </w:r>
    </w:p>
    <w:p w14:paraId="16581B32" w14:textId="77777777" w:rsidR="00F86EC2" w:rsidRPr="007A343D" w:rsidRDefault="00147242" w:rsidP="00F86EC2">
      <w:pPr>
        <w:autoSpaceDE w:val="0"/>
        <w:autoSpaceDN w:val="0"/>
        <w:adjustRightInd w:val="0"/>
        <w:spacing w:after="0" w:line="360" w:lineRule="auto"/>
        <w:ind w:left="900" w:hanging="900"/>
        <w:jc w:val="both"/>
        <w:rPr>
          <w:rFonts w:ascii="Arial" w:hAnsi="Arial" w:cs="Arial"/>
          <w:sz w:val="20"/>
          <w:szCs w:val="20"/>
        </w:rPr>
      </w:pPr>
      <w:r w:rsidRPr="007A343D">
        <w:rPr>
          <w:rFonts w:ascii="Arial" w:hAnsi="Arial" w:cs="Arial"/>
          <w:sz w:val="20"/>
          <w:szCs w:val="20"/>
        </w:rPr>
        <w:t>Gupta, N.</w:t>
      </w:r>
      <w:r w:rsidR="00A20F2B" w:rsidRPr="007A343D">
        <w:rPr>
          <w:rFonts w:ascii="Arial" w:hAnsi="Arial" w:cs="Arial"/>
          <w:sz w:val="20"/>
          <w:szCs w:val="20"/>
        </w:rPr>
        <w:t xml:space="preserve"> </w:t>
      </w:r>
      <w:r w:rsidRPr="007A343D">
        <w:rPr>
          <w:rFonts w:ascii="Arial" w:hAnsi="Arial" w:cs="Arial"/>
          <w:sz w:val="20"/>
          <w:szCs w:val="20"/>
        </w:rPr>
        <w:t xml:space="preserve">K. </w:t>
      </w:r>
      <w:r w:rsidR="00A20F2B" w:rsidRPr="007A343D">
        <w:rPr>
          <w:rFonts w:ascii="Arial" w:hAnsi="Arial" w:cs="Arial"/>
          <w:sz w:val="20"/>
          <w:szCs w:val="20"/>
        </w:rPr>
        <w:t>(2015).</w:t>
      </w:r>
      <w:r w:rsidRPr="007A343D">
        <w:rPr>
          <w:rFonts w:ascii="Arial" w:hAnsi="Arial" w:cs="Arial"/>
          <w:sz w:val="20"/>
          <w:szCs w:val="20"/>
        </w:rPr>
        <w:t xml:space="preserve"> A study  on  utilization pattern of leased forest land by the tri</w:t>
      </w:r>
      <w:r w:rsidR="00F86EC2" w:rsidRPr="007A343D">
        <w:rPr>
          <w:rFonts w:ascii="Arial" w:hAnsi="Arial" w:cs="Arial"/>
          <w:sz w:val="20"/>
          <w:szCs w:val="20"/>
        </w:rPr>
        <w:t xml:space="preserve">bes  of  Bilaspur district  of </w:t>
      </w:r>
      <w:r w:rsidRPr="007A343D">
        <w:rPr>
          <w:rFonts w:ascii="Arial" w:hAnsi="Arial" w:cs="Arial"/>
          <w:sz w:val="20"/>
          <w:szCs w:val="20"/>
        </w:rPr>
        <w:t xml:space="preserve">Chhattisgarh  state. M.Sc. (Ag.) Thesis, IGKV,  </w:t>
      </w:r>
      <w:r w:rsidR="005B38FE" w:rsidRPr="007A343D">
        <w:rPr>
          <w:rFonts w:ascii="Arial" w:hAnsi="Arial" w:cs="Arial"/>
          <w:sz w:val="20"/>
          <w:szCs w:val="20"/>
        </w:rPr>
        <w:t xml:space="preserve"> </w:t>
      </w:r>
      <w:r w:rsidRPr="007A343D">
        <w:rPr>
          <w:rFonts w:ascii="Arial" w:hAnsi="Arial" w:cs="Arial"/>
          <w:sz w:val="20"/>
          <w:szCs w:val="20"/>
        </w:rPr>
        <w:t>Raipur.</w:t>
      </w:r>
    </w:p>
    <w:p w14:paraId="4D180031" w14:textId="3B078865" w:rsidR="004E1A8F" w:rsidRPr="007A343D" w:rsidRDefault="00147242" w:rsidP="00912E66">
      <w:pPr>
        <w:autoSpaceDE w:val="0"/>
        <w:autoSpaceDN w:val="0"/>
        <w:adjustRightInd w:val="0"/>
        <w:spacing w:after="0" w:line="360" w:lineRule="auto"/>
        <w:ind w:left="900" w:hanging="900"/>
        <w:jc w:val="both"/>
        <w:rPr>
          <w:rFonts w:ascii="Arial" w:hAnsi="Arial" w:cs="Arial"/>
          <w:sz w:val="20"/>
          <w:szCs w:val="20"/>
        </w:rPr>
      </w:pPr>
      <w:r w:rsidRPr="007A343D">
        <w:rPr>
          <w:rFonts w:ascii="Arial" w:hAnsi="Arial" w:cs="Arial"/>
          <w:sz w:val="20"/>
          <w:szCs w:val="20"/>
        </w:rPr>
        <w:t xml:space="preserve">Gupta, N.K., Khan, M.A.,  Narbaria, S. and Beck,  S. </w:t>
      </w:r>
      <w:r w:rsidR="00A20F2B" w:rsidRPr="007A343D">
        <w:rPr>
          <w:rFonts w:ascii="Arial" w:hAnsi="Arial" w:cs="Arial"/>
          <w:sz w:val="20"/>
          <w:szCs w:val="20"/>
        </w:rPr>
        <w:t>(</w:t>
      </w:r>
      <w:r w:rsidRPr="007A343D">
        <w:rPr>
          <w:rFonts w:ascii="Arial" w:hAnsi="Arial" w:cs="Arial"/>
          <w:sz w:val="20"/>
          <w:szCs w:val="20"/>
        </w:rPr>
        <w:t>2015</w:t>
      </w:r>
      <w:r w:rsidR="00A20F2B" w:rsidRPr="007A343D">
        <w:rPr>
          <w:rFonts w:ascii="Arial" w:hAnsi="Arial" w:cs="Arial"/>
          <w:sz w:val="20"/>
          <w:szCs w:val="20"/>
        </w:rPr>
        <w:t>)</w:t>
      </w:r>
      <w:r w:rsidRPr="007A343D">
        <w:rPr>
          <w:rFonts w:ascii="Arial" w:hAnsi="Arial" w:cs="Arial"/>
          <w:sz w:val="20"/>
          <w:szCs w:val="20"/>
        </w:rPr>
        <w:t xml:space="preserve">. Constraints in adoption  </w:t>
      </w:r>
      <w:r w:rsidR="005B38FE" w:rsidRPr="007A343D">
        <w:rPr>
          <w:rFonts w:ascii="Arial" w:hAnsi="Arial" w:cs="Arial"/>
          <w:sz w:val="20"/>
          <w:szCs w:val="20"/>
        </w:rPr>
        <w:t xml:space="preserve"> </w:t>
      </w:r>
      <w:r w:rsidRPr="007A343D">
        <w:rPr>
          <w:rFonts w:ascii="Arial" w:hAnsi="Arial" w:cs="Arial"/>
          <w:sz w:val="20"/>
          <w:szCs w:val="20"/>
        </w:rPr>
        <w:t xml:space="preserve">of   </w:t>
      </w:r>
      <w:del w:id="60" w:author="Tareke, Gidey" w:date="2025-03-18T09:50:00Z" w16du:dateUtc="2025-03-18T09:50:00Z">
        <w:r w:rsidRPr="007A343D" w:rsidDel="00BE2AC8">
          <w:rPr>
            <w:rFonts w:ascii="Arial" w:hAnsi="Arial" w:cs="Arial"/>
            <w:sz w:val="20"/>
            <w:szCs w:val="20"/>
          </w:rPr>
          <w:delText>modern  agricultural</w:delText>
        </w:r>
      </w:del>
      <w:ins w:id="61" w:author="Tareke, Gidey" w:date="2025-03-18T09:50:00Z" w16du:dateUtc="2025-03-18T09:50:00Z">
        <w:r w:rsidR="00BE2AC8" w:rsidRPr="007A343D">
          <w:rPr>
            <w:rFonts w:ascii="Arial" w:hAnsi="Arial" w:cs="Arial"/>
            <w:sz w:val="20"/>
            <w:szCs w:val="20"/>
          </w:rPr>
          <w:t>modern agricultural</w:t>
        </w:r>
      </w:ins>
      <w:r w:rsidRPr="007A343D">
        <w:rPr>
          <w:rFonts w:ascii="Arial" w:hAnsi="Arial" w:cs="Arial"/>
          <w:sz w:val="20"/>
          <w:szCs w:val="20"/>
        </w:rPr>
        <w:t xml:space="preserve">  </w:t>
      </w:r>
      <w:r w:rsidR="00EC48C9" w:rsidRPr="007A343D">
        <w:rPr>
          <w:rFonts w:ascii="Arial" w:hAnsi="Arial" w:cs="Arial"/>
          <w:sz w:val="20"/>
          <w:szCs w:val="20"/>
        </w:rPr>
        <w:t xml:space="preserve"> </w:t>
      </w:r>
      <w:del w:id="62" w:author="Tareke, Gidey" w:date="2025-03-18T09:50:00Z" w16du:dateUtc="2025-03-18T09:50:00Z">
        <w:r w:rsidRPr="007A343D" w:rsidDel="00BE2AC8">
          <w:rPr>
            <w:rFonts w:ascii="Arial" w:hAnsi="Arial" w:cs="Arial"/>
            <w:sz w:val="20"/>
            <w:szCs w:val="20"/>
          </w:rPr>
          <w:delText>technologies  on</w:delText>
        </w:r>
      </w:del>
      <w:ins w:id="63" w:author="Tareke, Gidey" w:date="2025-03-18T09:50:00Z" w16du:dateUtc="2025-03-18T09:50:00Z">
        <w:r w:rsidR="00BE2AC8" w:rsidRPr="007A343D">
          <w:rPr>
            <w:rFonts w:ascii="Arial" w:hAnsi="Arial" w:cs="Arial"/>
            <w:sz w:val="20"/>
            <w:szCs w:val="20"/>
          </w:rPr>
          <w:t>technologies on</w:t>
        </w:r>
      </w:ins>
      <w:r w:rsidRPr="007A343D">
        <w:rPr>
          <w:rFonts w:ascii="Arial" w:hAnsi="Arial" w:cs="Arial"/>
          <w:sz w:val="20"/>
          <w:szCs w:val="20"/>
        </w:rPr>
        <w:t xml:space="preserve">    leased    forest  land.  P</w:t>
      </w:r>
      <w:r w:rsidRPr="007A343D">
        <w:rPr>
          <w:rFonts w:ascii="Arial" w:hAnsi="Arial" w:cs="Arial"/>
          <w:i/>
          <w:iCs/>
          <w:sz w:val="20"/>
          <w:szCs w:val="20"/>
        </w:rPr>
        <w:t xml:space="preserve">lant  </w:t>
      </w:r>
      <w:r w:rsidR="005B38FE" w:rsidRPr="007A343D">
        <w:rPr>
          <w:rFonts w:ascii="Arial" w:hAnsi="Arial" w:cs="Arial"/>
          <w:i/>
          <w:iCs/>
          <w:sz w:val="20"/>
          <w:szCs w:val="20"/>
        </w:rPr>
        <w:t xml:space="preserve"> </w:t>
      </w:r>
      <w:r w:rsidRPr="007A343D">
        <w:rPr>
          <w:rFonts w:ascii="Arial" w:hAnsi="Arial" w:cs="Arial"/>
          <w:i/>
          <w:iCs/>
          <w:sz w:val="20"/>
          <w:szCs w:val="20"/>
        </w:rPr>
        <w:t>Archives</w:t>
      </w:r>
      <w:r w:rsidRPr="007A343D">
        <w:rPr>
          <w:rFonts w:ascii="Arial" w:hAnsi="Arial" w:cs="Arial"/>
          <w:sz w:val="20"/>
          <w:szCs w:val="20"/>
        </w:rPr>
        <w:t>, 15(2):843-845.</w:t>
      </w:r>
      <w:r w:rsidR="004E1A8F" w:rsidRPr="004E1A8F">
        <w:rPr>
          <w:rFonts w:ascii="Arial" w:hAnsi="Arial" w:cs="Arial"/>
          <w:sz w:val="20"/>
          <w:szCs w:val="20"/>
        </w:rPr>
        <w:t>.</w:t>
      </w:r>
    </w:p>
    <w:p w14:paraId="2CCC2607" w14:textId="1F09FEBD" w:rsidR="00027EB1" w:rsidRDefault="00D434BF" w:rsidP="00427A59">
      <w:pPr>
        <w:autoSpaceDE w:val="0"/>
        <w:autoSpaceDN w:val="0"/>
        <w:adjustRightInd w:val="0"/>
        <w:spacing w:after="0" w:line="360" w:lineRule="auto"/>
        <w:ind w:left="900" w:hanging="900"/>
        <w:jc w:val="both"/>
        <w:rPr>
          <w:rFonts w:ascii="Arial" w:hAnsi="Arial" w:cs="Arial"/>
          <w:sz w:val="20"/>
          <w:szCs w:val="20"/>
        </w:rPr>
      </w:pPr>
      <w:del w:id="64" w:author="Tareke, Gidey" w:date="2025-03-18T09:50:00Z" w16du:dateUtc="2025-03-18T09:50:00Z">
        <w:r w:rsidRPr="007A343D" w:rsidDel="00BE2AC8">
          <w:rPr>
            <w:rFonts w:ascii="Arial" w:hAnsi="Arial" w:cs="Arial"/>
            <w:sz w:val="20"/>
            <w:szCs w:val="20"/>
          </w:rPr>
          <w:delText>Nagaraja,  G.</w:delText>
        </w:r>
      </w:del>
      <w:ins w:id="65" w:author="Tareke, Gidey" w:date="2025-03-18T09:50:00Z" w16du:dateUtc="2025-03-18T09:50:00Z">
        <w:r w:rsidR="00BE2AC8" w:rsidRPr="007A343D">
          <w:rPr>
            <w:rFonts w:ascii="Arial" w:hAnsi="Arial" w:cs="Arial"/>
            <w:sz w:val="20"/>
            <w:szCs w:val="20"/>
          </w:rPr>
          <w:t>Nagaraja, G.</w:t>
        </w:r>
      </w:ins>
      <w:r w:rsidRPr="007A343D">
        <w:rPr>
          <w:rFonts w:ascii="Arial" w:hAnsi="Arial" w:cs="Arial"/>
          <w:sz w:val="20"/>
          <w:szCs w:val="20"/>
        </w:rPr>
        <w:t xml:space="preserve"> N., </w:t>
      </w:r>
      <w:del w:id="66" w:author="Tareke, Gidey" w:date="2025-03-18T09:50:00Z" w16du:dateUtc="2025-03-18T09:50:00Z">
        <w:r w:rsidRPr="007A343D" w:rsidDel="00BE2AC8">
          <w:rPr>
            <w:rFonts w:ascii="Arial" w:hAnsi="Arial" w:cs="Arial"/>
            <w:sz w:val="20"/>
            <w:szCs w:val="20"/>
          </w:rPr>
          <w:delText xml:space="preserve">Komala,   </w:delText>
        </w:r>
      </w:del>
      <w:ins w:id="67" w:author="Tareke, Gidey" w:date="2025-03-18T09:50:00Z" w16du:dateUtc="2025-03-18T09:50:00Z">
        <w:r w:rsidR="00BE2AC8" w:rsidRPr="007A343D">
          <w:rPr>
            <w:rFonts w:ascii="Arial" w:hAnsi="Arial" w:cs="Arial"/>
            <w:sz w:val="20"/>
            <w:szCs w:val="20"/>
          </w:rPr>
          <w:t xml:space="preserve">Komala,  </w:t>
        </w:r>
      </w:ins>
      <w:r w:rsidRPr="007A343D">
        <w:rPr>
          <w:rFonts w:ascii="Arial" w:hAnsi="Arial" w:cs="Arial"/>
          <w:sz w:val="20"/>
          <w:szCs w:val="20"/>
        </w:rPr>
        <w:t xml:space="preserve">C. N.,   Nanjunde,  </w:t>
      </w:r>
      <w:r w:rsidR="005B38FE" w:rsidRPr="007A343D">
        <w:rPr>
          <w:rFonts w:ascii="Arial" w:hAnsi="Arial" w:cs="Arial"/>
          <w:sz w:val="20"/>
          <w:szCs w:val="20"/>
        </w:rPr>
        <w:t xml:space="preserve"> G.G. a</w:t>
      </w:r>
      <w:r w:rsidRPr="007A343D">
        <w:rPr>
          <w:rFonts w:ascii="Arial" w:hAnsi="Arial" w:cs="Arial"/>
          <w:sz w:val="20"/>
          <w:szCs w:val="20"/>
        </w:rPr>
        <w:t>nd</w:t>
      </w:r>
      <w:r w:rsidR="005B38FE" w:rsidRPr="007A343D">
        <w:rPr>
          <w:rFonts w:ascii="Arial" w:hAnsi="Arial" w:cs="Arial"/>
          <w:sz w:val="20"/>
          <w:szCs w:val="20"/>
        </w:rPr>
        <w:t xml:space="preserve"> </w:t>
      </w:r>
      <w:r w:rsidRPr="007A343D">
        <w:rPr>
          <w:rFonts w:ascii="Arial" w:hAnsi="Arial" w:cs="Arial"/>
          <w:sz w:val="20"/>
          <w:szCs w:val="20"/>
        </w:rPr>
        <w:t xml:space="preserve">Muthappa,  P. P.  </w:t>
      </w:r>
      <w:r w:rsidR="00A20F2B" w:rsidRPr="007A343D">
        <w:rPr>
          <w:rFonts w:ascii="Arial" w:hAnsi="Arial" w:cs="Arial"/>
          <w:sz w:val="20"/>
          <w:szCs w:val="20"/>
        </w:rPr>
        <w:t>(</w:t>
      </w:r>
      <w:r w:rsidRPr="007A343D">
        <w:rPr>
          <w:rFonts w:ascii="Arial" w:hAnsi="Arial" w:cs="Arial"/>
          <w:sz w:val="20"/>
          <w:szCs w:val="20"/>
        </w:rPr>
        <w:t>2011</w:t>
      </w:r>
      <w:r w:rsidR="00A20F2B" w:rsidRPr="007A343D">
        <w:rPr>
          <w:rFonts w:ascii="Arial" w:hAnsi="Arial" w:cs="Arial"/>
          <w:sz w:val="20"/>
          <w:szCs w:val="20"/>
        </w:rPr>
        <w:t>)</w:t>
      </w:r>
      <w:r w:rsidRPr="007A343D">
        <w:rPr>
          <w:rFonts w:ascii="Arial" w:hAnsi="Arial" w:cs="Arial"/>
          <w:sz w:val="20"/>
          <w:szCs w:val="20"/>
        </w:rPr>
        <w:t xml:space="preserve">.                                                                                                                                                                                                                                                                                     </w:t>
      </w:r>
      <w:r w:rsidR="005B38FE" w:rsidRPr="007A343D">
        <w:rPr>
          <w:rFonts w:ascii="Arial" w:hAnsi="Arial" w:cs="Arial"/>
          <w:sz w:val="20"/>
          <w:szCs w:val="20"/>
        </w:rPr>
        <w:t xml:space="preserve"> </w:t>
      </w:r>
      <w:r w:rsidR="00EC48C9" w:rsidRPr="007A343D">
        <w:rPr>
          <w:rFonts w:ascii="Arial" w:hAnsi="Arial" w:cs="Arial"/>
          <w:sz w:val="20"/>
          <w:szCs w:val="20"/>
        </w:rPr>
        <w:t xml:space="preserve"> </w:t>
      </w:r>
      <w:r w:rsidR="00F86EC2" w:rsidRPr="007A343D">
        <w:rPr>
          <w:rFonts w:ascii="Arial" w:hAnsi="Arial" w:cs="Arial"/>
          <w:sz w:val="20"/>
          <w:szCs w:val="20"/>
        </w:rPr>
        <w:t xml:space="preserve"> </w:t>
      </w:r>
      <w:r w:rsidRPr="007A343D">
        <w:rPr>
          <w:rFonts w:ascii="Arial" w:hAnsi="Arial" w:cs="Arial"/>
          <w:sz w:val="20"/>
          <w:szCs w:val="20"/>
        </w:rPr>
        <w:t xml:space="preserve">Optimum dairy   based   farming   </w:t>
      </w:r>
      <w:del w:id="68" w:author="Tareke, Gidey" w:date="2025-03-18T09:50:00Z" w16du:dateUtc="2025-03-18T09:50:00Z">
        <w:r w:rsidRPr="007A343D" w:rsidDel="00BE2AC8">
          <w:rPr>
            <w:rFonts w:ascii="Arial" w:hAnsi="Arial" w:cs="Arial"/>
            <w:sz w:val="20"/>
            <w:szCs w:val="20"/>
          </w:rPr>
          <w:delText>s</w:delText>
        </w:r>
        <w:r w:rsidR="00F86EC2" w:rsidRPr="007A343D" w:rsidDel="00BE2AC8">
          <w:rPr>
            <w:rFonts w:ascii="Arial" w:hAnsi="Arial" w:cs="Arial"/>
            <w:sz w:val="20"/>
            <w:szCs w:val="20"/>
          </w:rPr>
          <w:delText>ystem  model</w:delText>
        </w:r>
      </w:del>
      <w:ins w:id="69" w:author="Tareke, Gidey" w:date="2025-03-18T09:50:00Z" w16du:dateUtc="2025-03-18T09:50:00Z">
        <w:r w:rsidR="00BE2AC8" w:rsidRPr="007A343D">
          <w:rPr>
            <w:rFonts w:ascii="Arial" w:hAnsi="Arial" w:cs="Arial"/>
            <w:sz w:val="20"/>
            <w:szCs w:val="20"/>
          </w:rPr>
          <w:t>system model</w:t>
        </w:r>
      </w:ins>
      <w:r w:rsidR="00F86EC2" w:rsidRPr="007A343D">
        <w:rPr>
          <w:rFonts w:ascii="Arial" w:hAnsi="Arial" w:cs="Arial"/>
          <w:sz w:val="20"/>
          <w:szCs w:val="20"/>
        </w:rPr>
        <w:t xml:space="preserve"> for  stable income of   small farmers. </w:t>
      </w:r>
      <w:r w:rsidR="00F86EC2" w:rsidRPr="007A343D">
        <w:rPr>
          <w:rFonts w:ascii="Arial" w:hAnsi="Arial" w:cs="Arial"/>
          <w:i/>
          <w:iCs/>
          <w:sz w:val="20"/>
          <w:szCs w:val="20"/>
        </w:rPr>
        <w:t>Indian</w:t>
      </w:r>
      <w:r w:rsidR="00EC48C9" w:rsidRPr="007A343D">
        <w:rPr>
          <w:rFonts w:ascii="Arial" w:hAnsi="Arial" w:cs="Arial"/>
          <w:i/>
          <w:iCs/>
          <w:sz w:val="20"/>
          <w:szCs w:val="20"/>
        </w:rPr>
        <w:t xml:space="preserve"> </w:t>
      </w:r>
      <w:r w:rsidRPr="007A343D">
        <w:rPr>
          <w:rFonts w:ascii="Arial" w:hAnsi="Arial" w:cs="Arial"/>
          <w:i/>
          <w:iCs/>
          <w:sz w:val="20"/>
          <w:szCs w:val="20"/>
        </w:rPr>
        <w:t>Research Journal of Extension Education</w:t>
      </w:r>
      <w:r w:rsidRPr="007A343D">
        <w:rPr>
          <w:rFonts w:ascii="Arial" w:hAnsi="Arial" w:cs="Arial"/>
          <w:sz w:val="20"/>
          <w:szCs w:val="20"/>
        </w:rPr>
        <w:t>, 11(2):  27-32.</w:t>
      </w:r>
    </w:p>
    <w:p w14:paraId="2EDBA64C" w14:textId="77777777" w:rsidR="00912E66" w:rsidRDefault="00912E66" w:rsidP="00427A59">
      <w:pPr>
        <w:autoSpaceDE w:val="0"/>
        <w:autoSpaceDN w:val="0"/>
        <w:adjustRightInd w:val="0"/>
        <w:spacing w:after="0" w:line="360" w:lineRule="auto"/>
        <w:ind w:left="900" w:hanging="900"/>
        <w:jc w:val="both"/>
        <w:rPr>
          <w:rFonts w:ascii="Arial" w:hAnsi="Arial" w:cs="Arial"/>
          <w:sz w:val="20"/>
          <w:szCs w:val="20"/>
        </w:rPr>
      </w:pPr>
      <w:r w:rsidRPr="004E1A8F">
        <w:rPr>
          <w:rFonts w:ascii="Arial" w:hAnsi="Arial" w:cs="Arial"/>
          <w:sz w:val="20"/>
          <w:szCs w:val="20"/>
        </w:rPr>
        <w:t>Seth, M.K., Chandrakar, M.R. and Homendra Siwana. (2022). An Economic Analysis and Compound Growth Rate of Major Pulses in Northern part of Chhattisgarh. Economic Affairs, 67(01 Spl.): 93-100</w:t>
      </w:r>
    </w:p>
    <w:p w14:paraId="3B877D96" w14:textId="77777777" w:rsidR="00027EB1" w:rsidRPr="007A343D" w:rsidRDefault="00027EB1" w:rsidP="00F86EC2">
      <w:pPr>
        <w:autoSpaceDE w:val="0"/>
        <w:autoSpaceDN w:val="0"/>
        <w:adjustRightInd w:val="0"/>
        <w:spacing w:after="0" w:line="360" w:lineRule="auto"/>
        <w:ind w:left="900" w:hanging="900"/>
        <w:jc w:val="both"/>
        <w:rPr>
          <w:rFonts w:ascii="Arial" w:hAnsi="Arial" w:cs="Arial"/>
          <w:sz w:val="20"/>
          <w:szCs w:val="20"/>
        </w:rPr>
      </w:pPr>
      <w:r w:rsidRPr="00027EB1">
        <w:rPr>
          <w:rFonts w:ascii="Arial" w:hAnsi="Arial" w:cs="Arial"/>
          <w:sz w:val="20"/>
          <w:szCs w:val="20"/>
        </w:rPr>
        <w:t>Sharma, M.L., Vikhe, V.A., Dale, N.S., Anap, V.N., Umbarkar, R.B. and Labade, G.B.</w:t>
      </w:r>
      <w:r>
        <w:rPr>
          <w:rFonts w:ascii="Arial" w:hAnsi="Arial" w:cs="Arial"/>
          <w:sz w:val="20"/>
          <w:szCs w:val="20"/>
        </w:rPr>
        <w:t xml:space="preserve"> </w:t>
      </w:r>
      <w:r w:rsidRPr="00027EB1">
        <w:rPr>
          <w:rFonts w:ascii="Arial" w:hAnsi="Arial" w:cs="Arial"/>
          <w:sz w:val="20"/>
          <w:szCs w:val="20"/>
        </w:rPr>
        <w:t>(2014). Adoption of existing package of practices by the farmers in rice-utera cropping system i</w:t>
      </w:r>
      <w:r>
        <w:rPr>
          <w:rFonts w:ascii="Arial" w:hAnsi="Arial" w:cs="Arial"/>
          <w:sz w:val="20"/>
          <w:szCs w:val="20"/>
        </w:rPr>
        <w:t xml:space="preserve">n Chhattisgarh plains. International Journal of Communication and Business Management, </w:t>
      </w:r>
      <w:r w:rsidRPr="00027EB1">
        <w:rPr>
          <w:rFonts w:ascii="Arial" w:hAnsi="Arial" w:cs="Arial"/>
          <w:sz w:val="20"/>
          <w:szCs w:val="20"/>
        </w:rPr>
        <w:t>7(1) : 88-91</w:t>
      </w:r>
    </w:p>
    <w:p w14:paraId="57E9C460" w14:textId="77777777" w:rsidR="00226E2C" w:rsidRDefault="00F42440" w:rsidP="00F86EC2">
      <w:pPr>
        <w:autoSpaceDE w:val="0"/>
        <w:autoSpaceDN w:val="0"/>
        <w:adjustRightInd w:val="0"/>
        <w:spacing w:after="0" w:line="360" w:lineRule="auto"/>
        <w:ind w:left="900" w:hanging="900"/>
        <w:jc w:val="both"/>
        <w:rPr>
          <w:rFonts w:ascii="Arial" w:hAnsi="Arial" w:cs="Arial"/>
          <w:sz w:val="20"/>
          <w:szCs w:val="20"/>
        </w:rPr>
      </w:pPr>
      <w:r w:rsidRPr="007A343D">
        <w:rPr>
          <w:rFonts w:ascii="Arial" w:hAnsi="Arial" w:cs="Arial"/>
          <w:sz w:val="20"/>
          <w:szCs w:val="20"/>
        </w:rPr>
        <w:t xml:space="preserve">Singh, P.K. and Varshney, J.G. </w:t>
      </w:r>
      <w:r w:rsidR="00A20F2B" w:rsidRPr="007A343D">
        <w:rPr>
          <w:rFonts w:ascii="Arial" w:hAnsi="Arial" w:cs="Arial"/>
          <w:sz w:val="20"/>
          <w:szCs w:val="20"/>
        </w:rPr>
        <w:t>(</w:t>
      </w:r>
      <w:r w:rsidRPr="007A343D">
        <w:rPr>
          <w:rFonts w:ascii="Arial" w:hAnsi="Arial" w:cs="Arial"/>
          <w:sz w:val="20"/>
          <w:szCs w:val="20"/>
        </w:rPr>
        <w:t>2010</w:t>
      </w:r>
      <w:r w:rsidR="00A20F2B" w:rsidRPr="007A343D">
        <w:rPr>
          <w:rFonts w:ascii="Arial" w:hAnsi="Arial" w:cs="Arial"/>
          <w:sz w:val="20"/>
          <w:szCs w:val="20"/>
        </w:rPr>
        <w:t>)</w:t>
      </w:r>
      <w:r w:rsidRPr="007A343D">
        <w:rPr>
          <w:rFonts w:ascii="Arial" w:hAnsi="Arial" w:cs="Arial"/>
          <w:sz w:val="20"/>
          <w:szCs w:val="20"/>
        </w:rPr>
        <w:t xml:space="preserve">.Adoption level and constraints in rice production technology. </w:t>
      </w:r>
      <w:r w:rsidRPr="007A343D">
        <w:rPr>
          <w:rFonts w:ascii="Arial" w:hAnsi="Arial" w:cs="Arial"/>
          <w:i/>
          <w:iCs/>
          <w:sz w:val="20"/>
          <w:szCs w:val="20"/>
        </w:rPr>
        <w:t>Indian Research Journal of Extension Education</w:t>
      </w:r>
      <w:r w:rsidR="00F86EC2" w:rsidRPr="007A343D">
        <w:rPr>
          <w:rFonts w:ascii="Arial" w:hAnsi="Arial" w:cs="Arial"/>
          <w:i/>
          <w:iCs/>
          <w:sz w:val="20"/>
          <w:szCs w:val="20"/>
        </w:rPr>
        <w:t>,</w:t>
      </w:r>
      <w:r w:rsidRPr="007A343D">
        <w:rPr>
          <w:rFonts w:ascii="Arial" w:hAnsi="Arial" w:cs="Arial"/>
          <w:sz w:val="20"/>
          <w:szCs w:val="20"/>
        </w:rPr>
        <w:t xml:space="preserve"> 10 (1): 91-94.</w:t>
      </w:r>
    </w:p>
    <w:p w14:paraId="3E1F6B65"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p w14:paraId="5667D755"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p w14:paraId="68BCC951"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sectPr w:rsidR="008907FC" w:rsidSect="007A343D">
      <w:headerReference w:type="even" r:id="rId12"/>
      <w:headerReference w:type="default" r:id="rId13"/>
      <w:footerReference w:type="even" r:id="rId14"/>
      <w:footerReference w:type="default" r:id="rId15"/>
      <w:headerReference w:type="first" r:id="rId16"/>
      <w:footerReference w:type="first" r:id="rId17"/>
      <w:pgSz w:w="11906" w:h="16838"/>
      <w:pgMar w:top="562" w:right="1106" w:bottom="562" w:left="216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Tareke, Gidey" w:date="2025-03-18T09:45:00Z" w:initials="GT">
    <w:p w14:paraId="130B3BC7" w14:textId="77777777" w:rsidR="00BE2AC8" w:rsidRDefault="00BE2AC8" w:rsidP="00BE2AC8">
      <w:pPr>
        <w:pStyle w:val="CommentText"/>
      </w:pPr>
      <w:r>
        <w:rPr>
          <w:rStyle w:val="CommentReference"/>
        </w:rPr>
        <w:annotationRef/>
      </w:r>
      <w:r>
        <w:t>Keywords: must be above 5</w:t>
      </w:r>
    </w:p>
  </w:comment>
  <w:comment w:id="43" w:author="Tareke, Gidey" w:date="2025-03-18T09:48:00Z" w:initials="GT">
    <w:p w14:paraId="6D7E4FAB" w14:textId="77777777" w:rsidR="00BE2AC8" w:rsidRDefault="00BE2AC8" w:rsidP="00BE2AC8">
      <w:pPr>
        <w:pStyle w:val="CommentText"/>
      </w:pPr>
      <w:r>
        <w:rPr>
          <w:rStyle w:val="CommentReference"/>
        </w:rPr>
        <w:annotationRef/>
      </w:r>
      <w:r>
        <w:t>Change with other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0B3BC7" w15:done="0"/>
  <w15:commentEx w15:paraId="6D7E4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0A0D25" w16cex:dateUtc="2025-03-18T09:45:00Z"/>
  <w16cex:commentExtensible w16cex:durableId="63CE4672" w16cex:dateUtc="2025-03-18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0B3BC7" w16cid:durableId="770A0D25"/>
  <w16cid:commentId w16cid:paraId="6D7E4FAB" w16cid:durableId="63CE4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EA0C" w14:textId="77777777" w:rsidR="002D54C6" w:rsidRDefault="002D54C6" w:rsidP="00B16C5F">
      <w:pPr>
        <w:spacing w:after="0" w:line="240" w:lineRule="auto"/>
      </w:pPr>
      <w:r>
        <w:separator/>
      </w:r>
    </w:p>
  </w:endnote>
  <w:endnote w:type="continuationSeparator" w:id="0">
    <w:p w14:paraId="59B1A9B5" w14:textId="77777777" w:rsidR="002D54C6" w:rsidRDefault="002D54C6" w:rsidP="00B1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BA91" w14:textId="77777777" w:rsidR="00B16C5F" w:rsidRDefault="00B1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B24A" w14:textId="77777777" w:rsidR="00B16C5F" w:rsidRDefault="00B16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ACC5" w14:textId="77777777" w:rsidR="00B16C5F" w:rsidRDefault="00B1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9352" w14:textId="77777777" w:rsidR="002D54C6" w:rsidRDefault="002D54C6" w:rsidP="00B16C5F">
      <w:pPr>
        <w:spacing w:after="0" w:line="240" w:lineRule="auto"/>
      </w:pPr>
      <w:r>
        <w:separator/>
      </w:r>
    </w:p>
  </w:footnote>
  <w:footnote w:type="continuationSeparator" w:id="0">
    <w:p w14:paraId="199C1248" w14:textId="77777777" w:rsidR="002D54C6" w:rsidRDefault="002D54C6" w:rsidP="00B1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27FF" w14:textId="522FE53A" w:rsidR="00B16C5F" w:rsidRDefault="00000000">
    <w:pPr>
      <w:pStyle w:val="Header"/>
    </w:pPr>
    <w:r>
      <w:rPr>
        <w:noProof/>
      </w:rPr>
      <w:pict w14:anchorId="4A985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9874" w14:textId="30F8CC1A" w:rsidR="00B16C5F" w:rsidRDefault="00000000">
    <w:pPr>
      <w:pStyle w:val="Header"/>
    </w:pPr>
    <w:r>
      <w:rPr>
        <w:noProof/>
      </w:rPr>
      <w:pict w14:anchorId="1A3CF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CDA2" w14:textId="06DF2342" w:rsidR="00B16C5F" w:rsidRDefault="00000000">
    <w:pPr>
      <w:pStyle w:val="Header"/>
    </w:pPr>
    <w:r>
      <w:rPr>
        <w:noProof/>
      </w:rPr>
      <w:pict w14:anchorId="2EB23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eke, Gidey">
    <w15:presenceInfo w15:providerId="AD" w15:userId="S::gtareke@snv.org::9450de9a-1b49-4159-9e46-c6cf10919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3B7"/>
    <w:rsid w:val="00012CA1"/>
    <w:rsid w:val="00020767"/>
    <w:rsid w:val="00027EB1"/>
    <w:rsid w:val="00030A0C"/>
    <w:rsid w:val="00043651"/>
    <w:rsid w:val="00043BEC"/>
    <w:rsid w:val="000634F6"/>
    <w:rsid w:val="000664BD"/>
    <w:rsid w:val="000933A4"/>
    <w:rsid w:val="000A3419"/>
    <w:rsid w:val="000C557A"/>
    <w:rsid w:val="000E17F7"/>
    <w:rsid w:val="00147242"/>
    <w:rsid w:val="001C4AC8"/>
    <w:rsid w:val="001D49F1"/>
    <w:rsid w:val="001F3904"/>
    <w:rsid w:val="00213D68"/>
    <w:rsid w:val="00226E2C"/>
    <w:rsid w:val="00274DEF"/>
    <w:rsid w:val="002A55B2"/>
    <w:rsid w:val="002C6A8C"/>
    <w:rsid w:val="002D54C6"/>
    <w:rsid w:val="002E48E7"/>
    <w:rsid w:val="003008B4"/>
    <w:rsid w:val="00342C10"/>
    <w:rsid w:val="00343DE6"/>
    <w:rsid w:val="00382762"/>
    <w:rsid w:val="003A5EB9"/>
    <w:rsid w:val="003D1E56"/>
    <w:rsid w:val="00427A59"/>
    <w:rsid w:val="004429DF"/>
    <w:rsid w:val="00462226"/>
    <w:rsid w:val="004B0F35"/>
    <w:rsid w:val="004D33BA"/>
    <w:rsid w:val="004E01F9"/>
    <w:rsid w:val="004E1A8F"/>
    <w:rsid w:val="004E41B0"/>
    <w:rsid w:val="00522ADC"/>
    <w:rsid w:val="00530310"/>
    <w:rsid w:val="00537E7A"/>
    <w:rsid w:val="00575707"/>
    <w:rsid w:val="00576828"/>
    <w:rsid w:val="005966FB"/>
    <w:rsid w:val="005A48B3"/>
    <w:rsid w:val="005B0157"/>
    <w:rsid w:val="005B38FE"/>
    <w:rsid w:val="005B651A"/>
    <w:rsid w:val="005E28D5"/>
    <w:rsid w:val="006308E3"/>
    <w:rsid w:val="00646B29"/>
    <w:rsid w:val="006575A1"/>
    <w:rsid w:val="00664A0D"/>
    <w:rsid w:val="00683CCD"/>
    <w:rsid w:val="006A15CE"/>
    <w:rsid w:val="006A3FB9"/>
    <w:rsid w:val="00726D92"/>
    <w:rsid w:val="007346BA"/>
    <w:rsid w:val="00742945"/>
    <w:rsid w:val="00762DCB"/>
    <w:rsid w:val="007806C8"/>
    <w:rsid w:val="007A343D"/>
    <w:rsid w:val="007B3B16"/>
    <w:rsid w:val="007C75FA"/>
    <w:rsid w:val="007E5AFA"/>
    <w:rsid w:val="007F037C"/>
    <w:rsid w:val="00801A69"/>
    <w:rsid w:val="00802979"/>
    <w:rsid w:val="008048E2"/>
    <w:rsid w:val="00805ADB"/>
    <w:rsid w:val="0083195A"/>
    <w:rsid w:val="00857D6C"/>
    <w:rsid w:val="008907FC"/>
    <w:rsid w:val="008C609F"/>
    <w:rsid w:val="009052A6"/>
    <w:rsid w:val="00912E66"/>
    <w:rsid w:val="00977DDC"/>
    <w:rsid w:val="009A0F82"/>
    <w:rsid w:val="009C069E"/>
    <w:rsid w:val="009C587E"/>
    <w:rsid w:val="00A20F2B"/>
    <w:rsid w:val="00A42DA6"/>
    <w:rsid w:val="00A559E6"/>
    <w:rsid w:val="00AA4BAA"/>
    <w:rsid w:val="00AE1670"/>
    <w:rsid w:val="00AF466D"/>
    <w:rsid w:val="00B14F0F"/>
    <w:rsid w:val="00B16C5F"/>
    <w:rsid w:val="00B27D8B"/>
    <w:rsid w:val="00B46A10"/>
    <w:rsid w:val="00B52B1C"/>
    <w:rsid w:val="00B569E8"/>
    <w:rsid w:val="00B75B64"/>
    <w:rsid w:val="00B913B7"/>
    <w:rsid w:val="00BA3604"/>
    <w:rsid w:val="00BB4F9C"/>
    <w:rsid w:val="00BE2AC8"/>
    <w:rsid w:val="00BE30CA"/>
    <w:rsid w:val="00C0292B"/>
    <w:rsid w:val="00C14825"/>
    <w:rsid w:val="00C31ED6"/>
    <w:rsid w:val="00CD5378"/>
    <w:rsid w:val="00D434BF"/>
    <w:rsid w:val="00D47720"/>
    <w:rsid w:val="00D6353D"/>
    <w:rsid w:val="00D8012E"/>
    <w:rsid w:val="00D868AB"/>
    <w:rsid w:val="00D87779"/>
    <w:rsid w:val="00DE5E03"/>
    <w:rsid w:val="00E050FA"/>
    <w:rsid w:val="00E277F0"/>
    <w:rsid w:val="00E513C9"/>
    <w:rsid w:val="00E55399"/>
    <w:rsid w:val="00E57C2C"/>
    <w:rsid w:val="00E9768B"/>
    <w:rsid w:val="00EC3907"/>
    <w:rsid w:val="00EC48C9"/>
    <w:rsid w:val="00EC6B22"/>
    <w:rsid w:val="00ED79F5"/>
    <w:rsid w:val="00EE68B6"/>
    <w:rsid w:val="00EF1A9E"/>
    <w:rsid w:val="00F42440"/>
    <w:rsid w:val="00F66B0F"/>
    <w:rsid w:val="00F84A03"/>
    <w:rsid w:val="00F86EC2"/>
    <w:rsid w:val="00FB52E2"/>
    <w:rsid w:val="00FB6E70"/>
    <w:rsid w:val="00FE27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7CB"/>
  <w15:docId w15:val="{995AC55F-2D40-43FB-84B7-9DB22229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9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828"/>
    <w:pPr>
      <w:ind w:left="720"/>
      <w:contextualSpacing/>
    </w:pPr>
  </w:style>
  <w:style w:type="paragraph" w:styleId="BalloonText">
    <w:name w:val="Balloon Text"/>
    <w:basedOn w:val="Normal"/>
    <w:link w:val="BalloonTextChar"/>
    <w:uiPriority w:val="99"/>
    <w:semiHidden/>
    <w:unhideWhenUsed/>
    <w:rsid w:val="0085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D6C"/>
    <w:rPr>
      <w:rFonts w:ascii="Tahoma" w:eastAsiaTheme="minorEastAsia" w:hAnsi="Tahoma" w:cs="Tahoma"/>
      <w:sz w:val="16"/>
      <w:szCs w:val="16"/>
      <w:lang w:val="en-US"/>
    </w:rPr>
  </w:style>
  <w:style w:type="paragraph" w:customStyle="1" w:styleId="ListParagraph1">
    <w:name w:val="List Paragraph1"/>
    <w:basedOn w:val="Normal"/>
    <w:uiPriority w:val="34"/>
    <w:qFormat/>
    <w:rsid w:val="000933A4"/>
    <w:pPr>
      <w:ind w:left="720"/>
      <w:contextualSpacing/>
    </w:pPr>
    <w:rPr>
      <w:rFonts w:ascii="Calibri" w:eastAsia="SimSun" w:hAnsi="Calibri" w:cs="Times New Roman"/>
      <w:szCs w:val="20"/>
    </w:rPr>
  </w:style>
  <w:style w:type="character" w:styleId="Strong">
    <w:name w:val="Strong"/>
    <w:basedOn w:val="DefaultParagraphFont"/>
    <w:uiPriority w:val="22"/>
    <w:qFormat/>
    <w:rsid w:val="00726D92"/>
    <w:rPr>
      <w:b/>
      <w:bCs/>
    </w:rPr>
  </w:style>
  <w:style w:type="character" w:styleId="Hyperlink">
    <w:name w:val="Hyperlink"/>
    <w:basedOn w:val="DefaultParagraphFont"/>
    <w:uiPriority w:val="99"/>
    <w:unhideWhenUsed/>
    <w:rsid w:val="00D868AB"/>
    <w:rPr>
      <w:color w:val="0563C1" w:themeColor="hyperlink"/>
      <w:u w:val="single"/>
    </w:rPr>
  </w:style>
  <w:style w:type="character" w:styleId="UnresolvedMention">
    <w:name w:val="Unresolved Mention"/>
    <w:basedOn w:val="DefaultParagraphFont"/>
    <w:uiPriority w:val="99"/>
    <w:semiHidden/>
    <w:unhideWhenUsed/>
    <w:rsid w:val="00D868AB"/>
    <w:rPr>
      <w:color w:val="605E5C"/>
      <w:shd w:val="clear" w:color="auto" w:fill="E1DFDD"/>
    </w:rPr>
  </w:style>
  <w:style w:type="paragraph" w:styleId="Header">
    <w:name w:val="header"/>
    <w:basedOn w:val="Normal"/>
    <w:link w:val="HeaderChar"/>
    <w:uiPriority w:val="99"/>
    <w:unhideWhenUsed/>
    <w:rsid w:val="00B1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C5F"/>
    <w:rPr>
      <w:rFonts w:eastAsiaTheme="minorEastAsia"/>
      <w:lang w:val="en-US"/>
    </w:rPr>
  </w:style>
  <w:style w:type="paragraph" w:styleId="Footer">
    <w:name w:val="footer"/>
    <w:basedOn w:val="Normal"/>
    <w:link w:val="FooterChar"/>
    <w:uiPriority w:val="99"/>
    <w:unhideWhenUsed/>
    <w:rsid w:val="00B1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C5F"/>
    <w:rPr>
      <w:rFonts w:eastAsiaTheme="minorEastAsia"/>
      <w:lang w:val="en-US"/>
    </w:rPr>
  </w:style>
  <w:style w:type="paragraph" w:styleId="Revision">
    <w:name w:val="Revision"/>
    <w:hidden/>
    <w:uiPriority w:val="99"/>
    <w:semiHidden/>
    <w:rsid w:val="006A15CE"/>
    <w:pPr>
      <w:spacing w:after="0" w:line="240" w:lineRule="auto"/>
    </w:pPr>
    <w:rPr>
      <w:rFonts w:eastAsiaTheme="minorEastAsia"/>
      <w:lang w:val="en-US"/>
    </w:rPr>
  </w:style>
  <w:style w:type="character" w:styleId="CommentReference">
    <w:name w:val="annotation reference"/>
    <w:basedOn w:val="DefaultParagraphFont"/>
    <w:uiPriority w:val="99"/>
    <w:semiHidden/>
    <w:unhideWhenUsed/>
    <w:rsid w:val="00BE2AC8"/>
    <w:rPr>
      <w:sz w:val="16"/>
      <w:szCs w:val="16"/>
    </w:rPr>
  </w:style>
  <w:style w:type="paragraph" w:styleId="CommentText">
    <w:name w:val="annotation text"/>
    <w:basedOn w:val="Normal"/>
    <w:link w:val="CommentTextChar"/>
    <w:uiPriority w:val="99"/>
    <w:unhideWhenUsed/>
    <w:rsid w:val="00BE2AC8"/>
    <w:pPr>
      <w:spacing w:line="240" w:lineRule="auto"/>
    </w:pPr>
    <w:rPr>
      <w:sz w:val="20"/>
      <w:szCs w:val="20"/>
    </w:rPr>
  </w:style>
  <w:style w:type="character" w:customStyle="1" w:styleId="CommentTextChar">
    <w:name w:val="Comment Text Char"/>
    <w:basedOn w:val="DefaultParagraphFont"/>
    <w:link w:val="CommentText"/>
    <w:uiPriority w:val="99"/>
    <w:rsid w:val="00BE2AC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E2AC8"/>
    <w:rPr>
      <w:b/>
      <w:bCs/>
    </w:rPr>
  </w:style>
  <w:style w:type="character" w:customStyle="1" w:styleId="CommentSubjectChar">
    <w:name w:val="Comment Subject Char"/>
    <w:basedOn w:val="CommentTextChar"/>
    <w:link w:val="CommentSubject"/>
    <w:uiPriority w:val="99"/>
    <w:semiHidden/>
    <w:rsid w:val="00BE2AC8"/>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Sheet1!$E$7</c:f>
              <c:strCache>
                <c:ptCount val="1"/>
                <c:pt idx="0">
                  <c:v>Average Productivity  (q/ha)</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8EC1-46A3-8567-102B1EFE0F89}"/>
              </c:ext>
            </c:extLst>
          </c:dPt>
          <c:dPt>
            <c:idx val="1"/>
            <c:invertIfNegative val="0"/>
            <c:bubble3D val="0"/>
            <c:spPr>
              <a:solidFill>
                <a:srgbClr val="0070C0"/>
              </a:solidFill>
            </c:spPr>
            <c:extLst>
              <c:ext xmlns:c16="http://schemas.microsoft.com/office/drawing/2014/chart" uri="{C3380CC4-5D6E-409C-BE32-E72D297353CC}">
                <c16:uniqueId val="{00000001-8EC1-46A3-8567-102B1EFE0F89}"/>
              </c:ext>
            </c:extLst>
          </c:dPt>
          <c:dPt>
            <c:idx val="2"/>
            <c:invertIfNegative val="0"/>
            <c:bubble3D val="0"/>
            <c:spPr>
              <a:solidFill>
                <a:schemeClr val="accent6">
                  <a:lumMod val="50000"/>
                </a:schemeClr>
              </a:solidFill>
            </c:spPr>
            <c:extLst>
              <c:ext xmlns:c16="http://schemas.microsoft.com/office/drawing/2014/chart" uri="{C3380CC4-5D6E-409C-BE32-E72D297353CC}">
                <c16:uniqueId val="{00000002-8EC1-46A3-8567-102B1EFE0F89}"/>
              </c:ext>
            </c:extLst>
          </c:dPt>
          <c:dPt>
            <c:idx val="3"/>
            <c:invertIfNegative val="0"/>
            <c:bubble3D val="0"/>
            <c:spPr>
              <a:solidFill>
                <a:srgbClr val="00B0F0"/>
              </a:solidFill>
            </c:spPr>
            <c:extLst>
              <c:ext xmlns:c16="http://schemas.microsoft.com/office/drawing/2014/chart" uri="{C3380CC4-5D6E-409C-BE32-E72D297353CC}">
                <c16:uniqueId val="{00000003-8EC1-46A3-8567-102B1EFE0F89}"/>
              </c:ext>
            </c:extLst>
          </c:dPt>
          <c:dPt>
            <c:idx val="4"/>
            <c:invertIfNegative val="0"/>
            <c:bubble3D val="0"/>
            <c:spPr>
              <a:solidFill>
                <a:srgbClr val="7030A0"/>
              </a:solidFill>
            </c:spPr>
            <c:extLst>
              <c:ext xmlns:c16="http://schemas.microsoft.com/office/drawing/2014/chart" uri="{C3380CC4-5D6E-409C-BE32-E72D297353CC}">
                <c16:uniqueId val="{00000004-8EC1-46A3-8567-102B1EFE0F89}"/>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5-8EC1-46A3-8567-102B1EFE0F89}"/>
              </c:ext>
            </c:extLst>
          </c:dPt>
          <c:dPt>
            <c:idx val="6"/>
            <c:invertIfNegative val="0"/>
            <c:bubble3D val="0"/>
            <c:spPr>
              <a:solidFill>
                <a:schemeClr val="tx1"/>
              </a:solidFill>
            </c:spPr>
            <c:extLst>
              <c:ext xmlns:c16="http://schemas.microsoft.com/office/drawing/2014/chart" uri="{C3380CC4-5D6E-409C-BE32-E72D297353CC}">
                <c16:uniqueId val="{00000006-8EC1-46A3-8567-102B1EFE0F89}"/>
              </c:ext>
            </c:extLst>
          </c:dPt>
          <c:dPt>
            <c:idx val="7"/>
            <c:invertIfNegative val="0"/>
            <c:bubble3D val="0"/>
            <c:spPr>
              <a:solidFill>
                <a:srgbClr val="C00000"/>
              </a:solidFill>
            </c:spPr>
            <c:extLst>
              <c:ext xmlns:c16="http://schemas.microsoft.com/office/drawing/2014/chart" uri="{C3380CC4-5D6E-409C-BE32-E72D297353CC}">
                <c16:uniqueId val="{00000007-8EC1-46A3-8567-102B1EFE0F89}"/>
              </c:ext>
            </c:extLst>
          </c:dPt>
          <c:dPt>
            <c:idx val="8"/>
            <c:invertIfNegative val="0"/>
            <c:bubble3D val="0"/>
            <c:spPr>
              <a:solidFill>
                <a:schemeClr val="accent2">
                  <a:lumMod val="75000"/>
                </a:schemeClr>
              </a:solidFill>
            </c:spPr>
            <c:extLst>
              <c:ext xmlns:c16="http://schemas.microsoft.com/office/drawing/2014/chart" uri="{C3380CC4-5D6E-409C-BE32-E72D297353CC}">
                <c16:uniqueId val="{00000008-8EC1-46A3-8567-102B1EFE0F89}"/>
              </c:ext>
            </c:extLst>
          </c:dPt>
          <c:dPt>
            <c:idx val="9"/>
            <c:invertIfNegative val="0"/>
            <c:bubble3D val="0"/>
            <c:spPr>
              <a:solidFill>
                <a:schemeClr val="accent5">
                  <a:lumMod val="75000"/>
                </a:schemeClr>
              </a:solidFill>
            </c:spPr>
            <c:extLst>
              <c:ext xmlns:c16="http://schemas.microsoft.com/office/drawing/2014/chart" uri="{C3380CC4-5D6E-409C-BE32-E72D297353CC}">
                <c16:uniqueId val="{00000009-8EC1-46A3-8567-102B1EFE0F89}"/>
              </c:ext>
            </c:extLst>
          </c:dPt>
          <c:dLbls>
            <c:spPr>
              <a:noFill/>
              <a:ln>
                <a:noFill/>
              </a:ln>
              <a:effectLst/>
            </c:spPr>
            <c:txPr>
              <a:bodyPr/>
              <a:lstStyle/>
              <a:p>
                <a:pPr>
                  <a:defRPr sz="10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Sheet1!$D$8:$D$17</c:f>
              <c:strCache>
                <c:ptCount val="10"/>
                <c:pt idx="0">
                  <c:v>    Rice   (n=320)</c:v>
                </c:pt>
                <c:pt idx="1">
                  <c:v>Soybean  (n=123)</c:v>
                </c:pt>
                <c:pt idx="2">
                  <c:v>Wheat   (n=163)</c:v>
                </c:pt>
                <c:pt idx="3">
                  <c:v>Arhar  (n=229)</c:v>
                </c:pt>
                <c:pt idx="4">
                  <c:v>Gram  (n=320)</c:v>
                </c:pt>
                <c:pt idx="5">
                  <c:v>Lathyrus  (n=124)</c:v>
                </c:pt>
                <c:pt idx="6">
                  <c:v>Lentil  (n=155)</c:v>
                </c:pt>
                <c:pt idx="7">
                  <c:v>Pea   (n=96)</c:v>
                </c:pt>
                <c:pt idx="8">
                  <c:v>Mung  (n=197)</c:v>
                </c:pt>
                <c:pt idx="9">
                  <c:v>Urd  (n=255)</c:v>
                </c:pt>
              </c:strCache>
            </c:strRef>
          </c:cat>
          <c:val>
            <c:numRef>
              <c:f>Sheet1!$E$8:$E$17</c:f>
              <c:numCache>
                <c:formatCode>General</c:formatCode>
                <c:ptCount val="10"/>
                <c:pt idx="0">
                  <c:v>39.980000000000004</c:v>
                </c:pt>
                <c:pt idx="1">
                  <c:v>5.34</c:v>
                </c:pt>
                <c:pt idx="2">
                  <c:v>6.5</c:v>
                </c:pt>
                <c:pt idx="3">
                  <c:v>8.58</c:v>
                </c:pt>
                <c:pt idx="4">
                  <c:v>8.82</c:v>
                </c:pt>
                <c:pt idx="5">
                  <c:v>5.25</c:v>
                </c:pt>
                <c:pt idx="6">
                  <c:v>3.92</c:v>
                </c:pt>
                <c:pt idx="7">
                  <c:v>5.96</c:v>
                </c:pt>
                <c:pt idx="8">
                  <c:v>6.28</c:v>
                </c:pt>
                <c:pt idx="9">
                  <c:v>5.1899999999999995</c:v>
                </c:pt>
              </c:numCache>
            </c:numRef>
          </c:val>
          <c:extLst>
            <c:ext xmlns:c16="http://schemas.microsoft.com/office/drawing/2014/chart" uri="{C3380CC4-5D6E-409C-BE32-E72D297353CC}">
              <c16:uniqueId val="{0000000A-8EC1-46A3-8567-102B1EFE0F89}"/>
            </c:ext>
          </c:extLst>
        </c:ser>
        <c:dLbls>
          <c:showLegendKey val="0"/>
          <c:showVal val="0"/>
          <c:showCatName val="0"/>
          <c:showSerName val="0"/>
          <c:showPercent val="0"/>
          <c:showBubbleSize val="0"/>
        </c:dLbls>
        <c:gapWidth val="150"/>
        <c:shape val="box"/>
        <c:axId val="160220672"/>
        <c:axId val="160222592"/>
        <c:axId val="0"/>
      </c:bar3DChart>
      <c:catAx>
        <c:axId val="160220672"/>
        <c:scaling>
          <c:orientation val="minMax"/>
        </c:scaling>
        <c:delete val="0"/>
        <c:axPos val="b"/>
        <c:title>
          <c:tx>
            <c:rich>
              <a:bodyPr/>
              <a:lstStyle/>
              <a:p>
                <a:pPr>
                  <a:defRPr sz="1000" b="0"/>
                </a:pPr>
                <a:r>
                  <a:rPr lang="en-US" sz="1000" b="0"/>
                  <a:t>Crops</a:t>
                </a:r>
              </a:p>
            </c:rich>
          </c:tx>
          <c:overlay val="0"/>
        </c:title>
        <c:numFmt formatCode="General" sourceLinked="0"/>
        <c:majorTickMark val="none"/>
        <c:minorTickMark val="none"/>
        <c:tickLblPos val="nextTo"/>
        <c:txPr>
          <a:bodyPr/>
          <a:lstStyle/>
          <a:p>
            <a:pPr>
              <a:defRPr sz="700" b="0">
                <a:solidFill>
                  <a:schemeClr val="tx1"/>
                </a:solidFill>
              </a:defRPr>
            </a:pPr>
            <a:endParaRPr lang="en-US"/>
          </a:p>
        </c:txPr>
        <c:crossAx val="160222592"/>
        <c:crosses val="autoZero"/>
        <c:auto val="1"/>
        <c:lblAlgn val="ctr"/>
        <c:lblOffset val="100"/>
        <c:noMultiLvlLbl val="0"/>
      </c:catAx>
      <c:valAx>
        <c:axId val="160222592"/>
        <c:scaling>
          <c:orientation val="minMax"/>
        </c:scaling>
        <c:delete val="0"/>
        <c:axPos val="l"/>
        <c:title>
          <c:tx>
            <c:rich>
              <a:bodyPr/>
              <a:lstStyle/>
              <a:p>
                <a:pPr>
                  <a:defRPr sz="1000" b="0"/>
                </a:pPr>
                <a:r>
                  <a:rPr lang="en-US" sz="1000" b="0"/>
                  <a:t>Average Productivity  (q/ha)</a:t>
                </a:r>
              </a:p>
            </c:rich>
          </c:tx>
          <c:overlay val="0"/>
        </c:title>
        <c:numFmt formatCode="General" sourceLinked="1"/>
        <c:majorTickMark val="out"/>
        <c:minorTickMark val="none"/>
        <c:tickLblPos val="nextTo"/>
        <c:txPr>
          <a:bodyPr/>
          <a:lstStyle/>
          <a:p>
            <a:pPr>
              <a:defRPr sz="1000" b="0"/>
            </a:pPr>
            <a:endParaRPr lang="en-US"/>
          </a:p>
        </c:txPr>
        <c:crossAx val="160220672"/>
        <c:crosses val="autoZero"/>
        <c:crossBetween val="between"/>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885B-B5C0-4F41-A4B1-35A07F22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Tareke, Gidey</cp:lastModifiedBy>
  <cp:revision>29</cp:revision>
  <dcterms:created xsi:type="dcterms:W3CDTF">2025-03-13T07:54:00Z</dcterms:created>
  <dcterms:modified xsi:type="dcterms:W3CDTF">2025-03-18T09:50:00Z</dcterms:modified>
</cp:coreProperties>
</file>