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CDEA" w14:textId="68D66AC0" w:rsidR="00EE7174" w:rsidRPr="00890617" w:rsidRDefault="00890617">
      <w:pPr>
        <w:pStyle w:val="Title"/>
        <w:spacing w:after="0"/>
        <w:jc w:val="both"/>
        <w:rPr>
          <w:rFonts w:ascii="Arial" w:eastAsia="Arial" w:hAnsi="Arial" w:cs="Arial"/>
          <w:i/>
          <w:iCs/>
          <w:u w:val="single"/>
        </w:rPr>
      </w:pPr>
      <w:r w:rsidRPr="00890617">
        <w:rPr>
          <w:rFonts w:ascii="Arial" w:eastAsia="Arial" w:hAnsi="Arial" w:cs="Arial"/>
          <w:i/>
          <w:iCs/>
          <w:u w:val="single"/>
        </w:rPr>
        <w:t>Review Article</w:t>
      </w:r>
    </w:p>
    <w:p w14:paraId="22A1DE3D" w14:textId="77777777" w:rsidR="00F10DD5" w:rsidRDefault="00F10DD5">
      <w:pPr>
        <w:pBdr>
          <w:top w:val="nil"/>
          <w:left w:val="nil"/>
          <w:bottom w:val="nil"/>
          <w:right w:val="nil"/>
          <w:between w:val="nil"/>
        </w:pBdr>
        <w:jc w:val="right"/>
        <w:rPr>
          <w:rFonts w:ascii="Arial" w:eastAsia="Arial" w:hAnsi="Arial" w:cs="Arial"/>
          <w:b/>
          <w:sz w:val="36"/>
          <w:szCs w:val="36"/>
        </w:rPr>
      </w:pPr>
    </w:p>
    <w:p w14:paraId="3E8833AB" w14:textId="4F5FA09F" w:rsidR="00EE7174" w:rsidRDefault="00BA1D86">
      <w:pPr>
        <w:pBdr>
          <w:top w:val="nil"/>
          <w:left w:val="nil"/>
          <w:bottom w:val="nil"/>
          <w:right w:val="nil"/>
          <w:between w:val="nil"/>
        </w:pBdr>
        <w:jc w:val="right"/>
        <w:rPr>
          <w:rFonts w:ascii="Arial" w:eastAsia="Arial" w:hAnsi="Arial" w:cs="Arial"/>
          <w:b/>
          <w:color w:val="000000"/>
          <w:sz w:val="36"/>
          <w:szCs w:val="36"/>
        </w:rPr>
      </w:pPr>
      <w:r>
        <w:rPr>
          <w:rFonts w:ascii="Arial" w:eastAsia="Arial" w:hAnsi="Arial" w:cs="Arial"/>
          <w:b/>
          <w:sz w:val="36"/>
          <w:szCs w:val="36"/>
        </w:rPr>
        <w:t>OZONE'S ANTIMICROBIAL POTENTIAL: AN INTEGRATIVE LITERATURE REVIEW AND CLINICAL PERSPECTIVES</w:t>
      </w:r>
    </w:p>
    <w:p w14:paraId="0A3300AA" w14:textId="77777777" w:rsidR="00EE7174" w:rsidRDefault="00EE7174">
      <w:pPr>
        <w:pBdr>
          <w:top w:val="nil"/>
          <w:left w:val="nil"/>
          <w:bottom w:val="nil"/>
          <w:right w:val="nil"/>
          <w:between w:val="nil"/>
        </w:pBdr>
        <w:jc w:val="both"/>
        <w:rPr>
          <w:rFonts w:ascii="Arial" w:eastAsia="Arial" w:hAnsi="Arial" w:cs="Arial"/>
          <w:b/>
          <w:color w:val="000000"/>
          <w:sz w:val="36"/>
          <w:szCs w:val="36"/>
        </w:rPr>
      </w:pPr>
    </w:p>
    <w:p w14:paraId="55D9280E" w14:textId="77777777" w:rsidR="00655E6C" w:rsidRDefault="00655E6C">
      <w:pPr>
        <w:pBdr>
          <w:top w:val="nil"/>
          <w:left w:val="nil"/>
          <w:bottom w:val="nil"/>
          <w:right w:val="nil"/>
          <w:between w:val="nil"/>
        </w:pBdr>
        <w:jc w:val="right"/>
        <w:rPr>
          <w:rFonts w:ascii="Arial" w:eastAsia="Arial" w:hAnsi="Arial" w:cs="Arial"/>
          <w:color w:val="000000"/>
        </w:rPr>
      </w:pPr>
    </w:p>
    <w:p w14:paraId="0897B410" w14:textId="77777777" w:rsidR="00EE7174" w:rsidRDefault="00BA1D86">
      <w:pPr>
        <w:pBdr>
          <w:top w:val="nil"/>
          <w:left w:val="nil"/>
          <w:bottom w:val="nil"/>
          <w:right w:val="nil"/>
          <w:between w:val="nil"/>
        </w:pBdr>
        <w:jc w:val="both"/>
        <w:rPr>
          <w:rFonts w:ascii="Arial" w:eastAsia="Arial" w:hAnsi="Arial" w:cs="Arial"/>
          <w:color w:val="000000"/>
          <w:sz w:val="16"/>
          <w:szCs w:val="16"/>
        </w:rPr>
        <w:sectPr w:rsidR="00EE7174" w:rsidSect="00481199">
          <w:headerReference w:type="even" r:id="rId7"/>
          <w:headerReference w:type="default" r:id="rId8"/>
          <w:footerReference w:type="even" r:id="rId9"/>
          <w:headerReference w:type="first" r:id="rId10"/>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g">
            <w:drawing>
              <wp:inline distT="0" distB="0" distL="114300" distR="114300" wp14:anchorId="58A3489E" wp14:editId="0B25C1D3">
                <wp:extent cx="5322570" cy="38100"/>
                <wp:effectExtent l="0" t="0" r="0" b="0"/>
                <wp:docPr id="1" name="Freeform: Shape 1"/>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322570" cy="38100"/>
                <wp:effectExtent b="0" l="0" r="0" t="0"/>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5322570" cy="38100"/>
                        </a:xfrm>
                        <a:prstGeom prst="rect"/>
                        <a:ln/>
                      </pic:spPr>
                    </pic:pic>
                  </a:graphicData>
                </a:graphic>
              </wp:inline>
            </w:drawing>
          </mc:Fallback>
        </mc:AlternateContent>
      </w:r>
      <w:r>
        <w:rPr>
          <w:rFonts w:ascii="Arial" w:eastAsia="Arial" w:hAnsi="Arial" w:cs="Arial"/>
          <w:color w:val="000000"/>
          <w:sz w:val="16"/>
          <w:szCs w:val="16"/>
        </w:rPr>
        <w:t>.</w:t>
      </w:r>
      <w:commentRangeStart w:id="0"/>
      <w:commentRangeEnd w:id="0"/>
      <w:r w:rsidR="00716043">
        <w:rPr>
          <w:rStyle w:val="CommentReference"/>
        </w:rPr>
        <w:commentReference w:id="0"/>
      </w:r>
    </w:p>
    <w:p w14:paraId="3EE3751F" w14:textId="77777777" w:rsidR="00EE7174" w:rsidRDefault="00BA1D8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ABSTRACT</w:t>
      </w:r>
      <w:r>
        <w:rPr>
          <w:rFonts w:ascii="Arial" w:eastAsia="Arial" w:hAnsi="Arial" w:cs="Arial"/>
          <w:b/>
          <w:smallCaps/>
          <w:color w:val="000000"/>
          <w:sz w:val="22"/>
          <w:szCs w:val="22"/>
        </w:rPr>
        <w:t xml:space="preserve"> </w:t>
      </w:r>
    </w:p>
    <w:p w14:paraId="3710FFA7"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tbl>
      <w:tblPr>
        <w:tblStyle w:val="a"/>
        <w:tblW w:w="84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EE7174" w14:paraId="1F0057F2" w14:textId="77777777">
        <w:tc>
          <w:tcPr>
            <w:tcW w:w="8424" w:type="dxa"/>
            <w:shd w:val="clear" w:color="auto" w:fill="F2F2F2"/>
          </w:tcPr>
          <w:p w14:paraId="222C77E5" w14:textId="77777777" w:rsidR="00EE7174" w:rsidRDefault="00BA1D86">
            <w:pPr>
              <w:pBdr>
                <w:top w:val="nil"/>
                <w:left w:val="nil"/>
                <w:bottom w:val="nil"/>
                <w:right w:val="nil"/>
                <w:between w:val="nil"/>
              </w:pBdr>
              <w:jc w:val="both"/>
              <w:rPr>
                <w:rFonts w:ascii="Arial" w:eastAsia="Arial" w:hAnsi="Arial" w:cs="Arial"/>
              </w:rPr>
            </w:pPr>
            <w:commentRangeStart w:id="1"/>
            <w:r>
              <w:rPr>
                <w:rFonts w:ascii="Arial" w:eastAsia="Arial" w:hAnsi="Arial" w:cs="Arial"/>
                <w:b/>
              </w:rPr>
              <w:t>Objective:</w:t>
            </w:r>
            <w:r>
              <w:rPr>
                <w:rFonts w:ascii="Arial" w:eastAsia="Arial" w:hAnsi="Arial" w:cs="Arial"/>
              </w:rPr>
              <w:t xml:space="preserve"> This integrative literature review aimed to investigate the potential antimicrobial activity (AA) of O3. </w:t>
            </w:r>
            <w:r>
              <w:rPr>
                <w:rFonts w:ascii="Arial" w:eastAsia="Arial" w:hAnsi="Arial" w:cs="Arial"/>
                <w:b/>
              </w:rPr>
              <w:t xml:space="preserve">Methodology: </w:t>
            </w:r>
            <w:r>
              <w:rPr>
                <w:rFonts w:ascii="Arial" w:eastAsia="Arial" w:hAnsi="Arial" w:cs="Arial"/>
              </w:rPr>
              <w:t xml:space="preserve">To this end, a search was conducted for articles in the PubMed, Scielo and Cocharne databases, published from July 2014 to July 2024. Four keywords were established and checked on the DeCs - Health Sciences Descriptors website, namely “ozone”, “antimicrobial activity”, “anti-bacterial” and “antifungal”. The search and critical reading of studies related to ozone AA in 3 databases led to the inclusion of 11 articles. </w:t>
            </w:r>
            <w:r>
              <w:rPr>
                <w:rFonts w:ascii="Arial" w:eastAsia="Arial" w:hAnsi="Arial" w:cs="Arial"/>
                <w:b/>
              </w:rPr>
              <w:t xml:space="preserve">Results: </w:t>
            </w:r>
            <w:r>
              <w:rPr>
                <w:rFonts w:ascii="Arial" w:eastAsia="Arial" w:hAnsi="Arial" w:cs="Arial"/>
              </w:rPr>
              <w:t>The analysis of these articles in this integrative review led to the conclusion that ozone is a molecule that does indeed have antimicrobial potential, and that its application and use takes place in different physical forms, such as the application of ozone in gas, in aqueous form, in oily vehicles or even in nanoparticles.</w:t>
            </w:r>
            <w:r>
              <w:rPr>
                <w:rFonts w:ascii="Arial" w:eastAsia="Arial" w:hAnsi="Arial" w:cs="Arial"/>
                <w:b/>
              </w:rPr>
              <w:t xml:space="preserve"> Discussion:</w:t>
            </w:r>
            <w:r>
              <w:rPr>
                <w:rFonts w:ascii="Arial" w:eastAsia="Arial" w:hAnsi="Arial" w:cs="Arial"/>
              </w:rPr>
              <w:t xml:space="preserve"> It was noted that there is a need for more clinical studies and animal models to assess the applicability of O3 in infectious conditions in vivo, such as dental-alveolar abscesses, skin infections and respiratory and digestive tract infections, since the vast majority of the articles found belonged to laboratory-based </w:t>
            </w:r>
            <w:r>
              <w:rPr>
                <w:rFonts w:ascii="Arial" w:eastAsia="Arial" w:hAnsi="Arial" w:cs="Arial"/>
                <w:i/>
              </w:rPr>
              <w:t>in vitro</w:t>
            </w:r>
            <w:r>
              <w:rPr>
                <w:rFonts w:ascii="Arial" w:eastAsia="Arial" w:hAnsi="Arial" w:cs="Arial"/>
              </w:rPr>
              <w:t xml:space="preserve"> trials. </w:t>
            </w:r>
            <w:r>
              <w:rPr>
                <w:rFonts w:ascii="Arial" w:eastAsia="Arial" w:hAnsi="Arial" w:cs="Arial"/>
                <w:b/>
              </w:rPr>
              <w:t>Conclusion:</w:t>
            </w:r>
            <w:r>
              <w:rPr>
                <w:rFonts w:ascii="Arial" w:eastAsia="Arial" w:hAnsi="Arial" w:cs="Arial"/>
              </w:rPr>
              <w:t xml:space="preserve"> Therefore, this article describes an analysis of data that point to ozone's potent AA and reinforces the need for clinical trials to evaluate its effect on pathogens in vivo and thus promote good </w:t>
            </w:r>
            <w:proofErr w:type="spellStart"/>
            <w:r>
              <w:rPr>
                <w:rFonts w:ascii="Arial" w:eastAsia="Arial" w:hAnsi="Arial" w:cs="Arial"/>
              </w:rPr>
              <w:t>prospects</w:t>
            </w:r>
            <w:proofErr w:type="spellEnd"/>
            <w:r>
              <w:rPr>
                <w:rFonts w:ascii="Arial" w:eastAsia="Arial" w:hAnsi="Arial" w:cs="Arial"/>
              </w:rPr>
              <w:t xml:space="preserve"> for </w:t>
            </w:r>
            <w:proofErr w:type="spellStart"/>
            <w:r>
              <w:rPr>
                <w:rFonts w:ascii="Arial" w:eastAsia="Arial" w:hAnsi="Arial" w:cs="Arial"/>
              </w:rPr>
              <w:t>clinical</w:t>
            </w:r>
            <w:proofErr w:type="spellEnd"/>
            <w:r>
              <w:rPr>
                <w:rFonts w:ascii="Arial" w:eastAsia="Arial" w:hAnsi="Arial" w:cs="Arial"/>
              </w:rPr>
              <w:t xml:space="preserve"> </w:t>
            </w:r>
            <w:proofErr w:type="spellStart"/>
            <w:r>
              <w:rPr>
                <w:rFonts w:ascii="Arial" w:eastAsia="Arial" w:hAnsi="Arial" w:cs="Arial"/>
              </w:rPr>
              <w:t>application</w:t>
            </w:r>
            <w:proofErr w:type="spellEnd"/>
            <w:r>
              <w:rPr>
                <w:rFonts w:ascii="Arial" w:eastAsia="Arial" w:hAnsi="Arial" w:cs="Arial"/>
              </w:rPr>
              <w:t>.</w:t>
            </w:r>
            <w:commentRangeEnd w:id="1"/>
            <w:r w:rsidR="007A39FC">
              <w:rPr>
                <w:rStyle w:val="CommentReference"/>
                <w:rFonts w:ascii="Helvetica Neue" w:eastAsia="Helvetica Neue" w:hAnsi="Helvetica Neue" w:cs="Helvetica Neue"/>
                <w:color w:val="auto"/>
              </w:rPr>
              <w:commentReference w:id="1"/>
            </w:r>
          </w:p>
        </w:tc>
      </w:tr>
    </w:tbl>
    <w:p w14:paraId="6B3AAAE4" w14:textId="77777777" w:rsidR="00EE7174" w:rsidRDefault="00EE7174">
      <w:pPr>
        <w:pBdr>
          <w:top w:val="nil"/>
          <w:left w:val="nil"/>
          <w:bottom w:val="nil"/>
          <w:right w:val="nil"/>
          <w:between w:val="nil"/>
        </w:pBdr>
        <w:jc w:val="both"/>
        <w:rPr>
          <w:rFonts w:ascii="Arial" w:eastAsia="Arial" w:hAnsi="Arial" w:cs="Arial"/>
          <w:i/>
          <w:color w:val="000000"/>
        </w:rPr>
      </w:pPr>
    </w:p>
    <w:p w14:paraId="44BACDB6" w14:textId="77777777" w:rsidR="00EE7174" w:rsidRDefault="00BA1D86">
      <w:pPr>
        <w:pBdr>
          <w:top w:val="nil"/>
          <w:left w:val="nil"/>
          <w:bottom w:val="nil"/>
          <w:right w:val="nil"/>
          <w:between w:val="nil"/>
        </w:pBdr>
        <w:jc w:val="both"/>
        <w:rPr>
          <w:rFonts w:ascii="Arial" w:eastAsia="Arial" w:hAnsi="Arial" w:cs="Arial"/>
          <w:i/>
          <w:color w:val="000000"/>
          <w:sz w:val="18"/>
          <w:szCs w:val="18"/>
        </w:rPr>
      </w:pPr>
      <w:r>
        <w:rPr>
          <w:rFonts w:ascii="Arial" w:eastAsia="Arial" w:hAnsi="Arial" w:cs="Arial"/>
          <w:i/>
        </w:rPr>
        <w:t>Keywords:</w:t>
      </w:r>
      <w:r>
        <w:rPr>
          <w:rFonts w:ascii="Arial" w:eastAsia="Arial" w:hAnsi="Arial" w:cs="Arial"/>
          <w:i/>
          <w:color w:val="000000"/>
        </w:rPr>
        <w:t xml:space="preserve"> </w:t>
      </w:r>
      <w:r>
        <w:rPr>
          <w:rFonts w:ascii="Arial" w:eastAsia="Arial" w:hAnsi="Arial" w:cs="Arial"/>
          <w:b/>
          <w:i/>
        </w:rPr>
        <w:t xml:space="preserve"> “ozone”, “antimicrobial activity”, “anti-bacterial” and “antifungal”.</w:t>
      </w:r>
    </w:p>
    <w:p w14:paraId="4D7293B6" w14:textId="77777777" w:rsidR="00EE7174" w:rsidRDefault="00EE7174">
      <w:pPr>
        <w:pBdr>
          <w:top w:val="nil"/>
          <w:left w:val="nil"/>
          <w:bottom w:val="nil"/>
          <w:right w:val="nil"/>
          <w:between w:val="nil"/>
        </w:pBdr>
        <w:jc w:val="both"/>
        <w:rPr>
          <w:rFonts w:ascii="Arial" w:eastAsia="Arial" w:hAnsi="Arial" w:cs="Arial"/>
          <w:i/>
          <w:color w:val="000000"/>
          <w:sz w:val="18"/>
          <w:szCs w:val="18"/>
        </w:rPr>
      </w:pPr>
    </w:p>
    <w:p w14:paraId="3F9989BB" w14:textId="77777777" w:rsidR="00EE7174" w:rsidRDefault="00EE7174">
      <w:pPr>
        <w:pBdr>
          <w:top w:val="nil"/>
          <w:left w:val="nil"/>
          <w:bottom w:val="nil"/>
          <w:right w:val="nil"/>
          <w:between w:val="nil"/>
        </w:pBdr>
        <w:jc w:val="both"/>
        <w:rPr>
          <w:rFonts w:ascii="Arial" w:eastAsia="Arial" w:hAnsi="Arial" w:cs="Arial"/>
          <w:i/>
          <w:color w:val="000000"/>
        </w:rPr>
      </w:pPr>
    </w:p>
    <w:p w14:paraId="004591E5" w14:textId="77777777" w:rsidR="00EE7174" w:rsidRDefault="00BA1D86">
      <w:pPr>
        <w:keepNext/>
        <w:pBdr>
          <w:top w:val="nil"/>
          <w:left w:val="nil"/>
          <w:bottom w:val="nil"/>
          <w:right w:val="nil"/>
          <w:between w:val="nil"/>
        </w:pBdr>
        <w:jc w:val="both"/>
        <w:rPr>
          <w:rFonts w:ascii="Arial" w:eastAsia="Arial" w:hAnsi="Arial" w:cs="Arial"/>
          <w:b/>
          <w:smallCaps/>
          <w:color w:val="000000"/>
        </w:rPr>
      </w:pPr>
      <w:r>
        <w:rPr>
          <w:rFonts w:ascii="Arial" w:eastAsia="Arial" w:hAnsi="Arial" w:cs="Arial"/>
          <w:b/>
          <w:smallCaps/>
          <w:color w:val="000000"/>
        </w:rPr>
        <w:t xml:space="preserve">1. </w:t>
      </w:r>
      <w:r>
        <w:rPr>
          <w:rFonts w:ascii="Arial" w:eastAsia="Arial" w:hAnsi="Arial" w:cs="Arial"/>
          <w:b/>
          <w:smallCaps/>
        </w:rPr>
        <w:t xml:space="preserve">INTRODUCTION </w:t>
      </w:r>
    </w:p>
    <w:p w14:paraId="07FAB232"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3792DDE4" w14:textId="38AC822D" w:rsidR="00EE7174" w:rsidRDefault="00BA1D86">
      <w:pPr>
        <w:spacing w:after="200"/>
        <w:ind w:firstLine="360"/>
        <w:jc w:val="both"/>
        <w:rPr>
          <w:rFonts w:ascii="Arial" w:eastAsia="Arial" w:hAnsi="Arial" w:cs="Arial"/>
        </w:rPr>
      </w:pPr>
      <w:commentRangeStart w:id="2"/>
      <w:r>
        <w:rPr>
          <w:rFonts w:ascii="Arial" w:eastAsia="Arial" w:hAnsi="Arial" w:cs="Arial"/>
        </w:rPr>
        <w:t xml:space="preserve">The evolution of drug resistance mechanisms by bacteria and fungi is one of the best documented processes in the scientific community, as its consequences affect both developed and developing countries. This scenario leads to a major problem due to the pharmaceutical industry's constant need to develop new drugs that can be used effectively to treat fungal and bacterial infections in humans. Some research already points to serious prospects regarding the effectiveness of antibiotics, given that the frequency of antimicrobial resistance (AR) genes </w:t>
      </w:r>
      <w:proofErr w:type="spellStart"/>
      <w:r>
        <w:rPr>
          <w:rFonts w:ascii="Arial" w:eastAsia="Arial" w:hAnsi="Arial" w:cs="Arial"/>
        </w:rPr>
        <w:t>increases</w:t>
      </w:r>
      <w:proofErr w:type="spellEnd"/>
      <w:r>
        <w:rPr>
          <w:rFonts w:ascii="Arial" w:eastAsia="Arial" w:hAnsi="Arial" w:cs="Arial"/>
        </w:rPr>
        <w:t xml:space="preserve"> </w:t>
      </w:r>
      <w:del w:id="3" w:author="prima.nanda@outlook.com" w:date="2025-03-12T09:18:00Z">
        <w:r w:rsidDel="00A56264">
          <w:rPr>
            <w:rFonts w:ascii="Arial" w:eastAsia="Arial" w:hAnsi="Arial" w:cs="Arial"/>
          </w:rPr>
          <w:delText>every year</w:delText>
        </w:r>
      </w:del>
      <w:r>
        <w:rPr>
          <w:rFonts w:ascii="Arial" w:eastAsia="Arial" w:hAnsi="Arial" w:cs="Arial"/>
        </w:rPr>
        <w:t xml:space="preserve"> [1]. In addition, the incidence of fungal infections has increased in recent decades [2].</w:t>
      </w:r>
    </w:p>
    <w:p w14:paraId="18573EC0" w14:textId="77777777" w:rsidR="00EE7174" w:rsidRDefault="00BA1D86">
      <w:pPr>
        <w:spacing w:after="200"/>
        <w:ind w:firstLine="360"/>
        <w:jc w:val="both"/>
        <w:rPr>
          <w:rFonts w:ascii="Arial" w:eastAsia="Arial" w:hAnsi="Arial" w:cs="Arial"/>
          <w:color w:val="403D39"/>
          <w:highlight w:val="white"/>
        </w:rPr>
      </w:pPr>
      <w:r>
        <w:rPr>
          <w:rFonts w:ascii="Arial" w:eastAsia="Arial" w:hAnsi="Arial" w:cs="Arial"/>
          <w:highlight w:val="white"/>
        </w:rPr>
        <w:t xml:space="preserve">Currently, Antimicrobial Resistance (AMR) is considered one of the biggest problems for global public health. It is estimated that approximately four million people acquire healthcare-associated infections every year in the European Union. European Union (EU), and that around 37,000 people die as a result of resistant infections acquired in hospital environments. The majority of these deaths (67.6%) are caused by bacteria that are multi-resistant to antibiotics [3]. </w:t>
      </w:r>
    </w:p>
    <w:p w14:paraId="660F0884" w14:textId="4844B562" w:rsidR="00EE7174" w:rsidRDefault="00BA1D86">
      <w:pPr>
        <w:spacing w:after="200"/>
        <w:ind w:firstLine="360"/>
        <w:jc w:val="both"/>
        <w:rPr>
          <w:rFonts w:ascii="Arial" w:eastAsia="Arial" w:hAnsi="Arial" w:cs="Arial"/>
        </w:rPr>
      </w:pPr>
      <w:r>
        <w:rPr>
          <w:rFonts w:ascii="Arial" w:eastAsia="Arial" w:hAnsi="Arial" w:cs="Arial"/>
          <w:highlight w:val="white"/>
        </w:rPr>
        <w:lastRenderedPageBreak/>
        <w:t xml:space="preserve">Thus, given the need to obtain more drugs with antimicrobial properties, new molecules are </w:t>
      </w:r>
      <w:proofErr w:type="spellStart"/>
      <w:r>
        <w:rPr>
          <w:rFonts w:ascii="Arial" w:eastAsia="Arial" w:hAnsi="Arial" w:cs="Arial"/>
          <w:highlight w:val="white"/>
        </w:rPr>
        <w:t>being</w:t>
      </w:r>
      <w:proofErr w:type="spellEnd"/>
      <w:r>
        <w:rPr>
          <w:rFonts w:ascii="Arial" w:eastAsia="Arial" w:hAnsi="Arial" w:cs="Arial"/>
          <w:highlight w:val="white"/>
        </w:rPr>
        <w:t xml:space="preserve"> </w:t>
      </w:r>
      <w:proofErr w:type="spellStart"/>
      <w:r>
        <w:rPr>
          <w:rFonts w:ascii="Arial" w:eastAsia="Arial" w:hAnsi="Arial" w:cs="Arial"/>
          <w:highlight w:val="white"/>
        </w:rPr>
        <w:t>studied</w:t>
      </w:r>
      <w:proofErr w:type="spellEnd"/>
      <w:r>
        <w:rPr>
          <w:rFonts w:ascii="Arial" w:eastAsia="Arial" w:hAnsi="Arial" w:cs="Arial"/>
          <w:highlight w:val="white"/>
        </w:rPr>
        <w:t xml:space="preserve"> </w:t>
      </w:r>
      <w:del w:id="4" w:author="prima.nanda@outlook.com" w:date="2025-03-12T09:19:00Z">
        <w:r w:rsidDel="00A56264">
          <w:rPr>
            <w:rFonts w:ascii="Arial" w:eastAsia="Arial" w:hAnsi="Arial" w:cs="Arial"/>
            <w:highlight w:val="white"/>
          </w:rPr>
          <w:delText>with the aim of promoting</w:delText>
        </w:r>
      </w:del>
      <w:r>
        <w:rPr>
          <w:rFonts w:ascii="Arial" w:eastAsia="Arial" w:hAnsi="Arial" w:cs="Arial"/>
          <w:highlight w:val="white"/>
        </w:rPr>
        <w:t xml:space="preserve"> </w:t>
      </w:r>
      <w:proofErr w:type="spellStart"/>
      <w:r>
        <w:rPr>
          <w:rFonts w:ascii="Arial" w:eastAsia="Arial" w:hAnsi="Arial" w:cs="Arial"/>
          <w:highlight w:val="white"/>
        </w:rPr>
        <w:t>the</w:t>
      </w:r>
      <w:proofErr w:type="spellEnd"/>
      <w:r>
        <w:rPr>
          <w:rFonts w:ascii="Arial" w:eastAsia="Arial" w:hAnsi="Arial" w:cs="Arial"/>
          <w:highlight w:val="white"/>
        </w:rPr>
        <w:t xml:space="preserve"> </w:t>
      </w:r>
      <w:proofErr w:type="spellStart"/>
      <w:r>
        <w:rPr>
          <w:rFonts w:ascii="Arial" w:eastAsia="Arial" w:hAnsi="Arial" w:cs="Arial"/>
          <w:highlight w:val="white"/>
        </w:rPr>
        <w:t>bioprospecting</w:t>
      </w:r>
      <w:proofErr w:type="spellEnd"/>
      <w:r>
        <w:rPr>
          <w:rFonts w:ascii="Arial" w:eastAsia="Arial" w:hAnsi="Arial" w:cs="Arial"/>
          <w:highlight w:val="white"/>
        </w:rPr>
        <w:t xml:space="preserve"> </w:t>
      </w:r>
      <w:proofErr w:type="spellStart"/>
      <w:r>
        <w:rPr>
          <w:rFonts w:ascii="Arial" w:eastAsia="Arial" w:hAnsi="Arial" w:cs="Arial"/>
          <w:highlight w:val="white"/>
        </w:rPr>
        <w:t>of</w:t>
      </w:r>
      <w:proofErr w:type="spellEnd"/>
      <w:r>
        <w:rPr>
          <w:rFonts w:ascii="Arial" w:eastAsia="Arial" w:hAnsi="Arial" w:cs="Arial"/>
          <w:highlight w:val="white"/>
        </w:rPr>
        <w:t xml:space="preserve"> new products with the prospect of clinical application in the treatment of infections [4]. In this scenario, ozone stands out for its ability to suppress the growth of pathogens, since it is already known that ozonated vegetable oils have antibacterial activity, with studies proving </w:t>
      </w:r>
      <w:proofErr w:type="spellStart"/>
      <w:r>
        <w:rPr>
          <w:rFonts w:ascii="Arial" w:eastAsia="Arial" w:hAnsi="Arial" w:cs="Arial"/>
          <w:highlight w:val="white"/>
        </w:rPr>
        <w:t>their</w:t>
      </w:r>
      <w:proofErr w:type="spellEnd"/>
      <w:r>
        <w:rPr>
          <w:rFonts w:ascii="Arial" w:eastAsia="Arial" w:hAnsi="Arial" w:cs="Arial"/>
          <w:highlight w:val="white"/>
        </w:rPr>
        <w:t xml:space="preserve"> </w:t>
      </w:r>
      <w:proofErr w:type="spellStart"/>
      <w:r>
        <w:rPr>
          <w:rFonts w:ascii="Arial" w:eastAsia="Arial" w:hAnsi="Arial" w:cs="Arial"/>
          <w:highlight w:val="white"/>
        </w:rPr>
        <w:t>effectiveness</w:t>
      </w:r>
      <w:proofErr w:type="spellEnd"/>
      <w:r>
        <w:rPr>
          <w:rFonts w:ascii="Arial" w:eastAsia="Arial" w:hAnsi="Arial" w:cs="Arial"/>
          <w:highlight w:val="white"/>
        </w:rPr>
        <w:t xml:space="preserve"> </w:t>
      </w:r>
      <w:proofErr w:type="spellStart"/>
      <w:r>
        <w:rPr>
          <w:rFonts w:ascii="Arial" w:eastAsia="Arial" w:hAnsi="Arial" w:cs="Arial"/>
          <w:highlight w:val="white"/>
        </w:rPr>
        <w:t>against</w:t>
      </w:r>
      <w:proofErr w:type="spellEnd"/>
      <w:r>
        <w:rPr>
          <w:rFonts w:ascii="Arial" w:eastAsia="Arial" w:hAnsi="Arial" w:cs="Arial"/>
          <w:highlight w:val="white"/>
        </w:rPr>
        <w:t xml:space="preserve"> </w:t>
      </w:r>
      <w:proofErr w:type="spellStart"/>
      <w:ins w:id="5" w:author="prima.nanda@outlook.com" w:date="2025-03-12T09:33:00Z">
        <w:r w:rsidR="00716043">
          <w:rPr>
            <w:rFonts w:ascii="Arial" w:eastAsia="Arial" w:hAnsi="Arial" w:cs="Arial"/>
            <w:highlight w:val="white"/>
          </w:rPr>
          <w:t>G</w:t>
        </w:r>
      </w:ins>
      <w:del w:id="6" w:author="prima.nanda@outlook.com" w:date="2025-03-12T09:33:00Z">
        <w:r w:rsidDel="00716043">
          <w:rPr>
            <w:rFonts w:ascii="Arial" w:eastAsia="Arial" w:hAnsi="Arial" w:cs="Arial"/>
            <w:highlight w:val="white"/>
          </w:rPr>
          <w:delText>g</w:delText>
        </w:r>
      </w:del>
      <w:r>
        <w:rPr>
          <w:rFonts w:ascii="Arial" w:eastAsia="Arial" w:hAnsi="Arial" w:cs="Arial"/>
          <w:highlight w:val="white"/>
        </w:rPr>
        <w:t>ram-positive</w:t>
      </w:r>
      <w:proofErr w:type="spellEnd"/>
      <w:r>
        <w:rPr>
          <w:rFonts w:ascii="Arial" w:eastAsia="Arial" w:hAnsi="Arial" w:cs="Arial"/>
          <w:highlight w:val="white"/>
        </w:rPr>
        <w:t xml:space="preserve"> </w:t>
      </w:r>
      <w:proofErr w:type="spellStart"/>
      <w:r>
        <w:rPr>
          <w:rFonts w:ascii="Arial" w:eastAsia="Arial" w:hAnsi="Arial" w:cs="Arial"/>
          <w:highlight w:val="white"/>
        </w:rPr>
        <w:t>bacteria</w:t>
      </w:r>
      <w:proofErr w:type="spellEnd"/>
      <w:r>
        <w:rPr>
          <w:rFonts w:ascii="Arial" w:eastAsia="Arial" w:hAnsi="Arial" w:cs="Arial"/>
          <w:highlight w:val="white"/>
        </w:rPr>
        <w:t xml:space="preserve"> [5, 6].  (2024) pointed out the efficacy of applying ozonized sunflower oil against </w:t>
      </w:r>
      <w:r w:rsidRPr="00716043">
        <w:rPr>
          <w:rFonts w:ascii="Arial" w:eastAsia="Arial" w:hAnsi="Arial" w:cs="Arial"/>
          <w:i/>
          <w:highlight w:val="white"/>
          <w:rPrChange w:id="7" w:author="prima.nanda@outlook.com" w:date="2025-03-12T09:33:00Z">
            <w:rPr>
              <w:rFonts w:ascii="Arial" w:eastAsia="Arial" w:hAnsi="Arial" w:cs="Arial"/>
              <w:highlight w:val="white"/>
            </w:rPr>
          </w:rPrChange>
        </w:rPr>
        <w:t>Candida albicans</w:t>
      </w:r>
      <w:r>
        <w:rPr>
          <w:rFonts w:ascii="Arial" w:eastAsia="Arial" w:hAnsi="Arial" w:cs="Arial"/>
          <w:highlight w:val="white"/>
        </w:rPr>
        <w:t xml:space="preserve"> [7]. </w:t>
      </w:r>
    </w:p>
    <w:p w14:paraId="69C695B4" w14:textId="77777777" w:rsidR="00EE7174" w:rsidRDefault="00BA1D86">
      <w:pPr>
        <w:spacing w:after="200"/>
        <w:ind w:firstLine="360"/>
        <w:jc w:val="both"/>
        <w:rPr>
          <w:rFonts w:ascii="Arial" w:eastAsia="Arial" w:hAnsi="Arial" w:cs="Arial"/>
        </w:rPr>
      </w:pPr>
      <w:r>
        <w:rPr>
          <w:rFonts w:ascii="Arial" w:eastAsia="Arial" w:hAnsi="Arial" w:cs="Arial"/>
        </w:rPr>
        <w:t>The literature describes that ozone is generally used with a vehicle. This substance carries the ozone molecules and helps maintain its useful life, giving it its properties. Among the vehicles used, vegetable oils such as sunflower [7] and olive [8] stand out. The process of adding O3 to these compounds, ozonation, occurs in the unsaturation of the hydrocarbon chains present in the oil, leading mainly to the formation of cyclic ozonated species [9]. The ozonolysis mechanism is called the Criegee oxidation reaction, in which ozone reacts chemically on an unsaturated bond to form an unstable initial primary ozonide. It is then rapidly decomposed into carbonyl fragments that can combine to generate cyclic trioxolane compounds in anhydrous environments [10]. From this reaction, ozonides, hydroperoxides, aldehydes, peroxides, diperoxides and polyperoxides are produced, promoting antibacterial, fungicidal and antiviral properties of ozonated oils, which can therefore be applied in the cosmetic and pharmaceutical areas [11]. After the ozonation process, vegetable oils undergo a drastic change in chemical composition, leading to alterations in their physical appearance, with a slight change in taste and smell and an increase in viscosity [12]</w:t>
      </w:r>
    </w:p>
    <w:p w14:paraId="026A0DDC" w14:textId="77777777" w:rsidR="00EE7174" w:rsidRDefault="00BA1D86">
      <w:pPr>
        <w:spacing w:after="200"/>
        <w:ind w:firstLine="360"/>
        <w:jc w:val="both"/>
        <w:rPr>
          <w:rFonts w:ascii="Arial" w:eastAsia="Arial" w:hAnsi="Arial" w:cs="Arial"/>
          <w:highlight w:val="white"/>
        </w:rPr>
      </w:pPr>
      <w:r>
        <w:rPr>
          <w:rFonts w:ascii="Arial" w:eastAsia="Arial" w:hAnsi="Arial" w:cs="Arial"/>
          <w:highlight w:val="white"/>
        </w:rPr>
        <w:t xml:space="preserve">Ozone (O3) is a highly reactive molecule made up of three oxygen atoms that act as oxidizers [13]. When bacteria are exposed to ozone in vitro, the phospholipids and lipoproteins of the bacterial cell envelope are oxidized. This mechanism disrupts the integrity of the cytosolic membrane, causing ozone to infiltrate the microorganisms and oxidize glycoproteins and glycolipids, blocking enzymatic function. In addition, evidence has shown that ozone interacts with the cell walls of fungi as well as bacteria [14,15]. Another interesting aspect related to the use of ozonides in the field of medical sciences is the absence of cytotoxicity, since in cell culture tests they showed no cytotoxic effect on fibroblasts or keratinocytes and induced fibroblast migration, which could help in the </w:t>
      </w:r>
      <w:proofErr w:type="spellStart"/>
      <w:r>
        <w:rPr>
          <w:rFonts w:ascii="Arial" w:eastAsia="Arial" w:hAnsi="Arial" w:cs="Arial"/>
          <w:highlight w:val="white"/>
        </w:rPr>
        <w:t>wound</w:t>
      </w:r>
      <w:proofErr w:type="spellEnd"/>
      <w:r>
        <w:rPr>
          <w:rFonts w:ascii="Arial" w:eastAsia="Arial" w:hAnsi="Arial" w:cs="Arial"/>
          <w:highlight w:val="white"/>
        </w:rPr>
        <w:t xml:space="preserve"> </w:t>
      </w:r>
      <w:proofErr w:type="spellStart"/>
      <w:r>
        <w:rPr>
          <w:rFonts w:ascii="Arial" w:eastAsia="Arial" w:hAnsi="Arial" w:cs="Arial"/>
          <w:highlight w:val="white"/>
        </w:rPr>
        <w:t>healing</w:t>
      </w:r>
      <w:proofErr w:type="spellEnd"/>
      <w:r>
        <w:rPr>
          <w:rFonts w:ascii="Arial" w:eastAsia="Arial" w:hAnsi="Arial" w:cs="Arial"/>
          <w:highlight w:val="white"/>
        </w:rPr>
        <w:t xml:space="preserve"> </w:t>
      </w:r>
      <w:proofErr w:type="spellStart"/>
      <w:r>
        <w:rPr>
          <w:rFonts w:ascii="Arial" w:eastAsia="Arial" w:hAnsi="Arial" w:cs="Arial"/>
          <w:highlight w:val="white"/>
        </w:rPr>
        <w:t>process</w:t>
      </w:r>
      <w:proofErr w:type="spellEnd"/>
      <w:r>
        <w:rPr>
          <w:rFonts w:ascii="Arial" w:eastAsia="Arial" w:hAnsi="Arial" w:cs="Arial"/>
          <w:highlight w:val="white"/>
        </w:rPr>
        <w:t xml:space="preserve"> [16].</w:t>
      </w:r>
      <w:commentRangeEnd w:id="2"/>
      <w:r w:rsidR="00633BFA">
        <w:rPr>
          <w:rStyle w:val="CommentReference"/>
        </w:rPr>
        <w:commentReference w:id="2"/>
      </w:r>
    </w:p>
    <w:p w14:paraId="39A260E0" w14:textId="77777777" w:rsidR="00EE7174" w:rsidRDefault="00BA1D86">
      <w:pPr>
        <w:spacing w:after="200"/>
        <w:ind w:firstLine="360"/>
        <w:jc w:val="both"/>
        <w:rPr>
          <w:rFonts w:ascii="Arial" w:eastAsia="Arial" w:hAnsi="Arial" w:cs="Arial"/>
          <w:color w:val="000000"/>
        </w:rPr>
      </w:pPr>
      <w:r>
        <w:rPr>
          <w:rFonts w:ascii="Arial" w:eastAsia="Arial" w:hAnsi="Arial" w:cs="Arial"/>
          <w:highlight w:val="white"/>
        </w:rPr>
        <w:t>In this context, this work aimed to analyze the antimicrobial activity of ozone in its different applications, formulations and vehicles, as well as to elucidate whether there are reports of antimicrobial resistance associated with this agent.</w:t>
      </w:r>
    </w:p>
    <w:p w14:paraId="256B54CF" w14:textId="77777777" w:rsidR="00EE7174" w:rsidRDefault="00EE7174">
      <w:pPr>
        <w:pBdr>
          <w:top w:val="nil"/>
          <w:left w:val="nil"/>
          <w:bottom w:val="nil"/>
          <w:right w:val="nil"/>
          <w:between w:val="nil"/>
        </w:pBdr>
        <w:jc w:val="both"/>
        <w:rPr>
          <w:rFonts w:ascii="Arial" w:eastAsia="Arial" w:hAnsi="Arial" w:cs="Arial"/>
          <w:color w:val="000000"/>
        </w:rPr>
      </w:pPr>
    </w:p>
    <w:p w14:paraId="21A1551B" w14:textId="77777777" w:rsidR="00EE7174" w:rsidRDefault="00BA1D86">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2.</w:t>
      </w:r>
      <w:r>
        <w:rPr>
          <w:rFonts w:ascii="Arial" w:eastAsia="Arial" w:hAnsi="Arial" w:cs="Arial"/>
          <w:b/>
          <w:smallCaps/>
          <w:sz w:val="22"/>
          <w:szCs w:val="22"/>
        </w:rPr>
        <w:t xml:space="preserve"> METHODOLOGY </w:t>
      </w:r>
    </w:p>
    <w:p w14:paraId="454AA05C" w14:textId="77777777" w:rsidR="00EE7174" w:rsidRDefault="00EE7174">
      <w:pPr>
        <w:keepNext/>
        <w:pBdr>
          <w:top w:val="nil"/>
          <w:left w:val="nil"/>
          <w:bottom w:val="nil"/>
          <w:right w:val="nil"/>
          <w:between w:val="nil"/>
        </w:pBdr>
        <w:jc w:val="both"/>
        <w:rPr>
          <w:rFonts w:ascii="Arial" w:eastAsia="Arial" w:hAnsi="Arial" w:cs="Arial"/>
          <w:b/>
          <w:smallCaps/>
          <w:sz w:val="22"/>
          <w:szCs w:val="22"/>
        </w:rPr>
      </w:pPr>
    </w:p>
    <w:p w14:paraId="5AF6C210" w14:textId="7C6BA062" w:rsidR="00EE7174" w:rsidRDefault="00BA1D86">
      <w:pPr>
        <w:spacing w:after="200"/>
        <w:ind w:firstLine="360"/>
        <w:jc w:val="both"/>
        <w:rPr>
          <w:rFonts w:ascii="Arial" w:eastAsia="Arial" w:hAnsi="Arial" w:cs="Arial"/>
        </w:rPr>
      </w:pPr>
      <w:proofErr w:type="spellStart"/>
      <w:r>
        <w:rPr>
          <w:rFonts w:ascii="Arial" w:eastAsia="Arial" w:hAnsi="Arial" w:cs="Arial"/>
        </w:rPr>
        <w:t>After</w:t>
      </w:r>
      <w:proofErr w:type="spellEnd"/>
      <w:r>
        <w:rPr>
          <w:rFonts w:ascii="Arial" w:eastAsia="Arial" w:hAnsi="Arial" w:cs="Arial"/>
        </w:rPr>
        <w:t xml:space="preserve"> </w:t>
      </w:r>
      <w:proofErr w:type="spellStart"/>
      <w:r>
        <w:rPr>
          <w:rFonts w:ascii="Arial" w:eastAsia="Arial" w:hAnsi="Arial" w:cs="Arial"/>
        </w:rPr>
        <w:t>establishing</w:t>
      </w:r>
      <w:proofErr w:type="spellEnd"/>
      <w:r>
        <w:rPr>
          <w:rFonts w:ascii="Arial" w:eastAsia="Arial" w:hAnsi="Arial" w:cs="Arial"/>
        </w:rPr>
        <w:t xml:space="preserve"> </w:t>
      </w:r>
      <w:proofErr w:type="spellStart"/>
      <w:r>
        <w:rPr>
          <w:rFonts w:ascii="Arial" w:eastAsia="Arial" w:hAnsi="Arial" w:cs="Arial"/>
        </w:rPr>
        <w:t>the</w:t>
      </w:r>
      <w:proofErr w:type="spellEnd"/>
      <w:r>
        <w:rPr>
          <w:rFonts w:ascii="Arial" w:eastAsia="Arial" w:hAnsi="Arial" w:cs="Arial"/>
        </w:rPr>
        <w:t xml:space="preserve"> </w:t>
      </w:r>
      <w:del w:id="8" w:author="prima.nanda@outlook.com" w:date="2025-03-12T09:48:00Z">
        <w:r w:rsidDel="008B1EEF">
          <w:rPr>
            <w:rFonts w:ascii="Arial" w:eastAsia="Arial" w:hAnsi="Arial" w:cs="Arial"/>
          </w:rPr>
          <w:delText>focal question of the research</w:delText>
        </w:r>
      </w:del>
      <w:proofErr w:type="spellStart"/>
      <w:ins w:id="9" w:author="prima.nanda@outlook.com" w:date="2025-03-12T09:48:00Z">
        <w:r w:rsidR="008B1EEF">
          <w:rPr>
            <w:rFonts w:ascii="Arial" w:eastAsia="Arial" w:hAnsi="Arial" w:cs="Arial"/>
          </w:rPr>
          <w:t>research's</w:t>
        </w:r>
        <w:proofErr w:type="spellEnd"/>
        <w:r w:rsidR="008B1EEF">
          <w:rPr>
            <w:rFonts w:ascii="Arial" w:eastAsia="Arial" w:hAnsi="Arial" w:cs="Arial"/>
          </w:rPr>
          <w:t xml:space="preserve"> focal </w:t>
        </w:r>
        <w:proofErr w:type="spellStart"/>
        <w:r w:rsidR="008B1EEF">
          <w:rPr>
            <w:rFonts w:ascii="Arial" w:eastAsia="Arial" w:hAnsi="Arial" w:cs="Arial"/>
          </w:rPr>
          <w:t>question</w:t>
        </w:r>
      </w:ins>
      <w:proofErr w:type="spellEnd"/>
      <w:r>
        <w:rPr>
          <w:rFonts w:ascii="Arial" w:eastAsia="Arial" w:hAnsi="Arial" w:cs="Arial"/>
        </w:rPr>
        <w:t xml:space="preserve">, </w:t>
      </w:r>
      <w:proofErr w:type="spellStart"/>
      <w:r>
        <w:rPr>
          <w:rFonts w:ascii="Arial" w:eastAsia="Arial" w:hAnsi="Arial" w:cs="Arial"/>
        </w:rPr>
        <w:t>this</w:t>
      </w:r>
      <w:proofErr w:type="spellEnd"/>
      <w:r>
        <w:rPr>
          <w:rFonts w:ascii="Arial" w:eastAsia="Arial" w:hAnsi="Arial" w:cs="Arial"/>
        </w:rPr>
        <w:t xml:space="preserve"> </w:t>
      </w:r>
      <w:proofErr w:type="spellStart"/>
      <w:r>
        <w:rPr>
          <w:rFonts w:ascii="Arial" w:eastAsia="Arial" w:hAnsi="Arial" w:cs="Arial"/>
        </w:rPr>
        <w:t>integrative</w:t>
      </w:r>
      <w:proofErr w:type="spellEnd"/>
      <w:r>
        <w:rPr>
          <w:rFonts w:ascii="Arial" w:eastAsia="Arial" w:hAnsi="Arial" w:cs="Arial"/>
        </w:rPr>
        <w:t xml:space="preserve"> </w:t>
      </w:r>
      <w:proofErr w:type="spellStart"/>
      <w:r>
        <w:rPr>
          <w:rFonts w:ascii="Arial" w:eastAsia="Arial" w:hAnsi="Arial" w:cs="Arial"/>
        </w:rPr>
        <w:t>literature</w:t>
      </w:r>
      <w:proofErr w:type="spellEnd"/>
      <w:r>
        <w:rPr>
          <w:rFonts w:ascii="Arial" w:eastAsia="Arial" w:hAnsi="Arial" w:cs="Arial"/>
        </w:rPr>
        <w:t xml:space="preserve"> review was conducted by searching for articles in the PubMed, Scielo and Cocharne databases, published from July 2014 </w:t>
      </w:r>
      <w:proofErr w:type="spellStart"/>
      <w:r>
        <w:rPr>
          <w:rFonts w:ascii="Arial" w:eastAsia="Arial" w:hAnsi="Arial" w:cs="Arial"/>
        </w:rPr>
        <w:t>to</w:t>
      </w:r>
      <w:proofErr w:type="spellEnd"/>
      <w:r>
        <w:rPr>
          <w:rFonts w:ascii="Arial" w:eastAsia="Arial" w:hAnsi="Arial" w:cs="Arial"/>
        </w:rPr>
        <w:t xml:space="preserve"> July 2024</w:t>
      </w:r>
      <w:ins w:id="10" w:author="prima.nanda@outlook.com" w:date="2025-03-12T09:48:00Z">
        <w:r w:rsidR="008B1EEF">
          <w:rPr>
            <w:rFonts w:ascii="Arial" w:eastAsia="Arial" w:hAnsi="Arial" w:cs="Arial"/>
          </w:rPr>
          <w:t xml:space="preserve"> in </w:t>
        </w:r>
        <w:proofErr w:type="spellStart"/>
        <w:r w:rsidR="008B1EEF">
          <w:rPr>
            <w:rFonts w:ascii="Arial" w:eastAsia="Arial" w:hAnsi="Arial" w:cs="Arial"/>
          </w:rPr>
          <w:t>the</w:t>
        </w:r>
        <w:proofErr w:type="spellEnd"/>
        <w:r w:rsidR="008B1EEF">
          <w:rPr>
            <w:rFonts w:ascii="Arial" w:eastAsia="Arial" w:hAnsi="Arial" w:cs="Arial"/>
          </w:rPr>
          <w:t xml:space="preserve"> </w:t>
        </w:r>
        <w:proofErr w:type="spellStart"/>
        <w:r w:rsidR="008B1EEF">
          <w:rPr>
            <w:rFonts w:ascii="Arial" w:eastAsia="Arial" w:hAnsi="Arial" w:cs="Arial"/>
          </w:rPr>
          <w:t>PubMed</w:t>
        </w:r>
        <w:proofErr w:type="spellEnd"/>
        <w:r w:rsidR="008B1EEF">
          <w:rPr>
            <w:rFonts w:ascii="Arial" w:eastAsia="Arial" w:hAnsi="Arial" w:cs="Arial"/>
          </w:rPr>
          <w:t xml:space="preserve">, </w:t>
        </w:r>
        <w:proofErr w:type="spellStart"/>
        <w:r w:rsidR="008B1EEF">
          <w:rPr>
            <w:rFonts w:ascii="Arial" w:eastAsia="Arial" w:hAnsi="Arial" w:cs="Arial"/>
          </w:rPr>
          <w:t>Scielo</w:t>
        </w:r>
        <w:proofErr w:type="spellEnd"/>
        <w:r w:rsidR="008B1EEF">
          <w:rPr>
            <w:rFonts w:ascii="Arial" w:eastAsia="Arial" w:hAnsi="Arial" w:cs="Arial"/>
          </w:rPr>
          <w:t xml:space="preserve">, </w:t>
        </w:r>
        <w:proofErr w:type="spellStart"/>
        <w:r w:rsidR="008B1EEF">
          <w:rPr>
            <w:rFonts w:ascii="Arial" w:eastAsia="Arial" w:hAnsi="Arial" w:cs="Arial"/>
          </w:rPr>
          <w:t>and</w:t>
        </w:r>
        <w:proofErr w:type="spellEnd"/>
        <w:r w:rsidR="008B1EEF">
          <w:rPr>
            <w:rFonts w:ascii="Arial" w:eastAsia="Arial" w:hAnsi="Arial" w:cs="Arial"/>
          </w:rPr>
          <w:t xml:space="preserve"> </w:t>
        </w:r>
        <w:proofErr w:type="spellStart"/>
        <w:r w:rsidR="008B1EEF">
          <w:rPr>
            <w:rFonts w:ascii="Arial" w:eastAsia="Arial" w:hAnsi="Arial" w:cs="Arial"/>
          </w:rPr>
          <w:t>Cocharne</w:t>
        </w:r>
        <w:proofErr w:type="spellEnd"/>
        <w:r w:rsidR="008B1EEF">
          <w:rPr>
            <w:rFonts w:ascii="Arial" w:eastAsia="Arial" w:hAnsi="Arial" w:cs="Arial"/>
          </w:rPr>
          <w:t xml:space="preserve"> </w:t>
        </w:r>
        <w:proofErr w:type="spellStart"/>
        <w:r w:rsidR="008B1EEF">
          <w:rPr>
            <w:rFonts w:ascii="Arial" w:eastAsia="Arial" w:hAnsi="Arial" w:cs="Arial"/>
          </w:rPr>
          <w:t>databases</w:t>
        </w:r>
      </w:ins>
      <w:proofErr w:type="spellEnd"/>
      <w:r>
        <w:rPr>
          <w:rFonts w:ascii="Arial" w:eastAsia="Arial" w:hAnsi="Arial" w:cs="Arial"/>
        </w:rPr>
        <w:t xml:space="preserve">. Four </w:t>
      </w:r>
      <w:proofErr w:type="spellStart"/>
      <w:r>
        <w:rPr>
          <w:rFonts w:ascii="Arial" w:eastAsia="Arial" w:hAnsi="Arial" w:cs="Arial"/>
        </w:rPr>
        <w:t>keywords</w:t>
      </w:r>
      <w:proofErr w:type="spellEnd"/>
      <w:ins w:id="11" w:author="prima.nanda@outlook.com" w:date="2025-03-12T09:48:00Z">
        <w:r w:rsidR="008B1EEF">
          <w:rPr>
            <w:rFonts w:ascii="Arial" w:eastAsia="Arial" w:hAnsi="Arial" w:cs="Arial"/>
          </w:rPr>
          <w:t>, “ozone,” “</w:t>
        </w:r>
        <w:proofErr w:type="spellStart"/>
        <w:r w:rsidR="008B1EEF">
          <w:rPr>
            <w:rFonts w:ascii="Arial" w:eastAsia="Arial" w:hAnsi="Arial" w:cs="Arial"/>
          </w:rPr>
          <w:t>antimicrobial</w:t>
        </w:r>
        <w:proofErr w:type="spellEnd"/>
        <w:r w:rsidR="008B1EEF">
          <w:rPr>
            <w:rFonts w:ascii="Arial" w:eastAsia="Arial" w:hAnsi="Arial" w:cs="Arial"/>
          </w:rPr>
          <w:t xml:space="preserve"> </w:t>
        </w:r>
        <w:proofErr w:type="spellStart"/>
        <w:r w:rsidR="008B1EEF">
          <w:rPr>
            <w:rFonts w:ascii="Arial" w:eastAsia="Arial" w:hAnsi="Arial" w:cs="Arial"/>
          </w:rPr>
          <w:t>activity</w:t>
        </w:r>
        <w:proofErr w:type="spellEnd"/>
        <w:r w:rsidR="008B1EEF">
          <w:rPr>
            <w:rFonts w:ascii="Arial" w:eastAsia="Arial" w:hAnsi="Arial" w:cs="Arial"/>
          </w:rPr>
          <w:t>,” “</w:t>
        </w:r>
        <w:proofErr w:type="spellStart"/>
        <w:r w:rsidR="008B1EEF">
          <w:rPr>
            <w:rFonts w:ascii="Arial" w:eastAsia="Arial" w:hAnsi="Arial" w:cs="Arial"/>
          </w:rPr>
          <w:t>anti-bacterial</w:t>
        </w:r>
        <w:proofErr w:type="spellEnd"/>
        <w:r w:rsidR="008B1EEF">
          <w:rPr>
            <w:rFonts w:ascii="Arial" w:eastAsia="Arial" w:hAnsi="Arial" w:cs="Arial"/>
          </w:rPr>
          <w:t xml:space="preserve">,” </w:t>
        </w:r>
        <w:proofErr w:type="spellStart"/>
        <w:r w:rsidR="008B1EEF">
          <w:rPr>
            <w:rFonts w:ascii="Arial" w:eastAsia="Arial" w:hAnsi="Arial" w:cs="Arial"/>
          </w:rPr>
          <w:t>and</w:t>
        </w:r>
        <w:proofErr w:type="spellEnd"/>
        <w:r w:rsidR="008B1EEF">
          <w:rPr>
            <w:rFonts w:ascii="Arial" w:eastAsia="Arial" w:hAnsi="Arial" w:cs="Arial"/>
          </w:rPr>
          <w:t xml:space="preserve"> “</w:t>
        </w:r>
        <w:proofErr w:type="spellStart"/>
        <w:r w:rsidR="008B1EEF">
          <w:rPr>
            <w:rFonts w:ascii="Arial" w:eastAsia="Arial" w:hAnsi="Arial" w:cs="Arial"/>
          </w:rPr>
          <w:t>antifungal</w:t>
        </w:r>
        <w:proofErr w:type="spellEnd"/>
        <w:r w:rsidR="008B1EEF">
          <w:rPr>
            <w:rFonts w:ascii="Arial" w:eastAsia="Arial" w:hAnsi="Arial" w:cs="Arial"/>
          </w:rPr>
          <w:t>,”</w:t>
        </w:r>
      </w:ins>
      <w:r>
        <w:rPr>
          <w:rFonts w:ascii="Arial" w:eastAsia="Arial" w:hAnsi="Arial" w:cs="Arial"/>
        </w:rPr>
        <w:t xml:space="preserve"> were established and checked on the DeCs - Health Sciences Descriptors website</w:t>
      </w:r>
      <w:del w:id="12" w:author="prima.nanda@outlook.com" w:date="2025-03-12T09:48:00Z">
        <w:r w:rsidDel="008B1EEF">
          <w:rPr>
            <w:rFonts w:ascii="Arial" w:eastAsia="Arial" w:hAnsi="Arial" w:cs="Arial"/>
          </w:rPr>
          <w:delText>, namely “ozone”, “antimicrobial activity”, “anti-bacterial” and “antifungal”</w:delText>
        </w:r>
      </w:del>
      <w:r>
        <w:rPr>
          <w:rFonts w:ascii="Arial" w:eastAsia="Arial" w:hAnsi="Arial" w:cs="Arial"/>
        </w:rPr>
        <w:t xml:space="preserve">. </w:t>
      </w:r>
    </w:p>
    <w:p w14:paraId="477FB515" w14:textId="77777777" w:rsidR="00EE7174" w:rsidRDefault="00BA1D86">
      <w:pPr>
        <w:spacing w:after="200"/>
        <w:rPr>
          <w:rFonts w:ascii="Arial" w:eastAsia="Arial" w:hAnsi="Arial" w:cs="Arial"/>
          <w:b/>
          <w:sz w:val="22"/>
          <w:szCs w:val="22"/>
        </w:rPr>
      </w:pPr>
      <w:r>
        <w:rPr>
          <w:rFonts w:ascii="Arial" w:eastAsia="Arial" w:hAnsi="Arial" w:cs="Arial"/>
          <w:b/>
          <w:sz w:val="22"/>
          <w:szCs w:val="22"/>
        </w:rPr>
        <w:t>2.1- Criteria for considering studies for this analysis</w:t>
      </w:r>
    </w:p>
    <w:p w14:paraId="0952B53B" w14:textId="77777777" w:rsidR="00EE7174" w:rsidRDefault="00BA1D86">
      <w:pPr>
        <w:spacing w:after="200"/>
        <w:ind w:firstLine="708"/>
        <w:jc w:val="both"/>
        <w:rPr>
          <w:rFonts w:ascii="Arial" w:eastAsia="Arial" w:hAnsi="Arial" w:cs="Arial"/>
          <w:b/>
        </w:rPr>
      </w:pPr>
      <w:r>
        <w:rPr>
          <w:rFonts w:ascii="Arial" w:eastAsia="Arial" w:hAnsi="Arial" w:cs="Arial"/>
        </w:rPr>
        <w:t>The selection of articles for analysis in this review was based primarily on the inclusion of articles that evaluated the AA of ozone using a well-described method, including any formulation, vehicle substance or physical state of the molecule (gaseous or aqueous). Only articles published in the last 10 years were selected, with no language restrictions.</w:t>
      </w:r>
    </w:p>
    <w:p w14:paraId="44FF60AA" w14:textId="77777777" w:rsidR="00EE7174" w:rsidRDefault="00BA1D86">
      <w:pPr>
        <w:spacing w:after="200"/>
        <w:rPr>
          <w:rFonts w:ascii="Arial" w:eastAsia="Arial" w:hAnsi="Arial" w:cs="Arial"/>
          <w:b/>
          <w:sz w:val="22"/>
          <w:szCs w:val="22"/>
        </w:rPr>
      </w:pPr>
      <w:r>
        <w:rPr>
          <w:rFonts w:ascii="Arial" w:eastAsia="Arial" w:hAnsi="Arial" w:cs="Arial"/>
          <w:b/>
          <w:sz w:val="22"/>
          <w:szCs w:val="22"/>
        </w:rPr>
        <w:t>2.1.1- Types of studies and inclusion criteria</w:t>
      </w:r>
    </w:p>
    <w:p w14:paraId="142C377F" w14:textId="0A824160" w:rsidR="00EE7174" w:rsidRDefault="00BA1D86">
      <w:pPr>
        <w:spacing w:after="200"/>
        <w:jc w:val="both"/>
        <w:rPr>
          <w:rFonts w:ascii="Arial" w:eastAsia="Arial" w:hAnsi="Arial" w:cs="Arial"/>
        </w:rPr>
      </w:pPr>
      <w:del w:id="13" w:author="prima.nanda@outlook.com" w:date="2025-03-12T09:48:00Z">
        <w:r w:rsidDel="008B1EEF">
          <w:rPr>
            <w:rFonts w:ascii="Arial" w:eastAsia="Arial" w:hAnsi="Arial" w:cs="Arial"/>
          </w:rPr>
          <w:lastRenderedPageBreak/>
          <w:delText>In order t</w:delText>
        </w:r>
      </w:del>
      <w:proofErr w:type="spellStart"/>
      <w:ins w:id="14" w:author="prima.nanda@outlook.com" w:date="2025-03-12T09:48:00Z">
        <w:r w:rsidR="008B1EEF">
          <w:rPr>
            <w:rFonts w:ascii="Arial" w:eastAsia="Arial" w:hAnsi="Arial" w:cs="Arial"/>
          </w:rPr>
          <w:t>T</w:t>
        </w:r>
      </w:ins>
      <w:r>
        <w:rPr>
          <w:rFonts w:ascii="Arial" w:eastAsia="Arial" w:hAnsi="Arial" w:cs="Arial"/>
        </w:rPr>
        <w:t>o</w:t>
      </w:r>
      <w:proofErr w:type="spellEnd"/>
      <w:r>
        <w:rPr>
          <w:rFonts w:ascii="Arial" w:eastAsia="Arial" w:hAnsi="Arial" w:cs="Arial"/>
        </w:rPr>
        <w:t xml:space="preserve"> include </w:t>
      </w:r>
      <w:proofErr w:type="spellStart"/>
      <w:r>
        <w:rPr>
          <w:rFonts w:ascii="Arial" w:eastAsia="Arial" w:hAnsi="Arial" w:cs="Arial"/>
        </w:rPr>
        <w:t>studies</w:t>
      </w:r>
      <w:proofErr w:type="spellEnd"/>
      <w:r>
        <w:rPr>
          <w:rFonts w:ascii="Arial" w:eastAsia="Arial" w:hAnsi="Arial" w:cs="Arial"/>
        </w:rPr>
        <w:t xml:space="preserve"> </w:t>
      </w:r>
      <w:proofErr w:type="spellStart"/>
      <w:r>
        <w:rPr>
          <w:rFonts w:ascii="Arial" w:eastAsia="Arial" w:hAnsi="Arial" w:cs="Arial"/>
        </w:rPr>
        <w:t>that</w:t>
      </w:r>
      <w:proofErr w:type="spellEnd"/>
      <w:r>
        <w:rPr>
          <w:rFonts w:ascii="Arial" w:eastAsia="Arial" w:hAnsi="Arial" w:cs="Arial"/>
        </w:rPr>
        <w:t xml:space="preserve"> answered and met the focal question, the inclusion of studies that belonged to the following methodological delimitations was delimited. </w:t>
      </w:r>
    </w:p>
    <w:p w14:paraId="7F59BF86" w14:textId="77777777" w:rsidR="00EE7174" w:rsidRDefault="00BA1D86">
      <w:pPr>
        <w:spacing w:after="200"/>
        <w:jc w:val="both"/>
        <w:rPr>
          <w:rFonts w:ascii="Arial" w:eastAsia="Arial" w:hAnsi="Arial" w:cs="Arial"/>
        </w:rPr>
      </w:pPr>
      <w:r>
        <w:rPr>
          <w:rFonts w:ascii="Arial" w:eastAsia="Arial" w:hAnsi="Arial" w:cs="Arial"/>
        </w:rPr>
        <w:t xml:space="preserve"> (i)- </w:t>
      </w:r>
      <w:r>
        <w:rPr>
          <w:rFonts w:ascii="Arial" w:eastAsia="Arial" w:hAnsi="Arial" w:cs="Arial"/>
          <w:i/>
        </w:rPr>
        <w:t>In vitro</w:t>
      </w:r>
      <w:r>
        <w:rPr>
          <w:rFonts w:ascii="Arial" w:eastAsia="Arial" w:hAnsi="Arial" w:cs="Arial"/>
        </w:rPr>
        <w:t xml:space="preserve"> studies </w:t>
      </w:r>
    </w:p>
    <w:p w14:paraId="31158752" w14:textId="77777777" w:rsidR="00EE7174" w:rsidRDefault="00BA1D86">
      <w:pPr>
        <w:spacing w:after="200"/>
        <w:jc w:val="both"/>
        <w:rPr>
          <w:rFonts w:ascii="Arial" w:eastAsia="Arial" w:hAnsi="Arial" w:cs="Arial"/>
        </w:rPr>
      </w:pPr>
      <w:r>
        <w:rPr>
          <w:rFonts w:ascii="Arial" w:eastAsia="Arial" w:hAnsi="Arial" w:cs="Arial"/>
        </w:rPr>
        <w:t>(ii)- Animal studies</w:t>
      </w:r>
    </w:p>
    <w:p w14:paraId="21F51036" w14:textId="77777777" w:rsidR="00EE7174" w:rsidRDefault="00BA1D86">
      <w:pPr>
        <w:spacing w:after="200"/>
        <w:jc w:val="both"/>
        <w:rPr>
          <w:rFonts w:ascii="Arial" w:eastAsia="Arial" w:hAnsi="Arial" w:cs="Arial"/>
        </w:rPr>
      </w:pPr>
      <w:r>
        <w:rPr>
          <w:rFonts w:ascii="Arial" w:eastAsia="Arial" w:hAnsi="Arial" w:cs="Arial"/>
        </w:rPr>
        <w:t>(iii)- Clinical trials</w:t>
      </w:r>
    </w:p>
    <w:p w14:paraId="517B9CAA" w14:textId="77777777" w:rsidR="00EE7174" w:rsidRDefault="00BA1D86">
      <w:pPr>
        <w:spacing w:after="200"/>
        <w:jc w:val="both"/>
        <w:rPr>
          <w:rFonts w:ascii="Arial" w:eastAsia="Arial" w:hAnsi="Arial" w:cs="Arial"/>
        </w:rPr>
      </w:pPr>
      <w:r>
        <w:rPr>
          <w:rFonts w:ascii="Arial" w:eastAsia="Arial" w:hAnsi="Arial" w:cs="Arial"/>
        </w:rPr>
        <w:t>(iv)- Cohort studies</w:t>
      </w:r>
    </w:p>
    <w:p w14:paraId="0E3616AE" w14:textId="77777777" w:rsidR="00EE7174" w:rsidRDefault="00BA1D86">
      <w:pPr>
        <w:spacing w:after="200"/>
        <w:rPr>
          <w:rFonts w:ascii="Arial" w:eastAsia="Arial" w:hAnsi="Arial" w:cs="Arial"/>
          <w:b/>
          <w:sz w:val="22"/>
          <w:szCs w:val="22"/>
        </w:rPr>
      </w:pPr>
      <w:r>
        <w:rPr>
          <w:rFonts w:ascii="Arial" w:eastAsia="Arial" w:hAnsi="Arial" w:cs="Arial"/>
          <w:b/>
          <w:sz w:val="22"/>
          <w:szCs w:val="22"/>
        </w:rPr>
        <w:t>2.1.2 – Exclusion criteria</w:t>
      </w:r>
    </w:p>
    <w:p w14:paraId="4C10BA6C" w14:textId="77777777" w:rsidR="00EE7174" w:rsidRDefault="00BA1D86">
      <w:pPr>
        <w:spacing w:after="200"/>
        <w:ind w:firstLine="708"/>
        <w:jc w:val="both"/>
        <w:rPr>
          <w:rFonts w:ascii="Arial" w:eastAsia="Arial" w:hAnsi="Arial" w:cs="Arial"/>
        </w:rPr>
      </w:pPr>
      <w:r>
        <w:rPr>
          <w:rFonts w:ascii="Arial" w:eastAsia="Arial" w:hAnsi="Arial" w:cs="Arial"/>
        </w:rPr>
        <w:t xml:space="preserve">Studies that did not involve quantitative and qualitative analysis of the AA of ozonated compounds, studies without full text or that did not clearly describe the method or the microbial species studied, and literature reviews were also excluded. No exclusion criteria were applied to the type of microorganism with which the tests were carried out. </w:t>
      </w:r>
    </w:p>
    <w:p w14:paraId="38CC9754" w14:textId="77777777" w:rsidR="00EE7174" w:rsidRDefault="00BA1D86">
      <w:pPr>
        <w:spacing w:after="200"/>
        <w:rPr>
          <w:rFonts w:ascii="Arial" w:eastAsia="Arial" w:hAnsi="Arial" w:cs="Arial"/>
          <w:b/>
          <w:sz w:val="22"/>
          <w:szCs w:val="22"/>
        </w:rPr>
      </w:pPr>
      <w:r>
        <w:rPr>
          <w:rFonts w:ascii="Arial" w:eastAsia="Arial" w:hAnsi="Arial" w:cs="Arial"/>
          <w:b/>
          <w:sz w:val="22"/>
          <w:szCs w:val="22"/>
        </w:rPr>
        <w:t>2.2- Data collection, extraction and management</w:t>
      </w:r>
    </w:p>
    <w:p w14:paraId="1BD6400B" w14:textId="48028E3A" w:rsidR="00EE7174" w:rsidRDefault="00BA1D86">
      <w:pPr>
        <w:spacing w:after="200"/>
        <w:ind w:firstLine="360"/>
        <w:jc w:val="both"/>
        <w:rPr>
          <w:rFonts w:ascii="Arial" w:eastAsia="Arial" w:hAnsi="Arial" w:cs="Arial"/>
          <w:color w:val="000000"/>
        </w:rPr>
      </w:pPr>
      <w:r>
        <w:rPr>
          <w:rFonts w:ascii="Arial" w:eastAsia="Arial" w:hAnsi="Arial" w:cs="Arial"/>
        </w:rPr>
        <w:t xml:space="preserve">After critically reading the titles and abstracts, articles that met the inclusion criteria were downloaded to read the full text. At the end of this stage, 27 articles were obtained, as </w:t>
      </w:r>
      <w:proofErr w:type="spellStart"/>
      <w:r>
        <w:rPr>
          <w:rFonts w:ascii="Arial" w:eastAsia="Arial" w:hAnsi="Arial" w:cs="Arial"/>
        </w:rPr>
        <w:t>described</w:t>
      </w:r>
      <w:proofErr w:type="spellEnd"/>
      <w:r>
        <w:rPr>
          <w:rFonts w:ascii="Arial" w:eastAsia="Arial" w:hAnsi="Arial" w:cs="Arial"/>
        </w:rPr>
        <w:t xml:space="preserve"> in </w:t>
      </w:r>
      <w:del w:id="15" w:author="prima.nanda@outlook.com" w:date="2025-03-12T09:49:00Z">
        <w:r w:rsidDel="008B1EEF">
          <w:rPr>
            <w:rFonts w:ascii="Arial" w:eastAsia="Arial" w:hAnsi="Arial" w:cs="Arial"/>
          </w:rPr>
          <w:delText xml:space="preserve">table </w:delText>
        </w:r>
      </w:del>
      <w:proofErr w:type="spellStart"/>
      <w:ins w:id="16" w:author="prima.nanda@outlook.com" w:date="2025-03-12T09:49:00Z">
        <w:r w:rsidR="008B1EEF">
          <w:rPr>
            <w:rFonts w:ascii="Arial" w:eastAsia="Arial" w:hAnsi="Arial" w:cs="Arial"/>
          </w:rPr>
          <w:t>T</w:t>
        </w:r>
        <w:r w:rsidR="008B1EEF">
          <w:rPr>
            <w:rFonts w:ascii="Arial" w:eastAsia="Arial" w:hAnsi="Arial" w:cs="Arial"/>
          </w:rPr>
          <w:t>able</w:t>
        </w:r>
        <w:proofErr w:type="spellEnd"/>
        <w:r w:rsidR="008B1EEF">
          <w:rPr>
            <w:rFonts w:ascii="Arial" w:eastAsia="Arial" w:hAnsi="Arial" w:cs="Arial"/>
            <w:color w:val="FF0000"/>
          </w:rPr>
          <w:t xml:space="preserve"> 1 </w:t>
        </w:r>
        <w:proofErr w:type="spellStart"/>
        <w:proofErr w:type="gramStart"/>
        <w:r w:rsidR="008B1EEF">
          <w:rPr>
            <w:rFonts w:ascii="Arial" w:eastAsia="Arial" w:hAnsi="Arial" w:cs="Arial"/>
            <w:color w:val="FF0000"/>
          </w:rPr>
          <w:t>and</w:t>
        </w:r>
        <w:proofErr w:type="spellEnd"/>
        <w:r w:rsidR="008B1EEF">
          <w:rPr>
            <w:rFonts w:ascii="Arial" w:eastAsia="Arial" w:hAnsi="Arial" w:cs="Arial"/>
            <w:color w:val="FF0000"/>
          </w:rPr>
          <w:t xml:space="preserve"> </w:t>
        </w:r>
        <w:r w:rsidR="008B1EEF">
          <w:rPr>
            <w:rFonts w:ascii="Arial" w:eastAsia="Arial" w:hAnsi="Arial" w:cs="Arial"/>
          </w:rPr>
          <w:t xml:space="preserve"> </w:t>
        </w:r>
        <w:r w:rsidR="008B1EEF">
          <w:rPr>
            <w:rFonts w:ascii="Arial" w:eastAsia="Arial" w:hAnsi="Arial" w:cs="Arial"/>
          </w:rPr>
          <w:t>F</w:t>
        </w:r>
      </w:ins>
      <w:proofErr w:type="gramEnd"/>
      <w:del w:id="17" w:author="prima.nanda@outlook.com" w:date="2025-03-12T09:49:00Z">
        <w:r w:rsidDel="008B1EEF">
          <w:rPr>
            <w:rFonts w:ascii="Arial" w:eastAsia="Arial" w:hAnsi="Arial" w:cs="Arial"/>
          </w:rPr>
          <w:delText>f</w:delText>
        </w:r>
      </w:del>
      <w:r>
        <w:rPr>
          <w:rFonts w:ascii="Arial" w:eastAsia="Arial" w:hAnsi="Arial" w:cs="Arial"/>
        </w:rPr>
        <w:t>igure 1. In addition to the exclusion criteria already mentioned, duplicate studies were excluded, so this literature review was carried out using 11 articles. Figure 1 shows how many articles were selected.</w:t>
      </w:r>
    </w:p>
    <w:p w14:paraId="0563A743" w14:textId="77777777" w:rsidR="00EE7174" w:rsidRDefault="00BA1D8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w:t>
      </w:r>
      <w:commentRangeStart w:id="18"/>
      <w:r>
        <w:rPr>
          <w:rFonts w:ascii="Arial" w:eastAsia="Arial" w:hAnsi="Arial" w:cs="Arial"/>
          <w:b/>
          <w:smallCaps/>
          <w:color w:val="000000"/>
          <w:sz w:val="22"/>
          <w:szCs w:val="22"/>
        </w:rPr>
        <w:t>. RESULTS</w:t>
      </w:r>
      <w:commentRangeEnd w:id="18"/>
      <w:r w:rsidR="00D622E0">
        <w:rPr>
          <w:rStyle w:val="CommentReference"/>
        </w:rPr>
        <w:commentReference w:id="18"/>
      </w:r>
    </w:p>
    <w:p w14:paraId="5B1470D5"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3A397DC3" w14:textId="00BAE53C" w:rsidR="00EE7174" w:rsidRDefault="00BA1D86">
      <w:pPr>
        <w:spacing w:after="200"/>
        <w:ind w:firstLine="360"/>
        <w:jc w:val="both"/>
        <w:rPr>
          <w:rFonts w:ascii="Arial" w:eastAsia="Arial" w:hAnsi="Arial" w:cs="Arial"/>
        </w:rPr>
      </w:pPr>
      <w:r>
        <w:rPr>
          <w:rFonts w:ascii="Arial" w:eastAsia="Arial" w:hAnsi="Arial" w:cs="Arial"/>
        </w:rPr>
        <w:t xml:space="preserve">The process of data management, study selection, inclusion and exclusion of studies is described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illustrated</w:t>
      </w:r>
      <w:proofErr w:type="spellEnd"/>
      <w:r>
        <w:rPr>
          <w:rFonts w:ascii="Arial" w:eastAsia="Arial" w:hAnsi="Arial" w:cs="Arial"/>
        </w:rPr>
        <w:t xml:space="preserve"> in </w:t>
      </w:r>
      <w:del w:id="19" w:author="prima.nanda@outlook.com" w:date="2025-03-12T09:49:00Z">
        <w:r w:rsidDel="008B1EEF">
          <w:rPr>
            <w:rFonts w:ascii="Arial" w:eastAsia="Arial" w:hAnsi="Arial" w:cs="Arial"/>
          </w:rPr>
          <w:delText xml:space="preserve">figure </w:delText>
        </w:r>
      </w:del>
      <w:ins w:id="20" w:author="prima.nanda@outlook.com" w:date="2025-03-12T09:49:00Z">
        <w:r w:rsidR="008B1EEF">
          <w:rPr>
            <w:rFonts w:ascii="Arial" w:eastAsia="Arial" w:hAnsi="Arial" w:cs="Arial"/>
          </w:rPr>
          <w:t>F</w:t>
        </w:r>
        <w:r w:rsidR="008B1EEF">
          <w:rPr>
            <w:rFonts w:ascii="Arial" w:eastAsia="Arial" w:hAnsi="Arial" w:cs="Arial"/>
          </w:rPr>
          <w:t xml:space="preserve">igure </w:t>
        </w:r>
      </w:ins>
      <w:r>
        <w:rPr>
          <w:rFonts w:ascii="Arial" w:eastAsia="Arial" w:hAnsi="Arial" w:cs="Arial"/>
        </w:rPr>
        <w:t xml:space="preserve">1. The search and critical reading of studies related to ozone AA in 3 databases led to the inclusion of 11 articles, the main results of which are described in table 1. Of this amount, most studies dealt with </w:t>
      </w:r>
      <w:r>
        <w:rPr>
          <w:rFonts w:ascii="Arial" w:eastAsia="Arial" w:hAnsi="Arial" w:cs="Arial"/>
          <w:i/>
        </w:rPr>
        <w:t>in vitro</w:t>
      </w:r>
      <w:r>
        <w:rPr>
          <w:rFonts w:ascii="Arial" w:eastAsia="Arial" w:hAnsi="Arial" w:cs="Arial"/>
        </w:rPr>
        <w:t xml:space="preserve"> laboratory tests, and there was a lack of clinical trials and cohort studies. </w:t>
      </w:r>
    </w:p>
    <w:p w14:paraId="191CB298" w14:textId="77777777" w:rsidR="00484F72" w:rsidRDefault="00484F72">
      <w:pPr>
        <w:spacing w:after="200" w:line="276" w:lineRule="auto"/>
        <w:jc w:val="center"/>
        <w:rPr>
          <w:rFonts w:ascii="Arial" w:eastAsia="Arial" w:hAnsi="Arial" w:cs="Arial"/>
        </w:rPr>
      </w:pPr>
      <w:bookmarkStart w:id="21" w:name="_GoBack"/>
    </w:p>
    <w:p w14:paraId="4A9A6846" w14:textId="0F99C4B9" w:rsidR="00EE7174" w:rsidRPr="00716043" w:rsidRDefault="00BA1D86">
      <w:pPr>
        <w:spacing w:after="200" w:line="276" w:lineRule="auto"/>
        <w:jc w:val="center"/>
        <w:rPr>
          <w:rFonts w:ascii="Arial" w:eastAsia="Arial" w:hAnsi="Arial" w:cs="Arial"/>
          <w:strike/>
          <w:rPrChange w:id="22" w:author="prima.nanda@outlook.com" w:date="2025-03-12T09:36:00Z">
            <w:rPr>
              <w:rFonts w:ascii="Arial" w:eastAsia="Arial" w:hAnsi="Arial" w:cs="Arial"/>
            </w:rPr>
          </w:rPrChange>
        </w:rPr>
      </w:pPr>
      <w:r w:rsidRPr="00716043">
        <w:rPr>
          <w:rFonts w:ascii="Arial" w:eastAsia="Arial" w:hAnsi="Arial" w:cs="Arial"/>
          <w:strike/>
          <w:rPrChange w:id="23" w:author="prima.nanda@outlook.com" w:date="2025-03-12T09:36:00Z">
            <w:rPr>
              <w:rFonts w:ascii="Arial" w:eastAsia="Arial" w:hAnsi="Arial" w:cs="Arial"/>
            </w:rPr>
          </w:rPrChange>
        </w:rPr>
        <w:t>Figure 1 - Illustration of the methodology for managing, selecting and including studies in the work.</w:t>
      </w:r>
    </w:p>
    <w:p w14:paraId="209F1561" w14:textId="16AD32CF" w:rsidR="00EE7174" w:rsidRDefault="00BA1D86">
      <w:pPr>
        <w:spacing w:after="200" w:line="276" w:lineRule="auto"/>
        <w:jc w:val="center"/>
        <w:rPr>
          <w:ins w:id="24" w:author="prima.nanda@outlook.com" w:date="2025-03-12T09:36:00Z"/>
          <w:rFonts w:ascii="Arial" w:eastAsia="Arial" w:hAnsi="Arial" w:cs="Arial"/>
        </w:rPr>
      </w:pPr>
      <w:r>
        <w:rPr>
          <w:rFonts w:ascii="Arial" w:eastAsia="Arial" w:hAnsi="Arial" w:cs="Arial"/>
          <w:noProof/>
          <w:sz w:val="24"/>
          <w:szCs w:val="24"/>
        </w:rPr>
        <w:lastRenderedPageBreak/>
        <w:drawing>
          <wp:inline distT="0" distB="0" distL="0" distR="0" wp14:anchorId="428968C2" wp14:editId="2C84C1A8">
            <wp:extent cx="3900342" cy="4110038"/>
            <wp:effectExtent l="0" t="0" r="0" b="0"/>
            <wp:docPr id="2" name="image2.png" descr="C:\Users\DELL VOSTRO\Downloads\WhatsApp Image 2024-11-28 at 16.03.15.jpeg"/>
            <wp:cNvGraphicFramePr/>
            <a:graphic xmlns:a="http://schemas.openxmlformats.org/drawingml/2006/main">
              <a:graphicData uri="http://schemas.openxmlformats.org/drawingml/2006/picture">
                <pic:pic xmlns:pic="http://schemas.openxmlformats.org/drawingml/2006/picture">
                  <pic:nvPicPr>
                    <pic:cNvPr id="0" name="image2.png" descr="C:\Users\DELL VOSTRO\Downloads\WhatsApp Image 2024-11-28 at 16.03.15.jpeg"/>
                    <pic:cNvPicPr preferRelativeResize="0"/>
                  </pic:nvPicPr>
                  <pic:blipFill>
                    <a:blip r:embed="rId24"/>
                    <a:srcRect t="9055" r="11538" b="25160"/>
                    <a:stretch>
                      <a:fillRect/>
                    </a:stretch>
                  </pic:blipFill>
                  <pic:spPr>
                    <a:xfrm>
                      <a:off x="0" y="0"/>
                      <a:ext cx="3900342" cy="4110038"/>
                    </a:xfrm>
                    <a:prstGeom prst="rect">
                      <a:avLst/>
                    </a:prstGeom>
                    <a:ln/>
                  </pic:spPr>
                </pic:pic>
              </a:graphicData>
            </a:graphic>
          </wp:inline>
        </w:drawing>
      </w:r>
    </w:p>
    <w:p w14:paraId="73BFDBAD" w14:textId="77777777" w:rsidR="00716043" w:rsidRPr="00716043" w:rsidRDefault="00716043" w:rsidP="00716043">
      <w:pPr>
        <w:spacing w:after="200" w:line="276" w:lineRule="auto"/>
        <w:jc w:val="center"/>
        <w:rPr>
          <w:ins w:id="25" w:author="prima.nanda@outlook.com" w:date="2025-03-12T09:36:00Z"/>
          <w:rFonts w:ascii="Arial" w:eastAsia="Arial" w:hAnsi="Arial" w:cs="Arial"/>
          <w:color w:val="FF0000"/>
          <w:rPrChange w:id="26" w:author="prima.nanda@outlook.com" w:date="2025-03-12T09:36:00Z">
            <w:rPr>
              <w:ins w:id="27" w:author="prima.nanda@outlook.com" w:date="2025-03-12T09:36:00Z"/>
              <w:rFonts w:ascii="Arial" w:eastAsia="Arial" w:hAnsi="Arial" w:cs="Arial"/>
            </w:rPr>
          </w:rPrChange>
        </w:rPr>
      </w:pPr>
      <w:ins w:id="28" w:author="prima.nanda@outlook.com" w:date="2025-03-12T09:36:00Z">
        <w:r w:rsidRPr="00716043">
          <w:rPr>
            <w:rFonts w:ascii="Arial" w:eastAsia="Arial" w:hAnsi="Arial" w:cs="Arial"/>
            <w:color w:val="FF0000"/>
            <w:rPrChange w:id="29" w:author="prima.nanda@outlook.com" w:date="2025-03-12T09:36:00Z">
              <w:rPr>
                <w:rFonts w:ascii="Arial" w:eastAsia="Arial" w:hAnsi="Arial" w:cs="Arial"/>
              </w:rPr>
            </w:rPrChange>
          </w:rPr>
          <w:t xml:space="preserve">Figure 1 - </w:t>
        </w:r>
        <w:proofErr w:type="spellStart"/>
        <w:r w:rsidRPr="00716043">
          <w:rPr>
            <w:rFonts w:ascii="Arial" w:eastAsia="Arial" w:hAnsi="Arial" w:cs="Arial"/>
            <w:color w:val="FF0000"/>
            <w:rPrChange w:id="30" w:author="prima.nanda@outlook.com" w:date="2025-03-12T09:36:00Z">
              <w:rPr>
                <w:rFonts w:ascii="Arial" w:eastAsia="Arial" w:hAnsi="Arial" w:cs="Arial"/>
              </w:rPr>
            </w:rPrChange>
          </w:rPr>
          <w:t>Illustration</w:t>
        </w:r>
        <w:proofErr w:type="spellEnd"/>
        <w:r w:rsidRPr="00716043">
          <w:rPr>
            <w:rFonts w:ascii="Arial" w:eastAsia="Arial" w:hAnsi="Arial" w:cs="Arial"/>
            <w:color w:val="FF0000"/>
            <w:rPrChange w:id="31"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32" w:author="prima.nanda@outlook.com" w:date="2025-03-12T09:36:00Z">
              <w:rPr>
                <w:rFonts w:ascii="Arial" w:eastAsia="Arial" w:hAnsi="Arial" w:cs="Arial"/>
              </w:rPr>
            </w:rPrChange>
          </w:rPr>
          <w:t>of</w:t>
        </w:r>
        <w:proofErr w:type="spellEnd"/>
        <w:r w:rsidRPr="00716043">
          <w:rPr>
            <w:rFonts w:ascii="Arial" w:eastAsia="Arial" w:hAnsi="Arial" w:cs="Arial"/>
            <w:color w:val="FF0000"/>
            <w:rPrChange w:id="33"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34" w:author="prima.nanda@outlook.com" w:date="2025-03-12T09:36:00Z">
              <w:rPr>
                <w:rFonts w:ascii="Arial" w:eastAsia="Arial" w:hAnsi="Arial" w:cs="Arial"/>
              </w:rPr>
            </w:rPrChange>
          </w:rPr>
          <w:t>the</w:t>
        </w:r>
        <w:proofErr w:type="spellEnd"/>
        <w:r w:rsidRPr="00716043">
          <w:rPr>
            <w:rFonts w:ascii="Arial" w:eastAsia="Arial" w:hAnsi="Arial" w:cs="Arial"/>
            <w:color w:val="FF0000"/>
            <w:rPrChange w:id="35"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36" w:author="prima.nanda@outlook.com" w:date="2025-03-12T09:36:00Z">
              <w:rPr>
                <w:rFonts w:ascii="Arial" w:eastAsia="Arial" w:hAnsi="Arial" w:cs="Arial"/>
              </w:rPr>
            </w:rPrChange>
          </w:rPr>
          <w:t>methodology</w:t>
        </w:r>
        <w:proofErr w:type="spellEnd"/>
        <w:r w:rsidRPr="00716043">
          <w:rPr>
            <w:rFonts w:ascii="Arial" w:eastAsia="Arial" w:hAnsi="Arial" w:cs="Arial"/>
            <w:color w:val="FF0000"/>
            <w:rPrChange w:id="37" w:author="prima.nanda@outlook.com" w:date="2025-03-12T09:36:00Z">
              <w:rPr>
                <w:rFonts w:ascii="Arial" w:eastAsia="Arial" w:hAnsi="Arial" w:cs="Arial"/>
              </w:rPr>
            </w:rPrChange>
          </w:rPr>
          <w:t xml:space="preserve"> for </w:t>
        </w:r>
        <w:proofErr w:type="spellStart"/>
        <w:r w:rsidRPr="00716043">
          <w:rPr>
            <w:rFonts w:ascii="Arial" w:eastAsia="Arial" w:hAnsi="Arial" w:cs="Arial"/>
            <w:color w:val="FF0000"/>
            <w:rPrChange w:id="38" w:author="prima.nanda@outlook.com" w:date="2025-03-12T09:36:00Z">
              <w:rPr>
                <w:rFonts w:ascii="Arial" w:eastAsia="Arial" w:hAnsi="Arial" w:cs="Arial"/>
              </w:rPr>
            </w:rPrChange>
          </w:rPr>
          <w:t>managing</w:t>
        </w:r>
        <w:proofErr w:type="spellEnd"/>
        <w:r w:rsidRPr="00716043">
          <w:rPr>
            <w:rFonts w:ascii="Arial" w:eastAsia="Arial" w:hAnsi="Arial" w:cs="Arial"/>
            <w:color w:val="FF0000"/>
            <w:rPrChange w:id="39"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40" w:author="prima.nanda@outlook.com" w:date="2025-03-12T09:36:00Z">
              <w:rPr>
                <w:rFonts w:ascii="Arial" w:eastAsia="Arial" w:hAnsi="Arial" w:cs="Arial"/>
              </w:rPr>
            </w:rPrChange>
          </w:rPr>
          <w:t>selecting</w:t>
        </w:r>
        <w:proofErr w:type="spellEnd"/>
        <w:r w:rsidRPr="00716043">
          <w:rPr>
            <w:rFonts w:ascii="Arial" w:eastAsia="Arial" w:hAnsi="Arial" w:cs="Arial"/>
            <w:color w:val="FF0000"/>
            <w:rPrChange w:id="41"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42" w:author="prima.nanda@outlook.com" w:date="2025-03-12T09:36:00Z">
              <w:rPr>
                <w:rFonts w:ascii="Arial" w:eastAsia="Arial" w:hAnsi="Arial" w:cs="Arial"/>
              </w:rPr>
            </w:rPrChange>
          </w:rPr>
          <w:t>and</w:t>
        </w:r>
        <w:proofErr w:type="spellEnd"/>
        <w:r w:rsidRPr="00716043">
          <w:rPr>
            <w:rFonts w:ascii="Arial" w:eastAsia="Arial" w:hAnsi="Arial" w:cs="Arial"/>
            <w:color w:val="FF0000"/>
            <w:rPrChange w:id="43"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44" w:author="prima.nanda@outlook.com" w:date="2025-03-12T09:36:00Z">
              <w:rPr>
                <w:rFonts w:ascii="Arial" w:eastAsia="Arial" w:hAnsi="Arial" w:cs="Arial"/>
              </w:rPr>
            </w:rPrChange>
          </w:rPr>
          <w:t>including</w:t>
        </w:r>
        <w:proofErr w:type="spellEnd"/>
        <w:r w:rsidRPr="00716043">
          <w:rPr>
            <w:rFonts w:ascii="Arial" w:eastAsia="Arial" w:hAnsi="Arial" w:cs="Arial"/>
            <w:color w:val="FF0000"/>
            <w:rPrChange w:id="45"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46" w:author="prima.nanda@outlook.com" w:date="2025-03-12T09:36:00Z">
              <w:rPr>
                <w:rFonts w:ascii="Arial" w:eastAsia="Arial" w:hAnsi="Arial" w:cs="Arial"/>
              </w:rPr>
            </w:rPrChange>
          </w:rPr>
          <w:t>studies</w:t>
        </w:r>
        <w:proofErr w:type="spellEnd"/>
        <w:r w:rsidRPr="00716043">
          <w:rPr>
            <w:rFonts w:ascii="Arial" w:eastAsia="Arial" w:hAnsi="Arial" w:cs="Arial"/>
            <w:color w:val="FF0000"/>
            <w:rPrChange w:id="47" w:author="prima.nanda@outlook.com" w:date="2025-03-12T09:36:00Z">
              <w:rPr>
                <w:rFonts w:ascii="Arial" w:eastAsia="Arial" w:hAnsi="Arial" w:cs="Arial"/>
              </w:rPr>
            </w:rPrChange>
          </w:rPr>
          <w:t xml:space="preserve"> in </w:t>
        </w:r>
        <w:proofErr w:type="spellStart"/>
        <w:r w:rsidRPr="00716043">
          <w:rPr>
            <w:rFonts w:ascii="Arial" w:eastAsia="Arial" w:hAnsi="Arial" w:cs="Arial"/>
            <w:color w:val="FF0000"/>
            <w:rPrChange w:id="48" w:author="prima.nanda@outlook.com" w:date="2025-03-12T09:36:00Z">
              <w:rPr>
                <w:rFonts w:ascii="Arial" w:eastAsia="Arial" w:hAnsi="Arial" w:cs="Arial"/>
              </w:rPr>
            </w:rPrChange>
          </w:rPr>
          <w:t>the</w:t>
        </w:r>
        <w:proofErr w:type="spellEnd"/>
        <w:r w:rsidRPr="00716043">
          <w:rPr>
            <w:rFonts w:ascii="Arial" w:eastAsia="Arial" w:hAnsi="Arial" w:cs="Arial"/>
            <w:color w:val="FF0000"/>
            <w:rPrChange w:id="49"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50" w:author="prima.nanda@outlook.com" w:date="2025-03-12T09:36:00Z">
              <w:rPr>
                <w:rFonts w:ascii="Arial" w:eastAsia="Arial" w:hAnsi="Arial" w:cs="Arial"/>
              </w:rPr>
            </w:rPrChange>
          </w:rPr>
          <w:t>work</w:t>
        </w:r>
        <w:proofErr w:type="spellEnd"/>
        <w:r w:rsidRPr="00716043">
          <w:rPr>
            <w:rFonts w:ascii="Arial" w:eastAsia="Arial" w:hAnsi="Arial" w:cs="Arial"/>
            <w:color w:val="FF0000"/>
            <w:rPrChange w:id="51" w:author="prima.nanda@outlook.com" w:date="2025-03-12T09:36:00Z">
              <w:rPr>
                <w:rFonts w:ascii="Arial" w:eastAsia="Arial" w:hAnsi="Arial" w:cs="Arial"/>
              </w:rPr>
            </w:rPrChange>
          </w:rPr>
          <w:t>.</w:t>
        </w:r>
      </w:ins>
    </w:p>
    <w:p w14:paraId="0D82F363" w14:textId="77777777" w:rsidR="00716043" w:rsidRDefault="00716043">
      <w:pPr>
        <w:spacing w:after="200" w:line="276" w:lineRule="auto"/>
        <w:jc w:val="center"/>
        <w:rPr>
          <w:rFonts w:ascii="Arial" w:eastAsia="Arial" w:hAnsi="Arial" w:cs="Arial"/>
        </w:rPr>
      </w:pPr>
    </w:p>
    <w:p w14:paraId="519B3290" w14:textId="77777777" w:rsidR="00716043" w:rsidRDefault="00716043" w:rsidP="00716043">
      <w:pPr>
        <w:spacing w:after="200"/>
        <w:jc w:val="center"/>
        <w:rPr>
          <w:ins w:id="52" w:author="prima.nanda@outlook.com" w:date="2025-03-12T09:36:00Z"/>
          <w:rFonts w:ascii="Arial" w:eastAsia="Arial" w:hAnsi="Arial" w:cs="Arial"/>
          <w:b/>
        </w:rPr>
      </w:pPr>
    </w:p>
    <w:p w14:paraId="08453AFD" w14:textId="77777777" w:rsidR="00716043" w:rsidRDefault="00716043" w:rsidP="00716043">
      <w:pPr>
        <w:spacing w:after="200"/>
        <w:jc w:val="center"/>
        <w:rPr>
          <w:ins w:id="53" w:author="prima.nanda@outlook.com" w:date="2025-03-12T09:36:00Z"/>
          <w:rFonts w:ascii="Arial" w:eastAsia="Arial" w:hAnsi="Arial" w:cs="Arial"/>
          <w:b/>
        </w:rPr>
      </w:pPr>
    </w:p>
    <w:p w14:paraId="61AB471B" w14:textId="77777777" w:rsidR="00716043" w:rsidRDefault="00716043" w:rsidP="00716043">
      <w:pPr>
        <w:spacing w:after="200"/>
        <w:jc w:val="center"/>
        <w:rPr>
          <w:ins w:id="54" w:author="prima.nanda@outlook.com" w:date="2025-03-12T09:36:00Z"/>
          <w:rFonts w:ascii="Arial" w:eastAsia="Arial" w:hAnsi="Arial" w:cs="Arial"/>
          <w:b/>
        </w:rPr>
      </w:pPr>
    </w:p>
    <w:p w14:paraId="12964F28" w14:textId="77777777" w:rsidR="00716043" w:rsidRDefault="00716043" w:rsidP="00716043">
      <w:pPr>
        <w:spacing w:after="200"/>
        <w:jc w:val="center"/>
        <w:rPr>
          <w:ins w:id="55" w:author="prima.nanda@outlook.com" w:date="2025-03-12T09:36:00Z"/>
          <w:rFonts w:ascii="Arial" w:eastAsia="Arial" w:hAnsi="Arial" w:cs="Arial"/>
          <w:b/>
        </w:rPr>
      </w:pPr>
    </w:p>
    <w:p w14:paraId="374A9589" w14:textId="77777777" w:rsidR="00716043" w:rsidRDefault="00716043" w:rsidP="00716043">
      <w:pPr>
        <w:spacing w:after="200"/>
        <w:jc w:val="center"/>
        <w:rPr>
          <w:ins w:id="56" w:author="prima.nanda@outlook.com" w:date="2025-03-12T09:36:00Z"/>
          <w:rFonts w:ascii="Arial" w:eastAsia="Arial" w:hAnsi="Arial" w:cs="Arial"/>
          <w:b/>
        </w:rPr>
      </w:pPr>
    </w:p>
    <w:p w14:paraId="0B52195A" w14:textId="77777777" w:rsidR="00716043" w:rsidRDefault="00716043" w:rsidP="00716043">
      <w:pPr>
        <w:spacing w:after="200"/>
        <w:jc w:val="center"/>
        <w:rPr>
          <w:ins w:id="57" w:author="prima.nanda@outlook.com" w:date="2025-03-12T09:36:00Z"/>
          <w:rFonts w:ascii="Arial" w:eastAsia="Arial" w:hAnsi="Arial" w:cs="Arial"/>
          <w:b/>
        </w:rPr>
      </w:pPr>
    </w:p>
    <w:p w14:paraId="7FC3A215" w14:textId="77777777" w:rsidR="00716043" w:rsidRDefault="00716043" w:rsidP="00716043">
      <w:pPr>
        <w:spacing w:after="200"/>
        <w:jc w:val="center"/>
        <w:rPr>
          <w:ins w:id="58" w:author="prima.nanda@outlook.com" w:date="2025-03-12T09:36:00Z"/>
          <w:rFonts w:ascii="Arial" w:eastAsia="Arial" w:hAnsi="Arial" w:cs="Arial"/>
          <w:b/>
        </w:rPr>
      </w:pPr>
    </w:p>
    <w:p w14:paraId="704F7C0F" w14:textId="77777777" w:rsidR="00716043" w:rsidRDefault="00716043" w:rsidP="00716043">
      <w:pPr>
        <w:spacing w:after="200"/>
        <w:jc w:val="center"/>
        <w:rPr>
          <w:ins w:id="59" w:author="prima.nanda@outlook.com" w:date="2025-03-12T09:36:00Z"/>
          <w:rFonts w:ascii="Arial" w:eastAsia="Arial" w:hAnsi="Arial" w:cs="Arial"/>
          <w:b/>
        </w:rPr>
      </w:pPr>
    </w:p>
    <w:p w14:paraId="10636102" w14:textId="77777777" w:rsidR="00716043" w:rsidRDefault="00716043" w:rsidP="00716043">
      <w:pPr>
        <w:spacing w:after="200"/>
        <w:jc w:val="center"/>
        <w:rPr>
          <w:ins w:id="60" w:author="prima.nanda@outlook.com" w:date="2025-03-12T09:36:00Z"/>
          <w:rFonts w:ascii="Arial" w:eastAsia="Arial" w:hAnsi="Arial" w:cs="Arial"/>
          <w:b/>
        </w:rPr>
      </w:pPr>
    </w:p>
    <w:p w14:paraId="777D708D" w14:textId="77777777" w:rsidR="00716043" w:rsidRDefault="00716043" w:rsidP="00716043">
      <w:pPr>
        <w:spacing w:after="200"/>
        <w:jc w:val="center"/>
        <w:rPr>
          <w:ins w:id="61" w:author="prima.nanda@outlook.com" w:date="2025-03-12T09:36:00Z"/>
          <w:rFonts w:ascii="Arial" w:eastAsia="Arial" w:hAnsi="Arial" w:cs="Arial"/>
          <w:b/>
        </w:rPr>
      </w:pPr>
    </w:p>
    <w:p w14:paraId="05456C62" w14:textId="77777777" w:rsidR="00716043" w:rsidRDefault="00716043" w:rsidP="00716043">
      <w:pPr>
        <w:spacing w:after="200"/>
        <w:jc w:val="center"/>
        <w:rPr>
          <w:ins w:id="62" w:author="prima.nanda@outlook.com" w:date="2025-03-12T09:36:00Z"/>
          <w:rFonts w:ascii="Arial" w:eastAsia="Arial" w:hAnsi="Arial" w:cs="Arial"/>
          <w:b/>
        </w:rPr>
      </w:pPr>
    </w:p>
    <w:p w14:paraId="7F739718" w14:textId="77777777" w:rsidR="00716043" w:rsidRDefault="00716043" w:rsidP="00716043">
      <w:pPr>
        <w:spacing w:after="200"/>
        <w:jc w:val="center"/>
        <w:rPr>
          <w:ins w:id="63" w:author="prima.nanda@outlook.com" w:date="2025-03-12T09:36:00Z"/>
          <w:rFonts w:ascii="Arial" w:eastAsia="Arial" w:hAnsi="Arial" w:cs="Arial"/>
          <w:b/>
        </w:rPr>
      </w:pPr>
    </w:p>
    <w:p w14:paraId="7834D434" w14:textId="77777777" w:rsidR="00716043" w:rsidRDefault="00716043" w:rsidP="00716043">
      <w:pPr>
        <w:spacing w:after="200"/>
        <w:jc w:val="center"/>
        <w:rPr>
          <w:ins w:id="64" w:author="prima.nanda@outlook.com" w:date="2025-03-12T09:36:00Z"/>
          <w:rFonts w:ascii="Arial" w:eastAsia="Arial" w:hAnsi="Arial" w:cs="Arial"/>
          <w:b/>
        </w:rPr>
      </w:pPr>
    </w:p>
    <w:p w14:paraId="733B8F51" w14:textId="10787533" w:rsidR="00716043" w:rsidRPr="00716043" w:rsidRDefault="00716043" w:rsidP="00716043">
      <w:pPr>
        <w:spacing w:after="200"/>
        <w:jc w:val="center"/>
        <w:rPr>
          <w:ins w:id="65" w:author="prima.nanda@outlook.com" w:date="2025-03-12T09:36:00Z"/>
          <w:rFonts w:ascii="Arial" w:eastAsia="Arial" w:hAnsi="Arial" w:cs="Arial"/>
          <w:color w:val="FF0000"/>
          <w:sz w:val="24"/>
          <w:szCs w:val="24"/>
          <w:rPrChange w:id="66" w:author="prima.nanda@outlook.com" w:date="2025-03-12T09:36:00Z">
            <w:rPr>
              <w:ins w:id="67" w:author="prima.nanda@outlook.com" w:date="2025-03-12T09:36:00Z"/>
              <w:rFonts w:ascii="Arial" w:eastAsia="Arial" w:hAnsi="Arial" w:cs="Arial"/>
              <w:sz w:val="24"/>
              <w:szCs w:val="24"/>
            </w:rPr>
          </w:rPrChange>
        </w:rPr>
      </w:pPr>
      <w:commentRangeStart w:id="68"/>
      <w:proofErr w:type="spellStart"/>
      <w:ins w:id="69" w:author="prima.nanda@outlook.com" w:date="2025-03-12T09:36:00Z">
        <w:r w:rsidRPr="00716043">
          <w:rPr>
            <w:rFonts w:ascii="Arial" w:eastAsia="Arial" w:hAnsi="Arial" w:cs="Arial"/>
            <w:b/>
            <w:color w:val="FF0000"/>
            <w:rPrChange w:id="70" w:author="prima.nanda@outlook.com" w:date="2025-03-12T09:36:00Z">
              <w:rPr>
                <w:rFonts w:ascii="Arial" w:eastAsia="Arial" w:hAnsi="Arial" w:cs="Arial"/>
                <w:b/>
              </w:rPr>
            </w:rPrChange>
          </w:rPr>
          <w:t>Table</w:t>
        </w:r>
        <w:proofErr w:type="spellEnd"/>
        <w:r w:rsidRPr="00716043">
          <w:rPr>
            <w:rFonts w:ascii="Arial" w:eastAsia="Arial" w:hAnsi="Arial" w:cs="Arial"/>
            <w:b/>
            <w:color w:val="FF0000"/>
            <w:rPrChange w:id="71" w:author="prima.nanda@outlook.com" w:date="2025-03-12T09:36:00Z">
              <w:rPr>
                <w:rFonts w:ascii="Arial" w:eastAsia="Arial" w:hAnsi="Arial" w:cs="Arial"/>
                <w:b/>
              </w:rPr>
            </w:rPrChange>
          </w:rPr>
          <w:t xml:space="preserve"> 1- </w:t>
        </w:r>
        <w:proofErr w:type="spellStart"/>
        <w:r w:rsidRPr="00716043">
          <w:rPr>
            <w:rFonts w:ascii="Arial" w:eastAsia="Arial" w:hAnsi="Arial" w:cs="Arial"/>
            <w:color w:val="FF0000"/>
            <w:rPrChange w:id="72" w:author="prima.nanda@outlook.com" w:date="2025-03-12T09:36:00Z">
              <w:rPr>
                <w:rFonts w:ascii="Arial" w:eastAsia="Arial" w:hAnsi="Arial" w:cs="Arial"/>
              </w:rPr>
            </w:rPrChange>
          </w:rPr>
          <w:t>Synthesis</w:t>
        </w:r>
        <w:proofErr w:type="spellEnd"/>
        <w:r w:rsidRPr="00716043">
          <w:rPr>
            <w:rFonts w:ascii="Arial" w:eastAsia="Arial" w:hAnsi="Arial" w:cs="Arial"/>
            <w:color w:val="FF0000"/>
            <w:rPrChange w:id="73"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74" w:author="prima.nanda@outlook.com" w:date="2025-03-12T09:36:00Z">
              <w:rPr>
                <w:rFonts w:ascii="Arial" w:eastAsia="Arial" w:hAnsi="Arial" w:cs="Arial"/>
              </w:rPr>
            </w:rPrChange>
          </w:rPr>
          <w:t>matrix</w:t>
        </w:r>
        <w:proofErr w:type="spellEnd"/>
        <w:r w:rsidRPr="00716043">
          <w:rPr>
            <w:rFonts w:ascii="Arial" w:eastAsia="Arial" w:hAnsi="Arial" w:cs="Arial"/>
            <w:color w:val="FF0000"/>
            <w:rPrChange w:id="75"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76" w:author="prima.nanda@outlook.com" w:date="2025-03-12T09:36:00Z">
              <w:rPr>
                <w:rFonts w:ascii="Arial" w:eastAsia="Arial" w:hAnsi="Arial" w:cs="Arial"/>
              </w:rPr>
            </w:rPrChange>
          </w:rPr>
          <w:t>used</w:t>
        </w:r>
        <w:proofErr w:type="spellEnd"/>
        <w:r w:rsidRPr="00716043">
          <w:rPr>
            <w:rFonts w:ascii="Arial" w:eastAsia="Arial" w:hAnsi="Arial" w:cs="Arial"/>
            <w:color w:val="FF0000"/>
            <w:rPrChange w:id="77" w:author="prima.nanda@outlook.com" w:date="2025-03-12T09:36:00Z">
              <w:rPr>
                <w:rFonts w:ascii="Arial" w:eastAsia="Arial" w:hAnsi="Arial" w:cs="Arial"/>
              </w:rPr>
            </w:rPrChange>
          </w:rPr>
          <w:t xml:space="preserve"> in </w:t>
        </w:r>
        <w:proofErr w:type="spellStart"/>
        <w:r w:rsidRPr="00716043">
          <w:rPr>
            <w:rFonts w:ascii="Arial" w:eastAsia="Arial" w:hAnsi="Arial" w:cs="Arial"/>
            <w:color w:val="FF0000"/>
            <w:rPrChange w:id="78" w:author="prima.nanda@outlook.com" w:date="2025-03-12T09:36:00Z">
              <w:rPr>
                <w:rFonts w:ascii="Arial" w:eastAsia="Arial" w:hAnsi="Arial" w:cs="Arial"/>
              </w:rPr>
            </w:rPrChange>
          </w:rPr>
          <w:t>this</w:t>
        </w:r>
        <w:proofErr w:type="spellEnd"/>
        <w:r w:rsidRPr="00716043">
          <w:rPr>
            <w:rFonts w:ascii="Arial" w:eastAsia="Arial" w:hAnsi="Arial" w:cs="Arial"/>
            <w:color w:val="FF0000"/>
            <w:rPrChange w:id="79"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80" w:author="prima.nanda@outlook.com" w:date="2025-03-12T09:36:00Z">
              <w:rPr>
                <w:rFonts w:ascii="Arial" w:eastAsia="Arial" w:hAnsi="Arial" w:cs="Arial"/>
              </w:rPr>
            </w:rPrChange>
          </w:rPr>
          <w:t>integrative</w:t>
        </w:r>
        <w:proofErr w:type="spellEnd"/>
        <w:r w:rsidRPr="00716043">
          <w:rPr>
            <w:rFonts w:ascii="Arial" w:eastAsia="Arial" w:hAnsi="Arial" w:cs="Arial"/>
            <w:color w:val="FF0000"/>
            <w:rPrChange w:id="81" w:author="prima.nanda@outlook.com" w:date="2025-03-12T09:36:00Z">
              <w:rPr>
                <w:rFonts w:ascii="Arial" w:eastAsia="Arial" w:hAnsi="Arial" w:cs="Arial"/>
              </w:rPr>
            </w:rPrChange>
          </w:rPr>
          <w:t xml:space="preserve"> </w:t>
        </w:r>
        <w:proofErr w:type="spellStart"/>
        <w:r w:rsidRPr="00716043">
          <w:rPr>
            <w:rFonts w:ascii="Arial" w:eastAsia="Arial" w:hAnsi="Arial" w:cs="Arial"/>
            <w:color w:val="FF0000"/>
            <w:rPrChange w:id="82" w:author="prima.nanda@outlook.com" w:date="2025-03-12T09:36:00Z">
              <w:rPr>
                <w:rFonts w:ascii="Arial" w:eastAsia="Arial" w:hAnsi="Arial" w:cs="Arial"/>
              </w:rPr>
            </w:rPrChange>
          </w:rPr>
          <w:t>review</w:t>
        </w:r>
        <w:proofErr w:type="spellEnd"/>
        <w:r w:rsidRPr="00716043">
          <w:rPr>
            <w:rFonts w:ascii="Arial" w:eastAsia="Arial" w:hAnsi="Arial" w:cs="Arial"/>
            <w:color w:val="FF0000"/>
            <w:sz w:val="24"/>
            <w:szCs w:val="24"/>
            <w:rPrChange w:id="83" w:author="prima.nanda@outlook.com" w:date="2025-03-12T09:36:00Z">
              <w:rPr>
                <w:rFonts w:ascii="Arial" w:eastAsia="Arial" w:hAnsi="Arial" w:cs="Arial"/>
                <w:sz w:val="24"/>
                <w:szCs w:val="24"/>
              </w:rPr>
            </w:rPrChange>
          </w:rPr>
          <w:t xml:space="preserve"> </w:t>
        </w:r>
      </w:ins>
      <w:commentRangeEnd w:id="68"/>
      <w:ins w:id="84" w:author="prima.nanda@outlook.com" w:date="2025-03-12T09:43:00Z">
        <w:r w:rsidR="00E83315">
          <w:rPr>
            <w:rStyle w:val="CommentReference"/>
          </w:rPr>
          <w:commentReference w:id="68"/>
        </w:r>
      </w:ins>
    </w:p>
    <w:p w14:paraId="407D9FCE" w14:textId="77777777" w:rsidR="00716043" w:rsidRDefault="00716043">
      <w:pPr>
        <w:spacing w:after="200"/>
        <w:jc w:val="center"/>
        <w:rPr>
          <w:rFonts w:ascii="Arial" w:eastAsia="Arial" w:hAnsi="Arial" w:cs="Arial"/>
          <w:sz w:val="24"/>
          <w:szCs w:val="24"/>
        </w:rPr>
      </w:pPr>
    </w:p>
    <w:tbl>
      <w:tblPr>
        <w:tblStyle w:val="a0"/>
        <w:tblpPr w:leftFromText="180" w:rightFromText="180" w:topFromText="180" w:bottomFromText="180" w:vertAnchor="text" w:tblpX="-770"/>
        <w:tblW w:w="97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260"/>
        <w:gridCol w:w="1125"/>
        <w:gridCol w:w="1905"/>
        <w:gridCol w:w="1635"/>
        <w:gridCol w:w="105"/>
        <w:gridCol w:w="1725"/>
        <w:gridCol w:w="255"/>
        <w:gridCol w:w="1755"/>
      </w:tblGrid>
      <w:tr w:rsidR="00EE7174" w14:paraId="5E962981" w14:textId="77777777" w:rsidTr="00EE71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0" w:type="dxa"/>
          </w:tcPr>
          <w:bookmarkEnd w:id="21"/>
          <w:p w14:paraId="3E06717C" w14:textId="77777777" w:rsidR="00EE7174" w:rsidRDefault="00BA1D86">
            <w:pPr>
              <w:rPr>
                <w:rFonts w:ascii="Arial" w:eastAsia="Arial" w:hAnsi="Arial" w:cs="Arial"/>
              </w:rPr>
            </w:pPr>
            <w:proofErr w:type="spellStart"/>
            <w:r>
              <w:rPr>
                <w:rFonts w:ascii="Arial" w:eastAsia="Arial" w:hAnsi="Arial" w:cs="Arial"/>
                <w:sz w:val="20"/>
                <w:szCs w:val="20"/>
              </w:rPr>
              <w:lastRenderedPageBreak/>
              <w:t>Reference</w:t>
            </w:r>
            <w:proofErr w:type="spellEnd"/>
            <w:r>
              <w:rPr>
                <w:rFonts w:ascii="Arial" w:eastAsia="Arial" w:hAnsi="Arial" w:cs="Arial"/>
                <w:sz w:val="20"/>
                <w:szCs w:val="20"/>
              </w:rPr>
              <w:t xml:space="preserve"> </w:t>
            </w:r>
          </w:p>
        </w:tc>
        <w:tc>
          <w:tcPr>
            <w:tcW w:w="1125" w:type="dxa"/>
          </w:tcPr>
          <w:p w14:paraId="183C652F" w14:textId="77777777" w:rsidR="00EE7174" w:rsidRDefault="00BA1D8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sz w:val="20"/>
                <w:szCs w:val="20"/>
              </w:rPr>
              <w:t>Study design</w:t>
            </w:r>
          </w:p>
        </w:tc>
        <w:tc>
          <w:tcPr>
            <w:tcW w:w="1905" w:type="dxa"/>
          </w:tcPr>
          <w:p w14:paraId="60028C52" w14:textId="77777777" w:rsidR="00EE7174" w:rsidRDefault="00BA1D8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sz w:val="20"/>
                <w:szCs w:val="20"/>
              </w:rPr>
              <w:t>O3 formulation/use vehicle</w:t>
            </w:r>
          </w:p>
        </w:tc>
        <w:tc>
          <w:tcPr>
            <w:tcW w:w="1635" w:type="dxa"/>
          </w:tcPr>
          <w:p w14:paraId="5CCE143B" w14:textId="77777777" w:rsidR="00EE7174" w:rsidRDefault="00BA1D8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sz w:val="20"/>
                <w:szCs w:val="20"/>
              </w:rPr>
              <w:t>Microorganism(s) studied</w:t>
            </w:r>
          </w:p>
        </w:tc>
        <w:tc>
          <w:tcPr>
            <w:tcW w:w="2085" w:type="dxa"/>
            <w:gridSpan w:val="3"/>
          </w:tcPr>
          <w:p w14:paraId="68EB1198" w14:textId="77777777" w:rsidR="00EE7174" w:rsidRDefault="00BA1D86">
            <w:pPr>
              <w:tabs>
                <w:tab w:val="left" w:pos="1354"/>
              </w:tabs>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sz w:val="20"/>
                <w:szCs w:val="20"/>
              </w:rPr>
              <w:t>Method for evaluating O3 AA</w:t>
            </w:r>
          </w:p>
        </w:tc>
        <w:tc>
          <w:tcPr>
            <w:tcW w:w="1755" w:type="dxa"/>
          </w:tcPr>
          <w:p w14:paraId="1D0EDF38" w14:textId="77777777" w:rsidR="00EE7174" w:rsidRDefault="00BA1D8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sz w:val="20"/>
                <w:szCs w:val="20"/>
              </w:rPr>
              <w:t>Results</w:t>
            </w:r>
          </w:p>
        </w:tc>
      </w:tr>
      <w:tr w:rsidR="00EE7174" w14:paraId="2FCAA8B4" w14:textId="77777777" w:rsidTr="00EE7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1C3229D" w14:textId="77777777" w:rsidR="00EE7174" w:rsidRDefault="00521937">
            <w:pPr>
              <w:jc w:val="center"/>
              <w:rPr>
                <w:rFonts w:ascii="Arial" w:eastAsia="Arial" w:hAnsi="Arial" w:cs="Arial"/>
                <w:sz w:val="18"/>
                <w:szCs w:val="18"/>
              </w:rPr>
            </w:pPr>
            <w:hyperlink r:id="rId25">
              <w:r w:rsidR="00EE7174">
                <w:rPr>
                  <w:rFonts w:ascii="Arial" w:eastAsia="Arial" w:hAnsi="Arial" w:cs="Arial"/>
                  <w:sz w:val="18"/>
                  <w:szCs w:val="18"/>
                </w:rPr>
                <w:t>Britton</w:t>
              </w:r>
            </w:hyperlink>
            <w:r w:rsidR="00EE7174">
              <w:rPr>
                <w:rFonts w:ascii="Arial" w:eastAsia="Arial" w:hAnsi="Arial" w:cs="Arial"/>
                <w:sz w:val="18"/>
                <w:szCs w:val="18"/>
              </w:rPr>
              <w:t xml:space="preserve"> </w:t>
            </w:r>
            <w:r w:rsidR="00EE7174">
              <w:rPr>
                <w:rFonts w:ascii="Arial" w:eastAsia="Arial" w:hAnsi="Arial" w:cs="Arial"/>
                <w:i/>
                <w:sz w:val="18"/>
                <w:szCs w:val="18"/>
              </w:rPr>
              <w:t>et al.,</w:t>
            </w:r>
            <w:r w:rsidR="00EE7174">
              <w:rPr>
                <w:rFonts w:ascii="Arial" w:eastAsia="Arial" w:hAnsi="Arial" w:cs="Arial"/>
                <w:sz w:val="18"/>
                <w:szCs w:val="18"/>
                <w:u w:val="single"/>
              </w:rPr>
              <w:t xml:space="preserve"> </w:t>
            </w:r>
            <w:r w:rsidR="00EE7174">
              <w:rPr>
                <w:rFonts w:ascii="Arial" w:eastAsia="Arial" w:hAnsi="Arial" w:cs="Arial"/>
                <w:sz w:val="18"/>
                <w:szCs w:val="18"/>
              </w:rPr>
              <w:t>(2019) [17]</w:t>
            </w:r>
          </w:p>
        </w:tc>
        <w:tc>
          <w:tcPr>
            <w:tcW w:w="1125" w:type="dxa"/>
          </w:tcPr>
          <w:p w14:paraId="7613B853"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 xml:space="preserve">in vitro </w:t>
            </w:r>
            <w:r>
              <w:rPr>
                <w:rFonts w:ascii="Arial" w:eastAsia="Arial" w:hAnsi="Arial" w:cs="Arial"/>
                <w:sz w:val="18"/>
                <w:szCs w:val="18"/>
              </w:rPr>
              <w:t>test</w:t>
            </w:r>
          </w:p>
        </w:tc>
        <w:tc>
          <w:tcPr>
            <w:tcW w:w="1905" w:type="dxa"/>
          </w:tcPr>
          <w:p w14:paraId="6D933971"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The antimicrobial effects of aqueous ozone were studied in combination with short-chain fatty acids (SCFA) of acetate, propionate or butyrate, as well as citrate or oxalate buffer formulations</w:t>
            </w:r>
          </w:p>
          <w:p w14:paraId="440F9677"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p w14:paraId="250C3B28"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p w14:paraId="614644E5"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p w14:paraId="5FCDFD73"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740" w:type="dxa"/>
            <w:gridSpan w:val="2"/>
          </w:tcPr>
          <w:p w14:paraId="7C811312"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Salmonella enterica</w:t>
            </w:r>
            <w:r>
              <w:rPr>
                <w:rFonts w:ascii="Arial" w:eastAsia="Arial" w:hAnsi="Arial" w:cs="Arial"/>
                <w:sz w:val="18"/>
                <w:szCs w:val="18"/>
              </w:rPr>
              <w:t> and </w:t>
            </w:r>
            <w:r>
              <w:rPr>
                <w:rFonts w:ascii="Arial" w:eastAsia="Arial" w:hAnsi="Arial" w:cs="Arial"/>
                <w:i/>
                <w:sz w:val="18"/>
                <w:szCs w:val="18"/>
              </w:rPr>
              <w:t xml:space="preserve"> Klebsiella</w:t>
            </w:r>
          </w:p>
          <w:p w14:paraId="7EC581C3"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 xml:space="preserve"> pneumoniae </w:t>
            </w:r>
          </w:p>
        </w:tc>
        <w:tc>
          <w:tcPr>
            <w:tcW w:w="1725" w:type="dxa"/>
          </w:tcPr>
          <w:p w14:paraId="7A100927"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Agar diffusion method</w:t>
            </w:r>
          </w:p>
        </w:tc>
        <w:tc>
          <w:tcPr>
            <w:tcW w:w="2010" w:type="dxa"/>
            <w:gridSpan w:val="2"/>
          </w:tcPr>
          <w:p w14:paraId="543C0BFC"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All buffer systems tested had a significantly greater reduction in CFUs after treatment with the combination of buffer and ozone, compared to treatment with buffer or ozone alone, which has not previously been reported for hard surfaces</w:t>
            </w:r>
          </w:p>
          <w:p w14:paraId="1EA4B544" w14:textId="77777777" w:rsidR="00EE7174" w:rsidRDefault="00EE7174">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EE7174" w14:paraId="64C6B125" w14:textId="77777777" w:rsidTr="00EE7174">
        <w:tc>
          <w:tcPr>
            <w:cnfStyle w:val="001000000000" w:firstRow="0" w:lastRow="0" w:firstColumn="1" w:lastColumn="0" w:oddVBand="0" w:evenVBand="0" w:oddHBand="0" w:evenHBand="0" w:firstRowFirstColumn="0" w:firstRowLastColumn="0" w:lastRowFirstColumn="0" w:lastRowLastColumn="0"/>
            <w:tcW w:w="1260" w:type="dxa"/>
          </w:tcPr>
          <w:p w14:paraId="0CB6C14F" w14:textId="77777777" w:rsidR="00EE7174" w:rsidRDefault="00BA1D86">
            <w:pPr>
              <w:jc w:val="both"/>
              <w:rPr>
                <w:rFonts w:ascii="Arial" w:eastAsia="Arial" w:hAnsi="Arial" w:cs="Arial"/>
                <w:color w:val="212121"/>
                <w:sz w:val="18"/>
                <w:szCs w:val="18"/>
                <w:highlight w:val="white"/>
              </w:rPr>
            </w:pPr>
            <w:r>
              <w:rPr>
                <w:rFonts w:ascii="Arial" w:eastAsia="Arial" w:hAnsi="Arial" w:cs="Arial"/>
                <w:color w:val="212121"/>
                <w:sz w:val="18"/>
                <w:szCs w:val="18"/>
                <w:highlight w:val="white"/>
              </w:rPr>
              <w:t xml:space="preserve">Shu </w:t>
            </w:r>
            <w:r>
              <w:rPr>
                <w:rFonts w:ascii="Arial" w:eastAsia="Arial" w:hAnsi="Arial" w:cs="Arial"/>
                <w:i/>
                <w:color w:val="212121"/>
                <w:sz w:val="18"/>
                <w:szCs w:val="18"/>
                <w:highlight w:val="white"/>
              </w:rPr>
              <w:t>et al</w:t>
            </w:r>
            <w:r>
              <w:rPr>
                <w:rFonts w:ascii="Arial" w:eastAsia="Arial" w:hAnsi="Arial" w:cs="Arial"/>
                <w:color w:val="212121"/>
                <w:sz w:val="18"/>
                <w:szCs w:val="18"/>
                <w:highlight w:val="white"/>
              </w:rPr>
              <w:t>., (2021) [18]</w:t>
            </w:r>
          </w:p>
        </w:tc>
        <w:tc>
          <w:tcPr>
            <w:tcW w:w="1125" w:type="dxa"/>
          </w:tcPr>
          <w:p w14:paraId="5A22A4DA"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7E1B1F06"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Ozone gas</w:t>
            </w:r>
          </w:p>
        </w:tc>
        <w:tc>
          <w:tcPr>
            <w:tcW w:w="1635" w:type="dxa"/>
          </w:tcPr>
          <w:p w14:paraId="71823598" w14:textId="77777777" w:rsidR="00EE7174" w:rsidRDefault="00BA1D86">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Escherichia coli </w:t>
            </w:r>
            <w:r>
              <w:rPr>
                <w:rFonts w:ascii="Arial" w:eastAsia="Arial" w:hAnsi="Arial" w:cs="Arial"/>
                <w:sz w:val="18"/>
                <w:szCs w:val="18"/>
              </w:rPr>
              <w:t xml:space="preserve"> and </w:t>
            </w:r>
            <w:r>
              <w:rPr>
                <w:rFonts w:ascii="Arial" w:eastAsia="Arial" w:hAnsi="Arial" w:cs="Arial"/>
                <w:i/>
                <w:sz w:val="18"/>
                <w:szCs w:val="18"/>
              </w:rPr>
              <w:t>Listeria monocytogenes</w:t>
            </w:r>
            <w:r>
              <w:rPr>
                <w:rFonts w:ascii="Arial" w:eastAsia="Arial" w:hAnsi="Arial" w:cs="Arial"/>
                <w:sz w:val="18"/>
                <w:szCs w:val="18"/>
              </w:rPr>
              <w:t> </w:t>
            </w:r>
          </w:p>
        </w:tc>
        <w:tc>
          <w:tcPr>
            <w:tcW w:w="1830" w:type="dxa"/>
            <w:gridSpan w:val="2"/>
          </w:tcPr>
          <w:p w14:paraId="2B4EF158"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6"/>
                <w:szCs w:val="16"/>
              </w:rPr>
              <w:t>Bacterial growth assay (log CFU/g) was determined by comparing O3-treated samples with the control according to standard procedures. The reduction in the viable cell count was calculated as the log change in the bacterial population expressed as log UFC/g recovered from tomato fruit treated with O3 compared to that recovered from the untreated control</w:t>
            </w:r>
          </w:p>
        </w:tc>
        <w:tc>
          <w:tcPr>
            <w:tcW w:w="2010" w:type="dxa"/>
            <w:gridSpan w:val="2"/>
          </w:tcPr>
          <w:p w14:paraId="0E8D90D1"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For</w:t>
            </w:r>
            <w:r>
              <w:rPr>
                <w:rFonts w:ascii="Arial" w:eastAsia="Arial" w:hAnsi="Arial" w:cs="Arial"/>
                <w:i/>
                <w:sz w:val="18"/>
                <w:szCs w:val="18"/>
              </w:rPr>
              <w:t xml:space="preserve"> E. coli</w:t>
            </w:r>
            <w:r>
              <w:rPr>
                <w:rFonts w:ascii="Arial" w:eastAsia="Arial" w:hAnsi="Arial" w:cs="Arial"/>
                <w:sz w:val="18"/>
                <w:szCs w:val="18"/>
              </w:rPr>
              <w:t xml:space="preserve">, low (1 μg O3 /g fruit) and moderate (2 μg O3 /g fruit) doses caused an insignificant reduction in survival, while high doses (3 μg/g fruit) caused a significant reduction in survival in a time-dependent manner. For </w:t>
            </w:r>
            <w:r>
              <w:rPr>
                <w:rFonts w:ascii="Arial" w:eastAsia="Arial" w:hAnsi="Arial" w:cs="Arial"/>
                <w:i/>
                <w:sz w:val="18"/>
                <w:szCs w:val="18"/>
              </w:rPr>
              <w:t>L. monocytogenes</w:t>
            </w:r>
            <w:r>
              <w:rPr>
                <w:rFonts w:ascii="Arial" w:eastAsia="Arial" w:hAnsi="Arial" w:cs="Arial"/>
                <w:sz w:val="18"/>
                <w:szCs w:val="18"/>
              </w:rPr>
              <w:t xml:space="preserve">, a moderate dose caused a significant reduction even with short-term exposure. Distinct responses to O3 xenobiosis between </w:t>
            </w:r>
            <w:r>
              <w:rPr>
                <w:rFonts w:ascii="Arial" w:eastAsia="Arial" w:hAnsi="Arial" w:cs="Arial"/>
                <w:i/>
                <w:sz w:val="18"/>
                <w:szCs w:val="18"/>
              </w:rPr>
              <w:t xml:space="preserve">E. coli </w:t>
            </w:r>
            <w:r>
              <w:rPr>
                <w:rFonts w:ascii="Arial" w:eastAsia="Arial" w:hAnsi="Arial" w:cs="Arial"/>
                <w:sz w:val="18"/>
                <w:szCs w:val="18"/>
              </w:rPr>
              <w:t xml:space="preserve">and </w:t>
            </w:r>
            <w:r>
              <w:rPr>
                <w:rFonts w:ascii="Arial" w:eastAsia="Arial" w:hAnsi="Arial" w:cs="Arial"/>
                <w:i/>
                <w:sz w:val="18"/>
                <w:szCs w:val="18"/>
              </w:rPr>
              <w:t>L. monocytogenes</w:t>
            </w:r>
            <w:r>
              <w:rPr>
                <w:rFonts w:ascii="Arial" w:eastAsia="Arial" w:hAnsi="Arial" w:cs="Arial"/>
                <w:sz w:val="18"/>
                <w:szCs w:val="18"/>
              </w:rPr>
              <w:t xml:space="preserve"> are probably related to differences in the structure and components of the cytoplasmic membrane</w:t>
            </w:r>
          </w:p>
          <w:p w14:paraId="67F95F37" w14:textId="77777777" w:rsidR="00EE7174" w:rsidRDefault="00EE717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E7174" w14:paraId="401090BB" w14:textId="77777777" w:rsidTr="00EE7174">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260" w:type="dxa"/>
          </w:tcPr>
          <w:p w14:paraId="3586D56C" w14:textId="77777777" w:rsidR="00EE7174" w:rsidRDefault="00EE7174">
            <w:pPr>
              <w:rPr>
                <w:rFonts w:ascii="Arial" w:eastAsia="Arial" w:hAnsi="Arial" w:cs="Arial"/>
                <w:sz w:val="18"/>
                <w:szCs w:val="18"/>
              </w:rPr>
            </w:pPr>
          </w:p>
          <w:p w14:paraId="10B6692D" w14:textId="77777777" w:rsidR="00EE7174" w:rsidRDefault="00BA1D86">
            <w:pPr>
              <w:rPr>
                <w:rFonts w:ascii="Arial" w:eastAsia="Arial" w:hAnsi="Arial" w:cs="Arial"/>
                <w:sz w:val="18"/>
                <w:szCs w:val="18"/>
              </w:rPr>
            </w:pPr>
            <w:r>
              <w:rPr>
                <w:rFonts w:ascii="Arial" w:eastAsia="Arial" w:hAnsi="Arial" w:cs="Arial"/>
                <w:sz w:val="18"/>
                <w:szCs w:val="18"/>
              </w:rPr>
              <w:t xml:space="preserve">Sabanci </w:t>
            </w:r>
            <w:r>
              <w:rPr>
                <w:rFonts w:ascii="Arial" w:eastAsia="Arial" w:hAnsi="Arial" w:cs="Arial"/>
                <w:i/>
                <w:sz w:val="18"/>
                <w:szCs w:val="18"/>
              </w:rPr>
              <w:t>et al.,</w:t>
            </w:r>
            <w:r>
              <w:rPr>
                <w:rFonts w:ascii="Arial" w:eastAsia="Arial" w:hAnsi="Arial" w:cs="Arial"/>
                <w:sz w:val="18"/>
                <w:szCs w:val="18"/>
              </w:rPr>
              <w:t xml:space="preserve"> (2022) [19]</w:t>
            </w:r>
          </w:p>
        </w:tc>
        <w:tc>
          <w:tcPr>
            <w:tcW w:w="1125" w:type="dxa"/>
          </w:tcPr>
          <w:p w14:paraId="40EDAE20"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793DE61A"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Liposomal solution loaded with ozonized hyaluronic acid with nanobubbles (NAHAL)</w:t>
            </w:r>
          </w:p>
          <w:p w14:paraId="56B16389"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635" w:type="dxa"/>
          </w:tcPr>
          <w:p w14:paraId="6E4474C7"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Staphylococcus aureus</w:t>
            </w:r>
            <w:r>
              <w:rPr>
                <w:rFonts w:ascii="Arial" w:eastAsia="Arial" w:hAnsi="Arial" w:cs="Arial"/>
                <w:sz w:val="18"/>
                <w:szCs w:val="18"/>
              </w:rPr>
              <w:t> (ATCC 6538), </w:t>
            </w:r>
            <w:r>
              <w:rPr>
                <w:rFonts w:ascii="Arial" w:eastAsia="Arial" w:hAnsi="Arial" w:cs="Arial"/>
                <w:i/>
                <w:sz w:val="18"/>
                <w:szCs w:val="18"/>
              </w:rPr>
              <w:t>Streptococcus pneumoniae</w:t>
            </w:r>
            <w:r>
              <w:rPr>
                <w:rFonts w:ascii="Arial" w:eastAsia="Arial" w:hAnsi="Arial" w:cs="Arial"/>
                <w:sz w:val="18"/>
                <w:szCs w:val="18"/>
              </w:rPr>
              <w:t> (ATCC 49619) and </w:t>
            </w:r>
            <w:r>
              <w:rPr>
                <w:rFonts w:ascii="Arial" w:eastAsia="Arial" w:hAnsi="Arial" w:cs="Arial"/>
                <w:i/>
                <w:sz w:val="18"/>
                <w:szCs w:val="18"/>
              </w:rPr>
              <w:t>E. coli </w:t>
            </w:r>
            <w:r>
              <w:rPr>
                <w:rFonts w:ascii="Arial" w:eastAsia="Arial" w:hAnsi="Arial" w:cs="Arial"/>
                <w:sz w:val="18"/>
                <w:szCs w:val="18"/>
              </w:rPr>
              <w:t>(ATCC 25922)</w:t>
            </w:r>
          </w:p>
          <w:p w14:paraId="5340F9B7" w14:textId="77777777" w:rsidR="00EE7174" w:rsidRDefault="00EE7174">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830" w:type="dxa"/>
            <w:gridSpan w:val="2"/>
          </w:tcPr>
          <w:p w14:paraId="7EB8D265"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Broth microdilution assay</w:t>
            </w:r>
          </w:p>
        </w:tc>
        <w:tc>
          <w:tcPr>
            <w:tcW w:w="2010" w:type="dxa"/>
            <w:gridSpan w:val="2"/>
          </w:tcPr>
          <w:p w14:paraId="136C62A2"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Bacterial growth was inhibited by the NAHAL solution in a time/dose dependent manner</w:t>
            </w:r>
          </w:p>
        </w:tc>
      </w:tr>
      <w:tr w:rsidR="00EE7174" w14:paraId="44354EF8" w14:textId="77777777" w:rsidTr="00EE7174">
        <w:tc>
          <w:tcPr>
            <w:cnfStyle w:val="001000000000" w:firstRow="0" w:lastRow="0" w:firstColumn="1" w:lastColumn="0" w:oddVBand="0" w:evenVBand="0" w:oddHBand="0" w:evenHBand="0" w:firstRowFirstColumn="0" w:firstRowLastColumn="0" w:lastRowFirstColumn="0" w:lastRowLastColumn="0"/>
            <w:tcW w:w="1260" w:type="dxa"/>
          </w:tcPr>
          <w:p w14:paraId="568D3265" w14:textId="77777777" w:rsidR="00EE7174" w:rsidRDefault="00521937">
            <w:pPr>
              <w:rPr>
                <w:rFonts w:ascii="Arial" w:eastAsia="Arial" w:hAnsi="Arial" w:cs="Arial"/>
                <w:sz w:val="18"/>
                <w:szCs w:val="18"/>
              </w:rPr>
            </w:pPr>
            <w:hyperlink r:id="rId26">
              <w:r w:rsidR="00EE7174">
                <w:rPr>
                  <w:rFonts w:ascii="Arial" w:eastAsia="Arial" w:hAnsi="Arial" w:cs="Arial"/>
                  <w:sz w:val="18"/>
                  <w:szCs w:val="18"/>
                  <w:highlight w:val="white"/>
                </w:rPr>
                <w:t>Piletić</w:t>
              </w:r>
            </w:hyperlink>
            <w:r w:rsidR="00EE7174">
              <w:rPr>
                <w:rFonts w:ascii="Arial" w:eastAsia="Arial" w:hAnsi="Arial" w:cs="Arial"/>
                <w:sz w:val="18"/>
                <w:szCs w:val="18"/>
              </w:rPr>
              <w:t xml:space="preserve"> </w:t>
            </w:r>
            <w:r w:rsidR="00EE7174">
              <w:rPr>
                <w:rFonts w:ascii="Arial" w:eastAsia="Arial" w:hAnsi="Arial" w:cs="Arial"/>
                <w:i/>
                <w:sz w:val="18"/>
                <w:szCs w:val="18"/>
              </w:rPr>
              <w:t>et al</w:t>
            </w:r>
            <w:r w:rsidR="00EE7174">
              <w:rPr>
                <w:rFonts w:ascii="Arial" w:eastAsia="Arial" w:hAnsi="Arial" w:cs="Arial"/>
                <w:sz w:val="18"/>
                <w:szCs w:val="18"/>
              </w:rPr>
              <w:t>., (2022) [20]</w:t>
            </w:r>
          </w:p>
        </w:tc>
        <w:tc>
          <w:tcPr>
            <w:tcW w:w="1125" w:type="dxa"/>
          </w:tcPr>
          <w:p w14:paraId="01D32C14"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1D4EB783"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Ozone gas</w:t>
            </w:r>
          </w:p>
        </w:tc>
        <w:tc>
          <w:tcPr>
            <w:tcW w:w="1635" w:type="dxa"/>
          </w:tcPr>
          <w:p w14:paraId="6FE2D190" w14:textId="77777777" w:rsidR="00EE7174" w:rsidRDefault="00BA1D86">
            <w:pPr>
              <w:ind w:left="-125" w:right="-127"/>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Standard strains of </w:t>
            </w:r>
            <w:r>
              <w:rPr>
                <w:rFonts w:ascii="Arial" w:eastAsia="Arial" w:hAnsi="Arial" w:cs="Arial"/>
                <w:i/>
                <w:sz w:val="18"/>
                <w:szCs w:val="18"/>
              </w:rPr>
              <w:t>K. pneumoniae</w:t>
            </w:r>
            <w:r>
              <w:rPr>
                <w:rFonts w:ascii="Arial" w:eastAsia="Arial" w:hAnsi="Arial" w:cs="Arial"/>
                <w:sz w:val="18"/>
                <w:szCs w:val="18"/>
              </w:rPr>
              <w:t> ATCC 700603 and </w:t>
            </w:r>
            <w:r>
              <w:rPr>
                <w:rFonts w:ascii="Arial" w:eastAsia="Arial" w:hAnsi="Arial" w:cs="Arial"/>
                <w:i/>
                <w:sz w:val="18"/>
                <w:szCs w:val="18"/>
              </w:rPr>
              <w:t>K. pneumoniae </w:t>
            </w:r>
            <w:r>
              <w:rPr>
                <w:rFonts w:ascii="Arial" w:eastAsia="Arial" w:hAnsi="Arial" w:cs="Arial"/>
                <w:sz w:val="18"/>
                <w:szCs w:val="18"/>
              </w:rPr>
              <w:t xml:space="preserve">NCTC 13442. Clinical </w:t>
            </w:r>
            <w:r>
              <w:rPr>
                <w:rFonts w:ascii="Arial" w:eastAsia="Arial" w:hAnsi="Arial" w:cs="Arial"/>
                <w:sz w:val="18"/>
                <w:szCs w:val="18"/>
              </w:rPr>
              <w:lastRenderedPageBreak/>
              <w:t>isolates of </w:t>
            </w:r>
            <w:r>
              <w:rPr>
                <w:rFonts w:ascii="Arial" w:eastAsia="Arial" w:hAnsi="Arial" w:cs="Arial"/>
                <w:i/>
                <w:sz w:val="18"/>
                <w:szCs w:val="18"/>
              </w:rPr>
              <w:t>K. pneumoniae</w:t>
            </w:r>
            <w:r>
              <w:rPr>
                <w:rFonts w:ascii="Arial" w:eastAsia="Arial" w:hAnsi="Arial" w:cs="Arial"/>
                <w:sz w:val="18"/>
                <w:szCs w:val="18"/>
              </w:rPr>
              <w:t> producers of OXA-48</w:t>
            </w:r>
          </w:p>
        </w:tc>
        <w:tc>
          <w:tcPr>
            <w:tcW w:w="1830" w:type="dxa"/>
            <w:gridSpan w:val="2"/>
          </w:tcPr>
          <w:p w14:paraId="6B8E8243" w14:textId="77777777" w:rsidR="00EE7174" w:rsidRDefault="00BA1D86">
            <w:pPr>
              <w:ind w:right="-166"/>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lastRenderedPageBreak/>
              <w:t xml:space="preserve"> </w:t>
            </w:r>
            <w:r>
              <w:rPr>
                <w:rFonts w:ascii="Arial" w:eastAsia="Arial" w:hAnsi="Arial" w:cs="Arial"/>
                <w:color w:val="202020"/>
                <w:sz w:val="16"/>
                <w:szCs w:val="16"/>
                <w:highlight w:val="white"/>
              </w:rPr>
              <w:t>Bactericidal activity was analyzed using methods for quantifying mature biofilm.</w:t>
            </w:r>
          </w:p>
        </w:tc>
        <w:tc>
          <w:tcPr>
            <w:tcW w:w="2010" w:type="dxa"/>
            <w:gridSpan w:val="2"/>
          </w:tcPr>
          <w:p w14:paraId="55283568"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16"/>
                <w:szCs w:val="16"/>
                <w:highlight w:val="white"/>
              </w:rPr>
            </w:pPr>
            <w:r>
              <w:rPr>
                <w:rFonts w:ascii="Arial" w:eastAsia="Arial" w:hAnsi="Arial" w:cs="Arial"/>
                <w:color w:val="222222"/>
                <w:sz w:val="16"/>
                <w:szCs w:val="16"/>
                <w:highlight w:val="white"/>
              </w:rPr>
              <w:t xml:space="preserve">Total biomass reduction was observed for all </w:t>
            </w:r>
            <w:r>
              <w:rPr>
                <w:rFonts w:ascii="Arial" w:eastAsia="Arial" w:hAnsi="Arial" w:cs="Arial"/>
                <w:i/>
                <w:color w:val="222222"/>
                <w:sz w:val="16"/>
                <w:szCs w:val="16"/>
                <w:highlight w:val="white"/>
              </w:rPr>
              <w:t>K. pneumoniae</w:t>
            </w:r>
            <w:r>
              <w:rPr>
                <w:rFonts w:ascii="Arial" w:eastAsia="Arial" w:hAnsi="Arial" w:cs="Arial"/>
                <w:color w:val="222222"/>
                <w:sz w:val="16"/>
                <w:szCs w:val="16"/>
                <w:highlight w:val="white"/>
              </w:rPr>
              <w:t xml:space="preserve"> strains tested after treatment with 25 ppm ozone for 1 h of exposure. The </w:t>
            </w:r>
            <w:r>
              <w:rPr>
                <w:rFonts w:ascii="Arial" w:eastAsia="Arial" w:hAnsi="Arial" w:cs="Arial"/>
                <w:color w:val="222222"/>
                <w:sz w:val="16"/>
                <w:szCs w:val="16"/>
                <w:highlight w:val="white"/>
              </w:rPr>
              <w:lastRenderedPageBreak/>
              <w:t xml:space="preserve">reduction was statistically significant compared to the control group for all </w:t>
            </w:r>
            <w:r>
              <w:rPr>
                <w:rFonts w:ascii="Arial" w:eastAsia="Arial" w:hAnsi="Arial" w:cs="Arial"/>
                <w:i/>
                <w:color w:val="222222"/>
                <w:sz w:val="16"/>
                <w:szCs w:val="16"/>
                <w:highlight w:val="white"/>
              </w:rPr>
              <w:t>K. pneumoniae</w:t>
            </w:r>
            <w:r>
              <w:rPr>
                <w:rFonts w:ascii="Arial" w:eastAsia="Arial" w:hAnsi="Arial" w:cs="Arial"/>
                <w:color w:val="222222"/>
                <w:sz w:val="16"/>
                <w:szCs w:val="16"/>
                <w:highlight w:val="white"/>
              </w:rPr>
              <w:t xml:space="preserve"> strains tested (p &lt; 0.05)</w:t>
            </w:r>
          </w:p>
          <w:p w14:paraId="0295B45F" w14:textId="77777777" w:rsidR="00EE7174" w:rsidRDefault="00EE7174">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EE7174" w14:paraId="377D0CBE" w14:textId="77777777" w:rsidTr="00EE7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C234B40" w14:textId="77777777" w:rsidR="00EE7174" w:rsidRDefault="00521937">
            <w:pPr>
              <w:rPr>
                <w:rFonts w:ascii="Arial" w:eastAsia="Arial" w:hAnsi="Arial" w:cs="Arial"/>
                <w:sz w:val="18"/>
                <w:szCs w:val="18"/>
              </w:rPr>
            </w:pPr>
            <w:hyperlink r:id="rId27">
              <w:r w:rsidR="00EE7174">
                <w:rPr>
                  <w:rFonts w:ascii="Arial" w:eastAsia="Arial" w:hAnsi="Arial" w:cs="Arial"/>
                  <w:sz w:val="18"/>
                  <w:szCs w:val="18"/>
                  <w:highlight w:val="white"/>
                </w:rPr>
                <w:t>Rangel</w:t>
              </w:r>
            </w:hyperlink>
            <w:r w:rsidR="00EE7174">
              <w:rPr>
                <w:rFonts w:ascii="Arial" w:eastAsia="Arial" w:hAnsi="Arial" w:cs="Arial"/>
                <w:sz w:val="18"/>
                <w:szCs w:val="18"/>
                <w:highlight w:val="white"/>
                <w:vertAlign w:val="superscript"/>
              </w:rPr>
              <w:t xml:space="preserve"> </w:t>
            </w:r>
            <w:r w:rsidR="00EE7174">
              <w:rPr>
                <w:rFonts w:ascii="Arial" w:eastAsia="Arial" w:hAnsi="Arial" w:cs="Arial"/>
                <w:i/>
                <w:sz w:val="18"/>
                <w:szCs w:val="18"/>
              </w:rPr>
              <w:t>et al</w:t>
            </w:r>
            <w:r w:rsidR="00EE7174">
              <w:rPr>
                <w:rFonts w:ascii="Arial" w:eastAsia="Arial" w:hAnsi="Arial" w:cs="Arial"/>
                <w:sz w:val="18"/>
                <w:szCs w:val="18"/>
              </w:rPr>
              <w:t>., (2022) [21]</w:t>
            </w:r>
          </w:p>
        </w:tc>
        <w:tc>
          <w:tcPr>
            <w:tcW w:w="1125" w:type="dxa"/>
          </w:tcPr>
          <w:p w14:paraId="010AA7DA"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10D60242"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Ozone gas</w:t>
            </w:r>
          </w:p>
        </w:tc>
        <w:tc>
          <w:tcPr>
            <w:tcW w:w="1635" w:type="dxa"/>
          </w:tcPr>
          <w:p w14:paraId="7D2149F5"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Standard strains </w:t>
            </w:r>
            <w:r>
              <w:rPr>
                <w:rFonts w:ascii="Arial" w:eastAsia="Arial" w:hAnsi="Arial" w:cs="Arial"/>
                <w:i/>
                <w:sz w:val="18"/>
                <w:szCs w:val="18"/>
              </w:rPr>
              <w:t>S. aureus</w:t>
            </w:r>
            <w:r>
              <w:rPr>
                <w:rFonts w:ascii="Arial" w:eastAsia="Arial" w:hAnsi="Arial" w:cs="Arial"/>
                <w:sz w:val="18"/>
                <w:szCs w:val="18"/>
              </w:rPr>
              <w:t> (ATCC 6538), </w:t>
            </w:r>
            <w:r>
              <w:rPr>
                <w:rFonts w:ascii="Arial" w:eastAsia="Arial" w:hAnsi="Arial" w:cs="Arial"/>
                <w:i/>
                <w:sz w:val="18"/>
                <w:szCs w:val="18"/>
              </w:rPr>
              <w:t>Salmonella enterica</w:t>
            </w:r>
            <w:r>
              <w:rPr>
                <w:rFonts w:ascii="Arial" w:eastAsia="Arial" w:hAnsi="Arial" w:cs="Arial"/>
                <w:sz w:val="18"/>
                <w:szCs w:val="18"/>
              </w:rPr>
              <w:t xml:space="preserve"> (ATCC 10708), </w:t>
            </w:r>
            <w:r>
              <w:rPr>
                <w:rFonts w:ascii="Arial" w:eastAsia="Arial" w:hAnsi="Arial" w:cs="Arial"/>
                <w:i/>
                <w:sz w:val="18"/>
                <w:szCs w:val="18"/>
              </w:rPr>
              <w:t>E. coli</w:t>
            </w:r>
            <w:r>
              <w:rPr>
                <w:rFonts w:ascii="Arial" w:eastAsia="Arial" w:hAnsi="Arial" w:cs="Arial"/>
                <w:sz w:val="18"/>
                <w:szCs w:val="18"/>
              </w:rPr>
              <w:t> (ATCC 25922) and </w:t>
            </w:r>
            <w:r>
              <w:rPr>
                <w:rFonts w:ascii="Arial" w:eastAsia="Arial" w:hAnsi="Arial" w:cs="Arial"/>
                <w:i/>
                <w:sz w:val="18"/>
                <w:szCs w:val="18"/>
              </w:rPr>
              <w:t xml:space="preserve"> Pseudomonas aeruginosa  </w:t>
            </w:r>
            <w:r>
              <w:rPr>
                <w:rFonts w:ascii="Arial" w:eastAsia="Arial" w:hAnsi="Arial" w:cs="Arial"/>
                <w:sz w:val="18"/>
                <w:szCs w:val="18"/>
              </w:rPr>
              <w:t> (ATCC 15442). Four clinical strains isolated from IRAS: </w:t>
            </w:r>
            <w:r>
              <w:rPr>
                <w:rFonts w:ascii="Arial" w:eastAsia="Arial" w:hAnsi="Arial" w:cs="Arial"/>
                <w:i/>
                <w:sz w:val="18"/>
                <w:szCs w:val="18"/>
              </w:rPr>
              <w:t>S. aureus</w:t>
            </w:r>
            <w:r>
              <w:rPr>
                <w:rFonts w:ascii="Arial" w:eastAsia="Arial" w:hAnsi="Arial" w:cs="Arial"/>
                <w:sz w:val="18"/>
                <w:szCs w:val="18"/>
              </w:rPr>
              <w:t> resistente à meticilina (MRSA), </w:t>
            </w:r>
            <w:r>
              <w:rPr>
                <w:rFonts w:ascii="Arial" w:eastAsia="Arial" w:hAnsi="Arial" w:cs="Arial"/>
                <w:i/>
                <w:sz w:val="18"/>
                <w:szCs w:val="18"/>
              </w:rPr>
              <w:t>K. pneumoniae </w:t>
            </w:r>
            <w:r>
              <w:rPr>
                <w:rFonts w:ascii="Arial" w:eastAsia="Arial" w:hAnsi="Arial" w:cs="Arial"/>
                <w:sz w:val="18"/>
                <w:szCs w:val="18"/>
              </w:rPr>
              <w:t>producer of carbapenemase (KPC+), </w:t>
            </w:r>
            <w:r>
              <w:rPr>
                <w:rFonts w:ascii="Arial" w:eastAsia="Arial" w:hAnsi="Arial" w:cs="Arial"/>
                <w:i/>
                <w:sz w:val="18"/>
                <w:szCs w:val="18"/>
              </w:rPr>
              <w:t>Acinetobacter baumannii</w:t>
            </w:r>
            <w:r>
              <w:rPr>
                <w:rFonts w:ascii="Arial" w:eastAsia="Arial" w:hAnsi="Arial" w:cs="Arial"/>
                <w:sz w:val="18"/>
                <w:szCs w:val="18"/>
              </w:rPr>
              <w:t> PDR gene carrier </w:t>
            </w:r>
            <w:r>
              <w:rPr>
                <w:rFonts w:ascii="Arial" w:eastAsia="Arial" w:hAnsi="Arial" w:cs="Arial"/>
                <w:i/>
                <w:sz w:val="18"/>
                <w:szCs w:val="18"/>
              </w:rPr>
              <w:t>bla</w:t>
            </w:r>
            <w:r>
              <w:rPr>
                <w:rFonts w:ascii="Arial" w:eastAsia="Arial" w:hAnsi="Arial" w:cs="Arial"/>
                <w:sz w:val="18"/>
                <w:szCs w:val="18"/>
              </w:rPr>
              <w:t> OXA-3 and an environmental strain of </w:t>
            </w:r>
            <w:r>
              <w:rPr>
                <w:rFonts w:ascii="Arial" w:eastAsia="Arial" w:hAnsi="Arial" w:cs="Arial"/>
                <w:i/>
                <w:sz w:val="18"/>
                <w:szCs w:val="18"/>
              </w:rPr>
              <w:t>P. aeruginosa</w:t>
            </w:r>
            <w:r>
              <w:rPr>
                <w:rFonts w:ascii="Arial" w:eastAsia="Arial" w:hAnsi="Arial" w:cs="Arial"/>
                <w:sz w:val="18"/>
                <w:szCs w:val="18"/>
              </w:rPr>
              <w:t> (XDR) of hospital effluent</w:t>
            </w:r>
          </w:p>
        </w:tc>
        <w:tc>
          <w:tcPr>
            <w:tcW w:w="1830" w:type="dxa"/>
            <w:gridSpan w:val="2"/>
          </w:tcPr>
          <w:p w14:paraId="011F3940"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Bacterial inactivation (growth and cultivability) was investigated using colony counts and resazurin as metabolic indicators. Scanning electron microscopy (SEM) was performed</w:t>
            </w:r>
          </w:p>
        </w:tc>
        <w:tc>
          <w:tcPr>
            <w:tcW w:w="2010" w:type="dxa"/>
            <w:gridSpan w:val="2"/>
          </w:tcPr>
          <w:p w14:paraId="25E40413"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Exposure of the culture to a high level of O3 inhibited the growth of all bacterial strains tested with a statistically significant reduction in colony count compared to the control group. The cell viability of </w:t>
            </w:r>
            <w:r>
              <w:rPr>
                <w:rFonts w:ascii="Arial" w:eastAsia="Arial" w:hAnsi="Arial" w:cs="Arial"/>
                <w:i/>
                <w:sz w:val="18"/>
                <w:szCs w:val="18"/>
              </w:rPr>
              <w:t>S. aureus</w:t>
            </w:r>
            <w:r>
              <w:rPr>
                <w:rFonts w:ascii="Arial" w:eastAsia="Arial" w:hAnsi="Arial" w:cs="Arial"/>
                <w:sz w:val="18"/>
                <w:szCs w:val="18"/>
              </w:rPr>
              <w:t xml:space="preserve"> (MRSA) (99.6%) and </w:t>
            </w:r>
            <w:r>
              <w:rPr>
                <w:rFonts w:ascii="Arial" w:eastAsia="Arial" w:hAnsi="Arial" w:cs="Arial"/>
                <w:i/>
                <w:sz w:val="18"/>
                <w:szCs w:val="18"/>
              </w:rPr>
              <w:t>P. aeruginosa</w:t>
            </w:r>
            <w:r>
              <w:rPr>
                <w:rFonts w:ascii="Arial" w:eastAsia="Arial" w:hAnsi="Arial" w:cs="Arial"/>
                <w:sz w:val="18"/>
                <w:szCs w:val="18"/>
              </w:rPr>
              <w:t xml:space="preserve"> (XDR) (29.2%) was considerably reduced, and SEM showed damage to the bacteria after treatment with O3</w:t>
            </w:r>
          </w:p>
        </w:tc>
      </w:tr>
      <w:tr w:rsidR="00EE7174" w14:paraId="66A45D36" w14:textId="77777777" w:rsidTr="00EE7174">
        <w:tc>
          <w:tcPr>
            <w:cnfStyle w:val="001000000000" w:firstRow="0" w:lastRow="0" w:firstColumn="1" w:lastColumn="0" w:oddVBand="0" w:evenVBand="0" w:oddHBand="0" w:evenHBand="0" w:firstRowFirstColumn="0" w:firstRowLastColumn="0" w:lastRowFirstColumn="0" w:lastRowLastColumn="0"/>
            <w:tcW w:w="1260" w:type="dxa"/>
          </w:tcPr>
          <w:p w14:paraId="535EB112" w14:textId="77777777" w:rsidR="00EE7174" w:rsidRDefault="00521937">
            <w:pPr>
              <w:rPr>
                <w:rFonts w:ascii="Arial" w:eastAsia="Arial" w:hAnsi="Arial" w:cs="Arial"/>
                <w:sz w:val="18"/>
                <w:szCs w:val="18"/>
                <w:highlight w:val="white"/>
              </w:rPr>
            </w:pPr>
            <w:hyperlink r:id="rId28">
              <w:r w:rsidR="00EE7174">
                <w:rPr>
                  <w:rFonts w:ascii="Arial" w:eastAsia="Arial" w:hAnsi="Arial" w:cs="Arial"/>
                  <w:sz w:val="18"/>
                  <w:szCs w:val="18"/>
                  <w:highlight w:val="white"/>
                </w:rPr>
                <w:t>Khachatryan</w:t>
              </w:r>
            </w:hyperlink>
          </w:p>
          <w:p w14:paraId="72BBF22D" w14:textId="77777777" w:rsidR="00EE7174" w:rsidRDefault="00BA1D86">
            <w:pPr>
              <w:rPr>
                <w:rFonts w:ascii="Arial" w:eastAsia="Arial" w:hAnsi="Arial" w:cs="Arial"/>
                <w:color w:val="212121"/>
                <w:sz w:val="18"/>
                <w:szCs w:val="18"/>
                <w:highlight w:val="white"/>
              </w:rPr>
            </w:pPr>
            <w:r>
              <w:rPr>
                <w:rFonts w:ascii="Arial" w:eastAsia="Arial" w:hAnsi="Arial" w:cs="Arial"/>
                <w:sz w:val="18"/>
                <w:szCs w:val="18"/>
                <w:highlight w:val="white"/>
                <w:vertAlign w:val="superscript"/>
              </w:rPr>
              <w:t> </w:t>
            </w:r>
            <w:r>
              <w:rPr>
                <w:rFonts w:ascii="Arial" w:eastAsia="Arial" w:hAnsi="Arial" w:cs="Arial"/>
                <w:i/>
                <w:sz w:val="18"/>
                <w:szCs w:val="18"/>
                <w:highlight w:val="white"/>
              </w:rPr>
              <w:t>et al</w:t>
            </w:r>
            <w:r>
              <w:rPr>
                <w:rFonts w:ascii="Arial" w:eastAsia="Arial" w:hAnsi="Arial" w:cs="Arial"/>
                <w:sz w:val="18"/>
                <w:szCs w:val="18"/>
                <w:highlight w:val="white"/>
              </w:rPr>
              <w:t>., (2022) [22]</w:t>
            </w:r>
          </w:p>
        </w:tc>
        <w:tc>
          <w:tcPr>
            <w:tcW w:w="1125" w:type="dxa"/>
          </w:tcPr>
          <w:p w14:paraId="2F46A51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4438C0E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Hydrogel based on hyaluronic acid containing ozonized olive oil micro/nanocapsules</w:t>
            </w:r>
          </w:p>
        </w:tc>
        <w:tc>
          <w:tcPr>
            <w:tcW w:w="1635" w:type="dxa"/>
          </w:tcPr>
          <w:p w14:paraId="504DD57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highlight w:val="yellow"/>
              </w:rPr>
            </w:pPr>
            <w:r>
              <w:rPr>
                <w:rFonts w:ascii="Arial" w:eastAsia="Arial" w:hAnsi="Arial" w:cs="Arial"/>
                <w:i/>
                <w:color w:val="222222"/>
                <w:sz w:val="18"/>
                <w:szCs w:val="18"/>
                <w:highlight w:val="white"/>
              </w:rPr>
              <w:t>Candida albicans</w:t>
            </w:r>
          </w:p>
        </w:tc>
        <w:tc>
          <w:tcPr>
            <w:tcW w:w="1830" w:type="dxa"/>
            <w:gridSpan w:val="2"/>
          </w:tcPr>
          <w:p w14:paraId="5503AEE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Broth microdilution assay</w:t>
            </w:r>
          </w:p>
        </w:tc>
        <w:tc>
          <w:tcPr>
            <w:tcW w:w="2010" w:type="dxa"/>
            <w:gridSpan w:val="2"/>
          </w:tcPr>
          <w:p w14:paraId="095A420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The Hyal/O3 leaves examined exhibited a very weak inhibitory effect against the commensal bacterial microbiota of the skin and pathogenic yeasts</w:t>
            </w:r>
          </w:p>
        </w:tc>
      </w:tr>
      <w:tr w:rsidR="00EE7174" w14:paraId="36A32D56" w14:textId="77777777" w:rsidTr="00EE7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A98C9D1" w14:textId="77777777" w:rsidR="00EE7174" w:rsidRDefault="00521937">
            <w:pPr>
              <w:rPr>
                <w:rFonts w:ascii="Arial" w:eastAsia="Arial" w:hAnsi="Arial" w:cs="Arial"/>
                <w:sz w:val="18"/>
                <w:szCs w:val="18"/>
              </w:rPr>
            </w:pPr>
            <w:hyperlink r:id="rId29">
              <w:r w:rsidR="00EE7174">
                <w:rPr>
                  <w:rFonts w:ascii="Arial" w:eastAsia="Arial" w:hAnsi="Arial" w:cs="Arial"/>
                  <w:sz w:val="18"/>
                  <w:szCs w:val="18"/>
                  <w:highlight w:val="white"/>
                </w:rPr>
                <w:t>Takizawa</w:t>
              </w:r>
            </w:hyperlink>
            <w:r w:rsidR="00EE7174">
              <w:rPr>
                <w:rFonts w:ascii="Arial" w:eastAsia="Arial" w:hAnsi="Arial" w:cs="Arial"/>
                <w:sz w:val="18"/>
                <w:szCs w:val="18"/>
              </w:rPr>
              <w:t xml:space="preserve"> </w:t>
            </w:r>
            <w:r w:rsidR="00EE7174">
              <w:rPr>
                <w:rFonts w:ascii="Arial" w:eastAsia="Arial" w:hAnsi="Arial" w:cs="Arial"/>
                <w:i/>
                <w:sz w:val="18"/>
                <w:szCs w:val="18"/>
              </w:rPr>
              <w:t>et al.</w:t>
            </w:r>
            <w:r w:rsidR="00EE7174">
              <w:rPr>
                <w:rFonts w:ascii="Arial" w:eastAsia="Arial" w:hAnsi="Arial" w:cs="Arial"/>
                <w:sz w:val="18"/>
                <w:szCs w:val="18"/>
              </w:rPr>
              <w:t>, (2023) [23]</w:t>
            </w:r>
          </w:p>
        </w:tc>
        <w:tc>
          <w:tcPr>
            <w:tcW w:w="1125" w:type="dxa"/>
          </w:tcPr>
          <w:p w14:paraId="628331AA"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5E151F52"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color w:val="202020"/>
                <w:sz w:val="18"/>
                <w:szCs w:val="18"/>
              </w:rPr>
              <w:t>Ozone ultra fine bubble water (OUFBW)</w:t>
            </w:r>
          </w:p>
        </w:tc>
        <w:tc>
          <w:tcPr>
            <w:tcW w:w="1635" w:type="dxa"/>
          </w:tcPr>
          <w:p w14:paraId="6B5F8173"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S. pneumoniae</w:t>
            </w:r>
            <w:r>
              <w:rPr>
                <w:rFonts w:ascii="Arial" w:eastAsia="Arial" w:hAnsi="Arial" w:cs="Arial"/>
                <w:sz w:val="18"/>
                <w:szCs w:val="18"/>
              </w:rPr>
              <w:t xml:space="preserve"> susceptible and resistant to antibióticos, </w:t>
            </w:r>
            <w:r>
              <w:rPr>
                <w:rFonts w:ascii="Arial" w:eastAsia="Arial" w:hAnsi="Arial" w:cs="Arial"/>
                <w:i/>
                <w:sz w:val="18"/>
                <w:szCs w:val="18"/>
              </w:rPr>
              <w:t xml:space="preserve">P. aeruginosa, Streptococcus mutans, Streptococcus sobrinus, Fusobacterium nucleatum, Prevotella intermedia and </w:t>
            </w:r>
            <w:r>
              <w:rPr>
                <w:rFonts w:ascii="Arial" w:eastAsia="Arial" w:hAnsi="Arial" w:cs="Arial"/>
                <w:i/>
                <w:sz w:val="18"/>
                <w:szCs w:val="18"/>
              </w:rPr>
              <w:lastRenderedPageBreak/>
              <w:t>Porphyromonas gingivalis</w:t>
            </w:r>
          </w:p>
        </w:tc>
        <w:tc>
          <w:tcPr>
            <w:tcW w:w="1830" w:type="dxa"/>
            <w:gridSpan w:val="2"/>
          </w:tcPr>
          <w:p w14:paraId="49F611DC"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color w:val="202020"/>
                <w:sz w:val="16"/>
                <w:szCs w:val="16"/>
              </w:rPr>
              <w:lastRenderedPageBreak/>
              <w:t xml:space="preserve">The bactericidal activity of OUFBW against planktonic cells was analyzed using standard plating methods. </w:t>
            </w:r>
          </w:p>
        </w:tc>
        <w:tc>
          <w:tcPr>
            <w:tcW w:w="2010" w:type="dxa"/>
            <w:gridSpan w:val="2"/>
          </w:tcPr>
          <w:p w14:paraId="00181325"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color w:val="202020"/>
                <w:sz w:val="18"/>
                <w:szCs w:val="18"/>
              </w:rPr>
              <w:t>Results indicated that OUFBW exerts a bactericidal effect instantly and non-specifically against all the bacteria studied</w:t>
            </w:r>
          </w:p>
        </w:tc>
      </w:tr>
      <w:tr w:rsidR="00EE7174" w14:paraId="46493F0B" w14:textId="77777777" w:rsidTr="00EE7174">
        <w:tc>
          <w:tcPr>
            <w:cnfStyle w:val="001000000000" w:firstRow="0" w:lastRow="0" w:firstColumn="1" w:lastColumn="0" w:oddVBand="0" w:evenVBand="0" w:oddHBand="0" w:evenHBand="0" w:firstRowFirstColumn="0" w:firstRowLastColumn="0" w:lastRowFirstColumn="0" w:lastRowLastColumn="0"/>
            <w:tcW w:w="1260" w:type="dxa"/>
          </w:tcPr>
          <w:p w14:paraId="2D0F0D3E" w14:textId="77777777" w:rsidR="00EE7174" w:rsidRDefault="00BA1D86">
            <w:pPr>
              <w:jc w:val="center"/>
              <w:rPr>
                <w:rFonts w:ascii="Arial" w:eastAsia="Arial" w:hAnsi="Arial" w:cs="Arial"/>
                <w:sz w:val="18"/>
                <w:szCs w:val="18"/>
              </w:rPr>
            </w:pPr>
            <w:r>
              <w:rPr>
                <w:rFonts w:ascii="Arial" w:eastAsia="Arial" w:hAnsi="Arial" w:cs="Arial"/>
                <w:sz w:val="18"/>
                <w:szCs w:val="18"/>
              </w:rPr>
              <w:t>Salaie et al., (2024) [24]</w:t>
            </w:r>
          </w:p>
        </w:tc>
        <w:tc>
          <w:tcPr>
            <w:tcW w:w="1125" w:type="dxa"/>
          </w:tcPr>
          <w:p w14:paraId="357BD233"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6A3BBDB9"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Ozonized olive oil gel </w:t>
            </w:r>
          </w:p>
        </w:tc>
        <w:tc>
          <w:tcPr>
            <w:tcW w:w="1635" w:type="dxa"/>
          </w:tcPr>
          <w:p w14:paraId="10EA6230"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S. mutans</w:t>
            </w:r>
            <w:r>
              <w:rPr>
                <w:rFonts w:ascii="Arial" w:eastAsia="Arial" w:hAnsi="Arial" w:cs="Arial"/>
                <w:sz w:val="18"/>
                <w:szCs w:val="18"/>
              </w:rPr>
              <w:t xml:space="preserve"> and </w:t>
            </w:r>
            <w:r>
              <w:rPr>
                <w:rFonts w:ascii="Arial" w:eastAsia="Arial" w:hAnsi="Arial" w:cs="Arial"/>
                <w:i/>
                <w:sz w:val="18"/>
                <w:szCs w:val="18"/>
              </w:rPr>
              <w:t>Granulicatella adiacens</w:t>
            </w:r>
            <w:r>
              <w:rPr>
                <w:rFonts w:ascii="Arial" w:eastAsia="Arial" w:hAnsi="Arial" w:cs="Arial"/>
                <w:sz w:val="18"/>
                <w:szCs w:val="18"/>
              </w:rPr>
              <w:t xml:space="preserve"> isolated from peri-implantitis</w:t>
            </w:r>
          </w:p>
        </w:tc>
        <w:tc>
          <w:tcPr>
            <w:tcW w:w="1830" w:type="dxa"/>
            <w:gridSpan w:val="2"/>
          </w:tcPr>
          <w:p w14:paraId="0AC58835"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Agar diffusion method</w:t>
            </w:r>
          </w:p>
        </w:tc>
        <w:tc>
          <w:tcPr>
            <w:tcW w:w="2010" w:type="dxa"/>
            <w:gridSpan w:val="2"/>
          </w:tcPr>
          <w:p w14:paraId="570718A4"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The results showed that ozonized olive oil applied to microbial biofilms grown on titanium implants significantly inhibited the growth of </w:t>
            </w:r>
            <w:r>
              <w:rPr>
                <w:rFonts w:ascii="Arial" w:eastAsia="Arial" w:hAnsi="Arial" w:cs="Arial"/>
                <w:i/>
                <w:sz w:val="18"/>
                <w:szCs w:val="18"/>
              </w:rPr>
              <w:t>G. adiacens</w:t>
            </w:r>
            <w:r>
              <w:rPr>
                <w:rFonts w:ascii="Arial" w:eastAsia="Arial" w:hAnsi="Arial" w:cs="Arial"/>
                <w:sz w:val="18"/>
                <w:szCs w:val="18"/>
              </w:rPr>
              <w:t xml:space="preserve">, but showed no significant effect against </w:t>
            </w:r>
            <w:r>
              <w:rPr>
                <w:rFonts w:ascii="Arial" w:eastAsia="Arial" w:hAnsi="Arial" w:cs="Arial"/>
                <w:i/>
                <w:sz w:val="18"/>
                <w:szCs w:val="18"/>
              </w:rPr>
              <w:t>S. mutans</w:t>
            </w:r>
            <w:r>
              <w:rPr>
                <w:rFonts w:ascii="Arial" w:eastAsia="Arial" w:hAnsi="Arial" w:cs="Arial"/>
                <w:sz w:val="18"/>
                <w:szCs w:val="18"/>
              </w:rPr>
              <w:t>. The same result was obtained when testing the antibacterial activity of ozone using the agar diffusion method.</w:t>
            </w:r>
          </w:p>
        </w:tc>
      </w:tr>
      <w:tr w:rsidR="00EE7174" w14:paraId="44717649" w14:textId="77777777" w:rsidTr="00EE7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3045F51" w14:textId="77777777" w:rsidR="00EE7174" w:rsidRDefault="00BA1D86">
            <w:pPr>
              <w:rPr>
                <w:rFonts w:ascii="Arial" w:eastAsia="Arial" w:hAnsi="Arial" w:cs="Arial"/>
                <w:color w:val="212121"/>
                <w:sz w:val="18"/>
                <w:szCs w:val="18"/>
                <w:highlight w:val="white"/>
              </w:rPr>
            </w:pPr>
            <w:r>
              <w:rPr>
                <w:rFonts w:ascii="Arial" w:eastAsia="Arial" w:hAnsi="Arial" w:cs="Arial"/>
                <w:color w:val="212121"/>
                <w:sz w:val="18"/>
                <w:szCs w:val="18"/>
                <w:highlight w:val="white"/>
              </w:rPr>
              <w:t xml:space="preserve">Donato </w:t>
            </w:r>
            <w:r>
              <w:rPr>
                <w:rFonts w:ascii="Arial" w:eastAsia="Arial" w:hAnsi="Arial" w:cs="Arial"/>
                <w:i/>
                <w:color w:val="212121"/>
                <w:sz w:val="18"/>
                <w:szCs w:val="18"/>
                <w:highlight w:val="white"/>
              </w:rPr>
              <w:t>et al.</w:t>
            </w:r>
            <w:r>
              <w:rPr>
                <w:rFonts w:ascii="Arial" w:eastAsia="Arial" w:hAnsi="Arial" w:cs="Arial"/>
                <w:color w:val="212121"/>
                <w:sz w:val="18"/>
                <w:szCs w:val="18"/>
                <w:highlight w:val="white"/>
              </w:rPr>
              <w:t xml:space="preserve"> (2024) [25]</w:t>
            </w:r>
          </w:p>
        </w:tc>
        <w:tc>
          <w:tcPr>
            <w:tcW w:w="1125" w:type="dxa"/>
          </w:tcPr>
          <w:p w14:paraId="59C9637E"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tc>
        <w:tc>
          <w:tcPr>
            <w:tcW w:w="1905" w:type="dxa"/>
          </w:tcPr>
          <w:p w14:paraId="1DFAB40A"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Different formulations of ozone, either as a gas or dissolved in liquid matrices, specifically distilled water or oil </w:t>
            </w:r>
          </w:p>
        </w:tc>
        <w:tc>
          <w:tcPr>
            <w:tcW w:w="1635" w:type="dxa"/>
          </w:tcPr>
          <w:p w14:paraId="35D9B741"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i/>
                <w:sz w:val="18"/>
                <w:szCs w:val="18"/>
              </w:rPr>
              <w:t>E. coli, S. aureus, Streptococcus equi subsp. zooepidemicus, P. aeruginosa, K. pneumoniae and C. albicans</w:t>
            </w:r>
          </w:p>
        </w:tc>
        <w:tc>
          <w:tcPr>
            <w:tcW w:w="1830" w:type="dxa"/>
            <w:gridSpan w:val="2"/>
          </w:tcPr>
          <w:p w14:paraId="7C58075C"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Disc diffusion method, Minimum inhibitory concentrations (MICs) and minimum bactericidal/fungicidal concentrations (MBCs/MFCs) were determined by the broth dilution method according to CLSI.</w:t>
            </w:r>
          </w:p>
        </w:tc>
        <w:tc>
          <w:tcPr>
            <w:tcW w:w="2010" w:type="dxa"/>
            <w:gridSpan w:val="2"/>
          </w:tcPr>
          <w:p w14:paraId="581F50F4"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The results showed a reduction in the microbial count of more than 99.9% for each pathogen. Ozonated oil showed bactericidal/fungicidal activity against all strains tested (MIC range 12.5-25% v/v, MBC/MFC range 12.5-50% v/v), while ozonated distilled water did not show an observable antimicrobial effect, discouraging its use as an antimicrobial agent </w:t>
            </w:r>
          </w:p>
        </w:tc>
      </w:tr>
      <w:tr w:rsidR="00EE7174" w14:paraId="4E883867" w14:textId="77777777" w:rsidTr="00EE7174">
        <w:tc>
          <w:tcPr>
            <w:cnfStyle w:val="001000000000" w:firstRow="0" w:lastRow="0" w:firstColumn="1" w:lastColumn="0" w:oddVBand="0" w:evenVBand="0" w:oddHBand="0" w:evenHBand="0" w:firstRowFirstColumn="0" w:firstRowLastColumn="0" w:lastRowFirstColumn="0" w:lastRowLastColumn="0"/>
            <w:tcW w:w="1260" w:type="dxa"/>
          </w:tcPr>
          <w:p w14:paraId="4FD39999" w14:textId="77777777" w:rsidR="00EE7174" w:rsidRDefault="00521937">
            <w:pPr>
              <w:rPr>
                <w:rFonts w:ascii="Arial" w:eastAsia="Arial" w:hAnsi="Arial" w:cs="Arial"/>
                <w:color w:val="212121"/>
                <w:sz w:val="18"/>
                <w:szCs w:val="18"/>
                <w:highlight w:val="white"/>
              </w:rPr>
            </w:pPr>
            <w:hyperlink r:id="rId30">
              <w:r w:rsidR="00EE7174">
                <w:rPr>
                  <w:rFonts w:ascii="Arial" w:eastAsia="Arial" w:hAnsi="Arial" w:cs="Arial"/>
                  <w:sz w:val="18"/>
                  <w:szCs w:val="18"/>
                  <w:highlight w:val="white"/>
                </w:rPr>
                <w:t>Puxeddu</w:t>
              </w:r>
            </w:hyperlink>
            <w:r w:rsidR="00EE7174">
              <w:rPr>
                <w:rFonts w:ascii="Arial" w:eastAsia="Arial" w:hAnsi="Arial" w:cs="Arial"/>
                <w:sz w:val="18"/>
                <w:szCs w:val="18"/>
                <w:highlight w:val="white"/>
                <w:vertAlign w:val="superscript"/>
              </w:rPr>
              <w:t> </w:t>
            </w:r>
            <w:r w:rsidR="00EE7174">
              <w:rPr>
                <w:rFonts w:ascii="Arial" w:eastAsia="Arial" w:hAnsi="Arial" w:cs="Arial"/>
                <w:i/>
                <w:sz w:val="18"/>
                <w:szCs w:val="18"/>
                <w:highlight w:val="white"/>
              </w:rPr>
              <w:t>et al.,</w:t>
            </w:r>
            <w:r w:rsidR="00EE7174">
              <w:rPr>
                <w:rFonts w:ascii="Arial" w:eastAsia="Arial" w:hAnsi="Arial" w:cs="Arial"/>
                <w:sz w:val="18"/>
                <w:szCs w:val="18"/>
                <w:highlight w:val="white"/>
              </w:rPr>
              <w:t xml:space="preserve"> (2024) [26]</w:t>
            </w:r>
          </w:p>
        </w:tc>
        <w:tc>
          <w:tcPr>
            <w:tcW w:w="1125" w:type="dxa"/>
          </w:tcPr>
          <w:p w14:paraId="03B85C93"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p w14:paraId="52C42CA6"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p>
          <w:p w14:paraId="4AF1AD74"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34980A1E"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47C8E59C"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011D5ACE"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5E314F1A"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24B4701D"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393DDB68"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p w14:paraId="1516FA94" w14:textId="77777777" w:rsidR="00EE7174" w:rsidRDefault="00EE7174">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c>
          <w:tcPr>
            <w:tcW w:w="1905" w:type="dxa"/>
          </w:tcPr>
          <w:p w14:paraId="2D97B26B"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Commercial olive oil (OOO) and sunflower seed oil (OSO) ozonized</w:t>
            </w:r>
          </w:p>
        </w:tc>
        <w:tc>
          <w:tcPr>
            <w:tcW w:w="1635" w:type="dxa"/>
          </w:tcPr>
          <w:p w14:paraId="2FA4849F"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C. albicans, </w:t>
            </w:r>
          </w:p>
          <w:p w14:paraId="558081C1"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Enterococcus faecalis,</w:t>
            </w:r>
          </w:p>
          <w:p w14:paraId="3DFEB995"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 S. aureus, K. pneumoniae, </w:t>
            </w:r>
          </w:p>
          <w:p w14:paraId="70225541"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P. aeruginosa and </w:t>
            </w:r>
          </w:p>
          <w:p w14:paraId="702D8D6E"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E. coli</w:t>
            </w:r>
          </w:p>
        </w:tc>
        <w:tc>
          <w:tcPr>
            <w:tcW w:w="1830" w:type="dxa"/>
            <w:gridSpan w:val="2"/>
          </w:tcPr>
          <w:p w14:paraId="1E97A7AE"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Agar diffusion and broth dilution methods</w:t>
            </w:r>
          </w:p>
        </w:tc>
        <w:tc>
          <w:tcPr>
            <w:tcW w:w="2010" w:type="dxa"/>
            <w:gridSpan w:val="2"/>
          </w:tcPr>
          <w:p w14:paraId="3B087549" w14:textId="77777777" w:rsidR="00EE7174" w:rsidRDefault="00BA1D8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Results revealed that both OOO and OSO showed a potent microbicidal effect, especially against C. albicans (IC50 = OOO: 0.3 mg/mL and OSO: 0.2 mg/mL) and E. faecalis (IC50 = OOO: 0.4 mg/mL and OSO: 2.8 mg/mL), while also exerting a certain effect against </w:t>
            </w:r>
            <w:r>
              <w:rPr>
                <w:rFonts w:ascii="Arial" w:eastAsia="Arial" w:hAnsi="Arial" w:cs="Arial"/>
                <w:i/>
                <w:sz w:val="18"/>
                <w:szCs w:val="18"/>
              </w:rPr>
              <w:t>S. aureus and E. coli</w:t>
            </w:r>
            <w:r>
              <w:rPr>
                <w:rFonts w:ascii="Arial" w:eastAsia="Arial" w:hAnsi="Arial" w:cs="Arial"/>
                <w:sz w:val="18"/>
                <w:szCs w:val="18"/>
              </w:rPr>
              <w:t>.</w:t>
            </w:r>
          </w:p>
        </w:tc>
      </w:tr>
      <w:tr w:rsidR="00EE7174" w14:paraId="528F5B2F" w14:textId="77777777" w:rsidTr="00EE7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AE89AD0" w14:textId="77777777" w:rsidR="00EE7174" w:rsidRDefault="00BA1D86">
            <w:pPr>
              <w:rPr>
                <w:rFonts w:ascii="Arial" w:eastAsia="Arial" w:hAnsi="Arial" w:cs="Arial"/>
                <w:color w:val="212121"/>
                <w:sz w:val="18"/>
                <w:szCs w:val="18"/>
                <w:highlight w:val="white"/>
              </w:rPr>
            </w:pPr>
            <w:r>
              <w:rPr>
                <w:rFonts w:ascii="Arial" w:eastAsia="Arial" w:hAnsi="Arial" w:cs="Arial"/>
                <w:color w:val="212121"/>
                <w:sz w:val="18"/>
                <w:szCs w:val="18"/>
                <w:highlight w:val="white"/>
              </w:rPr>
              <w:t xml:space="preserve">Borón </w:t>
            </w:r>
            <w:r>
              <w:rPr>
                <w:rFonts w:ascii="Arial" w:eastAsia="Arial" w:hAnsi="Arial" w:cs="Arial"/>
                <w:i/>
                <w:color w:val="212121"/>
                <w:sz w:val="18"/>
                <w:szCs w:val="18"/>
                <w:highlight w:val="white"/>
              </w:rPr>
              <w:t>et al.</w:t>
            </w:r>
            <w:r>
              <w:rPr>
                <w:rFonts w:ascii="Arial" w:eastAsia="Arial" w:hAnsi="Arial" w:cs="Arial"/>
                <w:color w:val="212121"/>
                <w:sz w:val="18"/>
                <w:szCs w:val="18"/>
                <w:highlight w:val="white"/>
              </w:rPr>
              <w:t>, (2024) [27]</w:t>
            </w:r>
          </w:p>
        </w:tc>
        <w:tc>
          <w:tcPr>
            <w:tcW w:w="1125" w:type="dxa"/>
          </w:tcPr>
          <w:p w14:paraId="2887FDC6"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sz w:val="18"/>
                <w:szCs w:val="18"/>
              </w:rPr>
              <w:t xml:space="preserve">Laboratory study and </w:t>
            </w:r>
            <w:r>
              <w:rPr>
                <w:rFonts w:ascii="Arial" w:eastAsia="Arial" w:hAnsi="Arial" w:cs="Arial"/>
                <w:i/>
                <w:sz w:val="18"/>
                <w:szCs w:val="18"/>
              </w:rPr>
              <w:t>in vitro</w:t>
            </w:r>
            <w:r>
              <w:rPr>
                <w:rFonts w:ascii="Arial" w:eastAsia="Arial" w:hAnsi="Arial" w:cs="Arial"/>
                <w:sz w:val="18"/>
                <w:szCs w:val="18"/>
              </w:rPr>
              <w:t xml:space="preserve"> test</w:t>
            </w:r>
          </w:p>
          <w:p w14:paraId="041F511A" w14:textId="77777777" w:rsidR="00EE7174" w:rsidRDefault="00EE7174">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c>
          <w:tcPr>
            <w:tcW w:w="1905" w:type="dxa"/>
          </w:tcPr>
          <w:p w14:paraId="40770074"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Ozonized olive oil nano/microencapsulated in a hyaluronan matrix</w:t>
            </w:r>
          </w:p>
        </w:tc>
        <w:tc>
          <w:tcPr>
            <w:tcW w:w="1635" w:type="dxa"/>
          </w:tcPr>
          <w:p w14:paraId="305929D9"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E. faecalis,</w:t>
            </w:r>
          </w:p>
          <w:p w14:paraId="67A73D26"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 S. aureus, P. aeruginosa, </w:t>
            </w:r>
          </w:p>
          <w:p w14:paraId="15E1DA69"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E. coli, Acinetobacter, Bacillus pumilus,</w:t>
            </w:r>
          </w:p>
          <w:p w14:paraId="1484AE70"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t>Microbacteum maritypicum,</w:t>
            </w:r>
          </w:p>
          <w:p w14:paraId="4124AC52"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i/>
                <w:sz w:val="18"/>
                <w:szCs w:val="18"/>
              </w:rPr>
              <w:lastRenderedPageBreak/>
              <w:t>Macrococcus luteus or</w:t>
            </w:r>
          </w:p>
          <w:p w14:paraId="36F39105"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highlight w:val="white"/>
              </w:rPr>
            </w:pPr>
            <w:r>
              <w:rPr>
                <w:rFonts w:ascii="Arial" w:eastAsia="Arial" w:hAnsi="Arial" w:cs="Arial"/>
                <w:i/>
                <w:sz w:val="18"/>
                <w:szCs w:val="18"/>
              </w:rPr>
              <w:t>Sporosarcina luteola,  Aeromonas media, Citrobacter freundi, Kocuria rhizophila, Psychrobacter sanguinis</w:t>
            </w:r>
          </w:p>
        </w:tc>
        <w:tc>
          <w:tcPr>
            <w:tcW w:w="1830" w:type="dxa"/>
            <w:gridSpan w:val="2"/>
          </w:tcPr>
          <w:p w14:paraId="390F2E61"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r>
              <w:rPr>
                <w:rFonts w:ascii="Arial" w:eastAsia="Arial" w:hAnsi="Arial" w:cs="Arial"/>
                <w:sz w:val="18"/>
                <w:szCs w:val="18"/>
              </w:rPr>
              <w:lastRenderedPageBreak/>
              <w:t>Disk diffusion method</w:t>
            </w:r>
          </w:p>
        </w:tc>
        <w:tc>
          <w:tcPr>
            <w:tcW w:w="2010" w:type="dxa"/>
            <w:gridSpan w:val="2"/>
          </w:tcPr>
          <w:p w14:paraId="1673169C" w14:textId="77777777" w:rsidR="00EE7174" w:rsidRDefault="00BA1D8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sz w:val="18"/>
                <w:szCs w:val="18"/>
              </w:rPr>
            </w:pPr>
            <w:r>
              <w:rPr>
                <w:rFonts w:ascii="Arial" w:eastAsia="Arial" w:hAnsi="Arial" w:cs="Arial"/>
                <w:sz w:val="18"/>
                <w:szCs w:val="18"/>
              </w:rPr>
              <w:t xml:space="preserve">Nano/microencapsulated ozonated olive oil in a hyaluronan matrix was effective against a variety of bacteria, not only opportunistic and mild pathogens, but also those with a </w:t>
            </w:r>
            <w:r>
              <w:rPr>
                <w:rFonts w:ascii="Arial" w:eastAsia="Arial" w:hAnsi="Arial" w:cs="Arial"/>
                <w:sz w:val="18"/>
                <w:szCs w:val="18"/>
              </w:rPr>
              <w:lastRenderedPageBreak/>
              <w:t xml:space="preserve">high potential for pathogenicity and resistance to antimicrobial agents, such as </w:t>
            </w:r>
            <w:r>
              <w:rPr>
                <w:rFonts w:ascii="Arial" w:eastAsia="Arial" w:hAnsi="Arial" w:cs="Arial"/>
                <w:i/>
                <w:sz w:val="18"/>
                <w:szCs w:val="18"/>
              </w:rPr>
              <w:t>Enterococcus</w:t>
            </w:r>
            <w:r>
              <w:rPr>
                <w:rFonts w:ascii="Arial" w:eastAsia="Arial" w:hAnsi="Arial" w:cs="Arial"/>
                <w:sz w:val="18"/>
                <w:szCs w:val="18"/>
              </w:rPr>
              <w:t xml:space="preserve"> and </w:t>
            </w:r>
            <w:r>
              <w:rPr>
                <w:rFonts w:ascii="Arial" w:eastAsia="Arial" w:hAnsi="Arial" w:cs="Arial"/>
                <w:i/>
                <w:sz w:val="18"/>
                <w:szCs w:val="18"/>
              </w:rPr>
              <w:t>Acinetobacter</w:t>
            </w:r>
          </w:p>
          <w:p w14:paraId="58370A34" w14:textId="77777777" w:rsidR="00EE7174" w:rsidRDefault="00EE7174">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bl>
    <w:p w14:paraId="60AA024C" w14:textId="77777777" w:rsidR="00EE7174" w:rsidRPr="00716043" w:rsidRDefault="00BA1D86">
      <w:pPr>
        <w:spacing w:after="200"/>
        <w:jc w:val="center"/>
        <w:rPr>
          <w:rFonts w:ascii="Arial" w:eastAsia="Arial" w:hAnsi="Arial" w:cs="Arial"/>
          <w:strike/>
          <w:sz w:val="24"/>
          <w:szCs w:val="24"/>
          <w:rPrChange w:id="85" w:author="prima.nanda@outlook.com" w:date="2025-03-12T09:35:00Z">
            <w:rPr>
              <w:rFonts w:ascii="Arial" w:eastAsia="Arial" w:hAnsi="Arial" w:cs="Arial"/>
              <w:sz w:val="24"/>
              <w:szCs w:val="24"/>
            </w:rPr>
          </w:rPrChange>
        </w:rPr>
      </w:pPr>
      <w:proofErr w:type="spellStart"/>
      <w:r w:rsidRPr="00716043">
        <w:rPr>
          <w:rFonts w:ascii="Arial" w:eastAsia="Arial" w:hAnsi="Arial" w:cs="Arial"/>
          <w:b/>
          <w:strike/>
          <w:rPrChange w:id="86" w:author="prima.nanda@outlook.com" w:date="2025-03-12T09:35:00Z">
            <w:rPr>
              <w:rFonts w:ascii="Arial" w:eastAsia="Arial" w:hAnsi="Arial" w:cs="Arial"/>
              <w:b/>
            </w:rPr>
          </w:rPrChange>
        </w:rPr>
        <w:lastRenderedPageBreak/>
        <w:t>Table</w:t>
      </w:r>
      <w:proofErr w:type="spellEnd"/>
      <w:r w:rsidRPr="00716043">
        <w:rPr>
          <w:rFonts w:ascii="Arial" w:eastAsia="Arial" w:hAnsi="Arial" w:cs="Arial"/>
          <w:b/>
          <w:strike/>
          <w:rPrChange w:id="87" w:author="prima.nanda@outlook.com" w:date="2025-03-12T09:35:00Z">
            <w:rPr>
              <w:rFonts w:ascii="Arial" w:eastAsia="Arial" w:hAnsi="Arial" w:cs="Arial"/>
              <w:b/>
            </w:rPr>
          </w:rPrChange>
        </w:rPr>
        <w:t xml:space="preserve"> 1- </w:t>
      </w:r>
      <w:proofErr w:type="spellStart"/>
      <w:r w:rsidRPr="00716043">
        <w:rPr>
          <w:rFonts w:ascii="Arial" w:eastAsia="Arial" w:hAnsi="Arial" w:cs="Arial"/>
          <w:strike/>
          <w:rPrChange w:id="88" w:author="prima.nanda@outlook.com" w:date="2025-03-12T09:35:00Z">
            <w:rPr>
              <w:rFonts w:ascii="Arial" w:eastAsia="Arial" w:hAnsi="Arial" w:cs="Arial"/>
            </w:rPr>
          </w:rPrChange>
        </w:rPr>
        <w:t>Synthesis</w:t>
      </w:r>
      <w:proofErr w:type="spellEnd"/>
      <w:r w:rsidRPr="00716043">
        <w:rPr>
          <w:rFonts w:ascii="Arial" w:eastAsia="Arial" w:hAnsi="Arial" w:cs="Arial"/>
          <w:strike/>
          <w:rPrChange w:id="89" w:author="prima.nanda@outlook.com" w:date="2025-03-12T09:35:00Z">
            <w:rPr>
              <w:rFonts w:ascii="Arial" w:eastAsia="Arial" w:hAnsi="Arial" w:cs="Arial"/>
            </w:rPr>
          </w:rPrChange>
        </w:rPr>
        <w:t xml:space="preserve"> </w:t>
      </w:r>
      <w:proofErr w:type="spellStart"/>
      <w:r w:rsidRPr="00716043">
        <w:rPr>
          <w:rFonts w:ascii="Arial" w:eastAsia="Arial" w:hAnsi="Arial" w:cs="Arial"/>
          <w:strike/>
          <w:rPrChange w:id="90" w:author="prima.nanda@outlook.com" w:date="2025-03-12T09:35:00Z">
            <w:rPr>
              <w:rFonts w:ascii="Arial" w:eastAsia="Arial" w:hAnsi="Arial" w:cs="Arial"/>
            </w:rPr>
          </w:rPrChange>
        </w:rPr>
        <w:t>matrix</w:t>
      </w:r>
      <w:proofErr w:type="spellEnd"/>
      <w:r w:rsidRPr="00716043">
        <w:rPr>
          <w:rFonts w:ascii="Arial" w:eastAsia="Arial" w:hAnsi="Arial" w:cs="Arial"/>
          <w:strike/>
          <w:rPrChange w:id="91" w:author="prima.nanda@outlook.com" w:date="2025-03-12T09:35:00Z">
            <w:rPr>
              <w:rFonts w:ascii="Arial" w:eastAsia="Arial" w:hAnsi="Arial" w:cs="Arial"/>
            </w:rPr>
          </w:rPrChange>
        </w:rPr>
        <w:t xml:space="preserve"> used in this integrative review</w:t>
      </w:r>
      <w:r w:rsidRPr="00716043">
        <w:rPr>
          <w:rFonts w:ascii="Arial" w:eastAsia="Arial" w:hAnsi="Arial" w:cs="Arial"/>
          <w:strike/>
          <w:sz w:val="24"/>
          <w:szCs w:val="24"/>
          <w:rPrChange w:id="92" w:author="prima.nanda@outlook.com" w:date="2025-03-12T09:35:00Z">
            <w:rPr>
              <w:rFonts w:ascii="Arial" w:eastAsia="Arial" w:hAnsi="Arial" w:cs="Arial"/>
              <w:sz w:val="24"/>
              <w:szCs w:val="24"/>
            </w:rPr>
          </w:rPrChange>
        </w:rPr>
        <w:t xml:space="preserve"> </w:t>
      </w:r>
    </w:p>
    <w:p w14:paraId="752710D9" w14:textId="77777777" w:rsidR="00EE7174" w:rsidRDefault="00EE7174">
      <w:pPr>
        <w:spacing w:after="200"/>
        <w:jc w:val="center"/>
        <w:rPr>
          <w:rFonts w:ascii="Arial" w:eastAsia="Arial" w:hAnsi="Arial" w:cs="Arial"/>
          <w:sz w:val="24"/>
          <w:szCs w:val="24"/>
        </w:rPr>
      </w:pPr>
    </w:p>
    <w:p w14:paraId="76BE3C9B" w14:textId="77777777" w:rsidR="00EE7174" w:rsidRDefault="00BA1D86">
      <w:pPr>
        <w:spacing w:after="200"/>
        <w:rPr>
          <w:rFonts w:ascii="Arial" w:eastAsia="Arial" w:hAnsi="Arial" w:cs="Arial"/>
          <w:b/>
          <w:sz w:val="22"/>
          <w:szCs w:val="22"/>
        </w:rPr>
      </w:pPr>
      <w:r>
        <w:rPr>
          <w:rFonts w:ascii="Arial" w:eastAsia="Arial" w:hAnsi="Arial" w:cs="Arial"/>
          <w:b/>
          <w:sz w:val="22"/>
          <w:szCs w:val="22"/>
        </w:rPr>
        <w:t>4</w:t>
      </w:r>
      <w:commentRangeStart w:id="93"/>
      <w:r>
        <w:rPr>
          <w:rFonts w:ascii="Arial" w:eastAsia="Arial" w:hAnsi="Arial" w:cs="Arial"/>
          <w:b/>
          <w:sz w:val="22"/>
          <w:szCs w:val="22"/>
        </w:rPr>
        <w:t xml:space="preserve">. DISCUSSION </w:t>
      </w:r>
      <w:commentRangeEnd w:id="93"/>
      <w:r w:rsidR="00716043">
        <w:rPr>
          <w:rStyle w:val="CommentReference"/>
        </w:rPr>
        <w:commentReference w:id="93"/>
      </w:r>
    </w:p>
    <w:p w14:paraId="7B27F62C" w14:textId="77777777" w:rsidR="00EE7174" w:rsidRDefault="00BA1D86">
      <w:pPr>
        <w:spacing w:after="200"/>
        <w:jc w:val="both"/>
        <w:rPr>
          <w:rFonts w:ascii="Arial" w:eastAsia="Arial" w:hAnsi="Arial" w:cs="Arial"/>
        </w:rPr>
      </w:pPr>
      <w:r>
        <w:rPr>
          <w:rFonts w:ascii="Arial" w:eastAsia="Arial" w:hAnsi="Arial" w:cs="Arial"/>
          <w:sz w:val="22"/>
          <w:szCs w:val="22"/>
        </w:rPr>
        <w:t xml:space="preserve">       </w:t>
      </w:r>
      <w:r>
        <w:rPr>
          <w:rFonts w:ascii="Arial" w:eastAsia="Arial" w:hAnsi="Arial" w:cs="Arial"/>
        </w:rPr>
        <w:t xml:space="preserve">  The analysis of 11 articles included in this integrative review led to the conclusion that ozone is a molecule that does indeed have antimicrobial potential. Its application and use takes place in different physical forms, such as the application of ozone in gas [18,20,21], aqueous [17,19,23] or even in nanoparticles [22,27], as well as in oily vehicles [24,25]. However, there is a need for more clinical and animal model studies to assess the applicability of O3 in infectious conditions in vivo, such as dento-alveolar abscesses, skin infections and infections of the respiratory and digestive tracts, since the vast majority of the articles found were laboratory-based </w:t>
      </w:r>
      <w:r>
        <w:rPr>
          <w:rFonts w:ascii="Arial" w:eastAsia="Arial" w:hAnsi="Arial" w:cs="Arial"/>
          <w:i/>
        </w:rPr>
        <w:t>in vitro</w:t>
      </w:r>
      <w:r>
        <w:rPr>
          <w:rFonts w:ascii="Arial" w:eastAsia="Arial" w:hAnsi="Arial" w:cs="Arial"/>
        </w:rPr>
        <w:t xml:space="preserve"> tests. Broth microdilution and agar diffusion tests were the most frequently used to assess the antimicrobial activity of O3. </w:t>
      </w:r>
    </w:p>
    <w:p w14:paraId="471BFD88" w14:textId="77777777" w:rsidR="00EE7174" w:rsidRDefault="00BA1D86">
      <w:pPr>
        <w:spacing w:after="200"/>
        <w:jc w:val="both"/>
        <w:rPr>
          <w:rFonts w:ascii="Arial" w:eastAsia="Arial" w:hAnsi="Arial" w:cs="Arial"/>
        </w:rPr>
      </w:pPr>
      <w:r>
        <w:rPr>
          <w:rFonts w:ascii="Arial" w:eastAsia="Arial" w:hAnsi="Arial" w:cs="Arial"/>
        </w:rPr>
        <w:t xml:space="preserve">       It was found that the application of gaseous ozone was effective in reducing standard strains of </w:t>
      </w:r>
      <w:r>
        <w:rPr>
          <w:rFonts w:ascii="Arial" w:eastAsia="Arial" w:hAnsi="Arial" w:cs="Arial"/>
          <w:i/>
        </w:rPr>
        <w:t>S. aureus, S. enterica, E. coli</w:t>
      </w:r>
      <w:r>
        <w:rPr>
          <w:rFonts w:ascii="Arial" w:eastAsia="Arial" w:hAnsi="Arial" w:cs="Arial"/>
        </w:rPr>
        <w:t xml:space="preserve"> and </w:t>
      </w:r>
      <w:r>
        <w:rPr>
          <w:rFonts w:ascii="Arial" w:eastAsia="Arial" w:hAnsi="Arial" w:cs="Arial"/>
          <w:i/>
        </w:rPr>
        <w:t>P. aeruginosa</w:t>
      </w:r>
      <w:r>
        <w:rPr>
          <w:rFonts w:ascii="Arial" w:eastAsia="Arial" w:hAnsi="Arial" w:cs="Arial"/>
        </w:rPr>
        <w:t xml:space="preserve"> and was also able to reduce the cell viability of some clinical strains isolated from healthcare-related infections (HAIs), such as </w:t>
      </w:r>
      <w:r>
        <w:rPr>
          <w:rFonts w:ascii="Arial" w:eastAsia="Arial" w:hAnsi="Arial" w:cs="Arial"/>
          <w:i/>
        </w:rPr>
        <w:t>S. aureus</w:t>
      </w:r>
      <w:r>
        <w:rPr>
          <w:rFonts w:ascii="Arial" w:eastAsia="Arial" w:hAnsi="Arial" w:cs="Arial"/>
        </w:rPr>
        <w:t xml:space="preserve"> methicillin-resistant (MRSA), </w:t>
      </w:r>
      <w:r>
        <w:rPr>
          <w:rFonts w:ascii="Arial" w:eastAsia="Arial" w:hAnsi="Arial" w:cs="Arial"/>
          <w:i/>
        </w:rPr>
        <w:t>K. pneumoniae</w:t>
      </w:r>
      <w:r>
        <w:rPr>
          <w:rFonts w:ascii="Arial" w:eastAsia="Arial" w:hAnsi="Arial" w:cs="Arial"/>
        </w:rPr>
        <w:t xml:space="preserve"> carbapenase-producing (KPC+), </w:t>
      </w:r>
      <w:r>
        <w:rPr>
          <w:rFonts w:ascii="Arial" w:eastAsia="Arial" w:hAnsi="Arial" w:cs="Arial"/>
          <w:i/>
        </w:rPr>
        <w:t>A. baumannii</w:t>
      </w:r>
      <w:r>
        <w:rPr>
          <w:rFonts w:ascii="Arial" w:eastAsia="Arial" w:hAnsi="Arial" w:cs="Arial"/>
        </w:rPr>
        <w:t xml:space="preserve"> PDR carrying the bla OXA gene. aureus (MRSA), carbapenemase-producing </w:t>
      </w:r>
      <w:r>
        <w:rPr>
          <w:rFonts w:ascii="Arial" w:eastAsia="Arial" w:hAnsi="Arial" w:cs="Arial"/>
          <w:i/>
        </w:rPr>
        <w:t>K. pneumoniae</w:t>
      </w:r>
      <w:r>
        <w:rPr>
          <w:rFonts w:ascii="Arial" w:eastAsia="Arial" w:hAnsi="Arial" w:cs="Arial"/>
        </w:rPr>
        <w:t xml:space="preserve"> (KPC+), </w:t>
      </w:r>
      <w:r>
        <w:rPr>
          <w:rFonts w:ascii="Arial" w:eastAsia="Arial" w:hAnsi="Arial" w:cs="Arial"/>
          <w:i/>
        </w:rPr>
        <w:t>A. baumannii</w:t>
      </w:r>
      <w:r>
        <w:rPr>
          <w:rFonts w:ascii="Arial" w:eastAsia="Arial" w:hAnsi="Arial" w:cs="Arial"/>
        </w:rPr>
        <w:t xml:space="preserve"> PDR carrying the bla OXA-23 gene and an environmental strain of </w:t>
      </w:r>
      <w:r>
        <w:rPr>
          <w:rFonts w:ascii="Arial" w:eastAsia="Arial" w:hAnsi="Arial" w:cs="Arial"/>
          <w:i/>
        </w:rPr>
        <w:t>P. aeruginosa</w:t>
      </w:r>
      <w:r>
        <w:rPr>
          <w:rFonts w:ascii="Arial" w:eastAsia="Arial" w:hAnsi="Arial" w:cs="Arial"/>
        </w:rPr>
        <w:t xml:space="preserve"> (XDR) from hospital effluent [21]. This finding is clinically relevant, as it offers good prospects for the application of this compound in cases of infections caused by microorganisms resistant to the antibiotics commonly used to treat HAIs, given the growing global problem of AMR [1].  Other studies have also shown similar results with the application of gaseous O3 in </w:t>
      </w:r>
      <w:r>
        <w:rPr>
          <w:rFonts w:ascii="Arial" w:eastAsia="Arial" w:hAnsi="Arial" w:cs="Arial"/>
          <w:i/>
        </w:rPr>
        <w:t>in vitro</w:t>
      </w:r>
      <w:r>
        <w:rPr>
          <w:rFonts w:ascii="Arial" w:eastAsia="Arial" w:hAnsi="Arial" w:cs="Arial"/>
        </w:rPr>
        <w:t xml:space="preserve"> tests, with an effective reduction in standard strains of K. pneumoniae ATCC 700603 and clinical isolates of K. pneumoniae producing OXA-48 [20]. Shu et al. (2022) investigated and proved the efficacy of ozone gas against </w:t>
      </w:r>
      <w:r>
        <w:rPr>
          <w:rFonts w:ascii="Arial" w:eastAsia="Arial" w:hAnsi="Arial" w:cs="Arial"/>
          <w:i/>
        </w:rPr>
        <w:t xml:space="preserve">E. coli </w:t>
      </w:r>
      <w:r>
        <w:rPr>
          <w:rFonts w:ascii="Arial" w:eastAsia="Arial" w:hAnsi="Arial" w:cs="Arial"/>
        </w:rPr>
        <w:t>and</w:t>
      </w:r>
      <w:r>
        <w:rPr>
          <w:rFonts w:ascii="Arial" w:eastAsia="Arial" w:hAnsi="Arial" w:cs="Arial"/>
          <w:i/>
        </w:rPr>
        <w:t xml:space="preserve"> L. monocytogenes</w:t>
      </w:r>
      <w:r>
        <w:rPr>
          <w:rFonts w:ascii="Arial" w:eastAsia="Arial" w:hAnsi="Arial" w:cs="Arial"/>
        </w:rPr>
        <w:t xml:space="preserve">, highlighting that its effect is dose-time-dependent, making it a viable alternative for disinfecting foodstuffs such as tomatoes [18]. Even so, it is important to highlight the antifungal activity of the gas, which showed a 99.9% reduction in viable C. albicans cells [25]. </w:t>
      </w:r>
    </w:p>
    <w:p w14:paraId="17DA1483" w14:textId="77777777" w:rsidR="00EE7174" w:rsidRDefault="00BA1D86">
      <w:pPr>
        <w:spacing w:after="200"/>
        <w:jc w:val="both"/>
        <w:rPr>
          <w:rFonts w:ascii="Arial" w:eastAsia="Arial" w:hAnsi="Arial" w:cs="Arial"/>
        </w:rPr>
      </w:pPr>
      <w:r>
        <w:rPr>
          <w:rFonts w:ascii="Arial" w:eastAsia="Arial" w:hAnsi="Arial" w:cs="Arial"/>
        </w:rPr>
        <w:t xml:space="preserve">        The transport of O3 particles in oily substances, especially plant-based ones, has also been described. In this perspective, results showed that ozonized olive oil applied to microbial biofilms developed on titanium implants significantly inhibited the growth of G. adiacens, but showed no significant effect against S. mutans isolated from peri-implantitis. The same result was obtained when testing the antibacterial activity of ozone using the agar diffusion method [24]. It is suggested that aerobic gram-positive bacteria have greater resistance to ozone, given their better tolerance to radical species of oxygenated products. (2024) investigated the applicability of ozonized commercial olive oil (OOO) and sunflower seed oil (OSO) against </w:t>
      </w:r>
      <w:r>
        <w:rPr>
          <w:rFonts w:ascii="Arial" w:eastAsia="Arial" w:hAnsi="Arial" w:cs="Arial"/>
          <w:i/>
        </w:rPr>
        <w:t xml:space="preserve">C. albicans, E. faecalis, S. aureus, K. pneumoniae, P. aeruginosa </w:t>
      </w:r>
      <w:r>
        <w:rPr>
          <w:rFonts w:ascii="Arial" w:eastAsia="Arial" w:hAnsi="Arial" w:cs="Arial"/>
        </w:rPr>
        <w:t>and</w:t>
      </w:r>
      <w:r>
        <w:rPr>
          <w:rFonts w:ascii="Arial" w:eastAsia="Arial" w:hAnsi="Arial" w:cs="Arial"/>
          <w:i/>
        </w:rPr>
        <w:t xml:space="preserve"> E. coli </w:t>
      </w:r>
      <w:r>
        <w:rPr>
          <w:rFonts w:ascii="Arial" w:eastAsia="Arial" w:hAnsi="Arial" w:cs="Arial"/>
        </w:rPr>
        <w:t xml:space="preserve">and the results revealed that both OOO and OSO showed a potent microbicidal effect, especially against C. albicans [25].  A similar result was also obtained by Araújo et al., (2024) [7]. </w:t>
      </w:r>
    </w:p>
    <w:p w14:paraId="2451B1B8" w14:textId="4AABD9D1" w:rsidR="00EE7174" w:rsidRDefault="00BA1D86">
      <w:pPr>
        <w:spacing w:after="200"/>
        <w:jc w:val="both"/>
        <w:rPr>
          <w:rFonts w:ascii="Arial" w:eastAsia="Arial" w:hAnsi="Arial" w:cs="Arial"/>
        </w:rPr>
      </w:pPr>
      <w:r>
        <w:rPr>
          <w:rFonts w:ascii="Arial" w:eastAsia="Arial" w:hAnsi="Arial" w:cs="Arial"/>
        </w:rPr>
        <w:lastRenderedPageBreak/>
        <w:t xml:space="preserve">         Studies have also reported the application of nanomolecular modifications of these compounds. Ozonated olive oil nano/microencapsulated in a hyaluronan matrix </w:t>
      </w:r>
      <w:del w:id="94" w:author="prima.nanda@outlook.com" w:date="2025-03-12T09:35:00Z">
        <w:r w:rsidDel="00716043">
          <w:rPr>
            <w:rFonts w:ascii="Arial" w:eastAsia="Arial" w:hAnsi="Arial" w:cs="Arial"/>
          </w:rPr>
          <w:delText>has been shown to be</w:delText>
        </w:r>
      </w:del>
      <w:proofErr w:type="spellStart"/>
      <w:ins w:id="95" w:author="prima.nanda@outlook.com" w:date="2025-03-12T09:35:00Z">
        <w:r w:rsidR="00716043">
          <w:rPr>
            <w:rFonts w:ascii="Arial" w:eastAsia="Arial" w:hAnsi="Arial" w:cs="Arial"/>
          </w:rPr>
          <w:t>is</w:t>
        </w:r>
      </w:ins>
      <w:proofErr w:type="spellEnd"/>
      <w:r>
        <w:rPr>
          <w:rFonts w:ascii="Arial" w:eastAsia="Arial" w:hAnsi="Arial" w:cs="Arial"/>
        </w:rPr>
        <w:t xml:space="preserve"> effective against a variety of bacteria, not only opportunistic and less virulent pathogens, but also those with a high potential for pathogenicity and resistance to antimicrobial agents, such as Enterococcus and Acinetobacter [27]. Also noteworthy in this field is the use of a liposomal solution loaded with ozonized hyaluronic acid with nanobubbles (NAHAL), developed using nanotechnology, which was able to prevent bacterial growth in a time/dose-dependent manner for </w:t>
      </w:r>
      <w:r>
        <w:rPr>
          <w:rFonts w:ascii="Arial" w:eastAsia="Arial" w:hAnsi="Arial" w:cs="Arial"/>
          <w:i/>
        </w:rPr>
        <w:t xml:space="preserve">S. aureus, Streptococcus pneumoniae </w:t>
      </w:r>
      <w:r>
        <w:rPr>
          <w:rFonts w:ascii="Arial" w:eastAsia="Arial" w:hAnsi="Arial" w:cs="Arial"/>
        </w:rPr>
        <w:t>and</w:t>
      </w:r>
      <w:r>
        <w:rPr>
          <w:rFonts w:ascii="Arial" w:eastAsia="Arial" w:hAnsi="Arial" w:cs="Arial"/>
          <w:i/>
        </w:rPr>
        <w:t xml:space="preserve"> E. coli</w:t>
      </w:r>
      <w:r>
        <w:rPr>
          <w:rFonts w:ascii="Arial" w:eastAsia="Arial" w:hAnsi="Arial" w:cs="Arial"/>
        </w:rPr>
        <w:t>. [27].</w:t>
      </w:r>
    </w:p>
    <w:p w14:paraId="6D1BA84C" w14:textId="77777777" w:rsidR="00EE7174" w:rsidRDefault="00EE7174">
      <w:pPr>
        <w:pBdr>
          <w:top w:val="nil"/>
          <w:left w:val="nil"/>
          <w:bottom w:val="nil"/>
          <w:right w:val="nil"/>
          <w:between w:val="nil"/>
        </w:pBdr>
        <w:jc w:val="both"/>
        <w:rPr>
          <w:rFonts w:ascii="Arial" w:eastAsia="Arial" w:hAnsi="Arial" w:cs="Arial"/>
          <w:color w:val="000000"/>
        </w:rPr>
      </w:pPr>
    </w:p>
    <w:p w14:paraId="59145E40" w14:textId="77777777" w:rsidR="00EE7174" w:rsidRDefault="00BA1D8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sz w:val="22"/>
          <w:szCs w:val="22"/>
        </w:rPr>
        <w:t>5</w:t>
      </w:r>
      <w:r>
        <w:rPr>
          <w:rFonts w:ascii="Arial" w:eastAsia="Arial" w:hAnsi="Arial" w:cs="Arial"/>
          <w:b/>
          <w:smallCaps/>
          <w:color w:val="000000"/>
          <w:sz w:val="22"/>
          <w:szCs w:val="22"/>
        </w:rPr>
        <w:t xml:space="preserve">. </w:t>
      </w:r>
      <w:commentRangeStart w:id="96"/>
      <w:r>
        <w:rPr>
          <w:rFonts w:ascii="Arial" w:eastAsia="Arial" w:hAnsi="Arial" w:cs="Arial"/>
          <w:b/>
          <w:smallCaps/>
          <w:sz w:val="22"/>
          <w:szCs w:val="22"/>
        </w:rPr>
        <w:t xml:space="preserve">CONCLUSION </w:t>
      </w:r>
    </w:p>
    <w:p w14:paraId="7D7093CA"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62E2A4B7" w14:textId="77777777" w:rsidR="00EE7174" w:rsidRDefault="00BA1D86">
      <w:pPr>
        <w:spacing w:after="200"/>
        <w:jc w:val="both"/>
        <w:rPr>
          <w:rFonts w:ascii="Arial" w:eastAsia="Arial" w:hAnsi="Arial" w:cs="Arial"/>
          <w:color w:val="000000"/>
          <w:sz w:val="18"/>
          <w:szCs w:val="18"/>
        </w:rPr>
      </w:pPr>
      <w:r>
        <w:rPr>
          <w:rFonts w:ascii="Arial" w:eastAsia="Arial" w:hAnsi="Arial" w:cs="Arial"/>
        </w:rPr>
        <w:t xml:space="preserve">As a result of this review, it can be concluded that ozone has a great capacity to inhibit the growth of various microbial species, such as gram-positive and gram-negative bacteria, as well as fungi. These findings have a major impact in the context of the increased occurrence of antimicrobial resistance, since the results of the articles analyzed point to the efficacy of this molecule against pathogens carrying antibiotic resistance genes. Another relevant characteristic observed about O3 is its versatility of application, varying in physical form and vehicles. This characteristic favors its clinical applicability. Thus, this article gathers and analyzes data that point to ozone's potent antimicrobial action and reinforces the need for clinical trials to evaluate its effect on pathogens in vivo and thus promote good prospects for clinical application. </w:t>
      </w:r>
      <w:commentRangeEnd w:id="96"/>
      <w:r w:rsidR="00716043">
        <w:rPr>
          <w:rStyle w:val="CommentReference"/>
        </w:rPr>
        <w:commentReference w:id="96"/>
      </w:r>
    </w:p>
    <w:p w14:paraId="2BD5F5E5" w14:textId="77777777" w:rsidR="00EE7174" w:rsidRDefault="00EE7174">
      <w:pPr>
        <w:pBdr>
          <w:top w:val="nil"/>
          <w:left w:val="nil"/>
          <w:bottom w:val="nil"/>
          <w:right w:val="nil"/>
          <w:between w:val="nil"/>
        </w:pBdr>
        <w:jc w:val="both"/>
        <w:rPr>
          <w:rFonts w:ascii="Arial" w:eastAsia="Arial" w:hAnsi="Arial" w:cs="Arial"/>
          <w:color w:val="000000"/>
        </w:rPr>
      </w:pPr>
    </w:p>
    <w:p w14:paraId="1F382170" w14:textId="77777777" w:rsidR="00EE7174" w:rsidRDefault="00EE7174"/>
    <w:p w14:paraId="4767787D" w14:textId="77777777" w:rsidR="00EE7174" w:rsidRDefault="00BA1D86">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Interesses concorrentes</w:t>
      </w:r>
    </w:p>
    <w:p w14:paraId="67863317"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2262F7D6" w14:textId="77777777" w:rsidR="00EE7174" w:rsidRDefault="00BA1D86">
      <w:pPr>
        <w:keepNext/>
        <w:jc w:val="both"/>
        <w:rPr>
          <w:rFonts w:ascii="Arial" w:eastAsia="Arial" w:hAnsi="Arial" w:cs="Arial"/>
          <w:color w:val="000000"/>
        </w:rPr>
      </w:pPr>
      <w:r>
        <w:rPr>
          <w:rFonts w:ascii="Arial" w:eastAsia="Arial" w:hAnsi="Arial" w:cs="Arial"/>
        </w:rPr>
        <w:t>Authors have declared that no competing interests exist.</w:t>
      </w:r>
    </w:p>
    <w:p w14:paraId="49CA9798" w14:textId="77777777" w:rsidR="00EE7174" w:rsidRDefault="00EE7174">
      <w:pPr>
        <w:keepNext/>
        <w:pBdr>
          <w:top w:val="nil"/>
          <w:left w:val="nil"/>
          <w:bottom w:val="nil"/>
          <w:right w:val="nil"/>
          <w:between w:val="nil"/>
        </w:pBdr>
        <w:jc w:val="both"/>
        <w:rPr>
          <w:rFonts w:ascii="Arial" w:eastAsia="Arial" w:hAnsi="Arial" w:cs="Arial"/>
          <w:color w:val="000000"/>
        </w:rPr>
      </w:pPr>
    </w:p>
    <w:p w14:paraId="4F46DF7D" w14:textId="77777777" w:rsidR="00EE7174" w:rsidDel="00716043" w:rsidRDefault="00EE7174">
      <w:pPr>
        <w:keepNext/>
        <w:pBdr>
          <w:top w:val="nil"/>
          <w:left w:val="nil"/>
          <w:bottom w:val="nil"/>
          <w:right w:val="nil"/>
          <w:between w:val="nil"/>
        </w:pBdr>
        <w:jc w:val="both"/>
        <w:rPr>
          <w:del w:id="97" w:author="prima.nanda@outlook.com" w:date="2025-03-12T09:40:00Z"/>
          <w:rFonts w:ascii="Arial" w:eastAsia="Arial" w:hAnsi="Arial" w:cs="Arial"/>
          <w:color w:val="000000"/>
          <w:u w:val="single"/>
        </w:rPr>
      </w:pPr>
    </w:p>
    <w:p w14:paraId="6CF89D6B" w14:textId="77777777" w:rsidR="00EE7174" w:rsidDel="00716043" w:rsidRDefault="00EE7174">
      <w:pPr>
        <w:keepNext/>
        <w:pBdr>
          <w:top w:val="nil"/>
          <w:left w:val="nil"/>
          <w:bottom w:val="nil"/>
          <w:right w:val="nil"/>
          <w:between w:val="nil"/>
        </w:pBdr>
        <w:jc w:val="both"/>
        <w:rPr>
          <w:del w:id="98" w:author="prima.nanda@outlook.com" w:date="2025-03-12T09:40:00Z"/>
          <w:rFonts w:ascii="Arial" w:eastAsia="Arial" w:hAnsi="Arial" w:cs="Arial"/>
          <w:color w:val="000000"/>
          <w:u w:val="single"/>
        </w:rPr>
      </w:pPr>
    </w:p>
    <w:p w14:paraId="18BBF800"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7E25E1A7" w14:textId="77777777" w:rsidR="00EE7174" w:rsidRDefault="00BA1D86">
      <w:pPr>
        <w:keepNext/>
        <w:pBdr>
          <w:top w:val="nil"/>
          <w:left w:val="nil"/>
          <w:bottom w:val="nil"/>
          <w:right w:val="nil"/>
          <w:between w:val="nil"/>
        </w:pBdr>
        <w:jc w:val="both"/>
        <w:rPr>
          <w:rFonts w:ascii="Arial" w:eastAsia="Arial" w:hAnsi="Arial" w:cs="Arial"/>
          <w:b/>
          <w:smallCaps/>
          <w:color w:val="000000"/>
          <w:sz w:val="22"/>
          <w:szCs w:val="22"/>
        </w:rPr>
      </w:pPr>
      <w:commentRangeStart w:id="99"/>
      <w:proofErr w:type="spellStart"/>
      <w:r>
        <w:rPr>
          <w:rFonts w:ascii="Arial" w:eastAsia="Arial" w:hAnsi="Arial" w:cs="Arial"/>
          <w:b/>
          <w:smallCaps/>
          <w:sz w:val="22"/>
          <w:szCs w:val="22"/>
        </w:rPr>
        <w:t>References</w:t>
      </w:r>
      <w:proofErr w:type="spellEnd"/>
      <w:r>
        <w:rPr>
          <w:rFonts w:ascii="Arial" w:eastAsia="Arial" w:hAnsi="Arial" w:cs="Arial"/>
          <w:b/>
          <w:smallCaps/>
          <w:sz w:val="22"/>
          <w:szCs w:val="22"/>
        </w:rPr>
        <w:t>:</w:t>
      </w:r>
      <w:commentRangeEnd w:id="99"/>
      <w:r w:rsidR="005752C0">
        <w:rPr>
          <w:rStyle w:val="CommentReference"/>
        </w:rPr>
        <w:commentReference w:id="99"/>
      </w:r>
    </w:p>
    <w:p w14:paraId="0E4EB2B7" w14:textId="77777777" w:rsidR="00EE7174" w:rsidRDefault="00EE7174">
      <w:pPr>
        <w:keepNext/>
        <w:pBdr>
          <w:top w:val="nil"/>
          <w:left w:val="nil"/>
          <w:bottom w:val="nil"/>
          <w:right w:val="nil"/>
          <w:between w:val="nil"/>
        </w:pBdr>
        <w:jc w:val="both"/>
        <w:rPr>
          <w:rFonts w:ascii="Arial" w:eastAsia="Arial" w:hAnsi="Arial" w:cs="Arial"/>
          <w:b/>
          <w:smallCaps/>
          <w:color w:val="000000"/>
          <w:sz w:val="22"/>
          <w:szCs w:val="22"/>
        </w:rPr>
      </w:pPr>
    </w:p>
    <w:p w14:paraId="1FF4300E"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 Infectious Diseases Society of America (IDSA). Combating antimicrobial resistance: Policy recommendations to save lives. Clin Infect Dis. 2011;52(Supplement 5):S397</w:t>
      </w:r>
    </w:p>
    <w:p w14:paraId="75E45EA7"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2. CAMBUIM, I. I. F. N. (2005). Fungemia in patients with Human Immunodeficiency Virus (HIV) and physiological characterization of isolated fungi (Master's thesis, Universidade Federal de Pernambuco).</w:t>
      </w:r>
    </w:p>
    <w:p w14:paraId="55101724"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3. European Center for Disease Prevention and Control. Antimicrobial Resistance and Health Care associated infection programme [internet]. [European Union]: ECDC; [accessed 2020 Sep 18]. Available at: https://ecdc.europa.eu/en» https://ecdc.europa.eu/en</w:t>
      </w:r>
    </w:p>
    <w:p w14:paraId="65549E43"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4. O'Neill J. Combating drug-resistant infections globally: Final report and recommendations. 2016 [cited 2017-09-05]</w:t>
      </w:r>
    </w:p>
    <w:p w14:paraId="7A48568A"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5. Sechi, L. A., Lezcano, I., Nunez, N., Espim, M., Duprè, I., Pinna, A., ... &amp;amp; Zanetti, S. (2001). Antibacterial activity of ozonized sunflower oil (Oleozon). Journal of applied microbiology, 90(2), 279-284.</w:t>
      </w:r>
    </w:p>
    <w:p w14:paraId="442CE30B"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6. Silva, K. H. G., Cunha, E. V., Galdino, V. L., &amp;amp; Hipolito, A. F. (2021). In vitro evaluation of the antimicrobial activity of gaseous ozone and ozonized oil. Master-Teaching, Research and Extension Journal, 6(11), 179-189.</w:t>
      </w:r>
    </w:p>
    <w:p w14:paraId="090F0107"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 xml:space="preserve">7. Araújo, M. S., Prado, J. C. S., Aguiar, F. L. L. D., Silva, F. D. A., Viana, Y. N., Dantas, J. P., ... &amp; Barbosa, F. C. B. (2024). Antifungal and Antibiofilm Activities of </w:t>
      </w:r>
      <w:r w:rsidRPr="00686911">
        <w:rPr>
          <w:rFonts w:ascii="Arial" w:eastAsia="Arial" w:hAnsi="Arial" w:cs="Arial"/>
        </w:rPr>
        <w:lastRenderedPageBreak/>
        <w:t>Ozonated Sunflower Oil against Candida albicans Strains: A Pilot Study and Clinical Perspectives. Archives of Current Research International, 24(5), 494-502.</w:t>
      </w:r>
    </w:p>
    <w:p w14:paraId="1FA72FD4"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8. Preparation of Nano/Microcapsules of Ozonated Olive Oil in Hyaluronan Matrix and Analysis of Physicochemical and Microbiological (Biological) Properties of the Obtained Biocomposite. Khachatryan G, Khachatryan L, Krystyjan M, Lenart-Boroń A, Krzan M, Kulik K, Białecka A, Grabacka M, Nowak N, Khachatryan K. Int J Mol Sci 2022 Nov 13;23(22):14005. doi: 10.3390/ijms232214005. PMID: 36430484</w:t>
      </w:r>
    </w:p>
    <w:p w14:paraId="6BE29A06"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9. Díaz, M. F., Sánchez, Y., Gómez, M., Hernández, F., &amp;amp; Veloso, M. D. C. (2012). Physicochemical characteristics of ozonated sunflower oils obtained by different procedures.</w:t>
      </w:r>
    </w:p>
    <w:p w14:paraId="6F3BD95A"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10. Criegee, R. (1975). Mechanism of ozonolysis. Angewandte chemie international edition in english, 14(11), 745-752.</w:t>
      </w:r>
    </w:p>
    <w:p w14:paraId="660E5797" w14:textId="2DFAC4DE"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11. M. Cirlini , A. Caligiani , G. Palla , A. De Ascentiis &amp;amp; P. Tortini (2012) Stability studies of ozonated sunflower oil and enriched cosmetics with dedicated peroxide value determination, Ozone: Science and Engineering, 34:4, 293-299</w:t>
      </w:r>
    </w:p>
    <w:p w14:paraId="4F432C79"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12. Jacinto, G. S., Benvenutti, L., Santin, J. R., de Freitas, R. A., Bella Cruz, A., Corrêa, R., &amp;amp; Bresolin, T. M. B. (2023). The Effect of Ozone Dosage of Sunflower and Olive Oils on Their Biological Activities and Chemical Properties. Ozone: Science &amp;amp; Engineering, 1-20</w:t>
      </w:r>
    </w:p>
    <w:p w14:paraId="5F0DF805"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13. JORGE, N., &amp;amp; GONÇALVES, L. A. G. (1998). Behavior of high oleic sunflower oil in thermooxidation and frying. Food Science and Technology, 18, 335-342.</w:t>
      </w:r>
    </w:p>
    <w:p w14:paraId="35F0BE65"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14. . Piola, N. X. (2022). APPLICATION OF OZONE THERAPY WITHIN THE SMALL ANIMAL CLINIC. Multidisciplinary Journal of Health, 1-12.</w:t>
      </w:r>
    </w:p>
    <w:p w14:paraId="6FC4F5B7"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15. Elvis, A. M., &amp;amp; Ekta, J. S. (2011). Ozone therapy: A clinical review. Journal of natural science, biology, and medicine, 2(1), 66.</w:t>
      </w:r>
    </w:p>
    <w:p w14:paraId="72136331"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16. de Moraes, C. M., &amp;amp; Teixeira, A. W. B. C. (2022). Ozone therapy in the healing of chronic lower limb wounds: a case series. Global Academic Nursing Journal, 3(2), e254-e254.</w:t>
      </w:r>
    </w:p>
    <w:p w14:paraId="6CD1366D"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17. Britton, H. C., Draper, M., &amp; Talmadge, J. E. (2019). Antimicrobial efficacy of aqueous ozone in combination with short chain fatty acid buffers. Infection prevention in practice, 2(1), 100032. https://doi.org/10.1016/j.infpip.2019.100032</w:t>
      </w:r>
    </w:p>
    <w:p w14:paraId="3121D588"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18. Shu, X., Singh, M., Karampudi, N. B. R., Bridges, D. F., Kitazumi, A., Wu, V. C. H., &amp; De Los Reyes, B. G. (2021). Responses of Escherichia coli and Listeria monocytogenes to ozone treatment on non-host tomatoes: Efficacy of intervention and evidence of induced acclimation. PloS one, 16(10), e0256324. https://doi.org/10.1371/journal.pone.0256324</w:t>
      </w:r>
    </w:p>
    <w:p w14:paraId="7A098577" w14:textId="77777777" w:rsidR="00686911" w:rsidRPr="00686911" w:rsidRDefault="00686911" w:rsidP="00686911">
      <w:pPr>
        <w:numPr>
          <w:ilvl w:val="0"/>
          <w:numId w:val="1"/>
        </w:numPr>
        <w:jc w:val="both"/>
        <w:rPr>
          <w:rFonts w:ascii="Arial" w:eastAsia="Arial" w:hAnsi="Arial" w:cs="Arial"/>
        </w:rPr>
      </w:pPr>
      <w:r w:rsidRPr="00686911">
        <w:rPr>
          <w:rFonts w:ascii="Arial" w:eastAsia="Arial" w:hAnsi="Arial" w:cs="Arial"/>
        </w:rPr>
        <w:t>19. Sabancı, A. U., Erkan Alkan, P., Mujde, C., Polat, H. U., Ornek Erguzeloglu, C., Bisgin, A., Ozakin, C., &amp; Temel, S. G. (2022). Nanobubble Ozone Stored in Hyaluronic Acid Decorated Liposomes: Antibacterial, Anti-SARS-CoV-2 Effect and Biocompatibility Tests. International journal of nanomedicine, 17, 351–379. https://doi.org/10.2147/IJN.S328090</w:t>
      </w:r>
    </w:p>
    <w:p w14:paraId="6BB9B8CB" w14:textId="3CDB1560" w:rsidR="00EE7174" w:rsidRDefault="00686911" w:rsidP="00686911">
      <w:pPr>
        <w:numPr>
          <w:ilvl w:val="0"/>
          <w:numId w:val="1"/>
        </w:numPr>
        <w:jc w:val="both"/>
        <w:rPr>
          <w:rFonts w:ascii="Arial" w:eastAsia="Arial" w:hAnsi="Arial" w:cs="Arial"/>
        </w:rPr>
      </w:pPr>
      <w:r w:rsidRPr="00686911">
        <w:rPr>
          <w:rFonts w:ascii="Arial" w:eastAsia="Arial" w:hAnsi="Arial" w:cs="Arial"/>
        </w:rPr>
        <w:t xml:space="preserve">20. Piletić, K., Kovač, B., Perčić, M., Žigon, J., Broznić, D., Karleuša, L., Lučić Blagojević, S., Oder, M., &amp; Gobin, I. (2022). Disinfecting Action of Gaseous Ozone on OXA-48-Producing Klebsiella pneumoniae Biofilm In Vitro. International journal of environmental research and public health, 19(10), 6177. </w:t>
      </w:r>
      <w:hyperlink r:id="rId31" w:history="1">
        <w:r w:rsidR="001A36E1" w:rsidRPr="00B15EBF">
          <w:rPr>
            <w:rStyle w:val="Hyperlink"/>
            <w:rFonts w:ascii="Arial" w:eastAsia="Arial" w:hAnsi="Arial" w:cs="Arial"/>
          </w:rPr>
          <w:t>https://doi.org/10.3390/ijerph19106177</w:t>
        </w:r>
      </w:hyperlink>
    </w:p>
    <w:p w14:paraId="59F553AE"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21.</w:t>
      </w:r>
      <w:r w:rsidRPr="001A36E1">
        <w:rPr>
          <w:rFonts w:ascii="Arial" w:eastAsia="Arial" w:hAnsi="Arial" w:cs="Arial"/>
        </w:rPr>
        <w:tab/>
        <w:t>Rangel, K., Cabral, F. O., Lechuga, G. C., Carvalho, J. P. R. S., Villas-Bôas, M. H. S., Midlej, V., &amp; De-Simone, S. G. (2022). Potent Activity of a High Concentration of Chemical Ozone against Antibiotic-Resistant Bacteria. Molecules (Basel, Switzerland), 27(13), 3998. https://doi.org/10.3390/molecules27133998</w:t>
      </w:r>
    </w:p>
    <w:p w14:paraId="3398249C"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22.</w:t>
      </w:r>
      <w:r w:rsidRPr="001A36E1">
        <w:rPr>
          <w:rFonts w:ascii="Arial" w:eastAsia="Arial" w:hAnsi="Arial" w:cs="Arial"/>
        </w:rPr>
        <w:tab/>
        <w:t xml:space="preserve">Khachatryan, G., Khachatryan, L., Krystyjan, M., Lenart-Boroń, A., Krzan, M., Kulik, K., Białecka, A., Grabacka, M., Nowak, N., &amp; Khachatryan, K. (2022). </w:t>
      </w:r>
      <w:r w:rsidRPr="001A36E1">
        <w:rPr>
          <w:rFonts w:ascii="Arial" w:eastAsia="Arial" w:hAnsi="Arial" w:cs="Arial"/>
        </w:rPr>
        <w:lastRenderedPageBreak/>
        <w:t>Preparation of Nano/Microcapsules of Ozonated Olive Oil in Hyaluronan Matrix and Analysis of Physicochemical and Microbiological (Biological) Properties of the Obtained Biocomposite. International journal of molecular sciences, 23(22), 14005. https://doi.org/10.3390/ijms232214005</w:t>
      </w:r>
    </w:p>
    <w:p w14:paraId="6EC14BD0"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23.</w:t>
      </w:r>
      <w:r w:rsidRPr="001A36E1">
        <w:rPr>
          <w:rFonts w:ascii="Arial" w:eastAsia="Arial" w:hAnsi="Arial" w:cs="Arial"/>
        </w:rPr>
        <w:tab/>
        <w:t>Takizawa, F., Domon, H., Hiyoshi, T., Tamura, H., Shimizu, K., Maekawa, T., Tabeta, K., Ushida, A., &amp; Terao, Y. (2023). Ozone ultrafine bubble water exhibits bactericidal activity against pathogenic bacteria in the oral cavity and upper airway and disinfects contaminated healthcare equipment. PloS one, 18(4), e0284115. https://doi.org/10.1371/journal.pone.0284115</w:t>
      </w:r>
    </w:p>
    <w:p w14:paraId="08864DEC"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24.</w:t>
      </w:r>
      <w:r w:rsidRPr="001A36E1">
        <w:rPr>
          <w:rFonts w:ascii="Arial" w:eastAsia="Arial" w:hAnsi="Arial" w:cs="Arial"/>
        </w:rPr>
        <w:tab/>
        <w:t>Salaie, R. N., Hamad, S. A., &amp; Meran, Z. D. (2024). Efficacy of ozonated olive oil against peri-implant microbes isolated from peri-implantitis. Cellular and molecular biology (Noisy-le-Grand, France), 70(6), 1–6. https://doi.org/10.14715/cmb/2024.70.6.1</w:t>
      </w:r>
    </w:p>
    <w:p w14:paraId="236804D1"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25.</w:t>
      </w:r>
      <w:r w:rsidRPr="001A36E1">
        <w:rPr>
          <w:rFonts w:ascii="Arial" w:eastAsia="Arial" w:hAnsi="Arial" w:cs="Arial"/>
        </w:rPr>
        <w:tab/>
        <w:t>Donato, G. G., Nebbia, P., Stella, M. C., Scalas, D., Necchi, D., Bertero, A., Romano, G., Bergamini, L., Poletto, M. L., Peano, A., Robino, P., &amp; Nervo, T. (2024). In vitro effects of different ozone preparations on microorganisms responsible for endometritis in the mare. Theriogenology, 219, 132–137. https://doi.org/10.1016/j.theriogenology.2024.02.011</w:t>
      </w:r>
    </w:p>
    <w:p w14:paraId="688D9499" w14:textId="77777777" w:rsidR="001A36E1" w:rsidRPr="001A36E1" w:rsidRDefault="001A36E1" w:rsidP="001A36E1">
      <w:pPr>
        <w:numPr>
          <w:ilvl w:val="0"/>
          <w:numId w:val="1"/>
        </w:numPr>
        <w:jc w:val="both"/>
        <w:rPr>
          <w:rFonts w:ascii="Arial" w:eastAsia="Arial" w:hAnsi="Arial" w:cs="Arial"/>
        </w:rPr>
      </w:pPr>
      <w:r w:rsidRPr="001A36E1">
        <w:rPr>
          <w:rFonts w:ascii="Arial" w:eastAsia="Arial" w:hAnsi="Arial" w:cs="Arial"/>
        </w:rPr>
        <w:t>26.</w:t>
      </w:r>
      <w:r w:rsidRPr="001A36E1">
        <w:rPr>
          <w:rFonts w:ascii="Arial" w:eastAsia="Arial" w:hAnsi="Arial" w:cs="Arial"/>
        </w:rPr>
        <w:tab/>
        <w:t>Puxeddu, S., Scano, A., Scorciapino, MA, Delogu, I., Vascellari, S., Ennas, G., Manzin, A., &amp; Angius, F. (2024). Investigação físico-química e eficácia antimicrobiana de óleos ozonizados: o estudo de caso de óleos comerciais ozonizados de oliva e semente de girassol refinados. Molecules (Basileia, Suíça) , 29 (3), 679. https://doi.org/10.3390/molecules29030679</w:t>
      </w:r>
    </w:p>
    <w:p w14:paraId="7806E196" w14:textId="1A8AA726" w:rsidR="001A36E1" w:rsidRDefault="001A36E1" w:rsidP="001A36E1">
      <w:pPr>
        <w:numPr>
          <w:ilvl w:val="0"/>
          <w:numId w:val="1"/>
        </w:numPr>
        <w:jc w:val="both"/>
        <w:rPr>
          <w:rFonts w:ascii="Arial" w:eastAsia="Arial" w:hAnsi="Arial" w:cs="Arial"/>
        </w:rPr>
      </w:pPr>
      <w:r w:rsidRPr="001A36E1">
        <w:rPr>
          <w:rFonts w:ascii="Arial" w:eastAsia="Arial" w:hAnsi="Arial" w:cs="Arial"/>
        </w:rPr>
        <w:t>27.</w:t>
      </w:r>
      <w:r w:rsidRPr="001A36E1">
        <w:rPr>
          <w:rFonts w:ascii="Arial" w:eastAsia="Arial" w:hAnsi="Arial" w:cs="Arial"/>
        </w:rPr>
        <w:tab/>
        <w:t>Lenart-Boroń, A., Stankiewicz, K., Bulanda, K., Czernecka, N., Heliasz, M., Hunter, W., Ratajewicz, A., Khachatryan, K., &amp; Khachatryan, G. (2024). In Vitro Antibacterial Activity of Ozonated Olive Oil against Bacteria of Various Antimicrobial Resistance Profiles Isolated from Wounds of Companion Animals. International journal of molecular sciences, 25(6), 3557. https://doi.org/10.3390/ijms25063557</w:t>
      </w:r>
    </w:p>
    <w:sectPr w:rsidR="001A36E1" w:rsidSect="00481199">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ima.nanda@outlook.com" w:date="2025-03-12T09:42:00Z" w:initials="p">
    <w:p w14:paraId="4E3A9892" w14:textId="77777777" w:rsidR="00716043" w:rsidRPr="00716043" w:rsidRDefault="00716043" w:rsidP="00716043">
      <w:pPr>
        <w:rPr>
          <w:rFonts w:ascii="Times New Roman" w:eastAsia="Times New Roman" w:hAnsi="Times New Roman" w:cs="Times New Roman"/>
          <w:sz w:val="24"/>
          <w:szCs w:val="24"/>
          <w:lang w:val="en-ID"/>
        </w:rPr>
      </w:pPr>
      <w:r>
        <w:rPr>
          <w:rStyle w:val="CommentReference"/>
        </w:rPr>
        <w:annotationRef/>
      </w:r>
      <w:r w:rsidRPr="00716043">
        <w:rPr>
          <w:rFonts w:ascii="Arial" w:eastAsia="Times New Roman" w:hAnsi="Arial" w:cs="Arial"/>
          <w:color w:val="222222"/>
          <w:sz w:val="24"/>
          <w:szCs w:val="24"/>
          <w:shd w:val="clear" w:color="auto" w:fill="FFFFFF"/>
          <w:lang w:val="en-ID"/>
        </w:rPr>
        <w:t>Please check the tense used in places.</w:t>
      </w:r>
    </w:p>
    <w:p w14:paraId="1DA2E154" w14:textId="0CAB10CF" w:rsidR="00716043" w:rsidRDefault="00716043">
      <w:pPr>
        <w:pStyle w:val="CommentText"/>
      </w:pPr>
    </w:p>
  </w:comment>
  <w:comment w:id="1" w:author="prima.nanda@outlook.com" w:date="2025-03-12T09:29:00Z" w:initials="p">
    <w:p w14:paraId="208C493B" w14:textId="00FE5917" w:rsidR="007A39FC" w:rsidRDefault="007A39FC">
      <w:pPr>
        <w:pStyle w:val="CommentText"/>
      </w:pPr>
      <w:r>
        <w:rPr>
          <w:rStyle w:val="CommentReference"/>
        </w:rPr>
        <w:annotationRef/>
      </w:r>
      <w:proofErr w:type="spellStart"/>
      <w:r w:rsidRPr="007A39FC">
        <w:t>This</w:t>
      </w:r>
      <w:proofErr w:type="spellEnd"/>
      <w:r w:rsidRPr="007A39FC">
        <w:t xml:space="preserve"> abstract still does </w:t>
      </w:r>
      <w:proofErr w:type="spellStart"/>
      <w:r w:rsidRPr="007A39FC">
        <w:t>not</w:t>
      </w:r>
      <w:proofErr w:type="spellEnd"/>
      <w:r w:rsidRPr="007A39FC">
        <w:t xml:space="preserve"> show </w:t>
      </w:r>
      <w:proofErr w:type="spellStart"/>
      <w:r w:rsidRPr="007A39FC">
        <w:t>the</w:t>
      </w:r>
      <w:proofErr w:type="spellEnd"/>
      <w:r w:rsidRPr="007A39FC">
        <w:t xml:space="preserve"> </w:t>
      </w:r>
      <w:proofErr w:type="spellStart"/>
      <w:r w:rsidRPr="007A39FC">
        <w:t>importance</w:t>
      </w:r>
      <w:proofErr w:type="spellEnd"/>
      <w:r w:rsidRPr="007A39FC">
        <w:t xml:space="preserve"> </w:t>
      </w:r>
      <w:proofErr w:type="spellStart"/>
      <w:r w:rsidRPr="007A39FC">
        <w:t>of</w:t>
      </w:r>
      <w:proofErr w:type="spellEnd"/>
      <w:r w:rsidRPr="007A39FC">
        <w:t xml:space="preserve"> </w:t>
      </w:r>
      <w:proofErr w:type="spellStart"/>
      <w:r w:rsidRPr="007A39FC">
        <w:t>writing</w:t>
      </w:r>
      <w:proofErr w:type="spellEnd"/>
      <w:r w:rsidRPr="007A39FC">
        <w:t xml:space="preserve"> </w:t>
      </w:r>
      <w:proofErr w:type="spellStart"/>
      <w:r w:rsidRPr="007A39FC">
        <w:t>an</w:t>
      </w:r>
      <w:proofErr w:type="spellEnd"/>
      <w:r w:rsidRPr="007A39FC">
        <w:t xml:space="preserve"> </w:t>
      </w:r>
      <w:proofErr w:type="spellStart"/>
      <w:r w:rsidRPr="007A39FC">
        <w:t>article</w:t>
      </w:r>
      <w:proofErr w:type="spellEnd"/>
      <w:r w:rsidRPr="007A39FC">
        <w:t xml:space="preserve"> </w:t>
      </w:r>
      <w:proofErr w:type="spellStart"/>
      <w:r w:rsidRPr="007A39FC">
        <w:t>on</w:t>
      </w:r>
      <w:proofErr w:type="spellEnd"/>
      <w:r w:rsidRPr="007A39FC">
        <w:t xml:space="preserve"> </w:t>
      </w:r>
      <w:proofErr w:type="spellStart"/>
      <w:r w:rsidRPr="007A39FC">
        <w:t>the</w:t>
      </w:r>
      <w:proofErr w:type="spellEnd"/>
      <w:r w:rsidRPr="007A39FC">
        <w:t xml:space="preserve"> </w:t>
      </w:r>
      <w:proofErr w:type="spellStart"/>
      <w:r w:rsidRPr="007A39FC">
        <w:t>antimicrobial</w:t>
      </w:r>
      <w:proofErr w:type="spellEnd"/>
      <w:r w:rsidRPr="007A39FC">
        <w:t xml:space="preserve"> </w:t>
      </w:r>
      <w:proofErr w:type="spellStart"/>
      <w:r w:rsidRPr="007A39FC">
        <w:t>potential</w:t>
      </w:r>
      <w:proofErr w:type="spellEnd"/>
      <w:r w:rsidRPr="007A39FC">
        <w:t xml:space="preserve"> </w:t>
      </w:r>
      <w:proofErr w:type="spellStart"/>
      <w:r w:rsidRPr="007A39FC">
        <w:t>of</w:t>
      </w:r>
      <w:proofErr w:type="spellEnd"/>
      <w:r w:rsidRPr="007A39FC">
        <w:t xml:space="preserve"> ozone for </w:t>
      </w:r>
      <w:proofErr w:type="spellStart"/>
      <w:r w:rsidRPr="007A39FC">
        <w:t>human</w:t>
      </w:r>
      <w:proofErr w:type="spellEnd"/>
      <w:r w:rsidRPr="007A39FC">
        <w:t xml:space="preserve"> </w:t>
      </w:r>
      <w:proofErr w:type="spellStart"/>
      <w:r w:rsidRPr="007A39FC">
        <w:t>life</w:t>
      </w:r>
      <w:proofErr w:type="spellEnd"/>
      <w:r w:rsidRPr="007A39FC">
        <w:t xml:space="preserve"> </w:t>
      </w:r>
      <w:proofErr w:type="spellStart"/>
      <w:r w:rsidRPr="007A39FC">
        <w:t>and</w:t>
      </w:r>
      <w:proofErr w:type="spellEnd"/>
      <w:r w:rsidRPr="007A39FC">
        <w:t xml:space="preserve"> its </w:t>
      </w:r>
      <w:proofErr w:type="spellStart"/>
      <w:r w:rsidRPr="007A39FC">
        <w:t>surroundings</w:t>
      </w:r>
      <w:proofErr w:type="spellEnd"/>
      <w:r w:rsidRPr="007A39FC">
        <w:t>.</w:t>
      </w:r>
    </w:p>
  </w:comment>
  <w:comment w:id="2" w:author="prima.nanda@outlook.com" w:date="2025-03-12T09:56:00Z" w:initials="p">
    <w:p w14:paraId="2C0CD830" w14:textId="19A83880" w:rsidR="00633BFA" w:rsidRDefault="00633BFA" w:rsidP="00633BFA">
      <w:pPr>
        <w:pStyle w:val="CommentText"/>
      </w:pPr>
      <w:r>
        <w:rPr>
          <w:rStyle w:val="CommentReference"/>
        </w:rPr>
        <w:annotationRef/>
      </w:r>
      <w:proofErr w:type="spellStart"/>
      <w:r w:rsidRPr="007A39FC">
        <w:t>This</w:t>
      </w:r>
      <w:proofErr w:type="spellEnd"/>
      <w:r w:rsidRPr="007A39FC">
        <w:t xml:space="preserve"> </w:t>
      </w:r>
      <w:proofErr w:type="spellStart"/>
      <w:r>
        <w:t>introduction</w:t>
      </w:r>
      <w:proofErr w:type="spellEnd"/>
      <w:r w:rsidRPr="007A39FC">
        <w:t xml:space="preserve"> still does </w:t>
      </w:r>
      <w:proofErr w:type="spellStart"/>
      <w:r w:rsidRPr="007A39FC">
        <w:t>not</w:t>
      </w:r>
      <w:proofErr w:type="spellEnd"/>
      <w:r w:rsidRPr="007A39FC">
        <w:t xml:space="preserve"> show </w:t>
      </w:r>
      <w:proofErr w:type="spellStart"/>
      <w:r w:rsidRPr="007A39FC">
        <w:t>the</w:t>
      </w:r>
      <w:proofErr w:type="spellEnd"/>
      <w:r w:rsidRPr="007A39FC">
        <w:t xml:space="preserve"> </w:t>
      </w:r>
      <w:proofErr w:type="spellStart"/>
      <w:r w:rsidRPr="007A39FC">
        <w:t>importance</w:t>
      </w:r>
      <w:proofErr w:type="spellEnd"/>
      <w:r w:rsidRPr="007A39FC">
        <w:t xml:space="preserve"> </w:t>
      </w:r>
      <w:proofErr w:type="spellStart"/>
      <w:r w:rsidRPr="007A39FC">
        <w:t>of</w:t>
      </w:r>
      <w:proofErr w:type="spellEnd"/>
      <w:r w:rsidRPr="007A39FC">
        <w:t xml:space="preserve"> </w:t>
      </w:r>
      <w:proofErr w:type="spellStart"/>
      <w:r w:rsidRPr="007A39FC">
        <w:t>writing</w:t>
      </w:r>
      <w:proofErr w:type="spellEnd"/>
      <w:r w:rsidRPr="007A39FC">
        <w:t xml:space="preserve"> </w:t>
      </w:r>
      <w:proofErr w:type="spellStart"/>
      <w:r w:rsidRPr="007A39FC">
        <w:t>an</w:t>
      </w:r>
      <w:proofErr w:type="spellEnd"/>
      <w:r w:rsidRPr="007A39FC">
        <w:t xml:space="preserve"> </w:t>
      </w:r>
      <w:proofErr w:type="spellStart"/>
      <w:r w:rsidRPr="007A39FC">
        <w:t>article</w:t>
      </w:r>
      <w:proofErr w:type="spellEnd"/>
      <w:r w:rsidRPr="007A39FC">
        <w:t xml:space="preserve"> </w:t>
      </w:r>
      <w:proofErr w:type="spellStart"/>
      <w:r w:rsidRPr="007A39FC">
        <w:t>on</w:t>
      </w:r>
      <w:proofErr w:type="spellEnd"/>
      <w:r w:rsidRPr="007A39FC">
        <w:t xml:space="preserve"> </w:t>
      </w:r>
      <w:proofErr w:type="spellStart"/>
      <w:r w:rsidRPr="007A39FC">
        <w:t>the</w:t>
      </w:r>
      <w:proofErr w:type="spellEnd"/>
      <w:r w:rsidRPr="007A39FC">
        <w:t xml:space="preserve"> </w:t>
      </w:r>
      <w:proofErr w:type="spellStart"/>
      <w:r w:rsidRPr="007A39FC">
        <w:t>antimicrobial</w:t>
      </w:r>
      <w:proofErr w:type="spellEnd"/>
      <w:r w:rsidRPr="007A39FC">
        <w:t xml:space="preserve"> </w:t>
      </w:r>
      <w:proofErr w:type="spellStart"/>
      <w:r w:rsidRPr="007A39FC">
        <w:t>potential</w:t>
      </w:r>
      <w:proofErr w:type="spellEnd"/>
      <w:r w:rsidRPr="007A39FC">
        <w:t xml:space="preserve"> </w:t>
      </w:r>
      <w:proofErr w:type="spellStart"/>
      <w:r w:rsidRPr="007A39FC">
        <w:t>of</w:t>
      </w:r>
      <w:proofErr w:type="spellEnd"/>
      <w:r w:rsidRPr="007A39FC">
        <w:t xml:space="preserve"> ozone for </w:t>
      </w:r>
      <w:proofErr w:type="spellStart"/>
      <w:r w:rsidRPr="007A39FC">
        <w:t>human</w:t>
      </w:r>
      <w:proofErr w:type="spellEnd"/>
      <w:r w:rsidRPr="007A39FC">
        <w:t xml:space="preserve"> </w:t>
      </w:r>
      <w:proofErr w:type="spellStart"/>
      <w:r w:rsidRPr="007A39FC">
        <w:t>life</w:t>
      </w:r>
      <w:proofErr w:type="spellEnd"/>
      <w:r w:rsidRPr="007A39FC">
        <w:t xml:space="preserve"> </w:t>
      </w:r>
      <w:proofErr w:type="spellStart"/>
      <w:r w:rsidRPr="007A39FC">
        <w:t>and</w:t>
      </w:r>
      <w:proofErr w:type="spellEnd"/>
      <w:r w:rsidRPr="007A39FC">
        <w:t xml:space="preserve"> its </w:t>
      </w:r>
      <w:proofErr w:type="spellStart"/>
      <w:r w:rsidRPr="007A39FC">
        <w:t>surroundings</w:t>
      </w:r>
      <w:proofErr w:type="spellEnd"/>
      <w:r w:rsidRPr="007A39FC">
        <w:t>.</w:t>
      </w:r>
    </w:p>
    <w:p w14:paraId="5461FF21" w14:textId="4E858023" w:rsidR="00633BFA" w:rsidRDefault="00633BFA">
      <w:pPr>
        <w:pStyle w:val="CommentText"/>
      </w:pPr>
    </w:p>
  </w:comment>
  <w:comment w:id="18" w:author="prima.nanda@outlook.com" w:date="2025-03-12T10:04:00Z" w:initials="p">
    <w:p w14:paraId="2CF6BE7E" w14:textId="11353388" w:rsidR="00D622E0" w:rsidRDefault="00D622E0">
      <w:pPr>
        <w:pStyle w:val="CommentText"/>
      </w:pPr>
      <w:r>
        <w:rPr>
          <w:rStyle w:val="CommentReference"/>
        </w:rPr>
        <w:annotationRef/>
      </w:r>
      <w:proofErr w:type="spellStart"/>
      <w:r w:rsidRPr="00D622E0">
        <w:t>Please</w:t>
      </w:r>
      <w:proofErr w:type="spellEnd"/>
      <w:r w:rsidRPr="00D622E0">
        <w:t xml:space="preserve"> </w:t>
      </w:r>
      <w:proofErr w:type="spellStart"/>
      <w:r w:rsidRPr="00D622E0">
        <w:t>create</w:t>
      </w:r>
      <w:proofErr w:type="spellEnd"/>
      <w:r w:rsidRPr="00D622E0">
        <w:t xml:space="preserve"> a </w:t>
      </w:r>
      <w:proofErr w:type="spellStart"/>
      <w:r w:rsidRPr="00D622E0">
        <w:t>graph</w:t>
      </w:r>
      <w:proofErr w:type="spellEnd"/>
      <w:r w:rsidRPr="00D622E0">
        <w:t xml:space="preserve"> </w:t>
      </w:r>
      <w:proofErr w:type="spellStart"/>
      <w:r w:rsidRPr="00D622E0">
        <w:t>or</w:t>
      </w:r>
      <w:proofErr w:type="spellEnd"/>
      <w:r w:rsidRPr="00D622E0">
        <w:t xml:space="preserve"> </w:t>
      </w:r>
      <w:proofErr w:type="spellStart"/>
      <w:r w:rsidRPr="00D622E0">
        <w:t>pathway</w:t>
      </w:r>
      <w:proofErr w:type="spellEnd"/>
      <w:r w:rsidRPr="00D622E0">
        <w:t xml:space="preserve"> </w:t>
      </w:r>
      <w:proofErr w:type="spellStart"/>
      <w:r w:rsidRPr="00D622E0">
        <w:t>showing</w:t>
      </w:r>
      <w:proofErr w:type="spellEnd"/>
      <w:r w:rsidRPr="00D622E0">
        <w:t xml:space="preserve"> </w:t>
      </w:r>
      <w:proofErr w:type="spellStart"/>
      <w:r w:rsidRPr="00D622E0">
        <w:t>the</w:t>
      </w:r>
      <w:proofErr w:type="spellEnd"/>
      <w:r w:rsidRPr="00D622E0">
        <w:t xml:space="preserve"> future </w:t>
      </w:r>
      <w:proofErr w:type="spellStart"/>
      <w:r w:rsidRPr="00D622E0">
        <w:t>potential</w:t>
      </w:r>
      <w:proofErr w:type="spellEnd"/>
      <w:r w:rsidRPr="00D622E0">
        <w:t xml:space="preserve"> </w:t>
      </w:r>
      <w:proofErr w:type="spellStart"/>
      <w:r w:rsidRPr="00D622E0">
        <w:t>of</w:t>
      </w:r>
      <w:proofErr w:type="spellEnd"/>
      <w:r w:rsidRPr="00D622E0">
        <w:t xml:space="preserve"> ozone </w:t>
      </w:r>
      <w:proofErr w:type="spellStart"/>
      <w:r w:rsidRPr="00D622E0">
        <w:t>antimicrobials</w:t>
      </w:r>
      <w:proofErr w:type="spellEnd"/>
      <w:r w:rsidRPr="00D622E0">
        <w:t xml:space="preserve"> </w:t>
      </w:r>
      <w:proofErr w:type="spellStart"/>
      <w:r w:rsidRPr="00D622E0">
        <w:t>based</w:t>
      </w:r>
      <w:proofErr w:type="spellEnd"/>
      <w:r w:rsidRPr="00D622E0">
        <w:t xml:space="preserve"> </w:t>
      </w:r>
      <w:proofErr w:type="spellStart"/>
      <w:r w:rsidRPr="00D622E0">
        <w:t>on</w:t>
      </w:r>
      <w:proofErr w:type="spellEnd"/>
      <w:r w:rsidRPr="00D622E0">
        <w:t xml:space="preserve"> </w:t>
      </w:r>
      <w:proofErr w:type="spellStart"/>
      <w:r w:rsidRPr="00D622E0">
        <w:t>previous</w:t>
      </w:r>
      <w:proofErr w:type="spellEnd"/>
      <w:r w:rsidRPr="00D622E0">
        <w:t xml:space="preserve"> </w:t>
      </w:r>
      <w:proofErr w:type="spellStart"/>
      <w:r w:rsidRPr="00D622E0">
        <w:t>research</w:t>
      </w:r>
      <w:proofErr w:type="spellEnd"/>
    </w:p>
  </w:comment>
  <w:comment w:id="68" w:author="prima.nanda@outlook.com" w:date="2025-03-12T09:43:00Z" w:initials="p">
    <w:p w14:paraId="5D398218" w14:textId="77777777" w:rsidR="00E83315" w:rsidRPr="00E83315" w:rsidRDefault="00E83315" w:rsidP="00E83315">
      <w:pPr>
        <w:rPr>
          <w:rFonts w:ascii="Times New Roman" w:eastAsia="Times New Roman" w:hAnsi="Times New Roman" w:cs="Times New Roman"/>
          <w:sz w:val="24"/>
          <w:szCs w:val="24"/>
          <w:lang w:val="en-ID"/>
        </w:rPr>
      </w:pPr>
      <w:r>
        <w:rPr>
          <w:rStyle w:val="CommentReference"/>
        </w:rPr>
        <w:annotationRef/>
      </w:r>
      <w:r w:rsidRPr="00E83315">
        <w:rPr>
          <w:rFonts w:ascii="Arial" w:eastAsia="Times New Roman" w:hAnsi="Arial" w:cs="Arial"/>
          <w:color w:val="222222"/>
          <w:sz w:val="24"/>
          <w:szCs w:val="24"/>
          <w:shd w:val="clear" w:color="auto" w:fill="FFFFFF"/>
          <w:lang w:val="en-ID"/>
        </w:rPr>
        <w:t>Acronym should be defined under the table.</w:t>
      </w:r>
    </w:p>
    <w:p w14:paraId="74638700" w14:textId="293EEFB5" w:rsidR="00E83315" w:rsidRDefault="00E83315">
      <w:pPr>
        <w:pStyle w:val="CommentText"/>
      </w:pPr>
    </w:p>
  </w:comment>
  <w:comment w:id="93" w:author="prima.nanda@outlook.com" w:date="2025-03-12T09:40:00Z" w:initials="p">
    <w:p w14:paraId="225B7D53" w14:textId="0DA9234E" w:rsidR="00716043" w:rsidRDefault="00716043">
      <w:pPr>
        <w:pStyle w:val="CommentText"/>
      </w:pPr>
      <w:r>
        <w:rPr>
          <w:rStyle w:val="CommentReference"/>
        </w:rPr>
        <w:annotationRef/>
      </w:r>
      <w:r w:rsidRPr="00716043">
        <w:t xml:space="preserve">The </w:t>
      </w:r>
      <w:proofErr w:type="spellStart"/>
      <w:r w:rsidRPr="00716043">
        <w:t>discussion</w:t>
      </w:r>
      <w:proofErr w:type="spellEnd"/>
      <w:r w:rsidRPr="00716043">
        <w:t xml:space="preserve"> does </w:t>
      </w:r>
      <w:proofErr w:type="spellStart"/>
      <w:r w:rsidRPr="00716043">
        <w:t>not</w:t>
      </w:r>
      <w:proofErr w:type="spellEnd"/>
      <w:r w:rsidRPr="00716043">
        <w:t xml:space="preserve"> </w:t>
      </w:r>
      <w:proofErr w:type="spellStart"/>
      <w:r w:rsidRPr="00716043">
        <w:t>adequately</w:t>
      </w:r>
      <w:proofErr w:type="spellEnd"/>
      <w:r w:rsidRPr="00716043">
        <w:t xml:space="preserve"> </w:t>
      </w:r>
      <w:proofErr w:type="spellStart"/>
      <w:r w:rsidRPr="00716043">
        <w:t>explain</w:t>
      </w:r>
      <w:proofErr w:type="spellEnd"/>
      <w:r w:rsidRPr="00716043">
        <w:t xml:space="preserve"> </w:t>
      </w:r>
      <w:proofErr w:type="spellStart"/>
      <w:r w:rsidRPr="00716043">
        <w:t>how</w:t>
      </w:r>
      <w:proofErr w:type="spellEnd"/>
      <w:r w:rsidRPr="00716043">
        <w:t xml:space="preserve"> </w:t>
      </w:r>
      <w:proofErr w:type="spellStart"/>
      <w:r w:rsidRPr="00716043">
        <w:t>the</w:t>
      </w:r>
      <w:proofErr w:type="spellEnd"/>
      <w:r w:rsidRPr="00716043">
        <w:t xml:space="preserve"> </w:t>
      </w:r>
      <w:proofErr w:type="spellStart"/>
      <w:r w:rsidRPr="00716043">
        <w:t>findings</w:t>
      </w:r>
      <w:proofErr w:type="spellEnd"/>
      <w:r w:rsidRPr="00716043">
        <w:t xml:space="preserve"> </w:t>
      </w:r>
      <w:proofErr w:type="spellStart"/>
      <w:r w:rsidRPr="00716043">
        <w:t>of</w:t>
      </w:r>
      <w:proofErr w:type="spellEnd"/>
      <w:r w:rsidRPr="00716043">
        <w:t xml:space="preserve"> </w:t>
      </w:r>
      <w:proofErr w:type="spellStart"/>
      <w:r w:rsidRPr="00716043">
        <w:t>previous</w:t>
      </w:r>
      <w:proofErr w:type="spellEnd"/>
      <w:r w:rsidRPr="00716043">
        <w:t xml:space="preserve"> </w:t>
      </w:r>
      <w:proofErr w:type="spellStart"/>
      <w:r w:rsidRPr="00716043">
        <w:t>research</w:t>
      </w:r>
      <w:proofErr w:type="spellEnd"/>
      <w:r w:rsidRPr="00716043">
        <w:t xml:space="preserve"> </w:t>
      </w:r>
      <w:proofErr w:type="spellStart"/>
      <w:r w:rsidRPr="00716043">
        <w:t>or</w:t>
      </w:r>
      <w:proofErr w:type="spellEnd"/>
      <w:r w:rsidRPr="00716043">
        <w:t xml:space="preserve"> </w:t>
      </w:r>
      <w:proofErr w:type="spellStart"/>
      <w:r w:rsidRPr="00716043">
        <w:t>provide</w:t>
      </w:r>
      <w:proofErr w:type="spellEnd"/>
      <w:r w:rsidRPr="00716043">
        <w:t xml:space="preserve"> </w:t>
      </w:r>
      <w:proofErr w:type="spellStart"/>
      <w:r w:rsidRPr="00716043">
        <w:t>clear</w:t>
      </w:r>
      <w:proofErr w:type="spellEnd"/>
      <w:r w:rsidRPr="00716043">
        <w:t xml:space="preserve"> </w:t>
      </w:r>
      <w:proofErr w:type="spellStart"/>
      <w:r w:rsidRPr="00716043">
        <w:t>direction</w:t>
      </w:r>
      <w:proofErr w:type="spellEnd"/>
      <w:r w:rsidRPr="00716043">
        <w:t xml:space="preserve"> for future </w:t>
      </w:r>
      <w:proofErr w:type="spellStart"/>
      <w:r w:rsidRPr="00716043">
        <w:t>research</w:t>
      </w:r>
      <w:proofErr w:type="spellEnd"/>
      <w:r w:rsidRPr="00716043">
        <w:t>.</w:t>
      </w:r>
    </w:p>
  </w:comment>
  <w:comment w:id="96" w:author="prima.nanda@outlook.com" w:date="2025-03-12T09:34:00Z" w:initials="p">
    <w:p w14:paraId="44CF3237" w14:textId="4799E000" w:rsidR="00716043" w:rsidRDefault="00716043">
      <w:pPr>
        <w:pStyle w:val="CommentText"/>
      </w:pPr>
      <w:r>
        <w:rPr>
          <w:rStyle w:val="CommentReference"/>
        </w:rPr>
        <w:annotationRef/>
      </w:r>
      <w:r w:rsidRPr="00716043">
        <w:t xml:space="preserve">The </w:t>
      </w:r>
      <w:proofErr w:type="spellStart"/>
      <w:r w:rsidRPr="00716043">
        <w:t>conclusions</w:t>
      </w:r>
      <w:proofErr w:type="spellEnd"/>
      <w:r w:rsidRPr="00716043">
        <w:t xml:space="preserve"> must </w:t>
      </w:r>
      <w:proofErr w:type="spellStart"/>
      <w:r w:rsidRPr="00716043">
        <w:t>be</w:t>
      </w:r>
      <w:proofErr w:type="spellEnd"/>
      <w:r w:rsidRPr="00716043">
        <w:t xml:space="preserve"> </w:t>
      </w:r>
      <w:proofErr w:type="spellStart"/>
      <w:r w:rsidRPr="00716043">
        <w:t>drawn</w:t>
      </w:r>
      <w:proofErr w:type="spellEnd"/>
      <w:r w:rsidRPr="00716043">
        <w:t xml:space="preserve"> </w:t>
      </w:r>
      <w:proofErr w:type="spellStart"/>
      <w:r w:rsidRPr="00716043">
        <w:t>appropriately</w:t>
      </w:r>
      <w:proofErr w:type="spellEnd"/>
      <w:r w:rsidRPr="00716043">
        <w:t xml:space="preserve"> </w:t>
      </w:r>
      <w:proofErr w:type="spellStart"/>
      <w:r w:rsidRPr="00716043">
        <w:t>based</w:t>
      </w:r>
      <w:proofErr w:type="spellEnd"/>
      <w:r w:rsidRPr="00716043">
        <w:t xml:space="preserve"> </w:t>
      </w:r>
      <w:proofErr w:type="spellStart"/>
      <w:r w:rsidRPr="00716043">
        <w:t>on</w:t>
      </w:r>
      <w:proofErr w:type="spellEnd"/>
      <w:r w:rsidRPr="00716043">
        <w:t xml:space="preserve"> </w:t>
      </w:r>
      <w:proofErr w:type="spellStart"/>
      <w:r w:rsidRPr="00716043">
        <w:t>the</w:t>
      </w:r>
      <w:proofErr w:type="spellEnd"/>
      <w:r w:rsidRPr="00716043">
        <w:t xml:space="preserve"> data </w:t>
      </w:r>
      <w:proofErr w:type="spellStart"/>
      <w:r w:rsidRPr="00716043">
        <w:t>presented</w:t>
      </w:r>
      <w:proofErr w:type="spellEnd"/>
      <w:r w:rsidRPr="00716043">
        <w:t>.</w:t>
      </w:r>
    </w:p>
  </w:comment>
  <w:comment w:id="99" w:author="prima.nanda@outlook.com" w:date="2025-03-12T09:52:00Z" w:initials="p">
    <w:p w14:paraId="5C1DBF36" w14:textId="55414FE6" w:rsidR="005752C0" w:rsidRDefault="005752C0">
      <w:pPr>
        <w:pStyle w:val="CommentText"/>
      </w:pPr>
      <w:r>
        <w:rPr>
          <w:rStyle w:val="CommentReference"/>
        </w:rPr>
        <w:annotationRef/>
      </w:r>
      <w:proofErr w:type="spellStart"/>
      <w:r w:rsidRPr="005752C0">
        <w:t>Please</w:t>
      </w:r>
      <w:proofErr w:type="spellEnd"/>
      <w:r w:rsidRPr="005752C0">
        <w:t xml:space="preserve"> </w:t>
      </w:r>
      <w:proofErr w:type="spellStart"/>
      <w:r w:rsidRPr="005752C0">
        <w:t>double</w:t>
      </w:r>
      <w:proofErr w:type="spellEnd"/>
      <w:r w:rsidRPr="005752C0">
        <w:t xml:space="preserve"> </w:t>
      </w:r>
      <w:proofErr w:type="spellStart"/>
      <w:r w:rsidRPr="005752C0">
        <w:t>check</w:t>
      </w:r>
      <w:proofErr w:type="spellEnd"/>
      <w:r w:rsidRPr="005752C0">
        <w:t xml:space="preserve"> </w:t>
      </w:r>
      <w:proofErr w:type="spellStart"/>
      <w:r w:rsidRPr="005752C0">
        <w:t>the</w:t>
      </w:r>
      <w:proofErr w:type="spellEnd"/>
      <w:r w:rsidRPr="005752C0">
        <w:t xml:space="preserve"> </w:t>
      </w:r>
      <w:proofErr w:type="spellStart"/>
      <w:r w:rsidRPr="005752C0">
        <w:t>reference</w:t>
      </w:r>
      <w:proofErr w:type="spellEnd"/>
      <w:r w:rsidRPr="005752C0">
        <w:t xml:space="preserve"> </w:t>
      </w:r>
      <w:proofErr w:type="spellStart"/>
      <w:r w:rsidRPr="005752C0">
        <w:t>writing</w:t>
      </w:r>
      <w:proofErr w:type="spellEnd"/>
      <w:r w:rsidRPr="005752C0">
        <w:t xml:space="preserve"> </w:t>
      </w:r>
      <w:proofErr w:type="spellStart"/>
      <w:r w:rsidRPr="005752C0">
        <w:t>according</w:t>
      </w:r>
      <w:proofErr w:type="spellEnd"/>
      <w:r w:rsidRPr="005752C0">
        <w:t xml:space="preserve"> </w:t>
      </w:r>
      <w:proofErr w:type="spellStart"/>
      <w:r w:rsidRPr="005752C0">
        <w:t>to</w:t>
      </w:r>
      <w:proofErr w:type="spellEnd"/>
      <w:r w:rsidRPr="005752C0">
        <w:t xml:space="preserve"> </w:t>
      </w:r>
      <w:proofErr w:type="spellStart"/>
      <w:r w:rsidRPr="005752C0">
        <w:t>the</w:t>
      </w:r>
      <w:proofErr w:type="spellEnd"/>
      <w:r w:rsidRPr="005752C0">
        <w:t xml:space="preserve"> </w:t>
      </w:r>
      <w:proofErr w:type="spellStart"/>
      <w:r w:rsidRPr="005752C0">
        <w:t>guidelines</w:t>
      </w:r>
      <w:proofErr w:type="spellEnd"/>
      <w:r w:rsidRPr="005752C0">
        <w:t xml:space="preserve"> for </w:t>
      </w:r>
      <w:proofErr w:type="spellStart"/>
      <w:r w:rsidRPr="005752C0">
        <w:t>authors</w:t>
      </w:r>
      <w:proofErr w:type="spellEnd"/>
      <w:r w:rsidRPr="005752C0">
        <w:t xml:space="preserve"> </w:t>
      </w:r>
      <w:proofErr w:type="spellStart"/>
      <w:r w:rsidRPr="005752C0">
        <w:t>from</w:t>
      </w:r>
      <w:proofErr w:type="spellEnd"/>
      <w:r w:rsidRPr="005752C0">
        <w:t xml:space="preserve"> </w:t>
      </w:r>
      <w:proofErr w:type="spellStart"/>
      <w:r w:rsidRPr="005752C0">
        <w:t>this</w:t>
      </w:r>
      <w:proofErr w:type="spellEnd"/>
      <w:r w:rsidRPr="005752C0">
        <w:t xml:space="preserve"> </w:t>
      </w:r>
      <w:proofErr w:type="spellStart"/>
      <w:r w:rsidRPr="005752C0">
        <w:t>journal</w:t>
      </w:r>
      <w:proofErr w:type="spellEnd"/>
      <w:r w:rsidRPr="005752C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A2E154" w15:done="0"/>
  <w15:commentEx w15:paraId="208C493B" w15:done="0"/>
  <w15:commentEx w15:paraId="5461FF21" w15:done="0"/>
  <w15:commentEx w15:paraId="2CF6BE7E" w15:done="0"/>
  <w15:commentEx w15:paraId="74638700" w15:done="0"/>
  <w15:commentEx w15:paraId="225B7D53" w15:done="0"/>
  <w15:commentEx w15:paraId="44CF3237" w15:done="0"/>
  <w15:commentEx w15:paraId="5C1DBF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2E154" w16cid:durableId="2B7BD574"/>
  <w16cid:commentId w16cid:paraId="208C493B" w16cid:durableId="2B7BD26F"/>
  <w16cid:commentId w16cid:paraId="5461FF21" w16cid:durableId="2B7BD8D0"/>
  <w16cid:commentId w16cid:paraId="2CF6BE7E" w16cid:durableId="2B7BDAC0"/>
  <w16cid:commentId w16cid:paraId="74638700" w16cid:durableId="2B7BD5BA"/>
  <w16cid:commentId w16cid:paraId="225B7D53" w16cid:durableId="2B7BD511"/>
  <w16cid:commentId w16cid:paraId="44CF3237" w16cid:durableId="2B7BD3BD"/>
  <w16cid:commentId w16cid:paraId="5C1DBF36" w16cid:durableId="2B7BD7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AE99" w14:textId="77777777" w:rsidR="00521937" w:rsidRDefault="00521937">
      <w:r>
        <w:separator/>
      </w:r>
    </w:p>
  </w:endnote>
  <w:endnote w:type="continuationSeparator" w:id="0">
    <w:p w14:paraId="5C4D2D44" w14:textId="77777777" w:rsidR="00521937" w:rsidRDefault="0052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Neue">
    <w:altName w:val="SimSu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EE60" w14:textId="77777777" w:rsidR="00EE7174" w:rsidRDefault="00EE717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5B82" w14:textId="77777777" w:rsidR="00521937" w:rsidRDefault="00521937">
      <w:r>
        <w:separator/>
      </w:r>
    </w:p>
  </w:footnote>
  <w:footnote w:type="continuationSeparator" w:id="0">
    <w:p w14:paraId="5769C505" w14:textId="77777777" w:rsidR="00521937" w:rsidRDefault="0052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5B314" w14:textId="6CEAAF01" w:rsidR="00EE7174" w:rsidRDefault="00521937">
    <w:pPr>
      <w:pBdr>
        <w:top w:val="nil"/>
        <w:left w:val="nil"/>
        <w:bottom w:val="nil"/>
        <w:right w:val="nil"/>
        <w:between w:val="nil"/>
      </w:pBdr>
      <w:tabs>
        <w:tab w:val="center" w:pos="4320"/>
        <w:tab w:val="right" w:pos="8640"/>
      </w:tabs>
      <w:rPr>
        <w:color w:val="000000"/>
      </w:rPr>
    </w:pPr>
    <w:r>
      <w:rPr>
        <w:noProof/>
      </w:rPr>
      <w:pict w14:anchorId="54AC3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69F8" w14:textId="499200A7" w:rsidR="00EE7174" w:rsidRDefault="00521937">
    <w:pPr>
      <w:pBdr>
        <w:top w:val="nil"/>
        <w:left w:val="nil"/>
        <w:bottom w:val="nil"/>
        <w:right w:val="nil"/>
        <w:between w:val="nil"/>
      </w:pBdr>
      <w:tabs>
        <w:tab w:val="center" w:pos="4320"/>
        <w:tab w:val="right" w:pos="8640"/>
      </w:tabs>
      <w:rPr>
        <w:color w:val="000000"/>
      </w:rPr>
    </w:pPr>
    <w:r>
      <w:rPr>
        <w:noProof/>
      </w:rPr>
      <w:pict w14:anchorId="6701C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033A" w14:textId="2CD3455E" w:rsidR="00EE7174" w:rsidRDefault="00521937">
    <w:pPr>
      <w:ind w:left="2160"/>
      <w:jc w:val="center"/>
      <w:rPr>
        <w:rFonts w:ascii="Times New Roman" w:eastAsia="Times New Roman" w:hAnsi="Times New Roman" w:cs="Times New Roman"/>
        <w:i/>
        <w:sz w:val="18"/>
        <w:szCs w:val="18"/>
      </w:rPr>
    </w:pPr>
    <w:r>
      <w:rPr>
        <w:noProof/>
      </w:rPr>
      <w:pict w14:anchorId="538EE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 Neue&quot;;font-size:1pt" string="UNDER PEER REVIEW"/>
          <w10:wrap anchorx="margin" anchory="margin"/>
        </v:shape>
      </w:pict>
    </w:r>
  </w:p>
  <w:p w14:paraId="6444BD8E" w14:textId="77777777" w:rsidR="00EE7174" w:rsidRDefault="00BA1D86">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C28E998" w14:textId="77777777" w:rsidR="00EE7174" w:rsidRDefault="00BA1D8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08965379" w14:textId="77777777" w:rsidR="00EE7174" w:rsidRDefault="00BA1D86">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w:t>
    </w:r>
  </w:p>
  <w:p w14:paraId="0A0D07FA" w14:textId="77777777" w:rsidR="00EE7174" w:rsidRDefault="00BA1D86">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30F7AC15" w14:textId="77777777" w:rsidR="00EE7174" w:rsidRDefault="00BA1D86">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28916631" w14:textId="77777777" w:rsidR="00EE7174" w:rsidRDefault="00BA1D86">
    <w:pPr>
      <w:pBdr>
        <w:top w:val="nil"/>
        <w:left w:val="nil"/>
        <w:bottom w:val="nil"/>
        <w:right w:val="nil"/>
        <w:between w:val="nil"/>
      </w:pBdr>
      <w:tabs>
        <w:tab w:val="center" w:pos="4320"/>
        <w:tab w:val="right" w:pos="8640"/>
      </w:tabs>
      <w:rPr>
        <w:color w:val="000000"/>
      </w:rPr>
    </w:pPr>
    <w:r>
      <w:rPr>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0E84"/>
    <w:multiLevelType w:val="hybridMultilevel"/>
    <w:tmpl w:val="0C28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065C1"/>
    <w:multiLevelType w:val="hybridMultilevel"/>
    <w:tmpl w:val="70C810DC"/>
    <w:lvl w:ilvl="0" w:tplc="B310F3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76F9C"/>
    <w:multiLevelType w:val="multilevel"/>
    <w:tmpl w:val="2C869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ma.nanda@outlook.com">
    <w15:presenceInfo w15:providerId="None" w15:userId="prima.nanda@outlook.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TrueTypeFont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74"/>
    <w:rsid w:val="00042C6C"/>
    <w:rsid w:val="001A36E1"/>
    <w:rsid w:val="002348F9"/>
    <w:rsid w:val="00274CD8"/>
    <w:rsid w:val="002D4B6E"/>
    <w:rsid w:val="00303663"/>
    <w:rsid w:val="003071DD"/>
    <w:rsid w:val="00335BC3"/>
    <w:rsid w:val="00396A34"/>
    <w:rsid w:val="003A520F"/>
    <w:rsid w:val="00481199"/>
    <w:rsid w:val="00484F72"/>
    <w:rsid w:val="00521937"/>
    <w:rsid w:val="005752C0"/>
    <w:rsid w:val="0061120F"/>
    <w:rsid w:val="00633BFA"/>
    <w:rsid w:val="00655E6C"/>
    <w:rsid w:val="00686911"/>
    <w:rsid w:val="00716043"/>
    <w:rsid w:val="007A39FC"/>
    <w:rsid w:val="00890617"/>
    <w:rsid w:val="008B1EEF"/>
    <w:rsid w:val="0098352D"/>
    <w:rsid w:val="00A56264"/>
    <w:rsid w:val="00AE624E"/>
    <w:rsid w:val="00B27A4A"/>
    <w:rsid w:val="00B65E54"/>
    <w:rsid w:val="00BA1D86"/>
    <w:rsid w:val="00BC2451"/>
    <w:rsid w:val="00C50AEF"/>
    <w:rsid w:val="00D622E0"/>
    <w:rsid w:val="00DB61A5"/>
    <w:rsid w:val="00E83315"/>
    <w:rsid w:val="00E83DBD"/>
    <w:rsid w:val="00EE7174"/>
    <w:rsid w:val="00F10DD5"/>
    <w:rsid w:val="00F8787D"/>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3C363"/>
  <w15:docId w15:val="{49F91616-D71F-4E1A-AE71-0E483C02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Pr>
  </w:style>
  <w:style w:type="table" w:customStyle="1" w:styleId="a0">
    <w:basedOn w:val="TableNormal"/>
    <w:rPr>
      <w:rFonts w:ascii="Cambria" w:eastAsia="Cambria" w:hAnsi="Cambria" w:cs="Cambria"/>
      <w:color w:val="000000"/>
    </w:rPr>
    <w:tblPr>
      <w:tblStyleRowBandSize w:val="1"/>
      <w:tblStyleColBandSize w:val="1"/>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LineNumber">
    <w:name w:val="line number"/>
    <w:basedOn w:val="DefaultParagraphFont"/>
    <w:uiPriority w:val="99"/>
    <w:semiHidden/>
    <w:unhideWhenUsed/>
    <w:rsid w:val="00274CD8"/>
  </w:style>
  <w:style w:type="character" w:styleId="Hyperlink">
    <w:name w:val="Hyperlink"/>
    <w:basedOn w:val="DefaultParagraphFont"/>
    <w:uiPriority w:val="99"/>
    <w:unhideWhenUsed/>
    <w:rsid w:val="00655E6C"/>
    <w:rPr>
      <w:color w:val="0000FF" w:themeColor="hyperlink"/>
      <w:u w:val="single"/>
    </w:rPr>
  </w:style>
  <w:style w:type="character" w:styleId="UnresolvedMention">
    <w:name w:val="Unresolved Mention"/>
    <w:basedOn w:val="DefaultParagraphFont"/>
    <w:uiPriority w:val="99"/>
    <w:semiHidden/>
    <w:unhideWhenUsed/>
    <w:rsid w:val="00655E6C"/>
    <w:rPr>
      <w:color w:val="605E5C"/>
      <w:shd w:val="clear" w:color="auto" w:fill="E1DFDD"/>
    </w:rPr>
  </w:style>
  <w:style w:type="paragraph" w:styleId="ListParagraph">
    <w:name w:val="List Paragraph"/>
    <w:basedOn w:val="Normal"/>
    <w:uiPriority w:val="34"/>
    <w:qFormat/>
    <w:rsid w:val="00396A34"/>
    <w:pPr>
      <w:ind w:left="720"/>
      <w:contextualSpacing/>
    </w:pPr>
  </w:style>
  <w:style w:type="paragraph" w:styleId="Footer">
    <w:name w:val="footer"/>
    <w:basedOn w:val="Normal"/>
    <w:link w:val="FooterChar"/>
    <w:uiPriority w:val="99"/>
    <w:unhideWhenUsed/>
    <w:rsid w:val="00FF35E5"/>
    <w:pPr>
      <w:tabs>
        <w:tab w:val="center" w:pos="4680"/>
        <w:tab w:val="right" w:pos="9360"/>
      </w:tabs>
    </w:pPr>
  </w:style>
  <w:style w:type="character" w:customStyle="1" w:styleId="FooterChar">
    <w:name w:val="Footer Char"/>
    <w:basedOn w:val="DefaultParagraphFont"/>
    <w:link w:val="Footer"/>
    <w:uiPriority w:val="99"/>
    <w:rsid w:val="00FF35E5"/>
  </w:style>
  <w:style w:type="paragraph" w:styleId="NormalWeb">
    <w:name w:val="Normal (Web)"/>
    <w:basedOn w:val="Normal"/>
    <w:uiPriority w:val="99"/>
    <w:semiHidden/>
    <w:unhideWhenUsed/>
    <w:rsid w:val="00A56264"/>
    <w:pPr>
      <w:spacing w:before="100" w:beforeAutospacing="1" w:after="100" w:afterAutospacing="1"/>
    </w:pPr>
    <w:rPr>
      <w:rFonts w:ascii="Times New Roman" w:eastAsiaTheme="minorEastAsia" w:hAnsi="Times New Roman" w:cs="Times New Roman"/>
      <w:sz w:val="24"/>
      <w:szCs w:val="24"/>
      <w:lang w:val="en-ID"/>
    </w:rPr>
  </w:style>
  <w:style w:type="character" w:styleId="CommentReference">
    <w:name w:val="annotation reference"/>
    <w:basedOn w:val="DefaultParagraphFont"/>
    <w:uiPriority w:val="99"/>
    <w:semiHidden/>
    <w:unhideWhenUsed/>
    <w:rsid w:val="007A39FC"/>
    <w:rPr>
      <w:sz w:val="16"/>
      <w:szCs w:val="16"/>
    </w:rPr>
  </w:style>
  <w:style w:type="paragraph" w:styleId="CommentText">
    <w:name w:val="annotation text"/>
    <w:basedOn w:val="Normal"/>
    <w:link w:val="CommentTextChar"/>
    <w:uiPriority w:val="99"/>
    <w:semiHidden/>
    <w:unhideWhenUsed/>
    <w:rsid w:val="007A39FC"/>
  </w:style>
  <w:style w:type="character" w:customStyle="1" w:styleId="CommentTextChar">
    <w:name w:val="Comment Text Char"/>
    <w:basedOn w:val="DefaultParagraphFont"/>
    <w:link w:val="CommentText"/>
    <w:uiPriority w:val="99"/>
    <w:semiHidden/>
    <w:rsid w:val="007A39FC"/>
  </w:style>
  <w:style w:type="paragraph" w:styleId="CommentSubject">
    <w:name w:val="annotation subject"/>
    <w:basedOn w:val="CommentText"/>
    <w:next w:val="CommentText"/>
    <w:link w:val="CommentSubjectChar"/>
    <w:uiPriority w:val="99"/>
    <w:semiHidden/>
    <w:unhideWhenUsed/>
    <w:rsid w:val="007A39FC"/>
    <w:rPr>
      <w:b/>
      <w:bCs/>
    </w:rPr>
  </w:style>
  <w:style w:type="character" w:customStyle="1" w:styleId="CommentSubjectChar">
    <w:name w:val="Comment Subject Char"/>
    <w:basedOn w:val="CommentTextChar"/>
    <w:link w:val="CommentSubject"/>
    <w:uiPriority w:val="99"/>
    <w:semiHidden/>
    <w:rsid w:val="007A39FC"/>
    <w:rPr>
      <w:b/>
      <w:bCs/>
    </w:rPr>
  </w:style>
  <w:style w:type="paragraph" w:styleId="BalloonText">
    <w:name w:val="Balloon Text"/>
    <w:basedOn w:val="Normal"/>
    <w:link w:val="BalloonTextChar"/>
    <w:uiPriority w:val="99"/>
    <w:semiHidden/>
    <w:unhideWhenUsed/>
    <w:rsid w:val="007A39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39FC"/>
    <w:rPr>
      <w:rFonts w:ascii="Times New Roman" w:hAnsi="Times New Roman" w:cs="Times New Roman"/>
      <w:sz w:val="18"/>
      <w:szCs w:val="18"/>
    </w:rPr>
  </w:style>
  <w:style w:type="paragraph" w:styleId="Revision">
    <w:name w:val="Revision"/>
    <w:hidden/>
    <w:uiPriority w:val="99"/>
    <w:semiHidden/>
    <w:rsid w:val="0071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84422">
      <w:bodyDiv w:val="1"/>
      <w:marLeft w:val="0"/>
      <w:marRight w:val="0"/>
      <w:marTop w:val="0"/>
      <w:marBottom w:val="0"/>
      <w:divBdr>
        <w:top w:val="none" w:sz="0" w:space="0" w:color="auto"/>
        <w:left w:val="none" w:sz="0" w:space="0" w:color="auto"/>
        <w:bottom w:val="none" w:sz="0" w:space="0" w:color="auto"/>
        <w:right w:val="none" w:sz="0" w:space="0" w:color="auto"/>
      </w:divBdr>
    </w:div>
    <w:div w:id="2024670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26" Type="http://schemas.openxmlformats.org/officeDocument/2006/relationships/hyperlink" Target="https://pubmed.ncbi.nlm.nih.gov/?term=Pileti%C4%87+K&amp;cauthor_id=35627712" TargetMode="External"/><Relationship Id="rId3" Type="http://schemas.openxmlformats.org/officeDocument/2006/relationships/settings" Target="setting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header" Target="header1.xml"/><Relationship Id="rId25" Type="http://schemas.openxmlformats.org/officeDocument/2006/relationships/hyperlink" Target="https://pubmed.ncbi.nlm.nih.gov/?term=Britton+HC&amp;cauthor_id=34368688" TargetMode="External"/><Relationship Id="rId33" Type="http://schemas.microsoft.com/office/2011/relationships/people" Target="people.xml"/><Relationship Id="rId2" Type="http://schemas.openxmlformats.org/officeDocument/2006/relationships/styles" Target="styles.xml"/><Relationship Id="rId20" Type="http://schemas.openxmlformats.org/officeDocument/2006/relationships/image" Target="media/image1.png"/><Relationship Id="rId29" Type="http://schemas.openxmlformats.org/officeDocument/2006/relationships/hyperlink" Target="https://pubmed.ncbi.nlm.nih.gov/?term=Takizawa+F&amp;cauthor_id=37043490"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footnotes" Target="footnotes.xml"/><Relationship Id="rId23" Type="http://schemas.microsoft.com/office/2016/09/relationships/commentsIds" Target="commentsIds.xml"/><Relationship Id="rId28" Type="http://schemas.openxmlformats.org/officeDocument/2006/relationships/hyperlink" Target="https://pubmed.ncbi.nlm.nih.gov/?term=Khachatryan+G&amp;cauthor_id=36430484" TargetMode="External"/><Relationship Id="rId10" Type="http://schemas.openxmlformats.org/officeDocument/2006/relationships/header" Target="header3.xml"/><Relationship Id="rId31" Type="http://schemas.openxmlformats.org/officeDocument/2006/relationships/hyperlink" Target="https://doi.org/10.3390/ijerph19106177" TargetMode="External"/><Relationship Id="rId4" Type="http://schemas.openxmlformats.org/officeDocument/2006/relationships/webSettings" Target="webSettings.xml"/><Relationship Id="rId9"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hyperlink" Target="https://pubmed.ncbi.nlm.nih.gov/?term=Rangel+K&amp;cauthor_id=35807244" TargetMode="External"/><Relationship Id="rId30" Type="http://schemas.openxmlformats.org/officeDocument/2006/relationships/hyperlink" Target="https://pubmed.ncbi.nlm.nih.gov/?term=Puxeddu+S&amp;cauthor_id=38338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prima.nanda@outlook.com</cp:lastModifiedBy>
  <cp:revision>76</cp:revision>
  <dcterms:created xsi:type="dcterms:W3CDTF">2025-03-11T03:48:00Z</dcterms:created>
  <dcterms:modified xsi:type="dcterms:W3CDTF">2025-03-12T03:05:00Z</dcterms:modified>
</cp:coreProperties>
</file>