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7BCC" w14:textId="219FAFCF" w:rsidR="00DB128F" w:rsidRDefault="00DB128F" w:rsidP="004C2205">
      <w:pPr>
        <w:jc w:val="center"/>
        <w:rPr>
          <w:rFonts w:ascii="Times New Roman" w:hAnsi="Times New Roman" w:cs="Times New Roman"/>
          <w:b/>
          <w:sz w:val="24"/>
          <w:szCs w:val="24"/>
        </w:rPr>
      </w:pPr>
      <w:commentRangeStart w:id="0"/>
      <w:r w:rsidRPr="00DB128F">
        <w:rPr>
          <w:rFonts w:ascii="Times New Roman" w:hAnsi="Times New Roman" w:cs="Times New Roman"/>
          <w:b/>
          <w:sz w:val="24"/>
          <w:szCs w:val="24"/>
        </w:rPr>
        <w:t xml:space="preserve">Regional Analysis of Rice Sheath Blight Caused </w:t>
      </w:r>
      <w:proofErr w:type="gramStart"/>
      <w:r w:rsidRPr="00DB128F">
        <w:rPr>
          <w:rFonts w:ascii="Times New Roman" w:hAnsi="Times New Roman" w:cs="Times New Roman"/>
          <w:b/>
          <w:sz w:val="24"/>
          <w:szCs w:val="24"/>
        </w:rPr>
        <w:t>By</w:t>
      </w:r>
      <w:proofErr w:type="gramEnd"/>
      <w:r>
        <w:rPr>
          <w:rFonts w:ascii="Times New Roman" w:hAnsi="Times New Roman" w:cs="Times New Roman"/>
          <w:b/>
          <w:sz w:val="24"/>
          <w:szCs w:val="24"/>
        </w:rPr>
        <w:t xml:space="preserve"> </w:t>
      </w:r>
      <w:proofErr w:type="spellStart"/>
      <w:r w:rsidRPr="00DB128F">
        <w:rPr>
          <w:rFonts w:ascii="Times New Roman" w:hAnsi="Times New Roman" w:cs="Times New Roman"/>
          <w:b/>
          <w:i/>
          <w:sz w:val="24"/>
          <w:szCs w:val="24"/>
        </w:rPr>
        <w:t>Rhizoctonia</w:t>
      </w:r>
      <w:proofErr w:type="spellEnd"/>
      <w:r>
        <w:rPr>
          <w:rFonts w:ascii="Times New Roman" w:hAnsi="Times New Roman" w:cs="Times New Roman"/>
          <w:b/>
          <w:sz w:val="24"/>
          <w:szCs w:val="24"/>
        </w:rPr>
        <w:t xml:space="preserve"> </w:t>
      </w:r>
      <w:proofErr w:type="spellStart"/>
      <w:r w:rsidRPr="00DB128F">
        <w:rPr>
          <w:rFonts w:ascii="Times New Roman" w:hAnsi="Times New Roman" w:cs="Times New Roman"/>
          <w:b/>
          <w:i/>
          <w:sz w:val="24"/>
          <w:szCs w:val="24"/>
        </w:rPr>
        <w:t>solani</w:t>
      </w:r>
      <w:proofErr w:type="spellEnd"/>
      <w:r>
        <w:rPr>
          <w:rFonts w:ascii="Times New Roman" w:hAnsi="Times New Roman" w:cs="Times New Roman"/>
          <w:b/>
          <w:sz w:val="24"/>
          <w:szCs w:val="24"/>
        </w:rPr>
        <w:t xml:space="preserve"> Across </w:t>
      </w:r>
      <w:proofErr w:type="spellStart"/>
      <w:r w:rsidRPr="00DB128F">
        <w:rPr>
          <w:rFonts w:ascii="Times New Roman" w:hAnsi="Times New Roman" w:cs="Times New Roman"/>
          <w:b/>
          <w:i/>
          <w:sz w:val="24"/>
          <w:szCs w:val="24"/>
        </w:rPr>
        <w:t>Telangana</w:t>
      </w:r>
      <w:proofErr w:type="spellEnd"/>
      <w:r w:rsidRPr="00DB128F">
        <w:rPr>
          <w:rFonts w:ascii="Times New Roman" w:hAnsi="Times New Roman" w:cs="Times New Roman"/>
          <w:b/>
          <w:sz w:val="24"/>
          <w:szCs w:val="24"/>
        </w:rPr>
        <w:t xml:space="preserve"> And Tamil Nadu</w:t>
      </w:r>
      <w:r w:rsidR="00BB77A5">
        <w:rPr>
          <w:rFonts w:ascii="Times New Roman" w:hAnsi="Times New Roman" w:cs="Times New Roman"/>
          <w:b/>
          <w:sz w:val="24"/>
          <w:szCs w:val="24"/>
        </w:rPr>
        <w:t xml:space="preserve"> </w:t>
      </w:r>
      <w:ins w:id="1" w:author="DELL" w:date="2025-02-23T16:53:00Z">
        <w:r w:rsidR="00BB77A5">
          <w:rPr>
            <w:rFonts w:ascii="Times New Roman" w:hAnsi="Times New Roman" w:cs="Times New Roman"/>
            <w:b/>
            <w:sz w:val="24"/>
            <w:szCs w:val="24"/>
          </w:rPr>
          <w:t>state of India</w:t>
        </w:r>
      </w:ins>
      <w:commentRangeEnd w:id="0"/>
      <w:ins w:id="2" w:author="DELL" w:date="2025-02-23T17:14:00Z">
        <w:r w:rsidR="004C3FD4">
          <w:rPr>
            <w:rStyle w:val="CommentReference"/>
          </w:rPr>
          <w:commentReference w:id="0"/>
        </w:r>
      </w:ins>
    </w:p>
    <w:p w14:paraId="4EA9EE83" w14:textId="1E68CCDB" w:rsidR="00DB128F" w:rsidRDefault="00DB128F" w:rsidP="004C2205">
      <w:pPr>
        <w:jc w:val="center"/>
        <w:rPr>
          <w:b/>
          <w:sz w:val="20"/>
          <w:szCs w:val="20"/>
        </w:rPr>
      </w:pPr>
    </w:p>
    <w:p w14:paraId="3587BA5C" w14:textId="77777777" w:rsidR="00707045" w:rsidRDefault="00707045" w:rsidP="004C2205">
      <w:pPr>
        <w:jc w:val="center"/>
        <w:rPr>
          <w:b/>
          <w:sz w:val="20"/>
          <w:szCs w:val="20"/>
        </w:rPr>
      </w:pPr>
    </w:p>
    <w:p w14:paraId="682FEB48" w14:textId="77777777" w:rsidR="003D5D44" w:rsidRPr="00DB128F" w:rsidRDefault="004C2205" w:rsidP="004C2205">
      <w:pPr>
        <w:jc w:val="center"/>
        <w:rPr>
          <w:rFonts w:ascii="Times New Roman" w:hAnsi="Times New Roman" w:cs="Times New Roman"/>
          <w:b/>
          <w:sz w:val="24"/>
          <w:szCs w:val="20"/>
        </w:rPr>
      </w:pPr>
      <w:r w:rsidRPr="00DB128F">
        <w:rPr>
          <w:rFonts w:ascii="Times New Roman" w:hAnsi="Times New Roman" w:cs="Times New Roman"/>
          <w:b/>
          <w:sz w:val="24"/>
          <w:szCs w:val="20"/>
        </w:rPr>
        <w:t>ABSTRACT</w:t>
      </w:r>
    </w:p>
    <w:p w14:paraId="1162253E" w14:textId="34C651B0" w:rsidR="004C2205" w:rsidRPr="00DB128F" w:rsidRDefault="004C2205" w:rsidP="00A77B60">
      <w:pPr>
        <w:ind w:firstLine="720"/>
        <w:jc w:val="both"/>
        <w:rPr>
          <w:rFonts w:ascii="Times New Roman" w:hAnsi="Times New Roman" w:cs="Times New Roman"/>
          <w:sz w:val="24"/>
          <w:szCs w:val="28"/>
        </w:rPr>
      </w:pPr>
      <w:r w:rsidRPr="00DB128F">
        <w:rPr>
          <w:rFonts w:ascii="Times New Roman" w:hAnsi="Times New Roman" w:cs="Times New Roman"/>
          <w:sz w:val="24"/>
          <w:szCs w:val="28"/>
        </w:rPr>
        <w:t xml:space="preserve">A roving survey was conducted during </w:t>
      </w:r>
      <w:proofErr w:type="spellStart"/>
      <w:proofErr w:type="gramStart"/>
      <w:r w:rsidRPr="00DB128F">
        <w:rPr>
          <w:rFonts w:ascii="Times New Roman" w:hAnsi="Times New Roman" w:cs="Times New Roman"/>
          <w:sz w:val="24"/>
          <w:szCs w:val="28"/>
        </w:rPr>
        <w:t>rabi</w:t>
      </w:r>
      <w:proofErr w:type="spellEnd"/>
      <w:proofErr w:type="gramEnd"/>
      <w:r w:rsidRPr="00DB128F">
        <w:rPr>
          <w:rFonts w:ascii="Times New Roman" w:hAnsi="Times New Roman" w:cs="Times New Roman"/>
          <w:sz w:val="24"/>
          <w:szCs w:val="28"/>
        </w:rPr>
        <w:t>, 2023-</w:t>
      </w:r>
      <w:del w:id="4" w:author="DELL" w:date="2025-02-23T17:12:00Z">
        <w:r w:rsidRPr="00DB128F" w:rsidDel="004C3FD4">
          <w:rPr>
            <w:rFonts w:ascii="Times New Roman" w:hAnsi="Times New Roman" w:cs="Times New Roman"/>
            <w:sz w:val="24"/>
            <w:szCs w:val="28"/>
          </w:rPr>
          <w:delText>20</w:delText>
        </w:r>
      </w:del>
      <w:r w:rsidRPr="00DB128F">
        <w:rPr>
          <w:rFonts w:ascii="Times New Roman" w:hAnsi="Times New Roman" w:cs="Times New Roman"/>
          <w:sz w:val="24"/>
          <w:szCs w:val="28"/>
        </w:rPr>
        <w:t xml:space="preserve">24 in </w:t>
      </w:r>
      <w:r w:rsidR="00914D2B" w:rsidRPr="00DB128F">
        <w:rPr>
          <w:rFonts w:ascii="Times New Roman" w:hAnsi="Times New Roman" w:cs="Times New Roman"/>
          <w:sz w:val="24"/>
          <w:szCs w:val="28"/>
        </w:rPr>
        <w:t>rice growing</w:t>
      </w:r>
      <w:r w:rsidR="00914D2B" w:rsidRPr="00DB128F">
        <w:rPr>
          <w:rFonts w:ascii="Times New Roman" w:hAnsi="Times New Roman" w:cs="Times New Roman"/>
          <w:spacing w:val="-15"/>
          <w:sz w:val="24"/>
          <w:szCs w:val="28"/>
        </w:rPr>
        <w:t xml:space="preserve"> </w:t>
      </w:r>
      <w:r w:rsidR="00914D2B" w:rsidRPr="00DB128F">
        <w:rPr>
          <w:rFonts w:ascii="Times New Roman" w:hAnsi="Times New Roman" w:cs="Times New Roman"/>
          <w:sz w:val="24"/>
          <w:szCs w:val="28"/>
        </w:rPr>
        <w:t>areas</w:t>
      </w:r>
      <w:r w:rsidR="00914D2B" w:rsidRPr="00DB128F">
        <w:rPr>
          <w:rFonts w:ascii="Times New Roman" w:hAnsi="Times New Roman" w:cs="Times New Roman"/>
          <w:spacing w:val="-15"/>
          <w:sz w:val="24"/>
          <w:szCs w:val="28"/>
        </w:rPr>
        <w:t xml:space="preserve"> </w:t>
      </w:r>
      <w:r w:rsidR="00914D2B" w:rsidRPr="00DB128F">
        <w:rPr>
          <w:rFonts w:ascii="Times New Roman" w:hAnsi="Times New Roman" w:cs="Times New Roman"/>
          <w:sz w:val="24"/>
          <w:szCs w:val="28"/>
        </w:rPr>
        <w:t xml:space="preserve">of </w:t>
      </w:r>
      <w:del w:id="5" w:author="DELL" w:date="2025-02-23T17:12:00Z">
        <w:r w:rsidR="00914D2B" w:rsidRPr="00DB128F" w:rsidDel="004C3FD4">
          <w:rPr>
            <w:rFonts w:ascii="Times New Roman" w:hAnsi="Times New Roman" w:cs="Times New Roman"/>
            <w:sz w:val="24"/>
            <w:szCs w:val="28"/>
          </w:rPr>
          <w:delText xml:space="preserve">kadthal, Achampet, Makthal, Rajendranagar, Polasa, Makulapet, Gangadhara, Atmakur, Eligedu, Dharmaram, Thidalveli, Saliyanthoppu, Sivapuri, Kadavacheri, Usuppur, Vallampadugai, Velakudi, Perampattu, Pathupullividuthi, and Thirumanur </w:delText>
        </w:r>
        <w:r w:rsidR="00623A69" w:rsidRPr="00DB128F" w:rsidDel="004C3FD4">
          <w:rPr>
            <w:rFonts w:ascii="Times New Roman" w:hAnsi="Times New Roman" w:cs="Times New Roman"/>
            <w:sz w:val="24"/>
            <w:szCs w:val="28"/>
          </w:rPr>
          <w:delText xml:space="preserve">regions </w:delText>
        </w:r>
        <w:r w:rsidR="00914D2B" w:rsidRPr="00DB128F" w:rsidDel="004C3FD4">
          <w:rPr>
            <w:rFonts w:ascii="Times New Roman" w:hAnsi="Times New Roman" w:cs="Times New Roman"/>
            <w:sz w:val="24"/>
            <w:szCs w:val="28"/>
          </w:rPr>
          <w:delText>of</w:delText>
        </w:r>
      </w:del>
      <w:r w:rsidR="00914D2B" w:rsidRPr="00DB128F">
        <w:rPr>
          <w:rFonts w:ascii="Times New Roman" w:hAnsi="Times New Roman" w:cs="Times New Roman"/>
          <w:sz w:val="24"/>
          <w:szCs w:val="28"/>
        </w:rPr>
        <w:t xml:space="preserve"> </w:t>
      </w:r>
      <w:commentRangeStart w:id="6"/>
      <w:proofErr w:type="spellStart"/>
      <w:r w:rsidR="00914D2B" w:rsidRPr="00DB128F">
        <w:rPr>
          <w:rFonts w:ascii="Times New Roman" w:hAnsi="Times New Roman" w:cs="Times New Roman"/>
          <w:sz w:val="24"/>
          <w:szCs w:val="28"/>
        </w:rPr>
        <w:t>Telangana</w:t>
      </w:r>
      <w:proofErr w:type="spellEnd"/>
      <w:r w:rsidR="00914D2B" w:rsidRPr="00DB128F">
        <w:rPr>
          <w:rFonts w:ascii="Times New Roman" w:hAnsi="Times New Roman" w:cs="Times New Roman"/>
          <w:sz w:val="24"/>
          <w:szCs w:val="28"/>
        </w:rPr>
        <w:t xml:space="preserve"> and Tamil </w:t>
      </w:r>
      <w:proofErr w:type="spellStart"/>
      <w:r w:rsidR="00914D2B" w:rsidRPr="00DB128F">
        <w:rPr>
          <w:rFonts w:ascii="Times New Roman" w:hAnsi="Times New Roman" w:cs="Times New Roman"/>
          <w:sz w:val="24"/>
          <w:szCs w:val="28"/>
        </w:rPr>
        <w:t>nadu</w:t>
      </w:r>
      <w:proofErr w:type="spellEnd"/>
      <w:r w:rsidRPr="00DB128F">
        <w:rPr>
          <w:rFonts w:ascii="Times New Roman" w:hAnsi="Times New Roman" w:cs="Times New Roman"/>
          <w:sz w:val="24"/>
          <w:szCs w:val="28"/>
        </w:rPr>
        <w:t xml:space="preserve"> </w:t>
      </w:r>
      <w:commentRangeEnd w:id="6"/>
      <w:r w:rsidR="004C3FD4">
        <w:rPr>
          <w:rStyle w:val="CommentReference"/>
        </w:rPr>
        <w:commentReference w:id="6"/>
      </w:r>
      <w:r w:rsidRPr="00DB128F">
        <w:rPr>
          <w:rFonts w:ascii="Times New Roman" w:hAnsi="Times New Roman" w:cs="Times New Roman"/>
          <w:sz w:val="24"/>
          <w:szCs w:val="28"/>
        </w:rPr>
        <w:t>to assess the disease severity of sheath blight disease in rice. The per cent di</w:t>
      </w:r>
      <w:r w:rsidR="00914D2B" w:rsidRPr="00DB128F">
        <w:rPr>
          <w:rFonts w:ascii="Times New Roman" w:hAnsi="Times New Roman" w:cs="Times New Roman"/>
          <w:sz w:val="24"/>
          <w:szCs w:val="28"/>
        </w:rPr>
        <w:t>sease severity ranging from 17.26</w:t>
      </w:r>
      <w:r w:rsidR="008E2D06" w:rsidRPr="00DB128F">
        <w:rPr>
          <w:rFonts w:ascii="Times New Roman" w:hAnsi="Times New Roman" w:cs="Times New Roman"/>
          <w:sz w:val="24"/>
          <w:szCs w:val="28"/>
        </w:rPr>
        <w:t xml:space="preserve"> to 74.23</w:t>
      </w:r>
      <w:r w:rsidRPr="00DB128F">
        <w:rPr>
          <w:rFonts w:ascii="Times New Roman" w:hAnsi="Times New Roman" w:cs="Times New Roman"/>
          <w:sz w:val="24"/>
          <w:szCs w:val="28"/>
        </w:rPr>
        <w:t xml:space="preserve"> per cent was noticed</w:t>
      </w:r>
      <w:r w:rsidR="008E2D06" w:rsidRPr="00DB128F">
        <w:rPr>
          <w:rFonts w:ascii="Times New Roman" w:hAnsi="Times New Roman" w:cs="Times New Roman"/>
          <w:sz w:val="24"/>
          <w:szCs w:val="28"/>
        </w:rPr>
        <w:t xml:space="preserve"> Maximum disease severity (74.23 </w:t>
      </w:r>
      <w:r w:rsidRPr="00DB128F">
        <w:rPr>
          <w:rFonts w:ascii="Times New Roman" w:hAnsi="Times New Roman" w:cs="Times New Roman"/>
          <w:sz w:val="24"/>
          <w:szCs w:val="28"/>
        </w:rPr>
        <w:t xml:space="preserve">%) was recorded at </w:t>
      </w:r>
      <w:proofErr w:type="spellStart"/>
      <w:r w:rsidR="008E2D06" w:rsidRPr="00DB128F">
        <w:rPr>
          <w:rFonts w:ascii="Times New Roman" w:hAnsi="Times New Roman" w:cs="Times New Roman"/>
          <w:sz w:val="24"/>
          <w:szCs w:val="28"/>
        </w:rPr>
        <w:t>Polasa</w:t>
      </w:r>
      <w:proofErr w:type="spellEnd"/>
      <w:r w:rsidR="008E2D06" w:rsidRPr="00DB128F">
        <w:rPr>
          <w:rFonts w:ascii="Times New Roman" w:hAnsi="Times New Roman" w:cs="Times New Roman"/>
          <w:sz w:val="24"/>
          <w:szCs w:val="28"/>
        </w:rPr>
        <w:t xml:space="preserve"> </w:t>
      </w:r>
      <w:r w:rsidRPr="00DB128F">
        <w:rPr>
          <w:rFonts w:ascii="Times New Roman" w:hAnsi="Times New Roman" w:cs="Times New Roman"/>
          <w:sz w:val="24"/>
          <w:szCs w:val="28"/>
        </w:rPr>
        <w:t xml:space="preserve">village of </w:t>
      </w:r>
      <w:proofErr w:type="spellStart"/>
      <w:r w:rsidR="008E2D06" w:rsidRPr="00DB128F">
        <w:rPr>
          <w:rFonts w:ascii="Times New Roman" w:hAnsi="Times New Roman" w:cs="Times New Roman"/>
          <w:sz w:val="24"/>
          <w:szCs w:val="28"/>
        </w:rPr>
        <w:t>Jagtial</w:t>
      </w:r>
      <w:proofErr w:type="spellEnd"/>
      <w:r w:rsidR="008E2D06" w:rsidRPr="00DB128F">
        <w:rPr>
          <w:rFonts w:ascii="Times New Roman" w:hAnsi="Times New Roman" w:cs="Times New Roman"/>
          <w:sz w:val="24"/>
          <w:szCs w:val="28"/>
        </w:rPr>
        <w:t xml:space="preserve"> </w:t>
      </w:r>
      <w:r w:rsidRPr="00DB128F">
        <w:rPr>
          <w:rFonts w:ascii="Times New Roman" w:hAnsi="Times New Roman" w:cs="Times New Roman"/>
          <w:sz w:val="24"/>
          <w:szCs w:val="28"/>
        </w:rPr>
        <w:t>district while minimum (</w:t>
      </w:r>
      <w:r w:rsidR="008E2D06" w:rsidRPr="00DB128F">
        <w:rPr>
          <w:rFonts w:ascii="Times New Roman" w:hAnsi="Times New Roman" w:cs="Times New Roman"/>
          <w:sz w:val="24"/>
          <w:szCs w:val="28"/>
        </w:rPr>
        <w:t xml:space="preserve">17.26 </w:t>
      </w:r>
      <w:r w:rsidRPr="00DB128F">
        <w:rPr>
          <w:rFonts w:ascii="Times New Roman" w:hAnsi="Times New Roman" w:cs="Times New Roman"/>
          <w:sz w:val="24"/>
          <w:szCs w:val="28"/>
        </w:rPr>
        <w:t xml:space="preserve">%) was recorded at </w:t>
      </w:r>
      <w:r w:rsidR="00EB791D" w:rsidRPr="00DB128F">
        <w:rPr>
          <w:rFonts w:ascii="Times New Roman" w:hAnsi="Times New Roman" w:cs="Times New Roman"/>
          <w:sz w:val="24"/>
          <w:szCs w:val="28"/>
        </w:rPr>
        <w:t xml:space="preserve">Gangadhara </w:t>
      </w:r>
      <w:r w:rsidRPr="00DB128F">
        <w:rPr>
          <w:rFonts w:ascii="Times New Roman" w:hAnsi="Times New Roman" w:cs="Times New Roman"/>
          <w:sz w:val="24"/>
          <w:szCs w:val="28"/>
        </w:rPr>
        <w:t xml:space="preserve">village of </w:t>
      </w:r>
      <w:r w:rsidR="00EB791D" w:rsidRPr="00DB128F">
        <w:rPr>
          <w:rFonts w:ascii="Times New Roman" w:hAnsi="Times New Roman" w:cs="Times New Roman"/>
          <w:sz w:val="24"/>
          <w:szCs w:val="28"/>
        </w:rPr>
        <w:t xml:space="preserve">Karimnagar </w:t>
      </w:r>
      <w:r w:rsidRPr="00DB128F">
        <w:rPr>
          <w:rFonts w:ascii="Times New Roman" w:hAnsi="Times New Roman" w:cs="Times New Roman"/>
          <w:sz w:val="24"/>
          <w:szCs w:val="28"/>
        </w:rPr>
        <w:t xml:space="preserve">district. The maximum disease was observed from </w:t>
      </w:r>
      <w:proofErr w:type="spellStart"/>
      <w:r w:rsidRPr="00DB128F">
        <w:rPr>
          <w:rFonts w:ascii="Times New Roman" w:hAnsi="Times New Roman" w:cs="Times New Roman"/>
          <w:sz w:val="24"/>
          <w:szCs w:val="28"/>
        </w:rPr>
        <w:t>tillering</w:t>
      </w:r>
      <w:proofErr w:type="spellEnd"/>
      <w:r w:rsidRPr="00DB128F">
        <w:rPr>
          <w:rFonts w:ascii="Times New Roman" w:hAnsi="Times New Roman" w:cs="Times New Roman"/>
          <w:sz w:val="24"/>
          <w:szCs w:val="28"/>
        </w:rPr>
        <w:t xml:space="preserve"> stage to harvesting</w:t>
      </w:r>
      <w:r w:rsidR="00EB791D" w:rsidRPr="00DB128F">
        <w:rPr>
          <w:rFonts w:ascii="Times New Roman" w:hAnsi="Times New Roman" w:cs="Times New Roman"/>
          <w:sz w:val="24"/>
          <w:szCs w:val="28"/>
        </w:rPr>
        <w:t xml:space="preserve"> stage.</w:t>
      </w:r>
    </w:p>
    <w:p w14:paraId="7D3B6734" w14:textId="09AB1804" w:rsidR="001505D9" w:rsidRPr="00DB128F" w:rsidRDefault="00EB791D" w:rsidP="00EB791D">
      <w:pPr>
        <w:jc w:val="both"/>
        <w:rPr>
          <w:rFonts w:ascii="Times New Roman" w:hAnsi="Times New Roman" w:cs="Times New Roman"/>
          <w:i/>
          <w:sz w:val="24"/>
          <w:szCs w:val="28"/>
        </w:rPr>
      </w:pPr>
      <w:r w:rsidRPr="00DB128F">
        <w:rPr>
          <w:rFonts w:ascii="Times New Roman" w:hAnsi="Times New Roman" w:cs="Times New Roman"/>
          <w:b/>
          <w:sz w:val="24"/>
          <w:szCs w:val="28"/>
        </w:rPr>
        <w:t>KEYWORDS</w:t>
      </w:r>
      <w:r w:rsidRPr="00DB128F">
        <w:rPr>
          <w:rFonts w:ascii="Times New Roman" w:hAnsi="Times New Roman" w:cs="Times New Roman"/>
          <w:sz w:val="24"/>
          <w:szCs w:val="28"/>
        </w:rPr>
        <w:t xml:space="preserve">: </w:t>
      </w:r>
      <w:r w:rsidRPr="00DB128F">
        <w:rPr>
          <w:rFonts w:ascii="Times New Roman" w:hAnsi="Times New Roman" w:cs="Times New Roman"/>
          <w:i/>
          <w:sz w:val="24"/>
          <w:szCs w:val="28"/>
        </w:rPr>
        <w:t xml:space="preserve">Survey, sheath blight, rice, </w:t>
      </w:r>
      <w:proofErr w:type="spellStart"/>
      <w:r w:rsidRPr="00DB128F">
        <w:rPr>
          <w:rFonts w:ascii="Times New Roman" w:hAnsi="Times New Roman" w:cs="Times New Roman"/>
          <w:i/>
          <w:sz w:val="24"/>
          <w:szCs w:val="28"/>
        </w:rPr>
        <w:t>Rhizoctonia</w:t>
      </w:r>
      <w:proofErr w:type="spellEnd"/>
      <w:r w:rsidRPr="00DB128F">
        <w:rPr>
          <w:rFonts w:ascii="Times New Roman" w:hAnsi="Times New Roman" w:cs="Times New Roman"/>
          <w:i/>
          <w:sz w:val="24"/>
          <w:szCs w:val="28"/>
        </w:rPr>
        <w:t xml:space="preserve"> </w:t>
      </w:r>
      <w:proofErr w:type="spellStart"/>
      <w:r w:rsidRPr="00DB128F">
        <w:rPr>
          <w:rFonts w:ascii="Times New Roman" w:hAnsi="Times New Roman" w:cs="Times New Roman"/>
          <w:i/>
          <w:sz w:val="24"/>
          <w:szCs w:val="28"/>
        </w:rPr>
        <w:t>solani</w:t>
      </w:r>
      <w:proofErr w:type="spellEnd"/>
      <w:r w:rsidR="00F53F74" w:rsidRPr="00DB128F">
        <w:rPr>
          <w:rFonts w:ascii="Times New Roman" w:hAnsi="Times New Roman" w:cs="Times New Roman"/>
          <w:i/>
          <w:sz w:val="24"/>
          <w:szCs w:val="28"/>
        </w:rPr>
        <w:t xml:space="preserve">, </w:t>
      </w:r>
      <w:proofErr w:type="spellStart"/>
      <w:r w:rsidR="00F53F74" w:rsidRPr="00DB128F">
        <w:rPr>
          <w:rFonts w:ascii="Times New Roman" w:hAnsi="Times New Roman" w:cs="Times New Roman"/>
          <w:i/>
          <w:sz w:val="24"/>
          <w:szCs w:val="28"/>
        </w:rPr>
        <w:t>Percent</w:t>
      </w:r>
      <w:proofErr w:type="spellEnd"/>
      <w:r w:rsidR="00F53F74" w:rsidRPr="00DB128F">
        <w:rPr>
          <w:rFonts w:ascii="Times New Roman" w:hAnsi="Times New Roman" w:cs="Times New Roman"/>
          <w:i/>
          <w:sz w:val="24"/>
          <w:szCs w:val="28"/>
        </w:rPr>
        <w:t xml:space="preserve"> Disease </w:t>
      </w:r>
      <w:proofErr w:type="gramStart"/>
      <w:r w:rsidR="00F53F74" w:rsidRPr="00DB128F">
        <w:rPr>
          <w:rFonts w:ascii="Times New Roman" w:hAnsi="Times New Roman" w:cs="Times New Roman"/>
          <w:i/>
          <w:sz w:val="24"/>
          <w:szCs w:val="28"/>
        </w:rPr>
        <w:t xml:space="preserve">Incidence </w:t>
      </w:r>
      <w:proofErr w:type="gramEnd"/>
      <w:del w:id="7" w:author="DELL" w:date="2025-02-23T16:54:00Z">
        <w:r w:rsidR="00F53F74" w:rsidRPr="00DB128F" w:rsidDel="00BB77A5">
          <w:rPr>
            <w:rFonts w:ascii="Times New Roman" w:hAnsi="Times New Roman" w:cs="Times New Roman"/>
            <w:i/>
            <w:sz w:val="24"/>
            <w:szCs w:val="28"/>
          </w:rPr>
          <w:delText>(PDI)</w:delText>
        </w:r>
      </w:del>
      <w:r w:rsidR="00F53F74" w:rsidRPr="00DB128F">
        <w:rPr>
          <w:rFonts w:ascii="Times New Roman" w:hAnsi="Times New Roman" w:cs="Times New Roman"/>
          <w:i/>
          <w:sz w:val="24"/>
          <w:szCs w:val="28"/>
        </w:rPr>
        <w:t xml:space="preserve">; </w:t>
      </w:r>
      <w:del w:id="8" w:author="DELL" w:date="2025-02-23T16:54:00Z">
        <w:r w:rsidR="00F53F74" w:rsidRPr="00DB128F" w:rsidDel="00BB77A5">
          <w:rPr>
            <w:rFonts w:ascii="Times New Roman" w:hAnsi="Times New Roman" w:cs="Times New Roman"/>
            <w:i/>
            <w:sz w:val="24"/>
            <w:szCs w:val="28"/>
          </w:rPr>
          <w:delText>pathogen identification,</w:delText>
        </w:r>
        <w:r w:rsidR="001505D9" w:rsidRPr="00DB128F" w:rsidDel="00BB77A5">
          <w:rPr>
            <w:rFonts w:ascii="Times New Roman" w:hAnsi="Times New Roman" w:cs="Times New Roman"/>
            <w:i/>
            <w:sz w:val="24"/>
            <w:szCs w:val="28"/>
          </w:rPr>
          <w:delText xml:space="preserve"> minimum and maximum</w:delText>
        </w:r>
      </w:del>
      <w:r w:rsidR="001505D9" w:rsidRPr="00DB128F">
        <w:rPr>
          <w:rFonts w:ascii="Times New Roman" w:hAnsi="Times New Roman" w:cs="Times New Roman"/>
          <w:i/>
          <w:sz w:val="24"/>
          <w:szCs w:val="28"/>
        </w:rPr>
        <w:t>.</w:t>
      </w:r>
    </w:p>
    <w:p w14:paraId="6AF3321F" w14:textId="77777777" w:rsidR="001505D9" w:rsidRPr="00DB128F" w:rsidRDefault="00F53F74" w:rsidP="00EB791D">
      <w:pPr>
        <w:jc w:val="both"/>
        <w:rPr>
          <w:rFonts w:ascii="Times New Roman" w:hAnsi="Times New Roman" w:cs="Times New Roman"/>
          <w:b/>
          <w:sz w:val="24"/>
          <w:szCs w:val="28"/>
        </w:rPr>
      </w:pPr>
      <w:commentRangeStart w:id="9"/>
      <w:r w:rsidRPr="00DB128F">
        <w:rPr>
          <w:rFonts w:ascii="Times New Roman" w:hAnsi="Times New Roman" w:cs="Times New Roman"/>
          <w:b/>
          <w:sz w:val="24"/>
          <w:szCs w:val="28"/>
        </w:rPr>
        <w:t>INTRODUCTION</w:t>
      </w:r>
      <w:r w:rsidR="001505D9" w:rsidRPr="00DB128F">
        <w:rPr>
          <w:rFonts w:ascii="Times New Roman" w:hAnsi="Times New Roman" w:cs="Times New Roman"/>
          <w:b/>
          <w:sz w:val="24"/>
          <w:szCs w:val="28"/>
        </w:rPr>
        <w:t xml:space="preserve"> </w:t>
      </w:r>
      <w:commentRangeEnd w:id="9"/>
      <w:r w:rsidR="00600A43">
        <w:rPr>
          <w:rStyle w:val="CommentReference"/>
        </w:rPr>
        <w:commentReference w:id="9"/>
      </w:r>
    </w:p>
    <w:p w14:paraId="0ED6AF66" w14:textId="186ADD89" w:rsidR="00F53F74" w:rsidRPr="00DB128F" w:rsidRDefault="00F53F74" w:rsidP="00EB791D">
      <w:pPr>
        <w:jc w:val="both"/>
        <w:rPr>
          <w:rFonts w:ascii="Times New Roman" w:hAnsi="Times New Roman" w:cs="Times New Roman"/>
          <w:sz w:val="24"/>
          <w:szCs w:val="18"/>
        </w:rPr>
      </w:pPr>
      <w:r w:rsidRPr="00055818">
        <w:rPr>
          <w:sz w:val="18"/>
          <w:szCs w:val="18"/>
        </w:rPr>
        <w:t xml:space="preserve"> </w:t>
      </w:r>
      <w:r w:rsidR="00DB128F" w:rsidRPr="00DB128F">
        <w:rPr>
          <w:rFonts w:ascii="Times New Roman" w:hAnsi="Times New Roman" w:cs="Times New Roman"/>
          <w:sz w:val="24"/>
          <w:szCs w:val="18"/>
        </w:rPr>
        <w:tab/>
      </w:r>
      <w:r w:rsidRPr="00DB128F">
        <w:rPr>
          <w:rFonts w:ascii="Times New Roman" w:hAnsi="Times New Roman" w:cs="Times New Roman"/>
          <w:sz w:val="24"/>
          <w:szCs w:val="18"/>
        </w:rPr>
        <w:t xml:space="preserve">Rice is the most important staple food crop in the world. Rice being a tropical plant, it can flourish in hot and humid climate. It can be grown in both </w:t>
      </w:r>
      <w:commentRangeStart w:id="10"/>
      <w:proofErr w:type="spellStart"/>
      <w:r w:rsidRPr="00DB128F">
        <w:rPr>
          <w:rFonts w:ascii="Times New Roman" w:hAnsi="Times New Roman" w:cs="Times New Roman"/>
          <w:sz w:val="24"/>
          <w:szCs w:val="18"/>
        </w:rPr>
        <w:t>Kharif</w:t>
      </w:r>
      <w:commentRangeEnd w:id="10"/>
      <w:proofErr w:type="spellEnd"/>
      <w:r w:rsidR="00BB77A5">
        <w:rPr>
          <w:rStyle w:val="CommentReference"/>
        </w:rPr>
        <w:commentReference w:id="10"/>
      </w:r>
      <w:r w:rsidRPr="00DB128F">
        <w:rPr>
          <w:rFonts w:ascii="Times New Roman" w:hAnsi="Times New Roman" w:cs="Times New Roman"/>
          <w:sz w:val="24"/>
          <w:szCs w:val="18"/>
        </w:rPr>
        <w:t xml:space="preserve"> &amp; </w:t>
      </w:r>
      <w:commentRangeStart w:id="11"/>
      <w:r w:rsidRPr="00DB128F">
        <w:rPr>
          <w:rFonts w:ascii="Times New Roman" w:hAnsi="Times New Roman" w:cs="Times New Roman"/>
          <w:sz w:val="24"/>
          <w:szCs w:val="18"/>
        </w:rPr>
        <w:t>Rabi</w:t>
      </w:r>
      <w:commentRangeEnd w:id="11"/>
      <w:r w:rsidR="00BB77A5">
        <w:rPr>
          <w:rStyle w:val="CommentReference"/>
        </w:rPr>
        <w:commentReference w:id="11"/>
      </w:r>
      <w:r w:rsidRPr="00DB128F">
        <w:rPr>
          <w:rFonts w:ascii="Times New Roman" w:hAnsi="Times New Roman" w:cs="Times New Roman"/>
          <w:sz w:val="24"/>
          <w:szCs w:val="18"/>
        </w:rPr>
        <w:t xml:space="preserve"> seasons. Rice is attacked by a number of fungal, bacterial and viral diseases. Among the fungal disease rice sheath blight is regarded as an internationally important disease. Sheath blight is a soil borne disease caused by the fungus </w:t>
      </w:r>
      <w:proofErr w:type="spellStart"/>
      <w:r w:rsidRPr="00DB128F">
        <w:rPr>
          <w:rFonts w:ascii="Times New Roman" w:hAnsi="Times New Roman" w:cs="Times New Roman"/>
          <w:i/>
          <w:sz w:val="24"/>
          <w:szCs w:val="18"/>
        </w:rPr>
        <w:t>Rhizoctonia</w:t>
      </w:r>
      <w:proofErr w:type="spellEnd"/>
      <w:r w:rsidRPr="00DB128F">
        <w:rPr>
          <w:rFonts w:ascii="Times New Roman" w:hAnsi="Times New Roman" w:cs="Times New Roman"/>
          <w:sz w:val="24"/>
          <w:szCs w:val="18"/>
        </w:rPr>
        <w:t xml:space="preserve"> </w:t>
      </w:r>
      <w:proofErr w:type="spellStart"/>
      <w:r w:rsidRPr="00DB128F">
        <w:rPr>
          <w:rFonts w:ascii="Times New Roman" w:hAnsi="Times New Roman" w:cs="Times New Roman"/>
          <w:i/>
          <w:sz w:val="24"/>
          <w:szCs w:val="18"/>
        </w:rPr>
        <w:t>solani</w:t>
      </w:r>
      <w:proofErr w:type="spellEnd"/>
      <w:r w:rsidRPr="00DB128F">
        <w:rPr>
          <w:rFonts w:ascii="Times New Roman" w:hAnsi="Times New Roman" w:cs="Times New Roman"/>
          <w:sz w:val="24"/>
          <w:szCs w:val="18"/>
        </w:rPr>
        <w:t xml:space="preserve"> Kuhn AG1-</w:t>
      </w:r>
      <w:commentRangeStart w:id="12"/>
      <w:r w:rsidRPr="00DB128F">
        <w:rPr>
          <w:rFonts w:ascii="Times New Roman" w:hAnsi="Times New Roman" w:cs="Times New Roman"/>
          <w:sz w:val="24"/>
          <w:szCs w:val="18"/>
        </w:rPr>
        <w:t>IA</w:t>
      </w:r>
      <w:commentRangeEnd w:id="12"/>
      <w:r w:rsidR="00BB77A5">
        <w:rPr>
          <w:rStyle w:val="CommentReference"/>
        </w:rPr>
        <w:commentReference w:id="12"/>
      </w:r>
      <w:r w:rsidRPr="00DB128F">
        <w:rPr>
          <w:rFonts w:ascii="Times New Roman" w:hAnsi="Times New Roman" w:cs="Times New Roman"/>
          <w:sz w:val="24"/>
          <w:szCs w:val="18"/>
        </w:rPr>
        <w:t>. This disease causes significant yield losses about 11.1- 58.0 per cent depending on variety and stage of the crop (Chahal et al., 2003). Studies on the survey of disease in an area to know the current status of the disease in the various rice growing districts is essential to take decision regarding management of the disease</w:t>
      </w:r>
      <w:del w:id="13" w:author="DELL" w:date="2025-02-23T16:55:00Z">
        <w:r w:rsidRPr="00DB128F" w:rsidDel="00BB77A5">
          <w:rPr>
            <w:rFonts w:ascii="Times New Roman" w:hAnsi="Times New Roman" w:cs="Times New Roman"/>
            <w:sz w:val="24"/>
            <w:szCs w:val="18"/>
          </w:rPr>
          <w:delText>.</w:delText>
        </w:r>
      </w:del>
      <w:r w:rsidRPr="00DB128F">
        <w:rPr>
          <w:rFonts w:ascii="Times New Roman" w:hAnsi="Times New Roman" w:cs="Times New Roman"/>
          <w:sz w:val="24"/>
          <w:szCs w:val="18"/>
        </w:rPr>
        <w:t xml:space="preserve"> (</w:t>
      </w:r>
      <w:proofErr w:type="spellStart"/>
      <w:r w:rsidRPr="00DB128F">
        <w:rPr>
          <w:rFonts w:ascii="Times New Roman" w:hAnsi="Times New Roman" w:cs="Times New Roman"/>
          <w:sz w:val="24"/>
          <w:szCs w:val="18"/>
        </w:rPr>
        <w:t>Gangopadhyay</w:t>
      </w:r>
      <w:proofErr w:type="spellEnd"/>
      <w:r w:rsidRPr="00DB128F">
        <w:rPr>
          <w:rFonts w:ascii="Times New Roman" w:hAnsi="Times New Roman" w:cs="Times New Roman"/>
          <w:sz w:val="24"/>
          <w:szCs w:val="18"/>
        </w:rPr>
        <w:t xml:space="preserve"> and </w:t>
      </w:r>
      <w:proofErr w:type="spellStart"/>
      <w:r w:rsidRPr="00DB128F">
        <w:rPr>
          <w:rFonts w:ascii="Times New Roman" w:hAnsi="Times New Roman" w:cs="Times New Roman"/>
          <w:sz w:val="24"/>
          <w:szCs w:val="18"/>
        </w:rPr>
        <w:t>Chakrabarti</w:t>
      </w:r>
      <w:proofErr w:type="spellEnd"/>
      <w:r w:rsidRPr="00DB128F">
        <w:rPr>
          <w:rFonts w:ascii="Times New Roman" w:hAnsi="Times New Roman" w:cs="Times New Roman"/>
          <w:sz w:val="24"/>
          <w:szCs w:val="18"/>
        </w:rPr>
        <w:t xml:space="preserve">, 1982). </w:t>
      </w:r>
      <w:commentRangeStart w:id="14"/>
      <w:r w:rsidRPr="00DB128F">
        <w:rPr>
          <w:rFonts w:ascii="Times New Roman" w:hAnsi="Times New Roman" w:cs="Times New Roman"/>
          <w:sz w:val="24"/>
          <w:szCs w:val="18"/>
        </w:rPr>
        <w:t>In India, this disease was first reported in Punjab, and later in Uttar Pradesh</w:t>
      </w:r>
      <w:commentRangeEnd w:id="14"/>
      <w:r w:rsidR="00BB77A5">
        <w:rPr>
          <w:rStyle w:val="CommentReference"/>
        </w:rPr>
        <w:commentReference w:id="14"/>
      </w:r>
      <w:r w:rsidRPr="00DB128F">
        <w:rPr>
          <w:rFonts w:ascii="Times New Roman" w:hAnsi="Times New Roman" w:cs="Times New Roman"/>
          <w:sz w:val="24"/>
          <w:szCs w:val="18"/>
        </w:rPr>
        <w:t>. Further, the disease was reported in Tamil Nadu, Kerala, Andhra Pradesh and Kashmir (</w:t>
      </w:r>
      <w:del w:id="15" w:author="DELL" w:date="2025-02-23T16:57:00Z">
        <w:r w:rsidR="00D81576" w:rsidDel="00600A43">
          <w:rPr>
            <w:rFonts w:ascii="Times New Roman" w:hAnsi="Times New Roman" w:cs="Times New Roman"/>
            <w:sz w:val="24"/>
            <w:szCs w:val="18"/>
          </w:rPr>
          <w:delText xml:space="preserve">C.K </w:delText>
        </w:r>
      </w:del>
      <w:r w:rsidRPr="00D81576">
        <w:rPr>
          <w:rFonts w:ascii="Times New Roman" w:hAnsi="Times New Roman" w:cs="Times New Roman"/>
          <w:sz w:val="24"/>
          <w:szCs w:val="18"/>
        </w:rPr>
        <w:t>Reddy, 1986</w:t>
      </w:r>
      <w:r w:rsidRPr="00DB128F">
        <w:rPr>
          <w:rFonts w:ascii="Times New Roman" w:hAnsi="Times New Roman" w:cs="Times New Roman"/>
          <w:sz w:val="24"/>
          <w:szCs w:val="18"/>
        </w:rPr>
        <w:t xml:space="preserve">). </w:t>
      </w:r>
      <w:commentRangeStart w:id="16"/>
      <w:r w:rsidRPr="00DB128F">
        <w:rPr>
          <w:rFonts w:ascii="Times New Roman" w:hAnsi="Times New Roman" w:cs="Times New Roman"/>
          <w:sz w:val="24"/>
          <w:szCs w:val="18"/>
        </w:rPr>
        <w:t xml:space="preserve">Disease has been </w:t>
      </w:r>
      <w:proofErr w:type="spellStart"/>
      <w:r w:rsidRPr="00DB128F">
        <w:rPr>
          <w:rFonts w:ascii="Times New Roman" w:hAnsi="Times New Roman" w:cs="Times New Roman"/>
          <w:sz w:val="24"/>
          <w:szCs w:val="18"/>
        </w:rPr>
        <w:t>spreaded</w:t>
      </w:r>
      <w:proofErr w:type="spellEnd"/>
      <w:r w:rsidRPr="00DB128F">
        <w:rPr>
          <w:rFonts w:ascii="Times New Roman" w:hAnsi="Times New Roman" w:cs="Times New Roman"/>
          <w:sz w:val="24"/>
          <w:szCs w:val="18"/>
        </w:rPr>
        <w:t xml:space="preserve"> widely in terms of both occurrence and intensity over the past twelve years. </w:t>
      </w:r>
      <w:commentRangeEnd w:id="16"/>
      <w:r w:rsidR="00600A43">
        <w:rPr>
          <w:rStyle w:val="CommentReference"/>
        </w:rPr>
        <w:commentReference w:id="16"/>
      </w:r>
      <w:r w:rsidRPr="00DB128F">
        <w:rPr>
          <w:rFonts w:ascii="Times New Roman" w:hAnsi="Times New Roman" w:cs="Times New Roman"/>
          <w:sz w:val="24"/>
          <w:szCs w:val="18"/>
        </w:rPr>
        <w:t xml:space="preserve">It has become more prevalent on the improved varieties viz., BPT 5204, JGL1798, JGL 384, Swarna, MTU1010, MTU1061 and </w:t>
      </w:r>
      <w:commentRangeStart w:id="17"/>
      <w:r w:rsidRPr="00DB128F">
        <w:rPr>
          <w:rFonts w:ascii="Times New Roman" w:hAnsi="Times New Roman" w:cs="Times New Roman"/>
          <w:sz w:val="24"/>
          <w:szCs w:val="18"/>
        </w:rPr>
        <w:t>MTU1075</w:t>
      </w:r>
      <w:commentRangeEnd w:id="17"/>
      <w:r w:rsidR="00600A43">
        <w:rPr>
          <w:rStyle w:val="CommentReference"/>
        </w:rPr>
        <w:commentReference w:id="17"/>
      </w:r>
      <w:r w:rsidRPr="00DB128F">
        <w:rPr>
          <w:rFonts w:ascii="Times New Roman" w:hAnsi="Times New Roman" w:cs="Times New Roman"/>
          <w:sz w:val="24"/>
          <w:szCs w:val="18"/>
        </w:rPr>
        <w:t xml:space="preserve"> (</w:t>
      </w:r>
      <w:proofErr w:type="spellStart"/>
      <w:r w:rsidRPr="00DB128F">
        <w:rPr>
          <w:rFonts w:ascii="Times New Roman" w:hAnsi="Times New Roman" w:cs="Times New Roman"/>
          <w:sz w:val="24"/>
          <w:szCs w:val="18"/>
        </w:rPr>
        <w:t>Prakasam</w:t>
      </w:r>
      <w:proofErr w:type="spellEnd"/>
      <w:r w:rsidRPr="00DB128F">
        <w:rPr>
          <w:rFonts w:ascii="Times New Roman" w:hAnsi="Times New Roman" w:cs="Times New Roman"/>
          <w:sz w:val="24"/>
          <w:szCs w:val="18"/>
        </w:rPr>
        <w:t xml:space="preserve"> et al., 2013). </w:t>
      </w:r>
      <w:commentRangeStart w:id="18"/>
      <w:r w:rsidRPr="00DB128F">
        <w:rPr>
          <w:rFonts w:ascii="Times New Roman" w:hAnsi="Times New Roman" w:cs="Times New Roman"/>
          <w:sz w:val="24"/>
          <w:szCs w:val="18"/>
        </w:rPr>
        <w:t xml:space="preserve">The management of sheath blight of rice is to reduce the primary source of inoculum by killing sclerotia or to inhibit their germination. The disease has been efficiently </w:t>
      </w:r>
      <w:proofErr w:type="spellStart"/>
      <w:r w:rsidRPr="00DB128F">
        <w:rPr>
          <w:rFonts w:ascii="Times New Roman" w:hAnsi="Times New Roman" w:cs="Times New Roman"/>
          <w:sz w:val="24"/>
          <w:szCs w:val="18"/>
        </w:rPr>
        <w:t>controled</w:t>
      </w:r>
      <w:proofErr w:type="spellEnd"/>
      <w:r w:rsidRPr="00DB128F">
        <w:rPr>
          <w:rFonts w:ascii="Times New Roman" w:hAnsi="Times New Roman" w:cs="Times New Roman"/>
          <w:sz w:val="24"/>
          <w:szCs w:val="18"/>
        </w:rPr>
        <w:t xml:space="preserve"> by the use of systemic and non-systemic fungicides to seed, soil or foliage applications (</w:t>
      </w:r>
      <w:proofErr w:type="spellStart"/>
      <w:r w:rsidRPr="00DB128F">
        <w:rPr>
          <w:rFonts w:ascii="Times New Roman" w:hAnsi="Times New Roman" w:cs="Times New Roman"/>
          <w:sz w:val="24"/>
          <w:szCs w:val="18"/>
        </w:rPr>
        <w:t>Rabindran</w:t>
      </w:r>
      <w:proofErr w:type="spellEnd"/>
      <w:r w:rsidRPr="00DB128F">
        <w:rPr>
          <w:rFonts w:ascii="Times New Roman" w:hAnsi="Times New Roman" w:cs="Times New Roman"/>
          <w:sz w:val="24"/>
          <w:szCs w:val="18"/>
        </w:rPr>
        <w:t xml:space="preserve"> and </w:t>
      </w:r>
      <w:proofErr w:type="spellStart"/>
      <w:r w:rsidRPr="00DB128F">
        <w:rPr>
          <w:rFonts w:ascii="Times New Roman" w:hAnsi="Times New Roman" w:cs="Times New Roman"/>
          <w:sz w:val="24"/>
          <w:szCs w:val="18"/>
        </w:rPr>
        <w:t>Vidhyasekaran</w:t>
      </w:r>
      <w:proofErr w:type="spellEnd"/>
      <w:r w:rsidRPr="00DB128F">
        <w:rPr>
          <w:rFonts w:ascii="Times New Roman" w:hAnsi="Times New Roman" w:cs="Times New Roman"/>
          <w:sz w:val="24"/>
          <w:szCs w:val="18"/>
        </w:rPr>
        <w:t xml:space="preserve">, 1996). Because of the hazardous residual effects of chemical fungicides in soil, in recent years several researches have been carried out to assess the potentiality of bio control agents for management of sheath blight, through the application of antifungal bacterial strains isolated from the soil (Nandakumar et al., 2001). Distribution of Bacillus spp. in different ecological habitats and its endospore forming ability, sheath blight disease </w:t>
      </w:r>
      <w:r w:rsidRPr="00DB128F">
        <w:rPr>
          <w:rFonts w:ascii="Times New Roman" w:hAnsi="Times New Roman" w:cs="Times New Roman"/>
          <w:sz w:val="24"/>
          <w:szCs w:val="18"/>
        </w:rPr>
        <w:lastRenderedPageBreak/>
        <w:t>more possibly controlled by effective strains of B. subtilis among others bio control agents (Qin and Zhang, 2005).</w:t>
      </w:r>
      <w:commentRangeEnd w:id="18"/>
      <w:r w:rsidR="00600A43">
        <w:rPr>
          <w:rStyle w:val="CommentReference"/>
        </w:rPr>
        <w:commentReference w:id="18"/>
      </w:r>
    </w:p>
    <w:p w14:paraId="5D139154" w14:textId="77777777" w:rsidR="001505D9" w:rsidRPr="00DB128F" w:rsidRDefault="001505D9" w:rsidP="00EB791D">
      <w:pPr>
        <w:jc w:val="both"/>
        <w:rPr>
          <w:rFonts w:ascii="Times New Roman" w:hAnsi="Times New Roman" w:cs="Times New Roman"/>
          <w:b/>
          <w:sz w:val="24"/>
          <w:szCs w:val="18"/>
        </w:rPr>
      </w:pPr>
      <w:r w:rsidRPr="00DB128F">
        <w:rPr>
          <w:rFonts w:ascii="Times New Roman" w:hAnsi="Times New Roman" w:cs="Times New Roman"/>
          <w:b/>
          <w:sz w:val="24"/>
          <w:szCs w:val="18"/>
        </w:rPr>
        <w:t>MATERIAL AND METHODS</w:t>
      </w:r>
    </w:p>
    <w:p w14:paraId="52BB22F9" w14:textId="6413F611" w:rsidR="001505D9" w:rsidRPr="00DB128F" w:rsidRDefault="001505D9" w:rsidP="00527F1D">
      <w:pPr>
        <w:ind w:firstLine="720"/>
        <w:jc w:val="both"/>
        <w:rPr>
          <w:rFonts w:ascii="Times New Roman" w:hAnsi="Times New Roman" w:cs="Times New Roman"/>
          <w:sz w:val="24"/>
          <w:szCs w:val="18"/>
        </w:rPr>
      </w:pPr>
      <w:r w:rsidRPr="00DB128F">
        <w:rPr>
          <w:rFonts w:ascii="Times New Roman" w:hAnsi="Times New Roman" w:cs="Times New Roman"/>
          <w:sz w:val="24"/>
          <w:szCs w:val="18"/>
        </w:rPr>
        <w:t>Roving survey was conducted during Rabi 2023-</w:t>
      </w:r>
      <w:del w:id="19" w:author="DELL" w:date="2025-02-23T17:02:00Z">
        <w:r w:rsidRPr="00DB128F" w:rsidDel="00600A43">
          <w:rPr>
            <w:rFonts w:ascii="Times New Roman" w:hAnsi="Times New Roman" w:cs="Times New Roman"/>
            <w:sz w:val="24"/>
            <w:szCs w:val="18"/>
          </w:rPr>
          <w:delText xml:space="preserve"> </w:delText>
        </w:r>
      </w:del>
      <w:r w:rsidRPr="00DB128F">
        <w:rPr>
          <w:rFonts w:ascii="Times New Roman" w:hAnsi="Times New Roman" w:cs="Times New Roman"/>
          <w:sz w:val="24"/>
          <w:szCs w:val="18"/>
        </w:rPr>
        <w:t xml:space="preserve">24 in major rice growing areas of Telangana and Tamil Nadu </w:t>
      </w:r>
      <w:r w:rsidR="000D52B4" w:rsidRPr="00DB128F">
        <w:rPr>
          <w:rFonts w:ascii="Times New Roman" w:hAnsi="Times New Roman" w:cs="Times New Roman"/>
          <w:sz w:val="24"/>
          <w:szCs w:val="18"/>
        </w:rPr>
        <w:t>districts</w:t>
      </w:r>
      <w:ins w:id="20" w:author="DELL" w:date="2025-02-23T17:03:00Z">
        <w:r w:rsidR="00600A43">
          <w:rPr>
            <w:rFonts w:ascii="Times New Roman" w:hAnsi="Times New Roman" w:cs="Times New Roman"/>
            <w:sz w:val="24"/>
            <w:szCs w:val="18"/>
          </w:rPr>
          <w:t xml:space="preserve"> of India</w:t>
        </w:r>
      </w:ins>
      <w:r w:rsidR="000D52B4" w:rsidRPr="00DB128F">
        <w:rPr>
          <w:rFonts w:ascii="Times New Roman" w:hAnsi="Times New Roman" w:cs="Times New Roman"/>
          <w:sz w:val="24"/>
          <w:szCs w:val="18"/>
        </w:rPr>
        <w:t xml:space="preserve">. </w:t>
      </w:r>
      <w:commentRangeStart w:id="21"/>
      <w:r w:rsidR="000D52B4" w:rsidRPr="00DB128F">
        <w:rPr>
          <w:rFonts w:ascii="Times New Roman" w:hAnsi="Times New Roman" w:cs="Times New Roman"/>
          <w:sz w:val="24"/>
          <w:szCs w:val="18"/>
        </w:rPr>
        <w:t>In each district, 1 Area were selected, in each area 1</w:t>
      </w:r>
      <w:r w:rsidRPr="00DB128F">
        <w:rPr>
          <w:rFonts w:ascii="Times New Roman" w:hAnsi="Times New Roman" w:cs="Times New Roman"/>
          <w:sz w:val="24"/>
          <w:szCs w:val="18"/>
        </w:rPr>
        <w:t xml:space="preserve"> </w:t>
      </w:r>
      <w:proofErr w:type="gramStart"/>
      <w:r w:rsidRPr="00DB128F">
        <w:rPr>
          <w:rFonts w:ascii="Times New Roman" w:hAnsi="Times New Roman" w:cs="Times New Roman"/>
          <w:sz w:val="24"/>
          <w:szCs w:val="18"/>
        </w:rPr>
        <w:t>villages</w:t>
      </w:r>
      <w:proofErr w:type="gramEnd"/>
      <w:r w:rsidRPr="00DB128F">
        <w:rPr>
          <w:rFonts w:ascii="Times New Roman" w:hAnsi="Times New Roman" w:cs="Times New Roman"/>
          <w:sz w:val="24"/>
          <w:szCs w:val="18"/>
        </w:rPr>
        <w:t xml:space="preserve"> </w:t>
      </w:r>
      <w:r w:rsidR="000D52B4" w:rsidRPr="00DB128F">
        <w:rPr>
          <w:rFonts w:ascii="Times New Roman" w:hAnsi="Times New Roman" w:cs="Times New Roman"/>
          <w:sz w:val="24"/>
          <w:szCs w:val="18"/>
        </w:rPr>
        <w:t>were taken.</w:t>
      </w:r>
      <w:commentRangeEnd w:id="21"/>
      <w:r w:rsidR="00600A43">
        <w:rPr>
          <w:rStyle w:val="CommentReference"/>
        </w:rPr>
        <w:commentReference w:id="21"/>
      </w:r>
      <w:r w:rsidR="000D52B4" w:rsidRPr="00DB128F">
        <w:rPr>
          <w:rFonts w:ascii="Times New Roman" w:hAnsi="Times New Roman" w:cs="Times New Roman"/>
          <w:sz w:val="24"/>
          <w:szCs w:val="18"/>
        </w:rPr>
        <w:t xml:space="preserve"> From each village, 1</w:t>
      </w:r>
      <w:r w:rsidRPr="00DB128F">
        <w:rPr>
          <w:rFonts w:ascii="Times New Roman" w:hAnsi="Times New Roman" w:cs="Times New Roman"/>
          <w:sz w:val="24"/>
          <w:szCs w:val="18"/>
        </w:rPr>
        <w:t xml:space="preserve"> </w:t>
      </w:r>
      <w:proofErr w:type="gramStart"/>
      <w:r w:rsidRPr="00DB128F">
        <w:rPr>
          <w:rFonts w:ascii="Times New Roman" w:hAnsi="Times New Roman" w:cs="Times New Roman"/>
          <w:sz w:val="24"/>
          <w:szCs w:val="18"/>
        </w:rPr>
        <w:t>fields</w:t>
      </w:r>
      <w:proofErr w:type="gramEnd"/>
      <w:r w:rsidRPr="00DB128F">
        <w:rPr>
          <w:rFonts w:ascii="Times New Roman" w:hAnsi="Times New Roman" w:cs="Times New Roman"/>
          <w:sz w:val="24"/>
          <w:szCs w:val="18"/>
        </w:rPr>
        <w:t xml:space="preserve"> were surveyed to study the disease severity of sheath blight disease.</w:t>
      </w:r>
      <w:r w:rsidR="00527F1D">
        <w:rPr>
          <w:rFonts w:ascii="Times New Roman" w:hAnsi="Times New Roman" w:cs="Times New Roman"/>
          <w:sz w:val="24"/>
          <w:szCs w:val="18"/>
        </w:rPr>
        <w:t xml:space="preserve"> </w:t>
      </w:r>
      <w:r w:rsidRPr="00DB128F">
        <w:rPr>
          <w:rFonts w:ascii="Times New Roman" w:hAnsi="Times New Roman" w:cs="Times New Roman"/>
          <w:sz w:val="24"/>
          <w:szCs w:val="18"/>
        </w:rPr>
        <w:t>Four one squire meter quadrants were randomly selected in each field and infected plants were counted in each quadrant based on relative lesions height. The disease severity was calculated based on a scale developed by IRRI, 2002.</w:t>
      </w:r>
    </w:p>
    <w:p w14:paraId="70399407"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Rating scale (based on relative lesion height)</w:t>
      </w:r>
    </w:p>
    <w:p w14:paraId="6BF0CE1F"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0 - No infection observed</w:t>
      </w:r>
    </w:p>
    <w:p w14:paraId="10206597"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1 -Lesions limited to lower 20% of the plant height</w:t>
      </w:r>
    </w:p>
    <w:p w14:paraId="45E5FBBE"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3 - Lesions limited to 20-30% of the plant height</w:t>
      </w:r>
    </w:p>
    <w:p w14:paraId="22F7701B"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5 - Lesions limited to 31-45% of the plant height</w:t>
      </w:r>
    </w:p>
    <w:p w14:paraId="09948B9C"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7 - Lesions limited to 46-65% of the plant height</w:t>
      </w:r>
    </w:p>
    <w:p w14:paraId="22BCA44F"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9 - Lesions observed more than 65% of the plant height</w:t>
      </w:r>
    </w:p>
    <w:p w14:paraId="39F82CDD" w14:textId="77777777" w:rsidR="008B3F73" w:rsidRPr="00DB128F" w:rsidRDefault="000D52B4" w:rsidP="008B3F73">
      <w:pPr>
        <w:rPr>
          <w:rFonts w:ascii="Times New Roman" w:hAnsi="Times New Roman" w:cs="Times New Roman"/>
          <w:sz w:val="24"/>
          <w:szCs w:val="18"/>
        </w:rPr>
      </w:pPr>
      <w:commentRangeStart w:id="22"/>
      <w:r w:rsidRPr="00DB128F">
        <w:rPr>
          <w:rFonts w:ascii="Times New Roman" w:hAnsi="Times New Roman" w:cs="Times New Roman"/>
          <w:sz w:val="24"/>
          <w:szCs w:val="18"/>
        </w:rPr>
        <w:t xml:space="preserve">Per cent disease index (PDI) was calculated as per the following formula given by Wheeler (1969). </w:t>
      </w:r>
      <w:commentRangeEnd w:id="22"/>
      <w:r w:rsidR="004C3FD4">
        <w:rPr>
          <w:rStyle w:val="CommentReference"/>
        </w:rPr>
        <w:commentReference w:id="2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5"/>
      </w:tblGrid>
      <w:tr w:rsidR="008B3F73" w:rsidRPr="00DB128F" w14:paraId="6F4DFC39" w14:textId="77777777" w:rsidTr="008B3F73">
        <w:trPr>
          <w:trHeight w:val="247"/>
        </w:trPr>
        <w:tc>
          <w:tcPr>
            <w:tcW w:w="6455" w:type="dxa"/>
            <w:vAlign w:val="center"/>
          </w:tcPr>
          <w:p w14:paraId="00DDDCAD" w14:textId="77777777" w:rsidR="008B3F73" w:rsidRPr="00DB128F" w:rsidRDefault="008B3F73" w:rsidP="008B3F73">
            <w:pPr>
              <w:jc w:val="center"/>
              <w:rPr>
                <w:rFonts w:ascii="Times New Roman" w:hAnsi="Times New Roman" w:cs="Times New Roman"/>
                <w:sz w:val="24"/>
                <w:szCs w:val="18"/>
              </w:rPr>
            </w:pPr>
            <w:r w:rsidRPr="00DB128F">
              <w:rPr>
                <w:rFonts w:ascii="Times New Roman" w:hAnsi="Times New Roman" w:cs="Times New Roman"/>
                <w:sz w:val="24"/>
                <w:szCs w:val="18"/>
              </w:rPr>
              <w:t>Number of plants observed</w:t>
            </w:r>
          </w:p>
          <w:p w14:paraId="5A6789C6" w14:textId="77777777" w:rsidR="008B3F73" w:rsidRPr="00DB128F" w:rsidRDefault="008B3F73" w:rsidP="008B3F73">
            <w:pPr>
              <w:jc w:val="center"/>
              <w:rPr>
                <w:rFonts w:ascii="Times New Roman" w:hAnsi="Times New Roman" w:cs="Times New Roman"/>
                <w:sz w:val="24"/>
                <w:szCs w:val="18"/>
              </w:rPr>
            </w:pPr>
            <w:commentRangeStart w:id="23"/>
            <w:r w:rsidRPr="00DB128F">
              <w:rPr>
                <w:rFonts w:ascii="Times New Roman" w:hAnsi="Times New Roman" w:cs="Times New Roman"/>
                <w:sz w:val="24"/>
                <w:szCs w:val="18"/>
              </w:rPr>
              <w:t>PDI</w:t>
            </w:r>
            <w:commentRangeEnd w:id="23"/>
            <w:r w:rsidR="004C3FD4">
              <w:rPr>
                <w:rStyle w:val="CommentReference"/>
              </w:rPr>
              <w:commentReference w:id="23"/>
            </w:r>
            <w:r w:rsidRPr="00DB128F">
              <w:rPr>
                <w:rFonts w:ascii="Times New Roman" w:hAnsi="Times New Roman" w:cs="Times New Roman"/>
                <w:sz w:val="24"/>
                <w:szCs w:val="18"/>
              </w:rPr>
              <w:t xml:space="preserve"> =  ---------------------------------------------× 100</w:t>
            </w:r>
          </w:p>
          <w:p w14:paraId="511D6239" w14:textId="77777777" w:rsidR="008B3F73" w:rsidRPr="00DB128F" w:rsidRDefault="008B3F73" w:rsidP="008B3F73">
            <w:pPr>
              <w:jc w:val="center"/>
              <w:rPr>
                <w:rFonts w:ascii="Times New Roman" w:hAnsi="Times New Roman" w:cs="Times New Roman"/>
                <w:sz w:val="24"/>
                <w:szCs w:val="18"/>
              </w:rPr>
            </w:pPr>
            <w:r w:rsidRPr="00DB128F">
              <w:rPr>
                <w:rFonts w:ascii="Times New Roman" w:hAnsi="Times New Roman" w:cs="Times New Roman"/>
                <w:sz w:val="24"/>
                <w:szCs w:val="18"/>
              </w:rPr>
              <w:t>Total number of plants observed</w:t>
            </w:r>
          </w:p>
        </w:tc>
      </w:tr>
    </w:tbl>
    <w:p w14:paraId="1DD1F68B" w14:textId="77777777" w:rsidR="008B3F73" w:rsidRDefault="008B3F73" w:rsidP="00055818">
      <w:pPr>
        <w:rPr>
          <w:b/>
          <w:sz w:val="18"/>
          <w:szCs w:val="18"/>
        </w:rPr>
      </w:pPr>
    </w:p>
    <w:p w14:paraId="1AEBF243" w14:textId="77777777" w:rsidR="00055818" w:rsidRPr="00DB128F" w:rsidRDefault="00055818" w:rsidP="00055818">
      <w:pPr>
        <w:rPr>
          <w:rFonts w:ascii="Times New Roman" w:hAnsi="Times New Roman" w:cs="Times New Roman"/>
          <w:b/>
          <w:sz w:val="24"/>
          <w:szCs w:val="24"/>
        </w:rPr>
      </w:pPr>
      <w:r w:rsidRPr="00DB128F">
        <w:rPr>
          <w:rFonts w:ascii="Times New Roman" w:hAnsi="Times New Roman" w:cs="Times New Roman"/>
          <w:b/>
          <w:sz w:val="24"/>
          <w:szCs w:val="24"/>
        </w:rPr>
        <w:t>Collection of Sheath blight symptoms</w:t>
      </w:r>
    </w:p>
    <w:p w14:paraId="68B9BDEB" w14:textId="77777777" w:rsidR="00055818" w:rsidRPr="00DB128F" w:rsidRDefault="00055818" w:rsidP="00055818">
      <w:pPr>
        <w:rPr>
          <w:rFonts w:ascii="Times New Roman" w:hAnsi="Times New Roman" w:cs="Times New Roman"/>
          <w:sz w:val="24"/>
          <w:szCs w:val="24"/>
        </w:rPr>
      </w:pPr>
      <w:r w:rsidRPr="00DB128F">
        <w:rPr>
          <w:rFonts w:ascii="Times New Roman" w:hAnsi="Times New Roman" w:cs="Times New Roman"/>
          <w:sz w:val="24"/>
          <w:szCs w:val="24"/>
        </w:rPr>
        <w:t xml:space="preserve">       During survey characteristics symptoms on the leaf sheath at water level and the lesions in its early stages were circular or oblong with dark brown margin. The lesions were usually confined to the lower leaf sheaths at or near the water level described by </w:t>
      </w:r>
      <w:r w:rsidR="00527F1D">
        <w:rPr>
          <w:rFonts w:ascii="Times New Roman" w:hAnsi="Times New Roman" w:cs="Times New Roman"/>
          <w:sz w:val="24"/>
          <w:szCs w:val="24"/>
        </w:rPr>
        <w:t>(</w:t>
      </w:r>
      <w:proofErr w:type="spellStart"/>
      <w:r w:rsidR="00527F1D">
        <w:rPr>
          <w:rFonts w:ascii="Times New Roman" w:hAnsi="Times New Roman" w:cs="Times New Roman"/>
          <w:sz w:val="24"/>
          <w:szCs w:val="24"/>
        </w:rPr>
        <w:t>Paracer</w:t>
      </w:r>
      <w:proofErr w:type="spellEnd"/>
      <w:r w:rsidR="00527F1D">
        <w:rPr>
          <w:rFonts w:ascii="Times New Roman" w:hAnsi="Times New Roman" w:cs="Times New Roman"/>
          <w:sz w:val="24"/>
          <w:szCs w:val="24"/>
        </w:rPr>
        <w:t xml:space="preserve"> and </w:t>
      </w:r>
      <w:proofErr w:type="spellStart"/>
      <w:r w:rsidR="00527F1D">
        <w:rPr>
          <w:rFonts w:ascii="Times New Roman" w:hAnsi="Times New Roman" w:cs="Times New Roman"/>
          <w:sz w:val="24"/>
          <w:szCs w:val="24"/>
        </w:rPr>
        <w:t>Chahal</w:t>
      </w:r>
      <w:proofErr w:type="spellEnd"/>
      <w:r w:rsidR="00527F1D">
        <w:rPr>
          <w:rFonts w:ascii="Times New Roman" w:hAnsi="Times New Roman" w:cs="Times New Roman"/>
          <w:sz w:val="24"/>
          <w:szCs w:val="24"/>
        </w:rPr>
        <w:t xml:space="preserve"> </w:t>
      </w:r>
      <w:r w:rsidRPr="00DB128F">
        <w:rPr>
          <w:rFonts w:ascii="Times New Roman" w:hAnsi="Times New Roman" w:cs="Times New Roman"/>
          <w:sz w:val="24"/>
          <w:szCs w:val="24"/>
        </w:rPr>
        <w:t xml:space="preserve">1963). Those diseased samples were collected for isolation of R. </w:t>
      </w:r>
      <w:proofErr w:type="spellStart"/>
      <w:r w:rsidRPr="00DB128F">
        <w:rPr>
          <w:rFonts w:ascii="Times New Roman" w:hAnsi="Times New Roman" w:cs="Times New Roman"/>
          <w:sz w:val="24"/>
          <w:szCs w:val="24"/>
        </w:rPr>
        <w:t>solani</w:t>
      </w:r>
      <w:proofErr w:type="spellEnd"/>
      <w:r w:rsidRPr="00DB128F">
        <w:rPr>
          <w:rFonts w:ascii="Times New Roman" w:hAnsi="Times New Roman" w:cs="Times New Roman"/>
          <w:sz w:val="24"/>
          <w:szCs w:val="24"/>
        </w:rPr>
        <w:t xml:space="preserve"> Kuhn pathogen</w:t>
      </w:r>
    </w:p>
    <w:p w14:paraId="38B7C872" w14:textId="77777777" w:rsidR="00055818" w:rsidRPr="00DB128F" w:rsidRDefault="00055818" w:rsidP="00055818">
      <w:pPr>
        <w:rPr>
          <w:rFonts w:ascii="Times New Roman" w:hAnsi="Times New Roman" w:cs="Times New Roman"/>
          <w:b/>
          <w:sz w:val="24"/>
          <w:szCs w:val="24"/>
        </w:rPr>
      </w:pPr>
      <w:r w:rsidRPr="00DB128F">
        <w:rPr>
          <w:rFonts w:ascii="Times New Roman" w:hAnsi="Times New Roman" w:cs="Times New Roman"/>
          <w:b/>
          <w:sz w:val="24"/>
          <w:szCs w:val="24"/>
        </w:rPr>
        <w:t>Isolation of pathogen</w:t>
      </w:r>
    </w:p>
    <w:p w14:paraId="7D91A2B7" w14:textId="77777777" w:rsidR="00055818" w:rsidRPr="00DB128F" w:rsidRDefault="00055818" w:rsidP="00A77B60">
      <w:pPr>
        <w:ind w:firstLine="720"/>
        <w:jc w:val="both"/>
        <w:rPr>
          <w:rFonts w:ascii="Times New Roman" w:hAnsi="Times New Roman" w:cs="Times New Roman"/>
          <w:sz w:val="24"/>
          <w:szCs w:val="24"/>
        </w:rPr>
      </w:pPr>
      <w:r w:rsidRPr="00DB128F">
        <w:rPr>
          <w:rFonts w:ascii="Times New Roman" w:hAnsi="Times New Roman" w:cs="Times New Roman"/>
          <w:sz w:val="24"/>
          <w:szCs w:val="24"/>
        </w:rPr>
        <w:t xml:space="preserve">The causal organism R. </w:t>
      </w:r>
      <w:proofErr w:type="spellStart"/>
      <w:r w:rsidRPr="00DB128F">
        <w:rPr>
          <w:rFonts w:ascii="Times New Roman" w:hAnsi="Times New Roman" w:cs="Times New Roman"/>
          <w:sz w:val="24"/>
          <w:szCs w:val="24"/>
        </w:rPr>
        <w:t>solani</w:t>
      </w:r>
      <w:proofErr w:type="spellEnd"/>
      <w:r w:rsidRPr="00DB128F">
        <w:rPr>
          <w:rFonts w:ascii="Times New Roman" w:hAnsi="Times New Roman" w:cs="Times New Roman"/>
          <w:sz w:val="24"/>
          <w:szCs w:val="24"/>
        </w:rPr>
        <w:t xml:space="preserve"> Kuhn was isolated from the rice plants showing typical sheath blight symptoms under field conditions. Leaf sheath showing typical symptoms was washed in tap water for few minutes and leaf bits of 3-8 mm size were surface sterilized with 1% sodium </w:t>
      </w:r>
      <w:proofErr w:type="spellStart"/>
      <w:r w:rsidRPr="00DB128F">
        <w:rPr>
          <w:rFonts w:ascii="Times New Roman" w:hAnsi="Times New Roman" w:cs="Times New Roman"/>
          <w:sz w:val="24"/>
          <w:szCs w:val="24"/>
        </w:rPr>
        <w:t>hypochloride</w:t>
      </w:r>
      <w:proofErr w:type="spellEnd"/>
      <w:r w:rsidR="001E7AAB" w:rsidRPr="00DB128F">
        <w:rPr>
          <w:rFonts w:ascii="Times New Roman" w:hAnsi="Times New Roman" w:cs="Times New Roman"/>
          <w:sz w:val="24"/>
          <w:szCs w:val="24"/>
        </w:rPr>
        <w:t xml:space="preserve"> solution</w:t>
      </w:r>
      <w:r w:rsidRPr="00DB128F">
        <w:rPr>
          <w:rFonts w:ascii="Times New Roman" w:hAnsi="Times New Roman" w:cs="Times New Roman"/>
          <w:sz w:val="24"/>
          <w:szCs w:val="24"/>
        </w:rPr>
        <w:t xml:space="preserve"> for one minute and then rinsed with sterile distilled water to remove the traces of sodium hypochlorite. These leaf bits are then transferred to potato dextrose agar medium in </w:t>
      </w:r>
      <w:proofErr w:type="spellStart"/>
      <w:r w:rsidRPr="00DB128F">
        <w:rPr>
          <w:rFonts w:ascii="Times New Roman" w:hAnsi="Times New Roman" w:cs="Times New Roman"/>
          <w:sz w:val="24"/>
          <w:szCs w:val="24"/>
        </w:rPr>
        <w:t>petriplates</w:t>
      </w:r>
      <w:proofErr w:type="spellEnd"/>
      <w:r w:rsidRPr="00DB128F">
        <w:rPr>
          <w:rFonts w:ascii="Times New Roman" w:hAnsi="Times New Roman" w:cs="Times New Roman"/>
          <w:sz w:val="24"/>
          <w:szCs w:val="24"/>
        </w:rPr>
        <w:t xml:space="preserve"> and kept for incubation at 28 ± 2° C. When the growth of the fungus from the leaf bits was seen on the PDA surface, the hyphal bits from the periphery of the culture growing in the </w:t>
      </w:r>
      <w:proofErr w:type="spellStart"/>
      <w:r w:rsidRPr="00DB128F">
        <w:rPr>
          <w:rFonts w:ascii="Times New Roman" w:hAnsi="Times New Roman" w:cs="Times New Roman"/>
          <w:sz w:val="24"/>
          <w:szCs w:val="24"/>
        </w:rPr>
        <w:t>petriplates</w:t>
      </w:r>
      <w:proofErr w:type="spellEnd"/>
      <w:r w:rsidRPr="00DB128F">
        <w:rPr>
          <w:rFonts w:ascii="Times New Roman" w:hAnsi="Times New Roman" w:cs="Times New Roman"/>
          <w:sz w:val="24"/>
          <w:szCs w:val="24"/>
        </w:rPr>
        <w:t xml:space="preserve"> was transferred to the PDA in culture tubes. The </w:t>
      </w:r>
      <w:r w:rsidRPr="00DB128F">
        <w:rPr>
          <w:rFonts w:ascii="Times New Roman" w:hAnsi="Times New Roman" w:cs="Times New Roman"/>
          <w:sz w:val="24"/>
          <w:szCs w:val="24"/>
        </w:rPr>
        <w:lastRenderedPageBreak/>
        <w:t xml:space="preserve">culture was purified by hyphal tip method and pure culture was maintained on PDA by regular sub culturing at frequent intervals. Pathogenicity of R. </w:t>
      </w:r>
      <w:proofErr w:type="spellStart"/>
      <w:r w:rsidRPr="00DB128F">
        <w:rPr>
          <w:rFonts w:ascii="Times New Roman" w:hAnsi="Times New Roman" w:cs="Times New Roman"/>
          <w:sz w:val="24"/>
          <w:szCs w:val="24"/>
        </w:rPr>
        <w:t>solani</w:t>
      </w:r>
      <w:proofErr w:type="spellEnd"/>
      <w:r w:rsidRPr="00DB128F">
        <w:rPr>
          <w:rFonts w:ascii="Times New Roman" w:hAnsi="Times New Roman" w:cs="Times New Roman"/>
          <w:sz w:val="24"/>
          <w:szCs w:val="24"/>
        </w:rPr>
        <w:t xml:space="preserve"> was proved by mycelial ball insertion technique as observed </w:t>
      </w:r>
      <w:r w:rsidR="00527F1D">
        <w:rPr>
          <w:rFonts w:ascii="Times New Roman" w:hAnsi="Times New Roman" w:cs="Times New Roman"/>
          <w:sz w:val="24"/>
          <w:szCs w:val="24"/>
        </w:rPr>
        <w:t>by (Park et al., 2008</w:t>
      </w:r>
      <w:r w:rsidRPr="00DB128F">
        <w:rPr>
          <w:rFonts w:ascii="Times New Roman" w:hAnsi="Times New Roman" w:cs="Times New Roman"/>
          <w:sz w:val="24"/>
          <w:szCs w:val="24"/>
        </w:rPr>
        <w:t xml:space="preserve"> and Nadarajah et al.</w:t>
      </w:r>
      <w:r w:rsidR="00527F1D" w:rsidRPr="00DB128F">
        <w:rPr>
          <w:rFonts w:ascii="Times New Roman" w:hAnsi="Times New Roman" w:cs="Times New Roman"/>
          <w:sz w:val="24"/>
          <w:szCs w:val="24"/>
        </w:rPr>
        <w:t>, 2014</w:t>
      </w:r>
      <w:r w:rsidRPr="00DB128F">
        <w:rPr>
          <w:rFonts w:ascii="Times New Roman" w:hAnsi="Times New Roman" w:cs="Times New Roman"/>
          <w:sz w:val="24"/>
          <w:szCs w:val="24"/>
        </w:rPr>
        <w:t>).</w:t>
      </w:r>
    </w:p>
    <w:p w14:paraId="571C367F" w14:textId="77777777" w:rsidR="00055818" w:rsidRPr="00DB128F" w:rsidRDefault="00055818" w:rsidP="00055818">
      <w:pPr>
        <w:jc w:val="both"/>
        <w:rPr>
          <w:rFonts w:ascii="Times New Roman" w:hAnsi="Times New Roman" w:cs="Times New Roman"/>
          <w:b/>
          <w:sz w:val="24"/>
          <w:szCs w:val="20"/>
        </w:rPr>
      </w:pPr>
      <w:r w:rsidRPr="00DB128F">
        <w:rPr>
          <w:rFonts w:ascii="Times New Roman" w:hAnsi="Times New Roman" w:cs="Times New Roman"/>
          <w:b/>
          <w:sz w:val="24"/>
          <w:szCs w:val="20"/>
        </w:rPr>
        <w:t>RESULTS AND DISCUSSIONS</w:t>
      </w:r>
    </w:p>
    <w:p w14:paraId="70639541" w14:textId="77777777" w:rsidR="00CF572A" w:rsidRPr="00A77B60" w:rsidRDefault="00DE2F3E" w:rsidP="00A77B60">
      <w:pPr>
        <w:ind w:firstLine="720"/>
        <w:jc w:val="both"/>
        <w:rPr>
          <w:rFonts w:ascii="Times New Roman" w:hAnsi="Times New Roman" w:cs="Times New Roman"/>
          <w:sz w:val="24"/>
          <w:szCs w:val="18"/>
        </w:rPr>
      </w:pPr>
      <w:r w:rsidRPr="00A77B60">
        <w:rPr>
          <w:rFonts w:ascii="Times New Roman" w:hAnsi="Times New Roman" w:cs="Times New Roman"/>
          <w:sz w:val="24"/>
          <w:szCs w:val="18"/>
        </w:rPr>
        <w:t xml:space="preserve">The survey data is presented in the table 1. The data indicated that among the all locations surveyed, </w:t>
      </w:r>
      <w:r w:rsidR="00C74913" w:rsidRPr="00A77B60">
        <w:rPr>
          <w:rFonts w:ascii="Times New Roman" w:hAnsi="Times New Roman" w:cs="Times New Roman"/>
          <w:sz w:val="24"/>
          <w:szCs w:val="18"/>
        </w:rPr>
        <w:t xml:space="preserve">from </w:t>
      </w:r>
      <w:proofErr w:type="spellStart"/>
      <w:r w:rsidR="00C74913" w:rsidRPr="00A77B60">
        <w:rPr>
          <w:rFonts w:ascii="Times New Roman" w:hAnsi="Times New Roman" w:cs="Times New Roman"/>
          <w:sz w:val="24"/>
          <w:szCs w:val="18"/>
        </w:rPr>
        <w:t>Telangana</w:t>
      </w:r>
      <w:proofErr w:type="spellEnd"/>
      <w:r w:rsidR="00C74913" w:rsidRPr="00A77B60">
        <w:rPr>
          <w:rFonts w:ascii="Times New Roman" w:hAnsi="Times New Roman" w:cs="Times New Roman"/>
          <w:sz w:val="24"/>
          <w:szCs w:val="18"/>
        </w:rPr>
        <w:t xml:space="preserve"> and Tamil </w:t>
      </w:r>
      <w:proofErr w:type="spellStart"/>
      <w:r w:rsidR="00C74913" w:rsidRPr="00A77B60">
        <w:rPr>
          <w:rFonts w:ascii="Times New Roman" w:hAnsi="Times New Roman" w:cs="Times New Roman"/>
          <w:sz w:val="24"/>
          <w:szCs w:val="18"/>
        </w:rPr>
        <w:t>nadu</w:t>
      </w:r>
      <w:proofErr w:type="spellEnd"/>
      <w:r w:rsidR="00C74913" w:rsidRPr="00A77B60">
        <w:rPr>
          <w:rFonts w:ascii="Times New Roman" w:hAnsi="Times New Roman" w:cs="Times New Roman"/>
          <w:sz w:val="24"/>
          <w:szCs w:val="18"/>
        </w:rPr>
        <w:t xml:space="preserve"> regions </w:t>
      </w:r>
      <w:proofErr w:type="spellStart"/>
      <w:r w:rsidRPr="00A77B60">
        <w:rPr>
          <w:rFonts w:ascii="Times New Roman" w:hAnsi="Times New Roman" w:cs="Times New Roman"/>
          <w:sz w:val="24"/>
          <w:szCs w:val="18"/>
        </w:rPr>
        <w:t>Jagtial</w:t>
      </w:r>
      <w:proofErr w:type="spellEnd"/>
      <w:r w:rsidRPr="00A77B60">
        <w:rPr>
          <w:rFonts w:ascii="Times New Roman" w:hAnsi="Times New Roman" w:cs="Times New Roman"/>
          <w:sz w:val="24"/>
          <w:szCs w:val="18"/>
        </w:rPr>
        <w:t xml:space="preserve"> district recorded the pe</w:t>
      </w:r>
      <w:r w:rsidR="00C74913" w:rsidRPr="00A77B60">
        <w:rPr>
          <w:rFonts w:ascii="Times New Roman" w:hAnsi="Times New Roman" w:cs="Times New Roman"/>
          <w:sz w:val="24"/>
          <w:szCs w:val="18"/>
        </w:rPr>
        <w:t>r cent disease severity range</w:t>
      </w:r>
      <w:r w:rsidRPr="00A77B60">
        <w:rPr>
          <w:rFonts w:ascii="Times New Roman" w:hAnsi="Times New Roman" w:cs="Times New Roman"/>
          <w:sz w:val="24"/>
          <w:szCs w:val="18"/>
        </w:rPr>
        <w:t xml:space="preserve"> 74.23 while </w:t>
      </w:r>
      <w:r w:rsidR="00C74913" w:rsidRPr="00A77B60">
        <w:rPr>
          <w:rFonts w:ascii="Times New Roman" w:hAnsi="Times New Roman" w:cs="Times New Roman"/>
          <w:sz w:val="24"/>
          <w:szCs w:val="18"/>
        </w:rPr>
        <w:t xml:space="preserve">Karimnagar </w:t>
      </w:r>
      <w:r w:rsidRPr="00A77B60">
        <w:rPr>
          <w:rFonts w:ascii="Times New Roman" w:hAnsi="Times New Roman" w:cs="Times New Roman"/>
          <w:sz w:val="24"/>
          <w:szCs w:val="18"/>
        </w:rPr>
        <w:t>district recorded comparatively les</w:t>
      </w:r>
      <w:r w:rsidR="00C74913" w:rsidRPr="00A77B60">
        <w:rPr>
          <w:rFonts w:ascii="Times New Roman" w:hAnsi="Times New Roman" w:cs="Times New Roman"/>
          <w:sz w:val="24"/>
          <w:szCs w:val="18"/>
        </w:rPr>
        <w:t xml:space="preserve">s disease severity range 17.26 </w:t>
      </w:r>
      <w:r w:rsidRPr="00A77B60">
        <w:rPr>
          <w:rFonts w:ascii="Times New Roman" w:hAnsi="Times New Roman" w:cs="Times New Roman"/>
          <w:sz w:val="24"/>
          <w:szCs w:val="18"/>
        </w:rPr>
        <w:t>per cent.</w:t>
      </w:r>
      <w:r w:rsidR="00A77B60">
        <w:rPr>
          <w:rFonts w:ascii="Times New Roman" w:hAnsi="Times New Roman" w:cs="Times New Roman"/>
          <w:sz w:val="24"/>
          <w:szCs w:val="18"/>
        </w:rPr>
        <w:t xml:space="preserve"> </w:t>
      </w:r>
      <w:r w:rsidR="007645F2" w:rsidRPr="00A77B60">
        <w:rPr>
          <w:rFonts w:ascii="Times New Roman" w:hAnsi="Times New Roman" w:cs="Times New Roman"/>
          <w:sz w:val="24"/>
          <w:szCs w:val="18"/>
        </w:rPr>
        <w:t xml:space="preserve">In </w:t>
      </w:r>
      <w:proofErr w:type="spellStart"/>
      <w:r w:rsidR="007645F2" w:rsidRPr="00A77B60">
        <w:rPr>
          <w:rFonts w:ascii="Times New Roman" w:hAnsi="Times New Roman" w:cs="Times New Roman"/>
          <w:sz w:val="24"/>
          <w:szCs w:val="18"/>
        </w:rPr>
        <w:t>Jagtial</w:t>
      </w:r>
      <w:proofErr w:type="spellEnd"/>
      <w:r w:rsidR="007645F2" w:rsidRPr="00A77B60">
        <w:rPr>
          <w:rFonts w:ascii="Times New Roman" w:hAnsi="Times New Roman" w:cs="Times New Roman"/>
          <w:sz w:val="24"/>
          <w:szCs w:val="18"/>
        </w:rPr>
        <w:t xml:space="preserve"> District, the highest disease severity (74.23 %) was recorded in </w:t>
      </w:r>
      <w:proofErr w:type="spellStart"/>
      <w:r w:rsidR="007645F2" w:rsidRPr="00A77B60">
        <w:rPr>
          <w:rFonts w:ascii="Times New Roman" w:hAnsi="Times New Roman" w:cs="Times New Roman"/>
          <w:sz w:val="24"/>
          <w:szCs w:val="18"/>
        </w:rPr>
        <w:t>Polasa</w:t>
      </w:r>
      <w:proofErr w:type="spellEnd"/>
      <w:r w:rsidR="007645F2" w:rsidRPr="00A77B60">
        <w:rPr>
          <w:rFonts w:ascii="Times New Roman" w:hAnsi="Times New Roman" w:cs="Times New Roman"/>
          <w:sz w:val="24"/>
          <w:szCs w:val="18"/>
        </w:rPr>
        <w:t xml:space="preserve"> (74.23 </w:t>
      </w:r>
      <w:r w:rsidR="00CF572A" w:rsidRPr="00A77B60">
        <w:rPr>
          <w:rFonts w:ascii="Times New Roman" w:hAnsi="Times New Roman" w:cs="Times New Roman"/>
          <w:sz w:val="24"/>
          <w:szCs w:val="18"/>
        </w:rPr>
        <w:t>%) area</w:t>
      </w:r>
      <w:r w:rsidR="007645F2" w:rsidRPr="00A77B60">
        <w:rPr>
          <w:rFonts w:ascii="Times New Roman" w:hAnsi="Times New Roman" w:cs="Times New Roman"/>
          <w:sz w:val="24"/>
          <w:szCs w:val="18"/>
        </w:rPr>
        <w:t xml:space="preserve">, whereas the least disease severity (17.26 %) was observed in </w:t>
      </w:r>
      <w:r w:rsidR="00CF572A" w:rsidRPr="00A77B60">
        <w:rPr>
          <w:rFonts w:ascii="Times New Roman" w:hAnsi="Times New Roman" w:cs="Times New Roman"/>
          <w:sz w:val="24"/>
          <w:szCs w:val="18"/>
        </w:rPr>
        <w:t>Gangadhara area of Karimnagar (D</w:t>
      </w:r>
      <w:r w:rsidR="007645F2" w:rsidRPr="00A77B60">
        <w:rPr>
          <w:rFonts w:ascii="Times New Roman" w:hAnsi="Times New Roman" w:cs="Times New Roman"/>
          <w:sz w:val="24"/>
          <w:szCs w:val="18"/>
        </w:rPr>
        <w:t>).</w:t>
      </w:r>
      <w:r w:rsidR="00A77B60">
        <w:rPr>
          <w:rFonts w:ascii="Times New Roman" w:hAnsi="Times New Roman" w:cs="Times New Roman"/>
          <w:sz w:val="24"/>
          <w:szCs w:val="18"/>
        </w:rPr>
        <w:t xml:space="preserve"> </w:t>
      </w:r>
      <w:r w:rsidR="00CF572A" w:rsidRPr="00A77B60">
        <w:rPr>
          <w:rFonts w:ascii="Times New Roman" w:hAnsi="Times New Roman" w:cs="Times New Roman"/>
          <w:sz w:val="24"/>
          <w:szCs w:val="18"/>
        </w:rPr>
        <w:t xml:space="preserve">In </w:t>
      </w:r>
      <w:proofErr w:type="spellStart"/>
      <w:r w:rsidR="008E2AE5" w:rsidRPr="00A77B60">
        <w:rPr>
          <w:rFonts w:ascii="Times New Roman" w:hAnsi="Times New Roman" w:cs="Times New Roman"/>
          <w:sz w:val="24"/>
          <w:szCs w:val="18"/>
        </w:rPr>
        <w:t>Cuddalore</w:t>
      </w:r>
      <w:proofErr w:type="spellEnd"/>
      <w:r w:rsidR="008E2AE5" w:rsidRPr="00A77B60">
        <w:rPr>
          <w:rFonts w:ascii="Times New Roman" w:hAnsi="Times New Roman" w:cs="Times New Roman"/>
          <w:sz w:val="24"/>
          <w:szCs w:val="18"/>
        </w:rPr>
        <w:t xml:space="preserve"> </w:t>
      </w:r>
      <w:r w:rsidR="00CF572A" w:rsidRPr="00A77B60">
        <w:rPr>
          <w:rFonts w:ascii="Times New Roman" w:hAnsi="Times New Roman" w:cs="Times New Roman"/>
          <w:sz w:val="24"/>
          <w:szCs w:val="18"/>
        </w:rPr>
        <w:t xml:space="preserve">district, the highest disease severity was recorded in </w:t>
      </w:r>
      <w:proofErr w:type="spellStart"/>
      <w:r w:rsidR="008E2AE5" w:rsidRPr="00A77B60">
        <w:rPr>
          <w:rFonts w:ascii="Times New Roman" w:hAnsi="Times New Roman" w:cs="Times New Roman"/>
          <w:sz w:val="24"/>
          <w:szCs w:val="18"/>
        </w:rPr>
        <w:t>Thidalveli</w:t>
      </w:r>
      <w:proofErr w:type="spellEnd"/>
      <w:r w:rsidR="00FD72F2" w:rsidRPr="00A77B60">
        <w:rPr>
          <w:rFonts w:ascii="Times New Roman" w:hAnsi="Times New Roman" w:cs="Times New Roman"/>
          <w:sz w:val="24"/>
          <w:szCs w:val="18"/>
        </w:rPr>
        <w:t xml:space="preserve"> (71.43%) of Tamil </w:t>
      </w:r>
      <w:proofErr w:type="spellStart"/>
      <w:r w:rsidR="00FD72F2" w:rsidRPr="00A77B60">
        <w:rPr>
          <w:rFonts w:ascii="Times New Roman" w:hAnsi="Times New Roman" w:cs="Times New Roman"/>
          <w:sz w:val="24"/>
          <w:szCs w:val="18"/>
        </w:rPr>
        <w:t>nad</w:t>
      </w:r>
      <w:r w:rsidR="008E2AE5" w:rsidRPr="00A77B60">
        <w:rPr>
          <w:rFonts w:ascii="Times New Roman" w:hAnsi="Times New Roman" w:cs="Times New Roman"/>
          <w:sz w:val="24"/>
          <w:szCs w:val="18"/>
        </w:rPr>
        <w:t>u</w:t>
      </w:r>
      <w:proofErr w:type="spellEnd"/>
      <w:r w:rsidR="008E2AE5" w:rsidRPr="00A77B60">
        <w:rPr>
          <w:rFonts w:ascii="Times New Roman" w:hAnsi="Times New Roman" w:cs="Times New Roman"/>
          <w:sz w:val="24"/>
          <w:szCs w:val="18"/>
        </w:rPr>
        <w:t xml:space="preserve"> (D</w:t>
      </w:r>
      <w:r w:rsidR="00CF572A" w:rsidRPr="00A77B60">
        <w:rPr>
          <w:rFonts w:ascii="Times New Roman" w:hAnsi="Times New Roman" w:cs="Times New Roman"/>
          <w:sz w:val="24"/>
          <w:szCs w:val="18"/>
        </w:rPr>
        <w:t xml:space="preserve">) whereas the least disease severity was observed in </w:t>
      </w:r>
      <w:proofErr w:type="spellStart"/>
      <w:r w:rsidR="008E2AE5" w:rsidRPr="00A77B60">
        <w:rPr>
          <w:rFonts w:ascii="Times New Roman" w:hAnsi="Times New Roman" w:cs="Times New Roman"/>
          <w:sz w:val="24"/>
          <w:szCs w:val="18"/>
        </w:rPr>
        <w:t>Usuppur</w:t>
      </w:r>
      <w:proofErr w:type="spellEnd"/>
      <w:r w:rsidR="00FD72F2" w:rsidRPr="00A77B60">
        <w:rPr>
          <w:rFonts w:ascii="Times New Roman" w:hAnsi="Times New Roman" w:cs="Times New Roman"/>
          <w:sz w:val="24"/>
          <w:szCs w:val="18"/>
        </w:rPr>
        <w:t xml:space="preserve"> (21.19%) of Tamil </w:t>
      </w:r>
      <w:proofErr w:type="spellStart"/>
      <w:r w:rsidR="00FD72F2" w:rsidRPr="00A77B60">
        <w:rPr>
          <w:rFonts w:ascii="Times New Roman" w:hAnsi="Times New Roman" w:cs="Times New Roman"/>
          <w:sz w:val="24"/>
          <w:szCs w:val="18"/>
        </w:rPr>
        <w:t>nad</w:t>
      </w:r>
      <w:r w:rsidR="008E2AE5" w:rsidRPr="00A77B60">
        <w:rPr>
          <w:rFonts w:ascii="Times New Roman" w:hAnsi="Times New Roman" w:cs="Times New Roman"/>
          <w:sz w:val="24"/>
          <w:szCs w:val="18"/>
        </w:rPr>
        <w:t>u</w:t>
      </w:r>
      <w:proofErr w:type="spellEnd"/>
      <w:r w:rsidR="008E2AE5" w:rsidRPr="00A77B60">
        <w:rPr>
          <w:rFonts w:ascii="Times New Roman" w:hAnsi="Times New Roman" w:cs="Times New Roman"/>
          <w:sz w:val="24"/>
          <w:szCs w:val="18"/>
        </w:rPr>
        <w:t xml:space="preserve"> (D).</w:t>
      </w:r>
    </w:p>
    <w:p w14:paraId="3761C6C4" w14:textId="77777777" w:rsidR="0062522F" w:rsidRPr="00A77B60" w:rsidRDefault="0062522F" w:rsidP="008E2AE5">
      <w:pPr>
        <w:jc w:val="both"/>
        <w:rPr>
          <w:rFonts w:ascii="Times New Roman" w:hAnsi="Times New Roman" w:cs="Times New Roman"/>
          <w:sz w:val="24"/>
          <w:szCs w:val="24"/>
        </w:rPr>
      </w:pPr>
      <w:r w:rsidRPr="00A77B60">
        <w:rPr>
          <w:rFonts w:ascii="Times New Roman" w:hAnsi="Times New Roman" w:cs="Times New Roman"/>
          <w:b/>
          <w:sz w:val="24"/>
          <w:szCs w:val="24"/>
        </w:rPr>
        <w:t>Stage of the crop</w:t>
      </w:r>
    </w:p>
    <w:p w14:paraId="3D131343" w14:textId="77777777" w:rsidR="00195B1E" w:rsidRPr="00A77B60" w:rsidRDefault="00195B1E"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During the survey, the disease severity was recorded at differen</w:t>
      </w:r>
      <w:r w:rsidR="00655041" w:rsidRPr="00A77B60">
        <w:rPr>
          <w:rFonts w:ascii="Times New Roman" w:hAnsi="Times New Roman" w:cs="Times New Roman"/>
          <w:sz w:val="24"/>
          <w:szCs w:val="24"/>
        </w:rPr>
        <w:t>t stages of rice crop. In seven</w:t>
      </w:r>
      <w:r w:rsidRPr="00A77B60">
        <w:rPr>
          <w:rFonts w:ascii="Times New Roman" w:hAnsi="Times New Roman" w:cs="Times New Roman"/>
          <w:sz w:val="24"/>
          <w:szCs w:val="24"/>
        </w:rPr>
        <w:t xml:space="preserve"> villages disease severity was observed during </w:t>
      </w:r>
      <w:proofErr w:type="spellStart"/>
      <w:r w:rsidR="00655041" w:rsidRPr="00A77B60">
        <w:rPr>
          <w:rFonts w:ascii="Times New Roman" w:hAnsi="Times New Roman" w:cs="Times New Roman"/>
          <w:sz w:val="24"/>
          <w:szCs w:val="24"/>
        </w:rPr>
        <w:t>Tillering</w:t>
      </w:r>
      <w:proofErr w:type="spellEnd"/>
      <w:r w:rsidR="00655041" w:rsidRPr="00A77B60">
        <w:rPr>
          <w:rFonts w:ascii="Times New Roman" w:hAnsi="Times New Roman" w:cs="Times New Roman"/>
          <w:sz w:val="24"/>
          <w:szCs w:val="24"/>
        </w:rPr>
        <w:t xml:space="preserve"> stage and Active </w:t>
      </w:r>
      <w:proofErr w:type="spellStart"/>
      <w:r w:rsidR="00655041" w:rsidRPr="00A77B60">
        <w:rPr>
          <w:rFonts w:ascii="Times New Roman" w:hAnsi="Times New Roman" w:cs="Times New Roman"/>
          <w:sz w:val="24"/>
          <w:szCs w:val="24"/>
        </w:rPr>
        <w:t>tillering</w:t>
      </w:r>
      <w:proofErr w:type="spellEnd"/>
      <w:r w:rsidR="00655041"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stage of </w:t>
      </w:r>
      <w:r w:rsidR="00655041" w:rsidRPr="00A77B60">
        <w:rPr>
          <w:rFonts w:ascii="Times New Roman" w:hAnsi="Times New Roman" w:cs="Times New Roman"/>
          <w:sz w:val="24"/>
          <w:szCs w:val="24"/>
        </w:rPr>
        <w:t>the crop, in four</w:t>
      </w:r>
      <w:r w:rsidRPr="00A77B60">
        <w:rPr>
          <w:rFonts w:ascii="Times New Roman" w:hAnsi="Times New Roman" w:cs="Times New Roman"/>
          <w:sz w:val="24"/>
          <w:szCs w:val="24"/>
        </w:rPr>
        <w:t xml:space="preserve"> village it was during the </w:t>
      </w:r>
      <w:r w:rsidR="00655041" w:rsidRPr="00A77B60">
        <w:rPr>
          <w:rFonts w:ascii="Times New Roman" w:hAnsi="Times New Roman" w:cs="Times New Roman"/>
          <w:sz w:val="24"/>
          <w:szCs w:val="24"/>
        </w:rPr>
        <w:t>Panicle stage and</w:t>
      </w:r>
      <w:r w:rsidRPr="00A77B60">
        <w:rPr>
          <w:rFonts w:ascii="Times New Roman" w:hAnsi="Times New Roman" w:cs="Times New Roman"/>
          <w:sz w:val="24"/>
          <w:szCs w:val="24"/>
        </w:rPr>
        <w:t xml:space="preserve"> </w:t>
      </w:r>
      <w:r w:rsidR="00655041" w:rsidRPr="00A77B60">
        <w:rPr>
          <w:rFonts w:ascii="Times New Roman" w:hAnsi="Times New Roman" w:cs="Times New Roman"/>
          <w:sz w:val="24"/>
          <w:szCs w:val="24"/>
        </w:rPr>
        <w:t xml:space="preserve">Panicle initiation </w:t>
      </w:r>
      <w:r w:rsidRPr="00A77B60">
        <w:rPr>
          <w:rFonts w:ascii="Times New Roman" w:hAnsi="Times New Roman" w:cs="Times New Roman"/>
          <w:sz w:val="24"/>
          <w:szCs w:val="24"/>
        </w:rPr>
        <w:t>stage, in</w:t>
      </w:r>
      <w:r w:rsidR="00655041" w:rsidRPr="00A77B60">
        <w:rPr>
          <w:rFonts w:ascii="Times New Roman" w:hAnsi="Times New Roman" w:cs="Times New Roman"/>
          <w:sz w:val="24"/>
          <w:szCs w:val="24"/>
        </w:rPr>
        <w:t xml:space="preserve"> one village it was during the booting stage, in</w:t>
      </w:r>
      <w:r w:rsidR="000710D0" w:rsidRPr="00A77B60">
        <w:rPr>
          <w:rFonts w:ascii="Times New Roman" w:hAnsi="Times New Roman" w:cs="Times New Roman"/>
          <w:sz w:val="24"/>
          <w:szCs w:val="24"/>
        </w:rPr>
        <w:t xml:space="preserve"> one village it was during the heading stage, in three village it was during the flowering stage, in three village it was during the milky stage and in one village it was during the Hardening stage.</w:t>
      </w:r>
    </w:p>
    <w:p w14:paraId="1FD6C4D0" w14:textId="77777777" w:rsidR="000710D0" w:rsidRPr="00A77B60" w:rsidRDefault="000710D0" w:rsidP="00A77B60">
      <w:pPr>
        <w:ind w:firstLine="720"/>
        <w:jc w:val="both"/>
        <w:rPr>
          <w:rFonts w:ascii="Times New Roman" w:hAnsi="Times New Roman" w:cs="Times New Roman"/>
          <w:sz w:val="24"/>
          <w:szCs w:val="24"/>
        </w:rPr>
      </w:pPr>
      <w:commentRangeStart w:id="24"/>
      <w:r w:rsidRPr="00A77B60">
        <w:rPr>
          <w:rFonts w:ascii="Times New Roman" w:hAnsi="Times New Roman" w:cs="Times New Roman"/>
          <w:sz w:val="24"/>
          <w:szCs w:val="24"/>
        </w:rPr>
        <w:t xml:space="preserve">Per cent disease severity </w:t>
      </w:r>
      <w:commentRangeEnd w:id="24"/>
      <w:r w:rsidR="004C3FD4">
        <w:rPr>
          <w:rStyle w:val="CommentReference"/>
        </w:rPr>
        <w:commentReference w:id="24"/>
      </w:r>
      <w:r w:rsidRPr="00A77B60">
        <w:rPr>
          <w:rFonts w:ascii="Times New Roman" w:hAnsi="Times New Roman" w:cs="Times New Roman"/>
          <w:sz w:val="24"/>
          <w:szCs w:val="24"/>
        </w:rPr>
        <w:t xml:space="preserve">during the </w:t>
      </w:r>
      <w:proofErr w:type="spellStart"/>
      <w:r w:rsidR="00525581" w:rsidRPr="00A77B60">
        <w:rPr>
          <w:rFonts w:ascii="Times New Roman" w:hAnsi="Times New Roman" w:cs="Times New Roman"/>
          <w:sz w:val="24"/>
          <w:szCs w:val="24"/>
        </w:rPr>
        <w:t>Tillering</w:t>
      </w:r>
      <w:proofErr w:type="spellEnd"/>
      <w:r w:rsidR="00525581" w:rsidRPr="00A77B60">
        <w:rPr>
          <w:rFonts w:ascii="Times New Roman" w:hAnsi="Times New Roman" w:cs="Times New Roman"/>
          <w:sz w:val="24"/>
          <w:szCs w:val="24"/>
        </w:rPr>
        <w:t xml:space="preserve"> stage and Active </w:t>
      </w:r>
      <w:proofErr w:type="spellStart"/>
      <w:r w:rsidR="00525581" w:rsidRPr="00A77B60">
        <w:rPr>
          <w:rFonts w:ascii="Times New Roman" w:hAnsi="Times New Roman" w:cs="Times New Roman"/>
          <w:sz w:val="24"/>
          <w:szCs w:val="24"/>
        </w:rPr>
        <w:t>tillering</w:t>
      </w:r>
      <w:proofErr w:type="spellEnd"/>
      <w:r w:rsidR="00525581" w:rsidRPr="00A77B60">
        <w:rPr>
          <w:rFonts w:ascii="Times New Roman" w:hAnsi="Times New Roman" w:cs="Times New Roman"/>
          <w:sz w:val="24"/>
          <w:szCs w:val="24"/>
        </w:rPr>
        <w:t xml:space="preserve"> stage varied from 25.66 per cent to 71.43</w:t>
      </w:r>
      <w:r w:rsidRPr="00A77B60">
        <w:rPr>
          <w:rFonts w:ascii="Times New Roman" w:hAnsi="Times New Roman" w:cs="Times New Roman"/>
          <w:sz w:val="24"/>
          <w:szCs w:val="24"/>
        </w:rPr>
        <w:t xml:space="preserve"> per cent, whereas during the </w:t>
      </w:r>
      <w:r w:rsidR="00525581" w:rsidRPr="00A77B60">
        <w:rPr>
          <w:rFonts w:ascii="Times New Roman" w:hAnsi="Times New Roman" w:cs="Times New Roman"/>
          <w:sz w:val="24"/>
          <w:szCs w:val="24"/>
        </w:rPr>
        <w:t xml:space="preserve">Panicle </w:t>
      </w:r>
      <w:r w:rsidRPr="00A77B60">
        <w:rPr>
          <w:rFonts w:ascii="Times New Roman" w:hAnsi="Times New Roman" w:cs="Times New Roman"/>
          <w:sz w:val="24"/>
          <w:szCs w:val="24"/>
        </w:rPr>
        <w:t>stages</w:t>
      </w:r>
      <w:r w:rsidR="00525581" w:rsidRPr="00A77B60">
        <w:rPr>
          <w:rFonts w:ascii="Times New Roman" w:hAnsi="Times New Roman" w:cs="Times New Roman"/>
          <w:sz w:val="24"/>
          <w:szCs w:val="24"/>
        </w:rPr>
        <w:t xml:space="preserve"> and Panicle initiation stage</w:t>
      </w:r>
      <w:r w:rsidRPr="00A77B60">
        <w:rPr>
          <w:rFonts w:ascii="Times New Roman" w:hAnsi="Times New Roman" w:cs="Times New Roman"/>
          <w:sz w:val="24"/>
          <w:szCs w:val="24"/>
        </w:rPr>
        <w:t xml:space="preserve"> it ranged from </w:t>
      </w:r>
      <w:r w:rsidR="00525581" w:rsidRPr="00A77B60">
        <w:rPr>
          <w:rFonts w:ascii="Times New Roman" w:hAnsi="Times New Roman" w:cs="Times New Roman"/>
          <w:sz w:val="24"/>
          <w:szCs w:val="24"/>
        </w:rPr>
        <w:t xml:space="preserve">28.09 per cent to 69.08 </w:t>
      </w:r>
      <w:r w:rsidRPr="00A77B60">
        <w:rPr>
          <w:rFonts w:ascii="Times New Roman" w:hAnsi="Times New Roman" w:cs="Times New Roman"/>
          <w:sz w:val="24"/>
          <w:szCs w:val="24"/>
        </w:rPr>
        <w:t xml:space="preserve">per cent respectively. In </w:t>
      </w:r>
      <w:proofErr w:type="spellStart"/>
      <w:r w:rsidR="00525581" w:rsidRPr="00A77B60">
        <w:rPr>
          <w:rFonts w:ascii="Times New Roman" w:hAnsi="Times New Roman" w:cs="Times New Roman"/>
          <w:sz w:val="24"/>
          <w:szCs w:val="24"/>
        </w:rPr>
        <w:t>Cuddalore</w:t>
      </w:r>
      <w:proofErr w:type="spellEnd"/>
      <w:r w:rsidR="00525581"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districts surveyed maximum severity was recorded during </w:t>
      </w:r>
      <w:r w:rsidR="00525581" w:rsidRPr="00A77B60">
        <w:rPr>
          <w:rFonts w:ascii="Times New Roman" w:hAnsi="Times New Roman" w:cs="Times New Roman"/>
          <w:sz w:val="24"/>
          <w:szCs w:val="24"/>
        </w:rPr>
        <w:t xml:space="preserve">Active </w:t>
      </w:r>
      <w:proofErr w:type="spellStart"/>
      <w:r w:rsidR="00525581" w:rsidRPr="00A77B60">
        <w:rPr>
          <w:rFonts w:ascii="Times New Roman" w:hAnsi="Times New Roman" w:cs="Times New Roman"/>
          <w:sz w:val="24"/>
          <w:szCs w:val="24"/>
        </w:rPr>
        <w:t>tillering</w:t>
      </w:r>
      <w:proofErr w:type="spellEnd"/>
      <w:r w:rsidR="00525581"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stage and in </w:t>
      </w:r>
      <w:proofErr w:type="spellStart"/>
      <w:r w:rsidR="00525581" w:rsidRPr="00A77B60">
        <w:rPr>
          <w:rFonts w:ascii="Times New Roman" w:hAnsi="Times New Roman" w:cs="Times New Roman"/>
          <w:sz w:val="24"/>
          <w:szCs w:val="24"/>
        </w:rPr>
        <w:t>Jagtial</w:t>
      </w:r>
      <w:proofErr w:type="spellEnd"/>
      <w:r w:rsidR="00525581" w:rsidRPr="00A77B60">
        <w:rPr>
          <w:rFonts w:ascii="Times New Roman" w:hAnsi="Times New Roman" w:cs="Times New Roman"/>
          <w:sz w:val="24"/>
          <w:szCs w:val="24"/>
        </w:rPr>
        <w:t xml:space="preserve"> </w:t>
      </w:r>
      <w:r w:rsidRPr="00A77B60">
        <w:rPr>
          <w:rFonts w:ascii="Times New Roman" w:hAnsi="Times New Roman" w:cs="Times New Roman"/>
          <w:sz w:val="24"/>
          <w:szCs w:val="24"/>
        </w:rPr>
        <w:t>district surveyed maximum severity was recorded during</w:t>
      </w:r>
      <w:r w:rsidR="00525581" w:rsidRPr="00A77B60">
        <w:rPr>
          <w:rFonts w:ascii="Times New Roman" w:hAnsi="Times New Roman" w:cs="Times New Roman"/>
          <w:sz w:val="24"/>
          <w:szCs w:val="24"/>
        </w:rPr>
        <w:t xml:space="preserve"> the Hardening stage.</w:t>
      </w:r>
    </w:p>
    <w:p w14:paraId="0D492061" w14:textId="77777777" w:rsidR="008D1508" w:rsidRDefault="002E22DA"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whereas disease severity during the booting stage varied from 29.05 per cent in</w:t>
      </w:r>
      <w:r w:rsidR="008C44CB" w:rsidRPr="00A77B60">
        <w:rPr>
          <w:rFonts w:ascii="Times New Roman" w:hAnsi="Times New Roman" w:cs="Times New Roman"/>
          <w:sz w:val="24"/>
          <w:szCs w:val="24"/>
        </w:rPr>
        <w:t xml:space="preserve"> </w:t>
      </w:r>
      <w:proofErr w:type="spellStart"/>
      <w:r w:rsidR="008C44CB" w:rsidRPr="00A77B60">
        <w:rPr>
          <w:rFonts w:ascii="Times New Roman" w:hAnsi="Times New Roman" w:cs="Times New Roman"/>
          <w:sz w:val="24"/>
          <w:szCs w:val="24"/>
        </w:rPr>
        <w:t>Vallampadugai</w:t>
      </w:r>
      <w:proofErr w:type="spellEnd"/>
      <w:r w:rsidR="008C44CB" w:rsidRPr="00A77B60">
        <w:rPr>
          <w:rFonts w:ascii="Times New Roman" w:hAnsi="Times New Roman" w:cs="Times New Roman"/>
          <w:sz w:val="24"/>
          <w:szCs w:val="24"/>
        </w:rPr>
        <w:t xml:space="preserve"> area of</w:t>
      </w:r>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Cuddalore</w:t>
      </w:r>
      <w:proofErr w:type="spellEnd"/>
      <w:r w:rsidRPr="00A77B60">
        <w:rPr>
          <w:rFonts w:ascii="Times New Roman" w:hAnsi="Times New Roman" w:cs="Times New Roman"/>
          <w:sz w:val="24"/>
          <w:szCs w:val="24"/>
        </w:rPr>
        <w:t xml:space="preserve"> (D)</w:t>
      </w:r>
      <w:r w:rsidR="008C44CB" w:rsidRPr="00A77B60">
        <w:rPr>
          <w:rFonts w:ascii="Times New Roman" w:hAnsi="Times New Roman" w:cs="Times New Roman"/>
          <w:sz w:val="24"/>
          <w:szCs w:val="24"/>
        </w:rPr>
        <w:t>,</w:t>
      </w:r>
      <w:r w:rsidRPr="00A77B60">
        <w:rPr>
          <w:rFonts w:ascii="Times New Roman" w:hAnsi="Times New Roman" w:cs="Times New Roman"/>
          <w:sz w:val="24"/>
          <w:szCs w:val="24"/>
        </w:rPr>
        <w:t xml:space="preserve"> Dis</w:t>
      </w:r>
      <w:r w:rsidR="008C44CB" w:rsidRPr="00A77B60">
        <w:rPr>
          <w:rFonts w:ascii="Times New Roman" w:hAnsi="Times New Roman" w:cs="Times New Roman"/>
          <w:sz w:val="24"/>
          <w:szCs w:val="24"/>
        </w:rPr>
        <w:t>ease severity during the head</w:t>
      </w:r>
      <w:r w:rsidRPr="00A77B60">
        <w:rPr>
          <w:rFonts w:ascii="Times New Roman" w:hAnsi="Times New Roman" w:cs="Times New Roman"/>
          <w:sz w:val="24"/>
          <w:szCs w:val="24"/>
        </w:rPr>
        <w:t xml:space="preserve">ing stage was recorded only in </w:t>
      </w:r>
      <w:proofErr w:type="spellStart"/>
      <w:r w:rsidR="008C44CB" w:rsidRPr="00A77B60">
        <w:rPr>
          <w:rFonts w:ascii="Times New Roman" w:hAnsi="Times New Roman" w:cs="Times New Roman"/>
          <w:sz w:val="24"/>
          <w:szCs w:val="24"/>
        </w:rPr>
        <w:t>Perampattu</w:t>
      </w:r>
      <w:proofErr w:type="spellEnd"/>
      <w:r w:rsidR="008C44CB" w:rsidRPr="00A77B60">
        <w:rPr>
          <w:rFonts w:ascii="Times New Roman" w:hAnsi="Times New Roman" w:cs="Times New Roman"/>
          <w:sz w:val="24"/>
          <w:szCs w:val="24"/>
        </w:rPr>
        <w:t xml:space="preserve"> area of </w:t>
      </w:r>
      <w:proofErr w:type="spellStart"/>
      <w:r w:rsidR="008C44CB" w:rsidRPr="00A77B60">
        <w:rPr>
          <w:rFonts w:ascii="Times New Roman" w:hAnsi="Times New Roman" w:cs="Times New Roman"/>
          <w:sz w:val="24"/>
          <w:szCs w:val="24"/>
        </w:rPr>
        <w:t>Cuddalore</w:t>
      </w:r>
      <w:proofErr w:type="spellEnd"/>
      <w:r w:rsidR="008C44CB" w:rsidRPr="00A77B60">
        <w:rPr>
          <w:rFonts w:ascii="Times New Roman" w:hAnsi="Times New Roman" w:cs="Times New Roman"/>
          <w:sz w:val="24"/>
          <w:szCs w:val="24"/>
        </w:rPr>
        <w:t xml:space="preserve"> (D),</w:t>
      </w:r>
      <w:r w:rsidRPr="00A77B60">
        <w:rPr>
          <w:rFonts w:ascii="Times New Roman" w:hAnsi="Times New Roman" w:cs="Times New Roman"/>
          <w:sz w:val="24"/>
          <w:szCs w:val="24"/>
        </w:rPr>
        <w:t xml:space="preserve"> during the </w:t>
      </w:r>
      <w:r w:rsidR="00737EA1" w:rsidRPr="00A77B60">
        <w:rPr>
          <w:rFonts w:ascii="Times New Roman" w:hAnsi="Times New Roman" w:cs="Times New Roman"/>
          <w:sz w:val="24"/>
          <w:szCs w:val="24"/>
        </w:rPr>
        <w:t>flowering stage maximum severity was recorded</w:t>
      </w:r>
      <w:r w:rsidRPr="00A77B60">
        <w:rPr>
          <w:rFonts w:ascii="Times New Roman" w:hAnsi="Times New Roman" w:cs="Times New Roman"/>
          <w:sz w:val="24"/>
          <w:szCs w:val="24"/>
        </w:rPr>
        <w:t xml:space="preserve"> in </w:t>
      </w:r>
      <w:proofErr w:type="spellStart"/>
      <w:r w:rsidR="00737EA1" w:rsidRPr="00A77B60">
        <w:rPr>
          <w:rFonts w:ascii="Times New Roman" w:hAnsi="Times New Roman" w:cs="Times New Roman"/>
          <w:sz w:val="24"/>
          <w:szCs w:val="24"/>
        </w:rPr>
        <w:t>Kadthal</w:t>
      </w:r>
      <w:proofErr w:type="spellEnd"/>
      <w:r w:rsidR="00737EA1" w:rsidRPr="00A77B60">
        <w:rPr>
          <w:rFonts w:ascii="Times New Roman" w:hAnsi="Times New Roman" w:cs="Times New Roman"/>
          <w:sz w:val="24"/>
          <w:szCs w:val="24"/>
        </w:rPr>
        <w:t xml:space="preserve"> (57.41</w:t>
      </w:r>
      <w:r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 xml:space="preserve">area of </w:t>
      </w:r>
      <w:proofErr w:type="spellStart"/>
      <w:r w:rsidR="00737EA1" w:rsidRPr="00A77B60">
        <w:rPr>
          <w:rFonts w:ascii="Times New Roman" w:hAnsi="Times New Roman" w:cs="Times New Roman"/>
          <w:sz w:val="24"/>
          <w:szCs w:val="24"/>
        </w:rPr>
        <w:t>Ranga</w:t>
      </w:r>
      <w:proofErr w:type="spellEnd"/>
      <w:r w:rsidR="00737EA1" w:rsidRPr="00A77B60">
        <w:rPr>
          <w:rFonts w:ascii="Times New Roman" w:hAnsi="Times New Roman" w:cs="Times New Roman"/>
          <w:sz w:val="24"/>
          <w:szCs w:val="24"/>
        </w:rPr>
        <w:t xml:space="preserve"> Reddy (D)</w:t>
      </w:r>
      <w:r w:rsidR="00A74196"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and minimum</w:t>
      </w:r>
      <w:r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 xml:space="preserve">severity </w:t>
      </w:r>
      <w:r w:rsidR="00F36493" w:rsidRPr="00A77B60">
        <w:rPr>
          <w:rFonts w:ascii="Times New Roman" w:hAnsi="Times New Roman" w:cs="Times New Roman"/>
          <w:sz w:val="24"/>
          <w:szCs w:val="24"/>
        </w:rPr>
        <w:t>was recorded</w:t>
      </w:r>
      <w:r w:rsidRPr="00A77B60">
        <w:rPr>
          <w:rFonts w:ascii="Times New Roman" w:hAnsi="Times New Roman" w:cs="Times New Roman"/>
          <w:sz w:val="24"/>
          <w:szCs w:val="24"/>
        </w:rPr>
        <w:t xml:space="preserve"> in </w:t>
      </w:r>
      <w:proofErr w:type="spellStart"/>
      <w:r w:rsidR="00A74196" w:rsidRPr="00A77B60">
        <w:rPr>
          <w:rFonts w:ascii="Times New Roman" w:hAnsi="Times New Roman" w:cs="Times New Roman"/>
          <w:sz w:val="24"/>
          <w:szCs w:val="24"/>
        </w:rPr>
        <w:t>Usuppur</w:t>
      </w:r>
      <w:proofErr w:type="spellEnd"/>
      <w:r w:rsidR="00A74196" w:rsidRPr="00A77B60">
        <w:rPr>
          <w:rFonts w:ascii="Times New Roman" w:hAnsi="Times New Roman" w:cs="Times New Roman"/>
          <w:sz w:val="24"/>
          <w:szCs w:val="24"/>
        </w:rPr>
        <w:t xml:space="preserve"> (21.1</w:t>
      </w:r>
      <w:r w:rsidRPr="00A77B60">
        <w:rPr>
          <w:rFonts w:ascii="Times New Roman" w:hAnsi="Times New Roman" w:cs="Times New Roman"/>
          <w:sz w:val="24"/>
          <w:szCs w:val="24"/>
        </w:rPr>
        <w:t>9%)</w:t>
      </w:r>
      <w:r w:rsidR="00A74196" w:rsidRPr="00A77B60">
        <w:rPr>
          <w:rFonts w:ascii="Times New Roman" w:hAnsi="Times New Roman" w:cs="Times New Roman"/>
          <w:sz w:val="24"/>
          <w:szCs w:val="24"/>
        </w:rPr>
        <w:t xml:space="preserve"> area</w:t>
      </w:r>
      <w:r w:rsidRPr="00A77B60">
        <w:rPr>
          <w:rFonts w:ascii="Times New Roman" w:hAnsi="Times New Roman" w:cs="Times New Roman"/>
          <w:sz w:val="24"/>
          <w:szCs w:val="24"/>
        </w:rPr>
        <w:t xml:space="preserve"> of </w:t>
      </w:r>
      <w:proofErr w:type="spellStart"/>
      <w:r w:rsidR="00A74196" w:rsidRPr="00A77B60">
        <w:rPr>
          <w:rFonts w:ascii="Times New Roman" w:hAnsi="Times New Roman" w:cs="Times New Roman"/>
          <w:sz w:val="24"/>
          <w:szCs w:val="24"/>
        </w:rPr>
        <w:t>Cuddalore</w:t>
      </w:r>
      <w:proofErr w:type="spellEnd"/>
      <w:r w:rsidR="00A74196" w:rsidRPr="00A77B60">
        <w:rPr>
          <w:rFonts w:ascii="Times New Roman" w:hAnsi="Times New Roman" w:cs="Times New Roman"/>
          <w:sz w:val="24"/>
          <w:szCs w:val="24"/>
        </w:rPr>
        <w:t>(D</w:t>
      </w:r>
      <w:r w:rsidRPr="00A77B60">
        <w:rPr>
          <w:rFonts w:ascii="Times New Roman" w:hAnsi="Times New Roman" w:cs="Times New Roman"/>
          <w:sz w:val="24"/>
          <w:szCs w:val="24"/>
        </w:rPr>
        <w:t>). In</w:t>
      </w:r>
      <w:r w:rsidR="00A74196" w:rsidRPr="00A77B60">
        <w:rPr>
          <w:rFonts w:ascii="Times New Roman" w:hAnsi="Times New Roman" w:cs="Times New Roman"/>
          <w:sz w:val="24"/>
          <w:szCs w:val="24"/>
        </w:rPr>
        <w:t xml:space="preserve"> milky stage maximum severity was recorded in </w:t>
      </w:r>
      <w:proofErr w:type="spellStart"/>
      <w:r w:rsidR="00A74196" w:rsidRPr="00A77B60">
        <w:rPr>
          <w:rFonts w:ascii="Times New Roman" w:hAnsi="Times New Roman" w:cs="Times New Roman"/>
          <w:sz w:val="24"/>
          <w:szCs w:val="24"/>
        </w:rPr>
        <w:t>Achampet</w:t>
      </w:r>
      <w:proofErr w:type="spellEnd"/>
      <w:r w:rsidRPr="00A77B60">
        <w:rPr>
          <w:rFonts w:ascii="Times New Roman" w:hAnsi="Times New Roman" w:cs="Times New Roman"/>
          <w:sz w:val="24"/>
          <w:szCs w:val="24"/>
        </w:rPr>
        <w:t xml:space="preserve"> </w:t>
      </w:r>
      <w:r w:rsidR="00A74196" w:rsidRPr="00A77B60">
        <w:rPr>
          <w:rFonts w:ascii="Times New Roman" w:hAnsi="Times New Roman" w:cs="Times New Roman"/>
          <w:sz w:val="24"/>
          <w:szCs w:val="24"/>
        </w:rPr>
        <w:t xml:space="preserve">area of </w:t>
      </w:r>
      <w:proofErr w:type="spellStart"/>
      <w:r w:rsidR="00A74196" w:rsidRPr="00A77B60">
        <w:rPr>
          <w:rFonts w:ascii="Times New Roman" w:hAnsi="Times New Roman" w:cs="Times New Roman"/>
          <w:sz w:val="24"/>
          <w:szCs w:val="24"/>
        </w:rPr>
        <w:t>Nagarkurnool</w:t>
      </w:r>
      <w:proofErr w:type="spellEnd"/>
      <w:r w:rsidR="00A74196" w:rsidRPr="00A77B60">
        <w:rPr>
          <w:rFonts w:ascii="Times New Roman" w:hAnsi="Times New Roman" w:cs="Times New Roman"/>
          <w:sz w:val="24"/>
          <w:szCs w:val="24"/>
        </w:rPr>
        <w:t xml:space="preserve"> </w:t>
      </w:r>
      <w:r w:rsidRPr="00A77B60">
        <w:rPr>
          <w:rFonts w:ascii="Times New Roman" w:hAnsi="Times New Roman" w:cs="Times New Roman"/>
          <w:sz w:val="24"/>
          <w:szCs w:val="24"/>
        </w:rPr>
        <w:t>district,</w:t>
      </w:r>
      <w:r w:rsidR="00A74196" w:rsidRPr="00A77B60">
        <w:rPr>
          <w:rFonts w:ascii="Times New Roman" w:hAnsi="Times New Roman" w:cs="Times New Roman"/>
          <w:sz w:val="24"/>
          <w:szCs w:val="24"/>
        </w:rPr>
        <w:t xml:space="preserve"> and minimum severity </w:t>
      </w:r>
      <w:r w:rsidR="00F36493" w:rsidRPr="00A77B60">
        <w:rPr>
          <w:rFonts w:ascii="Times New Roman" w:hAnsi="Times New Roman" w:cs="Times New Roman"/>
          <w:sz w:val="24"/>
          <w:szCs w:val="24"/>
        </w:rPr>
        <w:t>was recorded</w:t>
      </w:r>
      <w:r w:rsidR="00A74196" w:rsidRPr="00A77B60">
        <w:rPr>
          <w:rFonts w:ascii="Times New Roman" w:hAnsi="Times New Roman" w:cs="Times New Roman"/>
          <w:sz w:val="24"/>
          <w:szCs w:val="24"/>
        </w:rPr>
        <w:t xml:space="preserve"> in Gangadhara (17.26%) area of </w:t>
      </w:r>
      <w:proofErr w:type="spellStart"/>
      <w:r w:rsidR="00A74196" w:rsidRPr="00A77B60">
        <w:rPr>
          <w:rFonts w:ascii="Times New Roman" w:hAnsi="Times New Roman" w:cs="Times New Roman"/>
          <w:sz w:val="24"/>
          <w:szCs w:val="24"/>
        </w:rPr>
        <w:t>Karimnagar</w:t>
      </w:r>
      <w:proofErr w:type="spellEnd"/>
      <w:r w:rsidRPr="00A77B60">
        <w:rPr>
          <w:rFonts w:ascii="Times New Roman" w:hAnsi="Times New Roman" w:cs="Times New Roman"/>
          <w:sz w:val="24"/>
          <w:szCs w:val="24"/>
        </w:rPr>
        <w:t xml:space="preserve"> </w:t>
      </w:r>
      <w:proofErr w:type="spellStart"/>
      <w:r w:rsidR="00A74196" w:rsidRPr="00A77B60">
        <w:rPr>
          <w:rFonts w:ascii="Times New Roman" w:hAnsi="Times New Roman" w:cs="Times New Roman"/>
          <w:sz w:val="24"/>
          <w:szCs w:val="24"/>
        </w:rPr>
        <w:t>district</w:t>
      </w:r>
      <w:proofErr w:type="gramStart"/>
      <w:r w:rsidR="00A74196" w:rsidRPr="00A77B60">
        <w:rPr>
          <w:rFonts w:ascii="Times New Roman" w:hAnsi="Times New Roman" w:cs="Times New Roman"/>
          <w:sz w:val="24"/>
          <w:szCs w:val="24"/>
        </w:rPr>
        <w:t>,</w:t>
      </w:r>
      <w:r w:rsidR="00F36493" w:rsidRPr="00A77B60">
        <w:rPr>
          <w:rFonts w:ascii="Times New Roman" w:hAnsi="Times New Roman" w:cs="Times New Roman"/>
          <w:sz w:val="24"/>
          <w:szCs w:val="24"/>
        </w:rPr>
        <w:t>in</w:t>
      </w:r>
      <w:proofErr w:type="spellEnd"/>
      <w:proofErr w:type="gramEnd"/>
      <w:r w:rsidR="00F36493" w:rsidRPr="00A77B60">
        <w:rPr>
          <w:rFonts w:ascii="Times New Roman" w:hAnsi="Times New Roman" w:cs="Times New Roman"/>
          <w:sz w:val="24"/>
          <w:szCs w:val="24"/>
        </w:rPr>
        <w:t xml:space="preserve"> hardening</w:t>
      </w:r>
      <w:r w:rsidRPr="00A77B60">
        <w:rPr>
          <w:rFonts w:ascii="Times New Roman" w:hAnsi="Times New Roman" w:cs="Times New Roman"/>
          <w:sz w:val="24"/>
          <w:szCs w:val="24"/>
        </w:rPr>
        <w:t xml:space="preserve"> stage recorded disease s</w:t>
      </w:r>
      <w:r w:rsidR="00F36493" w:rsidRPr="00A77B60">
        <w:rPr>
          <w:rFonts w:ascii="Times New Roman" w:hAnsi="Times New Roman" w:cs="Times New Roman"/>
          <w:sz w:val="24"/>
          <w:szCs w:val="24"/>
        </w:rPr>
        <w:t xml:space="preserve">everity ranging from 74.23 per cent in </w:t>
      </w:r>
      <w:proofErr w:type="spellStart"/>
      <w:r w:rsidR="00F36493" w:rsidRPr="00A77B60">
        <w:rPr>
          <w:rFonts w:ascii="Times New Roman" w:hAnsi="Times New Roman" w:cs="Times New Roman"/>
          <w:sz w:val="24"/>
          <w:szCs w:val="24"/>
        </w:rPr>
        <w:t>Polasa</w:t>
      </w:r>
      <w:proofErr w:type="spellEnd"/>
      <w:r w:rsidR="00F36493" w:rsidRPr="00A77B60">
        <w:rPr>
          <w:rFonts w:ascii="Times New Roman" w:hAnsi="Times New Roman" w:cs="Times New Roman"/>
          <w:sz w:val="24"/>
          <w:szCs w:val="24"/>
        </w:rPr>
        <w:t xml:space="preserve"> area of </w:t>
      </w:r>
      <w:proofErr w:type="spellStart"/>
      <w:r w:rsidR="00F36493" w:rsidRPr="00A77B60">
        <w:rPr>
          <w:rFonts w:ascii="Times New Roman" w:hAnsi="Times New Roman" w:cs="Times New Roman"/>
          <w:sz w:val="24"/>
          <w:szCs w:val="24"/>
        </w:rPr>
        <w:t>Jagtial</w:t>
      </w:r>
      <w:proofErr w:type="spellEnd"/>
      <w:r w:rsidRPr="00A77B60">
        <w:rPr>
          <w:rFonts w:ascii="Times New Roman" w:hAnsi="Times New Roman" w:cs="Times New Roman"/>
          <w:sz w:val="24"/>
          <w:szCs w:val="24"/>
        </w:rPr>
        <w:t xml:space="preserve"> </w:t>
      </w:r>
      <w:r w:rsidR="00F36493" w:rsidRPr="00A77B60">
        <w:rPr>
          <w:rFonts w:ascii="Times New Roman" w:hAnsi="Times New Roman" w:cs="Times New Roman"/>
          <w:sz w:val="24"/>
          <w:szCs w:val="24"/>
        </w:rPr>
        <w:t>(D).</w:t>
      </w:r>
    </w:p>
    <w:p w14:paraId="496BE149" w14:textId="77777777" w:rsidR="00D1266B" w:rsidRDefault="00D1266B" w:rsidP="00A77B60">
      <w:pPr>
        <w:ind w:firstLine="720"/>
        <w:jc w:val="both"/>
        <w:rPr>
          <w:rFonts w:ascii="Times New Roman" w:hAnsi="Times New Roman" w:cs="Times New Roman"/>
          <w:sz w:val="24"/>
          <w:szCs w:val="24"/>
        </w:rPr>
      </w:pPr>
    </w:p>
    <w:p w14:paraId="4AAE8243" w14:textId="77777777" w:rsidR="00D1266B" w:rsidRPr="00A77B60" w:rsidRDefault="00D1266B" w:rsidP="00A77B60">
      <w:pPr>
        <w:ind w:firstLine="720"/>
        <w:jc w:val="both"/>
        <w:rPr>
          <w:rFonts w:ascii="Times New Roman" w:hAnsi="Times New Roman" w:cs="Times New Roman"/>
          <w:sz w:val="24"/>
          <w:szCs w:val="24"/>
        </w:rPr>
      </w:pPr>
    </w:p>
    <w:p w14:paraId="23C82EE4" w14:textId="77777777" w:rsidR="00F36493" w:rsidRPr="00A77B60" w:rsidRDefault="00F36493" w:rsidP="00A74196">
      <w:pPr>
        <w:jc w:val="both"/>
        <w:rPr>
          <w:rFonts w:ascii="Times New Roman" w:hAnsi="Times New Roman" w:cs="Times New Roman"/>
          <w:b/>
          <w:sz w:val="24"/>
          <w:szCs w:val="24"/>
        </w:rPr>
      </w:pPr>
      <w:r w:rsidRPr="00A77B60">
        <w:rPr>
          <w:rFonts w:ascii="Times New Roman" w:hAnsi="Times New Roman" w:cs="Times New Roman"/>
          <w:b/>
          <w:sz w:val="24"/>
          <w:szCs w:val="24"/>
        </w:rPr>
        <w:t>Crop variety</w:t>
      </w:r>
    </w:p>
    <w:p w14:paraId="51BB9F8B" w14:textId="77777777" w:rsidR="00F36493" w:rsidRPr="00A77B60" w:rsidRDefault="00F36493"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The per cent disease severity recorded in each variety varied depending upon the place of cultivation. MTU10</w:t>
      </w:r>
      <w:r w:rsidR="003B7132" w:rsidRPr="00A77B60">
        <w:rPr>
          <w:rFonts w:ascii="Times New Roman" w:hAnsi="Times New Roman" w:cs="Times New Roman"/>
          <w:sz w:val="24"/>
          <w:szCs w:val="24"/>
        </w:rPr>
        <w:t>10 variety was cultivated in three</w:t>
      </w:r>
      <w:r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had di</w:t>
      </w:r>
      <w:r w:rsidR="003B7132" w:rsidRPr="00A77B60">
        <w:rPr>
          <w:rFonts w:ascii="Times New Roman" w:hAnsi="Times New Roman" w:cs="Times New Roman"/>
          <w:sz w:val="24"/>
          <w:szCs w:val="24"/>
        </w:rPr>
        <w:t xml:space="preserve">sease severity </w:t>
      </w:r>
      <w:r w:rsidR="003B7132" w:rsidRPr="00A77B60">
        <w:rPr>
          <w:rFonts w:ascii="Times New Roman" w:hAnsi="Times New Roman" w:cs="Times New Roman"/>
          <w:sz w:val="24"/>
          <w:szCs w:val="24"/>
        </w:rPr>
        <w:lastRenderedPageBreak/>
        <w:t>ranging from 27.95</w:t>
      </w:r>
      <w:r w:rsidRPr="00A77B60">
        <w:rPr>
          <w:rFonts w:ascii="Times New Roman" w:hAnsi="Times New Roman" w:cs="Times New Roman"/>
          <w:sz w:val="24"/>
          <w:szCs w:val="24"/>
        </w:rPr>
        <w:t xml:space="preserve"> (</w:t>
      </w:r>
      <w:proofErr w:type="spellStart"/>
      <w:r w:rsidR="009112A5" w:rsidRPr="00A77B60">
        <w:rPr>
          <w:rFonts w:ascii="Times New Roman" w:hAnsi="Times New Roman" w:cs="Times New Roman"/>
          <w:sz w:val="24"/>
          <w:szCs w:val="24"/>
        </w:rPr>
        <w:t>Dharmaram</w:t>
      </w:r>
      <w:proofErr w:type="spellEnd"/>
      <w:r w:rsidRPr="00A77B60">
        <w:rPr>
          <w:rFonts w:ascii="Times New Roman" w:hAnsi="Times New Roman" w:cs="Times New Roman"/>
          <w:sz w:val="24"/>
          <w:szCs w:val="24"/>
        </w:rPr>
        <w:t xml:space="preserve">, </w:t>
      </w:r>
      <w:proofErr w:type="spellStart"/>
      <w:r w:rsidR="00527F1D">
        <w:rPr>
          <w:rFonts w:ascii="Times New Roman" w:hAnsi="Times New Roman" w:cs="Times New Roman"/>
          <w:sz w:val="24"/>
          <w:szCs w:val="24"/>
        </w:rPr>
        <w:t>Nizamabad</w:t>
      </w:r>
      <w:proofErr w:type="spellEnd"/>
      <w:r w:rsidR="00527F1D">
        <w:rPr>
          <w:rFonts w:ascii="Times New Roman" w:hAnsi="Times New Roman" w:cs="Times New Roman"/>
          <w:sz w:val="24"/>
          <w:szCs w:val="24"/>
        </w:rPr>
        <w:t xml:space="preserve"> (D)</w:t>
      </w:r>
      <w:r w:rsidR="009112A5" w:rsidRPr="00A77B60">
        <w:rPr>
          <w:rFonts w:ascii="Times New Roman" w:hAnsi="Times New Roman" w:cs="Times New Roman"/>
          <w:sz w:val="24"/>
          <w:szCs w:val="24"/>
        </w:rPr>
        <w:t xml:space="preserve"> to 52.03</w:t>
      </w:r>
      <w:r w:rsidRPr="00A77B60">
        <w:rPr>
          <w:rFonts w:ascii="Times New Roman" w:hAnsi="Times New Roman" w:cs="Times New Roman"/>
          <w:sz w:val="24"/>
          <w:szCs w:val="24"/>
        </w:rPr>
        <w:t xml:space="preserve"> per cent (</w:t>
      </w:r>
      <w:proofErr w:type="spellStart"/>
      <w:r w:rsidR="009112A5" w:rsidRPr="00A77B60">
        <w:rPr>
          <w:rFonts w:ascii="Times New Roman" w:hAnsi="Times New Roman" w:cs="Times New Roman"/>
          <w:sz w:val="24"/>
          <w:szCs w:val="24"/>
        </w:rPr>
        <w:t>Achampet</w:t>
      </w:r>
      <w:proofErr w:type="spellEnd"/>
      <w:r w:rsidR="009112A5"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 </w:t>
      </w:r>
      <w:proofErr w:type="spellStart"/>
      <w:r w:rsidR="00527F1D">
        <w:rPr>
          <w:rFonts w:ascii="Times New Roman" w:hAnsi="Times New Roman" w:cs="Times New Roman"/>
          <w:sz w:val="24"/>
          <w:szCs w:val="24"/>
        </w:rPr>
        <w:t>Nagarkurnool</w:t>
      </w:r>
      <w:proofErr w:type="spellEnd"/>
      <w:r w:rsidR="00527F1D">
        <w:rPr>
          <w:rFonts w:ascii="Times New Roman" w:hAnsi="Times New Roman" w:cs="Times New Roman"/>
          <w:sz w:val="24"/>
          <w:szCs w:val="24"/>
        </w:rPr>
        <w:t xml:space="preserve"> (D)</w:t>
      </w:r>
      <w:r w:rsidR="009112A5" w:rsidRPr="00A77B60">
        <w:rPr>
          <w:rFonts w:ascii="Times New Roman" w:hAnsi="Times New Roman" w:cs="Times New Roman"/>
          <w:sz w:val="24"/>
          <w:szCs w:val="24"/>
        </w:rPr>
        <w:t>, BPT-5204 variety was cultivated in four</w:t>
      </w:r>
      <w:r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had di</w:t>
      </w:r>
      <w:r w:rsidR="009112A5" w:rsidRPr="00A77B60">
        <w:rPr>
          <w:rFonts w:ascii="Times New Roman" w:hAnsi="Times New Roman" w:cs="Times New Roman"/>
          <w:sz w:val="24"/>
          <w:szCs w:val="24"/>
        </w:rPr>
        <w:t>sease severity ranging from 25.66</w:t>
      </w:r>
      <w:r w:rsidRPr="00A77B60">
        <w:rPr>
          <w:rFonts w:ascii="Times New Roman" w:hAnsi="Times New Roman" w:cs="Times New Roman"/>
          <w:sz w:val="24"/>
          <w:szCs w:val="24"/>
        </w:rPr>
        <w:t xml:space="preserve"> per cent (</w:t>
      </w:r>
      <w:proofErr w:type="spellStart"/>
      <w:r w:rsidR="009112A5" w:rsidRPr="00A77B60">
        <w:rPr>
          <w:rFonts w:ascii="Times New Roman" w:hAnsi="Times New Roman" w:cs="Times New Roman"/>
          <w:sz w:val="24"/>
          <w:szCs w:val="24"/>
        </w:rPr>
        <w:t>Rajendranagar</w:t>
      </w:r>
      <w:proofErr w:type="spellEnd"/>
      <w:r w:rsidRPr="00A77B60">
        <w:rPr>
          <w:rFonts w:ascii="Times New Roman" w:hAnsi="Times New Roman" w:cs="Times New Roman"/>
          <w:sz w:val="24"/>
          <w:szCs w:val="24"/>
        </w:rPr>
        <w:t xml:space="preserve">, </w:t>
      </w:r>
      <w:proofErr w:type="spellStart"/>
      <w:r w:rsidR="009112A5" w:rsidRPr="00A77B60">
        <w:rPr>
          <w:rFonts w:ascii="Times New Roman" w:hAnsi="Times New Roman" w:cs="Times New Roman"/>
          <w:sz w:val="24"/>
          <w:szCs w:val="24"/>
        </w:rPr>
        <w:t>Ranga</w:t>
      </w:r>
      <w:proofErr w:type="spellEnd"/>
      <w:r w:rsidR="009112A5" w:rsidRPr="00A77B60">
        <w:rPr>
          <w:rFonts w:ascii="Times New Roman" w:hAnsi="Times New Roman" w:cs="Times New Roman"/>
          <w:sz w:val="24"/>
          <w:szCs w:val="24"/>
        </w:rPr>
        <w:t xml:space="preserve"> Reddy (D) to 74.23</w:t>
      </w:r>
      <w:r w:rsidRPr="00A77B60">
        <w:rPr>
          <w:rFonts w:ascii="Times New Roman" w:hAnsi="Times New Roman" w:cs="Times New Roman"/>
          <w:sz w:val="24"/>
          <w:szCs w:val="24"/>
        </w:rPr>
        <w:t xml:space="preserve"> pe</w:t>
      </w:r>
      <w:r w:rsidR="009112A5" w:rsidRPr="00A77B60">
        <w:rPr>
          <w:rFonts w:ascii="Times New Roman" w:hAnsi="Times New Roman" w:cs="Times New Roman"/>
          <w:sz w:val="24"/>
          <w:szCs w:val="24"/>
        </w:rPr>
        <w:t>r cent (</w:t>
      </w:r>
      <w:proofErr w:type="spellStart"/>
      <w:r w:rsidR="009112A5" w:rsidRPr="00A77B60">
        <w:rPr>
          <w:rFonts w:ascii="Times New Roman" w:hAnsi="Times New Roman" w:cs="Times New Roman"/>
          <w:sz w:val="24"/>
          <w:szCs w:val="24"/>
        </w:rPr>
        <w:t>Polasa</w:t>
      </w:r>
      <w:proofErr w:type="spellEnd"/>
      <w:r w:rsidR="009112A5" w:rsidRPr="00A77B60">
        <w:rPr>
          <w:rFonts w:ascii="Times New Roman" w:hAnsi="Times New Roman" w:cs="Times New Roman"/>
          <w:sz w:val="24"/>
          <w:szCs w:val="24"/>
        </w:rPr>
        <w:t xml:space="preserve"> , </w:t>
      </w:r>
      <w:proofErr w:type="spellStart"/>
      <w:r w:rsidR="009112A5" w:rsidRPr="00A77B60">
        <w:rPr>
          <w:rFonts w:ascii="Times New Roman" w:hAnsi="Times New Roman" w:cs="Times New Roman"/>
          <w:sz w:val="24"/>
          <w:szCs w:val="24"/>
        </w:rPr>
        <w:t>Jagtial</w:t>
      </w:r>
      <w:proofErr w:type="spellEnd"/>
      <w:r w:rsidR="009112A5" w:rsidRPr="00A77B60">
        <w:rPr>
          <w:rFonts w:ascii="Times New Roman" w:hAnsi="Times New Roman" w:cs="Times New Roman"/>
          <w:sz w:val="24"/>
          <w:szCs w:val="24"/>
        </w:rPr>
        <w:t xml:space="preserve"> (D</w:t>
      </w:r>
      <w:r w:rsidR="0070533D" w:rsidRPr="00A77B60">
        <w:rPr>
          <w:rFonts w:ascii="Times New Roman" w:hAnsi="Times New Roman" w:cs="Times New Roman"/>
          <w:sz w:val="24"/>
          <w:szCs w:val="24"/>
        </w:rPr>
        <w:t>) and TN-1</w:t>
      </w:r>
      <w:r w:rsidRPr="00A77B60">
        <w:rPr>
          <w:rFonts w:ascii="Times New Roman" w:hAnsi="Times New Roman" w:cs="Times New Roman"/>
          <w:sz w:val="24"/>
          <w:szCs w:val="24"/>
        </w:rPr>
        <w:t xml:space="preserve"> </w:t>
      </w:r>
      <w:r w:rsidR="0070533D" w:rsidRPr="00A77B60">
        <w:rPr>
          <w:rFonts w:ascii="Times New Roman" w:hAnsi="Times New Roman" w:cs="Times New Roman"/>
          <w:sz w:val="24"/>
          <w:szCs w:val="24"/>
        </w:rPr>
        <w:t xml:space="preserve">variety was cultivated in two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d</w:t>
      </w:r>
      <w:r w:rsidR="0070533D" w:rsidRPr="00A77B60">
        <w:rPr>
          <w:rFonts w:ascii="Times New Roman" w:hAnsi="Times New Roman" w:cs="Times New Roman"/>
          <w:sz w:val="24"/>
          <w:szCs w:val="24"/>
        </w:rPr>
        <w:t>isease severity ranged from 46.07</w:t>
      </w:r>
      <w:r w:rsidRPr="00A77B60">
        <w:rPr>
          <w:rFonts w:ascii="Times New Roman" w:hAnsi="Times New Roman" w:cs="Times New Roman"/>
          <w:sz w:val="24"/>
          <w:szCs w:val="24"/>
        </w:rPr>
        <w:t xml:space="preserve"> per cent in</w:t>
      </w:r>
      <w:r w:rsidR="0070533D" w:rsidRPr="00A77B60">
        <w:rPr>
          <w:rFonts w:ascii="Times New Roman" w:hAnsi="Times New Roman" w:cs="Times New Roman"/>
          <w:sz w:val="24"/>
          <w:szCs w:val="24"/>
        </w:rPr>
        <w:t xml:space="preserve"> </w:t>
      </w:r>
      <w:proofErr w:type="spellStart"/>
      <w:r w:rsidR="0070533D" w:rsidRPr="00A77B60">
        <w:rPr>
          <w:rFonts w:ascii="Times New Roman" w:hAnsi="Times New Roman" w:cs="Times New Roman"/>
          <w:sz w:val="24"/>
          <w:szCs w:val="24"/>
        </w:rPr>
        <w:t>Makthal</w:t>
      </w:r>
      <w:proofErr w:type="spellEnd"/>
      <w:r w:rsidR="0070533D" w:rsidRPr="00A77B60">
        <w:rPr>
          <w:rFonts w:ascii="Times New Roman" w:hAnsi="Times New Roman" w:cs="Times New Roman"/>
          <w:sz w:val="24"/>
          <w:szCs w:val="24"/>
        </w:rPr>
        <w:t xml:space="preserve">, </w:t>
      </w:r>
      <w:proofErr w:type="spellStart"/>
      <w:r w:rsidR="0070533D" w:rsidRPr="00A77B60">
        <w:rPr>
          <w:rFonts w:ascii="Times New Roman" w:hAnsi="Times New Roman" w:cs="Times New Roman"/>
          <w:sz w:val="24"/>
          <w:szCs w:val="24"/>
        </w:rPr>
        <w:t>Mahabubnagar</w:t>
      </w:r>
      <w:proofErr w:type="spellEnd"/>
      <w:r w:rsidR="0070533D" w:rsidRPr="00A77B60">
        <w:rPr>
          <w:rFonts w:ascii="Times New Roman" w:hAnsi="Times New Roman" w:cs="Times New Roman"/>
          <w:sz w:val="24"/>
          <w:szCs w:val="24"/>
        </w:rPr>
        <w:t>(D) and to 48.02</w:t>
      </w:r>
      <w:r w:rsidRPr="00A77B60">
        <w:rPr>
          <w:rFonts w:ascii="Times New Roman" w:hAnsi="Times New Roman" w:cs="Times New Roman"/>
          <w:sz w:val="24"/>
          <w:szCs w:val="24"/>
        </w:rPr>
        <w:t xml:space="preserve"> per cent in </w:t>
      </w:r>
      <w:proofErr w:type="spellStart"/>
      <w:r w:rsidR="0070533D" w:rsidRPr="00A77B60">
        <w:rPr>
          <w:rFonts w:ascii="Times New Roman" w:hAnsi="Times New Roman" w:cs="Times New Roman"/>
          <w:sz w:val="24"/>
          <w:szCs w:val="24"/>
        </w:rPr>
        <w:t>Makulapet</w:t>
      </w:r>
      <w:proofErr w:type="spellEnd"/>
      <w:r w:rsidRPr="00A77B60">
        <w:rPr>
          <w:rFonts w:ascii="Times New Roman" w:hAnsi="Times New Roman" w:cs="Times New Roman"/>
          <w:sz w:val="24"/>
          <w:szCs w:val="24"/>
        </w:rPr>
        <w:t xml:space="preserve">, </w:t>
      </w:r>
      <w:proofErr w:type="spellStart"/>
      <w:r w:rsidR="0070533D" w:rsidRPr="00A77B60">
        <w:rPr>
          <w:rFonts w:ascii="Times New Roman" w:hAnsi="Times New Roman" w:cs="Times New Roman"/>
          <w:sz w:val="24"/>
          <w:szCs w:val="24"/>
        </w:rPr>
        <w:t>Mancherial</w:t>
      </w:r>
      <w:proofErr w:type="spellEnd"/>
      <w:r w:rsidR="0070533D" w:rsidRPr="00A77B60">
        <w:rPr>
          <w:rFonts w:ascii="Times New Roman" w:hAnsi="Times New Roman" w:cs="Times New Roman"/>
          <w:sz w:val="24"/>
          <w:szCs w:val="24"/>
        </w:rPr>
        <w:t>(D).</w:t>
      </w:r>
    </w:p>
    <w:p w14:paraId="25E4729C" w14:textId="77777777" w:rsidR="0070533D" w:rsidRPr="00A77B60" w:rsidRDefault="00E127C7" w:rsidP="00DE432A">
      <w:pPr>
        <w:jc w:val="both"/>
        <w:rPr>
          <w:rFonts w:ascii="Times New Roman" w:hAnsi="Times New Roman" w:cs="Times New Roman"/>
          <w:sz w:val="24"/>
          <w:szCs w:val="24"/>
        </w:rPr>
      </w:pPr>
      <w:r w:rsidRPr="00A77B60">
        <w:rPr>
          <w:rFonts w:ascii="Times New Roman" w:hAnsi="Times New Roman" w:cs="Times New Roman"/>
          <w:sz w:val="24"/>
          <w:szCs w:val="24"/>
        </w:rPr>
        <w:t xml:space="preserve"> whereas JGL-24423 variety was cultivated only one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 xml:space="preserve">Gangadhara bit (17.26%)of  Karimnagar (D) and WGL-1368 variety was cultivated in </w:t>
      </w:r>
      <w:proofErr w:type="spellStart"/>
      <w:r w:rsidRPr="00A77B60">
        <w:rPr>
          <w:rFonts w:ascii="Times New Roman" w:hAnsi="Times New Roman" w:cs="Times New Roman"/>
          <w:sz w:val="24"/>
          <w:szCs w:val="24"/>
        </w:rPr>
        <w:t>Atmakur</w:t>
      </w:r>
      <w:proofErr w:type="spellEnd"/>
      <w:r w:rsidRPr="00A77B60">
        <w:rPr>
          <w:rFonts w:ascii="Times New Roman" w:hAnsi="Times New Roman" w:cs="Times New Roman"/>
          <w:sz w:val="24"/>
          <w:szCs w:val="24"/>
        </w:rPr>
        <w:t xml:space="preserve"> (55.63%) of Warangal (D). whereas disease severity in TRY-1 variety was observed only in </w:t>
      </w:r>
      <w:proofErr w:type="spellStart"/>
      <w:r w:rsidR="00DE432A" w:rsidRPr="00A77B60">
        <w:rPr>
          <w:rFonts w:ascii="Times New Roman" w:hAnsi="Times New Roman" w:cs="Times New Roman"/>
          <w:sz w:val="24"/>
          <w:szCs w:val="24"/>
        </w:rPr>
        <w:t>Saliyanthoppu</w:t>
      </w:r>
      <w:proofErr w:type="spellEnd"/>
      <w:r w:rsidR="00DE432A" w:rsidRPr="00A77B60">
        <w:rPr>
          <w:rFonts w:ascii="Times New Roman" w:hAnsi="Times New Roman" w:cs="Times New Roman"/>
          <w:sz w:val="24"/>
          <w:szCs w:val="24"/>
        </w:rPr>
        <w:t xml:space="preserve"> (4</w:t>
      </w:r>
      <w:r w:rsidRPr="00A77B60">
        <w:rPr>
          <w:rFonts w:ascii="Times New Roman" w:hAnsi="Times New Roman" w:cs="Times New Roman"/>
          <w:sz w:val="24"/>
          <w:szCs w:val="24"/>
        </w:rPr>
        <w:t>2</w:t>
      </w:r>
      <w:r w:rsidR="00DE432A" w:rsidRPr="00A77B60">
        <w:rPr>
          <w:rFonts w:ascii="Times New Roman" w:hAnsi="Times New Roman" w:cs="Times New Roman"/>
          <w:sz w:val="24"/>
          <w:szCs w:val="24"/>
        </w:rPr>
        <w:t xml:space="preserve">.08%)of </w:t>
      </w:r>
      <w:r w:rsidRPr="00A77B60">
        <w:rPr>
          <w:rFonts w:ascii="Times New Roman" w:hAnsi="Times New Roman" w:cs="Times New Roman"/>
          <w:sz w:val="24"/>
          <w:szCs w:val="24"/>
        </w:rPr>
        <w:t xml:space="preserve"> </w:t>
      </w:r>
      <w:proofErr w:type="spellStart"/>
      <w:r w:rsidR="00DE432A" w:rsidRPr="00A77B60">
        <w:rPr>
          <w:rFonts w:ascii="Times New Roman" w:hAnsi="Times New Roman" w:cs="Times New Roman"/>
          <w:sz w:val="24"/>
          <w:szCs w:val="24"/>
        </w:rPr>
        <w:t>Cuddalore</w:t>
      </w:r>
      <w:proofErr w:type="spellEnd"/>
      <w:r w:rsidR="00DE432A" w:rsidRPr="00A77B60">
        <w:rPr>
          <w:rFonts w:ascii="Times New Roman" w:hAnsi="Times New Roman" w:cs="Times New Roman"/>
          <w:sz w:val="24"/>
          <w:szCs w:val="24"/>
        </w:rPr>
        <w:t xml:space="preserve"> (D) and CR1009 variety in </w:t>
      </w:r>
      <w:proofErr w:type="spellStart"/>
      <w:r w:rsidR="00DE432A" w:rsidRPr="00A77B60">
        <w:rPr>
          <w:rFonts w:ascii="Times New Roman" w:hAnsi="Times New Roman" w:cs="Times New Roman"/>
          <w:sz w:val="24"/>
          <w:szCs w:val="24"/>
        </w:rPr>
        <w:t>Vallampadugai</w:t>
      </w:r>
      <w:proofErr w:type="spellEnd"/>
      <w:r w:rsidR="00DE432A" w:rsidRPr="00A77B60">
        <w:rPr>
          <w:rFonts w:ascii="Times New Roman" w:hAnsi="Times New Roman" w:cs="Times New Roman"/>
          <w:sz w:val="24"/>
          <w:szCs w:val="24"/>
        </w:rPr>
        <w:t xml:space="preserve"> (29.0</w:t>
      </w:r>
      <w:r w:rsidRPr="00A77B60">
        <w:rPr>
          <w:rFonts w:ascii="Times New Roman" w:hAnsi="Times New Roman" w:cs="Times New Roman"/>
          <w:sz w:val="24"/>
          <w:szCs w:val="24"/>
        </w:rPr>
        <w:t xml:space="preserve">5%) of </w:t>
      </w:r>
      <w:proofErr w:type="spellStart"/>
      <w:r w:rsidR="00DE432A" w:rsidRPr="00A77B60">
        <w:rPr>
          <w:rFonts w:ascii="Times New Roman" w:hAnsi="Times New Roman" w:cs="Times New Roman"/>
          <w:sz w:val="24"/>
          <w:szCs w:val="24"/>
        </w:rPr>
        <w:t>Cuddalore</w:t>
      </w:r>
      <w:proofErr w:type="spellEnd"/>
      <w:r w:rsidR="00DE432A" w:rsidRPr="00A77B60">
        <w:rPr>
          <w:rFonts w:ascii="Times New Roman" w:hAnsi="Times New Roman" w:cs="Times New Roman"/>
          <w:sz w:val="24"/>
          <w:szCs w:val="24"/>
        </w:rPr>
        <w:t xml:space="preserve"> </w:t>
      </w:r>
      <w:r w:rsidRPr="00A77B60">
        <w:rPr>
          <w:rFonts w:ascii="Times New Roman" w:hAnsi="Times New Roman" w:cs="Times New Roman"/>
          <w:sz w:val="24"/>
          <w:szCs w:val="24"/>
        </w:rPr>
        <w:t>(</w:t>
      </w:r>
      <w:r w:rsidR="00DE432A" w:rsidRPr="00A77B60">
        <w:rPr>
          <w:rFonts w:ascii="Times New Roman" w:hAnsi="Times New Roman" w:cs="Times New Roman"/>
          <w:sz w:val="24"/>
          <w:szCs w:val="24"/>
        </w:rPr>
        <w:t xml:space="preserve">D), ADT-36 variety was cultivated in five area had disease severity ranging from </w:t>
      </w:r>
      <w:r w:rsidR="008B534B" w:rsidRPr="00A77B60">
        <w:rPr>
          <w:rFonts w:ascii="Times New Roman" w:hAnsi="Times New Roman" w:cs="Times New Roman"/>
          <w:sz w:val="24"/>
          <w:szCs w:val="24"/>
        </w:rPr>
        <w:t>21.19 per cent (</w:t>
      </w:r>
      <w:proofErr w:type="spellStart"/>
      <w:r w:rsidR="008B534B" w:rsidRPr="00A77B60">
        <w:rPr>
          <w:rFonts w:ascii="Times New Roman" w:hAnsi="Times New Roman" w:cs="Times New Roman"/>
          <w:sz w:val="24"/>
          <w:szCs w:val="24"/>
        </w:rPr>
        <w:t>Usuppur</w:t>
      </w:r>
      <w:proofErr w:type="spellEnd"/>
      <w:r w:rsidR="00DE432A" w:rsidRPr="00A77B60">
        <w:rPr>
          <w:rFonts w:ascii="Times New Roman" w:hAnsi="Times New Roman" w:cs="Times New Roman"/>
          <w:sz w:val="24"/>
          <w:szCs w:val="24"/>
        </w:rPr>
        <w:t xml:space="preserve">, </w:t>
      </w:r>
      <w:proofErr w:type="spellStart"/>
      <w:r w:rsidR="00DE432A" w:rsidRPr="00A77B60">
        <w:rPr>
          <w:rFonts w:ascii="Times New Roman" w:hAnsi="Times New Roman" w:cs="Times New Roman"/>
          <w:sz w:val="24"/>
          <w:szCs w:val="24"/>
        </w:rPr>
        <w:t>Cuddalore</w:t>
      </w:r>
      <w:proofErr w:type="spellEnd"/>
      <w:r w:rsidR="00DE432A"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(D) to 69.08 per cent (</w:t>
      </w:r>
      <w:proofErr w:type="spellStart"/>
      <w:r w:rsidR="008B534B" w:rsidRPr="00A77B60">
        <w:rPr>
          <w:rFonts w:ascii="Times New Roman" w:hAnsi="Times New Roman" w:cs="Times New Roman"/>
          <w:sz w:val="24"/>
          <w:szCs w:val="24"/>
        </w:rPr>
        <w:t>Velakudi</w:t>
      </w:r>
      <w:proofErr w:type="spellEnd"/>
      <w:r w:rsidR="008B534B" w:rsidRPr="00A77B60">
        <w:rPr>
          <w:rFonts w:ascii="Times New Roman" w:hAnsi="Times New Roman" w:cs="Times New Roman"/>
          <w:sz w:val="24"/>
          <w:szCs w:val="24"/>
        </w:rPr>
        <w:t xml:space="preserve">,  </w:t>
      </w:r>
      <w:proofErr w:type="spellStart"/>
      <w:r w:rsidR="008B534B" w:rsidRPr="00A77B60">
        <w:rPr>
          <w:rFonts w:ascii="Times New Roman" w:hAnsi="Times New Roman" w:cs="Times New Roman"/>
          <w:sz w:val="24"/>
          <w:szCs w:val="24"/>
        </w:rPr>
        <w:t>Cuddalore</w:t>
      </w:r>
      <w:proofErr w:type="spellEnd"/>
      <w:r w:rsidR="008B534B" w:rsidRPr="00A77B60">
        <w:rPr>
          <w:rFonts w:ascii="Times New Roman" w:hAnsi="Times New Roman" w:cs="Times New Roman"/>
          <w:sz w:val="24"/>
          <w:szCs w:val="24"/>
        </w:rPr>
        <w:t xml:space="preserve"> (D), ADT-43</w:t>
      </w:r>
      <w:r w:rsidR="00DE432A" w:rsidRPr="00A77B60">
        <w:rPr>
          <w:rFonts w:ascii="Times New Roman" w:hAnsi="Times New Roman" w:cs="Times New Roman"/>
          <w:sz w:val="24"/>
          <w:szCs w:val="24"/>
        </w:rPr>
        <w:t xml:space="preserve"> variety was</w:t>
      </w:r>
      <w:r w:rsidR="00FC0583" w:rsidRPr="00A77B60">
        <w:rPr>
          <w:rFonts w:ascii="Times New Roman" w:hAnsi="Times New Roman" w:cs="Times New Roman"/>
          <w:sz w:val="24"/>
          <w:szCs w:val="24"/>
        </w:rPr>
        <w:t xml:space="preserve"> cultivated only two area </w:t>
      </w:r>
      <w:proofErr w:type="spellStart"/>
      <w:r w:rsidR="00FC0583" w:rsidRPr="00A77B60">
        <w:rPr>
          <w:rFonts w:ascii="Times New Roman" w:hAnsi="Times New Roman" w:cs="Times New Roman"/>
          <w:sz w:val="24"/>
          <w:szCs w:val="24"/>
        </w:rPr>
        <w:t>Thirumanur</w:t>
      </w:r>
      <w:proofErr w:type="spellEnd"/>
      <w:r w:rsidR="00FC0583" w:rsidRPr="00A77B60">
        <w:rPr>
          <w:rFonts w:ascii="Times New Roman" w:hAnsi="Times New Roman" w:cs="Times New Roman"/>
          <w:sz w:val="24"/>
          <w:szCs w:val="24"/>
        </w:rPr>
        <w:t xml:space="preserve">  (44.73%)of  </w:t>
      </w:r>
      <w:proofErr w:type="spellStart"/>
      <w:r w:rsidR="00FC0583" w:rsidRPr="00A77B60">
        <w:rPr>
          <w:rFonts w:ascii="Times New Roman" w:hAnsi="Times New Roman" w:cs="Times New Roman"/>
          <w:sz w:val="24"/>
          <w:szCs w:val="24"/>
        </w:rPr>
        <w:t>Thanjavur</w:t>
      </w:r>
      <w:proofErr w:type="spellEnd"/>
      <w:r w:rsidR="00FC0583" w:rsidRPr="00A77B60">
        <w:rPr>
          <w:rFonts w:ascii="Times New Roman" w:hAnsi="Times New Roman" w:cs="Times New Roman"/>
          <w:sz w:val="24"/>
          <w:szCs w:val="24"/>
        </w:rPr>
        <w:t xml:space="preserve"> (D) and  in </w:t>
      </w:r>
      <w:proofErr w:type="spellStart"/>
      <w:r w:rsidR="00FC0583" w:rsidRPr="00A77B60">
        <w:rPr>
          <w:rFonts w:ascii="Times New Roman" w:hAnsi="Times New Roman" w:cs="Times New Roman"/>
          <w:sz w:val="24"/>
          <w:szCs w:val="24"/>
        </w:rPr>
        <w:t>Pathupullividuthi</w:t>
      </w:r>
      <w:proofErr w:type="spellEnd"/>
      <w:r w:rsidR="00FC0583" w:rsidRPr="00A77B60">
        <w:rPr>
          <w:rFonts w:ascii="Times New Roman" w:hAnsi="Times New Roman" w:cs="Times New Roman"/>
          <w:sz w:val="24"/>
          <w:szCs w:val="24"/>
        </w:rPr>
        <w:t xml:space="preserve"> (54.75%) of </w:t>
      </w:r>
      <w:proofErr w:type="spellStart"/>
      <w:r w:rsidR="00FC0583" w:rsidRPr="00A77B60">
        <w:rPr>
          <w:rFonts w:ascii="Times New Roman" w:hAnsi="Times New Roman" w:cs="Times New Roman"/>
          <w:sz w:val="24"/>
          <w:szCs w:val="24"/>
        </w:rPr>
        <w:t>Ariyalur</w:t>
      </w:r>
      <w:proofErr w:type="spellEnd"/>
      <w:r w:rsidR="00FC0583" w:rsidRPr="00A77B60">
        <w:rPr>
          <w:rFonts w:ascii="Times New Roman" w:hAnsi="Times New Roman" w:cs="Times New Roman"/>
          <w:sz w:val="24"/>
          <w:szCs w:val="24"/>
        </w:rPr>
        <w:t xml:space="preserve"> (D).</w:t>
      </w:r>
    </w:p>
    <w:p w14:paraId="480D9FB7" w14:textId="77777777" w:rsidR="00FD72F2" w:rsidRPr="00A77B60" w:rsidRDefault="00705B5C"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 xml:space="preserve">During survey both </w:t>
      </w:r>
      <w:proofErr w:type="spellStart"/>
      <w:r w:rsidRPr="00A77B60">
        <w:rPr>
          <w:rFonts w:ascii="Times New Roman" w:hAnsi="Times New Roman" w:cs="Times New Roman"/>
          <w:sz w:val="24"/>
          <w:szCs w:val="24"/>
        </w:rPr>
        <w:t>Telangana</w:t>
      </w:r>
      <w:proofErr w:type="spellEnd"/>
      <w:r w:rsidRPr="00A77B60">
        <w:rPr>
          <w:rFonts w:ascii="Times New Roman" w:hAnsi="Times New Roman" w:cs="Times New Roman"/>
          <w:sz w:val="24"/>
          <w:szCs w:val="24"/>
        </w:rPr>
        <w:t xml:space="preserve"> and Tamil </w:t>
      </w:r>
      <w:proofErr w:type="spellStart"/>
      <w:r w:rsidRPr="00A77B60">
        <w:rPr>
          <w:rFonts w:ascii="Times New Roman" w:hAnsi="Times New Roman" w:cs="Times New Roman"/>
          <w:sz w:val="24"/>
          <w:szCs w:val="24"/>
        </w:rPr>
        <w:t>nadu</w:t>
      </w:r>
      <w:proofErr w:type="spellEnd"/>
      <w:r w:rsidRPr="00A77B60">
        <w:rPr>
          <w:rFonts w:ascii="Times New Roman" w:hAnsi="Times New Roman" w:cs="Times New Roman"/>
          <w:sz w:val="24"/>
          <w:szCs w:val="24"/>
        </w:rPr>
        <w:t xml:space="preserve"> districts clay loam soils were the predominant type of soil for rice cultivated.</w:t>
      </w:r>
      <w:r w:rsidR="00A77B60">
        <w:rPr>
          <w:rFonts w:ascii="Times New Roman" w:hAnsi="Times New Roman" w:cs="Times New Roman"/>
          <w:sz w:val="24"/>
          <w:szCs w:val="24"/>
        </w:rPr>
        <w:t xml:space="preserve"> </w:t>
      </w:r>
      <w:r w:rsidR="00FD72F2" w:rsidRPr="00A77B60">
        <w:rPr>
          <w:rFonts w:ascii="Times New Roman" w:hAnsi="Times New Roman" w:cs="Times New Roman"/>
          <w:sz w:val="24"/>
          <w:szCs w:val="24"/>
        </w:rPr>
        <w:t>Similarl</w:t>
      </w:r>
      <w:r w:rsidR="00527F1D">
        <w:rPr>
          <w:rFonts w:ascii="Times New Roman" w:hAnsi="Times New Roman" w:cs="Times New Roman"/>
          <w:sz w:val="24"/>
          <w:szCs w:val="24"/>
        </w:rPr>
        <w:t xml:space="preserve">y, (Reddy et al. </w:t>
      </w:r>
      <w:r w:rsidR="00FD72F2" w:rsidRPr="00A77B60">
        <w:rPr>
          <w:rFonts w:ascii="Times New Roman" w:hAnsi="Times New Roman" w:cs="Times New Roman"/>
          <w:sz w:val="24"/>
          <w:szCs w:val="24"/>
        </w:rPr>
        <w:t xml:space="preserve">2018) carried out survey for the assessment of sheath blight severity in rice in nine districts of Telangana state. In Adilabad district the maximum severity (9scale) was observed </w:t>
      </w:r>
      <w:proofErr w:type="spellStart"/>
      <w:r w:rsidR="00FD72F2" w:rsidRPr="00A77B60">
        <w:rPr>
          <w:rFonts w:ascii="Times New Roman" w:hAnsi="Times New Roman" w:cs="Times New Roman"/>
          <w:sz w:val="24"/>
          <w:szCs w:val="24"/>
        </w:rPr>
        <w:t>Huzurnagar</w:t>
      </w:r>
      <w:proofErr w:type="spellEnd"/>
      <w:r w:rsidR="00FD72F2" w:rsidRPr="00A77B60">
        <w:rPr>
          <w:rFonts w:ascii="Times New Roman" w:hAnsi="Times New Roman" w:cs="Times New Roman"/>
          <w:sz w:val="24"/>
          <w:szCs w:val="24"/>
        </w:rPr>
        <w:t xml:space="preserve"> and </w:t>
      </w:r>
      <w:proofErr w:type="spellStart"/>
      <w:r w:rsidR="00FD72F2" w:rsidRPr="00A77B60">
        <w:rPr>
          <w:rFonts w:ascii="Times New Roman" w:hAnsi="Times New Roman" w:cs="Times New Roman"/>
          <w:sz w:val="24"/>
          <w:szCs w:val="24"/>
        </w:rPr>
        <w:t>Miryalaguda</w:t>
      </w:r>
      <w:proofErr w:type="spellEnd"/>
      <w:r w:rsidR="00FD72F2" w:rsidRPr="00A77B60">
        <w:rPr>
          <w:rFonts w:ascii="Times New Roman" w:hAnsi="Times New Roman" w:cs="Times New Roman"/>
          <w:sz w:val="24"/>
          <w:szCs w:val="24"/>
        </w:rPr>
        <w:t xml:space="preserve"> villages. The disease was observed from panicle initiation to grain hardening stage. Whereas some other workers were found different growth stages susceptible for infection. </w:t>
      </w:r>
      <w:r w:rsidR="00527F1D">
        <w:rPr>
          <w:rFonts w:ascii="Times New Roman" w:hAnsi="Times New Roman" w:cs="Times New Roman"/>
          <w:sz w:val="24"/>
          <w:szCs w:val="24"/>
        </w:rPr>
        <w:t xml:space="preserve">(Shahjahan et al. </w:t>
      </w:r>
      <w:r w:rsidR="00FD72F2" w:rsidRPr="00A77B60">
        <w:rPr>
          <w:rFonts w:ascii="Times New Roman" w:hAnsi="Times New Roman" w:cs="Times New Roman"/>
          <w:sz w:val="24"/>
          <w:szCs w:val="24"/>
        </w:rPr>
        <w:t xml:space="preserve">1990) reported panicle initiation to booting stage is most susceptible stage for sheath blight infection. </w:t>
      </w:r>
      <w:r w:rsidR="00527F1D">
        <w:rPr>
          <w:rFonts w:ascii="Times New Roman" w:hAnsi="Times New Roman" w:cs="Times New Roman"/>
          <w:sz w:val="24"/>
          <w:szCs w:val="24"/>
        </w:rPr>
        <w:t>(</w:t>
      </w:r>
      <w:r w:rsidR="00FD72F2" w:rsidRPr="00A77B60">
        <w:rPr>
          <w:rFonts w:ascii="Times New Roman" w:hAnsi="Times New Roman" w:cs="Times New Roman"/>
          <w:sz w:val="24"/>
          <w:szCs w:val="24"/>
        </w:rPr>
        <w:t>Pal et al., 2016) also found grain filling stage as most susceptible for sheath blight disease to occur.</w:t>
      </w:r>
    </w:p>
    <w:p w14:paraId="4DB50F8A" w14:textId="77777777" w:rsidR="00FD72F2" w:rsidRPr="00A77B60" w:rsidRDefault="00FD72F2"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 xml:space="preserve">Similar results were also recorded by </w:t>
      </w:r>
      <w:r w:rsidR="00527F1D">
        <w:rPr>
          <w:rFonts w:ascii="Times New Roman" w:hAnsi="Times New Roman" w:cs="Times New Roman"/>
          <w:sz w:val="24"/>
          <w:szCs w:val="24"/>
        </w:rPr>
        <w:t>(</w:t>
      </w:r>
      <w:proofErr w:type="spellStart"/>
      <w:r w:rsidR="00527F1D">
        <w:rPr>
          <w:rFonts w:ascii="Times New Roman" w:hAnsi="Times New Roman" w:cs="Times New Roman"/>
          <w:sz w:val="24"/>
          <w:szCs w:val="24"/>
        </w:rPr>
        <w:t>Kapse</w:t>
      </w:r>
      <w:proofErr w:type="spellEnd"/>
      <w:r w:rsidR="00527F1D">
        <w:rPr>
          <w:rFonts w:ascii="Times New Roman" w:hAnsi="Times New Roman" w:cs="Times New Roman"/>
          <w:sz w:val="24"/>
          <w:szCs w:val="24"/>
        </w:rPr>
        <w:t xml:space="preserve"> et al. </w:t>
      </w:r>
      <w:r w:rsidRPr="00A77B60">
        <w:rPr>
          <w:rFonts w:ascii="Times New Roman" w:hAnsi="Times New Roman" w:cs="Times New Roman"/>
          <w:sz w:val="24"/>
          <w:szCs w:val="24"/>
        </w:rPr>
        <w:t xml:space="preserve">2012) and </w:t>
      </w:r>
      <w:r w:rsidR="00527F1D">
        <w:rPr>
          <w:rFonts w:ascii="Times New Roman" w:hAnsi="Times New Roman" w:cs="Times New Roman"/>
          <w:sz w:val="24"/>
          <w:szCs w:val="24"/>
        </w:rPr>
        <w:t>(</w:t>
      </w:r>
      <w:r w:rsidRPr="00A77B60">
        <w:rPr>
          <w:rFonts w:ascii="Times New Roman" w:hAnsi="Times New Roman" w:cs="Times New Roman"/>
          <w:sz w:val="24"/>
          <w:szCs w:val="24"/>
        </w:rPr>
        <w:t>Pal et al. 2015) plant variety is the major factors influencing sheath blight disease.</w:t>
      </w:r>
      <w:r w:rsidRPr="00A77B60">
        <w:rPr>
          <w:rFonts w:ascii="Times New Roman" w:hAnsi="Times New Roman" w:cs="Times New Roman"/>
          <w:color w:val="FF0000"/>
          <w:sz w:val="24"/>
          <w:szCs w:val="24"/>
        </w:rPr>
        <w:t xml:space="preserve"> </w:t>
      </w:r>
      <w:proofErr w:type="spellStart"/>
      <w:r w:rsidRPr="00A77B60">
        <w:rPr>
          <w:rFonts w:ascii="Times New Roman" w:hAnsi="Times New Roman" w:cs="Times New Roman"/>
          <w:sz w:val="24"/>
          <w:szCs w:val="24"/>
        </w:rPr>
        <w:t>Pratiwi</w:t>
      </w:r>
      <w:proofErr w:type="spellEnd"/>
      <w:r w:rsidRPr="00A77B60">
        <w:rPr>
          <w:rFonts w:ascii="Times New Roman" w:hAnsi="Times New Roman" w:cs="Times New Roman"/>
          <w:sz w:val="24"/>
          <w:szCs w:val="24"/>
        </w:rPr>
        <w:t xml:space="preserve"> et al. (2021) reported disease severity on rice plants in Northern Sumatra, Indonesia. Highest disease incidence (99.48%) and the highest disease severity (12.38%) was recorded </w:t>
      </w:r>
      <w:proofErr w:type="spellStart"/>
      <w:r w:rsidRPr="00A77B60">
        <w:rPr>
          <w:rFonts w:ascii="Times New Roman" w:hAnsi="Times New Roman" w:cs="Times New Roman"/>
          <w:sz w:val="24"/>
          <w:szCs w:val="24"/>
        </w:rPr>
        <w:t>Sumber</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tani</w:t>
      </w:r>
      <w:proofErr w:type="spellEnd"/>
      <w:r w:rsidRPr="00A77B60">
        <w:rPr>
          <w:rFonts w:ascii="Times New Roman" w:hAnsi="Times New Roman" w:cs="Times New Roman"/>
          <w:sz w:val="24"/>
          <w:szCs w:val="24"/>
        </w:rPr>
        <w:t xml:space="preserve"> and </w:t>
      </w:r>
      <w:proofErr w:type="spellStart"/>
      <w:r w:rsidRPr="00A77B60">
        <w:rPr>
          <w:rFonts w:ascii="Times New Roman" w:hAnsi="Times New Roman" w:cs="Times New Roman"/>
          <w:sz w:val="24"/>
          <w:szCs w:val="24"/>
        </w:rPr>
        <w:t>Talawi</w:t>
      </w:r>
      <w:proofErr w:type="spellEnd"/>
      <w:r w:rsidRPr="00A77B60">
        <w:rPr>
          <w:rFonts w:ascii="Times New Roman" w:hAnsi="Times New Roman" w:cs="Times New Roman"/>
          <w:sz w:val="24"/>
          <w:szCs w:val="24"/>
        </w:rPr>
        <w:t xml:space="preserve"> in Batubara district.</w:t>
      </w:r>
    </w:p>
    <w:p w14:paraId="3621F5BA" w14:textId="77777777" w:rsidR="00A533BC" w:rsidRPr="00A77B60" w:rsidRDefault="00A533BC" w:rsidP="00DE432A">
      <w:pPr>
        <w:jc w:val="both"/>
        <w:rPr>
          <w:rFonts w:ascii="Times New Roman" w:hAnsi="Times New Roman" w:cs="Times New Roman"/>
          <w:b/>
          <w:sz w:val="24"/>
          <w:szCs w:val="24"/>
        </w:rPr>
      </w:pPr>
      <w:r w:rsidRPr="00A77B60">
        <w:rPr>
          <w:rFonts w:ascii="Times New Roman" w:hAnsi="Times New Roman" w:cs="Times New Roman"/>
          <w:sz w:val="24"/>
          <w:szCs w:val="24"/>
        </w:rPr>
        <w:t xml:space="preserve"> </w:t>
      </w:r>
      <w:r w:rsidRPr="00A77B60">
        <w:rPr>
          <w:rFonts w:ascii="Times New Roman" w:hAnsi="Times New Roman" w:cs="Times New Roman"/>
          <w:b/>
          <w:sz w:val="24"/>
          <w:szCs w:val="24"/>
        </w:rPr>
        <w:t>Isolation and purification of Pathogen</w:t>
      </w:r>
    </w:p>
    <w:p w14:paraId="4FDCBD2E" w14:textId="77777777" w:rsidR="004175D3" w:rsidRPr="00D81576" w:rsidRDefault="00A533BC" w:rsidP="00D109E2">
      <w:pPr>
        <w:ind w:firstLine="720"/>
        <w:jc w:val="both"/>
        <w:rPr>
          <w:rFonts w:ascii="Times New Roman" w:hAnsi="Times New Roman" w:cs="Times New Roman"/>
          <w:sz w:val="24"/>
          <w:szCs w:val="24"/>
        </w:rPr>
      </w:pPr>
      <w:r w:rsidRPr="00D81576">
        <w:rPr>
          <w:rFonts w:ascii="Times New Roman" w:hAnsi="Times New Roman" w:cs="Times New Roman"/>
          <w:sz w:val="24"/>
          <w:szCs w:val="24"/>
        </w:rPr>
        <w:t xml:space="preserve">Sheath blight pathogen was isolated from rice plants exhibiting typical symptoms were greenish grey ellipsoid lesions on the leaf sheaths near the waterline. Infected plant tissues were cut into small bits (~0.5 cm), surface sterilized with 1 % sodium hypochlorite solution for 30 sec rinsed three times with sterile distilled water, and blotted dry. Three sections are placed at equidistance per plate containing PDA medium. The plates were incubated in a BOD incubator at 28±2°C in the dark. Plates were checked regularly for hyphal growth. Hyphae resembling </w:t>
      </w:r>
      <w:proofErr w:type="spellStart"/>
      <w:r w:rsidRPr="00D81576">
        <w:rPr>
          <w:rFonts w:ascii="Times New Roman" w:hAnsi="Times New Roman" w:cs="Times New Roman"/>
          <w:sz w:val="24"/>
          <w:szCs w:val="24"/>
        </w:rPr>
        <w:t>Rhizoctonia</w:t>
      </w:r>
      <w:proofErr w:type="spellEnd"/>
      <w:r w:rsidRPr="00D81576">
        <w:rPr>
          <w:rFonts w:ascii="Times New Roman" w:hAnsi="Times New Roman" w:cs="Times New Roman"/>
          <w:sz w:val="24"/>
          <w:szCs w:val="24"/>
        </w:rPr>
        <w:t xml:space="preserve"> were identified under a microscope and pure cultures were obtained using the hyphal tip technique. The emerging edges of the mycelium were transferred to PDA medium-amended plates. All isolates were maintained on PDA slants and stored in a </w:t>
      </w:r>
      <w:r w:rsidR="005A76FA" w:rsidRPr="00D81576">
        <w:rPr>
          <w:rFonts w:ascii="Times New Roman" w:hAnsi="Times New Roman" w:cs="Times New Roman"/>
          <w:sz w:val="24"/>
          <w:szCs w:val="24"/>
        </w:rPr>
        <w:t>refrigerator at 4°C. Totally twenty</w:t>
      </w:r>
      <w:r w:rsidRPr="00D81576">
        <w:rPr>
          <w:rFonts w:ascii="Times New Roman" w:hAnsi="Times New Roman" w:cs="Times New Roman"/>
          <w:sz w:val="24"/>
          <w:szCs w:val="24"/>
        </w:rPr>
        <w:t xml:space="preserve"> isolates were isolated and</w:t>
      </w:r>
      <w:r w:rsidR="005A76FA" w:rsidRPr="00D81576">
        <w:rPr>
          <w:rFonts w:ascii="Times New Roman" w:hAnsi="Times New Roman" w:cs="Times New Roman"/>
          <w:sz w:val="24"/>
          <w:szCs w:val="24"/>
        </w:rPr>
        <w:t xml:space="preserve"> were designated as Rs</w:t>
      </w:r>
      <w:r w:rsidR="005A76FA" w:rsidRPr="00D81576">
        <w:rPr>
          <w:rFonts w:ascii="Times New Roman" w:hAnsi="Times New Roman" w:cs="Times New Roman"/>
          <w:sz w:val="24"/>
          <w:szCs w:val="24"/>
          <w:vertAlign w:val="subscript"/>
        </w:rPr>
        <w:t>1</w:t>
      </w:r>
      <w:r w:rsidR="005A76FA" w:rsidRPr="00D81576">
        <w:rPr>
          <w:rFonts w:ascii="Times New Roman" w:hAnsi="Times New Roman" w:cs="Times New Roman"/>
          <w:sz w:val="24"/>
          <w:szCs w:val="24"/>
        </w:rPr>
        <w:t xml:space="preserve"> to Rs</w:t>
      </w:r>
      <w:r w:rsidR="005A76FA" w:rsidRPr="00D81576">
        <w:rPr>
          <w:rFonts w:ascii="Times New Roman" w:hAnsi="Times New Roman" w:cs="Times New Roman"/>
          <w:sz w:val="24"/>
          <w:szCs w:val="24"/>
          <w:vertAlign w:val="subscript"/>
        </w:rPr>
        <w:t>20</w:t>
      </w:r>
      <w:r w:rsidR="005A76FA" w:rsidRPr="00D81576">
        <w:rPr>
          <w:rFonts w:ascii="Times New Roman" w:hAnsi="Times New Roman" w:cs="Times New Roman"/>
          <w:sz w:val="24"/>
          <w:szCs w:val="24"/>
        </w:rPr>
        <w:t xml:space="preserve"> </w:t>
      </w:r>
      <w:proofErr w:type="spellStart"/>
      <w:r w:rsidR="005A76FA" w:rsidRPr="00D81576">
        <w:rPr>
          <w:rFonts w:ascii="Times New Roman" w:hAnsi="Times New Roman" w:cs="Times New Roman"/>
          <w:sz w:val="24"/>
          <w:szCs w:val="24"/>
        </w:rPr>
        <w:t>respectively.</w:t>
      </w:r>
      <w:r w:rsidR="004175D3" w:rsidRPr="00D81576">
        <w:rPr>
          <w:rFonts w:ascii="Times New Roman" w:hAnsi="Times New Roman" w:cs="Times New Roman"/>
          <w:sz w:val="24"/>
          <w:szCs w:val="24"/>
        </w:rPr>
        <w:t>The</w:t>
      </w:r>
      <w:proofErr w:type="spellEnd"/>
      <w:r w:rsidR="004175D3" w:rsidRPr="00D81576">
        <w:rPr>
          <w:rFonts w:ascii="Times New Roman" w:hAnsi="Times New Roman" w:cs="Times New Roman"/>
          <w:sz w:val="24"/>
          <w:szCs w:val="24"/>
        </w:rPr>
        <w:t xml:space="preserve"> sheath blight pathogen was isolated from diseased samples collected during the survey and isolated by tissue segment method (</w:t>
      </w:r>
      <w:proofErr w:type="spellStart"/>
      <w:r w:rsidR="004175D3" w:rsidRPr="00D81576">
        <w:rPr>
          <w:rFonts w:ascii="Times New Roman" w:hAnsi="Times New Roman" w:cs="Times New Roman"/>
          <w:sz w:val="24"/>
          <w:szCs w:val="24"/>
        </w:rPr>
        <w:t>Rangaswami</w:t>
      </w:r>
      <w:proofErr w:type="spellEnd"/>
      <w:r w:rsidR="004175D3" w:rsidRPr="00D81576">
        <w:rPr>
          <w:rFonts w:ascii="Times New Roman" w:hAnsi="Times New Roman" w:cs="Times New Roman"/>
          <w:sz w:val="24"/>
          <w:szCs w:val="24"/>
        </w:rPr>
        <w:t xml:space="preserve"> and </w:t>
      </w:r>
      <w:proofErr w:type="spellStart"/>
      <w:r w:rsidR="004175D3" w:rsidRPr="00D81576">
        <w:rPr>
          <w:rFonts w:ascii="Times New Roman" w:hAnsi="Times New Roman" w:cs="Times New Roman"/>
          <w:sz w:val="24"/>
          <w:szCs w:val="24"/>
        </w:rPr>
        <w:lastRenderedPageBreak/>
        <w:t>Mahadevan</w:t>
      </w:r>
      <w:proofErr w:type="spellEnd"/>
      <w:r w:rsidR="004175D3" w:rsidRPr="00D81576">
        <w:rPr>
          <w:rFonts w:ascii="Times New Roman" w:hAnsi="Times New Roman" w:cs="Times New Roman"/>
          <w:sz w:val="24"/>
          <w:szCs w:val="24"/>
        </w:rPr>
        <w:t xml:space="preserve">, 1999) Then purified by single hyphal tip method and were identified as R. </w:t>
      </w:r>
      <w:proofErr w:type="spellStart"/>
      <w:r w:rsidR="004175D3" w:rsidRPr="00D81576">
        <w:rPr>
          <w:rFonts w:ascii="Times New Roman" w:hAnsi="Times New Roman" w:cs="Times New Roman"/>
          <w:sz w:val="24"/>
          <w:szCs w:val="24"/>
        </w:rPr>
        <w:t>solani</w:t>
      </w:r>
      <w:proofErr w:type="spellEnd"/>
      <w:r w:rsidR="004175D3" w:rsidRPr="00D81576">
        <w:rPr>
          <w:rFonts w:ascii="Times New Roman" w:hAnsi="Times New Roman" w:cs="Times New Roman"/>
          <w:sz w:val="24"/>
          <w:szCs w:val="24"/>
        </w:rPr>
        <w:t xml:space="preserve"> based on morphological characters using the descriptions given by </w:t>
      </w:r>
      <w:r w:rsidR="00527F1D">
        <w:rPr>
          <w:rFonts w:ascii="Times New Roman" w:hAnsi="Times New Roman" w:cs="Times New Roman"/>
          <w:sz w:val="24"/>
          <w:szCs w:val="24"/>
        </w:rPr>
        <w:t>(</w:t>
      </w:r>
      <w:proofErr w:type="spellStart"/>
      <w:r w:rsidR="004175D3" w:rsidRPr="00D81576">
        <w:rPr>
          <w:rFonts w:ascii="Times New Roman" w:hAnsi="Times New Roman" w:cs="Times New Roman"/>
          <w:sz w:val="24"/>
          <w:szCs w:val="24"/>
        </w:rPr>
        <w:t>Banniza</w:t>
      </w:r>
      <w:proofErr w:type="spellEnd"/>
      <w:r w:rsidR="004175D3" w:rsidRPr="00D81576">
        <w:rPr>
          <w:rFonts w:ascii="Times New Roman" w:hAnsi="Times New Roman" w:cs="Times New Roman"/>
          <w:sz w:val="24"/>
          <w:szCs w:val="24"/>
        </w:rPr>
        <w:t>, 1996</w:t>
      </w:r>
      <w:r w:rsidR="00527F1D">
        <w:rPr>
          <w:rFonts w:ascii="Times New Roman" w:hAnsi="Times New Roman" w:cs="Times New Roman"/>
          <w:sz w:val="24"/>
          <w:szCs w:val="24"/>
        </w:rPr>
        <w:t>)</w:t>
      </w:r>
      <w:r w:rsidR="004175D3" w:rsidRPr="00D81576">
        <w:rPr>
          <w:rFonts w:ascii="Times New Roman" w:hAnsi="Times New Roman" w:cs="Times New Roman"/>
          <w:sz w:val="24"/>
          <w:szCs w:val="24"/>
        </w:rPr>
        <w:t xml:space="preserve">. These observations were in accordance with </w:t>
      </w:r>
      <w:r w:rsidR="00527F1D">
        <w:rPr>
          <w:rFonts w:ascii="Times New Roman" w:hAnsi="Times New Roman" w:cs="Times New Roman"/>
          <w:sz w:val="24"/>
          <w:szCs w:val="24"/>
        </w:rPr>
        <w:t>(</w:t>
      </w:r>
      <w:proofErr w:type="spellStart"/>
      <w:r w:rsidR="004175D3" w:rsidRPr="00D81576">
        <w:rPr>
          <w:rFonts w:ascii="Times New Roman" w:hAnsi="Times New Roman" w:cs="Times New Roman"/>
          <w:sz w:val="24"/>
          <w:szCs w:val="24"/>
        </w:rPr>
        <w:t>Sneh</w:t>
      </w:r>
      <w:proofErr w:type="spellEnd"/>
      <w:r w:rsidR="004175D3" w:rsidRPr="00D81576">
        <w:rPr>
          <w:rFonts w:ascii="Times New Roman" w:hAnsi="Times New Roman" w:cs="Times New Roman"/>
          <w:sz w:val="24"/>
          <w:szCs w:val="24"/>
        </w:rPr>
        <w:t xml:space="preserve"> et al., 1991</w:t>
      </w:r>
      <w:r w:rsidR="00527F1D">
        <w:rPr>
          <w:rFonts w:ascii="Times New Roman" w:hAnsi="Times New Roman" w:cs="Times New Roman"/>
          <w:sz w:val="24"/>
          <w:szCs w:val="24"/>
        </w:rPr>
        <w:t>)</w:t>
      </w:r>
      <w:r w:rsidR="004175D3" w:rsidRPr="00D81576">
        <w:rPr>
          <w:rFonts w:ascii="Times New Roman" w:hAnsi="Times New Roman" w:cs="Times New Roman"/>
          <w:sz w:val="24"/>
          <w:szCs w:val="24"/>
        </w:rPr>
        <w:t xml:space="preserve"> who described hyphal branching at right angle, constriction at the point of branching of the mycelium and presence of a septum near the branching junction.</w:t>
      </w:r>
    </w:p>
    <w:p w14:paraId="62527B08" w14:textId="77777777" w:rsidR="00D109E2" w:rsidRPr="00D109E2" w:rsidRDefault="00D109E2" w:rsidP="00D109E2">
      <w:pPr>
        <w:jc w:val="center"/>
        <w:rPr>
          <w:rFonts w:ascii="Times New Roman" w:hAnsi="Times New Roman" w:cs="Times New Roman"/>
          <w:b/>
          <w:sz w:val="28"/>
          <w:szCs w:val="24"/>
        </w:rPr>
      </w:pPr>
      <w:r w:rsidRPr="00D109E2">
        <w:rPr>
          <w:rFonts w:ascii="Times New Roman" w:hAnsi="Times New Roman" w:cs="Times New Roman"/>
          <w:b/>
          <w:sz w:val="24"/>
        </w:rPr>
        <w:t xml:space="preserve">Table 1: Survey and </w:t>
      </w:r>
      <w:commentRangeStart w:id="25"/>
      <w:r w:rsidRPr="00D109E2">
        <w:rPr>
          <w:rFonts w:ascii="Times New Roman" w:hAnsi="Times New Roman" w:cs="Times New Roman"/>
          <w:b/>
          <w:sz w:val="24"/>
        </w:rPr>
        <w:t>Isolation</w:t>
      </w:r>
      <w:commentRangeEnd w:id="25"/>
      <w:r w:rsidR="00BB77A5">
        <w:rPr>
          <w:rStyle w:val="CommentReference"/>
        </w:rPr>
        <w:commentReference w:id="25"/>
      </w:r>
      <w:r w:rsidRPr="00D109E2">
        <w:rPr>
          <w:rFonts w:ascii="Times New Roman" w:hAnsi="Times New Roman" w:cs="Times New Roman"/>
          <w:b/>
          <w:sz w:val="24"/>
        </w:rPr>
        <w:t xml:space="preserve"> of rice sheath blight caused by</w:t>
      </w:r>
      <w:r w:rsidRPr="00D109E2">
        <w:rPr>
          <w:rFonts w:ascii="Times New Roman" w:hAnsi="Times New Roman" w:cs="Times New Roman"/>
          <w:b/>
          <w:i/>
          <w:sz w:val="24"/>
        </w:rPr>
        <w:t xml:space="preserve"> </w:t>
      </w:r>
      <w:proofErr w:type="spellStart"/>
      <w:r w:rsidRPr="00D109E2">
        <w:rPr>
          <w:rFonts w:ascii="Times New Roman" w:hAnsi="Times New Roman" w:cs="Times New Roman"/>
          <w:b/>
          <w:i/>
          <w:sz w:val="24"/>
        </w:rPr>
        <w:t>Rhizoctonia</w:t>
      </w:r>
      <w:proofErr w:type="spellEnd"/>
      <w:r w:rsidRPr="00D109E2">
        <w:rPr>
          <w:rFonts w:ascii="Times New Roman" w:hAnsi="Times New Roman" w:cs="Times New Roman"/>
          <w:b/>
          <w:i/>
          <w:sz w:val="24"/>
        </w:rPr>
        <w:t xml:space="preserve"> </w:t>
      </w:r>
      <w:proofErr w:type="spellStart"/>
      <w:proofErr w:type="gramStart"/>
      <w:r w:rsidRPr="00D109E2">
        <w:rPr>
          <w:rFonts w:ascii="Times New Roman" w:hAnsi="Times New Roman" w:cs="Times New Roman"/>
          <w:b/>
          <w:i/>
          <w:sz w:val="24"/>
        </w:rPr>
        <w:t>solani</w:t>
      </w:r>
      <w:proofErr w:type="spellEnd"/>
      <w:r w:rsidRPr="00D109E2">
        <w:rPr>
          <w:rFonts w:ascii="Times New Roman" w:hAnsi="Times New Roman" w:cs="Times New Roman"/>
          <w:b/>
          <w:i/>
          <w:sz w:val="24"/>
        </w:rPr>
        <w:t xml:space="preserve"> </w:t>
      </w:r>
      <w:r w:rsidRPr="00D109E2">
        <w:rPr>
          <w:rFonts w:ascii="Times New Roman" w:hAnsi="Times New Roman" w:cs="Times New Roman"/>
          <w:b/>
          <w:sz w:val="24"/>
        </w:rPr>
        <w:t xml:space="preserve"> from</w:t>
      </w:r>
      <w:proofErr w:type="gramEnd"/>
      <w:r w:rsidRPr="00D109E2">
        <w:rPr>
          <w:rFonts w:ascii="Times New Roman" w:hAnsi="Times New Roman" w:cs="Times New Roman"/>
          <w:b/>
          <w:sz w:val="24"/>
        </w:rPr>
        <w:t xml:space="preserve"> different districts of Telangana and Tamil Nadu.</w:t>
      </w:r>
    </w:p>
    <w:tbl>
      <w:tblPr>
        <w:tblStyle w:val="TableGrid"/>
        <w:tblW w:w="0" w:type="auto"/>
        <w:jc w:val="center"/>
        <w:tblLook w:val="04A0" w:firstRow="1" w:lastRow="0" w:firstColumn="1" w:lastColumn="0" w:noHBand="0" w:noVBand="1"/>
      </w:tblPr>
      <w:tblGrid>
        <w:gridCol w:w="725"/>
        <w:gridCol w:w="966"/>
        <w:gridCol w:w="1696"/>
        <w:gridCol w:w="1468"/>
        <w:gridCol w:w="1011"/>
        <w:gridCol w:w="803"/>
        <w:gridCol w:w="1343"/>
        <w:gridCol w:w="1230"/>
      </w:tblGrid>
      <w:tr w:rsidR="00D81576" w:rsidRPr="008C52A6" w14:paraId="11821F81" w14:textId="77777777" w:rsidTr="00527F1D">
        <w:trPr>
          <w:trHeight w:val="82"/>
          <w:jc w:val="center"/>
        </w:trPr>
        <w:tc>
          <w:tcPr>
            <w:tcW w:w="910" w:type="dxa"/>
            <w:vAlign w:val="center"/>
          </w:tcPr>
          <w:p w14:paraId="1146BC46" w14:textId="77777777" w:rsidR="00D109E2" w:rsidRPr="00527F1D" w:rsidRDefault="00D109E2" w:rsidP="00D81576">
            <w:pPr>
              <w:jc w:val="center"/>
              <w:rPr>
                <w:rFonts w:ascii="Times New Roman" w:hAnsi="Times New Roman" w:cs="Times New Roman"/>
                <w:b/>
                <w:sz w:val="20"/>
                <w:szCs w:val="20"/>
              </w:rPr>
            </w:pPr>
            <w:proofErr w:type="spellStart"/>
            <w:r w:rsidRPr="00527F1D">
              <w:rPr>
                <w:rFonts w:ascii="Times New Roman" w:hAnsi="Times New Roman" w:cs="Times New Roman"/>
                <w:b/>
                <w:sz w:val="20"/>
                <w:szCs w:val="20"/>
              </w:rPr>
              <w:t>S.No</w:t>
            </w:r>
            <w:proofErr w:type="spellEnd"/>
          </w:p>
        </w:tc>
        <w:tc>
          <w:tcPr>
            <w:tcW w:w="977" w:type="dxa"/>
            <w:vAlign w:val="center"/>
          </w:tcPr>
          <w:p w14:paraId="61B17F27"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Isolation</w:t>
            </w:r>
          </w:p>
        </w:tc>
        <w:tc>
          <w:tcPr>
            <w:tcW w:w="1856" w:type="dxa"/>
            <w:vAlign w:val="center"/>
          </w:tcPr>
          <w:p w14:paraId="7167DE12"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Area</w:t>
            </w:r>
          </w:p>
        </w:tc>
        <w:tc>
          <w:tcPr>
            <w:tcW w:w="1559" w:type="dxa"/>
            <w:vAlign w:val="center"/>
          </w:tcPr>
          <w:p w14:paraId="38BF4FC0"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Districts</w:t>
            </w:r>
          </w:p>
        </w:tc>
        <w:tc>
          <w:tcPr>
            <w:tcW w:w="1276" w:type="dxa"/>
            <w:vAlign w:val="center"/>
          </w:tcPr>
          <w:p w14:paraId="1E63524B"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Variety</w:t>
            </w:r>
          </w:p>
        </w:tc>
        <w:tc>
          <w:tcPr>
            <w:tcW w:w="1134" w:type="dxa"/>
            <w:vAlign w:val="center"/>
          </w:tcPr>
          <w:p w14:paraId="6358BD0B"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Soil type</w:t>
            </w:r>
          </w:p>
        </w:tc>
        <w:tc>
          <w:tcPr>
            <w:tcW w:w="1842" w:type="dxa"/>
            <w:vAlign w:val="center"/>
          </w:tcPr>
          <w:p w14:paraId="5E5938DE"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Crop stage</w:t>
            </w:r>
          </w:p>
        </w:tc>
        <w:tc>
          <w:tcPr>
            <w:tcW w:w="1569" w:type="dxa"/>
            <w:vAlign w:val="center"/>
          </w:tcPr>
          <w:p w14:paraId="1FE78FBE" w14:textId="77777777" w:rsidR="00D109E2" w:rsidRPr="00527F1D" w:rsidRDefault="00D109E2" w:rsidP="000C3A3D">
            <w:pPr>
              <w:jc w:val="center"/>
              <w:rPr>
                <w:rFonts w:ascii="Times New Roman" w:hAnsi="Times New Roman" w:cs="Times New Roman"/>
                <w:b/>
                <w:sz w:val="20"/>
                <w:szCs w:val="20"/>
                <w:lang w:eastAsia="en-IN"/>
              </w:rPr>
            </w:pPr>
            <w:r w:rsidRPr="00527F1D">
              <w:rPr>
                <w:rFonts w:ascii="Times New Roman" w:hAnsi="Times New Roman" w:cs="Times New Roman"/>
                <w:b/>
                <w:bCs/>
                <w:sz w:val="20"/>
                <w:szCs w:val="20"/>
                <w:lang w:eastAsia="en-IN"/>
              </w:rPr>
              <w:t>Per cent Disease Incidence (PDI)*</w:t>
            </w:r>
          </w:p>
        </w:tc>
      </w:tr>
      <w:tr w:rsidR="00D81576" w:rsidRPr="008C52A6" w14:paraId="7E7A1652" w14:textId="77777777" w:rsidTr="00527F1D">
        <w:trPr>
          <w:trHeight w:val="221"/>
          <w:jc w:val="center"/>
        </w:trPr>
        <w:tc>
          <w:tcPr>
            <w:tcW w:w="910" w:type="dxa"/>
            <w:vAlign w:val="center"/>
          </w:tcPr>
          <w:p w14:paraId="47FF432C"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26C0C860"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w:t>
            </w:r>
          </w:p>
        </w:tc>
        <w:tc>
          <w:tcPr>
            <w:tcW w:w="1856" w:type="dxa"/>
            <w:vAlign w:val="center"/>
          </w:tcPr>
          <w:p w14:paraId="4CD3D91A"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Kadthal</w:t>
            </w:r>
            <w:proofErr w:type="spellEnd"/>
          </w:p>
        </w:tc>
        <w:tc>
          <w:tcPr>
            <w:tcW w:w="1559" w:type="dxa"/>
            <w:vAlign w:val="center"/>
          </w:tcPr>
          <w:p w14:paraId="763C8632" w14:textId="77777777" w:rsidR="00D109E2" w:rsidRPr="00527F1D" w:rsidRDefault="00D109E2" w:rsidP="00D81576">
            <w:pPr>
              <w:jc w:val="center"/>
              <w:rPr>
                <w:rFonts w:ascii="Times New Roman" w:hAnsi="Times New Roman" w:cs="Times New Roman"/>
                <w:sz w:val="20"/>
                <w:szCs w:val="20"/>
              </w:rPr>
            </w:pPr>
            <w:commentRangeStart w:id="26"/>
            <w:proofErr w:type="spellStart"/>
            <w:r w:rsidRPr="00527F1D">
              <w:rPr>
                <w:rFonts w:ascii="Times New Roman" w:hAnsi="Times New Roman" w:cs="Times New Roman"/>
                <w:sz w:val="20"/>
                <w:szCs w:val="20"/>
              </w:rPr>
              <w:t>Ranga</w:t>
            </w:r>
            <w:proofErr w:type="spellEnd"/>
            <w:r w:rsidRPr="00527F1D">
              <w:rPr>
                <w:rFonts w:ascii="Times New Roman" w:hAnsi="Times New Roman" w:cs="Times New Roman"/>
                <w:sz w:val="20"/>
                <w:szCs w:val="20"/>
              </w:rPr>
              <w:t xml:space="preserve"> Redd</w:t>
            </w:r>
            <w:commentRangeEnd w:id="26"/>
            <w:r w:rsidR="004C3FD4">
              <w:rPr>
                <w:rStyle w:val="CommentReference"/>
              </w:rPr>
              <w:commentReference w:id="26"/>
            </w:r>
            <w:r w:rsidRPr="00527F1D">
              <w:rPr>
                <w:rFonts w:ascii="Times New Roman" w:hAnsi="Times New Roman" w:cs="Times New Roman"/>
                <w:sz w:val="20"/>
                <w:szCs w:val="20"/>
              </w:rPr>
              <w:t>y</w:t>
            </w:r>
          </w:p>
        </w:tc>
        <w:tc>
          <w:tcPr>
            <w:tcW w:w="1276" w:type="dxa"/>
            <w:vAlign w:val="center"/>
          </w:tcPr>
          <w:p w14:paraId="0AF51E82"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 -5204</w:t>
            </w:r>
          </w:p>
        </w:tc>
        <w:tc>
          <w:tcPr>
            <w:tcW w:w="1134" w:type="dxa"/>
            <w:vAlign w:val="center"/>
          </w:tcPr>
          <w:p w14:paraId="78A01BE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315B02A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w:t>
            </w:r>
          </w:p>
        </w:tc>
        <w:tc>
          <w:tcPr>
            <w:tcW w:w="1569" w:type="dxa"/>
          </w:tcPr>
          <w:p w14:paraId="0B8167DC"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57.41</w:t>
            </w:r>
            <w:r w:rsidRPr="00527F1D">
              <w:rPr>
                <w:rFonts w:ascii="Times New Roman" w:hAnsi="Times New Roman" w:cs="Times New Roman"/>
                <w:sz w:val="20"/>
                <w:szCs w:val="20"/>
                <w:vertAlign w:val="superscript"/>
              </w:rPr>
              <w:t>e</w:t>
            </w:r>
            <w:r w:rsidRPr="00527F1D">
              <w:rPr>
                <w:rFonts w:ascii="Times New Roman" w:hAnsi="Times New Roman" w:cs="Times New Roman"/>
                <w:sz w:val="20"/>
                <w:szCs w:val="20"/>
              </w:rPr>
              <w:t xml:space="preserve"> (49.48)</w:t>
            </w:r>
          </w:p>
        </w:tc>
      </w:tr>
      <w:tr w:rsidR="00D81576" w:rsidRPr="008C52A6" w14:paraId="05514665" w14:textId="77777777" w:rsidTr="00527F1D">
        <w:trPr>
          <w:trHeight w:val="167"/>
          <w:jc w:val="center"/>
        </w:trPr>
        <w:tc>
          <w:tcPr>
            <w:tcW w:w="910" w:type="dxa"/>
            <w:vAlign w:val="center"/>
          </w:tcPr>
          <w:p w14:paraId="2CB738D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0C0D0726"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2</w:t>
            </w:r>
          </w:p>
        </w:tc>
        <w:tc>
          <w:tcPr>
            <w:tcW w:w="1856" w:type="dxa"/>
            <w:vAlign w:val="center"/>
          </w:tcPr>
          <w:p w14:paraId="6AD7EB42"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Achampet</w:t>
            </w:r>
            <w:proofErr w:type="spellEnd"/>
          </w:p>
        </w:tc>
        <w:tc>
          <w:tcPr>
            <w:tcW w:w="1559" w:type="dxa"/>
            <w:vAlign w:val="center"/>
          </w:tcPr>
          <w:p w14:paraId="7869347D"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Nagarkurnool</w:t>
            </w:r>
            <w:proofErr w:type="spellEnd"/>
          </w:p>
        </w:tc>
        <w:tc>
          <w:tcPr>
            <w:tcW w:w="1276" w:type="dxa"/>
            <w:vAlign w:val="center"/>
          </w:tcPr>
          <w:p w14:paraId="770FA6C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1134" w:type="dxa"/>
            <w:vAlign w:val="center"/>
          </w:tcPr>
          <w:p w14:paraId="2E7F0F5E"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5B7D5D9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69" w:type="dxa"/>
          </w:tcPr>
          <w:p w14:paraId="737C5EE4"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 xml:space="preserve">52.03 </w:t>
            </w:r>
            <w:r w:rsidRPr="00527F1D">
              <w:rPr>
                <w:rFonts w:ascii="Times New Roman" w:hAnsi="Times New Roman" w:cs="Times New Roman"/>
                <w:sz w:val="20"/>
                <w:szCs w:val="20"/>
                <w:vertAlign w:val="superscript"/>
              </w:rPr>
              <w:t xml:space="preserve">g </w:t>
            </w:r>
            <w:r w:rsidRPr="00527F1D">
              <w:rPr>
                <w:rFonts w:ascii="Times New Roman" w:hAnsi="Times New Roman" w:cs="Times New Roman"/>
                <w:sz w:val="20"/>
                <w:szCs w:val="20"/>
              </w:rPr>
              <w:t>(46.16)</w:t>
            </w:r>
          </w:p>
        </w:tc>
      </w:tr>
      <w:tr w:rsidR="00D81576" w:rsidRPr="008C52A6" w14:paraId="0365CCAC" w14:textId="77777777" w:rsidTr="00527F1D">
        <w:trPr>
          <w:trHeight w:val="161"/>
          <w:jc w:val="center"/>
        </w:trPr>
        <w:tc>
          <w:tcPr>
            <w:tcW w:w="910" w:type="dxa"/>
            <w:vAlign w:val="center"/>
          </w:tcPr>
          <w:p w14:paraId="1A064405"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D6C378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3</w:t>
            </w:r>
          </w:p>
        </w:tc>
        <w:tc>
          <w:tcPr>
            <w:tcW w:w="1856" w:type="dxa"/>
            <w:vAlign w:val="center"/>
          </w:tcPr>
          <w:p w14:paraId="3B9BFDD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Makthal</w:t>
            </w:r>
            <w:proofErr w:type="spellEnd"/>
          </w:p>
        </w:tc>
        <w:tc>
          <w:tcPr>
            <w:tcW w:w="1559" w:type="dxa"/>
            <w:vAlign w:val="center"/>
          </w:tcPr>
          <w:p w14:paraId="6A66881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Mahabubnagar</w:t>
            </w:r>
            <w:proofErr w:type="spellEnd"/>
          </w:p>
        </w:tc>
        <w:tc>
          <w:tcPr>
            <w:tcW w:w="1276" w:type="dxa"/>
            <w:vAlign w:val="center"/>
          </w:tcPr>
          <w:p w14:paraId="7A8073EF"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TN-1</w:t>
            </w:r>
          </w:p>
        </w:tc>
        <w:tc>
          <w:tcPr>
            <w:tcW w:w="1134" w:type="dxa"/>
            <w:vAlign w:val="center"/>
          </w:tcPr>
          <w:p w14:paraId="2CEC88E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094C706B"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stage</w:t>
            </w:r>
          </w:p>
        </w:tc>
        <w:tc>
          <w:tcPr>
            <w:tcW w:w="1569" w:type="dxa"/>
          </w:tcPr>
          <w:p w14:paraId="54816753"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46.07</w:t>
            </w:r>
            <w:r w:rsidRPr="00527F1D">
              <w:rPr>
                <w:rFonts w:ascii="Times New Roman" w:hAnsi="Times New Roman" w:cs="Times New Roman"/>
                <w:sz w:val="20"/>
                <w:szCs w:val="20"/>
                <w:vertAlign w:val="superscript"/>
              </w:rPr>
              <w:t xml:space="preserve">hi </w:t>
            </w:r>
            <w:r w:rsidRPr="00527F1D">
              <w:rPr>
                <w:rFonts w:ascii="Times New Roman" w:hAnsi="Times New Roman" w:cs="Times New Roman"/>
                <w:sz w:val="20"/>
                <w:szCs w:val="20"/>
              </w:rPr>
              <w:t>(42.74)</w:t>
            </w:r>
          </w:p>
        </w:tc>
      </w:tr>
      <w:tr w:rsidR="00D81576" w:rsidRPr="008C52A6" w14:paraId="12CC1793" w14:textId="77777777" w:rsidTr="00527F1D">
        <w:trPr>
          <w:trHeight w:val="167"/>
          <w:jc w:val="center"/>
        </w:trPr>
        <w:tc>
          <w:tcPr>
            <w:tcW w:w="910" w:type="dxa"/>
            <w:vAlign w:val="center"/>
          </w:tcPr>
          <w:p w14:paraId="73699D13"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5BBE3C1"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4</w:t>
            </w:r>
          </w:p>
        </w:tc>
        <w:tc>
          <w:tcPr>
            <w:tcW w:w="1856" w:type="dxa"/>
            <w:vAlign w:val="center"/>
          </w:tcPr>
          <w:p w14:paraId="041D34B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Rajendranagar</w:t>
            </w:r>
            <w:proofErr w:type="spellEnd"/>
          </w:p>
        </w:tc>
        <w:tc>
          <w:tcPr>
            <w:tcW w:w="1559" w:type="dxa"/>
            <w:vAlign w:val="center"/>
          </w:tcPr>
          <w:p w14:paraId="6F7BFC89"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Ranga</w:t>
            </w:r>
            <w:proofErr w:type="spellEnd"/>
            <w:r w:rsidRPr="00527F1D">
              <w:rPr>
                <w:rFonts w:ascii="Times New Roman" w:hAnsi="Times New Roman" w:cs="Times New Roman"/>
                <w:sz w:val="20"/>
                <w:szCs w:val="20"/>
              </w:rPr>
              <w:t xml:space="preserve"> Reddy</w:t>
            </w:r>
          </w:p>
        </w:tc>
        <w:tc>
          <w:tcPr>
            <w:tcW w:w="1276" w:type="dxa"/>
            <w:vAlign w:val="center"/>
          </w:tcPr>
          <w:p w14:paraId="02940C7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BPT-5204</w:t>
            </w:r>
          </w:p>
        </w:tc>
        <w:tc>
          <w:tcPr>
            <w:tcW w:w="1134" w:type="dxa"/>
            <w:vAlign w:val="center"/>
          </w:tcPr>
          <w:p w14:paraId="04AF962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5F1F932F"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Tillering</w:t>
            </w:r>
            <w:proofErr w:type="spellEnd"/>
            <w:r w:rsidRPr="00527F1D">
              <w:rPr>
                <w:rFonts w:ascii="Times New Roman" w:hAnsi="Times New Roman" w:cs="Times New Roman"/>
                <w:sz w:val="20"/>
                <w:szCs w:val="20"/>
              </w:rPr>
              <w:t xml:space="preserve"> stage</w:t>
            </w:r>
          </w:p>
        </w:tc>
        <w:tc>
          <w:tcPr>
            <w:tcW w:w="1569" w:type="dxa"/>
          </w:tcPr>
          <w:p w14:paraId="595E5412"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25.66</w:t>
            </w:r>
            <w:r w:rsidRPr="00527F1D">
              <w:rPr>
                <w:rFonts w:ascii="Times New Roman" w:hAnsi="Times New Roman" w:cs="Times New Roman"/>
                <w:sz w:val="20"/>
                <w:szCs w:val="20"/>
                <w:vertAlign w:val="superscript"/>
              </w:rPr>
              <w:t xml:space="preserve">m </w:t>
            </w:r>
            <w:r w:rsidRPr="00527F1D">
              <w:rPr>
                <w:rFonts w:ascii="Times New Roman" w:hAnsi="Times New Roman" w:cs="Times New Roman"/>
                <w:sz w:val="20"/>
                <w:szCs w:val="20"/>
              </w:rPr>
              <w:t>(30.43)</w:t>
            </w:r>
          </w:p>
        </w:tc>
      </w:tr>
      <w:tr w:rsidR="00D81576" w:rsidRPr="008C52A6" w14:paraId="0DD399AF" w14:textId="77777777" w:rsidTr="00527F1D">
        <w:trPr>
          <w:trHeight w:val="161"/>
          <w:jc w:val="center"/>
        </w:trPr>
        <w:tc>
          <w:tcPr>
            <w:tcW w:w="910" w:type="dxa"/>
            <w:vAlign w:val="center"/>
          </w:tcPr>
          <w:p w14:paraId="3AB11E7F"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7EBBB8A"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5</w:t>
            </w:r>
          </w:p>
        </w:tc>
        <w:tc>
          <w:tcPr>
            <w:tcW w:w="1856" w:type="dxa"/>
            <w:vAlign w:val="center"/>
          </w:tcPr>
          <w:p w14:paraId="698668F5"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Polasa</w:t>
            </w:r>
            <w:proofErr w:type="spellEnd"/>
          </w:p>
        </w:tc>
        <w:tc>
          <w:tcPr>
            <w:tcW w:w="1559" w:type="dxa"/>
            <w:vAlign w:val="center"/>
          </w:tcPr>
          <w:p w14:paraId="64757850"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Jagtial</w:t>
            </w:r>
            <w:proofErr w:type="spellEnd"/>
          </w:p>
        </w:tc>
        <w:tc>
          <w:tcPr>
            <w:tcW w:w="1276" w:type="dxa"/>
            <w:vAlign w:val="center"/>
          </w:tcPr>
          <w:p w14:paraId="099571D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BPT-5204</w:t>
            </w:r>
          </w:p>
        </w:tc>
        <w:tc>
          <w:tcPr>
            <w:tcW w:w="1134" w:type="dxa"/>
            <w:vAlign w:val="center"/>
          </w:tcPr>
          <w:p w14:paraId="453C808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3D1C4CFB"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Hardening stage</w:t>
            </w:r>
          </w:p>
        </w:tc>
        <w:tc>
          <w:tcPr>
            <w:tcW w:w="1569" w:type="dxa"/>
          </w:tcPr>
          <w:p w14:paraId="01C21606"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74.23</w:t>
            </w:r>
            <w:r w:rsidRPr="00527F1D">
              <w:rPr>
                <w:rFonts w:ascii="Times New Roman" w:hAnsi="Times New Roman" w:cs="Times New Roman"/>
                <w:sz w:val="20"/>
                <w:szCs w:val="20"/>
                <w:vertAlign w:val="superscript"/>
              </w:rPr>
              <w:t xml:space="preserve">a </w:t>
            </w:r>
            <w:r w:rsidRPr="00527F1D">
              <w:rPr>
                <w:rFonts w:ascii="Times New Roman" w:hAnsi="Times New Roman" w:cs="Times New Roman"/>
                <w:sz w:val="20"/>
                <w:szCs w:val="20"/>
              </w:rPr>
              <w:t>(59.49)</w:t>
            </w:r>
          </w:p>
        </w:tc>
      </w:tr>
      <w:tr w:rsidR="00D81576" w:rsidRPr="008C52A6" w14:paraId="177A97C0" w14:textId="77777777" w:rsidTr="00527F1D">
        <w:trPr>
          <w:trHeight w:val="167"/>
          <w:jc w:val="center"/>
        </w:trPr>
        <w:tc>
          <w:tcPr>
            <w:tcW w:w="910" w:type="dxa"/>
            <w:vAlign w:val="center"/>
          </w:tcPr>
          <w:p w14:paraId="09BB7638"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7B2E9D4"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6</w:t>
            </w:r>
          </w:p>
        </w:tc>
        <w:tc>
          <w:tcPr>
            <w:tcW w:w="1856" w:type="dxa"/>
            <w:vAlign w:val="center"/>
          </w:tcPr>
          <w:p w14:paraId="25C15FA8"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Makulapet</w:t>
            </w:r>
            <w:proofErr w:type="spellEnd"/>
          </w:p>
        </w:tc>
        <w:tc>
          <w:tcPr>
            <w:tcW w:w="1559" w:type="dxa"/>
            <w:vAlign w:val="center"/>
          </w:tcPr>
          <w:p w14:paraId="067F6A6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Mancherial</w:t>
            </w:r>
            <w:proofErr w:type="spellEnd"/>
          </w:p>
        </w:tc>
        <w:tc>
          <w:tcPr>
            <w:tcW w:w="1276" w:type="dxa"/>
            <w:vAlign w:val="center"/>
          </w:tcPr>
          <w:p w14:paraId="6121B800"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TN-1</w:t>
            </w:r>
          </w:p>
        </w:tc>
        <w:tc>
          <w:tcPr>
            <w:tcW w:w="1134" w:type="dxa"/>
            <w:vAlign w:val="center"/>
          </w:tcPr>
          <w:p w14:paraId="659CB5E2"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7FA8FC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Tillering</w:t>
            </w:r>
            <w:proofErr w:type="spellEnd"/>
            <w:r w:rsidRPr="00527F1D">
              <w:rPr>
                <w:rFonts w:ascii="Times New Roman" w:hAnsi="Times New Roman" w:cs="Times New Roman"/>
                <w:sz w:val="20"/>
                <w:szCs w:val="20"/>
              </w:rPr>
              <w:t xml:space="preserve"> stage</w:t>
            </w:r>
          </w:p>
        </w:tc>
        <w:tc>
          <w:tcPr>
            <w:tcW w:w="1569" w:type="dxa"/>
          </w:tcPr>
          <w:p w14:paraId="726B3FC7"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48.02</w:t>
            </w:r>
            <w:r w:rsidRPr="00527F1D">
              <w:rPr>
                <w:rFonts w:ascii="Times New Roman" w:hAnsi="Times New Roman" w:cs="Times New Roman"/>
                <w:sz w:val="20"/>
                <w:szCs w:val="20"/>
                <w:vertAlign w:val="superscript"/>
              </w:rPr>
              <w:t xml:space="preserve">h </w:t>
            </w:r>
            <w:r w:rsidRPr="00527F1D">
              <w:rPr>
                <w:rFonts w:ascii="Times New Roman" w:hAnsi="Times New Roman" w:cs="Times New Roman"/>
                <w:sz w:val="20"/>
                <w:szCs w:val="20"/>
              </w:rPr>
              <w:t>(43.86)</w:t>
            </w:r>
          </w:p>
        </w:tc>
      </w:tr>
      <w:tr w:rsidR="00D81576" w:rsidRPr="008C52A6" w14:paraId="485F0E8C" w14:textId="77777777" w:rsidTr="00527F1D">
        <w:trPr>
          <w:trHeight w:val="161"/>
          <w:jc w:val="center"/>
        </w:trPr>
        <w:tc>
          <w:tcPr>
            <w:tcW w:w="910" w:type="dxa"/>
            <w:vAlign w:val="center"/>
          </w:tcPr>
          <w:p w14:paraId="551C6E4D"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EC059BD"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7</w:t>
            </w:r>
          </w:p>
        </w:tc>
        <w:tc>
          <w:tcPr>
            <w:tcW w:w="1856" w:type="dxa"/>
            <w:vAlign w:val="center"/>
          </w:tcPr>
          <w:p w14:paraId="743F725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Gangadhara</w:t>
            </w:r>
          </w:p>
        </w:tc>
        <w:tc>
          <w:tcPr>
            <w:tcW w:w="1559" w:type="dxa"/>
            <w:vAlign w:val="center"/>
          </w:tcPr>
          <w:p w14:paraId="4113374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Karimnagar</w:t>
            </w:r>
          </w:p>
        </w:tc>
        <w:tc>
          <w:tcPr>
            <w:tcW w:w="1276" w:type="dxa"/>
            <w:vAlign w:val="center"/>
          </w:tcPr>
          <w:p w14:paraId="193D2C7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JGL-24423</w:t>
            </w:r>
          </w:p>
        </w:tc>
        <w:tc>
          <w:tcPr>
            <w:tcW w:w="1134" w:type="dxa"/>
            <w:vAlign w:val="center"/>
          </w:tcPr>
          <w:p w14:paraId="5ADF7A2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A5D97A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69" w:type="dxa"/>
          </w:tcPr>
          <w:p w14:paraId="03900D68"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17.26</w:t>
            </w:r>
            <w:r w:rsidRPr="00527F1D">
              <w:rPr>
                <w:rFonts w:ascii="Times New Roman" w:hAnsi="Times New Roman" w:cs="Times New Roman"/>
                <w:sz w:val="20"/>
                <w:szCs w:val="20"/>
                <w:vertAlign w:val="superscript"/>
              </w:rPr>
              <w:t xml:space="preserve">op </w:t>
            </w:r>
            <w:r w:rsidRPr="00527F1D">
              <w:rPr>
                <w:rFonts w:ascii="Times New Roman" w:hAnsi="Times New Roman" w:cs="Times New Roman"/>
                <w:sz w:val="20"/>
                <w:szCs w:val="20"/>
              </w:rPr>
              <w:t>(24.54)</w:t>
            </w:r>
          </w:p>
        </w:tc>
      </w:tr>
      <w:tr w:rsidR="00D81576" w:rsidRPr="008C52A6" w14:paraId="7E071C0D" w14:textId="77777777" w:rsidTr="00527F1D">
        <w:trPr>
          <w:trHeight w:val="167"/>
          <w:jc w:val="center"/>
        </w:trPr>
        <w:tc>
          <w:tcPr>
            <w:tcW w:w="910" w:type="dxa"/>
            <w:vAlign w:val="center"/>
          </w:tcPr>
          <w:p w14:paraId="01BDDA71"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6B71E2C3"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8</w:t>
            </w:r>
          </w:p>
        </w:tc>
        <w:tc>
          <w:tcPr>
            <w:tcW w:w="1856" w:type="dxa"/>
            <w:vAlign w:val="center"/>
          </w:tcPr>
          <w:p w14:paraId="0B153826"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Atmakur</w:t>
            </w:r>
            <w:proofErr w:type="spellEnd"/>
          </w:p>
        </w:tc>
        <w:tc>
          <w:tcPr>
            <w:tcW w:w="1559" w:type="dxa"/>
            <w:vAlign w:val="center"/>
          </w:tcPr>
          <w:p w14:paraId="4817C42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Warangal</w:t>
            </w:r>
          </w:p>
        </w:tc>
        <w:tc>
          <w:tcPr>
            <w:tcW w:w="1276" w:type="dxa"/>
            <w:vAlign w:val="center"/>
          </w:tcPr>
          <w:p w14:paraId="52CDB8EE"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WGL-1368</w:t>
            </w:r>
          </w:p>
        </w:tc>
        <w:tc>
          <w:tcPr>
            <w:tcW w:w="1134" w:type="dxa"/>
            <w:vAlign w:val="center"/>
          </w:tcPr>
          <w:p w14:paraId="393C605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5C4900A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stage</w:t>
            </w:r>
          </w:p>
        </w:tc>
        <w:tc>
          <w:tcPr>
            <w:tcW w:w="1569" w:type="dxa"/>
          </w:tcPr>
          <w:p w14:paraId="77AB346C"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55.63</w:t>
            </w:r>
            <w:r w:rsidRPr="00527F1D">
              <w:rPr>
                <w:rFonts w:ascii="Times New Roman" w:hAnsi="Times New Roman" w:cs="Times New Roman"/>
                <w:sz w:val="20"/>
                <w:szCs w:val="20"/>
                <w:vertAlign w:val="superscript"/>
              </w:rPr>
              <w:t xml:space="preserve">ef </w:t>
            </w:r>
            <w:r w:rsidRPr="00527F1D">
              <w:rPr>
                <w:rFonts w:ascii="Times New Roman" w:hAnsi="Times New Roman" w:cs="Times New Roman"/>
                <w:sz w:val="20"/>
                <w:szCs w:val="20"/>
              </w:rPr>
              <w:t>(48.23)</w:t>
            </w:r>
          </w:p>
        </w:tc>
      </w:tr>
      <w:tr w:rsidR="00D81576" w:rsidRPr="008C52A6" w14:paraId="681C2464" w14:textId="77777777" w:rsidTr="00527F1D">
        <w:trPr>
          <w:trHeight w:val="161"/>
          <w:jc w:val="center"/>
        </w:trPr>
        <w:tc>
          <w:tcPr>
            <w:tcW w:w="910" w:type="dxa"/>
            <w:vAlign w:val="center"/>
          </w:tcPr>
          <w:p w14:paraId="71CC12A2"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CF3D10E"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9</w:t>
            </w:r>
          </w:p>
        </w:tc>
        <w:tc>
          <w:tcPr>
            <w:tcW w:w="1856" w:type="dxa"/>
            <w:vAlign w:val="center"/>
          </w:tcPr>
          <w:p w14:paraId="70A7D7D4"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Eligedu</w:t>
            </w:r>
            <w:proofErr w:type="spellEnd"/>
          </w:p>
        </w:tc>
        <w:tc>
          <w:tcPr>
            <w:tcW w:w="1559" w:type="dxa"/>
            <w:vAlign w:val="center"/>
          </w:tcPr>
          <w:p w14:paraId="720FE6B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Peddapalli</w:t>
            </w:r>
            <w:proofErr w:type="spellEnd"/>
          </w:p>
        </w:tc>
        <w:tc>
          <w:tcPr>
            <w:tcW w:w="1276" w:type="dxa"/>
            <w:vAlign w:val="center"/>
          </w:tcPr>
          <w:p w14:paraId="6713AAE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1134" w:type="dxa"/>
            <w:vAlign w:val="center"/>
          </w:tcPr>
          <w:p w14:paraId="7890AD2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614F51F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 stage</w:t>
            </w:r>
          </w:p>
        </w:tc>
        <w:tc>
          <w:tcPr>
            <w:tcW w:w="1569" w:type="dxa"/>
          </w:tcPr>
          <w:p w14:paraId="3B091FF7"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51.01</w:t>
            </w:r>
            <w:r w:rsidRPr="00527F1D">
              <w:rPr>
                <w:rFonts w:ascii="Times New Roman" w:hAnsi="Times New Roman" w:cs="Times New Roman"/>
                <w:sz w:val="20"/>
                <w:szCs w:val="20"/>
                <w:vertAlign w:val="superscript"/>
              </w:rPr>
              <w:t xml:space="preserve">g </w:t>
            </w:r>
            <w:r w:rsidRPr="00527F1D">
              <w:rPr>
                <w:rFonts w:ascii="Times New Roman" w:hAnsi="Times New Roman" w:cs="Times New Roman"/>
                <w:sz w:val="20"/>
                <w:szCs w:val="20"/>
              </w:rPr>
              <w:t>(45.57)</w:t>
            </w:r>
          </w:p>
        </w:tc>
      </w:tr>
      <w:tr w:rsidR="00D81576" w:rsidRPr="008C52A6" w14:paraId="7A26EB1D" w14:textId="77777777" w:rsidTr="00527F1D">
        <w:trPr>
          <w:trHeight w:val="167"/>
          <w:jc w:val="center"/>
        </w:trPr>
        <w:tc>
          <w:tcPr>
            <w:tcW w:w="910" w:type="dxa"/>
            <w:vAlign w:val="center"/>
          </w:tcPr>
          <w:p w14:paraId="1AACEC1E"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6EB01ED"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10</w:t>
            </w:r>
          </w:p>
        </w:tc>
        <w:tc>
          <w:tcPr>
            <w:tcW w:w="1856" w:type="dxa"/>
            <w:vAlign w:val="center"/>
          </w:tcPr>
          <w:p w14:paraId="30B5E8C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Dharmaram</w:t>
            </w:r>
            <w:proofErr w:type="spellEnd"/>
          </w:p>
        </w:tc>
        <w:tc>
          <w:tcPr>
            <w:tcW w:w="1559" w:type="dxa"/>
            <w:vAlign w:val="center"/>
          </w:tcPr>
          <w:p w14:paraId="4DB08BC9"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Nizamabad</w:t>
            </w:r>
            <w:proofErr w:type="spellEnd"/>
          </w:p>
        </w:tc>
        <w:tc>
          <w:tcPr>
            <w:tcW w:w="1276" w:type="dxa"/>
            <w:vAlign w:val="center"/>
          </w:tcPr>
          <w:p w14:paraId="08EF884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1134" w:type="dxa"/>
            <w:vAlign w:val="center"/>
          </w:tcPr>
          <w:p w14:paraId="684B884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34B7AAAA"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69" w:type="dxa"/>
          </w:tcPr>
          <w:p w14:paraId="051B0F4F"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27.95</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(31.85)</w:t>
            </w:r>
          </w:p>
        </w:tc>
      </w:tr>
      <w:tr w:rsidR="00D81576" w:rsidRPr="008C52A6" w14:paraId="2AFD44D1" w14:textId="77777777" w:rsidTr="00527F1D">
        <w:trPr>
          <w:trHeight w:val="94"/>
          <w:jc w:val="center"/>
        </w:trPr>
        <w:tc>
          <w:tcPr>
            <w:tcW w:w="910" w:type="dxa"/>
            <w:vAlign w:val="center"/>
          </w:tcPr>
          <w:p w14:paraId="4216B830"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CA4DEA1"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11</w:t>
            </w:r>
          </w:p>
        </w:tc>
        <w:tc>
          <w:tcPr>
            <w:tcW w:w="1856" w:type="dxa"/>
            <w:vAlign w:val="center"/>
          </w:tcPr>
          <w:p w14:paraId="5BFDB47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Thidalveli</w:t>
            </w:r>
            <w:proofErr w:type="spellEnd"/>
          </w:p>
        </w:tc>
        <w:tc>
          <w:tcPr>
            <w:tcW w:w="1559" w:type="dxa"/>
            <w:vMerge w:val="restart"/>
            <w:vAlign w:val="center"/>
          </w:tcPr>
          <w:p w14:paraId="2F01C566"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Cuddalore</w:t>
            </w:r>
            <w:proofErr w:type="spellEnd"/>
          </w:p>
          <w:p w14:paraId="71FEB76A"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53CF43C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 5204</w:t>
            </w:r>
          </w:p>
        </w:tc>
        <w:tc>
          <w:tcPr>
            <w:tcW w:w="1134" w:type="dxa"/>
            <w:vAlign w:val="center"/>
          </w:tcPr>
          <w:p w14:paraId="51684D9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2976407A"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389443E4"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71.43</w:t>
            </w:r>
            <w:r w:rsidRPr="00527F1D">
              <w:rPr>
                <w:rFonts w:ascii="Times New Roman" w:hAnsi="Times New Roman" w:cs="Times New Roman"/>
                <w:sz w:val="20"/>
                <w:szCs w:val="20"/>
                <w:vertAlign w:val="superscript"/>
              </w:rPr>
              <w:t xml:space="preserve">b </w:t>
            </w:r>
            <w:r w:rsidRPr="00527F1D">
              <w:rPr>
                <w:rFonts w:ascii="Times New Roman" w:hAnsi="Times New Roman" w:cs="Times New Roman"/>
                <w:sz w:val="20"/>
                <w:szCs w:val="20"/>
              </w:rPr>
              <w:t>(57.99)</w:t>
            </w:r>
          </w:p>
        </w:tc>
      </w:tr>
      <w:tr w:rsidR="00D81576" w:rsidRPr="008C52A6" w14:paraId="6D624513" w14:textId="77777777" w:rsidTr="00527F1D">
        <w:trPr>
          <w:trHeight w:val="161"/>
          <w:jc w:val="center"/>
        </w:trPr>
        <w:tc>
          <w:tcPr>
            <w:tcW w:w="910" w:type="dxa"/>
            <w:vAlign w:val="center"/>
          </w:tcPr>
          <w:p w14:paraId="5145C83D"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D1F9C7B"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12</w:t>
            </w:r>
          </w:p>
        </w:tc>
        <w:tc>
          <w:tcPr>
            <w:tcW w:w="1856" w:type="dxa"/>
            <w:vAlign w:val="center"/>
          </w:tcPr>
          <w:p w14:paraId="40C31019"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Saliyanthoppu</w:t>
            </w:r>
            <w:proofErr w:type="spellEnd"/>
          </w:p>
        </w:tc>
        <w:tc>
          <w:tcPr>
            <w:tcW w:w="1559" w:type="dxa"/>
            <w:vMerge/>
            <w:vAlign w:val="center"/>
          </w:tcPr>
          <w:p w14:paraId="164D5AD6"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30A28FB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TRY 1</w:t>
            </w:r>
          </w:p>
        </w:tc>
        <w:tc>
          <w:tcPr>
            <w:tcW w:w="1134" w:type="dxa"/>
            <w:vAlign w:val="center"/>
          </w:tcPr>
          <w:p w14:paraId="677066B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5E21C21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501FC1FF"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42.08</w:t>
            </w:r>
            <w:r w:rsidRPr="00527F1D">
              <w:rPr>
                <w:rFonts w:ascii="Times New Roman" w:hAnsi="Times New Roman" w:cs="Times New Roman"/>
                <w:sz w:val="20"/>
                <w:szCs w:val="20"/>
                <w:vertAlign w:val="superscript"/>
              </w:rPr>
              <w:t xml:space="preserve">j </w:t>
            </w:r>
            <w:r w:rsidRPr="00527F1D">
              <w:rPr>
                <w:rFonts w:ascii="Times New Roman" w:hAnsi="Times New Roman" w:cs="Times New Roman"/>
                <w:sz w:val="20"/>
                <w:szCs w:val="20"/>
              </w:rPr>
              <w:t>(40.44)</w:t>
            </w:r>
          </w:p>
        </w:tc>
      </w:tr>
      <w:tr w:rsidR="00D81576" w:rsidRPr="008C52A6" w14:paraId="0168DFF4" w14:textId="77777777" w:rsidTr="00527F1D">
        <w:trPr>
          <w:trHeight w:val="157"/>
          <w:jc w:val="center"/>
        </w:trPr>
        <w:tc>
          <w:tcPr>
            <w:tcW w:w="910" w:type="dxa"/>
            <w:vAlign w:val="center"/>
          </w:tcPr>
          <w:p w14:paraId="6E00EA41"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4279F4C"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13</w:t>
            </w:r>
          </w:p>
        </w:tc>
        <w:tc>
          <w:tcPr>
            <w:tcW w:w="1856" w:type="dxa"/>
            <w:vAlign w:val="center"/>
          </w:tcPr>
          <w:p w14:paraId="6F16FEC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Sivapuri</w:t>
            </w:r>
            <w:proofErr w:type="spellEnd"/>
          </w:p>
        </w:tc>
        <w:tc>
          <w:tcPr>
            <w:tcW w:w="1559" w:type="dxa"/>
            <w:vMerge/>
            <w:vAlign w:val="center"/>
          </w:tcPr>
          <w:p w14:paraId="6039D04B"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24F8B493"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1134" w:type="dxa"/>
            <w:vAlign w:val="center"/>
          </w:tcPr>
          <w:p w14:paraId="74343162"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11576F7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625C139A"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64.67</w:t>
            </w:r>
            <w:r w:rsidRPr="00527F1D">
              <w:rPr>
                <w:rFonts w:ascii="Times New Roman" w:hAnsi="Times New Roman" w:cs="Times New Roman"/>
                <w:sz w:val="20"/>
                <w:szCs w:val="20"/>
                <w:vertAlign w:val="superscript"/>
              </w:rPr>
              <w:t xml:space="preserve">d </w:t>
            </w:r>
            <w:r w:rsidRPr="00527F1D">
              <w:rPr>
                <w:rFonts w:ascii="Times New Roman" w:hAnsi="Times New Roman" w:cs="Times New Roman"/>
                <w:sz w:val="20"/>
                <w:szCs w:val="20"/>
              </w:rPr>
              <w:t>(53.55)</w:t>
            </w:r>
          </w:p>
        </w:tc>
      </w:tr>
      <w:tr w:rsidR="00D81576" w:rsidRPr="008C52A6" w14:paraId="4838390D" w14:textId="77777777" w:rsidTr="00527F1D">
        <w:trPr>
          <w:trHeight w:val="161"/>
          <w:jc w:val="center"/>
        </w:trPr>
        <w:tc>
          <w:tcPr>
            <w:tcW w:w="910" w:type="dxa"/>
            <w:vAlign w:val="center"/>
          </w:tcPr>
          <w:p w14:paraId="2F64416C"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42EA567"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14</w:t>
            </w:r>
          </w:p>
        </w:tc>
        <w:tc>
          <w:tcPr>
            <w:tcW w:w="1856" w:type="dxa"/>
            <w:vAlign w:val="center"/>
          </w:tcPr>
          <w:p w14:paraId="7C8C253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Kadavacheri</w:t>
            </w:r>
            <w:proofErr w:type="spellEnd"/>
          </w:p>
        </w:tc>
        <w:tc>
          <w:tcPr>
            <w:tcW w:w="1559" w:type="dxa"/>
            <w:vMerge/>
            <w:vAlign w:val="center"/>
          </w:tcPr>
          <w:p w14:paraId="277D7BED"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1407FE6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ADT36</w:t>
            </w:r>
          </w:p>
        </w:tc>
        <w:tc>
          <w:tcPr>
            <w:tcW w:w="1134" w:type="dxa"/>
            <w:vAlign w:val="center"/>
          </w:tcPr>
          <w:p w14:paraId="11B77DF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767A68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initiation</w:t>
            </w:r>
          </w:p>
        </w:tc>
        <w:tc>
          <w:tcPr>
            <w:tcW w:w="1569" w:type="dxa"/>
          </w:tcPr>
          <w:p w14:paraId="6E6C34F3"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28.09</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(32.00)</w:t>
            </w:r>
          </w:p>
        </w:tc>
      </w:tr>
      <w:tr w:rsidR="00D81576" w:rsidRPr="008C52A6" w14:paraId="181B2382" w14:textId="77777777" w:rsidTr="00527F1D">
        <w:trPr>
          <w:trHeight w:val="82"/>
          <w:jc w:val="center"/>
        </w:trPr>
        <w:tc>
          <w:tcPr>
            <w:tcW w:w="910" w:type="dxa"/>
            <w:vAlign w:val="center"/>
          </w:tcPr>
          <w:p w14:paraId="2FF17B6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5E188D96"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15</w:t>
            </w:r>
          </w:p>
        </w:tc>
        <w:tc>
          <w:tcPr>
            <w:tcW w:w="1856" w:type="dxa"/>
            <w:vAlign w:val="center"/>
          </w:tcPr>
          <w:p w14:paraId="6EFCABE6"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Usuppur</w:t>
            </w:r>
            <w:proofErr w:type="spellEnd"/>
          </w:p>
        </w:tc>
        <w:tc>
          <w:tcPr>
            <w:tcW w:w="1559" w:type="dxa"/>
            <w:vMerge/>
            <w:vAlign w:val="center"/>
          </w:tcPr>
          <w:p w14:paraId="6E5B92C9"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4A1B092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ADT36</w:t>
            </w:r>
          </w:p>
        </w:tc>
        <w:tc>
          <w:tcPr>
            <w:tcW w:w="1134" w:type="dxa"/>
            <w:vAlign w:val="center"/>
          </w:tcPr>
          <w:p w14:paraId="0A3AF8CF"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1367D64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w:t>
            </w:r>
          </w:p>
        </w:tc>
        <w:tc>
          <w:tcPr>
            <w:tcW w:w="1569" w:type="dxa"/>
          </w:tcPr>
          <w:p w14:paraId="1194E4D3"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21.19</w:t>
            </w:r>
            <w:r w:rsidRPr="00527F1D">
              <w:rPr>
                <w:rFonts w:ascii="Times New Roman" w:hAnsi="Times New Roman" w:cs="Times New Roman"/>
                <w:sz w:val="20"/>
                <w:szCs w:val="20"/>
                <w:vertAlign w:val="superscript"/>
              </w:rPr>
              <w:t xml:space="preserve">n </w:t>
            </w:r>
            <w:r w:rsidRPr="00527F1D">
              <w:rPr>
                <w:rFonts w:ascii="Times New Roman" w:hAnsi="Times New Roman" w:cs="Times New Roman"/>
                <w:sz w:val="20"/>
                <w:szCs w:val="20"/>
              </w:rPr>
              <w:t>(27.40)</w:t>
            </w:r>
          </w:p>
        </w:tc>
      </w:tr>
      <w:tr w:rsidR="00D81576" w:rsidRPr="008C52A6" w14:paraId="40219626" w14:textId="77777777" w:rsidTr="00527F1D">
        <w:trPr>
          <w:trHeight w:val="82"/>
          <w:jc w:val="center"/>
        </w:trPr>
        <w:tc>
          <w:tcPr>
            <w:tcW w:w="910" w:type="dxa"/>
            <w:vAlign w:val="center"/>
          </w:tcPr>
          <w:p w14:paraId="642DF62F"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524A5F9C"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16</w:t>
            </w:r>
          </w:p>
        </w:tc>
        <w:tc>
          <w:tcPr>
            <w:tcW w:w="1856" w:type="dxa"/>
            <w:vAlign w:val="center"/>
          </w:tcPr>
          <w:p w14:paraId="0A42CB2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Vallampadugai</w:t>
            </w:r>
            <w:proofErr w:type="spellEnd"/>
          </w:p>
        </w:tc>
        <w:tc>
          <w:tcPr>
            <w:tcW w:w="1559" w:type="dxa"/>
            <w:vMerge/>
            <w:vAlign w:val="center"/>
          </w:tcPr>
          <w:p w14:paraId="3F7844BA"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03F157D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CR 1009</w:t>
            </w:r>
          </w:p>
        </w:tc>
        <w:tc>
          <w:tcPr>
            <w:tcW w:w="1134" w:type="dxa"/>
            <w:vAlign w:val="center"/>
          </w:tcPr>
          <w:p w14:paraId="5CC34C10"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B49D8CE"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Booting</w:t>
            </w:r>
          </w:p>
        </w:tc>
        <w:tc>
          <w:tcPr>
            <w:tcW w:w="1569" w:type="dxa"/>
          </w:tcPr>
          <w:p w14:paraId="6B0F2C40"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29.05</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(32.61)</w:t>
            </w:r>
          </w:p>
        </w:tc>
      </w:tr>
      <w:tr w:rsidR="00D81576" w:rsidRPr="008C52A6" w14:paraId="559E2B6E" w14:textId="77777777" w:rsidTr="00527F1D">
        <w:trPr>
          <w:trHeight w:val="161"/>
          <w:jc w:val="center"/>
        </w:trPr>
        <w:tc>
          <w:tcPr>
            <w:tcW w:w="910" w:type="dxa"/>
            <w:vAlign w:val="center"/>
          </w:tcPr>
          <w:p w14:paraId="638A163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4383BAE3"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17</w:t>
            </w:r>
          </w:p>
        </w:tc>
        <w:tc>
          <w:tcPr>
            <w:tcW w:w="1856" w:type="dxa"/>
            <w:vAlign w:val="center"/>
          </w:tcPr>
          <w:p w14:paraId="2FA56E0F"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Velakudi</w:t>
            </w:r>
            <w:proofErr w:type="spellEnd"/>
          </w:p>
        </w:tc>
        <w:tc>
          <w:tcPr>
            <w:tcW w:w="1559" w:type="dxa"/>
            <w:vMerge/>
            <w:vAlign w:val="center"/>
          </w:tcPr>
          <w:p w14:paraId="787BF5E2"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4694E76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1134" w:type="dxa"/>
            <w:vAlign w:val="center"/>
          </w:tcPr>
          <w:p w14:paraId="597DF71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507E032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initiation</w:t>
            </w:r>
          </w:p>
        </w:tc>
        <w:tc>
          <w:tcPr>
            <w:tcW w:w="1569" w:type="dxa"/>
          </w:tcPr>
          <w:p w14:paraId="0D4CC7EB"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69.08</w:t>
            </w:r>
            <w:r w:rsidRPr="00527F1D">
              <w:rPr>
                <w:rFonts w:ascii="Times New Roman" w:hAnsi="Times New Roman" w:cs="Times New Roman"/>
                <w:sz w:val="20"/>
                <w:szCs w:val="20"/>
                <w:vertAlign w:val="superscript"/>
              </w:rPr>
              <w:t xml:space="preserve">c </w:t>
            </w:r>
            <w:r w:rsidRPr="00527F1D">
              <w:rPr>
                <w:rFonts w:ascii="Times New Roman" w:hAnsi="Times New Roman" w:cs="Times New Roman"/>
                <w:sz w:val="20"/>
                <w:szCs w:val="20"/>
              </w:rPr>
              <w:t>(56.24)</w:t>
            </w:r>
          </w:p>
        </w:tc>
      </w:tr>
      <w:tr w:rsidR="00D81576" w:rsidRPr="008C52A6" w14:paraId="7812718C" w14:textId="77777777" w:rsidTr="00527F1D">
        <w:trPr>
          <w:trHeight w:val="82"/>
          <w:jc w:val="center"/>
        </w:trPr>
        <w:tc>
          <w:tcPr>
            <w:tcW w:w="910" w:type="dxa"/>
            <w:vAlign w:val="center"/>
          </w:tcPr>
          <w:p w14:paraId="2FF5097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66798A73"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18</w:t>
            </w:r>
          </w:p>
        </w:tc>
        <w:tc>
          <w:tcPr>
            <w:tcW w:w="1856" w:type="dxa"/>
            <w:vAlign w:val="center"/>
          </w:tcPr>
          <w:p w14:paraId="5FC144A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Perampattu</w:t>
            </w:r>
            <w:proofErr w:type="spellEnd"/>
          </w:p>
        </w:tc>
        <w:tc>
          <w:tcPr>
            <w:tcW w:w="1559" w:type="dxa"/>
            <w:vMerge/>
            <w:vAlign w:val="center"/>
          </w:tcPr>
          <w:p w14:paraId="1473A392"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3356D6E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1134" w:type="dxa"/>
            <w:vAlign w:val="center"/>
          </w:tcPr>
          <w:p w14:paraId="257F44F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1E85AAE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Heading</w:t>
            </w:r>
          </w:p>
        </w:tc>
        <w:tc>
          <w:tcPr>
            <w:tcW w:w="1569" w:type="dxa"/>
          </w:tcPr>
          <w:p w14:paraId="08F9F401"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34.55</w:t>
            </w:r>
            <w:r w:rsidRPr="00527F1D">
              <w:rPr>
                <w:rFonts w:ascii="Times New Roman" w:hAnsi="Times New Roman" w:cs="Times New Roman"/>
                <w:sz w:val="20"/>
                <w:szCs w:val="20"/>
                <w:vertAlign w:val="superscript"/>
              </w:rPr>
              <w:t xml:space="preserve">k </w:t>
            </w:r>
            <w:r w:rsidRPr="00527F1D">
              <w:rPr>
                <w:rFonts w:ascii="Times New Roman" w:hAnsi="Times New Roman" w:cs="Times New Roman"/>
                <w:sz w:val="20"/>
                <w:szCs w:val="20"/>
              </w:rPr>
              <w:t>(35.99)</w:t>
            </w:r>
          </w:p>
        </w:tc>
      </w:tr>
      <w:tr w:rsidR="00D81576" w:rsidRPr="008C52A6" w14:paraId="0ABF8AB1" w14:textId="77777777" w:rsidTr="00527F1D">
        <w:trPr>
          <w:trHeight w:val="157"/>
          <w:jc w:val="center"/>
        </w:trPr>
        <w:tc>
          <w:tcPr>
            <w:tcW w:w="910" w:type="dxa"/>
            <w:vAlign w:val="center"/>
          </w:tcPr>
          <w:p w14:paraId="769B07FC"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48E3FC4"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19</w:t>
            </w:r>
          </w:p>
        </w:tc>
        <w:tc>
          <w:tcPr>
            <w:tcW w:w="1856" w:type="dxa"/>
            <w:vAlign w:val="center"/>
          </w:tcPr>
          <w:p w14:paraId="5031075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Pathupullividuthi</w:t>
            </w:r>
            <w:proofErr w:type="spellEnd"/>
          </w:p>
        </w:tc>
        <w:tc>
          <w:tcPr>
            <w:tcW w:w="1559" w:type="dxa"/>
            <w:vAlign w:val="center"/>
          </w:tcPr>
          <w:p w14:paraId="03F4475E"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Ariyalur</w:t>
            </w:r>
            <w:proofErr w:type="spellEnd"/>
          </w:p>
        </w:tc>
        <w:tc>
          <w:tcPr>
            <w:tcW w:w="1276" w:type="dxa"/>
            <w:vAlign w:val="center"/>
          </w:tcPr>
          <w:p w14:paraId="4D6286B0"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43</w:t>
            </w:r>
          </w:p>
        </w:tc>
        <w:tc>
          <w:tcPr>
            <w:tcW w:w="1134" w:type="dxa"/>
            <w:vAlign w:val="center"/>
          </w:tcPr>
          <w:p w14:paraId="57D5E7DA"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42C6ED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vAlign w:val="center"/>
          </w:tcPr>
          <w:p w14:paraId="77A4DD02"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54.75</w:t>
            </w:r>
            <w:r w:rsidRPr="00527F1D">
              <w:rPr>
                <w:rFonts w:ascii="Times New Roman" w:hAnsi="Times New Roman" w:cs="Times New Roman"/>
                <w:sz w:val="20"/>
                <w:szCs w:val="20"/>
                <w:vertAlign w:val="superscript"/>
              </w:rPr>
              <w:t xml:space="preserve">f </w:t>
            </w:r>
            <w:r w:rsidRPr="00527F1D">
              <w:rPr>
                <w:rFonts w:ascii="Times New Roman" w:hAnsi="Times New Roman" w:cs="Times New Roman"/>
                <w:sz w:val="20"/>
                <w:szCs w:val="20"/>
              </w:rPr>
              <w:t>(47.72)</w:t>
            </w:r>
          </w:p>
        </w:tc>
      </w:tr>
      <w:tr w:rsidR="00D81576" w:rsidRPr="008C52A6" w14:paraId="0FCB72E5" w14:textId="77777777" w:rsidTr="00527F1D">
        <w:trPr>
          <w:trHeight w:val="161"/>
          <w:jc w:val="center"/>
        </w:trPr>
        <w:tc>
          <w:tcPr>
            <w:tcW w:w="910" w:type="dxa"/>
            <w:vAlign w:val="center"/>
          </w:tcPr>
          <w:p w14:paraId="7138709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1D44CF04"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20</w:t>
            </w:r>
          </w:p>
        </w:tc>
        <w:tc>
          <w:tcPr>
            <w:tcW w:w="1856" w:type="dxa"/>
            <w:vAlign w:val="center"/>
          </w:tcPr>
          <w:p w14:paraId="73C684B9"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Thirumanur</w:t>
            </w:r>
            <w:proofErr w:type="spellEnd"/>
          </w:p>
        </w:tc>
        <w:tc>
          <w:tcPr>
            <w:tcW w:w="1559" w:type="dxa"/>
            <w:vAlign w:val="center"/>
          </w:tcPr>
          <w:p w14:paraId="21DE96D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Thanjavur</w:t>
            </w:r>
            <w:proofErr w:type="spellEnd"/>
          </w:p>
        </w:tc>
        <w:tc>
          <w:tcPr>
            <w:tcW w:w="1276" w:type="dxa"/>
            <w:vAlign w:val="center"/>
          </w:tcPr>
          <w:p w14:paraId="734E2DE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43</w:t>
            </w:r>
          </w:p>
        </w:tc>
        <w:tc>
          <w:tcPr>
            <w:tcW w:w="1134" w:type="dxa"/>
            <w:vAlign w:val="center"/>
          </w:tcPr>
          <w:p w14:paraId="194377F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4C5E2D8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54064680"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44.73</w:t>
            </w:r>
            <w:r w:rsidRPr="00527F1D">
              <w:rPr>
                <w:rFonts w:ascii="Times New Roman" w:hAnsi="Times New Roman" w:cs="Times New Roman"/>
                <w:sz w:val="20"/>
                <w:szCs w:val="20"/>
                <w:vertAlign w:val="superscript"/>
              </w:rPr>
              <w:t xml:space="preserve">i </w:t>
            </w:r>
            <w:r w:rsidRPr="00527F1D">
              <w:rPr>
                <w:rFonts w:ascii="Times New Roman" w:hAnsi="Times New Roman" w:cs="Times New Roman"/>
                <w:sz w:val="20"/>
                <w:szCs w:val="20"/>
              </w:rPr>
              <w:t>(41.88)</w:t>
            </w:r>
          </w:p>
        </w:tc>
      </w:tr>
    </w:tbl>
    <w:p w14:paraId="0B037F3B" w14:textId="77777777" w:rsidR="00D109E2" w:rsidRDefault="00D109E2" w:rsidP="00A77B60">
      <w:pPr>
        <w:ind w:firstLine="720"/>
        <w:jc w:val="both"/>
        <w:rPr>
          <w:rFonts w:ascii="Times New Roman" w:hAnsi="Times New Roman" w:cs="Times New Roman"/>
          <w:sz w:val="24"/>
          <w:szCs w:val="18"/>
        </w:rPr>
      </w:pPr>
    </w:p>
    <w:p w14:paraId="2034AB37" w14:textId="77777777" w:rsidR="00D81576" w:rsidRPr="00A77B60" w:rsidRDefault="00D81576" w:rsidP="00A77B60">
      <w:pPr>
        <w:ind w:firstLine="720"/>
        <w:jc w:val="both"/>
        <w:rPr>
          <w:rFonts w:ascii="Times New Roman" w:hAnsi="Times New Roman" w:cs="Times New Roman"/>
          <w:sz w:val="24"/>
          <w:szCs w:val="18"/>
        </w:rPr>
      </w:pPr>
    </w:p>
    <w:p w14:paraId="1F9919F9" w14:textId="77777777" w:rsidR="00A77B60" w:rsidRPr="00A77B60" w:rsidRDefault="00A77B60" w:rsidP="00DE432A">
      <w:pPr>
        <w:jc w:val="both"/>
        <w:rPr>
          <w:rFonts w:ascii="Times New Roman" w:hAnsi="Times New Roman" w:cs="Times New Roman"/>
          <w:b/>
          <w:sz w:val="24"/>
          <w:szCs w:val="20"/>
        </w:rPr>
      </w:pPr>
      <w:r w:rsidRPr="00A77B60">
        <w:rPr>
          <w:rFonts w:ascii="Times New Roman" w:hAnsi="Times New Roman" w:cs="Times New Roman"/>
          <w:b/>
          <w:sz w:val="24"/>
          <w:szCs w:val="20"/>
        </w:rPr>
        <w:lastRenderedPageBreak/>
        <w:t>Reference</w:t>
      </w:r>
    </w:p>
    <w:p w14:paraId="4F8639C0"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Banniza</w:t>
      </w:r>
      <w:proofErr w:type="spellEnd"/>
      <w:r w:rsidRPr="00A77B60">
        <w:rPr>
          <w:rFonts w:ascii="Times New Roman" w:hAnsi="Times New Roman" w:cs="Times New Roman"/>
          <w:sz w:val="24"/>
          <w:szCs w:val="24"/>
        </w:rPr>
        <w:t xml:space="preserve">, S., Rutherford, M.A., Bridge, P.D., Holderness, M and </w:t>
      </w:r>
      <w:proofErr w:type="spellStart"/>
      <w:r w:rsidRPr="00A77B60">
        <w:rPr>
          <w:rFonts w:ascii="Times New Roman" w:hAnsi="Times New Roman" w:cs="Times New Roman"/>
          <w:sz w:val="24"/>
          <w:szCs w:val="24"/>
        </w:rPr>
        <w:t>Mordue</w:t>
      </w:r>
      <w:proofErr w:type="spellEnd"/>
      <w:r w:rsidRPr="00A77B60">
        <w:rPr>
          <w:rFonts w:ascii="Times New Roman" w:hAnsi="Times New Roman" w:cs="Times New Roman"/>
          <w:sz w:val="24"/>
          <w:szCs w:val="24"/>
        </w:rPr>
        <w:t xml:space="preserve">, J.E. 1996. Biological characterization of </w:t>
      </w:r>
      <w:proofErr w:type="spellStart"/>
      <w:r w:rsidRPr="00A77B60">
        <w:rPr>
          <w:rFonts w:ascii="Times New Roman" w:hAnsi="Times New Roman" w:cs="Times New Roman"/>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solani</w:t>
      </w:r>
      <w:proofErr w:type="spellEnd"/>
      <w:r w:rsidRPr="00A77B60">
        <w:rPr>
          <w:rFonts w:ascii="Times New Roman" w:hAnsi="Times New Roman" w:cs="Times New Roman"/>
          <w:sz w:val="24"/>
          <w:szCs w:val="24"/>
        </w:rPr>
        <w:t xml:space="preserve"> in rice-based cropping systems. Proceedings of Brighton Crop Protection Conference</w:t>
      </w:r>
      <w:r w:rsidRPr="00A77B60">
        <w:rPr>
          <w:rFonts w:ascii="Times New Roman" w:hAnsi="Times New Roman" w:cs="Times New Roman"/>
          <w:i/>
          <w:sz w:val="24"/>
          <w:szCs w:val="24"/>
        </w:rPr>
        <w:t>. Pests and Diseases</w:t>
      </w:r>
      <w:r w:rsidRPr="00A77B60">
        <w:rPr>
          <w:rFonts w:ascii="Times New Roman" w:hAnsi="Times New Roman" w:cs="Times New Roman"/>
          <w:sz w:val="24"/>
          <w:szCs w:val="24"/>
        </w:rPr>
        <w:t>. 1: 399-404.</w:t>
      </w:r>
    </w:p>
    <w:p w14:paraId="6B6261D9"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Chahal</w:t>
      </w:r>
      <w:proofErr w:type="spellEnd"/>
      <w:r w:rsidRPr="00A77B60">
        <w:rPr>
          <w:rFonts w:ascii="Times New Roman" w:hAnsi="Times New Roman" w:cs="Times New Roman"/>
          <w:sz w:val="24"/>
          <w:szCs w:val="24"/>
        </w:rPr>
        <w:t xml:space="preserve">, S.S., </w:t>
      </w:r>
      <w:proofErr w:type="spellStart"/>
      <w:r w:rsidRPr="00A77B60">
        <w:rPr>
          <w:rFonts w:ascii="Times New Roman" w:hAnsi="Times New Roman" w:cs="Times New Roman"/>
          <w:sz w:val="24"/>
          <w:szCs w:val="24"/>
        </w:rPr>
        <w:t>Sokhi</w:t>
      </w:r>
      <w:proofErr w:type="spellEnd"/>
      <w:r w:rsidRPr="00A77B60">
        <w:rPr>
          <w:rFonts w:ascii="Times New Roman" w:hAnsi="Times New Roman" w:cs="Times New Roman"/>
          <w:sz w:val="24"/>
          <w:szCs w:val="24"/>
        </w:rPr>
        <w:t xml:space="preserve">, S.S and </w:t>
      </w:r>
      <w:proofErr w:type="spellStart"/>
      <w:r w:rsidRPr="00A77B60">
        <w:rPr>
          <w:rFonts w:ascii="Times New Roman" w:hAnsi="Times New Roman" w:cs="Times New Roman"/>
          <w:sz w:val="24"/>
          <w:szCs w:val="24"/>
        </w:rPr>
        <w:t>Ratan</w:t>
      </w:r>
      <w:proofErr w:type="spellEnd"/>
      <w:r w:rsidRPr="00A77B60">
        <w:rPr>
          <w:rFonts w:ascii="Times New Roman" w:hAnsi="Times New Roman" w:cs="Times New Roman"/>
          <w:sz w:val="24"/>
          <w:szCs w:val="24"/>
        </w:rPr>
        <w:t xml:space="preserve">, G.S. 2003. Investigations on sheath blight of rice in Punjab. </w:t>
      </w:r>
      <w:r w:rsidRPr="00A77B60">
        <w:rPr>
          <w:rFonts w:ascii="Times New Roman" w:hAnsi="Times New Roman" w:cs="Times New Roman"/>
          <w:i/>
          <w:sz w:val="24"/>
          <w:szCs w:val="24"/>
        </w:rPr>
        <w:t>Indian</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Journal of Plant Pathology</w:t>
      </w:r>
      <w:r w:rsidRPr="00A77B60">
        <w:rPr>
          <w:rFonts w:ascii="Times New Roman" w:hAnsi="Times New Roman" w:cs="Times New Roman"/>
          <w:sz w:val="24"/>
          <w:szCs w:val="24"/>
        </w:rPr>
        <w:t>. 56: 22-26.</w:t>
      </w:r>
    </w:p>
    <w:p w14:paraId="3850BFA3"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Gangopadhay</w:t>
      </w:r>
      <w:proofErr w:type="spellEnd"/>
      <w:r w:rsidRPr="00A77B60">
        <w:rPr>
          <w:rFonts w:ascii="Times New Roman" w:hAnsi="Times New Roman" w:cs="Times New Roman"/>
          <w:sz w:val="24"/>
          <w:szCs w:val="24"/>
        </w:rPr>
        <w:t xml:space="preserve">, S and </w:t>
      </w:r>
      <w:proofErr w:type="spellStart"/>
      <w:r w:rsidRPr="00A77B60">
        <w:rPr>
          <w:rFonts w:ascii="Times New Roman" w:hAnsi="Times New Roman" w:cs="Times New Roman"/>
          <w:sz w:val="24"/>
          <w:szCs w:val="24"/>
        </w:rPr>
        <w:t>Chakrabarti</w:t>
      </w:r>
      <w:proofErr w:type="spellEnd"/>
      <w:r w:rsidRPr="00A77B60">
        <w:rPr>
          <w:rFonts w:ascii="Times New Roman" w:hAnsi="Times New Roman" w:cs="Times New Roman"/>
          <w:sz w:val="24"/>
          <w:szCs w:val="24"/>
        </w:rPr>
        <w:t>, N.K. 1982. Sheath blight on rice</w:t>
      </w:r>
      <w:r w:rsidRPr="00A77B60">
        <w:rPr>
          <w:rFonts w:ascii="Times New Roman" w:hAnsi="Times New Roman" w:cs="Times New Roman"/>
          <w:i/>
          <w:sz w:val="24"/>
          <w:szCs w:val="24"/>
        </w:rPr>
        <w:t>. Review of Plant Pathology</w:t>
      </w:r>
      <w:r w:rsidRPr="00A77B60">
        <w:rPr>
          <w:rFonts w:ascii="Times New Roman" w:hAnsi="Times New Roman" w:cs="Times New Roman"/>
          <w:sz w:val="24"/>
          <w:szCs w:val="24"/>
        </w:rPr>
        <w:t>. 61: 451- 460.</w:t>
      </w:r>
    </w:p>
    <w:p w14:paraId="0CD4A92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IRRI. 2002. Standard evaluation system for rice: reference guide. </w:t>
      </w:r>
      <w:r w:rsidRPr="00A77B60">
        <w:rPr>
          <w:rFonts w:ascii="Times New Roman" w:hAnsi="Times New Roman" w:cs="Times New Roman"/>
          <w:i/>
          <w:sz w:val="24"/>
          <w:szCs w:val="24"/>
        </w:rPr>
        <w:t>International Rice Research</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Institute</w:t>
      </w:r>
      <w:r w:rsidRPr="00A77B60">
        <w:rPr>
          <w:rFonts w:ascii="Times New Roman" w:hAnsi="Times New Roman" w:cs="Times New Roman"/>
          <w:sz w:val="24"/>
          <w:szCs w:val="24"/>
        </w:rPr>
        <w:t xml:space="preserve">, Los </w:t>
      </w:r>
      <w:proofErr w:type="spellStart"/>
      <w:r w:rsidRPr="00A77B60">
        <w:rPr>
          <w:rFonts w:ascii="Times New Roman" w:hAnsi="Times New Roman" w:cs="Times New Roman"/>
          <w:sz w:val="24"/>
          <w:szCs w:val="24"/>
        </w:rPr>
        <w:t>Banos</w:t>
      </w:r>
      <w:proofErr w:type="spellEnd"/>
      <w:r w:rsidRPr="00A77B60">
        <w:rPr>
          <w:rFonts w:ascii="Times New Roman" w:hAnsi="Times New Roman" w:cs="Times New Roman"/>
          <w:sz w:val="24"/>
          <w:szCs w:val="24"/>
        </w:rPr>
        <w:t>.</w:t>
      </w:r>
    </w:p>
    <w:p w14:paraId="556A2E4F"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Nadarajah, K., Omar, N.S., Md. </w:t>
      </w:r>
      <w:proofErr w:type="spellStart"/>
      <w:r w:rsidRPr="00A77B60">
        <w:rPr>
          <w:rFonts w:ascii="Times New Roman" w:hAnsi="Times New Roman" w:cs="Times New Roman"/>
          <w:sz w:val="24"/>
          <w:szCs w:val="24"/>
        </w:rPr>
        <w:t>Rosli</w:t>
      </w:r>
      <w:proofErr w:type="spellEnd"/>
      <w:r w:rsidRPr="00A77B60">
        <w:rPr>
          <w:rFonts w:ascii="Times New Roman" w:hAnsi="Times New Roman" w:cs="Times New Roman"/>
          <w:sz w:val="24"/>
          <w:szCs w:val="24"/>
        </w:rPr>
        <w:t xml:space="preserve">, M and </w:t>
      </w:r>
      <w:proofErr w:type="spellStart"/>
      <w:r w:rsidRPr="00A77B60">
        <w:rPr>
          <w:rFonts w:ascii="Times New Roman" w:hAnsi="Times New Roman" w:cs="Times New Roman"/>
          <w:sz w:val="24"/>
          <w:szCs w:val="24"/>
        </w:rPr>
        <w:t>Tze</w:t>
      </w:r>
      <w:proofErr w:type="spellEnd"/>
      <w:r w:rsidRPr="00A77B60">
        <w:rPr>
          <w:rFonts w:ascii="Times New Roman" w:hAnsi="Times New Roman" w:cs="Times New Roman"/>
          <w:sz w:val="24"/>
          <w:szCs w:val="24"/>
        </w:rPr>
        <w:t xml:space="preserve">, O.S. 2014. Molecular characterization and screening for sheath blight resistance using </w:t>
      </w:r>
      <w:proofErr w:type="spellStart"/>
      <w:r w:rsidRPr="00A77B60">
        <w:rPr>
          <w:rFonts w:ascii="Times New Roman" w:hAnsi="Times New Roman" w:cs="Times New Roman"/>
          <w:sz w:val="24"/>
          <w:szCs w:val="24"/>
        </w:rPr>
        <w:t>Malasian</w:t>
      </w:r>
      <w:proofErr w:type="spellEnd"/>
      <w:r w:rsidRPr="00A77B60">
        <w:rPr>
          <w:rFonts w:ascii="Times New Roman" w:hAnsi="Times New Roman" w:cs="Times New Roman"/>
          <w:sz w:val="24"/>
          <w:szCs w:val="24"/>
        </w:rPr>
        <w:t xml:space="preserve"> isolates of </w:t>
      </w:r>
      <w:proofErr w:type="spellStart"/>
      <w:r w:rsidRPr="00A77B60">
        <w:rPr>
          <w:rFonts w:ascii="Times New Roman" w:hAnsi="Times New Roman" w:cs="Times New Roman"/>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solani</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Hindawi</w:t>
      </w:r>
      <w:proofErr w:type="spellEnd"/>
      <w:r w:rsidRPr="00A77B60">
        <w:rPr>
          <w:rFonts w:ascii="Times New Roman" w:hAnsi="Times New Roman" w:cs="Times New Roman"/>
          <w:i/>
          <w:sz w:val="24"/>
          <w:szCs w:val="24"/>
        </w:rPr>
        <w:t xml:space="preserve"> Publishing</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Corporation Intern BioMed Res</w:t>
      </w:r>
      <w:r w:rsidRPr="00A77B60">
        <w:rPr>
          <w:rFonts w:ascii="Times New Roman" w:hAnsi="Times New Roman" w:cs="Times New Roman"/>
          <w:sz w:val="24"/>
          <w:szCs w:val="24"/>
        </w:rPr>
        <w:t>. 2014: 1-18.</w:t>
      </w:r>
    </w:p>
    <w:p w14:paraId="657F712D"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Nandakumar, R., </w:t>
      </w:r>
      <w:proofErr w:type="spellStart"/>
      <w:r w:rsidRPr="00A77B60">
        <w:rPr>
          <w:rFonts w:ascii="Times New Roman" w:hAnsi="Times New Roman" w:cs="Times New Roman"/>
          <w:sz w:val="24"/>
          <w:szCs w:val="24"/>
        </w:rPr>
        <w:t>Babu</w:t>
      </w:r>
      <w:proofErr w:type="spellEnd"/>
      <w:r w:rsidRPr="00A77B60">
        <w:rPr>
          <w:rFonts w:ascii="Times New Roman" w:hAnsi="Times New Roman" w:cs="Times New Roman"/>
          <w:sz w:val="24"/>
          <w:szCs w:val="24"/>
        </w:rPr>
        <w:t xml:space="preserve">, S., Viswanathan, R., </w:t>
      </w:r>
      <w:proofErr w:type="spellStart"/>
      <w:r w:rsidRPr="00A77B60">
        <w:rPr>
          <w:rFonts w:ascii="Times New Roman" w:hAnsi="Times New Roman" w:cs="Times New Roman"/>
          <w:sz w:val="24"/>
          <w:szCs w:val="24"/>
        </w:rPr>
        <w:t>Raguchander</w:t>
      </w:r>
      <w:proofErr w:type="spellEnd"/>
      <w:r w:rsidRPr="00A77B60">
        <w:rPr>
          <w:rFonts w:ascii="Times New Roman" w:hAnsi="Times New Roman" w:cs="Times New Roman"/>
          <w:sz w:val="24"/>
          <w:szCs w:val="24"/>
        </w:rPr>
        <w:t xml:space="preserve">, T and </w:t>
      </w:r>
      <w:proofErr w:type="spellStart"/>
      <w:r w:rsidRPr="00A77B60">
        <w:rPr>
          <w:rFonts w:ascii="Times New Roman" w:hAnsi="Times New Roman" w:cs="Times New Roman"/>
          <w:sz w:val="24"/>
          <w:szCs w:val="24"/>
        </w:rPr>
        <w:t>Samiyappan</w:t>
      </w:r>
      <w:proofErr w:type="spellEnd"/>
      <w:r w:rsidRPr="00A77B60">
        <w:rPr>
          <w:rFonts w:ascii="Times New Roman" w:hAnsi="Times New Roman" w:cs="Times New Roman"/>
          <w:sz w:val="24"/>
          <w:szCs w:val="24"/>
        </w:rPr>
        <w:t xml:space="preserve">, R., 2001. Induction of systemic resistance in rice against sheath blight disease by Plant Growth </w:t>
      </w:r>
      <w:proofErr w:type="spellStart"/>
      <w:r w:rsidRPr="00A77B60">
        <w:rPr>
          <w:rFonts w:ascii="Times New Roman" w:hAnsi="Times New Roman" w:cs="Times New Roman"/>
          <w:sz w:val="24"/>
          <w:szCs w:val="24"/>
        </w:rPr>
        <w:t>Promotining</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Rhizobacteria</w:t>
      </w:r>
      <w:proofErr w:type="spellEnd"/>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Soil Biology and Biochemistry</w:t>
      </w:r>
      <w:r w:rsidRPr="00A77B60">
        <w:rPr>
          <w:rFonts w:ascii="Times New Roman" w:hAnsi="Times New Roman" w:cs="Times New Roman"/>
          <w:sz w:val="24"/>
          <w:szCs w:val="24"/>
        </w:rPr>
        <w:t>. 33: 603-612.</w:t>
      </w:r>
    </w:p>
    <w:p w14:paraId="6525BB70"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Pal, R., Biswas, M.K., Mandal, D., </w:t>
      </w:r>
      <w:proofErr w:type="spellStart"/>
      <w:r w:rsidRPr="00A77B60">
        <w:rPr>
          <w:rFonts w:ascii="Times New Roman" w:hAnsi="Times New Roman" w:cs="Times New Roman"/>
          <w:sz w:val="24"/>
          <w:szCs w:val="24"/>
        </w:rPr>
        <w:t>Seni</w:t>
      </w:r>
      <w:proofErr w:type="spellEnd"/>
      <w:r w:rsidRPr="00A77B60">
        <w:rPr>
          <w:rFonts w:ascii="Times New Roman" w:hAnsi="Times New Roman" w:cs="Times New Roman"/>
          <w:sz w:val="24"/>
          <w:szCs w:val="24"/>
        </w:rPr>
        <w:t xml:space="preserve">, A and </w:t>
      </w:r>
      <w:proofErr w:type="spellStart"/>
      <w:r w:rsidRPr="00A77B60">
        <w:rPr>
          <w:rFonts w:ascii="Times New Roman" w:hAnsi="Times New Roman" w:cs="Times New Roman"/>
          <w:sz w:val="24"/>
          <w:szCs w:val="24"/>
        </w:rPr>
        <w:t>Naik</w:t>
      </w:r>
      <w:proofErr w:type="spellEnd"/>
      <w:r w:rsidRPr="00A77B60">
        <w:rPr>
          <w:rFonts w:ascii="Times New Roman" w:hAnsi="Times New Roman" w:cs="Times New Roman"/>
          <w:sz w:val="24"/>
          <w:szCs w:val="24"/>
        </w:rPr>
        <w:t xml:space="preserve">, B.S. 2015. Prevalence of sheath blight disease of rice in west central table land zone of Odisha. </w:t>
      </w:r>
      <w:r w:rsidRPr="00A77B60">
        <w:rPr>
          <w:rFonts w:ascii="Times New Roman" w:hAnsi="Times New Roman" w:cs="Times New Roman"/>
          <w:i/>
          <w:sz w:val="24"/>
          <w:szCs w:val="24"/>
        </w:rPr>
        <w:t xml:space="preserve">International journal of Bio-Resource Environment and Agricultural Science. </w:t>
      </w:r>
      <w:r w:rsidRPr="00A77B60">
        <w:rPr>
          <w:rFonts w:ascii="Times New Roman" w:hAnsi="Times New Roman" w:cs="Times New Roman"/>
          <w:sz w:val="24"/>
          <w:szCs w:val="24"/>
        </w:rPr>
        <w:t>1(3):103-107.</w:t>
      </w:r>
    </w:p>
    <w:p w14:paraId="7394ADB2"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Pal, R., Mandal, D and Biswas, M.K. 2016. Effect of different sowing dates on the development and spread of sheath blight disease in rice</w:t>
      </w:r>
      <w:r w:rsidRPr="00A77B60">
        <w:rPr>
          <w:rFonts w:ascii="Times New Roman" w:hAnsi="Times New Roman" w:cs="Times New Roman"/>
          <w:i/>
          <w:sz w:val="24"/>
          <w:szCs w:val="24"/>
        </w:rPr>
        <w:t>. Journal of Crop Weed</w:t>
      </w:r>
      <w:r w:rsidRPr="00A77B60">
        <w:rPr>
          <w:rFonts w:ascii="Times New Roman" w:hAnsi="Times New Roman" w:cs="Times New Roman"/>
          <w:sz w:val="24"/>
          <w:szCs w:val="24"/>
        </w:rPr>
        <w:t>. 12(1):116-119.</w:t>
      </w:r>
    </w:p>
    <w:p w14:paraId="29D88917"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Paracer</w:t>
      </w:r>
      <w:proofErr w:type="spellEnd"/>
      <w:r w:rsidRPr="00A77B60">
        <w:rPr>
          <w:rFonts w:ascii="Times New Roman" w:hAnsi="Times New Roman" w:cs="Times New Roman"/>
          <w:sz w:val="24"/>
          <w:szCs w:val="24"/>
        </w:rPr>
        <w:t xml:space="preserve">, C.S and </w:t>
      </w:r>
      <w:proofErr w:type="spellStart"/>
      <w:r w:rsidRPr="00A77B60">
        <w:rPr>
          <w:rFonts w:ascii="Times New Roman" w:hAnsi="Times New Roman" w:cs="Times New Roman"/>
          <w:sz w:val="24"/>
          <w:szCs w:val="24"/>
        </w:rPr>
        <w:t>Chahal</w:t>
      </w:r>
      <w:proofErr w:type="spellEnd"/>
      <w:r w:rsidRPr="00A77B60">
        <w:rPr>
          <w:rFonts w:ascii="Times New Roman" w:hAnsi="Times New Roman" w:cs="Times New Roman"/>
          <w:sz w:val="24"/>
          <w:szCs w:val="24"/>
        </w:rPr>
        <w:t xml:space="preserve">, D.S. 1963. Sheath blight of rice caused by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i/>
          <w:sz w:val="24"/>
          <w:szCs w:val="24"/>
        </w:rPr>
        <w:t xml:space="preserve"> </w:t>
      </w:r>
      <w:proofErr w:type="spellStart"/>
      <w:r w:rsidRPr="00A77B60">
        <w:rPr>
          <w:rFonts w:ascii="Times New Roman" w:hAnsi="Times New Roman" w:cs="Times New Roman"/>
          <w:i/>
          <w:sz w:val="24"/>
          <w:szCs w:val="24"/>
        </w:rPr>
        <w:t>solani</w:t>
      </w:r>
      <w:proofErr w:type="spellEnd"/>
      <w:r w:rsidRPr="00A77B60">
        <w:rPr>
          <w:rFonts w:ascii="Times New Roman" w:hAnsi="Times New Roman" w:cs="Times New Roman"/>
          <w:i/>
          <w:sz w:val="24"/>
          <w:szCs w:val="24"/>
        </w:rPr>
        <w:t xml:space="preserve"> Kuhn</w:t>
      </w:r>
      <w:r w:rsidRPr="00A77B60">
        <w:rPr>
          <w:rFonts w:ascii="Times New Roman" w:hAnsi="Times New Roman" w:cs="Times New Roman"/>
          <w:sz w:val="24"/>
          <w:szCs w:val="24"/>
        </w:rPr>
        <w:t xml:space="preserve">. A new record in India. </w:t>
      </w:r>
      <w:r w:rsidRPr="00A77B60">
        <w:rPr>
          <w:rFonts w:ascii="Times New Roman" w:hAnsi="Times New Roman" w:cs="Times New Roman"/>
          <w:i/>
          <w:sz w:val="24"/>
          <w:szCs w:val="24"/>
        </w:rPr>
        <w:t>Current Science</w:t>
      </w:r>
      <w:r w:rsidRPr="00A77B60">
        <w:rPr>
          <w:rFonts w:ascii="Times New Roman" w:hAnsi="Times New Roman" w:cs="Times New Roman"/>
          <w:sz w:val="24"/>
          <w:szCs w:val="24"/>
        </w:rPr>
        <w:t>. 32: 328-329.</w:t>
      </w:r>
    </w:p>
    <w:p w14:paraId="731001E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Park, D.S., </w:t>
      </w:r>
      <w:proofErr w:type="spellStart"/>
      <w:r w:rsidRPr="00A77B60">
        <w:rPr>
          <w:rFonts w:ascii="Times New Roman" w:hAnsi="Times New Roman" w:cs="Times New Roman"/>
          <w:sz w:val="24"/>
          <w:szCs w:val="24"/>
        </w:rPr>
        <w:t>Sayler</w:t>
      </w:r>
      <w:proofErr w:type="spellEnd"/>
      <w:r w:rsidRPr="00A77B60">
        <w:rPr>
          <w:rFonts w:ascii="Times New Roman" w:hAnsi="Times New Roman" w:cs="Times New Roman"/>
          <w:sz w:val="24"/>
          <w:szCs w:val="24"/>
        </w:rPr>
        <w:t xml:space="preserve">, R.J., Hong, Y.G., Nam, M.H. and Yang, Y. 2008. A method for inoculation and evaluation of rice sheath blight disease. </w:t>
      </w:r>
      <w:r w:rsidRPr="00A77B60">
        <w:rPr>
          <w:rFonts w:ascii="Times New Roman" w:hAnsi="Times New Roman" w:cs="Times New Roman"/>
          <w:i/>
          <w:sz w:val="24"/>
          <w:szCs w:val="24"/>
        </w:rPr>
        <w:t>Plant Diseases</w:t>
      </w:r>
      <w:r w:rsidRPr="00A77B60">
        <w:rPr>
          <w:rFonts w:ascii="Times New Roman" w:hAnsi="Times New Roman" w:cs="Times New Roman"/>
          <w:sz w:val="24"/>
          <w:szCs w:val="24"/>
        </w:rPr>
        <w:t>. 92: 25-29.</w:t>
      </w:r>
    </w:p>
    <w:p w14:paraId="4826173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Prakasam</w:t>
      </w:r>
      <w:proofErr w:type="spellEnd"/>
      <w:r w:rsidRPr="00A77B60">
        <w:rPr>
          <w:rFonts w:ascii="Times New Roman" w:hAnsi="Times New Roman" w:cs="Times New Roman"/>
          <w:sz w:val="24"/>
          <w:szCs w:val="24"/>
        </w:rPr>
        <w:t xml:space="preserve">, V., </w:t>
      </w:r>
      <w:proofErr w:type="spellStart"/>
      <w:r w:rsidRPr="00A77B60">
        <w:rPr>
          <w:rFonts w:ascii="Times New Roman" w:hAnsi="Times New Roman" w:cs="Times New Roman"/>
          <w:sz w:val="24"/>
          <w:szCs w:val="24"/>
        </w:rPr>
        <w:t>Ladhalakshmi</w:t>
      </w:r>
      <w:proofErr w:type="spellEnd"/>
      <w:r w:rsidRPr="00A77B60">
        <w:rPr>
          <w:rFonts w:ascii="Times New Roman" w:hAnsi="Times New Roman" w:cs="Times New Roman"/>
          <w:sz w:val="24"/>
          <w:szCs w:val="24"/>
        </w:rPr>
        <w:t xml:space="preserve">, D., </w:t>
      </w:r>
      <w:proofErr w:type="spellStart"/>
      <w:r w:rsidRPr="00A77B60">
        <w:rPr>
          <w:rFonts w:ascii="Times New Roman" w:hAnsi="Times New Roman" w:cs="Times New Roman"/>
          <w:sz w:val="24"/>
          <w:szCs w:val="24"/>
        </w:rPr>
        <w:t>Laha</w:t>
      </w:r>
      <w:proofErr w:type="spellEnd"/>
      <w:r w:rsidRPr="00A77B60">
        <w:rPr>
          <w:rFonts w:ascii="Times New Roman" w:hAnsi="Times New Roman" w:cs="Times New Roman"/>
          <w:sz w:val="24"/>
          <w:szCs w:val="24"/>
        </w:rPr>
        <w:t xml:space="preserve">, G.S., </w:t>
      </w:r>
      <w:proofErr w:type="spellStart"/>
      <w:r w:rsidRPr="00A77B60">
        <w:rPr>
          <w:rFonts w:ascii="Times New Roman" w:hAnsi="Times New Roman" w:cs="Times New Roman"/>
          <w:sz w:val="24"/>
          <w:szCs w:val="24"/>
        </w:rPr>
        <w:t>Krishnaveni</w:t>
      </w:r>
      <w:proofErr w:type="spellEnd"/>
      <w:r w:rsidRPr="00A77B60">
        <w:rPr>
          <w:rFonts w:ascii="Times New Roman" w:hAnsi="Times New Roman" w:cs="Times New Roman"/>
          <w:sz w:val="24"/>
          <w:szCs w:val="24"/>
        </w:rPr>
        <w:t xml:space="preserve">, D., </w:t>
      </w:r>
      <w:proofErr w:type="spellStart"/>
      <w:r w:rsidRPr="00A77B60">
        <w:rPr>
          <w:rFonts w:ascii="Times New Roman" w:hAnsi="Times New Roman" w:cs="Times New Roman"/>
          <w:sz w:val="24"/>
          <w:szCs w:val="24"/>
        </w:rPr>
        <w:t>Sheshu</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Madhav</w:t>
      </w:r>
      <w:proofErr w:type="spellEnd"/>
      <w:r w:rsidRPr="00A77B60">
        <w:rPr>
          <w:rFonts w:ascii="Times New Roman" w:hAnsi="Times New Roman" w:cs="Times New Roman"/>
          <w:sz w:val="24"/>
          <w:szCs w:val="24"/>
        </w:rPr>
        <w:t xml:space="preserve">, M and Jyothi B. 2013. Sheath blight of rice and its management. </w:t>
      </w:r>
      <w:r w:rsidRPr="00A77B60">
        <w:rPr>
          <w:rFonts w:ascii="Times New Roman" w:hAnsi="Times New Roman" w:cs="Times New Roman"/>
          <w:i/>
          <w:sz w:val="24"/>
          <w:szCs w:val="24"/>
        </w:rPr>
        <w:t xml:space="preserve">Technical </w:t>
      </w:r>
      <w:proofErr w:type="spellStart"/>
      <w:r w:rsidRPr="00A77B60">
        <w:rPr>
          <w:rFonts w:ascii="Times New Roman" w:hAnsi="Times New Roman" w:cs="Times New Roman"/>
          <w:i/>
          <w:sz w:val="24"/>
          <w:szCs w:val="24"/>
        </w:rPr>
        <w:t>Bullitin</w:t>
      </w:r>
      <w:proofErr w:type="spellEnd"/>
      <w:r w:rsidRPr="00A77B60">
        <w:rPr>
          <w:rFonts w:ascii="Times New Roman" w:hAnsi="Times New Roman" w:cs="Times New Roman"/>
          <w:sz w:val="24"/>
          <w:szCs w:val="24"/>
        </w:rPr>
        <w:t xml:space="preserve"> No. 72, Directorate of Rice Research (ICAR), </w:t>
      </w:r>
      <w:proofErr w:type="spellStart"/>
      <w:r w:rsidRPr="00A77B60">
        <w:rPr>
          <w:rFonts w:ascii="Times New Roman" w:hAnsi="Times New Roman" w:cs="Times New Roman"/>
          <w:sz w:val="24"/>
          <w:szCs w:val="24"/>
        </w:rPr>
        <w:t>Rajendranagar</w:t>
      </w:r>
      <w:proofErr w:type="spellEnd"/>
      <w:r w:rsidRPr="00A77B60">
        <w:rPr>
          <w:rFonts w:ascii="Times New Roman" w:hAnsi="Times New Roman" w:cs="Times New Roman"/>
          <w:sz w:val="24"/>
          <w:szCs w:val="24"/>
        </w:rPr>
        <w:t>.</w:t>
      </w:r>
    </w:p>
    <w:p w14:paraId="78559595"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Pratiwi</w:t>
      </w:r>
      <w:proofErr w:type="spellEnd"/>
      <w:r w:rsidRPr="00A77B60">
        <w:rPr>
          <w:rFonts w:ascii="Times New Roman" w:hAnsi="Times New Roman" w:cs="Times New Roman"/>
          <w:sz w:val="24"/>
          <w:szCs w:val="24"/>
        </w:rPr>
        <w:t xml:space="preserve">, W., </w:t>
      </w:r>
      <w:proofErr w:type="spellStart"/>
      <w:r w:rsidRPr="00A77B60">
        <w:rPr>
          <w:rFonts w:ascii="Times New Roman" w:hAnsi="Times New Roman" w:cs="Times New Roman"/>
          <w:sz w:val="24"/>
          <w:szCs w:val="24"/>
        </w:rPr>
        <w:t>Safni</w:t>
      </w:r>
      <w:proofErr w:type="spellEnd"/>
      <w:r w:rsidRPr="00A77B60">
        <w:rPr>
          <w:rFonts w:ascii="Times New Roman" w:hAnsi="Times New Roman" w:cs="Times New Roman"/>
          <w:sz w:val="24"/>
          <w:szCs w:val="24"/>
        </w:rPr>
        <w:t xml:space="preserve">, S., </w:t>
      </w:r>
      <w:proofErr w:type="spellStart"/>
      <w:r w:rsidRPr="00A77B60">
        <w:rPr>
          <w:rFonts w:ascii="Times New Roman" w:hAnsi="Times New Roman" w:cs="Times New Roman"/>
          <w:sz w:val="24"/>
          <w:szCs w:val="24"/>
        </w:rPr>
        <w:t>Oemry</w:t>
      </w:r>
      <w:proofErr w:type="spellEnd"/>
      <w:r w:rsidRPr="00A77B60">
        <w:rPr>
          <w:rFonts w:ascii="Times New Roman" w:hAnsi="Times New Roman" w:cs="Times New Roman"/>
          <w:sz w:val="24"/>
          <w:szCs w:val="24"/>
        </w:rPr>
        <w:t xml:space="preserve"> and </w:t>
      </w:r>
      <w:proofErr w:type="spellStart"/>
      <w:r w:rsidRPr="00A77B60">
        <w:rPr>
          <w:rFonts w:ascii="Times New Roman" w:hAnsi="Times New Roman" w:cs="Times New Roman"/>
          <w:sz w:val="24"/>
          <w:szCs w:val="24"/>
        </w:rPr>
        <w:t>Lisnawita</w:t>
      </w:r>
      <w:proofErr w:type="spellEnd"/>
      <w:r w:rsidRPr="00A77B60">
        <w:rPr>
          <w:rFonts w:ascii="Times New Roman" w:hAnsi="Times New Roman" w:cs="Times New Roman"/>
          <w:sz w:val="24"/>
          <w:szCs w:val="24"/>
        </w:rPr>
        <w:t>. 2021. Distribution of sheath blight disease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solani</w:t>
      </w:r>
      <w:proofErr w:type="spellEnd"/>
      <w:r w:rsidRPr="00A77B60">
        <w:rPr>
          <w:rFonts w:ascii="Times New Roman" w:hAnsi="Times New Roman" w:cs="Times New Roman"/>
          <w:sz w:val="24"/>
          <w:szCs w:val="24"/>
        </w:rPr>
        <w:t xml:space="preserve"> Kuhn) on rice (</w:t>
      </w:r>
      <w:r w:rsidRPr="00A77B60">
        <w:rPr>
          <w:rFonts w:ascii="Times New Roman" w:hAnsi="Times New Roman" w:cs="Times New Roman"/>
          <w:i/>
          <w:sz w:val="24"/>
          <w:szCs w:val="24"/>
        </w:rPr>
        <w:t>Oryza sativa</w:t>
      </w:r>
      <w:r w:rsidRPr="00A77B60">
        <w:rPr>
          <w:rFonts w:ascii="Times New Roman" w:hAnsi="Times New Roman" w:cs="Times New Roman"/>
          <w:sz w:val="24"/>
          <w:szCs w:val="24"/>
        </w:rPr>
        <w:t xml:space="preserve"> L) in Northern Sumatera, Indonesia IOP Conf. Series: Earth and Environmental Science 782 (2021) 042017 International Conference on Agriculture, Environment and Food Security: 2020.</w:t>
      </w:r>
    </w:p>
    <w:p w14:paraId="065877F5"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Qin, Z and Zhang, M. 2005. Detection of rice sheath blight for in season disease management using multispectral remote sensing. </w:t>
      </w:r>
      <w:r w:rsidRPr="00A77B60">
        <w:rPr>
          <w:rFonts w:ascii="Times New Roman" w:hAnsi="Times New Roman" w:cs="Times New Roman"/>
          <w:i/>
          <w:sz w:val="24"/>
          <w:szCs w:val="24"/>
        </w:rPr>
        <w:t>Journal of Applied Earth Observations and Geo Information</w:t>
      </w:r>
      <w:r w:rsidRPr="00A77B60">
        <w:rPr>
          <w:rFonts w:ascii="Times New Roman" w:hAnsi="Times New Roman" w:cs="Times New Roman"/>
          <w:sz w:val="24"/>
          <w:szCs w:val="24"/>
        </w:rPr>
        <w:t>. 7:115- 128.</w:t>
      </w:r>
    </w:p>
    <w:p w14:paraId="0AFEAB2E"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Rabindran</w:t>
      </w:r>
      <w:proofErr w:type="spellEnd"/>
      <w:r w:rsidRPr="00A77B60">
        <w:rPr>
          <w:rFonts w:ascii="Times New Roman" w:hAnsi="Times New Roman" w:cs="Times New Roman"/>
          <w:sz w:val="24"/>
          <w:szCs w:val="24"/>
        </w:rPr>
        <w:t xml:space="preserve">, R and </w:t>
      </w:r>
      <w:proofErr w:type="spellStart"/>
      <w:r w:rsidRPr="00A77B60">
        <w:rPr>
          <w:rFonts w:ascii="Times New Roman" w:hAnsi="Times New Roman" w:cs="Times New Roman"/>
          <w:sz w:val="24"/>
          <w:szCs w:val="24"/>
        </w:rPr>
        <w:t>Vidyasekaran</w:t>
      </w:r>
      <w:proofErr w:type="spellEnd"/>
      <w:r w:rsidRPr="00A77B60">
        <w:rPr>
          <w:rFonts w:ascii="Times New Roman" w:hAnsi="Times New Roman" w:cs="Times New Roman"/>
          <w:sz w:val="24"/>
          <w:szCs w:val="24"/>
        </w:rPr>
        <w:t xml:space="preserve">, P. 1996. Development of a formulation of P. </w:t>
      </w:r>
      <w:r w:rsidRPr="00A77B60">
        <w:rPr>
          <w:rFonts w:ascii="Times New Roman" w:hAnsi="Times New Roman" w:cs="Times New Roman"/>
          <w:i/>
          <w:sz w:val="24"/>
          <w:szCs w:val="24"/>
        </w:rPr>
        <w:t>fluorescens</w:t>
      </w:r>
      <w:r w:rsidRPr="00A77B60">
        <w:rPr>
          <w:rFonts w:ascii="Times New Roman" w:hAnsi="Times New Roman" w:cs="Times New Roman"/>
          <w:sz w:val="24"/>
          <w:szCs w:val="24"/>
        </w:rPr>
        <w:t xml:space="preserve"> PfALR2 for management of rice sheath blight. </w:t>
      </w:r>
      <w:r w:rsidRPr="00A77B60">
        <w:rPr>
          <w:rFonts w:ascii="Times New Roman" w:hAnsi="Times New Roman" w:cs="Times New Roman"/>
          <w:i/>
          <w:sz w:val="24"/>
          <w:szCs w:val="24"/>
        </w:rPr>
        <w:t>Journal of Crop Protection</w:t>
      </w:r>
      <w:r w:rsidRPr="00A77B60">
        <w:rPr>
          <w:rFonts w:ascii="Times New Roman" w:hAnsi="Times New Roman" w:cs="Times New Roman"/>
          <w:sz w:val="24"/>
          <w:szCs w:val="24"/>
        </w:rPr>
        <w:t>. 15(8):715-721.</w:t>
      </w:r>
    </w:p>
    <w:p w14:paraId="66F9A786"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Rangaswamy</w:t>
      </w:r>
      <w:proofErr w:type="spellEnd"/>
      <w:r w:rsidRPr="00A77B60">
        <w:rPr>
          <w:rFonts w:ascii="Times New Roman" w:hAnsi="Times New Roman" w:cs="Times New Roman"/>
          <w:sz w:val="24"/>
          <w:szCs w:val="24"/>
        </w:rPr>
        <w:t xml:space="preserve">, G and </w:t>
      </w:r>
      <w:proofErr w:type="spellStart"/>
      <w:r w:rsidRPr="00A77B60">
        <w:rPr>
          <w:rFonts w:ascii="Times New Roman" w:hAnsi="Times New Roman" w:cs="Times New Roman"/>
          <w:sz w:val="24"/>
          <w:szCs w:val="24"/>
        </w:rPr>
        <w:t>Mahadevan</w:t>
      </w:r>
      <w:proofErr w:type="spellEnd"/>
      <w:r w:rsidRPr="00A77B60">
        <w:rPr>
          <w:rFonts w:ascii="Times New Roman" w:hAnsi="Times New Roman" w:cs="Times New Roman"/>
          <w:sz w:val="24"/>
          <w:szCs w:val="24"/>
        </w:rPr>
        <w:t xml:space="preserve"> A. 1999. </w:t>
      </w:r>
      <w:r w:rsidRPr="00A77B60">
        <w:rPr>
          <w:rFonts w:ascii="Times New Roman" w:hAnsi="Times New Roman" w:cs="Times New Roman"/>
          <w:i/>
          <w:sz w:val="24"/>
          <w:szCs w:val="24"/>
        </w:rPr>
        <w:t>Diseases of Crop Plants in India</w:t>
      </w:r>
      <w:r w:rsidRPr="00A77B60">
        <w:rPr>
          <w:rFonts w:ascii="Times New Roman" w:hAnsi="Times New Roman" w:cs="Times New Roman"/>
          <w:sz w:val="24"/>
          <w:szCs w:val="24"/>
        </w:rPr>
        <w:t xml:space="preserve">. (4th edition) Prentice Hall of India </w:t>
      </w:r>
      <w:proofErr w:type="spellStart"/>
      <w:r w:rsidRPr="00A77B60">
        <w:rPr>
          <w:rFonts w:ascii="Times New Roman" w:hAnsi="Times New Roman" w:cs="Times New Roman"/>
          <w:sz w:val="24"/>
          <w:szCs w:val="24"/>
        </w:rPr>
        <w:t>Pvt.</w:t>
      </w:r>
      <w:proofErr w:type="spellEnd"/>
      <w:r w:rsidRPr="00A77B60">
        <w:rPr>
          <w:rFonts w:ascii="Times New Roman" w:hAnsi="Times New Roman" w:cs="Times New Roman"/>
          <w:sz w:val="24"/>
          <w:szCs w:val="24"/>
        </w:rPr>
        <w:t xml:space="preserve"> Ltd. New Delhi, 607.</w:t>
      </w:r>
    </w:p>
    <w:p w14:paraId="129CB924"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lastRenderedPageBreak/>
        <w:t xml:space="preserve">Reddy, D.B., Sagar, V., </w:t>
      </w:r>
      <w:proofErr w:type="spellStart"/>
      <w:r w:rsidRPr="00A77B60">
        <w:rPr>
          <w:rFonts w:ascii="Times New Roman" w:hAnsi="Times New Roman" w:cs="Times New Roman"/>
          <w:sz w:val="24"/>
          <w:szCs w:val="24"/>
        </w:rPr>
        <w:t>Prakasam</w:t>
      </w:r>
      <w:proofErr w:type="spellEnd"/>
      <w:r w:rsidRPr="00A77B60">
        <w:rPr>
          <w:rFonts w:ascii="Times New Roman" w:hAnsi="Times New Roman" w:cs="Times New Roman"/>
          <w:sz w:val="24"/>
          <w:szCs w:val="24"/>
        </w:rPr>
        <w:t xml:space="preserve">, V and </w:t>
      </w:r>
      <w:proofErr w:type="spellStart"/>
      <w:r w:rsidRPr="00A77B60">
        <w:rPr>
          <w:rFonts w:ascii="Times New Roman" w:hAnsi="Times New Roman" w:cs="Times New Roman"/>
          <w:sz w:val="24"/>
          <w:szCs w:val="24"/>
        </w:rPr>
        <w:t>Gajula</w:t>
      </w:r>
      <w:proofErr w:type="spellEnd"/>
      <w:r w:rsidRPr="00A77B60">
        <w:rPr>
          <w:rFonts w:ascii="Times New Roman" w:hAnsi="Times New Roman" w:cs="Times New Roman"/>
          <w:sz w:val="24"/>
          <w:szCs w:val="24"/>
        </w:rPr>
        <w:t xml:space="preserve">, S. 2018. Survey on the Sheath Blight disease of Rice in Telangana State. </w:t>
      </w:r>
      <w:r w:rsidRPr="00A77B60">
        <w:rPr>
          <w:rFonts w:ascii="Times New Roman" w:hAnsi="Times New Roman" w:cs="Times New Roman"/>
          <w:i/>
          <w:sz w:val="24"/>
          <w:szCs w:val="24"/>
        </w:rPr>
        <w:t>International Journal of Current Microbiology and Applied Sciences</w:t>
      </w:r>
      <w:r w:rsidRPr="00A77B60">
        <w:rPr>
          <w:rFonts w:ascii="Times New Roman" w:hAnsi="Times New Roman" w:cs="Times New Roman"/>
          <w:sz w:val="24"/>
          <w:szCs w:val="24"/>
        </w:rPr>
        <w:t>. 7: 3525-3531.</w:t>
      </w:r>
    </w:p>
    <w:p w14:paraId="21775E6A" w14:textId="77777777" w:rsidR="00D81576" w:rsidRPr="00D81576" w:rsidRDefault="00D81576" w:rsidP="00A77B60">
      <w:pPr>
        <w:pStyle w:val="ListParagraph"/>
        <w:numPr>
          <w:ilvl w:val="0"/>
          <w:numId w:val="1"/>
        </w:numPr>
        <w:jc w:val="both"/>
        <w:rPr>
          <w:rFonts w:ascii="Times New Roman" w:hAnsi="Times New Roman" w:cs="Times New Roman"/>
          <w:sz w:val="24"/>
          <w:szCs w:val="24"/>
        </w:rPr>
      </w:pPr>
      <w:r w:rsidRPr="00D81576">
        <w:rPr>
          <w:rFonts w:ascii="Times New Roman" w:hAnsi="Times New Roman" w:cs="Times New Roman"/>
          <w:color w:val="222222"/>
          <w:sz w:val="24"/>
          <w:szCs w:val="24"/>
          <w:shd w:val="clear" w:color="auto" w:fill="FFFFFF"/>
        </w:rPr>
        <w:t>Reddy, C. K., &amp; Siva Prasad, G. V. S. (1986). Varietal response to iron chlorosis in upland rice. </w:t>
      </w:r>
      <w:r w:rsidRPr="00D81576">
        <w:rPr>
          <w:rFonts w:ascii="Times New Roman" w:hAnsi="Times New Roman" w:cs="Times New Roman"/>
          <w:i/>
          <w:iCs/>
          <w:color w:val="222222"/>
          <w:sz w:val="24"/>
          <w:szCs w:val="24"/>
          <w:shd w:val="clear" w:color="auto" w:fill="FFFFFF"/>
        </w:rPr>
        <w:t>Plant and soil</w:t>
      </w:r>
      <w:r w:rsidRPr="00D81576">
        <w:rPr>
          <w:rFonts w:ascii="Times New Roman" w:hAnsi="Times New Roman" w:cs="Times New Roman"/>
          <w:color w:val="222222"/>
          <w:sz w:val="24"/>
          <w:szCs w:val="24"/>
          <w:shd w:val="clear" w:color="auto" w:fill="FFFFFF"/>
        </w:rPr>
        <w:t>, </w:t>
      </w:r>
      <w:r w:rsidRPr="00D81576">
        <w:rPr>
          <w:rFonts w:ascii="Times New Roman" w:hAnsi="Times New Roman" w:cs="Times New Roman"/>
          <w:i/>
          <w:iCs/>
          <w:color w:val="222222"/>
          <w:sz w:val="24"/>
          <w:szCs w:val="24"/>
          <w:shd w:val="clear" w:color="auto" w:fill="FFFFFF"/>
        </w:rPr>
        <w:t>94</w:t>
      </w:r>
      <w:r w:rsidRPr="00D81576">
        <w:rPr>
          <w:rFonts w:ascii="Times New Roman" w:hAnsi="Times New Roman" w:cs="Times New Roman"/>
          <w:color w:val="222222"/>
          <w:sz w:val="24"/>
          <w:szCs w:val="24"/>
          <w:shd w:val="clear" w:color="auto" w:fill="FFFFFF"/>
        </w:rPr>
        <w:t>, 289-292.</w:t>
      </w:r>
    </w:p>
    <w:p w14:paraId="7B6DD52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Shahjahan, A.K.M., Ahmed, H.U., Sharma, N.R and Miah, S.A. 1990. Epidemiological studies of sheath blight of rice caused by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solani</w:t>
      </w:r>
      <w:proofErr w:type="spellEnd"/>
      <w:r w:rsidRPr="00A77B60">
        <w:rPr>
          <w:rFonts w:ascii="Times New Roman" w:hAnsi="Times New Roman" w:cs="Times New Roman"/>
          <w:sz w:val="24"/>
          <w:szCs w:val="24"/>
        </w:rPr>
        <w:t xml:space="preserve"> Kuhn. </w:t>
      </w:r>
      <w:r w:rsidRPr="00A77B60">
        <w:rPr>
          <w:rFonts w:ascii="Times New Roman" w:hAnsi="Times New Roman" w:cs="Times New Roman"/>
          <w:i/>
          <w:sz w:val="24"/>
          <w:szCs w:val="24"/>
        </w:rPr>
        <w:t>Bangladesh Journal of Botany</w:t>
      </w:r>
      <w:r w:rsidRPr="00A77B60">
        <w:rPr>
          <w:rFonts w:ascii="Times New Roman" w:hAnsi="Times New Roman" w:cs="Times New Roman"/>
          <w:sz w:val="24"/>
          <w:szCs w:val="24"/>
        </w:rPr>
        <w:t>. 19(2): 125-133.</w:t>
      </w:r>
    </w:p>
    <w:p w14:paraId="3F9758C4"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Sneh</w:t>
      </w:r>
      <w:proofErr w:type="spellEnd"/>
      <w:r w:rsidRPr="00A77B60">
        <w:rPr>
          <w:rFonts w:ascii="Times New Roman" w:hAnsi="Times New Roman" w:cs="Times New Roman"/>
          <w:sz w:val="24"/>
          <w:szCs w:val="24"/>
        </w:rPr>
        <w:t xml:space="preserve">, B., </w:t>
      </w:r>
      <w:proofErr w:type="spellStart"/>
      <w:r w:rsidRPr="00A77B60">
        <w:rPr>
          <w:rFonts w:ascii="Times New Roman" w:hAnsi="Times New Roman" w:cs="Times New Roman"/>
          <w:sz w:val="24"/>
          <w:szCs w:val="24"/>
        </w:rPr>
        <w:t>Burpee</w:t>
      </w:r>
      <w:proofErr w:type="spellEnd"/>
      <w:r w:rsidRPr="00A77B60">
        <w:rPr>
          <w:rFonts w:ascii="Times New Roman" w:hAnsi="Times New Roman" w:cs="Times New Roman"/>
          <w:sz w:val="24"/>
          <w:szCs w:val="24"/>
        </w:rPr>
        <w:t xml:space="preserve">, L and </w:t>
      </w:r>
      <w:proofErr w:type="spellStart"/>
      <w:r w:rsidRPr="00A77B60">
        <w:rPr>
          <w:rFonts w:ascii="Times New Roman" w:hAnsi="Times New Roman" w:cs="Times New Roman"/>
          <w:sz w:val="24"/>
          <w:szCs w:val="24"/>
        </w:rPr>
        <w:t>Ogoshi</w:t>
      </w:r>
      <w:proofErr w:type="spellEnd"/>
      <w:r w:rsidRPr="00A77B60">
        <w:rPr>
          <w:rFonts w:ascii="Times New Roman" w:hAnsi="Times New Roman" w:cs="Times New Roman"/>
          <w:sz w:val="24"/>
          <w:szCs w:val="24"/>
        </w:rPr>
        <w:t xml:space="preserve">, A. 1991. Identification of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sz w:val="24"/>
          <w:szCs w:val="24"/>
        </w:rPr>
        <w:t xml:space="preserve"> species. </w:t>
      </w:r>
      <w:r w:rsidRPr="00A77B60">
        <w:rPr>
          <w:rFonts w:ascii="Times New Roman" w:hAnsi="Times New Roman" w:cs="Times New Roman"/>
          <w:i/>
          <w:sz w:val="24"/>
          <w:szCs w:val="24"/>
        </w:rPr>
        <w:t>Annuals of</w:t>
      </w:r>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Phytopathological</w:t>
      </w:r>
      <w:proofErr w:type="spellEnd"/>
      <w:r w:rsidRPr="00A77B60">
        <w:rPr>
          <w:rFonts w:ascii="Times New Roman" w:hAnsi="Times New Roman" w:cs="Times New Roman"/>
          <w:i/>
          <w:sz w:val="24"/>
          <w:szCs w:val="24"/>
        </w:rPr>
        <w:t xml:space="preserve"> Society</w:t>
      </w:r>
      <w:r w:rsidRPr="00A77B60">
        <w:rPr>
          <w:rFonts w:ascii="Times New Roman" w:hAnsi="Times New Roman" w:cs="Times New Roman"/>
          <w:sz w:val="24"/>
          <w:szCs w:val="24"/>
        </w:rPr>
        <w:t>. 2:133.</w:t>
      </w:r>
    </w:p>
    <w:p w14:paraId="2C352D26" w14:textId="77777777" w:rsidR="002247E8"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Wheeler, B.E.J. 1969. </w:t>
      </w:r>
      <w:r w:rsidRPr="00A77B60">
        <w:rPr>
          <w:rFonts w:ascii="Times New Roman" w:hAnsi="Times New Roman" w:cs="Times New Roman"/>
          <w:i/>
          <w:sz w:val="24"/>
          <w:szCs w:val="24"/>
        </w:rPr>
        <w:t>An Introduction to Plant Diseases</w:t>
      </w:r>
      <w:r w:rsidRPr="00A77B60">
        <w:rPr>
          <w:rFonts w:ascii="Times New Roman" w:hAnsi="Times New Roman" w:cs="Times New Roman"/>
          <w:sz w:val="24"/>
          <w:szCs w:val="24"/>
        </w:rPr>
        <w:t>. John Wiley and Sons Limited. London. P 301.</w:t>
      </w:r>
    </w:p>
    <w:sectPr w:rsidR="002247E8" w:rsidRPr="00A77B6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5-02-23T17:15:00Z" w:initials="D">
    <w:p w14:paraId="3738A3EE" w14:textId="0A9B6927" w:rsidR="004C3FD4" w:rsidRDefault="004C3FD4">
      <w:pPr>
        <w:pStyle w:val="CommentText"/>
      </w:pPr>
      <w:r>
        <w:rPr>
          <w:rStyle w:val="CommentReference"/>
        </w:rPr>
        <w:annotationRef/>
      </w:r>
      <w:r>
        <w:t>Rejected</w:t>
      </w:r>
    </w:p>
    <w:p w14:paraId="071DA436" w14:textId="77777777" w:rsidR="004C3FD4" w:rsidRDefault="004C3FD4">
      <w:pPr>
        <w:pStyle w:val="CommentText"/>
      </w:pPr>
    </w:p>
    <w:p w14:paraId="17315116" w14:textId="05E46994" w:rsidR="004C3FD4" w:rsidRDefault="004C3FD4">
      <w:pPr>
        <w:pStyle w:val="CommentText"/>
      </w:pPr>
      <w:r>
        <w:t>This manuscript not fallow the standard of Jorurnal.</w:t>
      </w:r>
      <w:bookmarkStart w:id="3" w:name="_GoBack"/>
      <w:bookmarkEnd w:id="3"/>
    </w:p>
  </w:comment>
  <w:comment w:id="6" w:author="DELL" w:date="2025-02-23T17:15:00Z" w:initials="D">
    <w:p w14:paraId="24B89543" w14:textId="14556D5A" w:rsidR="004C3FD4" w:rsidRDefault="004C3FD4">
      <w:pPr>
        <w:pStyle w:val="CommentText"/>
      </w:pPr>
      <w:r>
        <w:rPr>
          <w:rStyle w:val="CommentReference"/>
        </w:rPr>
        <w:annotationRef/>
      </w:r>
      <w:proofErr w:type="gramStart"/>
      <w:r>
        <w:t>How  much</w:t>
      </w:r>
      <w:proofErr w:type="gramEnd"/>
      <w:r>
        <w:t xml:space="preserve"> in each state</w:t>
      </w:r>
    </w:p>
  </w:comment>
  <w:comment w:id="9" w:author="DELL" w:date="2025-02-23T17:15:00Z" w:initials="D">
    <w:p w14:paraId="644EA6C5" w14:textId="0FF2274B" w:rsidR="00600A43" w:rsidRDefault="00600A43">
      <w:pPr>
        <w:pStyle w:val="CommentText"/>
      </w:pPr>
      <w:r>
        <w:rPr>
          <w:rStyle w:val="CommentReference"/>
        </w:rPr>
        <w:annotationRef/>
      </w:r>
      <w:r>
        <w:t>Need more improvement in introduction part</w:t>
      </w:r>
    </w:p>
  </w:comment>
  <w:comment w:id="10" w:author="DELL" w:date="2025-02-23T17:15:00Z" w:initials="D">
    <w:p w14:paraId="03C4F8CB" w14:textId="2A5C9E86" w:rsidR="00BB77A5" w:rsidRDefault="00BB77A5">
      <w:pPr>
        <w:pStyle w:val="CommentText"/>
      </w:pPr>
      <w:r>
        <w:rPr>
          <w:rStyle w:val="CommentReference"/>
        </w:rPr>
        <w:annotationRef/>
      </w:r>
      <w:proofErr w:type="spellStart"/>
      <w:r>
        <w:t>Ittalic</w:t>
      </w:r>
      <w:proofErr w:type="spellEnd"/>
    </w:p>
  </w:comment>
  <w:comment w:id="11" w:author="DELL" w:date="2025-02-23T17:15:00Z" w:initials="D">
    <w:p w14:paraId="3E3A4B87" w14:textId="5D07BC88" w:rsidR="00BB77A5" w:rsidRDefault="00BB77A5">
      <w:pPr>
        <w:pStyle w:val="CommentText"/>
      </w:pPr>
      <w:r>
        <w:rPr>
          <w:rStyle w:val="CommentReference"/>
        </w:rPr>
        <w:annotationRef/>
      </w:r>
      <w:proofErr w:type="spellStart"/>
      <w:r>
        <w:t>Ittalic</w:t>
      </w:r>
      <w:proofErr w:type="spellEnd"/>
    </w:p>
  </w:comment>
  <w:comment w:id="12" w:author="DELL" w:date="2025-02-23T17:15:00Z" w:initials="D">
    <w:p w14:paraId="0CD88FF1" w14:textId="4C4665FE" w:rsidR="00BB77A5" w:rsidRDefault="00BB77A5">
      <w:pPr>
        <w:pStyle w:val="CommentText"/>
      </w:pPr>
      <w:r>
        <w:rPr>
          <w:rStyle w:val="CommentReference"/>
        </w:rPr>
        <w:annotationRef/>
      </w:r>
      <w:r>
        <w:t>Any ref???</w:t>
      </w:r>
    </w:p>
  </w:comment>
  <w:comment w:id="14" w:author="DELL" w:date="2025-02-23T17:15:00Z" w:initials="D">
    <w:p w14:paraId="5351E571" w14:textId="77777777" w:rsidR="00600A43" w:rsidRPr="0072535C" w:rsidRDefault="00BB77A5" w:rsidP="00600A43">
      <w:pPr>
        <w:pStyle w:val="NoSpacing"/>
        <w:ind w:left="567" w:hanging="567"/>
        <w:jc w:val="both"/>
        <w:rPr>
          <w:rFonts w:ascii="Arial Narrow" w:hAnsi="Arial Narrow"/>
          <w:sz w:val="24"/>
          <w:szCs w:val="24"/>
        </w:rPr>
      </w:pPr>
      <w:r>
        <w:rPr>
          <w:rStyle w:val="CommentReference"/>
        </w:rPr>
        <w:annotationRef/>
      </w:r>
      <w:r>
        <w:t>Reference?</w:t>
      </w:r>
      <w:r w:rsidR="00600A43">
        <w:t xml:space="preserve"> Add </w:t>
      </w:r>
      <w:proofErr w:type="spellStart"/>
      <w:r w:rsidR="00600A43" w:rsidRPr="0072535C">
        <w:rPr>
          <w:rFonts w:ascii="Arial Narrow" w:hAnsi="Arial Narrow"/>
          <w:sz w:val="24"/>
          <w:szCs w:val="24"/>
        </w:rPr>
        <w:t>Paracer</w:t>
      </w:r>
      <w:proofErr w:type="spellEnd"/>
      <w:r w:rsidR="00600A43" w:rsidRPr="0072535C">
        <w:rPr>
          <w:rFonts w:ascii="Arial Narrow" w:hAnsi="Arial Narrow"/>
          <w:sz w:val="24"/>
          <w:szCs w:val="24"/>
        </w:rPr>
        <w:t xml:space="preserve">, C.S. and D.S. </w:t>
      </w:r>
      <w:proofErr w:type="spellStart"/>
      <w:r w:rsidR="00600A43" w:rsidRPr="0072535C">
        <w:rPr>
          <w:rFonts w:ascii="Arial Narrow" w:hAnsi="Arial Narrow"/>
          <w:sz w:val="24"/>
          <w:szCs w:val="24"/>
        </w:rPr>
        <w:t>Chahal</w:t>
      </w:r>
      <w:proofErr w:type="spellEnd"/>
      <w:r w:rsidR="00600A43" w:rsidRPr="0072535C">
        <w:rPr>
          <w:rFonts w:ascii="Arial Narrow" w:hAnsi="Arial Narrow"/>
          <w:sz w:val="24"/>
          <w:szCs w:val="24"/>
        </w:rPr>
        <w:t xml:space="preserve">: Sheath blight of rice caused by </w:t>
      </w:r>
      <w:proofErr w:type="spellStart"/>
      <w:r w:rsidR="00600A43" w:rsidRPr="0072535C">
        <w:rPr>
          <w:rFonts w:ascii="Arial Narrow" w:hAnsi="Arial Narrow"/>
          <w:i/>
          <w:sz w:val="24"/>
          <w:szCs w:val="24"/>
        </w:rPr>
        <w:t>Rhizoctonia</w:t>
      </w:r>
      <w:proofErr w:type="spellEnd"/>
      <w:r w:rsidR="00600A43" w:rsidRPr="0072535C">
        <w:rPr>
          <w:rFonts w:ascii="Arial Narrow" w:hAnsi="Arial Narrow"/>
          <w:i/>
          <w:sz w:val="24"/>
          <w:szCs w:val="24"/>
        </w:rPr>
        <w:t xml:space="preserve"> </w:t>
      </w:r>
      <w:proofErr w:type="spellStart"/>
      <w:r w:rsidR="00600A43" w:rsidRPr="0072535C">
        <w:rPr>
          <w:rFonts w:ascii="Arial Narrow" w:hAnsi="Arial Narrow"/>
          <w:i/>
          <w:sz w:val="24"/>
          <w:szCs w:val="24"/>
        </w:rPr>
        <w:t>solani</w:t>
      </w:r>
      <w:proofErr w:type="spellEnd"/>
      <w:r w:rsidR="00600A43" w:rsidRPr="0072535C">
        <w:rPr>
          <w:rFonts w:ascii="Arial Narrow" w:hAnsi="Arial Narrow"/>
          <w:sz w:val="24"/>
          <w:szCs w:val="24"/>
        </w:rPr>
        <w:t xml:space="preserve"> Kuhn. A new record in India. </w:t>
      </w:r>
      <w:proofErr w:type="spellStart"/>
      <w:r w:rsidR="00600A43" w:rsidRPr="0072535C">
        <w:rPr>
          <w:rFonts w:ascii="Arial Narrow" w:hAnsi="Arial Narrow"/>
          <w:i/>
          <w:sz w:val="24"/>
          <w:szCs w:val="24"/>
        </w:rPr>
        <w:t>Curr</w:t>
      </w:r>
      <w:proofErr w:type="spellEnd"/>
      <w:r w:rsidR="00600A43" w:rsidRPr="0072535C">
        <w:rPr>
          <w:rFonts w:ascii="Arial Narrow" w:hAnsi="Arial Narrow"/>
          <w:i/>
          <w:sz w:val="24"/>
          <w:szCs w:val="24"/>
        </w:rPr>
        <w:t>. Sci.,</w:t>
      </w:r>
      <w:r w:rsidR="00600A43" w:rsidRPr="0072535C">
        <w:rPr>
          <w:rFonts w:ascii="Arial Narrow" w:hAnsi="Arial Narrow"/>
          <w:sz w:val="24"/>
          <w:szCs w:val="24"/>
        </w:rPr>
        <w:t xml:space="preserve"> </w:t>
      </w:r>
      <w:r w:rsidR="00600A43" w:rsidRPr="0072535C">
        <w:rPr>
          <w:rFonts w:ascii="Arial Narrow" w:hAnsi="Arial Narrow"/>
          <w:b/>
          <w:sz w:val="24"/>
          <w:szCs w:val="24"/>
        </w:rPr>
        <w:t>32</w:t>
      </w:r>
      <w:r w:rsidR="00600A43" w:rsidRPr="0072535C">
        <w:rPr>
          <w:rFonts w:ascii="Arial Narrow" w:hAnsi="Arial Narrow"/>
          <w:sz w:val="24"/>
          <w:szCs w:val="24"/>
        </w:rPr>
        <w:t>, 328-329 (1963).</w:t>
      </w:r>
    </w:p>
    <w:p w14:paraId="426A55F9" w14:textId="3C66EAFE" w:rsidR="00BB77A5" w:rsidRDefault="00BB77A5">
      <w:pPr>
        <w:pStyle w:val="CommentText"/>
      </w:pPr>
    </w:p>
  </w:comment>
  <w:comment w:id="16" w:author="DELL" w:date="2025-02-23T17:15:00Z" w:initials="D">
    <w:p w14:paraId="56C1952E" w14:textId="65E8CBC1" w:rsidR="00600A43" w:rsidRDefault="00600A43">
      <w:pPr>
        <w:pStyle w:val="CommentText"/>
      </w:pPr>
      <w:r>
        <w:rPr>
          <w:rStyle w:val="CommentReference"/>
        </w:rPr>
        <w:annotationRef/>
      </w:r>
      <w:r>
        <w:t xml:space="preserve"> What say? Clarify with citation. It is not your study. </w:t>
      </w:r>
    </w:p>
  </w:comment>
  <w:comment w:id="17" w:author="DELL" w:date="2025-02-23T17:15:00Z" w:initials="D">
    <w:p w14:paraId="2EDD91B1" w14:textId="62B6B06F" w:rsidR="00600A43" w:rsidRDefault="00600A43">
      <w:pPr>
        <w:pStyle w:val="CommentText"/>
      </w:pPr>
      <w:r>
        <w:rPr>
          <w:rStyle w:val="CommentReference"/>
        </w:rPr>
        <w:annotationRef/>
      </w:r>
      <w:r>
        <w:t xml:space="preserve">Which location more </w:t>
      </w:r>
      <w:proofErr w:type="gramStart"/>
      <w:r>
        <w:t>prevalent ?</w:t>
      </w:r>
      <w:proofErr w:type="gramEnd"/>
    </w:p>
  </w:comment>
  <w:comment w:id="18" w:author="DELL" w:date="2025-02-23T17:15:00Z" w:initials="D">
    <w:p w14:paraId="0A86F1AD" w14:textId="48568DC0" w:rsidR="00600A43" w:rsidRDefault="00600A43">
      <w:pPr>
        <w:pStyle w:val="CommentText"/>
      </w:pPr>
      <w:r>
        <w:rPr>
          <w:rStyle w:val="CommentReference"/>
        </w:rPr>
        <w:annotationRef/>
      </w:r>
      <w:r>
        <w:t xml:space="preserve">This study not related to management.  </w:t>
      </w:r>
      <w:proofErr w:type="gramStart"/>
      <w:r>
        <w:t>why</w:t>
      </w:r>
      <w:proofErr w:type="gramEnd"/>
      <w:r>
        <w:t xml:space="preserve"> added??</w:t>
      </w:r>
    </w:p>
    <w:p w14:paraId="3B88E9C0" w14:textId="23DCAFBD" w:rsidR="00600A43" w:rsidRDefault="00600A43">
      <w:pPr>
        <w:pStyle w:val="CommentText"/>
      </w:pPr>
      <w:r>
        <w:t>Add only survey report of these states and nearby states which have same weather conditions.</w:t>
      </w:r>
    </w:p>
  </w:comment>
  <w:comment w:id="21" w:author="DELL" w:date="2025-02-23T17:15:00Z" w:initials="D">
    <w:p w14:paraId="3CE653B4" w14:textId="77777777" w:rsidR="00600A43" w:rsidRDefault="00600A43">
      <w:pPr>
        <w:pStyle w:val="CommentText"/>
      </w:pPr>
      <w:r>
        <w:rPr>
          <w:rStyle w:val="CommentReference"/>
        </w:rPr>
        <w:annotationRef/>
      </w:r>
      <w:r>
        <w:t>Explain how much district covered. No of district and number of village give the name clearly.</w:t>
      </w:r>
    </w:p>
    <w:p w14:paraId="6CD3CE21" w14:textId="77D877DA" w:rsidR="00600A43" w:rsidRDefault="00600A43">
      <w:pPr>
        <w:pStyle w:val="CommentText"/>
      </w:pPr>
      <w:r>
        <w:t xml:space="preserve">No assumed the </w:t>
      </w:r>
      <w:proofErr w:type="spellStart"/>
      <w:r>
        <w:t>the</w:t>
      </w:r>
      <w:proofErr w:type="spellEnd"/>
      <w:r>
        <w:t xml:space="preserve"> number?????? </w:t>
      </w:r>
    </w:p>
  </w:comment>
  <w:comment w:id="22" w:author="DELL" w:date="2025-02-23T17:15:00Z" w:initials="D">
    <w:p w14:paraId="0A9D8A0F" w14:textId="248DFDA8" w:rsidR="004C3FD4" w:rsidRDefault="004C3FD4">
      <w:pPr>
        <w:pStyle w:val="CommentText"/>
      </w:pPr>
      <w:r>
        <w:rPr>
          <w:rStyle w:val="CommentReference"/>
        </w:rPr>
        <w:annotationRef/>
      </w:r>
      <w:r>
        <w:t xml:space="preserve">Formula wrong </w:t>
      </w:r>
    </w:p>
  </w:comment>
  <w:comment w:id="23" w:author="DELL" w:date="2025-02-23T17:15:00Z" w:initials="D">
    <w:p w14:paraId="423AD3D6" w14:textId="07B25F61" w:rsidR="004C3FD4" w:rsidRDefault="004C3FD4">
      <w:pPr>
        <w:pStyle w:val="CommentText"/>
      </w:pPr>
      <w:r>
        <w:rPr>
          <w:rStyle w:val="CommentReference"/>
        </w:rPr>
        <w:annotationRef/>
      </w:r>
      <w:r>
        <w:t xml:space="preserve">What is this? </w:t>
      </w:r>
    </w:p>
    <w:p w14:paraId="6101B213" w14:textId="4DA87F3C" w:rsidR="004C3FD4" w:rsidRPr="004C3FD4" w:rsidRDefault="004C3FD4">
      <w:pPr>
        <w:pStyle w:val="CommentText"/>
      </w:pPr>
      <w:r w:rsidRPr="004C3FD4">
        <w:rPr>
          <w:color w:val="FF0000"/>
          <w:highlight w:val="yellow"/>
        </w:rPr>
        <w:t xml:space="preserve">On basis I want to reject </w:t>
      </w:r>
      <w:r>
        <w:rPr>
          <w:color w:val="FF0000"/>
          <w:highlight w:val="yellow"/>
        </w:rPr>
        <w:t>this</w:t>
      </w:r>
      <w:r w:rsidRPr="004C3FD4">
        <w:rPr>
          <w:color w:val="FF0000"/>
          <w:highlight w:val="yellow"/>
        </w:rPr>
        <w:t xml:space="preserve"> paper</w:t>
      </w:r>
      <w:r>
        <w:rPr>
          <w:color w:val="FF0000"/>
        </w:rPr>
        <w:t xml:space="preserve"> </w:t>
      </w:r>
    </w:p>
  </w:comment>
  <w:comment w:id="24" w:author="DELL" w:date="2025-02-23T17:15:00Z" w:initials="D">
    <w:p w14:paraId="75A83FB2" w14:textId="63C1AE28" w:rsidR="004C3FD4" w:rsidRDefault="004C3FD4">
      <w:pPr>
        <w:pStyle w:val="CommentText"/>
      </w:pPr>
      <w:r>
        <w:rPr>
          <w:rStyle w:val="CommentReference"/>
        </w:rPr>
        <w:annotationRef/>
      </w:r>
      <w:r>
        <w:t>?????</w:t>
      </w:r>
    </w:p>
  </w:comment>
  <w:comment w:id="25" w:author="DELL" w:date="2025-02-23T17:15:00Z" w:initials="D">
    <w:p w14:paraId="3CCD3385" w14:textId="0D06AAE2" w:rsidR="00BB77A5" w:rsidRDefault="00BB77A5">
      <w:pPr>
        <w:pStyle w:val="CommentText"/>
      </w:pPr>
      <w:r>
        <w:rPr>
          <w:rStyle w:val="CommentReference"/>
        </w:rPr>
        <w:annotationRef/>
      </w:r>
      <w:r>
        <w:t xml:space="preserve">What it means of isolation of pathogen. Show the diversity in between </w:t>
      </w:r>
      <w:proofErr w:type="gramStart"/>
      <w:r>
        <w:t>of  isolates</w:t>
      </w:r>
      <w:proofErr w:type="gramEnd"/>
      <w:r>
        <w:t xml:space="preserve"> on basis of various parameters like cultural, morphological, molecular </w:t>
      </w:r>
      <w:proofErr w:type="spellStart"/>
      <w:r>
        <w:t>etc</w:t>
      </w:r>
      <w:proofErr w:type="spellEnd"/>
      <w:r>
        <w:t xml:space="preserve"> but these are not in this manuscript. So delete the isolation study from this. </w:t>
      </w:r>
    </w:p>
  </w:comment>
  <w:comment w:id="26" w:author="DELL" w:date="2025-02-23T17:15:00Z" w:initials="D">
    <w:p w14:paraId="1903ED14" w14:textId="04095901" w:rsidR="004C3FD4" w:rsidRDefault="004C3FD4">
      <w:pPr>
        <w:pStyle w:val="CommentText"/>
      </w:pPr>
      <w:r>
        <w:rPr>
          <w:rStyle w:val="CommentReference"/>
        </w:rPr>
        <w:annotationRef/>
      </w:r>
      <w:r>
        <w:t>Which state???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FEB6E" w14:textId="77777777" w:rsidR="002B63CF" w:rsidRDefault="002B63CF" w:rsidP="009112A5">
      <w:pPr>
        <w:spacing w:after="0" w:line="240" w:lineRule="auto"/>
      </w:pPr>
      <w:r>
        <w:separator/>
      </w:r>
    </w:p>
  </w:endnote>
  <w:endnote w:type="continuationSeparator" w:id="0">
    <w:p w14:paraId="7274117D" w14:textId="77777777" w:rsidR="002B63CF" w:rsidRDefault="002B63CF" w:rsidP="0091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46A2" w14:textId="77777777" w:rsidR="00707045" w:rsidRDefault="00707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BB1C" w14:textId="77777777" w:rsidR="00707045" w:rsidRDefault="007070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02C6" w14:textId="77777777" w:rsidR="00707045" w:rsidRDefault="00707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469E" w14:textId="77777777" w:rsidR="002B63CF" w:rsidRDefault="002B63CF" w:rsidP="009112A5">
      <w:pPr>
        <w:spacing w:after="0" w:line="240" w:lineRule="auto"/>
      </w:pPr>
      <w:r>
        <w:separator/>
      </w:r>
    </w:p>
  </w:footnote>
  <w:footnote w:type="continuationSeparator" w:id="0">
    <w:p w14:paraId="6CE57862" w14:textId="77777777" w:rsidR="002B63CF" w:rsidRDefault="002B63CF" w:rsidP="00911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03BD" w14:textId="5461AD75" w:rsidR="00707045" w:rsidRDefault="002B63CF">
    <w:pPr>
      <w:pStyle w:val="Header"/>
    </w:pPr>
    <w:r>
      <w:rPr>
        <w:noProof/>
      </w:rPr>
      <w:pict w14:anchorId="27F74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C7118" w14:textId="241809C7" w:rsidR="00707045" w:rsidRDefault="002B63CF">
    <w:pPr>
      <w:pStyle w:val="Header"/>
    </w:pPr>
    <w:r>
      <w:rPr>
        <w:noProof/>
      </w:rPr>
      <w:pict w14:anchorId="531D3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6E96" w14:textId="3C2FD87A" w:rsidR="00707045" w:rsidRDefault="002B63CF">
    <w:pPr>
      <w:pStyle w:val="Header"/>
    </w:pPr>
    <w:r>
      <w:rPr>
        <w:noProof/>
      </w:rPr>
      <w:pict w14:anchorId="06030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90FBC"/>
    <w:multiLevelType w:val="hybridMultilevel"/>
    <w:tmpl w:val="A15A6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8E63200"/>
    <w:multiLevelType w:val="hybridMultilevel"/>
    <w:tmpl w:val="D56AED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05"/>
    <w:rsid w:val="00055818"/>
    <w:rsid w:val="000710D0"/>
    <w:rsid w:val="000C4337"/>
    <w:rsid w:val="000D52B4"/>
    <w:rsid w:val="00113683"/>
    <w:rsid w:val="001215C3"/>
    <w:rsid w:val="001505D9"/>
    <w:rsid w:val="00195B1E"/>
    <w:rsid w:val="001E7AAB"/>
    <w:rsid w:val="002247E8"/>
    <w:rsid w:val="002B63CF"/>
    <w:rsid w:val="002E22DA"/>
    <w:rsid w:val="0037642C"/>
    <w:rsid w:val="003B7132"/>
    <w:rsid w:val="003D5D44"/>
    <w:rsid w:val="004175D3"/>
    <w:rsid w:val="00457E64"/>
    <w:rsid w:val="00463A47"/>
    <w:rsid w:val="00480363"/>
    <w:rsid w:val="004C2205"/>
    <w:rsid w:val="004C3FD4"/>
    <w:rsid w:val="00525581"/>
    <w:rsid w:val="00527F1D"/>
    <w:rsid w:val="005A76FA"/>
    <w:rsid w:val="00600A43"/>
    <w:rsid w:val="00605EA6"/>
    <w:rsid w:val="00623A69"/>
    <w:rsid w:val="00624934"/>
    <w:rsid w:val="0062522F"/>
    <w:rsid w:val="00655041"/>
    <w:rsid w:val="0070533D"/>
    <w:rsid w:val="00705B5C"/>
    <w:rsid w:val="00707045"/>
    <w:rsid w:val="00737EA1"/>
    <w:rsid w:val="007645F2"/>
    <w:rsid w:val="00767185"/>
    <w:rsid w:val="007E20E5"/>
    <w:rsid w:val="008A27AA"/>
    <w:rsid w:val="008B3F73"/>
    <w:rsid w:val="008B534B"/>
    <w:rsid w:val="008C44CB"/>
    <w:rsid w:val="008D1508"/>
    <w:rsid w:val="008E2AE5"/>
    <w:rsid w:val="008E2D06"/>
    <w:rsid w:val="009112A5"/>
    <w:rsid w:val="00914D2B"/>
    <w:rsid w:val="00A23093"/>
    <w:rsid w:val="00A42F64"/>
    <w:rsid w:val="00A533BC"/>
    <w:rsid w:val="00A536EA"/>
    <w:rsid w:val="00A72C2C"/>
    <w:rsid w:val="00A74196"/>
    <w:rsid w:val="00A77B60"/>
    <w:rsid w:val="00B26818"/>
    <w:rsid w:val="00B858E2"/>
    <w:rsid w:val="00BB77A5"/>
    <w:rsid w:val="00C74913"/>
    <w:rsid w:val="00CF572A"/>
    <w:rsid w:val="00D109E2"/>
    <w:rsid w:val="00D1266B"/>
    <w:rsid w:val="00D50854"/>
    <w:rsid w:val="00D81576"/>
    <w:rsid w:val="00DB128F"/>
    <w:rsid w:val="00DE2F3E"/>
    <w:rsid w:val="00DE432A"/>
    <w:rsid w:val="00E127C7"/>
    <w:rsid w:val="00EB4D62"/>
    <w:rsid w:val="00EB791D"/>
    <w:rsid w:val="00F36493"/>
    <w:rsid w:val="00F53F74"/>
    <w:rsid w:val="00FC0583"/>
    <w:rsid w:val="00FD72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9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A5"/>
  </w:style>
  <w:style w:type="paragraph" w:styleId="Footer">
    <w:name w:val="footer"/>
    <w:basedOn w:val="Normal"/>
    <w:link w:val="FooterChar"/>
    <w:uiPriority w:val="99"/>
    <w:unhideWhenUsed/>
    <w:rsid w:val="0091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A5"/>
  </w:style>
  <w:style w:type="paragraph" w:styleId="ListParagraph">
    <w:name w:val="List Paragraph"/>
    <w:basedOn w:val="Normal"/>
    <w:uiPriority w:val="34"/>
    <w:qFormat/>
    <w:rsid w:val="00A77B60"/>
    <w:pPr>
      <w:ind w:left="720"/>
      <w:contextualSpacing/>
    </w:pPr>
  </w:style>
  <w:style w:type="character" w:styleId="Hyperlink">
    <w:name w:val="Hyperlink"/>
    <w:basedOn w:val="DefaultParagraphFont"/>
    <w:uiPriority w:val="99"/>
    <w:unhideWhenUsed/>
    <w:rsid w:val="00113683"/>
    <w:rPr>
      <w:color w:val="0000FF" w:themeColor="hyperlink"/>
      <w:u w:val="single"/>
    </w:rPr>
  </w:style>
  <w:style w:type="character" w:customStyle="1" w:styleId="UnresolvedMention">
    <w:name w:val="Unresolved Mention"/>
    <w:basedOn w:val="DefaultParagraphFont"/>
    <w:uiPriority w:val="99"/>
    <w:semiHidden/>
    <w:unhideWhenUsed/>
    <w:rsid w:val="00113683"/>
    <w:rPr>
      <w:color w:val="605E5C"/>
      <w:shd w:val="clear" w:color="auto" w:fill="E1DFDD"/>
    </w:rPr>
  </w:style>
  <w:style w:type="character" w:styleId="CommentReference">
    <w:name w:val="annotation reference"/>
    <w:basedOn w:val="DefaultParagraphFont"/>
    <w:uiPriority w:val="99"/>
    <w:semiHidden/>
    <w:unhideWhenUsed/>
    <w:rsid w:val="00BB77A5"/>
    <w:rPr>
      <w:sz w:val="16"/>
      <w:szCs w:val="16"/>
    </w:rPr>
  </w:style>
  <w:style w:type="paragraph" w:styleId="CommentText">
    <w:name w:val="annotation text"/>
    <w:basedOn w:val="Normal"/>
    <w:link w:val="CommentTextChar"/>
    <w:uiPriority w:val="99"/>
    <w:semiHidden/>
    <w:unhideWhenUsed/>
    <w:rsid w:val="00BB77A5"/>
    <w:pPr>
      <w:spacing w:line="240" w:lineRule="auto"/>
    </w:pPr>
    <w:rPr>
      <w:sz w:val="20"/>
      <w:szCs w:val="20"/>
    </w:rPr>
  </w:style>
  <w:style w:type="character" w:customStyle="1" w:styleId="CommentTextChar">
    <w:name w:val="Comment Text Char"/>
    <w:basedOn w:val="DefaultParagraphFont"/>
    <w:link w:val="CommentText"/>
    <w:uiPriority w:val="99"/>
    <w:semiHidden/>
    <w:rsid w:val="00BB77A5"/>
    <w:rPr>
      <w:sz w:val="20"/>
      <w:szCs w:val="20"/>
    </w:rPr>
  </w:style>
  <w:style w:type="paragraph" w:styleId="CommentSubject">
    <w:name w:val="annotation subject"/>
    <w:basedOn w:val="CommentText"/>
    <w:next w:val="CommentText"/>
    <w:link w:val="CommentSubjectChar"/>
    <w:uiPriority w:val="99"/>
    <w:semiHidden/>
    <w:unhideWhenUsed/>
    <w:rsid w:val="00BB77A5"/>
    <w:rPr>
      <w:b/>
      <w:bCs/>
    </w:rPr>
  </w:style>
  <w:style w:type="character" w:customStyle="1" w:styleId="CommentSubjectChar">
    <w:name w:val="Comment Subject Char"/>
    <w:basedOn w:val="CommentTextChar"/>
    <w:link w:val="CommentSubject"/>
    <w:uiPriority w:val="99"/>
    <w:semiHidden/>
    <w:rsid w:val="00BB77A5"/>
    <w:rPr>
      <w:b/>
      <w:bCs/>
      <w:sz w:val="20"/>
      <w:szCs w:val="20"/>
    </w:rPr>
  </w:style>
  <w:style w:type="paragraph" w:styleId="BalloonText">
    <w:name w:val="Balloon Text"/>
    <w:basedOn w:val="Normal"/>
    <w:link w:val="BalloonTextChar"/>
    <w:uiPriority w:val="99"/>
    <w:semiHidden/>
    <w:unhideWhenUsed/>
    <w:rsid w:val="00BB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A5"/>
    <w:rPr>
      <w:rFonts w:ascii="Tahoma" w:hAnsi="Tahoma" w:cs="Tahoma"/>
      <w:sz w:val="16"/>
      <w:szCs w:val="16"/>
    </w:rPr>
  </w:style>
  <w:style w:type="paragraph" w:styleId="NoSpacing">
    <w:name w:val="No Spacing"/>
    <w:uiPriority w:val="1"/>
    <w:qFormat/>
    <w:rsid w:val="00600A43"/>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A5"/>
  </w:style>
  <w:style w:type="paragraph" w:styleId="Footer">
    <w:name w:val="footer"/>
    <w:basedOn w:val="Normal"/>
    <w:link w:val="FooterChar"/>
    <w:uiPriority w:val="99"/>
    <w:unhideWhenUsed/>
    <w:rsid w:val="0091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A5"/>
  </w:style>
  <w:style w:type="paragraph" w:styleId="ListParagraph">
    <w:name w:val="List Paragraph"/>
    <w:basedOn w:val="Normal"/>
    <w:uiPriority w:val="34"/>
    <w:qFormat/>
    <w:rsid w:val="00A77B60"/>
    <w:pPr>
      <w:ind w:left="720"/>
      <w:contextualSpacing/>
    </w:pPr>
  </w:style>
  <w:style w:type="character" w:styleId="Hyperlink">
    <w:name w:val="Hyperlink"/>
    <w:basedOn w:val="DefaultParagraphFont"/>
    <w:uiPriority w:val="99"/>
    <w:unhideWhenUsed/>
    <w:rsid w:val="00113683"/>
    <w:rPr>
      <w:color w:val="0000FF" w:themeColor="hyperlink"/>
      <w:u w:val="single"/>
    </w:rPr>
  </w:style>
  <w:style w:type="character" w:customStyle="1" w:styleId="UnresolvedMention">
    <w:name w:val="Unresolved Mention"/>
    <w:basedOn w:val="DefaultParagraphFont"/>
    <w:uiPriority w:val="99"/>
    <w:semiHidden/>
    <w:unhideWhenUsed/>
    <w:rsid w:val="00113683"/>
    <w:rPr>
      <w:color w:val="605E5C"/>
      <w:shd w:val="clear" w:color="auto" w:fill="E1DFDD"/>
    </w:rPr>
  </w:style>
  <w:style w:type="character" w:styleId="CommentReference">
    <w:name w:val="annotation reference"/>
    <w:basedOn w:val="DefaultParagraphFont"/>
    <w:uiPriority w:val="99"/>
    <w:semiHidden/>
    <w:unhideWhenUsed/>
    <w:rsid w:val="00BB77A5"/>
    <w:rPr>
      <w:sz w:val="16"/>
      <w:szCs w:val="16"/>
    </w:rPr>
  </w:style>
  <w:style w:type="paragraph" w:styleId="CommentText">
    <w:name w:val="annotation text"/>
    <w:basedOn w:val="Normal"/>
    <w:link w:val="CommentTextChar"/>
    <w:uiPriority w:val="99"/>
    <w:semiHidden/>
    <w:unhideWhenUsed/>
    <w:rsid w:val="00BB77A5"/>
    <w:pPr>
      <w:spacing w:line="240" w:lineRule="auto"/>
    </w:pPr>
    <w:rPr>
      <w:sz w:val="20"/>
      <w:szCs w:val="20"/>
    </w:rPr>
  </w:style>
  <w:style w:type="character" w:customStyle="1" w:styleId="CommentTextChar">
    <w:name w:val="Comment Text Char"/>
    <w:basedOn w:val="DefaultParagraphFont"/>
    <w:link w:val="CommentText"/>
    <w:uiPriority w:val="99"/>
    <w:semiHidden/>
    <w:rsid w:val="00BB77A5"/>
    <w:rPr>
      <w:sz w:val="20"/>
      <w:szCs w:val="20"/>
    </w:rPr>
  </w:style>
  <w:style w:type="paragraph" w:styleId="CommentSubject">
    <w:name w:val="annotation subject"/>
    <w:basedOn w:val="CommentText"/>
    <w:next w:val="CommentText"/>
    <w:link w:val="CommentSubjectChar"/>
    <w:uiPriority w:val="99"/>
    <w:semiHidden/>
    <w:unhideWhenUsed/>
    <w:rsid w:val="00BB77A5"/>
    <w:rPr>
      <w:b/>
      <w:bCs/>
    </w:rPr>
  </w:style>
  <w:style w:type="character" w:customStyle="1" w:styleId="CommentSubjectChar">
    <w:name w:val="Comment Subject Char"/>
    <w:basedOn w:val="CommentTextChar"/>
    <w:link w:val="CommentSubject"/>
    <w:uiPriority w:val="99"/>
    <w:semiHidden/>
    <w:rsid w:val="00BB77A5"/>
    <w:rPr>
      <w:b/>
      <w:bCs/>
      <w:sz w:val="20"/>
      <w:szCs w:val="20"/>
    </w:rPr>
  </w:style>
  <w:style w:type="paragraph" w:styleId="BalloonText">
    <w:name w:val="Balloon Text"/>
    <w:basedOn w:val="Normal"/>
    <w:link w:val="BalloonTextChar"/>
    <w:uiPriority w:val="99"/>
    <w:semiHidden/>
    <w:unhideWhenUsed/>
    <w:rsid w:val="00BB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A5"/>
    <w:rPr>
      <w:rFonts w:ascii="Tahoma" w:hAnsi="Tahoma" w:cs="Tahoma"/>
      <w:sz w:val="16"/>
      <w:szCs w:val="16"/>
    </w:rPr>
  </w:style>
  <w:style w:type="paragraph" w:styleId="NoSpacing">
    <w:name w:val="No Spacing"/>
    <w:uiPriority w:val="1"/>
    <w:qFormat/>
    <w:rsid w:val="00600A4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7</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Ramdas Pawaar</dc:creator>
  <cp:lastModifiedBy>DELL</cp:lastModifiedBy>
  <cp:revision>23</cp:revision>
  <dcterms:created xsi:type="dcterms:W3CDTF">2025-02-21T05:28:00Z</dcterms:created>
  <dcterms:modified xsi:type="dcterms:W3CDTF">2025-02-23T11:45:00Z</dcterms:modified>
</cp:coreProperties>
</file>