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D88D" w14:textId="77777777" w:rsidR="00D733C4" w:rsidRDefault="00D733C4" w:rsidP="00D733C4"/>
    <w:p w14:paraId="7DBB68B8" w14:textId="77777777" w:rsidR="00D733C4" w:rsidRDefault="00D733C4" w:rsidP="00D733C4"/>
    <w:p w14:paraId="4B5CF9A0" w14:textId="041EB5DB" w:rsidR="0030735B" w:rsidRPr="0030735B" w:rsidDel="0030735B" w:rsidRDefault="00B164B8" w:rsidP="00FC35FB">
      <w:pPr>
        <w:widowControl w:val="0"/>
        <w:spacing w:before="120" w:after="120" w:line="360" w:lineRule="auto"/>
        <w:jc w:val="both"/>
        <w:rPr>
          <w:del w:id="0" w:author="SDI CPU 1067" w:date="2025-02-17T15:06:00Z" w16du:dateUtc="2025-02-17T09:36:00Z"/>
          <w:rFonts w:ascii="Times New Roman" w:eastAsia="Calibri" w:hAnsi="Times New Roman" w:cs="Times New Roman"/>
          <w:b/>
          <w:color w:val="000000"/>
        </w:rPr>
      </w:pPr>
      <w:bookmarkStart w:id="1" w:name="_Hlk190342386"/>
      <w:r>
        <w:rPr>
          <w:rFonts w:ascii="Times New Roman" w:eastAsia="Calibri" w:hAnsi="Times New Roman" w:cs="Times New Roman"/>
          <w:b/>
          <w:color w:val="000000"/>
        </w:rPr>
        <w:t xml:space="preserve"> </w:t>
      </w:r>
      <w:r w:rsidR="005903ED" w:rsidRPr="005903ED">
        <w:rPr>
          <w:rFonts w:ascii="Times New Roman" w:eastAsia="Calibri" w:hAnsi="Times New Roman" w:cs="Times New Roman"/>
          <w:b/>
          <w:color w:val="000000"/>
        </w:rPr>
        <w:t>Effect of</w:t>
      </w:r>
      <w:r w:rsidR="005903ED" w:rsidRPr="005903ED">
        <w:rPr>
          <w:rFonts w:ascii="Times New Roman" w:eastAsia="Calibri" w:hAnsi="Times New Roman" w:cs="Times New Roman"/>
          <w:color w:val="000000"/>
        </w:rPr>
        <w:t xml:space="preserve"> </w:t>
      </w:r>
      <w:r w:rsidR="005903ED" w:rsidRPr="005903ED">
        <w:rPr>
          <w:rFonts w:ascii="Times New Roman" w:eastAsia="Calibri" w:hAnsi="Times New Roman" w:cs="Times New Roman"/>
          <w:b/>
          <w:color w:val="000000"/>
        </w:rPr>
        <w:t xml:space="preserve">Feeding </w:t>
      </w:r>
      <w:del w:id="2" w:author="Dr. Hafiz Noubahar" w:date="2025-02-16T17:21:00Z">
        <w:r w:rsidR="005903ED" w:rsidRPr="005903ED" w:rsidDel="00FC35FB">
          <w:rPr>
            <w:rFonts w:ascii="Times New Roman" w:eastAsia="Calibri" w:hAnsi="Times New Roman" w:cs="Times New Roman"/>
            <w:b/>
            <w:color w:val="000000"/>
          </w:rPr>
          <w:delText xml:space="preserve">Of </w:delText>
        </w:r>
      </w:del>
      <w:ins w:id="3" w:author="SDI CPU 1067" w:date="2025-02-17T15:07:00Z" w16du:dateUtc="2025-02-17T09:37:00Z">
        <w:r w:rsidR="0030735B">
          <w:rPr>
            <w:rFonts w:ascii="Times New Roman" w:eastAsia="Calibri" w:hAnsi="Times New Roman" w:cs="Times New Roman"/>
            <w:b/>
            <w:color w:val="000000"/>
          </w:rPr>
          <w:t xml:space="preserve"> </w:t>
        </w:r>
      </w:ins>
      <w:r w:rsidR="0030735B" w:rsidRPr="00FC2EF1">
        <w:rPr>
          <w:rFonts w:ascii="Arial" w:eastAsia="Times New Roman" w:hAnsi="Arial" w:cs="Arial"/>
          <w:sz w:val="20"/>
          <w:szCs w:val="20"/>
        </w:rPr>
        <w:t>fortified</w:t>
      </w:r>
      <w:ins w:id="4" w:author="SDI CPU 1067" w:date="2025-02-17T15:07:00Z" w16du:dateUtc="2025-02-17T09:37:00Z">
        <w:r w:rsidR="0030735B">
          <w:rPr>
            <w:rFonts w:ascii="Arial" w:eastAsia="Times New Roman" w:hAnsi="Arial" w:cs="Arial"/>
            <w:sz w:val="20"/>
            <w:szCs w:val="20"/>
          </w:rPr>
          <w:t xml:space="preserve"> </w:t>
        </w:r>
      </w:ins>
      <w:r w:rsidR="005903ED" w:rsidRPr="005903ED">
        <w:rPr>
          <w:rFonts w:ascii="Times New Roman" w:eastAsia="Calibri" w:hAnsi="Times New Roman" w:cs="Times New Roman"/>
          <w:b/>
          <w:color w:val="000000"/>
        </w:rPr>
        <w:t>Urea Molasses Mineral Block</w:t>
      </w:r>
      <w:r w:rsidR="00EE7BD7">
        <w:rPr>
          <w:rFonts w:ascii="Times New Roman" w:eastAsia="Calibri" w:hAnsi="Times New Roman" w:cs="Times New Roman"/>
          <w:b/>
          <w:color w:val="000000"/>
        </w:rPr>
        <w:t xml:space="preserve">s on Milk Yield of </w:t>
      </w:r>
      <w:r w:rsidR="005903ED" w:rsidRPr="005903ED">
        <w:rPr>
          <w:rFonts w:ascii="Times New Roman" w:eastAsia="Calibri" w:hAnsi="Times New Roman" w:cs="Times New Roman"/>
          <w:b/>
          <w:color w:val="000000"/>
        </w:rPr>
        <w:t xml:space="preserve">Dairy Cows During Winter Months in Kashmir </w:t>
      </w:r>
    </w:p>
    <w:bookmarkEnd w:id="1"/>
    <w:p w14:paraId="273124B6" w14:textId="42757617" w:rsidR="00F661E9" w:rsidRPr="00485215" w:rsidRDefault="00F661E9" w:rsidP="00EB1854">
      <w:pPr>
        <w:widowControl w:val="0"/>
        <w:spacing w:before="120" w:after="120" w:line="360" w:lineRule="auto"/>
        <w:jc w:val="both"/>
        <w:rPr>
          <w:rFonts w:ascii="Times New Roman" w:eastAsia="Calibri" w:hAnsi="Times New Roman" w:cs="Times New Roman"/>
          <w:color w:val="000000"/>
        </w:rPr>
      </w:pPr>
    </w:p>
    <w:p w14:paraId="5830899F" w14:textId="77777777" w:rsidR="00EB1854" w:rsidRDefault="00EB1854" w:rsidP="00EB1854">
      <w:pPr>
        <w:widowControl w:val="0"/>
        <w:spacing w:before="120" w:after="120" w:line="360" w:lineRule="auto"/>
        <w:jc w:val="both"/>
        <w:rPr>
          <w:rFonts w:ascii="Times New Roman" w:eastAsia="Calibri" w:hAnsi="Times New Roman" w:cs="Times New Roman"/>
          <w:color w:val="000000"/>
        </w:rPr>
      </w:pPr>
    </w:p>
    <w:p w14:paraId="591C857B" w14:textId="77777777" w:rsidR="007E66A9" w:rsidRDefault="00050227" w:rsidP="00B164B8">
      <w:pPr>
        <w:widowControl w:val="0"/>
        <w:spacing w:before="120" w:after="120" w:line="36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p>
    <w:p w14:paraId="3639AF07" w14:textId="77777777" w:rsidR="007E66A9" w:rsidRPr="005903ED" w:rsidRDefault="007E66A9" w:rsidP="007E66A9">
      <w:pPr>
        <w:widowControl w:val="0"/>
        <w:spacing w:before="120" w:after="120" w:line="360" w:lineRule="auto"/>
        <w:ind w:firstLine="720"/>
        <w:jc w:val="both"/>
        <w:rPr>
          <w:rFonts w:ascii="Times New Roman" w:eastAsia="Calibri" w:hAnsi="Times New Roman" w:cs="Times New Roman"/>
          <w:color w:val="000000"/>
        </w:rPr>
      </w:pPr>
    </w:p>
    <w:p w14:paraId="5DFC763C" w14:textId="77777777" w:rsidR="006E7F36" w:rsidRPr="00485215" w:rsidRDefault="006E7F36" w:rsidP="00485215">
      <w:pPr>
        <w:widowControl w:val="0"/>
        <w:spacing w:before="120" w:after="120"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85215">
        <w:rPr>
          <w:rFonts w:ascii="Times New Roman" w:eastAsia="Calibri" w:hAnsi="Times New Roman" w:cs="Times New Roman"/>
          <w:color w:val="000000"/>
          <w:sz w:val="24"/>
          <w:szCs w:val="24"/>
        </w:rPr>
        <w:t xml:space="preserve">                           </w:t>
      </w:r>
      <w:r w:rsidR="00C431B4" w:rsidRPr="00C431B4">
        <w:rPr>
          <w:rFonts w:ascii="Times New Roman" w:eastAsia="Calibri" w:hAnsi="Times New Roman" w:cs="Times New Roman"/>
          <w:b/>
          <w:color w:val="000000"/>
        </w:rPr>
        <w:t xml:space="preserve">     </w:t>
      </w:r>
      <w:r w:rsidRPr="00C431B4">
        <w:rPr>
          <w:rFonts w:ascii="Times New Roman" w:eastAsia="Calibri" w:hAnsi="Times New Roman" w:cs="Times New Roman"/>
          <w:b/>
          <w:color w:val="000000"/>
        </w:rPr>
        <w:t xml:space="preserve"> ABSTRACT</w:t>
      </w:r>
    </w:p>
    <w:p w14:paraId="3950BBB5" w14:textId="7B9B0246" w:rsidR="006E7F36" w:rsidRPr="009E3D0B" w:rsidRDefault="006E7F36" w:rsidP="006B2D43">
      <w:pPr>
        <w:widowControl w:val="0"/>
        <w:spacing w:before="120" w:after="120" w:line="360" w:lineRule="auto"/>
        <w:ind w:firstLine="720"/>
        <w:jc w:val="both"/>
        <w:rPr>
          <w:rFonts w:ascii="Times New Roman" w:eastAsia="Calibri" w:hAnsi="Times New Roman" w:cs="Times New Roman"/>
          <w:color w:val="000000"/>
        </w:rPr>
      </w:pPr>
      <w:r w:rsidRPr="009E3D0B">
        <w:rPr>
          <w:rFonts w:ascii="Times New Roman" w:eastAsia="Calibri" w:hAnsi="Times New Roman" w:cs="Times New Roman"/>
          <w:color w:val="000000"/>
        </w:rPr>
        <w:t>To evaluate the effect of urea molasses mineral blocks with or without enzyme and herb enrichment on th</w:t>
      </w:r>
      <w:r w:rsidR="001C7B8D" w:rsidRPr="009E3D0B">
        <w:rPr>
          <w:rFonts w:ascii="Times New Roman" w:eastAsia="Calibri" w:hAnsi="Times New Roman" w:cs="Times New Roman"/>
          <w:color w:val="000000"/>
        </w:rPr>
        <w:t xml:space="preserve">e milk yield and milk composition </w:t>
      </w:r>
      <w:r w:rsidRPr="009E3D0B">
        <w:rPr>
          <w:rFonts w:ascii="Times New Roman" w:eastAsia="Calibri" w:hAnsi="Times New Roman" w:cs="Times New Roman"/>
          <w:color w:val="000000"/>
        </w:rPr>
        <w:t xml:space="preserve">of dairy cows during winter months, the experiment was conducted </w:t>
      </w:r>
      <w:del w:id="5" w:author="Dr. Hafiz Noubahar" w:date="2025-02-16T17:22:00Z">
        <w:r w:rsidRPr="009E3D0B" w:rsidDel="00FC35FB">
          <w:rPr>
            <w:rFonts w:ascii="Times New Roman" w:eastAsia="Calibri" w:hAnsi="Times New Roman" w:cs="Times New Roman"/>
            <w:color w:val="000000"/>
          </w:rPr>
          <w:delText xml:space="preserve">at Mountain Livestock Research Institute (MLRI)-Manasbal, Sher-e-Kashmir University of Agricultural Sciences and Technology of Kashmir, </w:delText>
        </w:r>
      </w:del>
      <w:r w:rsidRPr="009E3D0B">
        <w:rPr>
          <w:rFonts w:ascii="Times New Roman" w:eastAsia="Calibri" w:hAnsi="Times New Roman" w:cs="Times New Roman"/>
          <w:color w:val="000000"/>
        </w:rPr>
        <w:t>in two phases. In phase 1, experimental mult</w:t>
      </w:r>
      <w:r w:rsidR="00831F84" w:rsidRPr="009E3D0B">
        <w:rPr>
          <w:rFonts w:ascii="Times New Roman" w:eastAsia="Calibri" w:hAnsi="Times New Roman" w:cs="Times New Roman"/>
          <w:color w:val="000000"/>
        </w:rPr>
        <w:t xml:space="preserve">inutrient blocks were prepared </w:t>
      </w:r>
      <w:r w:rsidRPr="009E3D0B">
        <w:rPr>
          <w:rFonts w:ascii="Times New Roman" w:eastAsia="Calibri" w:hAnsi="Times New Roman" w:cs="Times New Roman"/>
          <w:color w:val="000000"/>
        </w:rPr>
        <w:t>and grouping of experimental animals was done based on body weight, stage of lactation, milk yield and parity. In phase 2 of the experiment, animals were offered UMMBs</w:t>
      </w:r>
      <w:ins w:id="6" w:author="Dr. Hafiz Noubahar" w:date="2025-02-16T17:22:00Z">
        <w:r w:rsidR="00FC35FB">
          <w:rPr>
            <w:rFonts w:ascii="Times New Roman" w:eastAsia="Calibri" w:hAnsi="Times New Roman" w:cs="Times New Roman"/>
            <w:color w:val="000000"/>
          </w:rPr>
          <w:t xml:space="preserve"> </w:t>
        </w:r>
      </w:ins>
      <w:r w:rsidR="00C431B4" w:rsidRPr="009E3D0B">
        <w:rPr>
          <w:rFonts w:ascii="Times New Roman" w:eastAsia="Calibri" w:hAnsi="Times New Roman" w:cs="Times New Roman"/>
          <w:color w:val="000000"/>
        </w:rPr>
        <w:t xml:space="preserve">( Urea molasses mineral blocks)  and collection of milk </w:t>
      </w:r>
      <w:r w:rsidRPr="009E3D0B">
        <w:rPr>
          <w:rFonts w:ascii="Times New Roman" w:eastAsia="Calibri" w:hAnsi="Times New Roman" w:cs="Times New Roman"/>
          <w:color w:val="000000"/>
        </w:rPr>
        <w:t>samples was done. Milk yield was recorded on daily basis. Milk composition was recorded thrice (start of experiment, mid and at the end of experiment) during the trial (day 0, day 22, day 45</w:t>
      </w:r>
      <w:ins w:id="7" w:author="Dr. Hafiz Noubahar" w:date="2025-02-16T17:23:00Z">
        <w:r w:rsidR="00FC35FB">
          <w:rPr>
            <w:rFonts w:ascii="Times New Roman" w:eastAsia="Calibri" w:hAnsi="Times New Roman" w:cs="Times New Roman"/>
            <w:color w:val="000000"/>
          </w:rPr>
          <w:t xml:space="preserve"> </w:t>
        </w:r>
      </w:ins>
      <w:r w:rsidRPr="009E3D0B">
        <w:rPr>
          <w:rFonts w:ascii="Times New Roman" w:eastAsia="Calibri" w:hAnsi="Times New Roman" w:cs="Times New Roman"/>
          <w:color w:val="000000"/>
        </w:rPr>
        <w:t>of the trial). The milk yield in treatment groups was increased as compared to the control group in which case it was decreased during the experimental period (Dec to Feb). However, this increase in milk yield was non-significant. Highest milk production was recorded 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w:t>
      </w:r>
      <w:r w:rsidRPr="009E3D0B">
        <w:rPr>
          <w:rFonts w:ascii="Times New Roman" w:eastAsia="Calibri" w:hAnsi="Times New Roman" w:cs="Times New Roman"/>
          <w:i/>
          <w:color w:val="000000"/>
        </w:rPr>
        <w:t>Urtica dioca</w:t>
      </w:r>
      <w:r w:rsidRPr="009E3D0B">
        <w:rPr>
          <w:rFonts w:ascii="Times New Roman" w:eastAsia="Calibri" w:hAnsi="Times New Roman" w:cs="Times New Roman"/>
          <w:color w:val="000000"/>
        </w:rPr>
        <w:t xml:space="preserve"> + enzyme enriched UMMB) and the lowest average milk production was recorded in T</w:t>
      </w:r>
      <w:r w:rsidRPr="009E3D0B">
        <w:rPr>
          <w:rFonts w:ascii="Times New Roman" w:eastAsia="Calibri" w:hAnsi="Times New Roman" w:cs="Times New Roman"/>
          <w:color w:val="000000"/>
          <w:vertAlign w:val="subscript"/>
        </w:rPr>
        <w:t>0</w:t>
      </w:r>
      <w:r w:rsidR="00C431B4" w:rsidRPr="009E3D0B">
        <w:rPr>
          <w:rFonts w:ascii="Times New Roman" w:eastAsia="Calibri" w:hAnsi="Times New Roman" w:cs="Times New Roman"/>
          <w:color w:val="000000"/>
        </w:rPr>
        <w:t xml:space="preserve"> (Control) group. </w:t>
      </w:r>
      <w:r w:rsidRPr="009E3D0B">
        <w:rPr>
          <w:rFonts w:ascii="Times New Roman" w:eastAsia="Calibri" w:hAnsi="Times New Roman" w:cs="Times New Roman"/>
          <w:color w:val="000000"/>
        </w:rPr>
        <w:t>S</w:t>
      </w:r>
      <w:r w:rsidRPr="009E3D0B">
        <w:rPr>
          <w:rFonts w:ascii="Times New Roman" w:eastAsia="Calibri" w:hAnsi="Times New Roman" w:cs="Times New Roman"/>
          <w:bCs/>
          <w:color w:val="000000"/>
        </w:rPr>
        <w:t>ignificant (</w:t>
      </w:r>
      <w:commentRangeStart w:id="8"/>
      <w:r w:rsidR="00512030">
        <w:rPr>
          <w:rFonts w:ascii="Times New Roman" w:eastAsia="Calibri" w:hAnsi="Times New Roman" w:cs="Times New Roman"/>
          <w:bCs/>
          <w:color w:val="000000"/>
        </w:rPr>
        <w:t>P</w:t>
      </w:r>
      <w:commentRangeEnd w:id="8"/>
      <w:r w:rsidR="006B2D43">
        <w:rPr>
          <w:rStyle w:val="CommentReference"/>
        </w:rPr>
        <w:commentReference w:id="8"/>
      </w:r>
      <w:r w:rsidR="00512030">
        <w:rPr>
          <w:rFonts w:ascii="Times New Roman" w:eastAsia="Calibri" w:hAnsi="Times New Roman" w:cs="Times New Roman"/>
          <w:bCs/>
          <w:color w:val="000000"/>
        </w:rPr>
        <w:t>=.05</w:t>
      </w:r>
      <w:r w:rsidRPr="009E3D0B">
        <w:rPr>
          <w:rFonts w:ascii="Times New Roman" w:eastAsia="Calibri" w:hAnsi="Times New Roman" w:cs="Times New Roman"/>
          <w:bCs/>
          <w:color w:val="000000"/>
        </w:rPr>
        <w:t>) increase in milk protein percentage was found in all the treatment groups as compared to control group with highest average protein percentage in T</w:t>
      </w:r>
      <w:r w:rsidRPr="009E3D0B">
        <w:rPr>
          <w:rFonts w:ascii="Times New Roman" w:eastAsia="Calibri" w:hAnsi="Times New Roman" w:cs="Times New Roman"/>
          <w:bCs/>
          <w:color w:val="000000"/>
          <w:vertAlign w:val="subscript"/>
        </w:rPr>
        <w:t xml:space="preserve">4 </w:t>
      </w:r>
      <w:r w:rsidRPr="009E3D0B">
        <w:rPr>
          <w:rFonts w:ascii="Times New Roman" w:eastAsia="Calibri" w:hAnsi="Times New Roman" w:cs="Times New Roman"/>
          <w:bCs/>
          <w:color w:val="000000"/>
        </w:rPr>
        <w:t>(</w:t>
      </w:r>
      <w:r w:rsidRPr="009E3D0B">
        <w:rPr>
          <w:rFonts w:ascii="Times New Roman" w:eastAsia="Calibri" w:hAnsi="Times New Roman" w:cs="Times New Roman"/>
          <w:bCs/>
          <w:i/>
          <w:color w:val="000000"/>
        </w:rPr>
        <w:t>Urtica dioca</w:t>
      </w:r>
      <w:r w:rsidRPr="009E3D0B">
        <w:rPr>
          <w:rFonts w:ascii="Times New Roman" w:eastAsia="Calibri" w:hAnsi="Times New Roman" w:cs="Times New Roman"/>
          <w:bCs/>
          <w:color w:val="000000"/>
        </w:rPr>
        <w:t xml:space="preserve"> and enzyme fortified UMMB) and lowest in </w:t>
      </w:r>
      <w:commentRangeStart w:id="9"/>
      <w:r w:rsidRPr="009E3D0B">
        <w:rPr>
          <w:rFonts w:ascii="Times New Roman" w:eastAsia="Calibri" w:hAnsi="Times New Roman" w:cs="Times New Roman"/>
          <w:bCs/>
          <w:color w:val="000000"/>
        </w:rPr>
        <w:t>T</w:t>
      </w:r>
      <w:r w:rsidRPr="009E3D0B">
        <w:rPr>
          <w:rFonts w:ascii="Times New Roman" w:eastAsia="Calibri" w:hAnsi="Times New Roman" w:cs="Times New Roman"/>
          <w:bCs/>
          <w:color w:val="000000"/>
          <w:vertAlign w:val="subscript"/>
        </w:rPr>
        <w:t>1</w:t>
      </w:r>
      <w:commentRangeEnd w:id="9"/>
      <w:r w:rsidR="006B2D43">
        <w:rPr>
          <w:rStyle w:val="CommentReference"/>
        </w:rPr>
        <w:commentReference w:id="9"/>
      </w:r>
      <w:r w:rsidRPr="009E3D0B">
        <w:rPr>
          <w:rFonts w:ascii="Times New Roman" w:eastAsia="Calibri" w:hAnsi="Times New Roman" w:cs="Times New Roman"/>
          <w:bCs/>
          <w:color w:val="000000"/>
        </w:rPr>
        <w:t xml:space="preserve"> (control) group</w:t>
      </w:r>
      <w:ins w:id="10" w:author="Dr. Hafiz Noubahar" w:date="2025-02-16T17:26:00Z">
        <w:r w:rsidR="006B2D43">
          <w:rPr>
            <w:rFonts w:ascii="Times New Roman" w:eastAsia="Calibri" w:hAnsi="Times New Roman" w:cs="Times New Roman"/>
            <w:bCs/>
            <w:color w:val="000000"/>
          </w:rPr>
          <w:t>.</w:t>
        </w:r>
      </w:ins>
      <w:del w:id="11" w:author="Dr. Hafiz Noubahar" w:date="2025-02-16T17:26:00Z">
        <w:r w:rsidRPr="009E3D0B" w:rsidDel="006B2D43">
          <w:rPr>
            <w:rFonts w:ascii="Times New Roman" w:eastAsia="Calibri" w:hAnsi="Times New Roman" w:cs="Times New Roman"/>
            <w:bCs/>
            <w:color w:val="000000"/>
          </w:rPr>
          <w:delText>,</w:delText>
        </w:r>
      </w:del>
      <w:r w:rsidRPr="009E3D0B">
        <w:rPr>
          <w:rFonts w:ascii="Times New Roman" w:eastAsia="Calibri" w:hAnsi="Times New Roman" w:cs="Times New Roman"/>
          <w:bCs/>
          <w:color w:val="000000"/>
        </w:rPr>
        <w:t xml:space="preserve"> </w:t>
      </w:r>
      <w:del w:id="12" w:author="Dr. Hafiz Noubahar" w:date="2025-02-16T17:26:00Z">
        <w:r w:rsidRPr="009E3D0B" w:rsidDel="006B2D43">
          <w:rPr>
            <w:rFonts w:ascii="Times New Roman" w:eastAsia="Calibri" w:hAnsi="Times New Roman" w:cs="Times New Roman"/>
            <w:bCs/>
            <w:color w:val="000000"/>
          </w:rPr>
          <w:delText>a</w:delText>
        </w:r>
      </w:del>
      <w:ins w:id="13" w:author="Dr. Hafiz Noubahar" w:date="2025-02-16T17:26:00Z">
        <w:r w:rsidR="006B2D43">
          <w:rPr>
            <w:rFonts w:ascii="Times New Roman" w:eastAsia="Calibri" w:hAnsi="Times New Roman" w:cs="Times New Roman"/>
            <w:bCs/>
            <w:color w:val="000000"/>
          </w:rPr>
          <w:t>A</w:t>
        </w:r>
      </w:ins>
      <w:r w:rsidRPr="009E3D0B">
        <w:rPr>
          <w:rFonts w:ascii="Times New Roman" w:eastAsia="Calibri" w:hAnsi="Times New Roman" w:cs="Times New Roman"/>
          <w:bCs/>
          <w:color w:val="000000"/>
        </w:rPr>
        <w:t>lthough there was</w:t>
      </w:r>
      <w:r w:rsidRPr="009E3D0B">
        <w:rPr>
          <w:rFonts w:ascii="Times New Roman" w:eastAsia="Calibri" w:hAnsi="Times New Roman" w:cs="Times New Roman"/>
          <w:color w:val="000000"/>
        </w:rPr>
        <w:t xml:space="preserve"> increase in milk fat percentage and 3.5% fat corrected milk in all treatment groups compared to </w:t>
      </w:r>
      <w:ins w:id="14" w:author="Dr. Hafiz Noubahar" w:date="2025-02-16T17:27:00Z">
        <w:r w:rsidR="006B2D43">
          <w:rPr>
            <w:rFonts w:ascii="Times New Roman" w:eastAsia="Calibri" w:hAnsi="Times New Roman" w:cs="Times New Roman"/>
            <w:color w:val="000000"/>
          </w:rPr>
          <w:t xml:space="preserve">the </w:t>
        </w:r>
      </w:ins>
      <w:r w:rsidRPr="009E3D0B">
        <w:rPr>
          <w:rFonts w:ascii="Times New Roman" w:eastAsia="Calibri" w:hAnsi="Times New Roman" w:cs="Times New Roman"/>
          <w:color w:val="000000"/>
        </w:rPr>
        <w:t>control group but th</w:t>
      </w:r>
      <w:ins w:id="15" w:author="Dr. Hafiz Noubahar" w:date="2025-02-16T17:27:00Z">
        <w:r w:rsidR="006B2D43">
          <w:rPr>
            <w:rFonts w:ascii="Times New Roman" w:eastAsia="Calibri" w:hAnsi="Times New Roman" w:cs="Times New Roman"/>
            <w:color w:val="000000"/>
          </w:rPr>
          <w:t>ese</w:t>
        </w:r>
      </w:ins>
      <w:del w:id="16" w:author="Dr. Hafiz Noubahar" w:date="2025-02-16T17:27:00Z">
        <w:r w:rsidRPr="009E3D0B" w:rsidDel="006B2D43">
          <w:rPr>
            <w:rFonts w:ascii="Times New Roman" w:eastAsia="Calibri" w:hAnsi="Times New Roman" w:cs="Times New Roman"/>
            <w:color w:val="000000"/>
          </w:rPr>
          <w:delText>e</w:delText>
        </w:r>
      </w:del>
      <w:r w:rsidRPr="009E3D0B">
        <w:rPr>
          <w:rFonts w:ascii="Times New Roman" w:eastAsia="Calibri" w:hAnsi="Times New Roman" w:cs="Times New Roman"/>
          <w:color w:val="000000"/>
        </w:rPr>
        <w:t xml:space="preserve"> differences did not show statistical significance. Significantly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higher milk SNF percentage was recorded in T</w:t>
      </w:r>
      <w:r w:rsidRPr="009E3D0B">
        <w:rPr>
          <w:rFonts w:ascii="Times New Roman" w:eastAsia="Calibri" w:hAnsi="Times New Roman" w:cs="Times New Roman"/>
          <w:color w:val="000000"/>
          <w:vertAlign w:val="subscript"/>
        </w:rPr>
        <w:t xml:space="preserve">4 </w:t>
      </w:r>
      <w:r w:rsidRPr="009E3D0B">
        <w:rPr>
          <w:rFonts w:ascii="Times New Roman" w:eastAsia="Calibri" w:hAnsi="Times New Roman" w:cs="Times New Roman"/>
          <w:color w:val="000000"/>
        </w:rPr>
        <w:t xml:space="preserve">group as compared to other treatments and control groups. </w:t>
      </w:r>
      <w:r w:rsidRPr="009E3D0B">
        <w:rPr>
          <w:rFonts w:ascii="Times New Roman" w:eastAsia="Calibri" w:hAnsi="Times New Roman" w:cs="Times New Roman"/>
          <w:bCs/>
          <w:color w:val="000000"/>
        </w:rPr>
        <w:t xml:space="preserve">Milk lactose was </w:t>
      </w:r>
      <w:del w:id="17" w:author="Dr. Hafiz Noubahar" w:date="2025-02-16T17:27:00Z">
        <w:r w:rsidRPr="009E3D0B" w:rsidDel="006B2D43">
          <w:rPr>
            <w:rFonts w:ascii="Times New Roman" w:eastAsia="Calibri" w:hAnsi="Times New Roman" w:cs="Times New Roman"/>
            <w:bCs/>
            <w:color w:val="000000"/>
          </w:rPr>
          <w:delText xml:space="preserve">reported </w:delText>
        </w:r>
      </w:del>
      <w:ins w:id="18" w:author="Dr. Hafiz Noubahar" w:date="2025-02-16T17:27:00Z">
        <w:r w:rsidR="006B2D43">
          <w:rPr>
            <w:rFonts w:ascii="Times New Roman" w:eastAsia="Calibri" w:hAnsi="Times New Roman" w:cs="Times New Roman"/>
            <w:bCs/>
            <w:color w:val="000000"/>
          </w:rPr>
          <w:t>found to be</w:t>
        </w:r>
        <w:r w:rsidR="006B2D43" w:rsidRPr="009E3D0B">
          <w:rPr>
            <w:rFonts w:ascii="Times New Roman" w:eastAsia="Calibri" w:hAnsi="Times New Roman" w:cs="Times New Roman"/>
            <w:bCs/>
            <w:color w:val="000000"/>
          </w:rPr>
          <w:t xml:space="preserve"> </w:t>
        </w:r>
      </w:ins>
      <w:r w:rsidRPr="009E3D0B">
        <w:rPr>
          <w:rFonts w:ascii="Times New Roman" w:eastAsia="Times New Roman" w:hAnsi="Times New Roman" w:cs="Times New Roman"/>
          <w:color w:val="000000"/>
        </w:rPr>
        <w:t>significantly (</w:t>
      </w:r>
      <w:commentRangeStart w:id="19"/>
      <w:r w:rsidR="00512030">
        <w:rPr>
          <w:rFonts w:ascii="Times New Roman" w:eastAsia="Times New Roman" w:hAnsi="Times New Roman" w:cs="Times New Roman"/>
          <w:color w:val="000000"/>
        </w:rPr>
        <w:t>P=.05</w:t>
      </w:r>
      <w:commentRangeEnd w:id="19"/>
      <w:r w:rsidR="006B2D43">
        <w:rPr>
          <w:rStyle w:val="CommentReference"/>
        </w:rPr>
        <w:commentReference w:id="19"/>
      </w:r>
      <w:r w:rsidRPr="009E3D0B">
        <w:rPr>
          <w:rFonts w:ascii="Times New Roman" w:eastAsia="Times New Roman" w:hAnsi="Times New Roman" w:cs="Times New Roman"/>
          <w:color w:val="000000"/>
        </w:rPr>
        <w:t>) higher in T</w:t>
      </w:r>
      <w:r w:rsidRPr="009E3D0B">
        <w:rPr>
          <w:rFonts w:ascii="Times New Roman" w:eastAsia="Times New Roman" w:hAnsi="Times New Roman" w:cs="Times New Roman"/>
          <w:color w:val="000000"/>
          <w:vertAlign w:val="subscript"/>
        </w:rPr>
        <w:t>1</w:t>
      </w:r>
      <w:r w:rsidRPr="009E3D0B">
        <w:rPr>
          <w:rFonts w:ascii="Times New Roman" w:eastAsia="Times New Roman" w:hAnsi="Times New Roman" w:cs="Times New Roman"/>
          <w:color w:val="000000"/>
        </w:rPr>
        <w:t xml:space="preserve"> and T</w:t>
      </w:r>
      <w:r w:rsidRPr="009E3D0B">
        <w:rPr>
          <w:rFonts w:ascii="Times New Roman" w:eastAsia="Times New Roman" w:hAnsi="Times New Roman" w:cs="Times New Roman"/>
          <w:color w:val="000000"/>
          <w:vertAlign w:val="subscript"/>
        </w:rPr>
        <w:t>4</w:t>
      </w:r>
      <w:r w:rsidRPr="009E3D0B">
        <w:rPr>
          <w:rFonts w:ascii="Times New Roman" w:eastAsia="Times New Roman" w:hAnsi="Times New Roman" w:cs="Times New Roman"/>
          <w:color w:val="000000"/>
        </w:rPr>
        <w:t xml:space="preserve"> than T</w:t>
      </w:r>
      <w:r w:rsidRPr="009E3D0B">
        <w:rPr>
          <w:rFonts w:ascii="Times New Roman" w:eastAsia="Times New Roman" w:hAnsi="Times New Roman" w:cs="Times New Roman"/>
          <w:color w:val="000000"/>
          <w:vertAlign w:val="subscript"/>
        </w:rPr>
        <w:t>0</w:t>
      </w:r>
      <w:r w:rsidRPr="009E3D0B">
        <w:rPr>
          <w:rFonts w:ascii="Times New Roman" w:eastAsia="Times New Roman" w:hAnsi="Times New Roman" w:cs="Times New Roman"/>
          <w:color w:val="000000"/>
        </w:rPr>
        <w:t xml:space="preserve"> (</w:t>
      </w:r>
      <w:commentRangeStart w:id="20"/>
      <w:r w:rsidRPr="009E3D0B">
        <w:rPr>
          <w:rFonts w:ascii="Times New Roman" w:eastAsia="Times New Roman" w:hAnsi="Times New Roman" w:cs="Times New Roman"/>
          <w:color w:val="000000"/>
        </w:rPr>
        <w:t>control</w:t>
      </w:r>
      <w:commentRangeEnd w:id="20"/>
      <w:r w:rsidR="006B2D43">
        <w:rPr>
          <w:rStyle w:val="CommentReference"/>
        </w:rPr>
        <w:commentReference w:id="20"/>
      </w:r>
      <w:r w:rsidRPr="009E3D0B">
        <w:rPr>
          <w:rFonts w:ascii="Times New Roman" w:eastAsia="Times New Roman" w:hAnsi="Times New Roman" w:cs="Times New Roman"/>
          <w:color w:val="000000"/>
        </w:rPr>
        <w:t xml:space="preserve">). </w:t>
      </w:r>
    </w:p>
    <w:p w14:paraId="693DD569" w14:textId="77777777" w:rsidR="00502175" w:rsidRPr="009E3D0B" w:rsidRDefault="00F94A58" w:rsidP="004A3B46">
      <w:pPr>
        <w:widowControl w:val="0"/>
        <w:spacing w:before="120" w:after="12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KEYWORDS</w:t>
      </w:r>
      <w:r w:rsidRPr="009E3D0B">
        <w:rPr>
          <w:rFonts w:ascii="Times New Roman" w:eastAsia="Calibri" w:hAnsi="Times New Roman" w:cs="Times New Roman"/>
          <w:color w:val="000000"/>
        </w:rPr>
        <w:t>: Exogenous fibrolytic enzyme,</w:t>
      </w:r>
      <w:r w:rsidR="005903ED" w:rsidRPr="009E3D0B">
        <w:rPr>
          <w:rFonts w:ascii="Times New Roman" w:eastAsia="Calibri" w:hAnsi="Times New Roman" w:cs="Times New Roman"/>
          <w:color w:val="000000"/>
        </w:rPr>
        <w:t xml:space="preserve"> Milk,</w:t>
      </w:r>
      <w:r w:rsidRPr="009E3D0B">
        <w:rPr>
          <w:rFonts w:ascii="Times New Roman" w:eastAsia="Calibri" w:hAnsi="Times New Roman" w:cs="Times New Roman"/>
          <w:color w:val="000000"/>
        </w:rPr>
        <w:t xml:space="preserve"> Urea molasses mineral block, Urtica dioca.</w:t>
      </w:r>
      <w:r w:rsidR="00502175" w:rsidRPr="009E3D0B">
        <w:rPr>
          <w:rFonts w:ascii="Times New Roman" w:eastAsia="Calibri" w:hAnsi="Times New Roman" w:cs="Times New Roman"/>
          <w:b/>
          <w:color w:val="000000"/>
        </w:rPr>
        <w:t xml:space="preserve"> </w:t>
      </w:r>
    </w:p>
    <w:p w14:paraId="04310201"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67268035"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4B1152A9"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729CFC53"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0B8901AE"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221217B3"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2B23FD4E"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1EB9538F"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46C74D98" w14:textId="77777777" w:rsidR="003352D6" w:rsidRPr="009E3D0B" w:rsidRDefault="003352D6" w:rsidP="003352D6">
      <w:pPr>
        <w:widowControl w:val="0"/>
        <w:spacing w:before="120" w:after="120" w:line="360" w:lineRule="auto"/>
        <w:jc w:val="both"/>
        <w:rPr>
          <w:rFonts w:ascii="Times New Roman" w:eastAsia="Calibri" w:hAnsi="Times New Roman" w:cs="Times New Roman"/>
          <w:b/>
          <w:color w:val="000000"/>
        </w:rPr>
      </w:pPr>
    </w:p>
    <w:p w14:paraId="66F8A658" w14:textId="77777777" w:rsidR="00975331" w:rsidRDefault="00512030" w:rsidP="003352D6">
      <w:pPr>
        <w:widowControl w:val="0"/>
        <w:spacing w:before="120" w:after="120" w:line="360" w:lineRule="auto"/>
        <w:jc w:val="both"/>
        <w:rPr>
          <w:rFonts w:ascii="Times New Roman" w:hAnsi="Times New Roman" w:cs="Times New Roman"/>
          <w:b/>
          <w:color w:val="000000"/>
        </w:rPr>
      </w:pPr>
      <w:r>
        <w:rPr>
          <w:rFonts w:ascii="Times New Roman" w:hAnsi="Times New Roman" w:cs="Times New Roman"/>
          <w:b/>
          <w:color w:val="000000"/>
        </w:rPr>
        <w:t>1.</w:t>
      </w:r>
      <w:r w:rsidR="0041132A" w:rsidRPr="009E3D0B">
        <w:rPr>
          <w:rFonts w:ascii="Times New Roman" w:hAnsi="Times New Roman" w:cs="Times New Roman"/>
          <w:b/>
          <w:color w:val="000000"/>
        </w:rPr>
        <w:t xml:space="preserve"> Introduction</w:t>
      </w:r>
    </w:p>
    <w:p w14:paraId="6C126DE9" w14:textId="1C3282D8" w:rsidR="00502175" w:rsidRPr="00EE7BD7" w:rsidRDefault="00EE7BD7" w:rsidP="00897B44">
      <w:pPr>
        <w:spacing w:line="360" w:lineRule="auto"/>
        <w:rPr>
          <w:rFonts w:ascii="Times New Roman" w:hAnsi="Times New Roman" w:cs="Times New Roman"/>
          <w:sz w:val="24"/>
          <w:szCs w:val="24"/>
        </w:rPr>
      </w:pPr>
      <w:commentRangeStart w:id="21"/>
      <w:r w:rsidRPr="005F6037">
        <w:rPr>
          <w:rFonts w:ascii="Times New Roman" w:hAnsi="Times New Roman" w:cs="Times New Roman"/>
          <w:sz w:val="24"/>
          <w:szCs w:val="24"/>
        </w:rPr>
        <w:t>Around</w:t>
      </w:r>
      <w:commentRangeEnd w:id="21"/>
      <w:r w:rsidR="005320D1">
        <w:rPr>
          <w:rStyle w:val="CommentReference"/>
        </w:rPr>
        <w:commentReference w:id="21"/>
      </w:r>
      <w:r w:rsidRPr="005F6037">
        <w:rPr>
          <w:rFonts w:ascii="Times New Roman" w:hAnsi="Times New Roman" w:cs="Times New Roman"/>
          <w:sz w:val="24"/>
          <w:szCs w:val="24"/>
        </w:rPr>
        <w:t xml:space="preserve"> two-thirds of India’s population depends on agriculture, contributing 17% to GDP, with 27% from animal husbandry </w:t>
      </w:r>
      <w:r w:rsidRPr="005F6037">
        <w:rPr>
          <w:rFonts w:ascii="Times New Roman" w:hAnsi="Times New Roman" w:cs="Times New Roman"/>
          <w:color w:val="000000"/>
          <w:sz w:val="24"/>
          <w:szCs w:val="24"/>
        </w:rPr>
        <w:t>(Anonymous, 2017)</w:t>
      </w:r>
      <w:r w:rsidRPr="005F6037">
        <w:rPr>
          <w:rFonts w:ascii="Times New Roman" w:hAnsi="Times New Roman" w:cs="Times New Roman"/>
          <w:sz w:val="24"/>
          <w:szCs w:val="24"/>
        </w:rPr>
        <w:t xml:space="preserve">. However, low milk productivity remains a </w:t>
      </w:r>
      <w:commentRangeStart w:id="22"/>
      <w:r w:rsidRPr="005F6037">
        <w:rPr>
          <w:rFonts w:ascii="Times New Roman" w:hAnsi="Times New Roman" w:cs="Times New Roman"/>
          <w:sz w:val="24"/>
          <w:szCs w:val="24"/>
        </w:rPr>
        <w:t>concern</w:t>
      </w:r>
      <w:commentRangeEnd w:id="22"/>
      <w:r w:rsidR="005320D1">
        <w:rPr>
          <w:rStyle w:val="CommentReference"/>
        </w:rPr>
        <w:commentReference w:id="22"/>
      </w:r>
      <w:r w:rsidRPr="005F6037">
        <w:rPr>
          <w:rFonts w:ascii="Times New Roman" w:hAnsi="Times New Roman" w:cs="Times New Roman"/>
          <w:sz w:val="24"/>
          <w:szCs w:val="24"/>
        </w:rPr>
        <w:t xml:space="preserve">. Poor nutrition due to non-scientific feeding is a key factor, with fodder shortages of 33% (concentrates), 60% (green fodder), and 42% (dry fodder) </w:t>
      </w:r>
      <w:r w:rsidRPr="005F6037">
        <w:rPr>
          <w:rFonts w:ascii="Times New Roman" w:hAnsi="Times New Roman" w:cs="Times New Roman"/>
          <w:color w:val="000000"/>
          <w:sz w:val="24"/>
          <w:szCs w:val="24"/>
        </w:rPr>
        <w:t>(Datta, 2013)</w:t>
      </w:r>
      <w:r w:rsidRPr="005F6037">
        <w:rPr>
          <w:rFonts w:ascii="Times New Roman" w:hAnsi="Times New Roman" w:cs="Times New Roman"/>
          <w:sz w:val="24"/>
          <w:szCs w:val="24"/>
        </w:rPr>
        <w:t xml:space="preserve">. J&amp;K faces a 40% fodder deficit, with Kashmir (49%) and Ladakh (85%) worst affected </w:t>
      </w:r>
      <w:r w:rsidRPr="005F6037">
        <w:rPr>
          <w:rFonts w:ascii="Times New Roman" w:hAnsi="Times New Roman" w:cs="Times New Roman"/>
          <w:color w:val="000000"/>
          <w:sz w:val="24"/>
          <w:szCs w:val="24"/>
        </w:rPr>
        <w:t xml:space="preserve">(Ganai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xml:space="preserve"> 2006).</w:t>
      </w:r>
      <w:r w:rsidRPr="005F6037">
        <w:rPr>
          <w:rFonts w:ascii="Times New Roman" w:hAnsi="Times New Roman" w:cs="Times New Roman"/>
          <w:sz w:val="24"/>
          <w:szCs w:val="24"/>
        </w:rPr>
        <w:t xml:space="preserve">Urea Molasses Mineral Blocks (UMMBs) offer a cost-effective solution to fortify low-quality roughage </w:t>
      </w:r>
      <w:r w:rsidRPr="005F6037">
        <w:rPr>
          <w:rFonts w:ascii="Times New Roman" w:hAnsi="Times New Roman" w:cs="Times New Roman"/>
          <w:color w:val="000000"/>
          <w:sz w:val="24"/>
          <w:szCs w:val="24"/>
        </w:rPr>
        <w:t xml:space="preserve">(Jayawickrama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2013)</w:t>
      </w:r>
      <w:r w:rsidRPr="005F6037">
        <w:rPr>
          <w:rFonts w:ascii="Times New Roman" w:hAnsi="Times New Roman" w:cs="Times New Roman"/>
          <w:sz w:val="24"/>
          <w:szCs w:val="24"/>
        </w:rPr>
        <w:t>. These blocks, containing urea, molasses, minerals, and additives, improve digestibility, feed intake, and milk yield while enhancing microbial growth in the rumen. UMMB supplementation increases feed intake by 25-30%, digestibility by 20%</w:t>
      </w:r>
      <w:r>
        <w:rPr>
          <w:rFonts w:ascii="Times New Roman" w:hAnsi="Times New Roman" w:cs="Times New Roman"/>
          <w:sz w:val="24"/>
          <w:szCs w:val="24"/>
        </w:rPr>
        <w:t xml:space="preserve"> </w:t>
      </w:r>
      <w:r w:rsidRPr="005F6037">
        <w:rPr>
          <w:rFonts w:ascii="Times New Roman" w:hAnsi="Times New Roman" w:cs="Times New Roman"/>
          <w:color w:val="000000"/>
          <w:sz w:val="24"/>
          <w:szCs w:val="24"/>
        </w:rPr>
        <w:t>(Yami, 2007)</w:t>
      </w:r>
      <w:r w:rsidRPr="005F6037">
        <w:rPr>
          <w:rFonts w:ascii="Times New Roman" w:hAnsi="Times New Roman" w:cs="Times New Roman"/>
          <w:sz w:val="24"/>
          <w:szCs w:val="24"/>
        </w:rPr>
        <w:t xml:space="preserve">, and milk yield </w:t>
      </w:r>
      <w:r w:rsidRPr="005F6037">
        <w:rPr>
          <w:rFonts w:ascii="Times New Roman" w:hAnsi="Times New Roman" w:cs="Times New Roman"/>
          <w:color w:val="000000"/>
          <w:sz w:val="24"/>
          <w:szCs w:val="24"/>
        </w:rPr>
        <w:t xml:space="preserve">(Ramesh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2009)</w:t>
      </w:r>
      <w:r w:rsidRPr="005F6037">
        <w:rPr>
          <w:rFonts w:ascii="Times New Roman" w:hAnsi="Times New Roman" w:cs="Times New Roman"/>
          <w:sz w:val="24"/>
          <w:szCs w:val="24"/>
        </w:rPr>
        <w:t>, improving fertility</w:t>
      </w:r>
      <w:ins w:id="23" w:author="Dr. Hafiz Noubahar" w:date="2025-02-16T17:33:00Z">
        <w:r w:rsidR="00897B44">
          <w:rPr>
            <w:rFonts w:ascii="Times New Roman" w:hAnsi="Times New Roman" w:cs="Times New Roman"/>
            <w:sz w:val="24"/>
            <w:szCs w:val="24"/>
          </w:rPr>
          <w:t xml:space="preserve"> </w:t>
        </w:r>
      </w:ins>
      <w:r w:rsidRPr="005F6037">
        <w:rPr>
          <w:rFonts w:ascii="Times New Roman" w:hAnsi="Times New Roman" w:cs="Times New Roman"/>
          <w:color w:val="000000"/>
          <w:sz w:val="24"/>
          <w:szCs w:val="24"/>
        </w:rPr>
        <w:t>(Mengistu and Hassan, 2017)</w:t>
      </w:r>
      <w:r w:rsidRPr="005F6037">
        <w:rPr>
          <w:rFonts w:ascii="Times New Roman" w:hAnsi="Times New Roman" w:cs="Times New Roman"/>
          <w:sz w:val="24"/>
          <w:szCs w:val="24"/>
        </w:rPr>
        <w:t>and reducing stress.</w:t>
      </w:r>
      <w:ins w:id="24" w:author="Dr. Hafiz Noubahar" w:date="2025-02-16T17:32:00Z">
        <w:r w:rsidR="005320D1">
          <w:rPr>
            <w:rFonts w:ascii="Times New Roman" w:hAnsi="Times New Roman" w:cs="Times New Roman"/>
            <w:sz w:val="24"/>
            <w:szCs w:val="24"/>
          </w:rPr>
          <w:t xml:space="preserve"> </w:t>
        </w:r>
      </w:ins>
      <w:r w:rsidRPr="005F6037">
        <w:rPr>
          <w:rFonts w:ascii="Times New Roman" w:hAnsi="Times New Roman" w:cs="Times New Roman"/>
          <w:sz w:val="24"/>
          <w:szCs w:val="24"/>
        </w:rPr>
        <w:t xml:space="preserve">Fortification with probiotics, enzymes, and herbs further enhances UMMB benefits. Urtica dioca, a wild herb rich in minerals and proteins, boosts digestion and </w:t>
      </w:r>
      <w:commentRangeStart w:id="25"/>
      <w:r w:rsidRPr="005F6037">
        <w:rPr>
          <w:rFonts w:ascii="Times New Roman" w:hAnsi="Times New Roman" w:cs="Times New Roman"/>
          <w:sz w:val="24"/>
          <w:szCs w:val="24"/>
        </w:rPr>
        <w:t>immunity</w:t>
      </w:r>
      <w:commentRangeEnd w:id="25"/>
      <w:r w:rsidR="00897B44">
        <w:rPr>
          <w:rStyle w:val="CommentReference"/>
        </w:rPr>
        <w:commentReference w:id="25"/>
      </w:r>
      <w:r w:rsidRPr="005F6037">
        <w:rPr>
          <w:rFonts w:ascii="Times New Roman" w:hAnsi="Times New Roman" w:cs="Times New Roman"/>
          <w:sz w:val="24"/>
          <w:szCs w:val="24"/>
        </w:rPr>
        <w:t>. Exogenous fibrolytic enzymes improve fiber digestibility</w:t>
      </w:r>
      <w:r>
        <w:rPr>
          <w:rFonts w:ascii="Times New Roman" w:hAnsi="Times New Roman" w:cs="Times New Roman"/>
          <w:sz w:val="24"/>
          <w:szCs w:val="24"/>
        </w:rPr>
        <w:t xml:space="preserve"> </w:t>
      </w:r>
      <w:r w:rsidRPr="005F6037">
        <w:rPr>
          <w:rFonts w:ascii="Times New Roman" w:hAnsi="Times New Roman" w:cs="Times New Roman"/>
          <w:color w:val="000000"/>
          <w:sz w:val="24"/>
          <w:szCs w:val="24"/>
        </w:rPr>
        <w:t xml:space="preserve">(Burroughs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1960)</w:t>
      </w:r>
      <w:r w:rsidRPr="005F6037">
        <w:rPr>
          <w:rFonts w:ascii="Times New Roman" w:hAnsi="Times New Roman" w:cs="Times New Roman"/>
          <w:sz w:val="24"/>
          <w:szCs w:val="24"/>
        </w:rPr>
        <w:t xml:space="preserve"> optimizing forage utilization. With technological advancements, enzyme supplementation has become cost-effective. Given these advantages, a study </w:t>
      </w:r>
      <w:del w:id="26" w:author="Dr. Hafiz Noubahar" w:date="2025-02-16T17:34:00Z">
        <w:r w:rsidRPr="005F6037" w:rsidDel="00897B44">
          <w:rPr>
            <w:rFonts w:ascii="Times New Roman" w:hAnsi="Times New Roman" w:cs="Times New Roman"/>
            <w:sz w:val="24"/>
            <w:szCs w:val="24"/>
          </w:rPr>
          <w:delText>will be</w:delText>
        </w:r>
      </w:del>
      <w:ins w:id="27" w:author="Dr. Hafiz Noubahar" w:date="2025-02-16T17:34:00Z">
        <w:r w:rsidR="00897B44">
          <w:rPr>
            <w:rFonts w:ascii="Times New Roman" w:hAnsi="Times New Roman" w:cs="Times New Roman"/>
            <w:sz w:val="24"/>
            <w:szCs w:val="24"/>
          </w:rPr>
          <w:t>was</w:t>
        </w:r>
      </w:ins>
      <w:r w:rsidRPr="005F6037">
        <w:rPr>
          <w:rFonts w:ascii="Times New Roman" w:hAnsi="Times New Roman" w:cs="Times New Roman"/>
          <w:sz w:val="24"/>
          <w:szCs w:val="24"/>
        </w:rPr>
        <w:t xml:space="preserve"> conducted to evaluate UMMB's impact on milk yield and composition in dairy cows</w:t>
      </w:r>
      <w:r>
        <w:t>.</w:t>
      </w:r>
    </w:p>
    <w:p w14:paraId="1A0F6BB9" w14:textId="77777777" w:rsidR="00502175" w:rsidRPr="009E3D0B" w:rsidRDefault="0041132A" w:rsidP="00C431B4">
      <w:pPr>
        <w:widowControl w:val="0"/>
        <w:spacing w:before="120" w:after="120" w:line="360" w:lineRule="auto"/>
        <w:rPr>
          <w:rFonts w:ascii="Times New Roman" w:eastAsia="Calibri" w:hAnsi="Times New Roman" w:cs="Times New Roman"/>
          <w:b/>
          <w:color w:val="000000"/>
        </w:rPr>
      </w:pPr>
      <w:r>
        <w:rPr>
          <w:rFonts w:ascii="Times New Roman" w:eastAsia="Calibri" w:hAnsi="Times New Roman" w:cs="Times New Roman"/>
          <w:b/>
          <w:color w:val="000000"/>
        </w:rPr>
        <w:t>2. M</w:t>
      </w:r>
      <w:r w:rsidRPr="009E3D0B">
        <w:rPr>
          <w:rFonts w:ascii="Times New Roman" w:eastAsia="Calibri" w:hAnsi="Times New Roman" w:cs="Times New Roman"/>
          <w:b/>
          <w:color w:val="000000"/>
        </w:rPr>
        <w:t>ethods</w:t>
      </w:r>
    </w:p>
    <w:p w14:paraId="5CA45738" w14:textId="77777777" w:rsidR="00502175" w:rsidRPr="009E3D0B" w:rsidRDefault="00502175" w:rsidP="004A3B46">
      <w:pPr>
        <w:widowControl w:val="0"/>
        <w:spacing w:before="120" w:after="120" w:line="360" w:lineRule="auto"/>
        <w:ind w:firstLine="720"/>
        <w:jc w:val="both"/>
        <w:rPr>
          <w:rFonts w:ascii="Times New Roman" w:eastAsia="Batang" w:hAnsi="Times New Roman" w:cs="Times New Roman"/>
          <w:bCs/>
          <w:color w:val="000000"/>
          <w:lang w:eastAsia="ko-KR"/>
        </w:rPr>
      </w:pPr>
      <w:r w:rsidRPr="009E3D0B">
        <w:rPr>
          <w:rFonts w:ascii="Times New Roman" w:eastAsia="Batang" w:hAnsi="Times New Roman" w:cs="Times New Roman"/>
          <w:bCs/>
          <w:color w:val="000000"/>
          <w:lang w:eastAsia="ko-KR"/>
        </w:rPr>
        <w:t xml:space="preserve">The present study was carried out at Division of Animal Nutrition, Faculty of Veterinary Sciences and Animal Husbandry </w:t>
      </w:r>
      <w:r w:rsidRPr="009E3D0B">
        <w:rPr>
          <w:rFonts w:ascii="Times New Roman" w:eastAsia="Calibri" w:hAnsi="Times New Roman" w:cs="Times New Roman"/>
          <w:color w:val="000000"/>
        </w:rPr>
        <w:t>Shuhama and Mountain Livestock Research Institute (MLRI), Manasbal</w:t>
      </w:r>
      <w:r w:rsidRPr="009E3D0B">
        <w:rPr>
          <w:rFonts w:ascii="Times New Roman" w:eastAsia="Batang" w:hAnsi="Times New Roman" w:cs="Times New Roman"/>
          <w:bCs/>
          <w:color w:val="000000"/>
          <w:lang w:eastAsia="ko-KR"/>
        </w:rPr>
        <w:t xml:space="preserve">, SKUAST- Kashmir, to assess the effect of fortification of urea molasses mineral blocks by </w:t>
      </w:r>
      <w:r w:rsidRPr="009E3D0B">
        <w:rPr>
          <w:rFonts w:ascii="Times New Roman" w:eastAsia="Batang" w:hAnsi="Times New Roman" w:cs="Times New Roman"/>
          <w:bCs/>
          <w:i/>
          <w:color w:val="000000"/>
          <w:lang w:eastAsia="ko-KR"/>
        </w:rPr>
        <w:t>Urtica dioca</w:t>
      </w:r>
      <w:r w:rsidRPr="009E3D0B">
        <w:rPr>
          <w:rFonts w:ascii="Times New Roman" w:eastAsia="Batang" w:hAnsi="Times New Roman" w:cs="Times New Roman"/>
          <w:bCs/>
          <w:color w:val="000000"/>
          <w:lang w:eastAsia="ko-KR"/>
        </w:rPr>
        <w:t xml:space="preserve"> </w:t>
      </w:r>
      <w:r w:rsidRPr="009E3D0B">
        <w:rPr>
          <w:rFonts w:ascii="Times New Roman" w:eastAsia="Batang" w:hAnsi="Times New Roman" w:cs="Times New Roman"/>
          <w:bCs/>
          <w:color w:val="000000"/>
          <w:lang w:eastAsia="ko-KR"/>
        </w:rPr>
        <w:lastRenderedPageBreak/>
        <w:t>and exogenous fibrolytic enzyme in rati</w:t>
      </w:r>
      <w:r w:rsidR="00152D12" w:rsidRPr="009E3D0B">
        <w:rPr>
          <w:rFonts w:ascii="Times New Roman" w:eastAsia="Batang" w:hAnsi="Times New Roman" w:cs="Times New Roman"/>
          <w:bCs/>
          <w:color w:val="000000"/>
          <w:lang w:eastAsia="ko-KR"/>
        </w:rPr>
        <w:t>on of dairy cows on milk yield and milk composition</w:t>
      </w:r>
      <w:r w:rsidRPr="009E3D0B">
        <w:rPr>
          <w:rFonts w:ascii="Times New Roman" w:eastAsia="Batang" w:hAnsi="Times New Roman" w:cs="Times New Roman"/>
          <w:bCs/>
          <w:color w:val="000000"/>
          <w:lang w:eastAsia="ko-KR"/>
        </w:rPr>
        <w:t>. The study was carried out in two phases;</w:t>
      </w:r>
    </w:p>
    <w:p w14:paraId="27B2F655" w14:textId="77777777" w:rsidR="00502175" w:rsidRPr="009E3D0B" w:rsidRDefault="00512030" w:rsidP="004A3B46">
      <w:pPr>
        <w:widowControl w:val="0"/>
        <w:spacing w:before="120" w:after="120" w:line="360" w:lineRule="auto"/>
        <w:ind w:left="1440" w:hanging="720"/>
        <w:jc w:val="both"/>
        <w:rPr>
          <w:rFonts w:ascii="Times New Roman" w:eastAsia="Batang" w:hAnsi="Times New Roman" w:cs="Times New Roman"/>
          <w:bCs/>
          <w:color w:val="000000"/>
          <w:lang w:eastAsia="ko-KR"/>
        </w:rPr>
      </w:pPr>
      <w:r>
        <w:rPr>
          <w:rFonts w:ascii="Times New Roman" w:eastAsia="Batang" w:hAnsi="Times New Roman" w:cs="Times New Roman"/>
          <w:bCs/>
          <w:color w:val="000000"/>
          <w:lang w:eastAsia="ko-KR"/>
        </w:rPr>
        <w:t>2.</w:t>
      </w:r>
      <w:r w:rsidR="00502175" w:rsidRPr="009E3D0B">
        <w:rPr>
          <w:rFonts w:ascii="Times New Roman" w:eastAsia="Batang" w:hAnsi="Times New Roman" w:cs="Times New Roman"/>
          <w:bCs/>
          <w:color w:val="000000"/>
          <w:lang w:eastAsia="ko-KR"/>
        </w:rPr>
        <w:t>1</w:t>
      </w:r>
      <w:r w:rsidR="00831F84" w:rsidRPr="009E3D0B">
        <w:rPr>
          <w:rFonts w:ascii="Times New Roman" w:eastAsia="Batang" w:hAnsi="Times New Roman" w:cs="Times New Roman"/>
          <w:bCs/>
          <w:color w:val="000000"/>
          <w:lang w:eastAsia="ko-KR"/>
        </w:rPr>
        <w:t>.</w:t>
      </w:r>
      <w:r w:rsidR="00502175" w:rsidRPr="009E3D0B">
        <w:rPr>
          <w:rFonts w:ascii="Times New Roman" w:eastAsia="Batang" w:hAnsi="Times New Roman" w:cs="Times New Roman"/>
          <w:bCs/>
          <w:color w:val="000000"/>
          <w:lang w:eastAsia="ko-KR"/>
        </w:rPr>
        <w:tab/>
        <w:t>Preparation of UMMBs</w:t>
      </w:r>
      <w:r w:rsidR="00831F84" w:rsidRPr="009E3D0B">
        <w:rPr>
          <w:rFonts w:ascii="Times New Roman" w:eastAsia="Batang" w:hAnsi="Times New Roman" w:cs="Times New Roman"/>
          <w:bCs/>
          <w:color w:val="000000"/>
          <w:lang w:eastAsia="ko-KR"/>
        </w:rPr>
        <w:t xml:space="preserve"> </w:t>
      </w:r>
      <w:r w:rsidR="00502175" w:rsidRPr="009E3D0B">
        <w:rPr>
          <w:rFonts w:ascii="Times New Roman" w:eastAsia="Batang" w:hAnsi="Times New Roman" w:cs="Times New Roman"/>
          <w:bCs/>
          <w:color w:val="000000"/>
          <w:lang w:eastAsia="ko-KR"/>
        </w:rPr>
        <w:t>and grouping of experimental animals</w:t>
      </w:r>
    </w:p>
    <w:p w14:paraId="17A0DF71" w14:textId="77777777" w:rsidR="00502175" w:rsidRPr="009E3D0B" w:rsidRDefault="00502175" w:rsidP="004A3B46">
      <w:pPr>
        <w:widowControl w:val="0"/>
        <w:spacing w:before="120" w:after="120" w:line="360" w:lineRule="auto"/>
        <w:ind w:left="1440" w:hanging="720"/>
        <w:jc w:val="both"/>
        <w:rPr>
          <w:rFonts w:ascii="Times New Roman" w:eastAsia="Batang" w:hAnsi="Times New Roman" w:cs="Times New Roman"/>
          <w:bCs/>
          <w:color w:val="000000"/>
          <w:lang w:eastAsia="ko-KR"/>
        </w:rPr>
      </w:pPr>
      <w:r w:rsidRPr="009E3D0B">
        <w:rPr>
          <w:rFonts w:ascii="Times New Roman" w:eastAsia="Batang" w:hAnsi="Times New Roman" w:cs="Times New Roman"/>
          <w:bCs/>
          <w:color w:val="000000"/>
          <w:lang w:eastAsia="ko-KR"/>
        </w:rPr>
        <w:t>2</w:t>
      </w:r>
      <w:r w:rsidR="00831F84" w:rsidRPr="009E3D0B">
        <w:rPr>
          <w:rFonts w:ascii="Times New Roman" w:eastAsia="Batang" w:hAnsi="Times New Roman" w:cs="Times New Roman"/>
          <w:bCs/>
          <w:color w:val="000000"/>
          <w:lang w:eastAsia="ko-KR"/>
        </w:rPr>
        <w:t>.</w:t>
      </w:r>
      <w:r w:rsidR="00512030">
        <w:rPr>
          <w:rFonts w:ascii="Times New Roman" w:eastAsia="Batang" w:hAnsi="Times New Roman" w:cs="Times New Roman"/>
          <w:bCs/>
          <w:color w:val="000000"/>
          <w:lang w:eastAsia="ko-KR"/>
        </w:rPr>
        <w:t>2.</w:t>
      </w:r>
      <w:r w:rsidRPr="009E3D0B">
        <w:rPr>
          <w:rFonts w:ascii="Times New Roman" w:eastAsia="Batang" w:hAnsi="Times New Roman" w:cs="Times New Roman"/>
          <w:bCs/>
          <w:color w:val="000000"/>
          <w:lang w:eastAsia="ko-KR"/>
        </w:rPr>
        <w:tab/>
        <w:t>Feeding of UMMBs, collection and analysis of milk</w:t>
      </w:r>
      <w:r w:rsidR="00831F84" w:rsidRPr="009E3D0B">
        <w:rPr>
          <w:rFonts w:ascii="Times New Roman" w:eastAsia="Batang" w:hAnsi="Times New Roman" w:cs="Times New Roman"/>
          <w:bCs/>
          <w:color w:val="000000"/>
          <w:lang w:eastAsia="ko-KR"/>
        </w:rPr>
        <w:t>.</w:t>
      </w:r>
    </w:p>
    <w:p w14:paraId="11A8AD3F" w14:textId="77777777" w:rsidR="00512030" w:rsidRDefault="00512030" w:rsidP="00512030">
      <w:pPr>
        <w:widowControl w:val="0"/>
        <w:spacing w:before="120" w:after="120" w:line="360" w:lineRule="auto"/>
        <w:ind w:left="720" w:hanging="720"/>
        <w:jc w:val="both"/>
        <w:rPr>
          <w:rFonts w:ascii="Times New Roman" w:eastAsia="Batang" w:hAnsi="Times New Roman" w:cs="Times New Roman"/>
          <w:b/>
          <w:bCs/>
          <w:color w:val="000000"/>
          <w:lang w:eastAsia="ko-KR"/>
        </w:rPr>
      </w:pPr>
      <w:r>
        <w:rPr>
          <w:rFonts w:ascii="Times New Roman" w:eastAsia="Batang" w:hAnsi="Times New Roman" w:cs="Times New Roman"/>
          <w:b/>
          <w:bCs/>
          <w:color w:val="000000"/>
          <w:lang w:eastAsia="ko-KR"/>
        </w:rPr>
        <w:t>2.</w:t>
      </w:r>
      <w:r w:rsidR="00831F84" w:rsidRPr="009E3D0B">
        <w:rPr>
          <w:rFonts w:ascii="Times New Roman" w:eastAsia="Batang" w:hAnsi="Times New Roman" w:cs="Times New Roman"/>
          <w:b/>
          <w:bCs/>
          <w:color w:val="000000"/>
          <w:lang w:eastAsia="ko-KR"/>
        </w:rPr>
        <w:t xml:space="preserve">1. </w:t>
      </w:r>
      <w:r w:rsidR="00502175" w:rsidRPr="009E3D0B">
        <w:rPr>
          <w:rFonts w:ascii="Times New Roman" w:eastAsia="Batang" w:hAnsi="Times New Roman" w:cs="Times New Roman"/>
          <w:b/>
          <w:bCs/>
          <w:color w:val="000000"/>
          <w:lang w:eastAsia="ko-KR"/>
        </w:rPr>
        <w:t>Preparation of UMMBs and g</w:t>
      </w:r>
      <w:r>
        <w:rPr>
          <w:rFonts w:ascii="Times New Roman" w:eastAsia="Batang" w:hAnsi="Times New Roman" w:cs="Times New Roman"/>
          <w:b/>
          <w:bCs/>
          <w:color w:val="000000"/>
          <w:lang w:eastAsia="ko-KR"/>
        </w:rPr>
        <w:t>rouping of experimental animals</w:t>
      </w:r>
    </w:p>
    <w:p w14:paraId="0F0B1066" w14:textId="1778EBED" w:rsidR="00512030" w:rsidRDefault="00512030" w:rsidP="00831F84">
      <w:pPr>
        <w:widowControl w:val="0"/>
        <w:spacing w:before="120" w:after="120" w:line="360" w:lineRule="auto"/>
        <w:jc w:val="both"/>
        <w:rPr>
          <w:rFonts w:ascii="Times New Roman" w:eastAsia="Calibri" w:hAnsi="Times New Roman" w:cs="Times New Roman"/>
          <w:bCs/>
          <w:color w:val="000000"/>
        </w:rPr>
      </w:pPr>
      <w:r>
        <w:rPr>
          <w:rFonts w:ascii="Times New Roman" w:eastAsia="Batang" w:hAnsi="Times New Roman" w:cs="Times New Roman"/>
          <w:b/>
          <w:bCs/>
          <w:color w:val="000000"/>
          <w:lang w:eastAsia="ko-KR"/>
        </w:rPr>
        <w:t xml:space="preserve">2.1.1. </w:t>
      </w:r>
      <w:r w:rsidR="00502175" w:rsidRPr="00512030">
        <w:rPr>
          <w:rFonts w:ascii="Times New Roman" w:eastAsia="Calibri" w:hAnsi="Times New Roman" w:cs="Times New Roman"/>
          <w:b/>
          <w:color w:val="000000"/>
        </w:rPr>
        <w:t>Collection of additive</w:t>
      </w:r>
      <w:r>
        <w:rPr>
          <w:rFonts w:ascii="Times New Roman" w:eastAsia="Calibri" w:hAnsi="Times New Roman" w:cs="Times New Roman"/>
          <w:b/>
          <w:color w:val="000000"/>
        </w:rPr>
        <w:t xml:space="preserve">s: </w:t>
      </w:r>
      <w:r w:rsidR="00502175" w:rsidRPr="009E3D0B">
        <w:rPr>
          <w:rFonts w:ascii="Times New Roman" w:eastAsia="Calibri" w:hAnsi="Times New Roman" w:cs="Times New Roman"/>
          <w:color w:val="000000"/>
        </w:rPr>
        <w:t xml:space="preserve">Stinging </w:t>
      </w:r>
      <w:commentRangeStart w:id="28"/>
      <w:r w:rsidR="00502175" w:rsidRPr="009E3D0B">
        <w:rPr>
          <w:rFonts w:ascii="Times New Roman" w:eastAsia="Calibri" w:hAnsi="Times New Roman" w:cs="Times New Roman"/>
          <w:color w:val="000000"/>
        </w:rPr>
        <w:t>nettle</w:t>
      </w:r>
      <w:commentRangeEnd w:id="28"/>
      <w:r w:rsidR="00897B44">
        <w:rPr>
          <w:rStyle w:val="CommentReference"/>
        </w:rPr>
        <w:commentReference w:id="28"/>
      </w:r>
      <w:ins w:id="29" w:author="Dr. Hafiz Noubahar" w:date="2025-02-16T17:34:00Z">
        <w:r w:rsidR="00897B44">
          <w:rPr>
            <w:rFonts w:ascii="Times New Roman" w:eastAsia="Calibri" w:hAnsi="Times New Roman" w:cs="Times New Roman"/>
            <w:color w:val="000000"/>
          </w:rPr>
          <w:t xml:space="preserve"> </w:t>
        </w:r>
      </w:ins>
      <w:ins w:id="30" w:author="Dr. Hafiz Noubahar" w:date="2025-02-16T17:35:00Z">
        <w:r w:rsidR="00897B44">
          <w:rPr>
            <w:rFonts w:ascii="Times New Roman" w:eastAsia="Calibri" w:hAnsi="Times New Roman" w:cs="Times New Roman"/>
            <w:color w:val="000000"/>
          </w:rPr>
          <w:t>(</w:t>
        </w:r>
      </w:ins>
      <w:r w:rsidR="00502175" w:rsidRPr="009E3D0B">
        <w:rPr>
          <w:rFonts w:ascii="Times New Roman" w:eastAsia="Calibri" w:hAnsi="Times New Roman" w:cs="Times New Roman"/>
          <w:color w:val="000000"/>
        </w:rPr>
        <w:t xml:space="preserve"> was collected from the premises of </w:t>
      </w:r>
      <w:r>
        <w:rPr>
          <w:rFonts w:ascii="Times New Roman" w:eastAsia="Calibri" w:hAnsi="Times New Roman" w:cs="Times New Roman"/>
          <w:color w:val="000000"/>
        </w:rPr>
        <w:t xml:space="preserve">Mountain Livestock </w:t>
      </w:r>
      <w:r w:rsidR="00152D12" w:rsidRPr="009E3D0B">
        <w:rPr>
          <w:rFonts w:ascii="Times New Roman" w:eastAsia="Calibri" w:hAnsi="Times New Roman" w:cs="Times New Roman"/>
          <w:color w:val="000000"/>
        </w:rPr>
        <w:t>Research Institute</w:t>
      </w:r>
      <w:r w:rsidR="005B6C47" w:rsidRPr="009E3D0B">
        <w:rPr>
          <w:rFonts w:ascii="Times New Roman" w:eastAsia="Calibri" w:hAnsi="Times New Roman" w:cs="Times New Roman"/>
          <w:color w:val="000000"/>
        </w:rPr>
        <w:t xml:space="preserve"> </w:t>
      </w:r>
      <w:r w:rsidR="00152D12" w:rsidRPr="009E3D0B">
        <w:rPr>
          <w:rFonts w:ascii="Times New Roman" w:eastAsia="Calibri" w:hAnsi="Times New Roman" w:cs="Times New Roman"/>
          <w:color w:val="000000"/>
        </w:rPr>
        <w:t>(</w:t>
      </w:r>
      <w:r w:rsidR="00502175" w:rsidRPr="009E3D0B">
        <w:rPr>
          <w:rFonts w:ascii="Times New Roman" w:eastAsia="Calibri" w:hAnsi="Times New Roman" w:cs="Times New Roman"/>
          <w:color w:val="000000"/>
        </w:rPr>
        <w:t>MLRI</w:t>
      </w:r>
      <w:r w:rsidR="00152D12" w:rsidRPr="009E3D0B">
        <w:rPr>
          <w:rFonts w:ascii="Times New Roman" w:eastAsia="Calibri" w:hAnsi="Times New Roman" w:cs="Times New Roman"/>
          <w:color w:val="000000"/>
        </w:rPr>
        <w:t>)</w:t>
      </w:r>
      <w:r w:rsidR="00502175" w:rsidRPr="009E3D0B">
        <w:rPr>
          <w:rFonts w:ascii="Times New Roman" w:eastAsia="Calibri" w:hAnsi="Times New Roman" w:cs="Times New Roman"/>
          <w:color w:val="000000"/>
        </w:rPr>
        <w:t>, Manasbal</w:t>
      </w:r>
      <w:r w:rsidR="00152D12" w:rsidRPr="009E3D0B">
        <w:rPr>
          <w:rFonts w:ascii="Times New Roman" w:eastAsia="Calibri" w:hAnsi="Times New Roman" w:cs="Times New Roman"/>
          <w:color w:val="000000"/>
        </w:rPr>
        <w:t>, Kashmir</w:t>
      </w:r>
      <w:r w:rsidR="00502175" w:rsidRPr="009E3D0B">
        <w:rPr>
          <w:rFonts w:ascii="Times New Roman" w:eastAsia="Calibri" w:hAnsi="Times New Roman" w:cs="Times New Roman"/>
          <w:color w:val="000000"/>
        </w:rPr>
        <w:t xml:space="preserve">. It was freed from dirt and dust and allowed to dry under shade. Dried stinging nettle was crushed using grinding machine and stored in air tight containers after proper labeling at room temperature. Exogenous fibrolytic enzyme used in the present study was received from Division of Animal Nutrition, FVSC SKUAST-K formulated by Sheikh </w:t>
      </w:r>
      <w:r w:rsidR="00502175" w:rsidRPr="009E3D0B">
        <w:rPr>
          <w:rFonts w:ascii="Times New Roman" w:eastAsia="Calibri" w:hAnsi="Times New Roman" w:cs="Times New Roman"/>
          <w:i/>
          <w:color w:val="000000"/>
        </w:rPr>
        <w:t>et al.</w:t>
      </w:r>
      <w:r w:rsidR="00502175" w:rsidRPr="009E3D0B">
        <w:rPr>
          <w:rFonts w:ascii="Times New Roman" w:eastAsia="Calibri" w:hAnsi="Times New Roman" w:cs="Times New Roman"/>
          <w:color w:val="000000"/>
        </w:rPr>
        <w:t xml:space="preserve"> (2017). Exogenous fibrolytic enzyme contained </w:t>
      </w:r>
      <w:commentRangeStart w:id="31"/>
      <w:r w:rsidR="00502175" w:rsidRPr="009E3D0B">
        <w:rPr>
          <w:rFonts w:ascii="Times New Roman" w:eastAsia="Calibri" w:hAnsi="Times New Roman" w:cs="Times New Roman"/>
          <w:bCs/>
          <w:color w:val="000000"/>
        </w:rPr>
        <w:t>Xylanase</w:t>
      </w:r>
      <w:commentRangeEnd w:id="31"/>
      <w:r w:rsidR="00897B44">
        <w:rPr>
          <w:rStyle w:val="CommentReference"/>
        </w:rPr>
        <w:commentReference w:id="31"/>
      </w:r>
      <w:r w:rsidR="00502175" w:rsidRPr="009E3D0B">
        <w:rPr>
          <w:rFonts w:ascii="Times New Roman" w:eastAsia="Calibri" w:hAnsi="Times New Roman" w:cs="Times New Roman"/>
          <w:bCs/>
          <w:color w:val="000000"/>
        </w:rPr>
        <w:t xml:space="preserve"> (350000U)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Beta-glucanase (480000U)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Cellulase (1200000U)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Amylase (5250000U)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Pectinase (250000U)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Phytase (500000U)</w:t>
      </w:r>
      <w:r w:rsidR="00502175" w:rsidRPr="009E3D0B">
        <w:rPr>
          <w:rFonts w:ascii="Times New Roman" w:eastAsia="Calibri" w:hAnsi="Times New Roman" w:cs="Times New Roman"/>
          <w:color w:val="000000"/>
        </w:rPr>
        <w:t xml:space="preserve">, </w:t>
      </w:r>
      <w:r>
        <w:rPr>
          <w:rFonts w:ascii="Times New Roman" w:eastAsia="Calibri" w:hAnsi="Times New Roman" w:cs="Times New Roman"/>
          <w:bCs/>
          <w:color w:val="000000"/>
        </w:rPr>
        <w:t>Mannase (</w:t>
      </w:r>
      <w:commentRangeStart w:id="32"/>
      <w:r>
        <w:rPr>
          <w:rFonts w:ascii="Times New Roman" w:eastAsia="Calibri" w:hAnsi="Times New Roman" w:cs="Times New Roman"/>
          <w:bCs/>
          <w:color w:val="000000"/>
        </w:rPr>
        <w:t>100000U</w:t>
      </w:r>
      <w:commentRangeEnd w:id="32"/>
      <w:r w:rsidR="00897B44">
        <w:rPr>
          <w:rStyle w:val="CommentReference"/>
        </w:rPr>
        <w:commentReference w:id="32"/>
      </w:r>
      <w:r>
        <w:rPr>
          <w:rFonts w:ascii="Times New Roman" w:eastAsia="Calibri" w:hAnsi="Times New Roman" w:cs="Times New Roman"/>
          <w:bCs/>
          <w:color w:val="000000"/>
        </w:rPr>
        <w:t>)</w:t>
      </w:r>
    </w:p>
    <w:p w14:paraId="3680C99C" w14:textId="77777777" w:rsidR="00502175" w:rsidRPr="00512030" w:rsidRDefault="00512030" w:rsidP="00831F84">
      <w:pPr>
        <w:widowControl w:val="0"/>
        <w:spacing w:before="120" w:after="120" w:line="360" w:lineRule="auto"/>
        <w:jc w:val="both"/>
        <w:rPr>
          <w:rFonts w:ascii="Times New Roman" w:eastAsia="Batang" w:hAnsi="Times New Roman" w:cs="Times New Roman"/>
          <w:b/>
          <w:bCs/>
          <w:color w:val="000000"/>
          <w:lang w:eastAsia="ko-KR"/>
        </w:rPr>
      </w:pPr>
      <w:r>
        <w:rPr>
          <w:rFonts w:ascii="Times New Roman" w:eastAsia="Calibri" w:hAnsi="Times New Roman" w:cs="Times New Roman"/>
          <w:b/>
          <w:color w:val="000000"/>
        </w:rPr>
        <w:t xml:space="preserve"> 2.1.2. </w:t>
      </w:r>
      <w:r w:rsidR="00502175" w:rsidRPr="00512030">
        <w:rPr>
          <w:rFonts w:ascii="Times New Roman" w:eastAsia="Calibri" w:hAnsi="Times New Roman" w:cs="Times New Roman"/>
          <w:b/>
          <w:color w:val="000000"/>
        </w:rPr>
        <w:t>Experimental ration</w:t>
      </w:r>
      <w:r w:rsidR="00831F84" w:rsidRPr="009E3D0B">
        <w:rPr>
          <w:rFonts w:ascii="Times New Roman" w:eastAsia="Calibri" w:hAnsi="Times New Roman" w:cs="Times New Roman"/>
          <w:color w:val="000000"/>
        </w:rPr>
        <w:t>:</w:t>
      </w:r>
      <w:r w:rsidR="00152D12"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The ration comprised of roughage (maize silage, mixed hay, root crops) and concentrate mixture (compound cattle feed) manufactured at Feed Mill at MLRI, Manasbal. The parts of compound cattle feed were maize, wheat bran, mustard oil cake, rice polish, molasses, salt and mineral mixture. The feeding schedule of experimental animals as in vogue at MLRI Manasbal is given in table 3.3. The animals were not supplemented with UMMB in control group (T</w:t>
      </w:r>
      <w:r w:rsidR="00502175" w:rsidRPr="009E3D0B">
        <w:rPr>
          <w:rFonts w:ascii="Times New Roman" w:eastAsia="Calibri" w:hAnsi="Times New Roman" w:cs="Times New Roman"/>
          <w:color w:val="000000"/>
          <w:vertAlign w:val="subscript"/>
        </w:rPr>
        <w:t>0</w:t>
      </w:r>
      <w:r w:rsidR="00502175" w:rsidRPr="009E3D0B">
        <w:rPr>
          <w:rFonts w:ascii="Times New Roman" w:eastAsia="Calibri" w:hAnsi="Times New Roman" w:cs="Times New Roman"/>
          <w:color w:val="000000"/>
        </w:rPr>
        <w:t>), 300g of non-fortified UMMB was offered to T</w:t>
      </w:r>
      <w:r w:rsidR="00502175" w:rsidRPr="009E3D0B">
        <w:rPr>
          <w:rFonts w:ascii="Times New Roman" w:eastAsia="Calibri" w:hAnsi="Times New Roman" w:cs="Times New Roman"/>
          <w:color w:val="000000"/>
          <w:vertAlign w:val="subscript"/>
        </w:rPr>
        <w:t>1</w:t>
      </w:r>
      <w:r w:rsidR="00502175" w:rsidRPr="009E3D0B">
        <w:rPr>
          <w:rFonts w:ascii="Times New Roman" w:eastAsia="Calibri" w:hAnsi="Times New Roman" w:cs="Times New Roman"/>
          <w:color w:val="000000"/>
        </w:rPr>
        <w:t>, 300g of Urtica fortified UMMB in T</w:t>
      </w:r>
      <w:r w:rsidR="00502175" w:rsidRPr="009E3D0B">
        <w:rPr>
          <w:rFonts w:ascii="Times New Roman" w:eastAsia="Calibri" w:hAnsi="Times New Roman" w:cs="Times New Roman"/>
          <w:color w:val="000000"/>
          <w:vertAlign w:val="subscript"/>
        </w:rPr>
        <w:t>2</w:t>
      </w:r>
      <w:r w:rsidR="00502175" w:rsidRPr="009E3D0B">
        <w:rPr>
          <w:rFonts w:ascii="Times New Roman" w:eastAsia="Calibri" w:hAnsi="Times New Roman" w:cs="Times New Roman"/>
          <w:color w:val="000000"/>
        </w:rPr>
        <w:t>, 300g of fibrolytic enzyme fortified UMMB in T</w:t>
      </w:r>
      <w:r w:rsidR="00502175" w:rsidRPr="009E3D0B">
        <w:rPr>
          <w:rFonts w:ascii="Times New Roman" w:eastAsia="Calibri" w:hAnsi="Times New Roman" w:cs="Times New Roman"/>
          <w:color w:val="000000"/>
          <w:vertAlign w:val="subscript"/>
        </w:rPr>
        <w:t>3</w:t>
      </w:r>
      <w:r w:rsidR="00502175" w:rsidRPr="009E3D0B">
        <w:rPr>
          <w:rFonts w:ascii="Times New Roman" w:eastAsia="Calibri" w:hAnsi="Times New Roman" w:cs="Times New Roman"/>
          <w:color w:val="000000"/>
        </w:rPr>
        <w:t xml:space="preserve"> and 300g of Urtica and enzyme fortified UMMB in T</w:t>
      </w:r>
      <w:r w:rsidR="00502175" w:rsidRPr="009E3D0B">
        <w:rPr>
          <w:rFonts w:ascii="Times New Roman" w:eastAsia="Calibri" w:hAnsi="Times New Roman" w:cs="Times New Roman"/>
          <w:color w:val="000000"/>
          <w:vertAlign w:val="subscript"/>
        </w:rPr>
        <w:t>4,</w:t>
      </w:r>
      <w:r w:rsidR="00502175" w:rsidRPr="009E3D0B">
        <w:rPr>
          <w:rFonts w:ascii="Times New Roman" w:eastAsia="Calibri" w:hAnsi="Times New Roman" w:cs="Times New Roman"/>
          <w:color w:val="000000"/>
        </w:rPr>
        <w:t xml:space="preserve"> respectively. UMMBs were prepared by cold process dissolving urea in lukewarm and then with molasses in a container. This mixture was added with Salt-cement paste prepared in another container. Other ingredients like wheat bran, mineral mixture, grinded mustard oil cake, Urtica powder and enzyme were added to this mixture after proper weighing. After through mixing, the mixture was put in wooden mould with polythene sheet at base and properly pressed so that the mixture gets in proper shape. Then the mould was emptied by turning it upside down and the block was kept for proper solidification and drying.</w:t>
      </w:r>
      <w:r w:rsidR="00502175" w:rsidRPr="009E3D0B">
        <w:rPr>
          <w:rFonts w:ascii="Times New Roman" w:eastAsia="Calibri" w:hAnsi="Times New Roman" w:cs="Times New Roman"/>
          <w:b/>
          <w:color w:val="000000"/>
        </w:rPr>
        <w:t xml:space="preserve"> </w:t>
      </w:r>
      <w:r w:rsidR="00502175" w:rsidRPr="009E3D0B">
        <w:rPr>
          <w:rFonts w:ascii="Times New Roman" w:eastAsia="Calibri" w:hAnsi="Times New Roman" w:cs="Times New Roman"/>
          <w:color w:val="000000"/>
        </w:rPr>
        <w:t xml:space="preserve">The ingredient composition of UMMBs used in the </w:t>
      </w:r>
      <w:r w:rsidR="00485215">
        <w:rPr>
          <w:rFonts w:ascii="Times New Roman" w:eastAsia="Calibri" w:hAnsi="Times New Roman" w:cs="Times New Roman"/>
          <w:color w:val="000000"/>
        </w:rPr>
        <w:t xml:space="preserve">experiment are given in Table </w:t>
      </w:r>
      <w:r w:rsidR="00502175" w:rsidRPr="009E3D0B">
        <w:rPr>
          <w:rFonts w:ascii="Times New Roman" w:eastAsia="Calibri" w:hAnsi="Times New Roman" w:cs="Times New Roman"/>
          <w:color w:val="000000"/>
        </w:rPr>
        <w:t>1.</w:t>
      </w:r>
    </w:p>
    <w:p w14:paraId="05C33420" w14:textId="77777777" w:rsidR="00502175" w:rsidRPr="009E3D0B" w:rsidRDefault="00502175" w:rsidP="004A3B46">
      <w:pPr>
        <w:widowControl w:val="0"/>
        <w:spacing w:before="120" w:after="120" w:line="360" w:lineRule="auto"/>
        <w:jc w:val="both"/>
        <w:rPr>
          <w:rFonts w:ascii="Times New Roman" w:eastAsia="Calibri" w:hAnsi="Times New Roman" w:cs="Times New Roman"/>
          <w:b/>
          <w:color w:val="000000"/>
        </w:rPr>
      </w:pPr>
    </w:p>
    <w:p w14:paraId="2CB369EC"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Table-</w:t>
      </w:r>
      <w:r w:rsidR="00502175" w:rsidRPr="009E3D0B">
        <w:rPr>
          <w:rFonts w:ascii="Times New Roman" w:eastAsia="Calibri" w:hAnsi="Times New Roman" w:cs="Times New Roman"/>
          <w:b/>
          <w:color w:val="000000"/>
        </w:rPr>
        <w:t>1: Composition of UMMBs used during the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564"/>
        <w:gridCol w:w="1564"/>
        <w:gridCol w:w="1564"/>
        <w:gridCol w:w="1564"/>
      </w:tblGrid>
      <w:tr w:rsidR="00502175" w:rsidRPr="009E3D0B" w14:paraId="66C5C7DF" w14:textId="77777777" w:rsidTr="001D2FF5">
        <w:tc>
          <w:tcPr>
            <w:tcW w:w="1898" w:type="dxa"/>
            <w:shd w:val="clear" w:color="auto" w:fill="auto"/>
            <w:vAlign w:val="center"/>
          </w:tcPr>
          <w:p w14:paraId="79F34258"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Ingredients (kg)</w:t>
            </w:r>
          </w:p>
        </w:tc>
        <w:tc>
          <w:tcPr>
            <w:tcW w:w="1564" w:type="dxa"/>
            <w:shd w:val="clear" w:color="auto" w:fill="auto"/>
            <w:vAlign w:val="center"/>
          </w:tcPr>
          <w:p w14:paraId="04453258"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p w14:paraId="6DA8FD8F"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(Non-fortified UMMB)</w:t>
            </w:r>
          </w:p>
        </w:tc>
        <w:tc>
          <w:tcPr>
            <w:tcW w:w="1564" w:type="dxa"/>
            <w:shd w:val="clear" w:color="auto" w:fill="auto"/>
            <w:vAlign w:val="center"/>
          </w:tcPr>
          <w:p w14:paraId="07143B82"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p w14:paraId="2E3B94B6"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(Urtica fortified </w:t>
            </w:r>
            <w:r w:rsidRPr="009E3D0B">
              <w:rPr>
                <w:rFonts w:ascii="Times New Roman" w:eastAsia="Calibri" w:hAnsi="Times New Roman" w:cs="Times New Roman"/>
                <w:b/>
                <w:color w:val="000000"/>
              </w:rPr>
              <w:lastRenderedPageBreak/>
              <w:t>UMMB)</w:t>
            </w:r>
          </w:p>
        </w:tc>
        <w:tc>
          <w:tcPr>
            <w:tcW w:w="1564" w:type="dxa"/>
            <w:shd w:val="clear" w:color="auto" w:fill="auto"/>
            <w:vAlign w:val="center"/>
          </w:tcPr>
          <w:p w14:paraId="3EC4E395"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lastRenderedPageBreak/>
              <w:t>T</w:t>
            </w:r>
            <w:r w:rsidRPr="009E3D0B">
              <w:rPr>
                <w:rFonts w:ascii="Times New Roman" w:eastAsia="Calibri" w:hAnsi="Times New Roman" w:cs="Times New Roman"/>
                <w:b/>
                <w:color w:val="000000"/>
                <w:vertAlign w:val="subscript"/>
              </w:rPr>
              <w:t>3</w:t>
            </w:r>
          </w:p>
          <w:p w14:paraId="225BA053"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(F. Enzyme fortified </w:t>
            </w:r>
            <w:r w:rsidRPr="009E3D0B">
              <w:rPr>
                <w:rFonts w:ascii="Times New Roman" w:eastAsia="Calibri" w:hAnsi="Times New Roman" w:cs="Times New Roman"/>
                <w:b/>
                <w:color w:val="000000"/>
              </w:rPr>
              <w:lastRenderedPageBreak/>
              <w:t>UMMB)</w:t>
            </w:r>
          </w:p>
        </w:tc>
        <w:tc>
          <w:tcPr>
            <w:tcW w:w="1564" w:type="dxa"/>
            <w:shd w:val="clear" w:color="auto" w:fill="auto"/>
            <w:vAlign w:val="center"/>
          </w:tcPr>
          <w:p w14:paraId="302257C9"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lastRenderedPageBreak/>
              <w:t>T</w:t>
            </w:r>
            <w:r w:rsidRPr="009E3D0B">
              <w:rPr>
                <w:rFonts w:ascii="Times New Roman" w:eastAsia="Calibri" w:hAnsi="Times New Roman" w:cs="Times New Roman"/>
                <w:b/>
                <w:color w:val="000000"/>
                <w:vertAlign w:val="subscript"/>
              </w:rPr>
              <w:t>4</w:t>
            </w:r>
          </w:p>
          <w:p w14:paraId="308E865F"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(Urtica and F. Enzyme </w:t>
            </w:r>
            <w:r w:rsidRPr="009E3D0B">
              <w:rPr>
                <w:rFonts w:ascii="Times New Roman" w:eastAsia="Calibri" w:hAnsi="Times New Roman" w:cs="Times New Roman"/>
                <w:b/>
                <w:color w:val="000000"/>
              </w:rPr>
              <w:lastRenderedPageBreak/>
              <w:t>fortified UMMB)</w:t>
            </w:r>
          </w:p>
        </w:tc>
      </w:tr>
      <w:tr w:rsidR="00502175" w:rsidRPr="009E3D0B" w14:paraId="383DB34C" w14:textId="77777777" w:rsidTr="001D2FF5">
        <w:tc>
          <w:tcPr>
            <w:tcW w:w="1898" w:type="dxa"/>
            <w:shd w:val="clear" w:color="auto" w:fill="auto"/>
          </w:tcPr>
          <w:p w14:paraId="4C919C4A"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lastRenderedPageBreak/>
              <w:t xml:space="preserve">Urea </w:t>
            </w:r>
          </w:p>
        </w:tc>
        <w:tc>
          <w:tcPr>
            <w:tcW w:w="1564" w:type="dxa"/>
            <w:shd w:val="clear" w:color="auto" w:fill="auto"/>
          </w:tcPr>
          <w:p w14:paraId="09259A67"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2A11AE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79915C8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58971CE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7856D5F1" w14:textId="77777777" w:rsidTr="001D2FF5">
        <w:tc>
          <w:tcPr>
            <w:tcW w:w="1898" w:type="dxa"/>
            <w:shd w:val="clear" w:color="auto" w:fill="auto"/>
          </w:tcPr>
          <w:p w14:paraId="32144679"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Molasses </w:t>
            </w:r>
          </w:p>
        </w:tc>
        <w:tc>
          <w:tcPr>
            <w:tcW w:w="1564" w:type="dxa"/>
            <w:shd w:val="clear" w:color="auto" w:fill="auto"/>
          </w:tcPr>
          <w:p w14:paraId="4EE05DF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564" w:type="dxa"/>
            <w:shd w:val="clear" w:color="auto" w:fill="auto"/>
          </w:tcPr>
          <w:p w14:paraId="10815D3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564" w:type="dxa"/>
            <w:shd w:val="clear" w:color="auto" w:fill="auto"/>
          </w:tcPr>
          <w:p w14:paraId="4DE1DF5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564" w:type="dxa"/>
            <w:shd w:val="clear" w:color="auto" w:fill="auto"/>
          </w:tcPr>
          <w:p w14:paraId="6D412C8C"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r>
      <w:tr w:rsidR="00502175" w:rsidRPr="009E3D0B" w14:paraId="7D917ECF" w14:textId="77777777" w:rsidTr="001D2FF5">
        <w:tc>
          <w:tcPr>
            <w:tcW w:w="1898" w:type="dxa"/>
            <w:shd w:val="clear" w:color="auto" w:fill="auto"/>
          </w:tcPr>
          <w:p w14:paraId="365A6BB9"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Wheat bran</w:t>
            </w:r>
          </w:p>
        </w:tc>
        <w:tc>
          <w:tcPr>
            <w:tcW w:w="1564" w:type="dxa"/>
            <w:shd w:val="clear" w:color="auto" w:fill="auto"/>
          </w:tcPr>
          <w:p w14:paraId="45E364B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564" w:type="dxa"/>
            <w:shd w:val="clear" w:color="auto" w:fill="auto"/>
          </w:tcPr>
          <w:p w14:paraId="3F9B5F0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564" w:type="dxa"/>
            <w:shd w:val="clear" w:color="auto" w:fill="auto"/>
          </w:tcPr>
          <w:p w14:paraId="469A53C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564" w:type="dxa"/>
            <w:shd w:val="clear" w:color="auto" w:fill="auto"/>
          </w:tcPr>
          <w:p w14:paraId="298C11B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r>
      <w:tr w:rsidR="00502175" w:rsidRPr="009E3D0B" w14:paraId="759A92AA" w14:textId="77777777" w:rsidTr="001D2FF5">
        <w:tc>
          <w:tcPr>
            <w:tcW w:w="1898" w:type="dxa"/>
            <w:shd w:val="clear" w:color="auto" w:fill="auto"/>
          </w:tcPr>
          <w:p w14:paraId="51BAD4C4"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Mustard oil cake</w:t>
            </w:r>
          </w:p>
        </w:tc>
        <w:tc>
          <w:tcPr>
            <w:tcW w:w="1564" w:type="dxa"/>
            <w:shd w:val="clear" w:color="auto" w:fill="auto"/>
          </w:tcPr>
          <w:p w14:paraId="07814FE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6E4001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73E3D5F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693F7EA"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5CEC11A2" w14:textId="77777777" w:rsidTr="001D2FF5">
        <w:tc>
          <w:tcPr>
            <w:tcW w:w="1898" w:type="dxa"/>
            <w:shd w:val="clear" w:color="auto" w:fill="auto"/>
          </w:tcPr>
          <w:p w14:paraId="45F9689C"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Mineral mixture </w:t>
            </w:r>
          </w:p>
        </w:tc>
        <w:tc>
          <w:tcPr>
            <w:tcW w:w="1564" w:type="dxa"/>
            <w:shd w:val="clear" w:color="auto" w:fill="auto"/>
          </w:tcPr>
          <w:p w14:paraId="0C2F156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5548CA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17A5792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4226934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34A42910" w14:textId="77777777" w:rsidTr="001D2FF5">
        <w:tc>
          <w:tcPr>
            <w:tcW w:w="1898" w:type="dxa"/>
            <w:shd w:val="clear" w:color="auto" w:fill="auto"/>
          </w:tcPr>
          <w:p w14:paraId="676D58B4"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Salt</w:t>
            </w:r>
          </w:p>
        </w:tc>
        <w:tc>
          <w:tcPr>
            <w:tcW w:w="1564" w:type="dxa"/>
            <w:shd w:val="clear" w:color="auto" w:fill="auto"/>
          </w:tcPr>
          <w:p w14:paraId="68F0DDF6"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B8007C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9B715DC"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FCE9E8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r>
      <w:tr w:rsidR="00502175" w:rsidRPr="009E3D0B" w14:paraId="2707428F" w14:textId="77777777" w:rsidTr="001D2FF5">
        <w:tc>
          <w:tcPr>
            <w:tcW w:w="1898" w:type="dxa"/>
            <w:shd w:val="clear" w:color="auto" w:fill="auto"/>
          </w:tcPr>
          <w:p w14:paraId="18C80F13"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Cement</w:t>
            </w:r>
          </w:p>
        </w:tc>
        <w:tc>
          <w:tcPr>
            <w:tcW w:w="1564" w:type="dxa"/>
            <w:shd w:val="clear" w:color="auto" w:fill="auto"/>
          </w:tcPr>
          <w:p w14:paraId="4DF71196"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1564" w:type="dxa"/>
            <w:shd w:val="clear" w:color="auto" w:fill="auto"/>
          </w:tcPr>
          <w:p w14:paraId="1A6A7E7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0283307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DE721C3"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r>
      <w:tr w:rsidR="00502175" w:rsidRPr="009E3D0B" w14:paraId="14B91860" w14:textId="77777777" w:rsidTr="001D2FF5">
        <w:tc>
          <w:tcPr>
            <w:tcW w:w="1898" w:type="dxa"/>
            <w:shd w:val="clear" w:color="auto" w:fill="auto"/>
          </w:tcPr>
          <w:p w14:paraId="5C913726"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Urtica</w:t>
            </w:r>
          </w:p>
        </w:tc>
        <w:tc>
          <w:tcPr>
            <w:tcW w:w="1564" w:type="dxa"/>
            <w:shd w:val="clear" w:color="auto" w:fill="auto"/>
          </w:tcPr>
          <w:p w14:paraId="49FD866B"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p>
        </w:tc>
        <w:tc>
          <w:tcPr>
            <w:tcW w:w="1564" w:type="dxa"/>
            <w:shd w:val="clear" w:color="auto" w:fill="auto"/>
          </w:tcPr>
          <w:p w14:paraId="1E1A9A01"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D92D7C0"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564" w:type="dxa"/>
            <w:shd w:val="clear" w:color="auto" w:fill="auto"/>
          </w:tcPr>
          <w:p w14:paraId="056BD43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46E0D8A6" w14:textId="77777777" w:rsidTr="001D2FF5">
        <w:tc>
          <w:tcPr>
            <w:tcW w:w="1898" w:type="dxa"/>
            <w:shd w:val="clear" w:color="auto" w:fill="auto"/>
          </w:tcPr>
          <w:p w14:paraId="1BE8DEEA"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Enzyme</w:t>
            </w:r>
          </w:p>
        </w:tc>
        <w:tc>
          <w:tcPr>
            <w:tcW w:w="1564" w:type="dxa"/>
            <w:shd w:val="clear" w:color="auto" w:fill="auto"/>
          </w:tcPr>
          <w:p w14:paraId="4FBC67C9"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564" w:type="dxa"/>
            <w:shd w:val="clear" w:color="auto" w:fill="auto"/>
          </w:tcPr>
          <w:p w14:paraId="09E66D61"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564" w:type="dxa"/>
            <w:shd w:val="clear" w:color="auto" w:fill="auto"/>
          </w:tcPr>
          <w:p w14:paraId="67FED02B"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3584E8B9"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bl>
    <w:p w14:paraId="3AE4312C" w14:textId="77777777" w:rsidR="009922AC" w:rsidRDefault="00502175" w:rsidP="00831F84">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 </w:t>
      </w:r>
    </w:p>
    <w:p w14:paraId="5F3F28CB" w14:textId="77777777" w:rsidR="00502175" w:rsidRPr="009E3D0B" w:rsidRDefault="009922AC" w:rsidP="00831F84">
      <w:pPr>
        <w:widowControl w:val="0"/>
        <w:spacing w:before="120" w:after="120" w:line="360" w:lineRule="auto"/>
        <w:jc w:val="both"/>
        <w:rPr>
          <w:rFonts w:ascii="Times New Roman" w:eastAsia="Calibri" w:hAnsi="Times New Roman" w:cs="Times New Roman"/>
          <w:color w:val="000000"/>
        </w:rPr>
      </w:pPr>
      <w:r w:rsidRPr="000A2E28">
        <w:rPr>
          <w:rFonts w:ascii="Times New Roman" w:eastAsia="Calibri" w:hAnsi="Times New Roman" w:cs="Times New Roman"/>
          <w:b/>
          <w:color w:val="000000"/>
        </w:rPr>
        <w:t xml:space="preserve">2.1.3. </w:t>
      </w:r>
      <w:r w:rsidR="00502175" w:rsidRPr="000A2E28">
        <w:rPr>
          <w:rFonts w:ascii="Times New Roman" w:eastAsia="Calibri" w:hAnsi="Times New Roman" w:cs="Times New Roman"/>
          <w:b/>
          <w:color w:val="000000"/>
        </w:rPr>
        <w:t>Grouping of experimental animals</w:t>
      </w:r>
      <w:r w:rsidR="00831F84"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The experiment was conducted on thirty lactating Jersey cows in early stages of lactation. The animals were randomly divided into 5 experimental groups of 6 animals each based on average body weight, stage of lactation, average milk yield per day and parit</w:t>
      </w:r>
      <w:r w:rsidR="00485215">
        <w:rPr>
          <w:rFonts w:ascii="Times New Roman" w:eastAsia="Calibri" w:hAnsi="Times New Roman" w:cs="Times New Roman"/>
          <w:color w:val="000000"/>
        </w:rPr>
        <w:t xml:space="preserve">y (Table </w:t>
      </w:r>
      <w:r w:rsidR="00502175" w:rsidRPr="009E3D0B">
        <w:rPr>
          <w:rFonts w:ascii="Times New Roman" w:eastAsia="Calibri" w:hAnsi="Times New Roman" w:cs="Times New Roman"/>
          <w:color w:val="000000"/>
        </w:rPr>
        <w:t>2). All the experimental animals were kept under similar managemental conditions with respect to housing</w:t>
      </w:r>
      <w:r w:rsidR="00502175" w:rsidRPr="009E3D0B">
        <w:rPr>
          <w:rFonts w:ascii="Times New Roman" w:eastAsia="TimesNewRoman" w:hAnsi="Times New Roman" w:cs="Times New Roman"/>
          <w:color w:val="000000"/>
        </w:rPr>
        <w:t xml:space="preserve">, basal feeding and watering. The animals were kept indoor </w:t>
      </w:r>
      <w:r w:rsidR="00502175" w:rsidRPr="009E3D0B">
        <w:rPr>
          <w:rFonts w:ascii="Times New Roman" w:eastAsia="Batang" w:hAnsi="Times New Roman" w:cs="Times New Roman"/>
          <w:color w:val="000000"/>
          <w:lang w:eastAsia="ko-KR"/>
        </w:rPr>
        <w:t xml:space="preserve">within well-ventilated cemented floor sheds </w:t>
      </w:r>
      <w:r w:rsidR="00502175" w:rsidRPr="009E3D0B">
        <w:rPr>
          <w:rFonts w:ascii="Times New Roman" w:eastAsia="TimesNewRoman" w:hAnsi="Times New Roman" w:cs="Times New Roman"/>
          <w:color w:val="000000"/>
        </w:rPr>
        <w:t xml:space="preserve">during the entire experimental period and left loose in the paddock briefly for exercise. </w:t>
      </w:r>
      <w:r w:rsidR="00502175" w:rsidRPr="009E3D0B">
        <w:rPr>
          <w:rFonts w:ascii="Times New Roman" w:eastAsia="Batang" w:hAnsi="Times New Roman" w:cs="Times New Roman"/>
          <w:color w:val="000000"/>
          <w:lang w:eastAsia="ko-KR"/>
        </w:rPr>
        <w:t xml:space="preserve">The animals were treated for ecto and endoparasites with proper doses of standard anthelminthics. Clean, wholesome drinking water was kept available all the time within shed. </w:t>
      </w:r>
    </w:p>
    <w:p w14:paraId="150CDC59" w14:textId="77777777" w:rsidR="009922AC" w:rsidRDefault="00831F84" w:rsidP="009922AC">
      <w:pPr>
        <w:widowControl w:val="0"/>
        <w:spacing w:before="120" w:after="120" w:line="360" w:lineRule="auto"/>
        <w:ind w:left="720" w:hanging="720"/>
        <w:jc w:val="both"/>
        <w:rPr>
          <w:rFonts w:ascii="Times New Roman" w:eastAsia="Batang" w:hAnsi="Times New Roman" w:cs="Times New Roman"/>
          <w:bCs/>
          <w:color w:val="000000"/>
          <w:lang w:eastAsia="ko-KR"/>
        </w:rPr>
      </w:pPr>
      <w:r w:rsidRPr="009E3D0B">
        <w:rPr>
          <w:rFonts w:ascii="Times New Roman" w:eastAsia="Batang" w:hAnsi="Times New Roman" w:cs="Times New Roman"/>
          <w:b/>
          <w:bCs/>
          <w:color w:val="000000"/>
          <w:lang w:eastAsia="ko-KR"/>
        </w:rPr>
        <w:t>2.</w:t>
      </w:r>
      <w:r w:rsidR="009922AC">
        <w:rPr>
          <w:rFonts w:ascii="Times New Roman" w:eastAsia="Batang" w:hAnsi="Times New Roman" w:cs="Times New Roman"/>
          <w:b/>
          <w:bCs/>
          <w:color w:val="000000"/>
          <w:lang w:eastAsia="ko-KR"/>
        </w:rPr>
        <w:t xml:space="preserve">2. </w:t>
      </w:r>
      <w:r w:rsidR="00502175" w:rsidRPr="009E3D0B">
        <w:rPr>
          <w:rFonts w:ascii="Times New Roman" w:eastAsia="Batang" w:hAnsi="Times New Roman" w:cs="Times New Roman"/>
          <w:b/>
          <w:bCs/>
          <w:color w:val="000000"/>
          <w:lang w:eastAsia="ko-KR"/>
        </w:rPr>
        <w:t>Feeding of UMMBs, collection and analysis of milk</w:t>
      </w:r>
      <w:r w:rsidR="008F567B" w:rsidRPr="009E3D0B">
        <w:rPr>
          <w:rFonts w:ascii="Times New Roman" w:eastAsia="Batang" w:hAnsi="Times New Roman" w:cs="Times New Roman"/>
          <w:b/>
          <w:bCs/>
          <w:color w:val="000000"/>
          <w:lang w:eastAsia="ko-KR"/>
        </w:rPr>
        <w:t xml:space="preserve"> samples.</w:t>
      </w:r>
    </w:p>
    <w:p w14:paraId="296E0BB0" w14:textId="77777777" w:rsidR="00502175" w:rsidRPr="009E3D0B" w:rsidRDefault="009922AC" w:rsidP="009922AC">
      <w:pPr>
        <w:widowControl w:val="0"/>
        <w:spacing w:before="120" w:after="120" w:line="360" w:lineRule="auto"/>
        <w:jc w:val="both"/>
        <w:rPr>
          <w:rFonts w:ascii="Times New Roman" w:eastAsia="Batang" w:hAnsi="Times New Roman" w:cs="Times New Roman"/>
          <w:bCs/>
          <w:color w:val="000000"/>
          <w:lang w:eastAsia="ko-KR"/>
        </w:rPr>
      </w:pPr>
      <w:r>
        <w:rPr>
          <w:rFonts w:ascii="Times New Roman" w:eastAsia="Batang" w:hAnsi="Times New Roman" w:cs="Times New Roman"/>
          <w:b/>
          <w:color w:val="000000"/>
          <w:lang w:eastAsia="ko-KR"/>
        </w:rPr>
        <w:t xml:space="preserve">2.2.1. </w:t>
      </w:r>
      <w:r w:rsidR="00502175" w:rsidRPr="009E3D0B">
        <w:rPr>
          <w:rFonts w:ascii="Times New Roman" w:eastAsia="Batang" w:hAnsi="Times New Roman" w:cs="Times New Roman"/>
          <w:b/>
          <w:i/>
          <w:color w:val="000000"/>
          <w:lang w:eastAsia="ko-KR"/>
        </w:rPr>
        <w:t>Feeding of UMMBs</w:t>
      </w:r>
      <w:r w:rsidR="00831F84"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Before the start of experimental trai</w:t>
      </w:r>
      <w:r w:rsidR="005B6C47" w:rsidRPr="009E3D0B">
        <w:rPr>
          <w:rFonts w:ascii="Times New Roman" w:eastAsia="Calibri" w:hAnsi="Times New Roman" w:cs="Times New Roman"/>
          <w:color w:val="000000"/>
        </w:rPr>
        <w:t xml:space="preserve">l, </w:t>
      </w:r>
      <w:r w:rsidR="00502175" w:rsidRPr="009E3D0B">
        <w:rPr>
          <w:rFonts w:ascii="Times New Roman" w:eastAsia="Calibri" w:hAnsi="Times New Roman" w:cs="Times New Roman"/>
          <w:color w:val="000000"/>
        </w:rPr>
        <w:t>an adaptation period of 15 days was provided to introduce animal to the UMMB supplementation, during which the experimental animals were allowed to lick the UMMB for specified time period to prevent toxicity. During the 45 days of the feeding trial, the animals were offered 300 grams of UMMB daily. Animals in the T</w:t>
      </w:r>
      <w:r w:rsidR="00502175" w:rsidRPr="009E3D0B">
        <w:rPr>
          <w:rFonts w:ascii="Times New Roman" w:eastAsia="Calibri" w:hAnsi="Times New Roman" w:cs="Times New Roman"/>
          <w:color w:val="000000"/>
          <w:vertAlign w:val="subscript"/>
        </w:rPr>
        <w:t>0</w:t>
      </w:r>
      <w:r w:rsidR="00502175" w:rsidRPr="009E3D0B">
        <w:rPr>
          <w:rFonts w:ascii="Times New Roman" w:eastAsia="Calibri" w:hAnsi="Times New Roman" w:cs="Times New Roman"/>
          <w:color w:val="000000"/>
        </w:rPr>
        <w:t xml:space="preserve"> (control) were offered conventional feeding as per feeding schedule of MLRI, Manasbal without any supplementation. However, animals of experimental groups were provided with 300g of non-fortified UMMB, 300g of Urtica fortified UMMB, 300g of fibrolytic enzyme  fortified  UMMB and 300g of Urtica  and  enzyme fortified UMMB in T</w:t>
      </w:r>
      <w:r w:rsidR="00502175" w:rsidRPr="009E3D0B">
        <w:rPr>
          <w:rFonts w:ascii="Times New Roman" w:eastAsia="Calibri" w:hAnsi="Times New Roman" w:cs="Times New Roman"/>
          <w:color w:val="000000"/>
          <w:vertAlign w:val="subscript"/>
        </w:rPr>
        <w:t>1</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2</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3</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 xml:space="preserve">4, </w:t>
      </w:r>
      <w:r w:rsidR="00502175" w:rsidRPr="009E3D0B">
        <w:rPr>
          <w:rFonts w:ascii="Times New Roman" w:eastAsia="Calibri" w:hAnsi="Times New Roman" w:cs="Times New Roman"/>
          <w:color w:val="000000"/>
        </w:rPr>
        <w:t>respectively.</w:t>
      </w:r>
    </w:p>
    <w:p w14:paraId="7DC3321B" w14:textId="77777777" w:rsidR="00502175" w:rsidRPr="009E3D0B" w:rsidRDefault="00502175" w:rsidP="004A3B46">
      <w:pPr>
        <w:widowControl w:val="0"/>
        <w:spacing w:before="120" w:after="120" w:line="360" w:lineRule="auto"/>
        <w:ind w:firstLine="720"/>
        <w:jc w:val="both"/>
        <w:rPr>
          <w:rFonts w:ascii="Times New Roman" w:eastAsia="Calibri" w:hAnsi="Times New Roman" w:cs="Times New Roman"/>
          <w:color w:val="000000"/>
        </w:rPr>
      </w:pPr>
    </w:p>
    <w:p w14:paraId="4466277A"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lastRenderedPageBreak/>
        <w:t xml:space="preserve">Table </w:t>
      </w:r>
      <w:r w:rsidR="00502175" w:rsidRPr="009E3D0B">
        <w:rPr>
          <w:rFonts w:ascii="Times New Roman" w:eastAsia="Calibri" w:hAnsi="Times New Roman" w:cs="Times New Roman"/>
          <w:b/>
          <w:color w:val="000000"/>
        </w:rPr>
        <w:t xml:space="preserve">2: Grouping of </w:t>
      </w:r>
      <w:commentRangeStart w:id="33"/>
      <w:r w:rsidR="00502175" w:rsidRPr="009E3D0B">
        <w:rPr>
          <w:rFonts w:ascii="Times New Roman" w:eastAsia="Calibri" w:hAnsi="Times New Roman" w:cs="Times New Roman"/>
          <w:b/>
          <w:color w:val="000000"/>
        </w:rPr>
        <w:t>experimental</w:t>
      </w:r>
      <w:commentRangeEnd w:id="33"/>
      <w:r w:rsidR="00897B44">
        <w:rPr>
          <w:rStyle w:val="CommentReference"/>
        </w:rPr>
        <w:commentReference w:id="33"/>
      </w:r>
      <w:r w:rsidR="00502175" w:rsidRPr="009E3D0B">
        <w:rPr>
          <w:rFonts w:ascii="Times New Roman" w:eastAsia="Calibri" w:hAnsi="Times New Roman" w:cs="Times New Roman"/>
          <w:b/>
          <w:color w:val="000000"/>
        </w:rPr>
        <w:t xml:space="preserve"> animals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119"/>
        <w:gridCol w:w="1985"/>
        <w:gridCol w:w="1559"/>
        <w:gridCol w:w="1945"/>
        <w:gridCol w:w="856"/>
      </w:tblGrid>
      <w:tr w:rsidR="00502175" w:rsidRPr="009E3D0B" w14:paraId="158EA45B" w14:textId="77777777" w:rsidTr="001D2FF5">
        <w:tc>
          <w:tcPr>
            <w:tcW w:w="690" w:type="dxa"/>
            <w:shd w:val="clear" w:color="auto" w:fill="auto"/>
            <w:vAlign w:val="center"/>
          </w:tcPr>
          <w:p w14:paraId="1E053BEE"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S. No.</w:t>
            </w:r>
          </w:p>
        </w:tc>
        <w:tc>
          <w:tcPr>
            <w:tcW w:w="1119" w:type="dxa"/>
            <w:shd w:val="clear" w:color="auto" w:fill="auto"/>
            <w:vAlign w:val="center"/>
          </w:tcPr>
          <w:p w14:paraId="49D8CD5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Animal No.</w:t>
            </w:r>
          </w:p>
        </w:tc>
        <w:tc>
          <w:tcPr>
            <w:tcW w:w="1985" w:type="dxa"/>
            <w:shd w:val="clear" w:color="auto" w:fill="auto"/>
            <w:vAlign w:val="center"/>
          </w:tcPr>
          <w:p w14:paraId="1D494437"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Lactation stage</w:t>
            </w:r>
          </w:p>
          <w:p w14:paraId="1ECAB6C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(month)</w:t>
            </w:r>
          </w:p>
        </w:tc>
        <w:tc>
          <w:tcPr>
            <w:tcW w:w="1559" w:type="dxa"/>
            <w:shd w:val="clear" w:color="auto" w:fill="auto"/>
            <w:vAlign w:val="center"/>
          </w:tcPr>
          <w:p w14:paraId="61D24D4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Body weight</w:t>
            </w:r>
          </w:p>
          <w:p w14:paraId="5BEC637B"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(kg)</w:t>
            </w:r>
          </w:p>
        </w:tc>
        <w:tc>
          <w:tcPr>
            <w:tcW w:w="1945" w:type="dxa"/>
            <w:shd w:val="clear" w:color="auto" w:fill="auto"/>
            <w:vAlign w:val="center"/>
          </w:tcPr>
          <w:p w14:paraId="16B13DB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Milk production</w:t>
            </w:r>
          </w:p>
          <w:p w14:paraId="2899CC75"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(liters)</w:t>
            </w:r>
          </w:p>
        </w:tc>
        <w:tc>
          <w:tcPr>
            <w:tcW w:w="856" w:type="dxa"/>
            <w:shd w:val="clear" w:color="auto" w:fill="auto"/>
            <w:vAlign w:val="center"/>
          </w:tcPr>
          <w:p w14:paraId="2F456DB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Parity</w:t>
            </w:r>
          </w:p>
        </w:tc>
      </w:tr>
      <w:tr w:rsidR="00502175" w:rsidRPr="009E3D0B" w14:paraId="7397E64D" w14:textId="77777777" w:rsidTr="001D2FF5">
        <w:tc>
          <w:tcPr>
            <w:tcW w:w="8154" w:type="dxa"/>
            <w:gridSpan w:val="6"/>
            <w:shd w:val="clear" w:color="auto" w:fill="auto"/>
          </w:tcPr>
          <w:p w14:paraId="1C43E43E"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0 </w:t>
            </w:r>
            <w:r w:rsidRPr="009E3D0B">
              <w:rPr>
                <w:rFonts w:ascii="Times New Roman" w:eastAsia="Calibri" w:hAnsi="Times New Roman" w:cs="Times New Roman"/>
                <w:b/>
                <w:color w:val="000000"/>
              </w:rPr>
              <w:t>(Conventional feeding)</w:t>
            </w:r>
          </w:p>
        </w:tc>
      </w:tr>
      <w:tr w:rsidR="00502175" w:rsidRPr="009E3D0B" w14:paraId="6D30B879" w14:textId="77777777" w:rsidTr="001D2FF5">
        <w:tc>
          <w:tcPr>
            <w:tcW w:w="690" w:type="dxa"/>
            <w:shd w:val="clear" w:color="auto" w:fill="auto"/>
          </w:tcPr>
          <w:p w14:paraId="256B18A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189C875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985" w:type="dxa"/>
            <w:shd w:val="clear" w:color="auto" w:fill="auto"/>
          </w:tcPr>
          <w:p w14:paraId="48001C6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474F279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279.00</w:t>
            </w:r>
          </w:p>
        </w:tc>
        <w:tc>
          <w:tcPr>
            <w:tcW w:w="1945" w:type="dxa"/>
            <w:shd w:val="clear" w:color="auto" w:fill="auto"/>
          </w:tcPr>
          <w:p w14:paraId="42AE82D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3BDECB7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56556D9E" w14:textId="77777777" w:rsidTr="001D2FF5">
        <w:tc>
          <w:tcPr>
            <w:tcW w:w="690" w:type="dxa"/>
            <w:shd w:val="clear" w:color="auto" w:fill="auto"/>
          </w:tcPr>
          <w:p w14:paraId="0121D9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0AAD00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985" w:type="dxa"/>
            <w:shd w:val="clear" w:color="auto" w:fill="auto"/>
          </w:tcPr>
          <w:p w14:paraId="29F96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6091443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304.00</w:t>
            </w:r>
          </w:p>
        </w:tc>
        <w:tc>
          <w:tcPr>
            <w:tcW w:w="1945" w:type="dxa"/>
            <w:shd w:val="clear" w:color="auto" w:fill="auto"/>
          </w:tcPr>
          <w:p w14:paraId="3FF2261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47AD16E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60C331F2" w14:textId="77777777" w:rsidTr="001D2FF5">
        <w:tc>
          <w:tcPr>
            <w:tcW w:w="690" w:type="dxa"/>
            <w:shd w:val="clear" w:color="auto" w:fill="auto"/>
          </w:tcPr>
          <w:p w14:paraId="265B395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14B38A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985" w:type="dxa"/>
            <w:shd w:val="clear" w:color="auto" w:fill="auto"/>
          </w:tcPr>
          <w:p w14:paraId="46D5772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064878B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254.00</w:t>
            </w:r>
          </w:p>
        </w:tc>
        <w:tc>
          <w:tcPr>
            <w:tcW w:w="1945" w:type="dxa"/>
            <w:shd w:val="clear" w:color="auto" w:fill="auto"/>
          </w:tcPr>
          <w:p w14:paraId="254C001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856" w:type="dxa"/>
            <w:shd w:val="clear" w:color="auto" w:fill="auto"/>
          </w:tcPr>
          <w:p w14:paraId="6FAD272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2969CD20" w14:textId="77777777" w:rsidTr="001D2FF5">
        <w:tc>
          <w:tcPr>
            <w:tcW w:w="690" w:type="dxa"/>
            <w:shd w:val="clear" w:color="auto" w:fill="auto"/>
          </w:tcPr>
          <w:p w14:paraId="3B5FEE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6A53390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985" w:type="dxa"/>
            <w:shd w:val="clear" w:color="auto" w:fill="auto"/>
          </w:tcPr>
          <w:p w14:paraId="15C0DDB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306E3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315.00</w:t>
            </w:r>
          </w:p>
        </w:tc>
        <w:tc>
          <w:tcPr>
            <w:tcW w:w="1945" w:type="dxa"/>
            <w:shd w:val="clear" w:color="auto" w:fill="auto"/>
          </w:tcPr>
          <w:p w14:paraId="5A625C7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8.50</w:t>
            </w:r>
          </w:p>
        </w:tc>
        <w:tc>
          <w:tcPr>
            <w:tcW w:w="856" w:type="dxa"/>
            <w:shd w:val="clear" w:color="auto" w:fill="auto"/>
          </w:tcPr>
          <w:p w14:paraId="0A819CD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0C827168" w14:textId="77777777" w:rsidTr="001D2FF5">
        <w:tc>
          <w:tcPr>
            <w:tcW w:w="690" w:type="dxa"/>
            <w:shd w:val="clear" w:color="auto" w:fill="auto"/>
          </w:tcPr>
          <w:p w14:paraId="5AEF1E3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2267ED4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985" w:type="dxa"/>
            <w:shd w:val="clear" w:color="auto" w:fill="auto"/>
          </w:tcPr>
          <w:p w14:paraId="080715A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6.50</w:t>
            </w:r>
          </w:p>
        </w:tc>
        <w:tc>
          <w:tcPr>
            <w:tcW w:w="1559" w:type="dxa"/>
            <w:shd w:val="clear" w:color="auto" w:fill="auto"/>
          </w:tcPr>
          <w:p w14:paraId="12D5DB5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300.00</w:t>
            </w:r>
          </w:p>
        </w:tc>
        <w:tc>
          <w:tcPr>
            <w:tcW w:w="1945" w:type="dxa"/>
            <w:shd w:val="clear" w:color="auto" w:fill="auto"/>
          </w:tcPr>
          <w:p w14:paraId="314B88B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856" w:type="dxa"/>
            <w:shd w:val="clear" w:color="auto" w:fill="auto"/>
          </w:tcPr>
          <w:p w14:paraId="39C9C47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585FD5DC" w14:textId="77777777" w:rsidTr="001D2FF5">
        <w:tc>
          <w:tcPr>
            <w:tcW w:w="690" w:type="dxa"/>
            <w:shd w:val="clear" w:color="auto" w:fill="auto"/>
          </w:tcPr>
          <w:p w14:paraId="03455F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1769A3E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985" w:type="dxa"/>
            <w:shd w:val="clear" w:color="auto" w:fill="auto"/>
          </w:tcPr>
          <w:p w14:paraId="4AC0775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4AFCA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276.00</w:t>
            </w:r>
          </w:p>
        </w:tc>
        <w:tc>
          <w:tcPr>
            <w:tcW w:w="1945" w:type="dxa"/>
            <w:shd w:val="clear" w:color="auto" w:fill="auto"/>
          </w:tcPr>
          <w:p w14:paraId="76FD63E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71EE271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1A601187" w14:textId="77777777" w:rsidTr="001D2FF5">
        <w:tc>
          <w:tcPr>
            <w:tcW w:w="690" w:type="dxa"/>
            <w:shd w:val="clear" w:color="auto" w:fill="auto"/>
          </w:tcPr>
          <w:p w14:paraId="6F9C2DA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5590BD4E"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2CBB3E91"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commentRangeStart w:id="34"/>
            <w:r w:rsidRPr="009E3D0B">
              <w:rPr>
                <w:rFonts w:ascii="Times New Roman" w:eastAsia="Calibri" w:hAnsi="Times New Roman" w:cs="Times New Roman"/>
                <w:b/>
                <w:color w:val="000000"/>
              </w:rPr>
              <w:t>6.75</w:t>
            </w:r>
            <w:commentRangeEnd w:id="34"/>
            <w:r w:rsidR="00897B44">
              <w:rPr>
                <w:rStyle w:val="CommentReference"/>
              </w:rPr>
              <w:commentReference w:id="34"/>
            </w:r>
          </w:p>
        </w:tc>
        <w:tc>
          <w:tcPr>
            <w:tcW w:w="1559" w:type="dxa"/>
            <w:shd w:val="clear" w:color="auto" w:fill="auto"/>
          </w:tcPr>
          <w:p w14:paraId="265C035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288.00</w:t>
            </w:r>
          </w:p>
        </w:tc>
        <w:tc>
          <w:tcPr>
            <w:tcW w:w="1945" w:type="dxa"/>
            <w:shd w:val="clear" w:color="auto" w:fill="auto"/>
          </w:tcPr>
          <w:p w14:paraId="32F9D39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5.50</w:t>
            </w:r>
          </w:p>
        </w:tc>
        <w:tc>
          <w:tcPr>
            <w:tcW w:w="856" w:type="dxa"/>
            <w:shd w:val="clear" w:color="auto" w:fill="auto"/>
          </w:tcPr>
          <w:p w14:paraId="3537024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3.00</w:t>
            </w:r>
          </w:p>
        </w:tc>
      </w:tr>
      <w:tr w:rsidR="00502175" w:rsidRPr="009E3D0B" w14:paraId="2A62AF1F" w14:textId="77777777" w:rsidTr="001D2FF5">
        <w:tc>
          <w:tcPr>
            <w:tcW w:w="8154" w:type="dxa"/>
            <w:gridSpan w:val="6"/>
            <w:shd w:val="clear" w:color="auto" w:fill="auto"/>
          </w:tcPr>
          <w:p w14:paraId="728D1B71"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1 </w:t>
            </w:r>
            <w:r w:rsidRPr="009E3D0B">
              <w:rPr>
                <w:rFonts w:ascii="Times New Roman" w:eastAsia="Calibri" w:hAnsi="Times New Roman" w:cs="Times New Roman"/>
                <w:b/>
                <w:color w:val="000000"/>
              </w:rPr>
              <w:t>(Group receiving CF+ Non fortified UMMB)</w:t>
            </w:r>
          </w:p>
        </w:tc>
      </w:tr>
      <w:tr w:rsidR="00502175" w:rsidRPr="009E3D0B" w14:paraId="7382F934" w14:textId="77777777" w:rsidTr="001D2FF5">
        <w:tc>
          <w:tcPr>
            <w:tcW w:w="690" w:type="dxa"/>
            <w:shd w:val="clear" w:color="auto" w:fill="auto"/>
          </w:tcPr>
          <w:p w14:paraId="26E4EF7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37C43CD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w:t>
            </w:r>
          </w:p>
        </w:tc>
        <w:tc>
          <w:tcPr>
            <w:tcW w:w="1985" w:type="dxa"/>
            <w:shd w:val="clear" w:color="auto" w:fill="auto"/>
          </w:tcPr>
          <w:p w14:paraId="7E5FDB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3E80286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331.00</w:t>
            </w:r>
          </w:p>
        </w:tc>
        <w:tc>
          <w:tcPr>
            <w:tcW w:w="1945" w:type="dxa"/>
            <w:shd w:val="clear" w:color="auto" w:fill="auto"/>
          </w:tcPr>
          <w:p w14:paraId="559BDF9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7DDD00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5E99B36E" w14:textId="77777777" w:rsidTr="001D2FF5">
        <w:tc>
          <w:tcPr>
            <w:tcW w:w="690" w:type="dxa"/>
            <w:shd w:val="clear" w:color="auto" w:fill="auto"/>
          </w:tcPr>
          <w:p w14:paraId="029F3D7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32060E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w:t>
            </w:r>
          </w:p>
        </w:tc>
        <w:tc>
          <w:tcPr>
            <w:tcW w:w="1985" w:type="dxa"/>
            <w:shd w:val="clear" w:color="auto" w:fill="auto"/>
          </w:tcPr>
          <w:p w14:paraId="2D771D8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59" w:type="dxa"/>
            <w:shd w:val="clear" w:color="auto" w:fill="auto"/>
          </w:tcPr>
          <w:p w14:paraId="4DB55BF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241.00</w:t>
            </w:r>
          </w:p>
        </w:tc>
        <w:tc>
          <w:tcPr>
            <w:tcW w:w="1945" w:type="dxa"/>
            <w:shd w:val="clear" w:color="auto" w:fill="auto"/>
          </w:tcPr>
          <w:p w14:paraId="419650A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3EA1C1E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75A2A31C" w14:textId="77777777" w:rsidTr="001D2FF5">
        <w:tc>
          <w:tcPr>
            <w:tcW w:w="690" w:type="dxa"/>
            <w:shd w:val="clear" w:color="auto" w:fill="auto"/>
          </w:tcPr>
          <w:p w14:paraId="4985795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208D24E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w:t>
            </w:r>
          </w:p>
        </w:tc>
        <w:tc>
          <w:tcPr>
            <w:tcW w:w="1985" w:type="dxa"/>
            <w:shd w:val="clear" w:color="auto" w:fill="auto"/>
          </w:tcPr>
          <w:p w14:paraId="61CC5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9.00</w:t>
            </w:r>
          </w:p>
        </w:tc>
        <w:tc>
          <w:tcPr>
            <w:tcW w:w="1559" w:type="dxa"/>
            <w:shd w:val="clear" w:color="auto" w:fill="auto"/>
          </w:tcPr>
          <w:p w14:paraId="77D290D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640C14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856" w:type="dxa"/>
            <w:shd w:val="clear" w:color="auto" w:fill="auto"/>
          </w:tcPr>
          <w:p w14:paraId="3E80FE2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387DEBF8" w14:textId="77777777" w:rsidTr="001D2FF5">
        <w:tc>
          <w:tcPr>
            <w:tcW w:w="690" w:type="dxa"/>
            <w:shd w:val="clear" w:color="auto" w:fill="auto"/>
          </w:tcPr>
          <w:p w14:paraId="7B5868E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09BE1A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w:t>
            </w:r>
          </w:p>
        </w:tc>
        <w:tc>
          <w:tcPr>
            <w:tcW w:w="1985" w:type="dxa"/>
            <w:shd w:val="clear" w:color="auto" w:fill="auto"/>
          </w:tcPr>
          <w:p w14:paraId="5D078DD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5D9B30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340.00</w:t>
            </w:r>
          </w:p>
        </w:tc>
        <w:tc>
          <w:tcPr>
            <w:tcW w:w="1945" w:type="dxa"/>
            <w:shd w:val="clear" w:color="auto" w:fill="auto"/>
          </w:tcPr>
          <w:p w14:paraId="0BB5A3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25F990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3430ABB3" w14:textId="77777777" w:rsidTr="001D2FF5">
        <w:tc>
          <w:tcPr>
            <w:tcW w:w="690" w:type="dxa"/>
            <w:shd w:val="clear" w:color="auto" w:fill="auto"/>
          </w:tcPr>
          <w:p w14:paraId="51D267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0FE5141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11</w:t>
            </w:r>
          </w:p>
        </w:tc>
        <w:tc>
          <w:tcPr>
            <w:tcW w:w="1985" w:type="dxa"/>
            <w:shd w:val="clear" w:color="auto" w:fill="auto"/>
          </w:tcPr>
          <w:p w14:paraId="6240906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61F13F7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7F1BEB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6D320D2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0001619C" w14:textId="77777777" w:rsidTr="001D2FF5">
        <w:tc>
          <w:tcPr>
            <w:tcW w:w="690" w:type="dxa"/>
            <w:shd w:val="clear" w:color="auto" w:fill="auto"/>
          </w:tcPr>
          <w:p w14:paraId="4A37D3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5ACB475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12</w:t>
            </w:r>
          </w:p>
        </w:tc>
        <w:tc>
          <w:tcPr>
            <w:tcW w:w="1985" w:type="dxa"/>
            <w:shd w:val="clear" w:color="auto" w:fill="auto"/>
          </w:tcPr>
          <w:p w14:paraId="437D305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34B57CD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294.00</w:t>
            </w:r>
          </w:p>
        </w:tc>
        <w:tc>
          <w:tcPr>
            <w:tcW w:w="1945" w:type="dxa"/>
            <w:shd w:val="clear" w:color="auto" w:fill="auto"/>
          </w:tcPr>
          <w:p w14:paraId="3182EC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06C2F36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3CD14F3C" w14:textId="77777777" w:rsidTr="001D2FF5">
        <w:tc>
          <w:tcPr>
            <w:tcW w:w="690" w:type="dxa"/>
            <w:shd w:val="clear" w:color="auto" w:fill="auto"/>
          </w:tcPr>
          <w:p w14:paraId="500A5C5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38843D3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442D014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0D96F7A2"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302.16</w:t>
            </w:r>
          </w:p>
        </w:tc>
        <w:tc>
          <w:tcPr>
            <w:tcW w:w="1945" w:type="dxa"/>
            <w:shd w:val="clear" w:color="auto" w:fill="auto"/>
          </w:tcPr>
          <w:p w14:paraId="73A6B879"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4.75</w:t>
            </w:r>
          </w:p>
        </w:tc>
        <w:tc>
          <w:tcPr>
            <w:tcW w:w="856" w:type="dxa"/>
            <w:shd w:val="clear" w:color="auto" w:fill="auto"/>
          </w:tcPr>
          <w:p w14:paraId="5DFFE3C1"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3.00</w:t>
            </w:r>
          </w:p>
        </w:tc>
      </w:tr>
      <w:tr w:rsidR="00502175" w:rsidRPr="009E3D0B" w14:paraId="694679C6" w14:textId="77777777" w:rsidTr="001D2FF5">
        <w:trPr>
          <w:trHeight w:val="42"/>
        </w:trPr>
        <w:tc>
          <w:tcPr>
            <w:tcW w:w="8154" w:type="dxa"/>
            <w:gridSpan w:val="6"/>
            <w:shd w:val="clear" w:color="auto" w:fill="auto"/>
          </w:tcPr>
          <w:p w14:paraId="44D98EC2"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2 </w:t>
            </w:r>
            <w:r w:rsidRPr="009E3D0B">
              <w:rPr>
                <w:rFonts w:ascii="Times New Roman" w:eastAsia="Calibri" w:hAnsi="Times New Roman" w:cs="Times New Roman"/>
                <w:b/>
                <w:color w:val="000000"/>
              </w:rPr>
              <w:t xml:space="preserve"> (Group receiving CF+UMMB fortified with 1% Urtica)</w:t>
            </w:r>
          </w:p>
        </w:tc>
      </w:tr>
      <w:tr w:rsidR="00502175" w:rsidRPr="009E3D0B" w14:paraId="7374DBD1" w14:textId="77777777" w:rsidTr="001D2FF5">
        <w:tc>
          <w:tcPr>
            <w:tcW w:w="690" w:type="dxa"/>
            <w:shd w:val="clear" w:color="auto" w:fill="auto"/>
          </w:tcPr>
          <w:p w14:paraId="4FBA7DD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407A83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13</w:t>
            </w:r>
          </w:p>
        </w:tc>
        <w:tc>
          <w:tcPr>
            <w:tcW w:w="1985" w:type="dxa"/>
            <w:shd w:val="clear" w:color="auto" w:fill="auto"/>
          </w:tcPr>
          <w:p w14:paraId="3724581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85361C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194.00</w:t>
            </w:r>
          </w:p>
        </w:tc>
        <w:tc>
          <w:tcPr>
            <w:tcW w:w="1945" w:type="dxa"/>
            <w:shd w:val="clear" w:color="auto" w:fill="auto"/>
          </w:tcPr>
          <w:p w14:paraId="01DA4A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2E6F008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595C7834" w14:textId="77777777" w:rsidTr="001D2FF5">
        <w:tc>
          <w:tcPr>
            <w:tcW w:w="690" w:type="dxa"/>
            <w:shd w:val="clear" w:color="auto" w:fill="auto"/>
          </w:tcPr>
          <w:p w14:paraId="6521D36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5DB878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14</w:t>
            </w:r>
          </w:p>
        </w:tc>
        <w:tc>
          <w:tcPr>
            <w:tcW w:w="1985" w:type="dxa"/>
            <w:shd w:val="clear" w:color="auto" w:fill="auto"/>
          </w:tcPr>
          <w:p w14:paraId="08ECFA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65E142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328.00</w:t>
            </w:r>
          </w:p>
        </w:tc>
        <w:tc>
          <w:tcPr>
            <w:tcW w:w="1945" w:type="dxa"/>
            <w:shd w:val="clear" w:color="auto" w:fill="auto"/>
          </w:tcPr>
          <w:p w14:paraId="62376D1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856" w:type="dxa"/>
            <w:shd w:val="clear" w:color="auto" w:fill="auto"/>
          </w:tcPr>
          <w:p w14:paraId="0361C8A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CC0AB47" w14:textId="77777777" w:rsidTr="001D2FF5">
        <w:tc>
          <w:tcPr>
            <w:tcW w:w="690" w:type="dxa"/>
            <w:shd w:val="clear" w:color="auto" w:fill="auto"/>
          </w:tcPr>
          <w:p w14:paraId="4B7C372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775DED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15</w:t>
            </w:r>
          </w:p>
        </w:tc>
        <w:tc>
          <w:tcPr>
            <w:tcW w:w="1985" w:type="dxa"/>
            <w:shd w:val="clear" w:color="auto" w:fill="auto"/>
          </w:tcPr>
          <w:p w14:paraId="6960AEC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3D1E54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4F95BEE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5.40</w:t>
            </w:r>
          </w:p>
        </w:tc>
        <w:tc>
          <w:tcPr>
            <w:tcW w:w="856" w:type="dxa"/>
            <w:shd w:val="clear" w:color="auto" w:fill="auto"/>
          </w:tcPr>
          <w:p w14:paraId="3ECA94F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03CF710D" w14:textId="77777777" w:rsidTr="001D2FF5">
        <w:tc>
          <w:tcPr>
            <w:tcW w:w="690" w:type="dxa"/>
            <w:shd w:val="clear" w:color="auto" w:fill="auto"/>
          </w:tcPr>
          <w:p w14:paraId="0677B8C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39F993F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16</w:t>
            </w:r>
          </w:p>
        </w:tc>
        <w:tc>
          <w:tcPr>
            <w:tcW w:w="1985" w:type="dxa"/>
            <w:shd w:val="clear" w:color="auto" w:fill="auto"/>
          </w:tcPr>
          <w:p w14:paraId="36AE88D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60C410E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372.00</w:t>
            </w:r>
          </w:p>
        </w:tc>
        <w:tc>
          <w:tcPr>
            <w:tcW w:w="1945" w:type="dxa"/>
            <w:shd w:val="clear" w:color="auto" w:fill="auto"/>
          </w:tcPr>
          <w:p w14:paraId="5CC8FFE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4.70</w:t>
            </w:r>
          </w:p>
        </w:tc>
        <w:tc>
          <w:tcPr>
            <w:tcW w:w="856" w:type="dxa"/>
            <w:shd w:val="clear" w:color="auto" w:fill="auto"/>
          </w:tcPr>
          <w:p w14:paraId="260E0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4374927C" w14:textId="77777777" w:rsidTr="001D2FF5">
        <w:tc>
          <w:tcPr>
            <w:tcW w:w="690" w:type="dxa"/>
            <w:shd w:val="clear" w:color="auto" w:fill="auto"/>
          </w:tcPr>
          <w:p w14:paraId="4830BF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1140273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17</w:t>
            </w:r>
          </w:p>
        </w:tc>
        <w:tc>
          <w:tcPr>
            <w:tcW w:w="1985" w:type="dxa"/>
            <w:shd w:val="clear" w:color="auto" w:fill="auto"/>
          </w:tcPr>
          <w:p w14:paraId="652D385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12D6D61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56DF251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3.90</w:t>
            </w:r>
          </w:p>
        </w:tc>
        <w:tc>
          <w:tcPr>
            <w:tcW w:w="856" w:type="dxa"/>
            <w:shd w:val="clear" w:color="auto" w:fill="auto"/>
          </w:tcPr>
          <w:p w14:paraId="499DBD5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7FA67948" w14:textId="77777777" w:rsidTr="001D2FF5">
        <w:tc>
          <w:tcPr>
            <w:tcW w:w="690" w:type="dxa"/>
            <w:shd w:val="clear" w:color="auto" w:fill="auto"/>
          </w:tcPr>
          <w:p w14:paraId="6A24728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134A192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18</w:t>
            </w:r>
          </w:p>
        </w:tc>
        <w:tc>
          <w:tcPr>
            <w:tcW w:w="1985" w:type="dxa"/>
            <w:shd w:val="clear" w:color="auto" w:fill="auto"/>
          </w:tcPr>
          <w:p w14:paraId="1CB2E5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16174E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292.00</w:t>
            </w:r>
          </w:p>
        </w:tc>
        <w:tc>
          <w:tcPr>
            <w:tcW w:w="1945" w:type="dxa"/>
            <w:shd w:val="clear" w:color="auto" w:fill="auto"/>
          </w:tcPr>
          <w:p w14:paraId="1736D2A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2D3C5C1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7291B153" w14:textId="77777777" w:rsidTr="001D2FF5">
        <w:tc>
          <w:tcPr>
            <w:tcW w:w="690" w:type="dxa"/>
            <w:shd w:val="clear" w:color="auto" w:fill="auto"/>
          </w:tcPr>
          <w:p w14:paraId="3087BA9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620D0672"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28BD1EF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7A5A354F"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301.00</w:t>
            </w:r>
          </w:p>
        </w:tc>
        <w:tc>
          <w:tcPr>
            <w:tcW w:w="1945" w:type="dxa"/>
            <w:shd w:val="clear" w:color="auto" w:fill="auto"/>
          </w:tcPr>
          <w:p w14:paraId="71BC056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4.40</w:t>
            </w:r>
          </w:p>
        </w:tc>
        <w:tc>
          <w:tcPr>
            <w:tcW w:w="856" w:type="dxa"/>
            <w:shd w:val="clear" w:color="auto" w:fill="auto"/>
          </w:tcPr>
          <w:p w14:paraId="5527CA8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3.25</w:t>
            </w:r>
          </w:p>
        </w:tc>
      </w:tr>
      <w:tr w:rsidR="00502175" w:rsidRPr="009E3D0B" w14:paraId="49F86130" w14:textId="77777777" w:rsidTr="001D2FF5">
        <w:tc>
          <w:tcPr>
            <w:tcW w:w="8154" w:type="dxa"/>
            <w:gridSpan w:val="6"/>
            <w:shd w:val="clear" w:color="auto" w:fill="auto"/>
          </w:tcPr>
          <w:p w14:paraId="5A4CA8E6"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r w:rsidRPr="009E3D0B">
              <w:rPr>
                <w:rFonts w:ascii="Times New Roman" w:eastAsia="Calibri" w:hAnsi="Times New Roman" w:cs="Times New Roman"/>
                <w:b/>
                <w:color w:val="000000"/>
              </w:rPr>
              <w:t xml:space="preserve"> (Group receiving CF+ UMMB containing 1% enzyme)</w:t>
            </w:r>
          </w:p>
        </w:tc>
      </w:tr>
      <w:tr w:rsidR="00502175" w:rsidRPr="009E3D0B" w14:paraId="6CC9AD6F" w14:textId="77777777" w:rsidTr="001D2FF5">
        <w:tc>
          <w:tcPr>
            <w:tcW w:w="690" w:type="dxa"/>
            <w:shd w:val="clear" w:color="auto" w:fill="auto"/>
          </w:tcPr>
          <w:p w14:paraId="58B53B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3BC852C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19</w:t>
            </w:r>
          </w:p>
        </w:tc>
        <w:tc>
          <w:tcPr>
            <w:tcW w:w="1985" w:type="dxa"/>
            <w:shd w:val="clear" w:color="auto" w:fill="auto"/>
          </w:tcPr>
          <w:p w14:paraId="0F1D77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1559" w:type="dxa"/>
            <w:shd w:val="clear" w:color="auto" w:fill="auto"/>
          </w:tcPr>
          <w:p w14:paraId="78846B8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0B1E11C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1B9CE3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7765A37" w14:textId="77777777" w:rsidTr="001D2FF5">
        <w:tc>
          <w:tcPr>
            <w:tcW w:w="690" w:type="dxa"/>
            <w:shd w:val="clear" w:color="auto" w:fill="auto"/>
          </w:tcPr>
          <w:p w14:paraId="100F63B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3970A4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w:t>
            </w:r>
          </w:p>
        </w:tc>
        <w:tc>
          <w:tcPr>
            <w:tcW w:w="1985" w:type="dxa"/>
            <w:shd w:val="clear" w:color="auto" w:fill="auto"/>
          </w:tcPr>
          <w:p w14:paraId="31738B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38BBE6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272.00</w:t>
            </w:r>
          </w:p>
        </w:tc>
        <w:tc>
          <w:tcPr>
            <w:tcW w:w="1945" w:type="dxa"/>
            <w:shd w:val="clear" w:color="auto" w:fill="auto"/>
          </w:tcPr>
          <w:p w14:paraId="1B8C41C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856" w:type="dxa"/>
            <w:shd w:val="clear" w:color="auto" w:fill="auto"/>
          </w:tcPr>
          <w:p w14:paraId="6EC4301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3F35E550" w14:textId="77777777" w:rsidTr="001D2FF5">
        <w:tc>
          <w:tcPr>
            <w:tcW w:w="690" w:type="dxa"/>
            <w:shd w:val="clear" w:color="auto" w:fill="auto"/>
          </w:tcPr>
          <w:p w14:paraId="126FEB1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6A9A959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w:t>
            </w:r>
          </w:p>
        </w:tc>
        <w:tc>
          <w:tcPr>
            <w:tcW w:w="1985" w:type="dxa"/>
            <w:shd w:val="clear" w:color="auto" w:fill="auto"/>
          </w:tcPr>
          <w:p w14:paraId="476A941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9.00</w:t>
            </w:r>
          </w:p>
        </w:tc>
        <w:tc>
          <w:tcPr>
            <w:tcW w:w="1559" w:type="dxa"/>
            <w:shd w:val="clear" w:color="auto" w:fill="auto"/>
          </w:tcPr>
          <w:p w14:paraId="5EBFC09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263.00</w:t>
            </w:r>
          </w:p>
        </w:tc>
        <w:tc>
          <w:tcPr>
            <w:tcW w:w="1945" w:type="dxa"/>
            <w:shd w:val="clear" w:color="auto" w:fill="auto"/>
          </w:tcPr>
          <w:p w14:paraId="7D4D692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1DC8E64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1085D5D3" w14:textId="77777777" w:rsidTr="001D2FF5">
        <w:tc>
          <w:tcPr>
            <w:tcW w:w="690" w:type="dxa"/>
            <w:shd w:val="clear" w:color="auto" w:fill="auto"/>
          </w:tcPr>
          <w:p w14:paraId="11AB138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6B18868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w:t>
            </w:r>
          </w:p>
        </w:tc>
        <w:tc>
          <w:tcPr>
            <w:tcW w:w="1985" w:type="dxa"/>
            <w:shd w:val="clear" w:color="auto" w:fill="auto"/>
          </w:tcPr>
          <w:p w14:paraId="26EE694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34A6A8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342.00</w:t>
            </w:r>
          </w:p>
        </w:tc>
        <w:tc>
          <w:tcPr>
            <w:tcW w:w="1945" w:type="dxa"/>
            <w:shd w:val="clear" w:color="auto" w:fill="auto"/>
          </w:tcPr>
          <w:p w14:paraId="78E6197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6.50</w:t>
            </w:r>
          </w:p>
        </w:tc>
        <w:tc>
          <w:tcPr>
            <w:tcW w:w="856" w:type="dxa"/>
            <w:shd w:val="clear" w:color="auto" w:fill="auto"/>
          </w:tcPr>
          <w:p w14:paraId="2E6C6C5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63AE5F5" w14:textId="77777777" w:rsidTr="001D2FF5">
        <w:tc>
          <w:tcPr>
            <w:tcW w:w="690" w:type="dxa"/>
            <w:shd w:val="clear" w:color="auto" w:fill="auto"/>
          </w:tcPr>
          <w:p w14:paraId="7968AF4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lastRenderedPageBreak/>
              <w:t>5</w:t>
            </w:r>
          </w:p>
        </w:tc>
        <w:tc>
          <w:tcPr>
            <w:tcW w:w="1119" w:type="dxa"/>
            <w:shd w:val="clear" w:color="auto" w:fill="auto"/>
          </w:tcPr>
          <w:p w14:paraId="401A314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23</w:t>
            </w:r>
          </w:p>
        </w:tc>
        <w:tc>
          <w:tcPr>
            <w:tcW w:w="1985" w:type="dxa"/>
            <w:shd w:val="clear" w:color="auto" w:fill="auto"/>
          </w:tcPr>
          <w:p w14:paraId="47E0766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92C68C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07BC55B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F31028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35437613" w14:textId="77777777" w:rsidTr="001D2FF5">
        <w:tc>
          <w:tcPr>
            <w:tcW w:w="690" w:type="dxa"/>
            <w:shd w:val="clear" w:color="auto" w:fill="auto"/>
          </w:tcPr>
          <w:p w14:paraId="4C94DDF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06133C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24</w:t>
            </w:r>
          </w:p>
        </w:tc>
        <w:tc>
          <w:tcPr>
            <w:tcW w:w="1985" w:type="dxa"/>
            <w:shd w:val="clear" w:color="auto" w:fill="auto"/>
          </w:tcPr>
          <w:p w14:paraId="2B10143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1559" w:type="dxa"/>
            <w:shd w:val="clear" w:color="auto" w:fill="auto"/>
          </w:tcPr>
          <w:p w14:paraId="22E414A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300.00</w:t>
            </w:r>
          </w:p>
        </w:tc>
        <w:tc>
          <w:tcPr>
            <w:tcW w:w="1945" w:type="dxa"/>
            <w:shd w:val="clear" w:color="auto" w:fill="auto"/>
          </w:tcPr>
          <w:p w14:paraId="22F893D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354BBA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0B2BB862" w14:textId="77777777" w:rsidTr="001D2FF5">
        <w:tc>
          <w:tcPr>
            <w:tcW w:w="690" w:type="dxa"/>
            <w:shd w:val="clear" w:color="auto" w:fill="auto"/>
          </w:tcPr>
          <w:p w14:paraId="78158A9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6D72E54C"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6BD38D0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6.00</w:t>
            </w:r>
          </w:p>
        </w:tc>
        <w:tc>
          <w:tcPr>
            <w:tcW w:w="1559" w:type="dxa"/>
            <w:shd w:val="clear" w:color="auto" w:fill="auto"/>
          </w:tcPr>
          <w:p w14:paraId="2DD5CEC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295.25</w:t>
            </w:r>
          </w:p>
        </w:tc>
        <w:tc>
          <w:tcPr>
            <w:tcW w:w="1945" w:type="dxa"/>
            <w:shd w:val="clear" w:color="auto" w:fill="auto"/>
          </w:tcPr>
          <w:p w14:paraId="7E69CF8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4.75</w:t>
            </w:r>
          </w:p>
        </w:tc>
        <w:tc>
          <w:tcPr>
            <w:tcW w:w="856" w:type="dxa"/>
            <w:shd w:val="clear" w:color="auto" w:fill="auto"/>
          </w:tcPr>
          <w:p w14:paraId="3C4A585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3.16</w:t>
            </w:r>
          </w:p>
        </w:tc>
      </w:tr>
      <w:tr w:rsidR="00502175" w:rsidRPr="009E3D0B" w14:paraId="579B6E8D" w14:textId="77777777" w:rsidTr="001D2FF5">
        <w:tc>
          <w:tcPr>
            <w:tcW w:w="8154" w:type="dxa"/>
            <w:gridSpan w:val="6"/>
            <w:shd w:val="clear" w:color="auto" w:fill="auto"/>
          </w:tcPr>
          <w:p w14:paraId="274D329D"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r w:rsidRPr="009E3D0B">
              <w:rPr>
                <w:rFonts w:ascii="Times New Roman" w:eastAsia="Calibri" w:hAnsi="Times New Roman" w:cs="Times New Roman"/>
                <w:b/>
                <w:color w:val="000000"/>
              </w:rPr>
              <w:t xml:space="preserve"> (Group receiving CF+UMMB containing 1% Urtica and 1% enzyme)</w:t>
            </w:r>
          </w:p>
        </w:tc>
      </w:tr>
      <w:tr w:rsidR="00502175" w:rsidRPr="009E3D0B" w14:paraId="3EA9040A" w14:textId="77777777" w:rsidTr="001D2FF5">
        <w:tc>
          <w:tcPr>
            <w:tcW w:w="690" w:type="dxa"/>
            <w:shd w:val="clear" w:color="auto" w:fill="auto"/>
          </w:tcPr>
          <w:p w14:paraId="00ECF5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1DA39C1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25</w:t>
            </w:r>
          </w:p>
        </w:tc>
        <w:tc>
          <w:tcPr>
            <w:tcW w:w="1985" w:type="dxa"/>
            <w:shd w:val="clear" w:color="auto" w:fill="auto"/>
          </w:tcPr>
          <w:p w14:paraId="28A7855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3DB2D99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401.00</w:t>
            </w:r>
          </w:p>
        </w:tc>
        <w:tc>
          <w:tcPr>
            <w:tcW w:w="1945" w:type="dxa"/>
            <w:shd w:val="clear" w:color="auto" w:fill="auto"/>
          </w:tcPr>
          <w:p w14:paraId="115277E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23CE5B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375B581E" w14:textId="77777777" w:rsidTr="001D2FF5">
        <w:tc>
          <w:tcPr>
            <w:tcW w:w="690" w:type="dxa"/>
            <w:shd w:val="clear" w:color="auto" w:fill="auto"/>
          </w:tcPr>
          <w:p w14:paraId="750CB9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04452E6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w:t>
            </w:r>
          </w:p>
        </w:tc>
        <w:tc>
          <w:tcPr>
            <w:tcW w:w="1985" w:type="dxa"/>
            <w:shd w:val="clear" w:color="auto" w:fill="auto"/>
          </w:tcPr>
          <w:p w14:paraId="6D11407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49E3E1E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272.00</w:t>
            </w:r>
          </w:p>
        </w:tc>
        <w:tc>
          <w:tcPr>
            <w:tcW w:w="1945" w:type="dxa"/>
            <w:shd w:val="clear" w:color="auto" w:fill="auto"/>
          </w:tcPr>
          <w:p w14:paraId="465E941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356323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2D674420" w14:textId="77777777" w:rsidTr="001D2FF5">
        <w:tc>
          <w:tcPr>
            <w:tcW w:w="690" w:type="dxa"/>
            <w:shd w:val="clear" w:color="auto" w:fill="auto"/>
          </w:tcPr>
          <w:p w14:paraId="4650554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12E58C7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w:t>
            </w:r>
          </w:p>
        </w:tc>
        <w:tc>
          <w:tcPr>
            <w:tcW w:w="1985" w:type="dxa"/>
            <w:shd w:val="clear" w:color="auto" w:fill="auto"/>
          </w:tcPr>
          <w:p w14:paraId="0B49B59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5C893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224.00</w:t>
            </w:r>
          </w:p>
        </w:tc>
        <w:tc>
          <w:tcPr>
            <w:tcW w:w="1945" w:type="dxa"/>
            <w:shd w:val="clear" w:color="auto" w:fill="auto"/>
          </w:tcPr>
          <w:p w14:paraId="1AD595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0ED5714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6197EA0E" w14:textId="77777777" w:rsidTr="005B6C47">
        <w:trPr>
          <w:trHeight w:val="85"/>
        </w:trPr>
        <w:tc>
          <w:tcPr>
            <w:tcW w:w="690" w:type="dxa"/>
            <w:shd w:val="clear" w:color="auto" w:fill="auto"/>
          </w:tcPr>
          <w:p w14:paraId="6DAD543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2D84C4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w:t>
            </w:r>
          </w:p>
        </w:tc>
        <w:tc>
          <w:tcPr>
            <w:tcW w:w="1985" w:type="dxa"/>
            <w:shd w:val="clear" w:color="auto" w:fill="auto"/>
          </w:tcPr>
          <w:p w14:paraId="5984B1F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2AC04B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276.00</w:t>
            </w:r>
          </w:p>
        </w:tc>
        <w:tc>
          <w:tcPr>
            <w:tcW w:w="1945" w:type="dxa"/>
            <w:shd w:val="clear" w:color="auto" w:fill="auto"/>
          </w:tcPr>
          <w:p w14:paraId="2C3E560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6E76E0B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7D2382C5" w14:textId="77777777" w:rsidTr="001D2FF5">
        <w:tc>
          <w:tcPr>
            <w:tcW w:w="690" w:type="dxa"/>
            <w:shd w:val="clear" w:color="auto" w:fill="auto"/>
          </w:tcPr>
          <w:p w14:paraId="1BFAF4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05877A4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w:t>
            </w:r>
          </w:p>
        </w:tc>
        <w:tc>
          <w:tcPr>
            <w:tcW w:w="1985" w:type="dxa"/>
            <w:shd w:val="clear" w:color="auto" w:fill="auto"/>
          </w:tcPr>
          <w:p w14:paraId="396B2C6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F92EB6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298.00</w:t>
            </w:r>
          </w:p>
        </w:tc>
        <w:tc>
          <w:tcPr>
            <w:tcW w:w="1945" w:type="dxa"/>
            <w:shd w:val="clear" w:color="auto" w:fill="auto"/>
          </w:tcPr>
          <w:p w14:paraId="225E41B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p>
        </w:tc>
        <w:tc>
          <w:tcPr>
            <w:tcW w:w="856" w:type="dxa"/>
            <w:shd w:val="clear" w:color="auto" w:fill="auto"/>
          </w:tcPr>
          <w:p w14:paraId="150BB4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0E7A7A8C" w14:textId="77777777" w:rsidTr="001D2FF5">
        <w:tc>
          <w:tcPr>
            <w:tcW w:w="690" w:type="dxa"/>
            <w:shd w:val="clear" w:color="auto" w:fill="auto"/>
          </w:tcPr>
          <w:p w14:paraId="565CB42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3D782E4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w:t>
            </w:r>
          </w:p>
        </w:tc>
        <w:tc>
          <w:tcPr>
            <w:tcW w:w="1985" w:type="dxa"/>
            <w:shd w:val="clear" w:color="auto" w:fill="auto"/>
          </w:tcPr>
          <w:p w14:paraId="4694727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47F9530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289.00</w:t>
            </w:r>
          </w:p>
        </w:tc>
        <w:tc>
          <w:tcPr>
            <w:tcW w:w="1945" w:type="dxa"/>
            <w:shd w:val="clear" w:color="auto" w:fill="auto"/>
          </w:tcPr>
          <w:p w14:paraId="42F2BB5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p>
        </w:tc>
        <w:tc>
          <w:tcPr>
            <w:tcW w:w="856" w:type="dxa"/>
            <w:shd w:val="clear" w:color="auto" w:fill="auto"/>
          </w:tcPr>
          <w:p w14:paraId="7509A7E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3275F143" w14:textId="77777777" w:rsidTr="001D2FF5">
        <w:tc>
          <w:tcPr>
            <w:tcW w:w="690" w:type="dxa"/>
            <w:shd w:val="clear" w:color="auto" w:fill="auto"/>
          </w:tcPr>
          <w:p w14:paraId="0BBC00A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4671346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7FF3F5F5"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4D2FAE17"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293.25</w:t>
            </w:r>
          </w:p>
        </w:tc>
        <w:tc>
          <w:tcPr>
            <w:tcW w:w="1945" w:type="dxa"/>
            <w:shd w:val="clear" w:color="auto" w:fill="auto"/>
          </w:tcPr>
          <w:p w14:paraId="39368C6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5.03</w:t>
            </w:r>
          </w:p>
        </w:tc>
        <w:tc>
          <w:tcPr>
            <w:tcW w:w="856" w:type="dxa"/>
            <w:shd w:val="clear" w:color="auto" w:fill="auto"/>
          </w:tcPr>
          <w:p w14:paraId="7CB4783F"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w:t>
            </w:r>
            <w:commentRangeStart w:id="35"/>
            <w:r w:rsidRPr="009E3D0B">
              <w:rPr>
                <w:rFonts w:ascii="Times New Roman" w:eastAsia="Calibri" w:hAnsi="Times New Roman" w:cs="Times New Roman"/>
                <w:b/>
                <w:color w:val="000000"/>
              </w:rPr>
              <w:t>83</w:t>
            </w:r>
            <w:commentRangeEnd w:id="35"/>
            <w:r w:rsidR="00897B44">
              <w:rPr>
                <w:rStyle w:val="CommentReference"/>
              </w:rPr>
              <w:commentReference w:id="35"/>
            </w:r>
          </w:p>
        </w:tc>
      </w:tr>
    </w:tbl>
    <w:p w14:paraId="71B5723A" w14:textId="77777777" w:rsidR="00502175" w:rsidRPr="009E3D0B" w:rsidRDefault="00502175"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respectively in addition to conventional feeding. Concentrate feed and roughage was offered individually to all animals twice daily in equal amounts in morning and evening, whereas UMMBs were offered once daily in the morning. Blocks were weighed before and after feeding to record the intake. Experimental animals were provided with free access to clean drinking water throughout the experimental period of 60 days. Feeding schedule of experimen</w:t>
      </w:r>
      <w:r w:rsidR="00485215">
        <w:rPr>
          <w:rFonts w:ascii="Times New Roman" w:eastAsia="Calibri" w:hAnsi="Times New Roman" w:cs="Times New Roman"/>
          <w:color w:val="000000"/>
        </w:rPr>
        <w:t xml:space="preserve">tal animals is given in Table </w:t>
      </w:r>
      <w:r w:rsidRPr="009E3D0B">
        <w:rPr>
          <w:rFonts w:ascii="Times New Roman" w:eastAsia="Calibri" w:hAnsi="Times New Roman" w:cs="Times New Roman"/>
          <w:color w:val="000000"/>
        </w:rPr>
        <w:t>3.</w:t>
      </w:r>
    </w:p>
    <w:p w14:paraId="58EC0192"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3. </w:t>
      </w:r>
      <w:r w:rsidR="00502175" w:rsidRPr="009E3D0B">
        <w:rPr>
          <w:rFonts w:ascii="Times New Roman" w:eastAsia="Calibri" w:hAnsi="Times New Roman" w:cs="Times New Roman"/>
          <w:b/>
          <w:color w:val="000000"/>
        </w:rPr>
        <w:t>Feeding Schedule of experimental animals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7"/>
        <w:gridCol w:w="1384"/>
        <w:gridCol w:w="948"/>
        <w:gridCol w:w="1048"/>
        <w:gridCol w:w="1268"/>
        <w:gridCol w:w="1708"/>
        <w:gridCol w:w="766"/>
      </w:tblGrid>
      <w:tr w:rsidR="00502175" w:rsidRPr="009E3D0B" w14:paraId="566347C1" w14:textId="77777777" w:rsidTr="001D2FF5">
        <w:trPr>
          <w:trHeight w:val="122"/>
        </w:trPr>
        <w:tc>
          <w:tcPr>
            <w:tcW w:w="674" w:type="dxa"/>
            <w:vMerge w:val="restart"/>
            <w:vAlign w:val="center"/>
          </w:tcPr>
          <w:p w14:paraId="71052A7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S. No.</w:t>
            </w:r>
          </w:p>
        </w:tc>
        <w:tc>
          <w:tcPr>
            <w:tcW w:w="897" w:type="dxa"/>
            <w:vMerge w:val="restart"/>
            <w:vAlign w:val="center"/>
          </w:tcPr>
          <w:p w14:paraId="6E3AC456"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Group</w:t>
            </w:r>
          </w:p>
        </w:tc>
        <w:tc>
          <w:tcPr>
            <w:tcW w:w="3380" w:type="dxa"/>
            <w:gridSpan w:val="3"/>
            <w:vAlign w:val="center"/>
          </w:tcPr>
          <w:p w14:paraId="5F8AFE9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Routine diet (kg/animal/day)</w:t>
            </w:r>
          </w:p>
        </w:tc>
        <w:tc>
          <w:tcPr>
            <w:tcW w:w="729" w:type="dxa"/>
            <w:vMerge w:val="restart"/>
            <w:vAlign w:val="center"/>
          </w:tcPr>
          <w:p w14:paraId="7254ED18"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Compound</w:t>
            </w:r>
          </w:p>
          <w:p w14:paraId="3F18AB8D"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Cattle</w:t>
            </w:r>
          </w:p>
          <w:p w14:paraId="307A278D"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 xml:space="preserve">Feed </w:t>
            </w:r>
          </w:p>
        </w:tc>
        <w:tc>
          <w:tcPr>
            <w:tcW w:w="2474" w:type="dxa"/>
            <w:gridSpan w:val="2"/>
            <w:vAlign w:val="center"/>
          </w:tcPr>
          <w:p w14:paraId="594C123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UMMB supplementation (grams/animal/day)</w:t>
            </w:r>
          </w:p>
        </w:tc>
      </w:tr>
      <w:tr w:rsidR="00502175" w:rsidRPr="009E3D0B" w14:paraId="3A58F4C6" w14:textId="77777777" w:rsidTr="001D2FF5">
        <w:trPr>
          <w:trHeight w:val="787"/>
        </w:trPr>
        <w:tc>
          <w:tcPr>
            <w:tcW w:w="674" w:type="dxa"/>
            <w:vMerge/>
            <w:vAlign w:val="center"/>
          </w:tcPr>
          <w:p w14:paraId="39C4A269"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897" w:type="dxa"/>
            <w:vMerge/>
            <w:vAlign w:val="center"/>
          </w:tcPr>
          <w:p w14:paraId="4797742E"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1384" w:type="dxa"/>
            <w:vAlign w:val="center"/>
          </w:tcPr>
          <w:p w14:paraId="1850E0FB"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commentRangeStart w:id="36"/>
            <w:r w:rsidRPr="009E3D0B">
              <w:rPr>
                <w:rFonts w:ascii="Times New Roman" w:eastAsia="Times New Roman" w:hAnsi="Times New Roman" w:cs="Times New Roman"/>
                <w:b/>
                <w:color w:val="000000"/>
              </w:rPr>
              <w:t>Root crops (Chaffed turnips)</w:t>
            </w:r>
          </w:p>
        </w:tc>
        <w:tc>
          <w:tcPr>
            <w:tcW w:w="948" w:type="dxa"/>
            <w:vAlign w:val="center"/>
          </w:tcPr>
          <w:p w14:paraId="71D3AF9C"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Maize Silage</w:t>
            </w:r>
            <w:commentRangeEnd w:id="36"/>
            <w:r w:rsidR="00897B44">
              <w:rPr>
                <w:rStyle w:val="CommentReference"/>
              </w:rPr>
              <w:commentReference w:id="36"/>
            </w:r>
          </w:p>
        </w:tc>
        <w:tc>
          <w:tcPr>
            <w:tcW w:w="1048" w:type="dxa"/>
            <w:vAlign w:val="center"/>
          </w:tcPr>
          <w:p w14:paraId="6104D6E0"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Mixed hay</w:t>
            </w:r>
          </w:p>
        </w:tc>
        <w:tc>
          <w:tcPr>
            <w:tcW w:w="729" w:type="dxa"/>
            <w:vMerge/>
            <w:vAlign w:val="center"/>
          </w:tcPr>
          <w:p w14:paraId="11B43C19"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1708" w:type="dxa"/>
            <w:vAlign w:val="center"/>
          </w:tcPr>
          <w:p w14:paraId="4A72541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Adaptation</w:t>
            </w:r>
          </w:p>
        </w:tc>
        <w:tc>
          <w:tcPr>
            <w:tcW w:w="766" w:type="dxa"/>
            <w:vAlign w:val="center"/>
          </w:tcPr>
          <w:p w14:paraId="1F0FC08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Trial</w:t>
            </w:r>
          </w:p>
        </w:tc>
      </w:tr>
      <w:tr w:rsidR="00502175" w:rsidRPr="009E3D0B" w14:paraId="012FB16E" w14:textId="77777777" w:rsidTr="001D2FF5">
        <w:trPr>
          <w:trHeight w:val="268"/>
        </w:trPr>
        <w:tc>
          <w:tcPr>
            <w:tcW w:w="674" w:type="dxa"/>
          </w:tcPr>
          <w:p w14:paraId="01B31697"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1</w:t>
            </w:r>
          </w:p>
        </w:tc>
        <w:tc>
          <w:tcPr>
            <w:tcW w:w="897" w:type="dxa"/>
          </w:tcPr>
          <w:p w14:paraId="4E765D5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0</w:t>
            </w:r>
          </w:p>
        </w:tc>
        <w:tc>
          <w:tcPr>
            <w:tcW w:w="1384" w:type="dxa"/>
          </w:tcPr>
          <w:p w14:paraId="2DE7E58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45DD78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F22C55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43FA60C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restart"/>
            <w:vAlign w:val="center"/>
          </w:tcPr>
          <w:p w14:paraId="775F333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100-300</w:t>
            </w:r>
          </w:p>
        </w:tc>
        <w:tc>
          <w:tcPr>
            <w:tcW w:w="766" w:type="dxa"/>
            <w:vMerge w:val="restart"/>
            <w:vAlign w:val="center"/>
          </w:tcPr>
          <w:p w14:paraId="1A3BBF8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300</w:t>
            </w:r>
          </w:p>
        </w:tc>
      </w:tr>
      <w:tr w:rsidR="00502175" w:rsidRPr="009E3D0B" w14:paraId="5BAF2C79" w14:textId="77777777" w:rsidTr="001D2FF5">
        <w:trPr>
          <w:trHeight w:val="268"/>
        </w:trPr>
        <w:tc>
          <w:tcPr>
            <w:tcW w:w="674" w:type="dxa"/>
          </w:tcPr>
          <w:p w14:paraId="1DB6877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w:t>
            </w:r>
          </w:p>
        </w:tc>
        <w:tc>
          <w:tcPr>
            <w:tcW w:w="897" w:type="dxa"/>
          </w:tcPr>
          <w:p w14:paraId="7E77335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1</w:t>
            </w:r>
          </w:p>
        </w:tc>
        <w:tc>
          <w:tcPr>
            <w:tcW w:w="1384" w:type="dxa"/>
          </w:tcPr>
          <w:p w14:paraId="3DF9CA3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2D073C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1F68F8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6AED200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25F1D12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48F0DF3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7C67E548" w14:textId="77777777" w:rsidTr="001D2FF5">
        <w:trPr>
          <w:trHeight w:val="251"/>
        </w:trPr>
        <w:tc>
          <w:tcPr>
            <w:tcW w:w="674" w:type="dxa"/>
          </w:tcPr>
          <w:p w14:paraId="6A49F75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w:t>
            </w:r>
          </w:p>
        </w:tc>
        <w:tc>
          <w:tcPr>
            <w:tcW w:w="897" w:type="dxa"/>
          </w:tcPr>
          <w:p w14:paraId="32A2DF8F"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2</w:t>
            </w:r>
          </w:p>
        </w:tc>
        <w:tc>
          <w:tcPr>
            <w:tcW w:w="1384" w:type="dxa"/>
          </w:tcPr>
          <w:p w14:paraId="2D673CB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6C90915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125A40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1C129B8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10E45A1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2361DCFF"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1FE6DA7E" w14:textId="77777777" w:rsidTr="001D2FF5">
        <w:trPr>
          <w:trHeight w:val="268"/>
        </w:trPr>
        <w:tc>
          <w:tcPr>
            <w:tcW w:w="674" w:type="dxa"/>
          </w:tcPr>
          <w:p w14:paraId="38D3FE0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w:t>
            </w:r>
          </w:p>
        </w:tc>
        <w:tc>
          <w:tcPr>
            <w:tcW w:w="897" w:type="dxa"/>
          </w:tcPr>
          <w:p w14:paraId="37C4D59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3</w:t>
            </w:r>
          </w:p>
        </w:tc>
        <w:tc>
          <w:tcPr>
            <w:tcW w:w="1384" w:type="dxa"/>
          </w:tcPr>
          <w:p w14:paraId="1543D30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6603C26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3946DEB6"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6EDAC36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59875E1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3930CAF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6F21F406" w14:textId="77777777" w:rsidTr="001D2FF5">
        <w:trPr>
          <w:trHeight w:val="268"/>
        </w:trPr>
        <w:tc>
          <w:tcPr>
            <w:tcW w:w="674" w:type="dxa"/>
          </w:tcPr>
          <w:p w14:paraId="7658E42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w:t>
            </w:r>
          </w:p>
        </w:tc>
        <w:tc>
          <w:tcPr>
            <w:tcW w:w="897" w:type="dxa"/>
          </w:tcPr>
          <w:p w14:paraId="4B36420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4</w:t>
            </w:r>
          </w:p>
        </w:tc>
        <w:tc>
          <w:tcPr>
            <w:tcW w:w="1384" w:type="dxa"/>
          </w:tcPr>
          <w:p w14:paraId="7B8EE7E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4640E1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7D7E7687"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77960CE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52790D0C"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08F66233"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bl>
    <w:p w14:paraId="049B7E8C" w14:textId="77777777" w:rsidR="009922AC" w:rsidRDefault="009922AC" w:rsidP="004A3B46">
      <w:pPr>
        <w:widowControl w:val="0"/>
        <w:spacing w:before="120" w:after="120" w:line="360" w:lineRule="auto"/>
        <w:jc w:val="both"/>
        <w:rPr>
          <w:rFonts w:ascii="Times New Roman" w:eastAsia="Calibri" w:hAnsi="Times New Roman" w:cs="Times New Roman"/>
          <w:color w:val="000000"/>
        </w:rPr>
      </w:pPr>
    </w:p>
    <w:p w14:paraId="5C5277C8" w14:textId="77777777" w:rsidR="009922AC" w:rsidRDefault="00803F01" w:rsidP="009922AC">
      <w:pPr>
        <w:widowControl w:val="0"/>
        <w:spacing w:before="120" w:after="120" w:line="360" w:lineRule="auto"/>
        <w:jc w:val="both"/>
        <w:rPr>
          <w:rFonts w:ascii="Times New Roman" w:eastAsia="Calibri" w:hAnsi="Times New Roman" w:cs="Times New Roman"/>
          <w:b/>
          <w:bCs/>
          <w:color w:val="000000"/>
        </w:rPr>
      </w:pPr>
      <w:r>
        <w:rPr>
          <w:rFonts w:ascii="Times New Roman" w:eastAsia="Calibri" w:hAnsi="Times New Roman" w:cs="Times New Roman"/>
          <w:b/>
          <w:color w:val="000000"/>
        </w:rPr>
        <w:t xml:space="preserve">2.3. </w:t>
      </w:r>
      <w:r w:rsidR="00502175" w:rsidRPr="009922AC">
        <w:rPr>
          <w:rFonts w:ascii="Times New Roman" w:eastAsia="TimesNewRoman" w:hAnsi="Times New Roman" w:cs="Times New Roman"/>
          <w:b/>
          <w:bCs/>
          <w:color w:val="000000"/>
        </w:rPr>
        <w:t>Parameters</w:t>
      </w:r>
      <w:r w:rsidR="00502175" w:rsidRPr="009E3D0B">
        <w:rPr>
          <w:rFonts w:ascii="Times New Roman" w:eastAsia="TimesNewRoman" w:hAnsi="Times New Roman" w:cs="Times New Roman"/>
          <w:b/>
          <w:bCs/>
          <w:color w:val="000000"/>
        </w:rPr>
        <w:t xml:space="preserve"> studied and observation taken</w:t>
      </w:r>
    </w:p>
    <w:p w14:paraId="62CA12F7" w14:textId="77777777" w:rsidR="00502175" w:rsidRPr="009922AC" w:rsidRDefault="00831F84" w:rsidP="009922AC">
      <w:pPr>
        <w:widowControl w:val="0"/>
        <w:spacing w:before="120" w:after="120" w:line="360" w:lineRule="auto"/>
        <w:jc w:val="both"/>
        <w:rPr>
          <w:rFonts w:ascii="Times New Roman" w:eastAsia="Calibri" w:hAnsi="Times New Roman" w:cs="Times New Roman"/>
          <w:b/>
          <w:bCs/>
          <w:color w:val="000000"/>
        </w:rPr>
      </w:pPr>
      <w:r w:rsidRPr="009922AC">
        <w:rPr>
          <w:rFonts w:ascii="Times New Roman" w:eastAsia="TimesNewRoman" w:hAnsi="Times New Roman" w:cs="Times New Roman"/>
          <w:b/>
          <w:i/>
          <w:color w:val="000000"/>
        </w:rPr>
        <w:t xml:space="preserve"> </w:t>
      </w:r>
      <w:r w:rsidR="009922AC" w:rsidRPr="009922AC">
        <w:rPr>
          <w:rFonts w:ascii="Times New Roman" w:eastAsia="TimesNewRoman" w:hAnsi="Times New Roman" w:cs="Times New Roman"/>
          <w:b/>
          <w:color w:val="000000"/>
        </w:rPr>
        <w:t xml:space="preserve">2.3.1. </w:t>
      </w:r>
      <w:r w:rsidR="00502175" w:rsidRPr="009922AC">
        <w:rPr>
          <w:rFonts w:ascii="Times New Roman" w:eastAsia="TimesNewRoman" w:hAnsi="Times New Roman" w:cs="Times New Roman"/>
          <w:b/>
          <w:color w:val="000000"/>
        </w:rPr>
        <w:t>Milk yield</w:t>
      </w:r>
      <w:r w:rsidRPr="009922AC">
        <w:rPr>
          <w:rFonts w:ascii="Times New Roman" w:eastAsia="TimesNewRoman" w:hAnsi="Times New Roman" w:cs="Times New Roman"/>
          <w:color w:val="000000"/>
        </w:rPr>
        <w:t>:</w:t>
      </w:r>
      <w:r w:rsidRPr="009E3D0B">
        <w:rPr>
          <w:rFonts w:ascii="Times New Roman" w:eastAsia="TimesNewRoman" w:hAnsi="Times New Roman" w:cs="Times New Roman"/>
          <w:color w:val="000000"/>
        </w:rPr>
        <w:t xml:space="preserve"> </w:t>
      </w:r>
      <w:r w:rsidR="00502175" w:rsidRPr="009E3D0B">
        <w:rPr>
          <w:rFonts w:ascii="Times New Roman" w:eastAsia="TimesNewRoman" w:hAnsi="Times New Roman" w:cs="Times New Roman"/>
          <w:color w:val="000000"/>
        </w:rPr>
        <w:t xml:space="preserve">The milk yield was recorded daily in the morning at 7 am and in evening at 5 pm with the help of measuring cylinder during the experimental period. </w:t>
      </w:r>
    </w:p>
    <w:p w14:paraId="7D46695D" w14:textId="77777777" w:rsidR="00502175" w:rsidRPr="009E3D0B" w:rsidRDefault="00803F01" w:rsidP="00831F84">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Pr>
          <w:rFonts w:ascii="Times New Roman" w:eastAsia="TimesNewRoman" w:hAnsi="Times New Roman" w:cs="Times New Roman"/>
          <w:b/>
          <w:color w:val="000000"/>
        </w:rPr>
        <w:t>2.3.2.</w:t>
      </w:r>
      <w:r w:rsidR="00831F84" w:rsidRPr="00803F01">
        <w:rPr>
          <w:rFonts w:ascii="Times New Roman" w:eastAsia="TimesNewRoman" w:hAnsi="Times New Roman" w:cs="Times New Roman"/>
          <w:b/>
          <w:color w:val="000000"/>
        </w:rPr>
        <w:t xml:space="preserve"> </w:t>
      </w:r>
      <w:r w:rsidR="00502175" w:rsidRPr="00803F01">
        <w:rPr>
          <w:rFonts w:ascii="Times New Roman" w:eastAsia="TimesNewRoman" w:hAnsi="Times New Roman" w:cs="Times New Roman"/>
          <w:b/>
          <w:color w:val="000000"/>
        </w:rPr>
        <w:t>Milk composition</w:t>
      </w:r>
      <w:r w:rsidR="00831F84" w:rsidRPr="009E3D0B">
        <w:rPr>
          <w:rFonts w:ascii="Times New Roman" w:eastAsia="TimesNewRoman" w:hAnsi="Times New Roman" w:cs="Times New Roman"/>
          <w:b/>
          <w:i/>
          <w:color w:val="000000"/>
        </w:rPr>
        <w:t xml:space="preserve">: </w:t>
      </w:r>
      <w:r w:rsidR="00502175" w:rsidRPr="009E3D0B">
        <w:rPr>
          <w:rFonts w:ascii="Times New Roman" w:eastAsia="TimesNewRoman" w:hAnsi="Times New Roman" w:cs="Times New Roman"/>
          <w:color w:val="000000"/>
        </w:rPr>
        <w:t>Composition of milk with respect to prot</w:t>
      </w:r>
      <w:r w:rsidR="005B6C47" w:rsidRPr="009E3D0B">
        <w:rPr>
          <w:rFonts w:ascii="Times New Roman" w:eastAsia="TimesNewRoman" w:hAnsi="Times New Roman" w:cs="Times New Roman"/>
          <w:color w:val="000000"/>
        </w:rPr>
        <w:t>ein, fat, lactose SNF was analyz</w:t>
      </w:r>
      <w:r w:rsidR="00502175" w:rsidRPr="009E3D0B">
        <w:rPr>
          <w:rFonts w:ascii="Times New Roman" w:eastAsia="TimesNewRoman" w:hAnsi="Times New Roman" w:cs="Times New Roman"/>
          <w:color w:val="000000"/>
        </w:rPr>
        <w:t>ed using automatic milk analyzer (EKOMILK ultra PRO) on day 0, day 22, day 45 of the trial period).Fat corrected milk (FCM) was estimated using the formula given by Parekh, 1986:</w:t>
      </w:r>
    </w:p>
    <w:p w14:paraId="11451A9C" w14:textId="77777777" w:rsidR="00502175" w:rsidRPr="009E3D0B" w:rsidRDefault="00502175" w:rsidP="004A3B46">
      <w:pPr>
        <w:widowControl w:val="0"/>
        <w:autoSpaceDE w:val="0"/>
        <w:autoSpaceDN w:val="0"/>
        <w:adjustRightInd w:val="0"/>
        <w:spacing w:before="120" w:after="120" w:line="360" w:lineRule="auto"/>
        <w:jc w:val="center"/>
        <w:rPr>
          <w:rFonts w:ascii="Times New Roman" w:eastAsia="TimesNewRoman" w:hAnsi="Times New Roman" w:cs="Times New Roman"/>
          <w:color w:val="000000"/>
        </w:rPr>
      </w:pPr>
      <w:r w:rsidRPr="009E3D0B">
        <w:rPr>
          <w:rFonts w:ascii="Times New Roman" w:eastAsia="TimesNewRoman" w:hAnsi="Times New Roman" w:cs="Times New Roman"/>
          <w:color w:val="000000"/>
        </w:rPr>
        <w:t>FCM (3.5%) = 0.35M+18.57F</w:t>
      </w:r>
    </w:p>
    <w:p w14:paraId="231A9609" w14:textId="77777777" w:rsidR="00502175" w:rsidRPr="009E3D0B" w:rsidRDefault="00502175" w:rsidP="004A3B46">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sidRPr="009E3D0B">
        <w:rPr>
          <w:rFonts w:ascii="Times New Roman" w:eastAsia="TimesNewRoman" w:hAnsi="Times New Roman" w:cs="Times New Roman"/>
          <w:color w:val="000000"/>
        </w:rPr>
        <w:t>Where,</w:t>
      </w:r>
      <w:r w:rsidRPr="009E3D0B">
        <w:rPr>
          <w:rFonts w:ascii="Times New Roman" w:eastAsia="TimesNewRoman" w:hAnsi="Times New Roman" w:cs="Times New Roman"/>
          <w:color w:val="000000"/>
        </w:rPr>
        <w:tab/>
        <w:t xml:space="preserve"> M = quantity of milk in kg</w:t>
      </w:r>
    </w:p>
    <w:p w14:paraId="4DFA960F" w14:textId="77777777" w:rsidR="00502175" w:rsidRPr="009E3D0B" w:rsidRDefault="00502175" w:rsidP="004A3B46">
      <w:pPr>
        <w:widowControl w:val="0"/>
        <w:autoSpaceDE w:val="0"/>
        <w:autoSpaceDN w:val="0"/>
        <w:adjustRightInd w:val="0"/>
        <w:spacing w:before="120" w:after="120" w:line="360" w:lineRule="auto"/>
        <w:ind w:firstLine="720"/>
        <w:jc w:val="both"/>
        <w:rPr>
          <w:rFonts w:ascii="Times New Roman" w:eastAsia="TimesNewRoman" w:hAnsi="Times New Roman" w:cs="Times New Roman"/>
          <w:color w:val="000000"/>
        </w:rPr>
      </w:pPr>
      <w:r w:rsidRPr="009E3D0B">
        <w:rPr>
          <w:rFonts w:ascii="Times New Roman" w:eastAsia="TimesNewRoman" w:hAnsi="Times New Roman" w:cs="Times New Roman"/>
          <w:color w:val="000000"/>
        </w:rPr>
        <w:t xml:space="preserve"> F =quantity of fat in kg</w:t>
      </w:r>
    </w:p>
    <w:p w14:paraId="215B9F88" w14:textId="77777777" w:rsidR="00101AFB" w:rsidRPr="009E3D0B" w:rsidRDefault="00803F01" w:rsidP="004A3B46">
      <w:pPr>
        <w:widowControl w:val="0"/>
        <w:tabs>
          <w:tab w:val="left" w:pos="630"/>
        </w:tabs>
        <w:spacing w:before="120" w:after="120" w:line="360" w:lineRule="auto"/>
        <w:jc w:val="both"/>
        <w:rPr>
          <w:rFonts w:ascii="Times New Roman" w:eastAsia="Calibri" w:hAnsi="Times New Roman" w:cs="Times New Roman"/>
          <w:b/>
          <w:bCs/>
          <w:color w:val="000000"/>
        </w:rPr>
      </w:pPr>
      <w:r w:rsidRPr="00803F01">
        <w:rPr>
          <w:rFonts w:ascii="Times New Roman" w:eastAsia="Calibri" w:hAnsi="Times New Roman" w:cs="Times New Roman"/>
          <w:b/>
          <w:color w:val="000000"/>
        </w:rPr>
        <w:t xml:space="preserve">2.4. </w:t>
      </w:r>
      <w:r w:rsidR="00101AFB" w:rsidRPr="00803F01">
        <w:rPr>
          <w:rFonts w:ascii="Times New Roman" w:eastAsia="Calibri" w:hAnsi="Times New Roman" w:cs="Times New Roman"/>
          <w:b/>
          <w:bCs/>
          <w:color w:val="000000"/>
        </w:rPr>
        <w:t>Statistical</w:t>
      </w:r>
      <w:r w:rsidR="00101AFB" w:rsidRPr="009E3D0B">
        <w:rPr>
          <w:rFonts w:ascii="Times New Roman" w:eastAsia="Calibri" w:hAnsi="Times New Roman" w:cs="Times New Roman"/>
          <w:b/>
          <w:bCs/>
          <w:color w:val="000000"/>
        </w:rPr>
        <w:t xml:space="preserve"> analysis</w:t>
      </w:r>
    </w:p>
    <w:p w14:paraId="5303F554" w14:textId="77777777" w:rsidR="00A3345E" w:rsidRPr="009E3D0B" w:rsidRDefault="00101AFB" w:rsidP="004A3B46">
      <w:pPr>
        <w:widowControl w:val="0"/>
        <w:spacing w:before="120" w:after="120" w:line="360" w:lineRule="auto"/>
        <w:jc w:val="center"/>
        <w:rPr>
          <w:rFonts w:ascii="Times New Roman" w:eastAsia="Calibri" w:hAnsi="Times New Roman" w:cs="Times New Roman"/>
          <w:b/>
          <w:color w:val="000000"/>
        </w:rPr>
      </w:pPr>
      <w:r w:rsidRPr="009E3D0B">
        <w:rPr>
          <w:rFonts w:ascii="Times New Roman" w:eastAsia="Calibri" w:hAnsi="Times New Roman" w:cs="Times New Roman"/>
          <w:color w:val="000000"/>
        </w:rPr>
        <w:tab/>
        <w:t>The data obtained in the experiment was analyzed using statistical procedures as given by Snedecor and Cochran (1994) and significance of mean difference was tested by Duncan’s New Multiple Range Test (DNMRT) using the Statistical Package for the Social Sci</w:t>
      </w:r>
      <w:r w:rsidR="0041132A">
        <w:rPr>
          <w:rFonts w:ascii="Times New Roman" w:eastAsia="Calibri" w:hAnsi="Times New Roman" w:cs="Times New Roman"/>
          <w:color w:val="000000"/>
        </w:rPr>
        <w:t xml:space="preserve">ences, Base 20.0 (SPSS Software </w:t>
      </w:r>
      <w:r w:rsidRPr="009E3D0B">
        <w:rPr>
          <w:rFonts w:ascii="Times New Roman" w:eastAsia="Calibri" w:hAnsi="Times New Roman" w:cs="Times New Roman"/>
          <w:color w:val="000000"/>
        </w:rPr>
        <w:t>products, Marketing Department, SPSS Inc. Chicago, USA)</w:t>
      </w:r>
      <w:r w:rsidR="00A3345E" w:rsidRPr="009E3D0B">
        <w:rPr>
          <w:rFonts w:ascii="Times New Roman" w:eastAsia="Calibri" w:hAnsi="Times New Roman" w:cs="Times New Roman"/>
          <w:b/>
          <w:color w:val="000000"/>
        </w:rPr>
        <w:t xml:space="preserve"> </w:t>
      </w:r>
    </w:p>
    <w:p w14:paraId="59E777F2" w14:textId="77777777" w:rsidR="00A3345E" w:rsidRPr="009E3D0B" w:rsidRDefault="00803F01" w:rsidP="00D42A3D">
      <w:pPr>
        <w:widowControl w:val="0"/>
        <w:spacing w:before="120" w:after="120" w:line="36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3. </w:t>
      </w:r>
      <w:r w:rsidR="0041132A">
        <w:rPr>
          <w:rFonts w:ascii="Times New Roman" w:eastAsia="Calibri" w:hAnsi="Times New Roman" w:cs="Times New Roman"/>
          <w:b/>
          <w:color w:val="000000"/>
        </w:rPr>
        <w:t>Results &amp; Discussion:</w:t>
      </w:r>
    </w:p>
    <w:p w14:paraId="1FF1765A" w14:textId="77777777" w:rsidR="001D2FF5" w:rsidRPr="009E3D0B" w:rsidRDefault="00A3345E"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In order to assess the impact of UMMB supplementation with or without feed additives on performance of dairy cattle during winter months, four types of blocks viz., Non -fortified UMMB (T</w:t>
      </w:r>
      <w:r w:rsidRPr="009E3D0B">
        <w:rPr>
          <w:rFonts w:ascii="Times New Roman" w:eastAsia="Calibri" w:hAnsi="Times New Roman" w:cs="Times New Roman"/>
          <w:color w:val="000000"/>
          <w:vertAlign w:val="subscript"/>
        </w:rPr>
        <w:t>1</w:t>
      </w:r>
      <w:r w:rsidRPr="009E3D0B">
        <w:rPr>
          <w:rFonts w:ascii="Times New Roman" w:eastAsia="Calibri" w:hAnsi="Times New Roman" w:cs="Times New Roman"/>
          <w:color w:val="000000"/>
        </w:rPr>
        <w:t>), Urtica fortified UMMB (T</w:t>
      </w:r>
      <w:r w:rsidRPr="009E3D0B">
        <w:rPr>
          <w:rFonts w:ascii="Times New Roman" w:eastAsia="Calibri" w:hAnsi="Times New Roman" w:cs="Times New Roman"/>
          <w:color w:val="000000"/>
          <w:vertAlign w:val="subscript"/>
        </w:rPr>
        <w:t>2</w:t>
      </w:r>
      <w:r w:rsidRPr="009E3D0B">
        <w:rPr>
          <w:rFonts w:ascii="Times New Roman" w:eastAsia="Calibri" w:hAnsi="Times New Roman" w:cs="Times New Roman"/>
          <w:color w:val="000000"/>
        </w:rPr>
        <w:t>), Enzyme fortified UMMB (T</w:t>
      </w:r>
      <w:r w:rsidRPr="009E3D0B">
        <w:rPr>
          <w:rFonts w:ascii="Times New Roman" w:eastAsia="Calibri" w:hAnsi="Times New Roman" w:cs="Times New Roman"/>
          <w:color w:val="000000"/>
          <w:vertAlign w:val="subscript"/>
        </w:rPr>
        <w:t>3</w:t>
      </w:r>
      <w:r w:rsidRPr="009E3D0B">
        <w:rPr>
          <w:rFonts w:ascii="Times New Roman" w:eastAsia="Calibri" w:hAnsi="Times New Roman" w:cs="Times New Roman"/>
          <w:color w:val="000000"/>
        </w:rPr>
        <w:t>) and enzyme and Urtica fortified UMMBs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were formulated and fed to dairy animals for sixty days including fifteen days of adaptation period. The following results were obtained during the experiment</w:t>
      </w:r>
    </w:p>
    <w:p w14:paraId="0D5622B4" w14:textId="77777777" w:rsidR="001D2FF5" w:rsidRPr="009E3D0B" w:rsidRDefault="001D2FF5"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b/>
          <w:color w:val="000000"/>
        </w:rPr>
        <w:t xml:space="preserve"> </w:t>
      </w:r>
      <w:r w:rsidR="00803F01">
        <w:rPr>
          <w:rFonts w:ascii="Times New Roman" w:eastAsia="Calibri" w:hAnsi="Times New Roman" w:cs="Times New Roman"/>
          <w:b/>
          <w:color w:val="000000"/>
        </w:rPr>
        <w:t>3.1.</w:t>
      </w:r>
      <w:r w:rsidR="0041132A">
        <w:rPr>
          <w:rFonts w:ascii="Times New Roman" w:eastAsia="Calibri" w:hAnsi="Times New Roman" w:cs="Times New Roman"/>
          <w:b/>
          <w:color w:val="000000"/>
        </w:rPr>
        <w:t xml:space="preserve"> </w:t>
      </w:r>
      <w:r w:rsidRPr="009E3D0B">
        <w:rPr>
          <w:rFonts w:ascii="Times New Roman" w:eastAsia="Calibri" w:hAnsi="Times New Roman" w:cs="Times New Roman"/>
          <w:b/>
          <w:color w:val="000000"/>
        </w:rPr>
        <w:t>Effect on Milk yield</w:t>
      </w:r>
    </w:p>
    <w:p w14:paraId="3C7E1C39" w14:textId="77777777" w:rsidR="00DA5369" w:rsidRPr="009E3D0B" w:rsidRDefault="00DA5369" w:rsidP="00DA5369">
      <w:pPr>
        <w:widowControl w:val="0"/>
        <w:tabs>
          <w:tab w:val="left" w:pos="1276"/>
        </w:tabs>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Effect of supplementation of urea molasses mineral blocks with or without feed additives on the milk yield (liters) of dairy cattle is shown in </w:t>
      </w:r>
      <w:r w:rsidR="00485215">
        <w:rPr>
          <w:rFonts w:ascii="Times New Roman" w:eastAsia="Calibri" w:hAnsi="Times New Roman" w:cs="Times New Roman"/>
          <w:color w:val="000000"/>
        </w:rPr>
        <w:t xml:space="preserve">Table 4 </w:t>
      </w:r>
      <w:r w:rsidRPr="009E3D0B">
        <w:rPr>
          <w:rFonts w:ascii="Times New Roman" w:eastAsia="Calibri" w:hAnsi="Times New Roman" w:cs="Times New Roman"/>
          <w:color w:val="000000"/>
        </w:rPr>
        <w:t xml:space="preserve">and </w:t>
      </w:r>
      <w:r w:rsidR="0090677A">
        <w:rPr>
          <w:rFonts w:ascii="Times New Roman" w:eastAsia="Calibri" w:hAnsi="Times New Roman" w:cs="Times New Roman"/>
          <w:color w:val="000000"/>
        </w:rPr>
        <w:t>Figure</w:t>
      </w:r>
      <w:r w:rsidRPr="009E3D0B">
        <w:rPr>
          <w:rFonts w:ascii="Times New Roman" w:eastAsia="Calibri" w:hAnsi="Times New Roman" w:cs="Times New Roman"/>
          <w:color w:val="000000"/>
        </w:rPr>
        <w:t xml:space="preserve">  1</w:t>
      </w:r>
      <w:r w:rsidRPr="009E3D0B">
        <w:rPr>
          <w:rFonts w:ascii="Times New Roman" w:eastAsia="Times New Roman" w:hAnsi="Times New Roman" w:cs="Times New Roman"/>
          <w:color w:val="000000"/>
        </w:rPr>
        <w:t xml:space="preserve">. </w:t>
      </w:r>
      <w:r w:rsidRPr="009E3D0B">
        <w:rPr>
          <w:rFonts w:ascii="Times New Roman" w:eastAsia="Calibri" w:hAnsi="Times New Roman" w:cs="Times New Roman"/>
          <w:color w:val="000000"/>
        </w:rPr>
        <w:t>S</w:t>
      </w:r>
      <w:r w:rsidR="005B6C47" w:rsidRPr="009E3D0B">
        <w:rPr>
          <w:rFonts w:ascii="Times New Roman" w:eastAsia="Calibri" w:hAnsi="Times New Roman" w:cs="Times New Roman"/>
          <w:color w:val="000000"/>
        </w:rPr>
        <w:t xml:space="preserve">tatistical analysis of the data </w:t>
      </w:r>
      <w:r w:rsidRPr="009E3D0B">
        <w:rPr>
          <w:rFonts w:ascii="Times New Roman" w:eastAsia="Calibri" w:hAnsi="Times New Roman" w:cs="Times New Roman"/>
          <w:color w:val="000000"/>
        </w:rPr>
        <w:t>revealed non-significant difference in average milk yield from 0 to 30 day of the experimental period. Significant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difference in average milk yield was found during 30-45 days of the trial with significantly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higher milk  yield  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group   than  control (T</w:t>
      </w:r>
      <w:r w:rsidRPr="009E3D0B">
        <w:rPr>
          <w:rFonts w:ascii="Times New Roman" w:eastAsia="Calibri" w:hAnsi="Times New Roman" w:cs="Times New Roman"/>
          <w:color w:val="000000"/>
          <w:vertAlign w:val="subscript"/>
        </w:rPr>
        <w:t>0</w:t>
      </w:r>
      <w:r w:rsidRPr="009E3D0B">
        <w:rPr>
          <w:rFonts w:ascii="Times New Roman" w:eastAsia="Calibri" w:hAnsi="Times New Roman" w:cs="Times New Roman"/>
          <w:color w:val="000000"/>
        </w:rPr>
        <w:t>). However, there was non-significant difference in milk yield between animals of T</w:t>
      </w:r>
      <w:r w:rsidRPr="009E3D0B">
        <w:rPr>
          <w:rFonts w:ascii="Times New Roman" w:eastAsia="Calibri" w:hAnsi="Times New Roman" w:cs="Times New Roman"/>
          <w:color w:val="000000"/>
          <w:vertAlign w:val="subscript"/>
        </w:rPr>
        <w:t>1</w:t>
      </w:r>
      <w:r w:rsidRPr="009E3D0B">
        <w:rPr>
          <w:rFonts w:ascii="Times New Roman" w:eastAsia="Calibri" w:hAnsi="Times New Roman" w:cs="Times New Roman"/>
          <w:color w:val="000000"/>
        </w:rPr>
        <w:t>, T</w:t>
      </w:r>
      <w:r w:rsidRPr="009E3D0B">
        <w:rPr>
          <w:rFonts w:ascii="Times New Roman" w:eastAsia="Calibri" w:hAnsi="Times New Roman" w:cs="Times New Roman"/>
          <w:color w:val="000000"/>
          <w:vertAlign w:val="subscript"/>
        </w:rPr>
        <w:t>2</w:t>
      </w:r>
      <w:r w:rsidRPr="009E3D0B">
        <w:rPr>
          <w:rFonts w:ascii="Times New Roman" w:eastAsia="Calibri" w:hAnsi="Times New Roman" w:cs="Times New Roman"/>
          <w:color w:val="000000"/>
        </w:rPr>
        <w:t xml:space="preserve"> and T</w:t>
      </w:r>
      <w:r w:rsidRPr="009E3D0B">
        <w:rPr>
          <w:rFonts w:ascii="Times New Roman" w:eastAsia="Calibri" w:hAnsi="Times New Roman" w:cs="Times New Roman"/>
          <w:color w:val="000000"/>
          <w:vertAlign w:val="subscript"/>
        </w:rPr>
        <w:t xml:space="preserve">3 </w:t>
      </w:r>
      <w:r w:rsidRPr="009E3D0B">
        <w:rPr>
          <w:rFonts w:ascii="Times New Roman" w:eastAsia="Calibri" w:hAnsi="Times New Roman" w:cs="Times New Roman"/>
          <w:color w:val="000000"/>
        </w:rPr>
        <w:t>groups than control (T</w:t>
      </w:r>
      <w:r w:rsidRPr="009E3D0B">
        <w:rPr>
          <w:rFonts w:ascii="Times New Roman" w:eastAsia="Calibri" w:hAnsi="Times New Roman" w:cs="Times New Roman"/>
          <w:color w:val="000000"/>
          <w:vertAlign w:val="subscript"/>
        </w:rPr>
        <w:t>0</w:t>
      </w:r>
      <w:r w:rsidR="005B6C47" w:rsidRPr="009E3D0B">
        <w:rPr>
          <w:rFonts w:ascii="Times New Roman" w:eastAsia="Calibri" w:hAnsi="Times New Roman" w:cs="Times New Roman"/>
          <w:color w:val="000000"/>
        </w:rPr>
        <w:t>)</w:t>
      </w:r>
      <w:r w:rsidRPr="009E3D0B">
        <w:rPr>
          <w:rFonts w:ascii="Times New Roman" w:eastAsia="Calibri" w:hAnsi="Times New Roman" w:cs="Times New Roman"/>
          <w:color w:val="000000"/>
        </w:rPr>
        <w:t xml:space="preserve">. </w:t>
      </w:r>
      <w:r w:rsidRPr="009E3D0B">
        <w:rPr>
          <w:rFonts w:ascii="Times New Roman" w:hAnsi="Times New Roman" w:cs="Times New Roman"/>
          <w:color w:val="000000"/>
        </w:rPr>
        <w:t xml:space="preserve">Statistically there was no significant difference in average milk yield between animals of treatment (supplemented) and control groups, however in control group reduction in milk yield (870 ml/day) was noticed as winter progressed. </w:t>
      </w:r>
      <w:r w:rsidRPr="009E3D0B">
        <w:rPr>
          <w:rFonts w:ascii="Times New Roman" w:hAnsi="Times New Roman" w:cs="Times New Roman"/>
          <w:color w:val="000000"/>
        </w:rPr>
        <w:lastRenderedPageBreak/>
        <w:t>Maximum increase in milk production was recorded in T</w:t>
      </w:r>
      <w:r w:rsidRPr="009E3D0B">
        <w:rPr>
          <w:rFonts w:ascii="Times New Roman" w:hAnsi="Times New Roman" w:cs="Times New Roman"/>
          <w:color w:val="000000"/>
          <w:vertAlign w:val="subscript"/>
        </w:rPr>
        <w:t>4</w:t>
      </w:r>
      <w:r w:rsidRPr="009E3D0B">
        <w:rPr>
          <w:rFonts w:ascii="Times New Roman" w:hAnsi="Times New Roman" w:cs="Times New Roman"/>
          <w:color w:val="000000"/>
        </w:rPr>
        <w:t xml:space="preserve"> (710 ml/day). Supplementation of UMMB not only sustained milk production but also yielded non-significant increase in average milk yield. The reason behind decrease in milk yield in control group could be the stress due to sub-zero temperature prevalent in Kashmir during winter months (Dec- Feb). Our results fall in line with the observations of Upreti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(2010) and Jayawickrama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who reported non-significant increase of 1.1 liters milk/animal/day (17.1%) in crossbred Jersey cows under hill management system and  non-significant increase of about 6% was recorded in milk offtake in treatment groups, respectively on supplementation of UMMB. Alam </w:t>
      </w:r>
      <w:r w:rsidRPr="009E3D0B">
        <w:rPr>
          <w:rFonts w:ascii="Times New Roman" w:hAnsi="Times New Roman" w:cs="Times New Roman"/>
          <w:i/>
          <w:color w:val="000000"/>
        </w:rPr>
        <w:t xml:space="preserve">et al. </w:t>
      </w:r>
      <w:r w:rsidRPr="009E3D0B">
        <w:rPr>
          <w:rFonts w:ascii="Times New Roman" w:hAnsi="Times New Roman" w:cs="Times New Roman"/>
          <w:color w:val="000000"/>
        </w:rPr>
        <w:t xml:space="preserve">(2006) also reported non-significant increase in milk yield in cows till day 60 postpartum, thereafter pleateau was observed till day 90 postpartum in milk yield in the treatment group after UMMB supplementation. Regarding effect of supplementing </w:t>
      </w:r>
      <w:r w:rsidRPr="009E3D0B">
        <w:rPr>
          <w:rFonts w:ascii="Times New Roman" w:hAnsi="Times New Roman" w:cs="Times New Roman"/>
          <w:i/>
          <w:color w:val="000000"/>
        </w:rPr>
        <w:t xml:space="preserve">Urtica dioca, </w:t>
      </w:r>
      <w:r w:rsidRPr="009E3D0B">
        <w:rPr>
          <w:rFonts w:ascii="Times New Roman" w:hAnsi="Times New Roman" w:cs="Times New Roman"/>
          <w:color w:val="000000"/>
        </w:rPr>
        <w:t xml:space="preserve">no significant change in milk yield following addition of stinging nettle haylage to the total mixed ration of lactating cattle was reported by Humpries and Reynolds (2014). Results of our study with respect to fibrolytic enzyme fortified UMMB on milk yield finds support from Zilio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who reported no significant change in milk yield between control and fibrolytic, amylolytic and combination of fibrolytic and amylolytic enzyme fed in HF cows</w:t>
      </w:r>
    </w:p>
    <w:p w14:paraId="4D0D7F76" w14:textId="77777777" w:rsidR="00DA5369" w:rsidRPr="009E3D0B" w:rsidRDefault="002D6070" w:rsidP="00803F01">
      <w:pPr>
        <w:widowControl w:val="0"/>
        <w:tabs>
          <w:tab w:val="left" w:pos="1276"/>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Table 4</w:t>
      </w:r>
      <w:r w:rsidR="0041132A">
        <w:rPr>
          <w:rFonts w:ascii="Times New Roman" w:eastAsia="Calibri" w:hAnsi="Times New Roman" w:cs="Times New Roman"/>
          <w:b/>
          <w:color w:val="000000"/>
        </w:rPr>
        <w:t xml:space="preserve">: </w:t>
      </w:r>
      <w:r w:rsidR="00DA5369" w:rsidRPr="009E3D0B">
        <w:rPr>
          <w:rFonts w:ascii="Times New Roman" w:eastAsia="Calibri" w:hAnsi="Times New Roman" w:cs="Times New Roman"/>
          <w:b/>
          <w:color w:val="000000"/>
        </w:rPr>
        <w:t xml:space="preserve">Effect </w:t>
      </w:r>
      <w:commentRangeStart w:id="37"/>
      <w:r w:rsidR="00DA5369" w:rsidRPr="009E3D0B">
        <w:rPr>
          <w:rFonts w:ascii="Times New Roman" w:eastAsia="Calibri" w:hAnsi="Times New Roman" w:cs="Times New Roman"/>
          <w:b/>
          <w:color w:val="000000"/>
        </w:rPr>
        <w:t>of</w:t>
      </w:r>
      <w:commentRangeEnd w:id="37"/>
      <w:r w:rsidR="002F4778">
        <w:rPr>
          <w:rStyle w:val="CommentReference"/>
        </w:rPr>
        <w:commentReference w:id="37"/>
      </w:r>
      <w:r w:rsidR="00DA5369" w:rsidRPr="009E3D0B">
        <w:rPr>
          <w:rFonts w:ascii="Times New Roman" w:eastAsia="Calibri" w:hAnsi="Times New Roman" w:cs="Times New Roman"/>
          <w:b/>
          <w:color w:val="000000"/>
        </w:rPr>
        <w:t xml:space="preserve">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the milk yield (liters)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15"/>
        <w:gridCol w:w="1215"/>
        <w:gridCol w:w="1215"/>
        <w:gridCol w:w="1215"/>
        <w:gridCol w:w="1215"/>
      </w:tblGrid>
      <w:tr w:rsidR="00DA5369" w:rsidRPr="009E3D0B" w14:paraId="33B23A80" w14:textId="77777777" w:rsidTr="00086B40">
        <w:tc>
          <w:tcPr>
            <w:tcW w:w="2079" w:type="dxa"/>
            <w:shd w:val="clear" w:color="auto" w:fill="auto"/>
            <w:vAlign w:val="center"/>
          </w:tcPr>
          <w:p w14:paraId="19DFBA0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15" w:type="dxa"/>
            <w:shd w:val="clear" w:color="auto" w:fill="auto"/>
            <w:vAlign w:val="center"/>
          </w:tcPr>
          <w:p w14:paraId="36F017BA"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15" w:type="dxa"/>
            <w:shd w:val="clear" w:color="auto" w:fill="auto"/>
            <w:vAlign w:val="center"/>
          </w:tcPr>
          <w:p w14:paraId="33CB001B"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215" w:type="dxa"/>
            <w:shd w:val="clear" w:color="auto" w:fill="auto"/>
            <w:vAlign w:val="center"/>
          </w:tcPr>
          <w:p w14:paraId="0DCFD4DE"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215" w:type="dxa"/>
            <w:shd w:val="clear" w:color="auto" w:fill="auto"/>
            <w:vAlign w:val="center"/>
          </w:tcPr>
          <w:p w14:paraId="7925FFF1"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15" w:type="dxa"/>
            <w:shd w:val="clear" w:color="auto" w:fill="auto"/>
            <w:vAlign w:val="center"/>
          </w:tcPr>
          <w:p w14:paraId="41D8C2B4"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6096D98B" w14:textId="77777777" w:rsidTr="00086B40">
        <w:tc>
          <w:tcPr>
            <w:tcW w:w="2079" w:type="dxa"/>
            <w:shd w:val="clear" w:color="auto" w:fill="auto"/>
          </w:tcPr>
          <w:p w14:paraId="577B0270"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Day 0 </w:t>
            </w:r>
          </w:p>
        </w:tc>
        <w:tc>
          <w:tcPr>
            <w:tcW w:w="1215" w:type="dxa"/>
            <w:shd w:val="clear" w:color="auto" w:fill="auto"/>
          </w:tcPr>
          <w:p w14:paraId="25195689"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 ±1.08</w:t>
            </w:r>
          </w:p>
        </w:tc>
        <w:tc>
          <w:tcPr>
            <w:tcW w:w="1215" w:type="dxa"/>
            <w:shd w:val="clear" w:color="auto" w:fill="auto"/>
          </w:tcPr>
          <w:p w14:paraId="5819830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4.75 ±0.45</w:t>
            </w:r>
          </w:p>
        </w:tc>
        <w:tc>
          <w:tcPr>
            <w:tcW w:w="1215" w:type="dxa"/>
            <w:shd w:val="clear" w:color="auto" w:fill="auto"/>
          </w:tcPr>
          <w:p w14:paraId="65C5C69D"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4.37 ±0.71</w:t>
            </w:r>
          </w:p>
        </w:tc>
        <w:tc>
          <w:tcPr>
            <w:tcW w:w="1215" w:type="dxa"/>
            <w:shd w:val="clear" w:color="auto" w:fill="auto"/>
          </w:tcPr>
          <w:p w14:paraId="6F61720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4.75 ±1.01</w:t>
            </w:r>
          </w:p>
        </w:tc>
        <w:tc>
          <w:tcPr>
            <w:tcW w:w="1215" w:type="dxa"/>
            <w:shd w:val="clear" w:color="auto" w:fill="auto"/>
          </w:tcPr>
          <w:p w14:paraId="085FDC66"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 ±0.40</w:t>
            </w:r>
          </w:p>
        </w:tc>
      </w:tr>
      <w:tr w:rsidR="00DA5369" w:rsidRPr="009E3D0B" w14:paraId="3FD41FF1" w14:textId="77777777" w:rsidTr="00086B40">
        <w:tc>
          <w:tcPr>
            <w:tcW w:w="2079" w:type="dxa"/>
            <w:shd w:val="clear" w:color="auto" w:fill="auto"/>
          </w:tcPr>
          <w:p w14:paraId="162494F2"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0-15 days</w:t>
            </w:r>
          </w:p>
        </w:tc>
        <w:tc>
          <w:tcPr>
            <w:tcW w:w="1215" w:type="dxa"/>
            <w:shd w:val="clear" w:color="auto" w:fill="auto"/>
          </w:tcPr>
          <w:p w14:paraId="1472CD87"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5.17</w:t>
            </w:r>
            <w:r w:rsidRPr="009E3D0B">
              <w:rPr>
                <w:rFonts w:ascii="Times New Roman" w:eastAsia="Times New Roman" w:hAnsi="Times New Roman" w:cs="Times New Roman"/>
                <w:color w:val="000000"/>
              </w:rPr>
              <w:t xml:space="preserve"> ±0.60</w:t>
            </w:r>
          </w:p>
        </w:tc>
        <w:tc>
          <w:tcPr>
            <w:tcW w:w="1215" w:type="dxa"/>
            <w:shd w:val="clear" w:color="auto" w:fill="auto"/>
          </w:tcPr>
          <w:p w14:paraId="13435DB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4.95</w:t>
            </w:r>
            <w:r w:rsidRPr="009E3D0B">
              <w:rPr>
                <w:rFonts w:ascii="Times New Roman" w:eastAsia="Times New Roman" w:hAnsi="Times New Roman" w:cs="Times New Roman"/>
                <w:color w:val="000000"/>
              </w:rPr>
              <w:t xml:space="preserve"> ±0.47</w:t>
            </w:r>
          </w:p>
        </w:tc>
        <w:tc>
          <w:tcPr>
            <w:tcW w:w="1215" w:type="dxa"/>
            <w:shd w:val="clear" w:color="auto" w:fill="auto"/>
          </w:tcPr>
          <w:p w14:paraId="1A6E9BE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4.53</w:t>
            </w:r>
            <w:r w:rsidRPr="009E3D0B">
              <w:rPr>
                <w:rFonts w:ascii="Times New Roman" w:eastAsia="Times New Roman" w:hAnsi="Times New Roman" w:cs="Times New Roman"/>
                <w:color w:val="000000"/>
              </w:rPr>
              <w:t xml:space="preserve"> ±0.27</w:t>
            </w:r>
          </w:p>
        </w:tc>
        <w:tc>
          <w:tcPr>
            <w:tcW w:w="1215" w:type="dxa"/>
            <w:shd w:val="clear" w:color="auto" w:fill="auto"/>
          </w:tcPr>
          <w:p w14:paraId="2060D5A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4.83</w:t>
            </w:r>
            <w:r w:rsidRPr="009E3D0B">
              <w:rPr>
                <w:rFonts w:ascii="Times New Roman" w:eastAsia="Times New Roman" w:hAnsi="Times New Roman" w:cs="Times New Roman"/>
                <w:color w:val="000000"/>
              </w:rPr>
              <w:t xml:space="preserve"> ±0.11</w:t>
            </w:r>
          </w:p>
        </w:tc>
        <w:tc>
          <w:tcPr>
            <w:tcW w:w="1215" w:type="dxa"/>
            <w:shd w:val="clear" w:color="auto" w:fill="auto"/>
          </w:tcPr>
          <w:p w14:paraId="3DF01EA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r w:rsidRPr="009E3D0B">
              <w:rPr>
                <w:rFonts w:ascii="Times New Roman" w:eastAsia="Times New Roman" w:hAnsi="Times New Roman" w:cs="Times New Roman"/>
                <w:color w:val="000000"/>
              </w:rPr>
              <w:t xml:space="preserve"> ±0.54</w:t>
            </w:r>
          </w:p>
        </w:tc>
      </w:tr>
      <w:tr w:rsidR="00DA5369" w:rsidRPr="009E3D0B" w14:paraId="0587FC2A" w14:textId="77777777" w:rsidTr="00086B40">
        <w:tc>
          <w:tcPr>
            <w:tcW w:w="2079" w:type="dxa"/>
            <w:shd w:val="clear" w:color="auto" w:fill="auto"/>
          </w:tcPr>
          <w:p w14:paraId="47DA3A64"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15-30days</w:t>
            </w:r>
          </w:p>
        </w:tc>
        <w:tc>
          <w:tcPr>
            <w:tcW w:w="1215" w:type="dxa"/>
            <w:shd w:val="clear" w:color="auto" w:fill="auto"/>
          </w:tcPr>
          <w:p w14:paraId="19FEE00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4.71</w:t>
            </w:r>
            <w:r w:rsidRPr="009E3D0B">
              <w:rPr>
                <w:rFonts w:ascii="Times New Roman" w:eastAsia="Times New Roman" w:hAnsi="Times New Roman" w:cs="Times New Roman"/>
                <w:color w:val="000000"/>
              </w:rPr>
              <w:t xml:space="preserve"> ±0.85</w:t>
            </w:r>
          </w:p>
        </w:tc>
        <w:tc>
          <w:tcPr>
            <w:tcW w:w="1215" w:type="dxa"/>
            <w:shd w:val="clear" w:color="auto" w:fill="auto"/>
          </w:tcPr>
          <w:p w14:paraId="61E4396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5.01</w:t>
            </w:r>
            <w:r w:rsidRPr="009E3D0B">
              <w:rPr>
                <w:rFonts w:ascii="Times New Roman" w:eastAsia="Times New Roman" w:hAnsi="Times New Roman" w:cs="Times New Roman"/>
                <w:color w:val="000000"/>
              </w:rPr>
              <w:t xml:space="preserve"> ±0.43</w:t>
            </w:r>
          </w:p>
        </w:tc>
        <w:tc>
          <w:tcPr>
            <w:tcW w:w="1215" w:type="dxa"/>
            <w:shd w:val="clear" w:color="auto" w:fill="auto"/>
          </w:tcPr>
          <w:p w14:paraId="0B7A7F8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4.82</w:t>
            </w:r>
            <w:r w:rsidRPr="009E3D0B">
              <w:rPr>
                <w:rFonts w:ascii="Times New Roman" w:eastAsia="Times New Roman" w:hAnsi="Times New Roman" w:cs="Times New Roman"/>
                <w:color w:val="000000"/>
              </w:rPr>
              <w:t xml:space="preserve"> ±0.24</w:t>
            </w:r>
          </w:p>
        </w:tc>
        <w:tc>
          <w:tcPr>
            <w:tcW w:w="1215" w:type="dxa"/>
            <w:shd w:val="clear" w:color="auto" w:fill="auto"/>
          </w:tcPr>
          <w:p w14:paraId="757C3656"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5.05</w:t>
            </w:r>
            <w:r w:rsidRPr="009E3D0B">
              <w:rPr>
                <w:rFonts w:ascii="Times New Roman" w:eastAsia="Times New Roman" w:hAnsi="Times New Roman" w:cs="Times New Roman"/>
                <w:color w:val="000000"/>
              </w:rPr>
              <w:t xml:space="preserve"> ±0.17</w:t>
            </w:r>
          </w:p>
        </w:tc>
        <w:tc>
          <w:tcPr>
            <w:tcW w:w="1215" w:type="dxa"/>
            <w:shd w:val="clear" w:color="auto" w:fill="auto"/>
          </w:tcPr>
          <w:p w14:paraId="393D739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5.38</w:t>
            </w:r>
            <w:r w:rsidRPr="009E3D0B">
              <w:rPr>
                <w:rFonts w:ascii="Times New Roman" w:eastAsia="Times New Roman" w:hAnsi="Times New Roman" w:cs="Times New Roman"/>
                <w:color w:val="000000"/>
              </w:rPr>
              <w:t xml:space="preserve"> ±0.47</w:t>
            </w:r>
          </w:p>
        </w:tc>
      </w:tr>
      <w:tr w:rsidR="00DA5369" w:rsidRPr="009E3D0B" w14:paraId="779D50ED" w14:textId="77777777" w:rsidTr="00086B40">
        <w:tc>
          <w:tcPr>
            <w:tcW w:w="2079" w:type="dxa"/>
            <w:shd w:val="clear" w:color="auto" w:fill="auto"/>
          </w:tcPr>
          <w:p w14:paraId="4CE1935A"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30-45 days</w:t>
            </w:r>
          </w:p>
          <w:p w14:paraId="04DEB11A"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p>
        </w:tc>
        <w:tc>
          <w:tcPr>
            <w:tcW w:w="1215" w:type="dxa"/>
            <w:shd w:val="clear" w:color="auto" w:fill="auto"/>
          </w:tcPr>
          <w:p w14:paraId="6E3CD7E8"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4.30</w:t>
            </w:r>
            <w:r w:rsidRPr="009E3D0B">
              <w:rPr>
                <w:rFonts w:ascii="Times New Roman" w:eastAsia="Times New Roman" w:hAnsi="Times New Roman" w:cs="Times New Roman"/>
                <w:color w:val="000000"/>
              </w:rPr>
              <w:t xml:space="preserve"> ±0.76</w:t>
            </w:r>
            <w:r w:rsidRPr="009E3D0B">
              <w:rPr>
                <w:rFonts w:ascii="Times New Roman" w:eastAsia="Times New Roman" w:hAnsi="Times New Roman" w:cs="Times New Roman"/>
                <w:color w:val="000000"/>
                <w:vertAlign w:val="superscript"/>
              </w:rPr>
              <w:t>a</w:t>
            </w:r>
          </w:p>
        </w:tc>
        <w:tc>
          <w:tcPr>
            <w:tcW w:w="1215" w:type="dxa"/>
            <w:shd w:val="clear" w:color="auto" w:fill="auto"/>
          </w:tcPr>
          <w:p w14:paraId="2F33D897"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5.05</w:t>
            </w:r>
            <w:r w:rsidRPr="009E3D0B">
              <w:rPr>
                <w:rFonts w:ascii="Times New Roman" w:eastAsia="Times New Roman" w:hAnsi="Times New Roman" w:cs="Times New Roman"/>
                <w:color w:val="000000"/>
              </w:rPr>
              <w:t xml:space="preserve"> ±0.47</w:t>
            </w:r>
            <w:r w:rsidRPr="009E3D0B">
              <w:rPr>
                <w:rFonts w:ascii="Times New Roman" w:eastAsia="Times New Roman" w:hAnsi="Times New Roman" w:cs="Times New Roman"/>
                <w:color w:val="000000"/>
                <w:vertAlign w:val="superscript"/>
              </w:rPr>
              <w:t>ab</w:t>
            </w:r>
          </w:p>
        </w:tc>
        <w:tc>
          <w:tcPr>
            <w:tcW w:w="1215" w:type="dxa"/>
            <w:shd w:val="clear" w:color="auto" w:fill="auto"/>
          </w:tcPr>
          <w:p w14:paraId="7308F5B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5.02</w:t>
            </w:r>
            <w:r w:rsidRPr="009E3D0B">
              <w:rPr>
                <w:rFonts w:ascii="Times New Roman" w:eastAsia="Times New Roman" w:hAnsi="Times New Roman" w:cs="Times New Roman"/>
                <w:color w:val="000000"/>
              </w:rPr>
              <w:t xml:space="preserve"> ±0.22</w:t>
            </w:r>
            <w:r w:rsidRPr="009E3D0B">
              <w:rPr>
                <w:rFonts w:ascii="Times New Roman" w:eastAsia="Times New Roman" w:hAnsi="Times New Roman" w:cs="Times New Roman"/>
                <w:color w:val="000000"/>
                <w:vertAlign w:val="superscript"/>
              </w:rPr>
              <w:t>ab</w:t>
            </w:r>
          </w:p>
        </w:tc>
        <w:tc>
          <w:tcPr>
            <w:tcW w:w="1215" w:type="dxa"/>
            <w:shd w:val="clear" w:color="auto" w:fill="auto"/>
          </w:tcPr>
          <w:p w14:paraId="39C6632A"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5.30</w:t>
            </w:r>
            <w:r w:rsidRPr="009E3D0B">
              <w:rPr>
                <w:rFonts w:ascii="Times New Roman" w:eastAsia="Times New Roman" w:hAnsi="Times New Roman" w:cs="Times New Roman"/>
                <w:color w:val="000000"/>
              </w:rPr>
              <w:t xml:space="preserve"> ±0.61</w:t>
            </w:r>
            <w:r w:rsidRPr="009E3D0B">
              <w:rPr>
                <w:rFonts w:ascii="Times New Roman" w:eastAsia="Times New Roman" w:hAnsi="Times New Roman" w:cs="Times New Roman"/>
                <w:color w:val="000000"/>
                <w:vertAlign w:val="superscript"/>
              </w:rPr>
              <w:t>ab</w:t>
            </w:r>
          </w:p>
        </w:tc>
        <w:tc>
          <w:tcPr>
            <w:tcW w:w="1215" w:type="dxa"/>
            <w:shd w:val="clear" w:color="auto" w:fill="auto"/>
          </w:tcPr>
          <w:p w14:paraId="0AD71069"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5.81</w:t>
            </w:r>
            <w:r w:rsidRPr="009E3D0B">
              <w:rPr>
                <w:rFonts w:ascii="Times New Roman" w:eastAsia="Times New Roman" w:hAnsi="Times New Roman" w:cs="Times New Roman"/>
                <w:color w:val="000000"/>
              </w:rPr>
              <w:t xml:space="preserve"> ±0.36</w:t>
            </w:r>
            <w:r w:rsidRPr="009E3D0B">
              <w:rPr>
                <w:rFonts w:ascii="Times New Roman" w:eastAsia="Times New Roman" w:hAnsi="Times New Roman" w:cs="Times New Roman"/>
                <w:color w:val="000000"/>
                <w:vertAlign w:val="superscript"/>
              </w:rPr>
              <w:t>b</w:t>
            </w:r>
          </w:p>
        </w:tc>
      </w:tr>
      <w:tr w:rsidR="00DA5369" w:rsidRPr="009E3D0B" w14:paraId="7A83C297" w14:textId="77777777" w:rsidTr="00086B40">
        <w:tc>
          <w:tcPr>
            <w:tcW w:w="2079" w:type="dxa"/>
            <w:shd w:val="clear" w:color="auto" w:fill="auto"/>
          </w:tcPr>
          <w:p w14:paraId="69368A8F"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15" w:type="dxa"/>
            <w:shd w:val="clear" w:color="auto" w:fill="auto"/>
          </w:tcPr>
          <w:p w14:paraId="6C6E7088"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4.73</w:t>
            </w:r>
            <w:r w:rsidRPr="009E3D0B">
              <w:rPr>
                <w:rFonts w:ascii="Times New Roman" w:eastAsia="Times New Roman" w:hAnsi="Times New Roman" w:cs="Times New Roman"/>
                <w:b/>
                <w:color w:val="000000"/>
              </w:rPr>
              <w:t xml:space="preserve"> ±0.41</w:t>
            </w:r>
          </w:p>
        </w:tc>
        <w:tc>
          <w:tcPr>
            <w:tcW w:w="1215" w:type="dxa"/>
            <w:shd w:val="clear" w:color="auto" w:fill="auto"/>
          </w:tcPr>
          <w:p w14:paraId="63DFF06A"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5.00</w:t>
            </w:r>
            <w:r w:rsidRPr="009E3D0B">
              <w:rPr>
                <w:rFonts w:ascii="Times New Roman" w:eastAsia="Times New Roman" w:hAnsi="Times New Roman" w:cs="Times New Roman"/>
                <w:b/>
                <w:color w:val="000000"/>
              </w:rPr>
              <w:t xml:space="preserve"> ±0.25</w:t>
            </w:r>
          </w:p>
        </w:tc>
        <w:tc>
          <w:tcPr>
            <w:tcW w:w="1215" w:type="dxa"/>
            <w:shd w:val="clear" w:color="auto" w:fill="auto"/>
          </w:tcPr>
          <w:p w14:paraId="2116F8A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4.79</w:t>
            </w:r>
            <w:r w:rsidRPr="009E3D0B">
              <w:rPr>
                <w:rFonts w:ascii="Times New Roman" w:eastAsia="Times New Roman" w:hAnsi="Times New Roman" w:cs="Times New Roman"/>
                <w:b/>
                <w:color w:val="000000"/>
              </w:rPr>
              <w:t xml:space="preserve"> ±0.14</w:t>
            </w:r>
          </w:p>
        </w:tc>
        <w:tc>
          <w:tcPr>
            <w:tcW w:w="1215" w:type="dxa"/>
            <w:shd w:val="clear" w:color="auto" w:fill="auto"/>
          </w:tcPr>
          <w:p w14:paraId="094D4ECC"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5.06</w:t>
            </w:r>
            <w:r w:rsidRPr="009E3D0B">
              <w:rPr>
                <w:rFonts w:ascii="Times New Roman" w:eastAsia="Times New Roman" w:hAnsi="Times New Roman" w:cs="Times New Roman"/>
                <w:b/>
                <w:color w:val="000000"/>
              </w:rPr>
              <w:t xml:space="preserve"> ±0.09</w:t>
            </w:r>
          </w:p>
        </w:tc>
        <w:tc>
          <w:tcPr>
            <w:tcW w:w="1215" w:type="dxa"/>
            <w:shd w:val="clear" w:color="auto" w:fill="auto"/>
          </w:tcPr>
          <w:p w14:paraId="75D4A9D2"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5.43</w:t>
            </w:r>
            <w:r w:rsidRPr="009E3D0B">
              <w:rPr>
                <w:rFonts w:ascii="Times New Roman" w:eastAsia="Times New Roman" w:hAnsi="Times New Roman" w:cs="Times New Roman"/>
                <w:b/>
                <w:color w:val="000000"/>
              </w:rPr>
              <w:t xml:space="preserve"> ±0.26</w:t>
            </w:r>
          </w:p>
        </w:tc>
      </w:tr>
      <w:tr w:rsidR="00DA5369" w:rsidRPr="009E3D0B" w14:paraId="111E9EAA" w14:textId="77777777" w:rsidTr="00086B40">
        <w:tc>
          <w:tcPr>
            <w:tcW w:w="2079" w:type="dxa"/>
            <w:shd w:val="clear" w:color="auto" w:fill="auto"/>
          </w:tcPr>
          <w:p w14:paraId="2BCD0AE0"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Gain/loss(ml)</w:t>
            </w:r>
          </w:p>
        </w:tc>
        <w:tc>
          <w:tcPr>
            <w:tcW w:w="1215" w:type="dxa"/>
            <w:shd w:val="clear" w:color="auto" w:fill="auto"/>
          </w:tcPr>
          <w:p w14:paraId="7426FC2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-870</w:t>
            </w:r>
          </w:p>
        </w:tc>
        <w:tc>
          <w:tcPr>
            <w:tcW w:w="1215" w:type="dxa"/>
            <w:shd w:val="clear" w:color="auto" w:fill="auto"/>
          </w:tcPr>
          <w:p w14:paraId="16A36624"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+100</w:t>
            </w:r>
          </w:p>
        </w:tc>
        <w:tc>
          <w:tcPr>
            <w:tcW w:w="1215" w:type="dxa"/>
            <w:shd w:val="clear" w:color="auto" w:fill="auto"/>
          </w:tcPr>
          <w:p w14:paraId="15923924"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+490</w:t>
            </w:r>
          </w:p>
        </w:tc>
        <w:tc>
          <w:tcPr>
            <w:tcW w:w="1215" w:type="dxa"/>
            <w:shd w:val="clear" w:color="auto" w:fill="auto"/>
          </w:tcPr>
          <w:p w14:paraId="25A6C73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+470</w:t>
            </w:r>
          </w:p>
        </w:tc>
        <w:tc>
          <w:tcPr>
            <w:tcW w:w="1215" w:type="dxa"/>
            <w:shd w:val="clear" w:color="auto" w:fill="auto"/>
          </w:tcPr>
          <w:p w14:paraId="0A343D4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+710</w:t>
            </w:r>
          </w:p>
        </w:tc>
      </w:tr>
    </w:tbl>
    <w:p w14:paraId="5EB98E23" w14:textId="77777777" w:rsidR="005B6C47" w:rsidRPr="009E3D0B" w:rsidRDefault="00DA5369" w:rsidP="005B6C47">
      <w:pPr>
        <w:widowControl w:val="0"/>
        <w:tabs>
          <w:tab w:val="left" w:pos="6950"/>
        </w:tabs>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xml:space="preserve">). </w:t>
      </w:r>
    </w:p>
    <w:p w14:paraId="0F8EBF44" w14:textId="77777777" w:rsidR="005B6C47" w:rsidRPr="009E3D0B" w:rsidRDefault="005B6C47" w:rsidP="005B6C47">
      <w:pPr>
        <w:spacing w:after="0" w:line="240" w:lineRule="auto"/>
        <w:rPr>
          <w:rFonts w:ascii="Times New Roman" w:eastAsia="Calibri" w:hAnsi="Times New Roman" w:cs="Times New Roman"/>
        </w:rPr>
      </w:pPr>
      <w:commentRangeStart w:id="38"/>
      <w:r w:rsidRPr="009E3D0B">
        <w:rPr>
          <w:rFonts w:ascii="Times New Roman" w:eastAsia="Calibri" w:hAnsi="Times New Roman" w:cs="Times New Roman"/>
          <w:noProof/>
        </w:rPr>
        <w:lastRenderedPageBreak/>
        <w:drawing>
          <wp:inline distT="0" distB="0" distL="0" distR="0" wp14:anchorId="5A78F740" wp14:editId="6DB247E3">
            <wp:extent cx="5070475" cy="3372485"/>
            <wp:effectExtent l="0" t="0" r="0" b="0"/>
            <wp:docPr id="7" name="Chart 7" descr="Title: Milk yiel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38"/>
      <w:r w:rsidR="002F4778">
        <w:rPr>
          <w:rStyle w:val="CommentReference"/>
        </w:rPr>
        <w:commentReference w:id="38"/>
      </w:r>
    </w:p>
    <w:p w14:paraId="724C526A" w14:textId="77777777" w:rsidR="005B6C47" w:rsidRPr="009E3D0B" w:rsidRDefault="0090677A" w:rsidP="005B6C47">
      <w:pPr>
        <w:tabs>
          <w:tab w:val="left" w:pos="6950"/>
        </w:tabs>
        <w:spacing w:after="0" w:line="240" w:lineRule="auto"/>
        <w:rPr>
          <w:rFonts w:ascii="Times New Roman" w:eastAsia="Calibri" w:hAnsi="Times New Roman" w:cs="Times New Roman"/>
          <w:b/>
        </w:rPr>
      </w:pPr>
      <w:r>
        <w:rPr>
          <w:rFonts w:ascii="Times New Roman" w:eastAsia="Calibri" w:hAnsi="Times New Roman" w:cs="Times New Roman"/>
          <w:b/>
        </w:rPr>
        <w:t xml:space="preserve">Figure 1: </w:t>
      </w:r>
      <w:r w:rsidR="002D6070" w:rsidRPr="009E3D0B">
        <w:rPr>
          <w:rFonts w:ascii="Times New Roman" w:eastAsia="Calibri" w:hAnsi="Times New Roman" w:cs="Times New Roman"/>
          <w:b/>
        </w:rPr>
        <w:t xml:space="preserve">Effect of supplementation of </w:t>
      </w:r>
      <w:r w:rsidR="005B6C47" w:rsidRPr="009E3D0B">
        <w:rPr>
          <w:rFonts w:ascii="Times New Roman" w:eastAsia="Calibri" w:hAnsi="Times New Roman" w:cs="Times New Roman"/>
          <w:b/>
        </w:rPr>
        <w:t xml:space="preserve">Urea  Molasses  Mineral  Blocks  with  or      </w:t>
      </w:r>
    </w:p>
    <w:p w14:paraId="7502ADFB" w14:textId="77777777" w:rsidR="005B6C47" w:rsidRPr="009E3D0B" w:rsidRDefault="005B6C47" w:rsidP="005B6C47">
      <w:pPr>
        <w:tabs>
          <w:tab w:val="left" w:pos="6950"/>
        </w:tabs>
        <w:spacing w:after="0" w:line="240" w:lineRule="auto"/>
        <w:rPr>
          <w:rFonts w:ascii="Times New Roman" w:eastAsia="Calibri" w:hAnsi="Times New Roman" w:cs="Times New Roman"/>
          <w:b/>
        </w:rPr>
      </w:pPr>
      <w:r w:rsidRPr="009E3D0B">
        <w:rPr>
          <w:rFonts w:ascii="Times New Roman" w:eastAsia="Calibri" w:hAnsi="Times New Roman" w:cs="Times New Roman"/>
          <w:b/>
        </w:rPr>
        <w:t xml:space="preserve">without feed additives on the milk yield (liters) of </w:t>
      </w:r>
      <w:commentRangeStart w:id="39"/>
      <w:r w:rsidRPr="009E3D0B">
        <w:rPr>
          <w:rFonts w:ascii="Times New Roman" w:eastAsia="Calibri" w:hAnsi="Times New Roman" w:cs="Times New Roman"/>
          <w:b/>
        </w:rPr>
        <w:t>dairy</w:t>
      </w:r>
      <w:commentRangeEnd w:id="39"/>
      <w:r w:rsidR="002F4778">
        <w:rPr>
          <w:rStyle w:val="CommentReference"/>
        </w:rPr>
        <w:commentReference w:id="39"/>
      </w:r>
      <w:r w:rsidRPr="009E3D0B">
        <w:rPr>
          <w:rFonts w:ascii="Times New Roman" w:eastAsia="Calibri" w:hAnsi="Times New Roman" w:cs="Times New Roman"/>
          <w:b/>
        </w:rPr>
        <w:t xml:space="preserve"> cattle</w:t>
      </w:r>
    </w:p>
    <w:p w14:paraId="02D97198" w14:textId="77777777" w:rsidR="002D6070" w:rsidRPr="009E3D0B" w:rsidRDefault="002D6070" w:rsidP="00DA5369">
      <w:pPr>
        <w:widowControl w:val="0"/>
        <w:spacing w:before="120" w:after="120" w:line="240" w:lineRule="auto"/>
        <w:jc w:val="both"/>
        <w:rPr>
          <w:rFonts w:ascii="Times New Roman" w:eastAsia="Calibri" w:hAnsi="Times New Roman" w:cs="Times New Roman"/>
          <w:b/>
        </w:rPr>
      </w:pPr>
    </w:p>
    <w:p w14:paraId="6AE78DFC" w14:textId="77777777" w:rsidR="00803F01" w:rsidRDefault="00803F01" w:rsidP="00803F01">
      <w:pPr>
        <w:widowControl w:val="0"/>
        <w:spacing w:before="120" w:after="12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3.2. </w:t>
      </w:r>
      <w:r w:rsidR="00DA5369" w:rsidRPr="009E3D0B">
        <w:rPr>
          <w:rFonts w:ascii="Times New Roman" w:eastAsia="Calibri" w:hAnsi="Times New Roman" w:cs="Times New Roman"/>
          <w:b/>
          <w:color w:val="000000"/>
        </w:rPr>
        <w:t>Effect on milk composition</w:t>
      </w:r>
    </w:p>
    <w:p w14:paraId="503EFE79" w14:textId="77777777" w:rsidR="00DA5369" w:rsidRPr="00803F01" w:rsidRDefault="002D6070" w:rsidP="0041132A">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 </w:t>
      </w:r>
      <w:r w:rsidR="00803F01" w:rsidRPr="00803F01">
        <w:rPr>
          <w:rFonts w:ascii="Times New Roman" w:eastAsia="Calibri" w:hAnsi="Times New Roman" w:cs="Times New Roman"/>
          <w:b/>
          <w:color w:val="000000"/>
        </w:rPr>
        <w:t xml:space="preserve">3.2.1. </w:t>
      </w:r>
      <w:r w:rsidR="00DA5369" w:rsidRPr="00803F01">
        <w:rPr>
          <w:rFonts w:ascii="Times New Roman" w:eastAsia="Calibri" w:hAnsi="Times New Roman" w:cs="Times New Roman"/>
          <w:b/>
          <w:color w:val="000000"/>
        </w:rPr>
        <w:t>Effect on milk protein percentage</w:t>
      </w:r>
      <w:r w:rsidRPr="009E3D0B">
        <w:rPr>
          <w:rFonts w:ascii="Times New Roman" w:eastAsia="Calibri" w:hAnsi="Times New Roman" w:cs="Times New Roman"/>
          <w:b/>
          <w:i/>
          <w:color w:val="000000"/>
        </w:rPr>
        <w:t>:</w:t>
      </w:r>
      <w:r w:rsidR="00DA5369" w:rsidRPr="009E3D0B">
        <w:rPr>
          <w:rFonts w:ascii="Times New Roman" w:eastAsia="Calibri" w:hAnsi="Times New Roman" w:cs="Times New Roman"/>
          <w:b/>
          <w:color w:val="000000"/>
        </w:rPr>
        <w:t xml:space="preserve"> </w:t>
      </w:r>
      <w:r w:rsidR="00DA5369" w:rsidRPr="009E3D0B">
        <w:rPr>
          <w:rFonts w:ascii="Times New Roman" w:hAnsi="Times New Roman" w:cs="Times New Roman"/>
          <w:color w:val="000000"/>
        </w:rPr>
        <w:t>A s</w:t>
      </w:r>
      <w:r w:rsidR="00DA5369" w:rsidRPr="009E3D0B">
        <w:rPr>
          <w:rFonts w:ascii="Times New Roman" w:hAnsi="Times New Roman" w:cs="Times New Roman"/>
          <w:bCs/>
          <w:color w:val="000000"/>
        </w:rPr>
        <w:t>ignificant (</w:t>
      </w:r>
      <w:r w:rsidR="00512030">
        <w:rPr>
          <w:rFonts w:ascii="Times New Roman" w:hAnsi="Times New Roman" w:cs="Times New Roman"/>
          <w:bCs/>
          <w:color w:val="000000"/>
        </w:rPr>
        <w:t>P=.05</w:t>
      </w:r>
      <w:r w:rsidR="00DA5369" w:rsidRPr="009E3D0B">
        <w:rPr>
          <w:rFonts w:ascii="Times New Roman" w:hAnsi="Times New Roman" w:cs="Times New Roman"/>
          <w:bCs/>
          <w:color w:val="000000"/>
        </w:rPr>
        <w:t>) increase in milk protein percentage was found in all treatments as compared to control. Highest average protein percentage (3.22%) was found in T</w:t>
      </w:r>
      <w:r w:rsidR="00DA5369" w:rsidRPr="009E3D0B">
        <w:rPr>
          <w:rFonts w:ascii="Times New Roman" w:hAnsi="Times New Roman" w:cs="Times New Roman"/>
          <w:bCs/>
          <w:color w:val="000000"/>
          <w:vertAlign w:val="subscript"/>
        </w:rPr>
        <w:t xml:space="preserve">4 </w:t>
      </w:r>
      <w:r w:rsidR="00DA5369" w:rsidRPr="009E3D0B">
        <w:rPr>
          <w:rFonts w:ascii="Times New Roman" w:hAnsi="Times New Roman" w:cs="Times New Roman"/>
          <w:bCs/>
          <w:color w:val="000000"/>
        </w:rPr>
        <w:t>and the lowest (2.71%) in T</w:t>
      </w:r>
      <w:r w:rsidR="00DA5369" w:rsidRPr="009E3D0B">
        <w:rPr>
          <w:rFonts w:ascii="Times New Roman" w:hAnsi="Times New Roman" w:cs="Times New Roman"/>
          <w:bCs/>
          <w:color w:val="000000"/>
          <w:vertAlign w:val="subscript"/>
        </w:rPr>
        <w:t>1</w:t>
      </w:r>
      <w:r w:rsidR="00DA5369" w:rsidRPr="009E3D0B">
        <w:rPr>
          <w:rFonts w:ascii="Times New Roman" w:hAnsi="Times New Roman" w:cs="Times New Roman"/>
          <w:bCs/>
          <w:color w:val="000000"/>
        </w:rPr>
        <w:t xml:space="preserve"> (control) group. Increase in milk protein in treatment groups could be due to urea supplementation as source of NPN in UMMB</w:t>
      </w:r>
      <w:r w:rsidR="00DA5369" w:rsidRPr="009E3D0B">
        <w:rPr>
          <w:rFonts w:ascii="Times New Roman" w:hAnsi="Times New Roman" w:cs="Times New Roman"/>
          <w:color w:val="000000"/>
        </w:rPr>
        <w:t>. Our results are in line with reports of Duressa and Berissa, (2016) who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increase (3.46%) in milk protein percentage in treatment groups compared to control group after UMMB supplementation. Regarding effect of </w:t>
      </w:r>
      <w:r w:rsidR="00DA5369" w:rsidRPr="009E3D0B">
        <w:rPr>
          <w:rFonts w:ascii="Times New Roman" w:hAnsi="Times New Roman" w:cs="Times New Roman"/>
          <w:i/>
          <w:color w:val="000000"/>
        </w:rPr>
        <w:t>Urtica dioca</w:t>
      </w:r>
      <w:r w:rsidR="00DA5369" w:rsidRPr="009E3D0B">
        <w:rPr>
          <w:rFonts w:ascii="Times New Roman" w:hAnsi="Times New Roman" w:cs="Times New Roman"/>
          <w:color w:val="000000"/>
        </w:rPr>
        <w:t xml:space="preserve">, Khanal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 xml:space="preserve">(2017) and Andualem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(2016b)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difference in milk protein percentage following nettle inclusion in the diet. Enhancement of milk protein by exogenous fibrolytic enzyme supplementation are similar to results obtained by Lunagariya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who reported significantly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higher milk protein percentage in cows fed exogenous fibrolytic enzyme (Xylanase, glucanase).However Zilio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reported lower milk protein percentage in enzyme fed groups as compared to control group, whereas, Mohamad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Rodea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and Azam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(2017) reported non-significant change in milk protein percentage compared to control group following exogenous fibrolytic enzyme treatment of rations.</w:t>
      </w:r>
      <w:r w:rsidR="00DA5369" w:rsidRPr="009E3D0B">
        <w:rPr>
          <w:rFonts w:ascii="Times New Roman" w:hAnsi="Times New Roman" w:cs="Times New Roman"/>
          <w:bCs/>
          <w:color w:val="000000"/>
        </w:rPr>
        <w:t xml:space="preserve"> The variation in milk protein percentage may be due to different dietary regimes under varied environmental and physiological conditions.</w:t>
      </w:r>
    </w:p>
    <w:p w14:paraId="1BB55787" w14:textId="77777777" w:rsidR="00DA5369" w:rsidRPr="009E3D0B" w:rsidRDefault="00DA5369" w:rsidP="00DA5369">
      <w:pPr>
        <w:tabs>
          <w:tab w:val="left" w:pos="6950"/>
        </w:tabs>
        <w:spacing w:after="0" w:line="240" w:lineRule="auto"/>
        <w:jc w:val="center"/>
        <w:rPr>
          <w:rFonts w:ascii="Times New Roman" w:eastAsia="Calibri" w:hAnsi="Times New Roman" w:cs="Times New Roman"/>
          <w:b/>
        </w:rPr>
      </w:pPr>
      <w:commentRangeStart w:id="40"/>
      <w:r w:rsidRPr="009E3D0B">
        <w:rPr>
          <w:rFonts w:ascii="Times New Roman" w:eastAsia="Calibri" w:hAnsi="Times New Roman" w:cs="Times New Roman"/>
          <w:noProof/>
        </w:rPr>
        <w:lastRenderedPageBreak/>
        <w:drawing>
          <wp:inline distT="0" distB="0" distL="0" distR="0" wp14:anchorId="6B7CB00C" wp14:editId="297A9B72">
            <wp:extent cx="5070475" cy="320611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40"/>
      <w:r w:rsidR="002F4778">
        <w:rPr>
          <w:rStyle w:val="CommentReference"/>
        </w:rPr>
        <w:commentReference w:id="40"/>
      </w:r>
    </w:p>
    <w:p w14:paraId="16EB9B48" w14:textId="77777777" w:rsidR="00803F01" w:rsidRDefault="00803F01" w:rsidP="00DA5369">
      <w:pPr>
        <w:spacing w:after="0" w:line="240" w:lineRule="auto"/>
        <w:jc w:val="both"/>
        <w:rPr>
          <w:rFonts w:ascii="Times New Roman" w:eastAsia="Times New Roman" w:hAnsi="Times New Roman" w:cs="Times New Roman"/>
          <w:b/>
          <w:bCs/>
          <w:color w:val="000000"/>
          <w:kern w:val="24"/>
        </w:rPr>
      </w:pPr>
    </w:p>
    <w:p w14:paraId="67B0C656" w14:textId="77777777" w:rsidR="00803F01" w:rsidRDefault="00803F01" w:rsidP="00DA5369">
      <w:pPr>
        <w:spacing w:after="0" w:line="240" w:lineRule="auto"/>
        <w:jc w:val="both"/>
        <w:rPr>
          <w:rFonts w:ascii="Times New Roman" w:eastAsia="Times New Roman" w:hAnsi="Times New Roman" w:cs="Times New Roman"/>
          <w:b/>
          <w:bCs/>
          <w:color w:val="000000"/>
          <w:kern w:val="24"/>
        </w:rPr>
      </w:pPr>
    </w:p>
    <w:p w14:paraId="03B5BF64" w14:textId="77777777" w:rsidR="00DA5369" w:rsidRPr="009E3D0B" w:rsidRDefault="0090677A" w:rsidP="00DA5369">
      <w:pPr>
        <w:spacing w:after="0" w:line="240" w:lineRule="auto"/>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 xml:space="preserve">Figure 2: </w:t>
      </w:r>
      <w:r w:rsidR="00DA5369" w:rsidRPr="009E3D0B">
        <w:rPr>
          <w:rFonts w:ascii="Times New Roman" w:eastAsia="Times New Roman" w:hAnsi="Times New Roman" w:cs="Times New Roman"/>
          <w:b/>
          <w:bCs/>
          <w:color w:val="000000"/>
          <w:kern w:val="24"/>
        </w:rPr>
        <w:t>Effect of supplementation of Urea Molasses Mineral Blocks with or without feed additives on percent milk protein of dairy cattle</w:t>
      </w:r>
    </w:p>
    <w:p w14:paraId="6E7C1340" w14:textId="77777777" w:rsidR="00DA5369" w:rsidRPr="009E3D0B" w:rsidRDefault="00DA5369" w:rsidP="00DA5369">
      <w:pPr>
        <w:spacing w:after="0" w:line="240" w:lineRule="auto"/>
        <w:jc w:val="both"/>
        <w:rPr>
          <w:rFonts w:ascii="Times New Roman" w:eastAsia="Times New Roman" w:hAnsi="Times New Roman" w:cs="Times New Roman"/>
          <w:b/>
          <w:bCs/>
          <w:color w:val="000000"/>
          <w:kern w:val="24"/>
        </w:rPr>
      </w:pPr>
    </w:p>
    <w:p w14:paraId="28FB79BC" w14:textId="77777777" w:rsidR="00DA5369" w:rsidRPr="009E3D0B" w:rsidRDefault="002D6070" w:rsidP="00DA5369">
      <w:pPr>
        <w:spacing w:after="0" w:line="240" w:lineRule="auto"/>
        <w:jc w:val="both"/>
        <w:rPr>
          <w:rFonts w:ascii="Times New Roman" w:eastAsia="Times New Roman" w:hAnsi="Times New Roman" w:cs="Times New Roman"/>
          <w:noProof/>
        </w:rPr>
      </w:pPr>
      <w:r w:rsidRPr="009E3D0B">
        <w:rPr>
          <w:rFonts w:ascii="Times New Roman" w:eastAsia="Times New Roman" w:hAnsi="Times New Roman" w:cs="Times New Roman"/>
          <w:b/>
          <w:color w:val="000000"/>
        </w:rPr>
        <w:t>Table 5.</w:t>
      </w:r>
      <w:r w:rsidR="000A2E28">
        <w:rPr>
          <w:rFonts w:ascii="Times New Roman" w:eastAsia="Times New Roman" w:hAnsi="Times New Roman" w:cs="Times New Roman"/>
          <w:b/>
          <w:color w:val="000000"/>
        </w:rPr>
        <w:t xml:space="preserve"> </w:t>
      </w:r>
      <w:r w:rsidR="00DA5369" w:rsidRPr="009E3D0B">
        <w:rPr>
          <w:rFonts w:ascii="Times New Roman" w:eastAsia="Times New Roman" w:hAnsi="Times New Roman" w:cs="Times New Roman"/>
          <w:b/>
          <w:color w:val="000000"/>
        </w:rPr>
        <w:t xml:space="preserve">Effect of </w:t>
      </w:r>
      <w:r w:rsidR="00DA5369" w:rsidRPr="009E3D0B">
        <w:rPr>
          <w:rFonts w:ascii="Times New Roman" w:eastAsia="Times New Roman" w:hAnsi="Times New Roman" w:cs="Times New Roman"/>
          <w:b/>
          <w:bCs/>
          <w:color w:val="000000"/>
        </w:rPr>
        <w:t>supplementation of Urea molasses mineral blocks with or without feed additives on percent milk protein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DA5369" w:rsidRPr="009E3D0B" w14:paraId="27BBCAC5" w14:textId="77777777" w:rsidTr="00086B40">
        <w:tc>
          <w:tcPr>
            <w:tcW w:w="1668" w:type="dxa"/>
            <w:shd w:val="clear" w:color="auto" w:fill="auto"/>
            <w:vAlign w:val="center"/>
          </w:tcPr>
          <w:p w14:paraId="5279E1F6"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97" w:type="dxa"/>
            <w:shd w:val="clear" w:color="auto" w:fill="auto"/>
            <w:vAlign w:val="center"/>
          </w:tcPr>
          <w:p w14:paraId="28DE6AD8"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97" w:type="dxa"/>
            <w:shd w:val="clear" w:color="auto" w:fill="auto"/>
            <w:vAlign w:val="center"/>
          </w:tcPr>
          <w:p w14:paraId="77B59717"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297" w:type="dxa"/>
            <w:shd w:val="clear" w:color="auto" w:fill="auto"/>
            <w:vAlign w:val="center"/>
          </w:tcPr>
          <w:p w14:paraId="0C723728"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297" w:type="dxa"/>
            <w:shd w:val="clear" w:color="auto" w:fill="auto"/>
            <w:vAlign w:val="center"/>
          </w:tcPr>
          <w:p w14:paraId="14BABF4B"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98" w:type="dxa"/>
            <w:shd w:val="clear" w:color="auto" w:fill="auto"/>
            <w:vAlign w:val="center"/>
          </w:tcPr>
          <w:p w14:paraId="5B4957D7"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7412E2A6" w14:textId="77777777" w:rsidTr="00086B40">
        <w:tc>
          <w:tcPr>
            <w:tcW w:w="1668" w:type="dxa"/>
            <w:shd w:val="clear" w:color="auto" w:fill="auto"/>
          </w:tcPr>
          <w:p w14:paraId="6A5E9E1D"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97" w:type="dxa"/>
            <w:shd w:val="clear" w:color="auto" w:fill="auto"/>
          </w:tcPr>
          <w:p w14:paraId="4AE4A15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2.62</w:t>
            </w:r>
            <w:r w:rsidRPr="009E3D0B">
              <w:rPr>
                <w:rFonts w:ascii="Times New Roman" w:eastAsia="Times New Roman" w:hAnsi="Times New Roman" w:cs="Times New Roman"/>
                <w:color w:val="000000"/>
              </w:rPr>
              <w:t>±6.12</w:t>
            </w:r>
          </w:p>
        </w:tc>
        <w:tc>
          <w:tcPr>
            <w:tcW w:w="1297" w:type="dxa"/>
            <w:shd w:val="clear" w:color="auto" w:fill="auto"/>
          </w:tcPr>
          <w:p w14:paraId="400F5D07"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2.91</w:t>
            </w:r>
            <w:r w:rsidRPr="009E3D0B">
              <w:rPr>
                <w:rFonts w:ascii="Times New Roman" w:eastAsia="Times New Roman" w:hAnsi="Times New Roman" w:cs="Times New Roman"/>
                <w:color w:val="000000"/>
              </w:rPr>
              <w:t>±0.13</w:t>
            </w:r>
          </w:p>
        </w:tc>
        <w:tc>
          <w:tcPr>
            <w:tcW w:w="1297" w:type="dxa"/>
            <w:shd w:val="clear" w:color="auto" w:fill="auto"/>
          </w:tcPr>
          <w:p w14:paraId="2870B321"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2.87</w:t>
            </w:r>
            <w:r w:rsidRPr="009E3D0B">
              <w:rPr>
                <w:rFonts w:ascii="Times New Roman" w:eastAsia="Times New Roman" w:hAnsi="Times New Roman" w:cs="Times New Roman"/>
                <w:color w:val="000000"/>
              </w:rPr>
              <w:t>±0.04</w:t>
            </w:r>
          </w:p>
        </w:tc>
        <w:tc>
          <w:tcPr>
            <w:tcW w:w="1297" w:type="dxa"/>
            <w:shd w:val="clear" w:color="auto" w:fill="auto"/>
          </w:tcPr>
          <w:p w14:paraId="0694CDD0"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2.93</w:t>
            </w:r>
            <w:r w:rsidRPr="009E3D0B">
              <w:rPr>
                <w:rFonts w:ascii="Times New Roman" w:eastAsia="Times New Roman" w:hAnsi="Times New Roman" w:cs="Times New Roman"/>
                <w:color w:val="000000"/>
              </w:rPr>
              <w:t>±0.10</w:t>
            </w:r>
          </w:p>
        </w:tc>
        <w:tc>
          <w:tcPr>
            <w:tcW w:w="1298" w:type="dxa"/>
            <w:shd w:val="clear" w:color="auto" w:fill="auto"/>
          </w:tcPr>
          <w:p w14:paraId="15A8495B"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2.89</w:t>
            </w:r>
            <w:r w:rsidRPr="009E3D0B">
              <w:rPr>
                <w:rFonts w:ascii="Times New Roman" w:eastAsia="Times New Roman" w:hAnsi="Times New Roman" w:cs="Times New Roman"/>
                <w:color w:val="000000"/>
              </w:rPr>
              <w:t>±0.21</w:t>
            </w:r>
          </w:p>
        </w:tc>
      </w:tr>
      <w:tr w:rsidR="00DA5369" w:rsidRPr="009E3D0B" w14:paraId="783C2F01" w14:textId="77777777" w:rsidTr="00086B40">
        <w:tc>
          <w:tcPr>
            <w:tcW w:w="1668" w:type="dxa"/>
            <w:shd w:val="clear" w:color="auto" w:fill="auto"/>
          </w:tcPr>
          <w:p w14:paraId="138DFC29"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97" w:type="dxa"/>
            <w:shd w:val="clear" w:color="auto" w:fill="auto"/>
          </w:tcPr>
          <w:p w14:paraId="490F5C21"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w:t>
            </w:r>
            <w:r w:rsidRPr="009E3D0B">
              <w:rPr>
                <w:rFonts w:ascii="Times New Roman" w:eastAsia="Times New Roman" w:hAnsi="Times New Roman" w:cs="Times New Roman"/>
                <w:color w:val="000000"/>
              </w:rPr>
              <w:t>±0.12</w:t>
            </w:r>
            <w:r w:rsidRPr="009E3D0B">
              <w:rPr>
                <w:rFonts w:ascii="Times New Roman" w:eastAsia="Times New Roman" w:hAnsi="Times New Roman" w:cs="Times New Roman"/>
                <w:color w:val="000000"/>
                <w:vertAlign w:val="superscript"/>
              </w:rPr>
              <w:t>a</w:t>
            </w:r>
          </w:p>
        </w:tc>
        <w:tc>
          <w:tcPr>
            <w:tcW w:w="1297" w:type="dxa"/>
            <w:shd w:val="clear" w:color="auto" w:fill="auto"/>
          </w:tcPr>
          <w:p w14:paraId="6D4E3068"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3.09</w:t>
            </w:r>
            <w:r w:rsidRPr="009E3D0B">
              <w:rPr>
                <w:rFonts w:ascii="Times New Roman" w:eastAsia="Times New Roman" w:hAnsi="Times New Roman" w:cs="Times New Roman"/>
                <w:color w:val="000000"/>
              </w:rPr>
              <w:t>±0.19</w:t>
            </w:r>
            <w:r w:rsidRPr="009E3D0B">
              <w:rPr>
                <w:rFonts w:ascii="Times New Roman" w:eastAsia="Times New Roman" w:hAnsi="Times New Roman" w:cs="Times New Roman"/>
                <w:color w:val="000000"/>
                <w:vertAlign w:val="superscript"/>
              </w:rPr>
              <w:t>ab</w:t>
            </w:r>
          </w:p>
        </w:tc>
        <w:tc>
          <w:tcPr>
            <w:tcW w:w="1297" w:type="dxa"/>
            <w:shd w:val="clear" w:color="auto" w:fill="auto"/>
          </w:tcPr>
          <w:p w14:paraId="6BA3FE7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3.19</w:t>
            </w:r>
            <w:r w:rsidRPr="009E3D0B">
              <w:rPr>
                <w:rFonts w:ascii="Times New Roman" w:eastAsia="Times New Roman" w:hAnsi="Times New Roman" w:cs="Times New Roman"/>
                <w:color w:val="000000"/>
              </w:rPr>
              <w:t>±0.10</w:t>
            </w:r>
            <w:r w:rsidRPr="009E3D0B">
              <w:rPr>
                <w:rFonts w:ascii="Times New Roman" w:eastAsia="Times New Roman" w:hAnsi="Times New Roman" w:cs="Times New Roman"/>
                <w:color w:val="000000"/>
                <w:vertAlign w:val="superscript"/>
              </w:rPr>
              <w:t>b</w:t>
            </w:r>
          </w:p>
        </w:tc>
        <w:tc>
          <w:tcPr>
            <w:tcW w:w="1297" w:type="dxa"/>
            <w:shd w:val="clear" w:color="auto" w:fill="auto"/>
          </w:tcPr>
          <w:p w14:paraId="0D66F33B"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3.92</w:t>
            </w:r>
            <w:r w:rsidRPr="009E3D0B">
              <w:rPr>
                <w:rFonts w:ascii="Times New Roman" w:eastAsia="Times New Roman" w:hAnsi="Times New Roman" w:cs="Times New Roman"/>
                <w:color w:val="000000"/>
              </w:rPr>
              <w:t>±0.13</w:t>
            </w:r>
            <w:r w:rsidRPr="009E3D0B">
              <w:rPr>
                <w:rFonts w:ascii="Times New Roman" w:eastAsia="Times New Roman" w:hAnsi="Times New Roman" w:cs="Times New Roman"/>
                <w:color w:val="000000"/>
                <w:vertAlign w:val="superscript"/>
              </w:rPr>
              <w:t>b</w:t>
            </w:r>
          </w:p>
        </w:tc>
        <w:tc>
          <w:tcPr>
            <w:tcW w:w="1298" w:type="dxa"/>
            <w:shd w:val="clear" w:color="auto" w:fill="auto"/>
          </w:tcPr>
          <w:p w14:paraId="418DCE9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3.18</w:t>
            </w:r>
            <w:r w:rsidRPr="009E3D0B">
              <w:rPr>
                <w:rFonts w:ascii="Times New Roman" w:eastAsia="Times New Roman" w:hAnsi="Times New Roman" w:cs="Times New Roman"/>
                <w:color w:val="000000"/>
              </w:rPr>
              <w:t>±0.21</w:t>
            </w:r>
            <w:r w:rsidRPr="009E3D0B">
              <w:rPr>
                <w:rFonts w:ascii="Times New Roman" w:eastAsia="Times New Roman" w:hAnsi="Times New Roman" w:cs="Times New Roman"/>
                <w:color w:val="000000"/>
                <w:vertAlign w:val="superscript"/>
              </w:rPr>
              <w:t>b</w:t>
            </w:r>
          </w:p>
        </w:tc>
      </w:tr>
      <w:tr w:rsidR="00DA5369" w:rsidRPr="009E3D0B" w14:paraId="1AC823C4" w14:textId="77777777" w:rsidTr="00086B40">
        <w:tc>
          <w:tcPr>
            <w:tcW w:w="1668" w:type="dxa"/>
            <w:shd w:val="clear" w:color="auto" w:fill="auto"/>
          </w:tcPr>
          <w:p w14:paraId="37E42EA0"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97" w:type="dxa"/>
            <w:shd w:val="clear" w:color="auto" w:fill="auto"/>
          </w:tcPr>
          <w:p w14:paraId="47DD944E"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2.79</w:t>
            </w:r>
            <w:r w:rsidRPr="009E3D0B">
              <w:rPr>
                <w:rFonts w:ascii="Times New Roman" w:eastAsia="Times New Roman" w:hAnsi="Times New Roman" w:cs="Times New Roman"/>
                <w:color w:val="000000"/>
              </w:rPr>
              <w:t>±0.11</w:t>
            </w:r>
            <w:r w:rsidRPr="009E3D0B">
              <w:rPr>
                <w:rFonts w:ascii="Times New Roman" w:eastAsia="Times New Roman" w:hAnsi="Times New Roman" w:cs="Times New Roman"/>
                <w:color w:val="000000"/>
                <w:vertAlign w:val="superscript"/>
              </w:rPr>
              <w:t>a</w:t>
            </w:r>
          </w:p>
        </w:tc>
        <w:tc>
          <w:tcPr>
            <w:tcW w:w="1297" w:type="dxa"/>
            <w:shd w:val="clear" w:color="auto" w:fill="auto"/>
          </w:tcPr>
          <w:p w14:paraId="1A8F488F"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3.36</w:t>
            </w:r>
            <w:r w:rsidRPr="009E3D0B">
              <w:rPr>
                <w:rFonts w:ascii="Times New Roman" w:eastAsia="Times New Roman" w:hAnsi="Times New Roman" w:cs="Times New Roman"/>
                <w:color w:val="000000"/>
              </w:rPr>
              <w:t>±0.07</w:t>
            </w:r>
            <w:r w:rsidRPr="009E3D0B">
              <w:rPr>
                <w:rFonts w:ascii="Times New Roman" w:eastAsia="Times New Roman" w:hAnsi="Times New Roman" w:cs="Times New Roman"/>
                <w:color w:val="000000"/>
                <w:vertAlign w:val="superscript"/>
              </w:rPr>
              <w:t>b</w:t>
            </w:r>
          </w:p>
        </w:tc>
        <w:tc>
          <w:tcPr>
            <w:tcW w:w="1297" w:type="dxa"/>
            <w:shd w:val="clear" w:color="auto" w:fill="auto"/>
          </w:tcPr>
          <w:p w14:paraId="05DF4FB9"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3.52</w:t>
            </w:r>
            <w:r w:rsidRPr="009E3D0B">
              <w:rPr>
                <w:rFonts w:ascii="Times New Roman" w:eastAsia="Times New Roman" w:hAnsi="Times New Roman" w:cs="Times New Roman"/>
                <w:color w:val="000000"/>
              </w:rPr>
              <w:t>±0.13</w:t>
            </w:r>
            <w:r w:rsidRPr="009E3D0B">
              <w:rPr>
                <w:rFonts w:ascii="Times New Roman" w:eastAsia="Times New Roman" w:hAnsi="Times New Roman" w:cs="Times New Roman"/>
                <w:color w:val="000000"/>
                <w:vertAlign w:val="superscript"/>
              </w:rPr>
              <w:t>b</w:t>
            </w:r>
          </w:p>
        </w:tc>
        <w:tc>
          <w:tcPr>
            <w:tcW w:w="1297" w:type="dxa"/>
            <w:shd w:val="clear" w:color="auto" w:fill="auto"/>
          </w:tcPr>
          <w:p w14:paraId="63022168"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3.44</w:t>
            </w:r>
            <w:r w:rsidRPr="009E3D0B">
              <w:rPr>
                <w:rFonts w:ascii="Times New Roman" w:eastAsia="Times New Roman" w:hAnsi="Times New Roman" w:cs="Times New Roman"/>
                <w:color w:val="000000"/>
              </w:rPr>
              <w:t>±0.15</w:t>
            </w:r>
            <w:r w:rsidRPr="009E3D0B">
              <w:rPr>
                <w:rFonts w:ascii="Times New Roman" w:eastAsia="Times New Roman" w:hAnsi="Times New Roman" w:cs="Times New Roman"/>
                <w:color w:val="000000"/>
                <w:vertAlign w:val="superscript"/>
              </w:rPr>
              <w:t>b</w:t>
            </w:r>
          </w:p>
        </w:tc>
        <w:tc>
          <w:tcPr>
            <w:tcW w:w="1298" w:type="dxa"/>
            <w:shd w:val="clear" w:color="auto" w:fill="auto"/>
          </w:tcPr>
          <w:p w14:paraId="63C86B45"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3.60</w:t>
            </w:r>
            <w:r w:rsidRPr="009E3D0B">
              <w:rPr>
                <w:rFonts w:ascii="Times New Roman" w:eastAsia="Times New Roman" w:hAnsi="Times New Roman" w:cs="Times New Roman"/>
                <w:color w:val="000000"/>
              </w:rPr>
              <w:t>±0.15</w:t>
            </w:r>
            <w:r w:rsidRPr="009E3D0B">
              <w:rPr>
                <w:rFonts w:ascii="Times New Roman" w:eastAsia="Times New Roman" w:hAnsi="Times New Roman" w:cs="Times New Roman"/>
                <w:color w:val="000000"/>
                <w:vertAlign w:val="superscript"/>
              </w:rPr>
              <w:t>b</w:t>
            </w:r>
          </w:p>
        </w:tc>
      </w:tr>
      <w:tr w:rsidR="00DA5369" w:rsidRPr="009E3D0B" w14:paraId="187C1410" w14:textId="77777777" w:rsidTr="00086B40">
        <w:tc>
          <w:tcPr>
            <w:tcW w:w="1668" w:type="dxa"/>
            <w:shd w:val="clear" w:color="auto" w:fill="auto"/>
          </w:tcPr>
          <w:p w14:paraId="0B10C6AF" w14:textId="77777777" w:rsidR="00DA5369" w:rsidRPr="009E3D0B" w:rsidRDefault="00DA5369" w:rsidP="00086B40">
            <w:pPr>
              <w:widowControl w:val="0"/>
              <w:tabs>
                <w:tab w:val="left" w:pos="6950"/>
              </w:tabs>
              <w:spacing w:before="240" w:after="2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97" w:type="dxa"/>
            <w:shd w:val="clear" w:color="auto" w:fill="auto"/>
          </w:tcPr>
          <w:p w14:paraId="1DA2EF0F"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2.71</w:t>
            </w:r>
            <w:r w:rsidRPr="009E3D0B">
              <w:rPr>
                <w:rFonts w:ascii="Times New Roman" w:eastAsia="Times New Roman" w:hAnsi="Times New Roman" w:cs="Times New Roman"/>
                <w:b/>
                <w:color w:val="000000"/>
              </w:rPr>
              <w:t>±0.06</w:t>
            </w:r>
            <w:r w:rsidRPr="009E3D0B">
              <w:rPr>
                <w:rFonts w:ascii="Times New Roman" w:eastAsia="Times New Roman" w:hAnsi="Times New Roman" w:cs="Times New Roman"/>
                <w:b/>
                <w:color w:val="000000"/>
                <w:vertAlign w:val="superscript"/>
              </w:rPr>
              <w:t>a</w:t>
            </w:r>
          </w:p>
        </w:tc>
        <w:tc>
          <w:tcPr>
            <w:tcW w:w="1297" w:type="dxa"/>
            <w:shd w:val="clear" w:color="auto" w:fill="auto"/>
          </w:tcPr>
          <w:p w14:paraId="0EB9D0DE"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3.12</w:t>
            </w:r>
            <w:r w:rsidRPr="009E3D0B">
              <w:rPr>
                <w:rFonts w:ascii="Times New Roman" w:eastAsia="Times New Roman" w:hAnsi="Times New Roman" w:cs="Times New Roman"/>
                <w:b/>
                <w:color w:val="000000"/>
              </w:rPr>
              <w:t>±0.07</w:t>
            </w:r>
            <w:r w:rsidRPr="009E3D0B">
              <w:rPr>
                <w:rFonts w:ascii="Times New Roman" w:eastAsia="Times New Roman" w:hAnsi="Times New Roman" w:cs="Times New Roman"/>
                <w:b/>
                <w:color w:val="000000"/>
                <w:vertAlign w:val="superscript"/>
              </w:rPr>
              <w:t>b</w:t>
            </w:r>
          </w:p>
        </w:tc>
        <w:tc>
          <w:tcPr>
            <w:tcW w:w="1297" w:type="dxa"/>
            <w:shd w:val="clear" w:color="auto" w:fill="auto"/>
          </w:tcPr>
          <w:p w14:paraId="098E93E4"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3.19</w:t>
            </w:r>
            <w:r w:rsidRPr="009E3D0B">
              <w:rPr>
                <w:rFonts w:ascii="Times New Roman" w:eastAsia="Times New Roman" w:hAnsi="Times New Roman" w:cs="Times New Roman"/>
                <w:b/>
                <w:color w:val="000000"/>
              </w:rPr>
              <w:t>±0.08</w:t>
            </w:r>
            <w:r w:rsidRPr="009E3D0B">
              <w:rPr>
                <w:rFonts w:ascii="Times New Roman" w:eastAsia="Times New Roman" w:hAnsi="Times New Roman" w:cs="Times New Roman"/>
                <w:b/>
                <w:color w:val="000000"/>
                <w:vertAlign w:val="superscript"/>
              </w:rPr>
              <w:t>b</w:t>
            </w:r>
          </w:p>
        </w:tc>
        <w:tc>
          <w:tcPr>
            <w:tcW w:w="1297" w:type="dxa"/>
            <w:shd w:val="clear" w:color="auto" w:fill="auto"/>
          </w:tcPr>
          <w:p w14:paraId="3DCC50FE"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3.22</w:t>
            </w:r>
            <w:r w:rsidRPr="009E3D0B">
              <w:rPr>
                <w:rFonts w:ascii="Times New Roman" w:eastAsia="Times New Roman" w:hAnsi="Times New Roman" w:cs="Times New Roman"/>
                <w:b/>
                <w:color w:val="000000"/>
              </w:rPr>
              <w:t>±0.08</w:t>
            </w:r>
            <w:r w:rsidRPr="009E3D0B">
              <w:rPr>
                <w:rFonts w:ascii="Times New Roman" w:eastAsia="Times New Roman" w:hAnsi="Times New Roman" w:cs="Times New Roman"/>
                <w:b/>
                <w:color w:val="000000"/>
                <w:vertAlign w:val="superscript"/>
              </w:rPr>
              <w:t>b</w:t>
            </w:r>
          </w:p>
        </w:tc>
        <w:tc>
          <w:tcPr>
            <w:tcW w:w="1298" w:type="dxa"/>
            <w:shd w:val="clear" w:color="auto" w:fill="auto"/>
          </w:tcPr>
          <w:p w14:paraId="624BFED5"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3.22</w:t>
            </w:r>
            <w:r w:rsidRPr="009E3D0B">
              <w:rPr>
                <w:rFonts w:ascii="Times New Roman" w:eastAsia="Times New Roman" w:hAnsi="Times New Roman" w:cs="Times New Roman"/>
                <w:b/>
                <w:color w:val="000000"/>
              </w:rPr>
              <w:t>±0.12</w:t>
            </w:r>
            <w:r w:rsidRPr="009E3D0B">
              <w:rPr>
                <w:rFonts w:ascii="Times New Roman" w:eastAsia="Times New Roman" w:hAnsi="Times New Roman" w:cs="Times New Roman"/>
                <w:b/>
                <w:color w:val="000000"/>
                <w:vertAlign w:val="superscript"/>
              </w:rPr>
              <w:t>b</w:t>
            </w:r>
          </w:p>
        </w:tc>
      </w:tr>
    </w:tbl>
    <w:p w14:paraId="6B1A65C1" w14:textId="77777777" w:rsidR="00DA5369" w:rsidRPr="009E3D0B" w:rsidRDefault="00DA5369" w:rsidP="00DA5369">
      <w:pPr>
        <w:widowControl w:val="0"/>
        <w:tabs>
          <w:tab w:val="left" w:pos="6950"/>
        </w:tabs>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6EBE82F0" w14:textId="77777777" w:rsidR="00DA5369" w:rsidRPr="009E3D0B" w:rsidRDefault="00803F01" w:rsidP="002D6070">
      <w:pPr>
        <w:widowControl w:val="0"/>
        <w:tabs>
          <w:tab w:val="left" w:pos="709"/>
          <w:tab w:val="left" w:pos="6950"/>
        </w:tabs>
        <w:spacing w:before="120" w:after="120" w:line="360" w:lineRule="auto"/>
        <w:jc w:val="both"/>
        <w:rPr>
          <w:rFonts w:ascii="Times New Roman" w:eastAsia="Calibri" w:hAnsi="Times New Roman" w:cs="Times New Roman"/>
          <w:bCs/>
          <w:color w:val="000000"/>
        </w:rPr>
      </w:pPr>
      <w:r w:rsidRPr="00803F01">
        <w:rPr>
          <w:rFonts w:ascii="Times New Roman" w:eastAsia="Times New Roman" w:hAnsi="Times New Roman" w:cs="Times New Roman"/>
          <w:b/>
          <w:bCs/>
          <w:color w:val="000000"/>
          <w:kern w:val="24"/>
        </w:rPr>
        <w:t>3.2.2.</w:t>
      </w:r>
      <w:r w:rsidR="002D6070" w:rsidRPr="00803F01">
        <w:rPr>
          <w:rFonts w:ascii="Times New Roman" w:eastAsia="Times New Roman" w:hAnsi="Times New Roman" w:cs="Times New Roman"/>
          <w:b/>
          <w:bCs/>
          <w:color w:val="000000"/>
          <w:kern w:val="24"/>
        </w:rPr>
        <w:t xml:space="preserve"> </w:t>
      </w:r>
      <w:r w:rsidR="00DA5369" w:rsidRPr="00803F01">
        <w:rPr>
          <w:rFonts w:ascii="Times New Roman" w:eastAsia="Times New Roman" w:hAnsi="Times New Roman" w:cs="Times New Roman"/>
          <w:b/>
          <w:bCs/>
          <w:color w:val="000000"/>
          <w:kern w:val="24"/>
        </w:rPr>
        <w:t>Effect on milk fat percentage</w:t>
      </w:r>
      <w:r w:rsidR="002D6070" w:rsidRPr="009E3D0B">
        <w:rPr>
          <w:rFonts w:ascii="Times New Roman" w:eastAsia="Calibri" w:hAnsi="Times New Roman" w:cs="Times New Roman"/>
          <w:bCs/>
          <w:i/>
          <w:color w:val="000000"/>
        </w:rPr>
        <w:t>:</w:t>
      </w:r>
      <w:r w:rsidR="00D42A3D" w:rsidRPr="009E3D0B">
        <w:rPr>
          <w:rFonts w:ascii="Times New Roman" w:eastAsia="Calibri" w:hAnsi="Times New Roman" w:cs="Times New Roman"/>
          <w:bCs/>
          <w:i/>
          <w:color w:val="000000"/>
        </w:rPr>
        <w:t xml:space="preserve"> </w:t>
      </w:r>
      <w:r w:rsidR="00DA5369" w:rsidRPr="009E3D0B">
        <w:rPr>
          <w:rFonts w:ascii="Times New Roman" w:hAnsi="Times New Roman" w:cs="Times New Roman"/>
          <w:color w:val="000000"/>
        </w:rPr>
        <w:t xml:space="preserve">Non-significant increase in milk fat percentage was recorded in all treatment groups compared to control group during the entire trial period. Our results are in agreement with Akhter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(2004) and Jayawickrama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 xml:space="preserve">(2013) who found non-significant increase in milk fat percentage after UMMB feeding. Our results are also in line with observations of Duressa and Berissa, </w:t>
      </w:r>
      <w:r w:rsidR="00DA5369" w:rsidRPr="009E3D0B">
        <w:rPr>
          <w:rFonts w:ascii="Times New Roman" w:hAnsi="Times New Roman" w:cs="Times New Roman"/>
          <w:color w:val="000000"/>
        </w:rPr>
        <w:lastRenderedPageBreak/>
        <w:t xml:space="preserve">(2016) who reported non-significant increase in milk fat in treatment group (6.20%) compared to control group (6.0%) on UMMB </w:t>
      </w:r>
      <w:r w:rsidR="00D62FC6">
        <w:rPr>
          <w:rFonts w:ascii="Times New Roman" w:hAnsi="Times New Roman" w:cs="Times New Roman"/>
          <w:color w:val="000000"/>
        </w:rPr>
        <w:t xml:space="preserve">supplementation. However, Shah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(2018)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increase of 8.23% in milk fat following UMMB supplementation.</w:t>
      </w:r>
      <w:r w:rsidR="00DA5369" w:rsidRPr="009E3D0B">
        <w:rPr>
          <w:rFonts w:ascii="Times New Roman" w:hAnsi="Times New Roman" w:cs="Times New Roman"/>
          <w:color w:val="000000"/>
        </w:rPr>
        <w:tab/>
      </w:r>
    </w:p>
    <w:p w14:paraId="1DB22BB3" w14:textId="77777777" w:rsidR="00DA5369" w:rsidRPr="009E3D0B" w:rsidRDefault="00DA5369" w:rsidP="00DA5369">
      <w:pPr>
        <w:widowControl w:val="0"/>
        <w:autoSpaceDE w:val="0"/>
        <w:autoSpaceDN w:val="0"/>
        <w:adjustRightInd w:val="0"/>
        <w:spacing w:before="120" w:after="120" w:line="360" w:lineRule="auto"/>
        <w:ind w:firstLine="720"/>
        <w:jc w:val="both"/>
        <w:rPr>
          <w:rFonts w:ascii="Times New Roman" w:hAnsi="Times New Roman" w:cs="Times New Roman"/>
          <w:color w:val="000000"/>
        </w:rPr>
      </w:pPr>
      <w:r w:rsidRPr="009E3D0B">
        <w:rPr>
          <w:rFonts w:ascii="Times New Roman" w:hAnsi="Times New Roman" w:cs="Times New Roman"/>
          <w:color w:val="000000"/>
        </w:rPr>
        <w:t xml:space="preserve">Inclusion of nettle in the diet showed non-significant increase in milk fat percentage. Andualem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(2016b) also reported non-significant change in milk fat percentage following replacement of graded percentage of concentrate by stinging nettle leaf. However Khanal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reported significant increase in milk fat percentage from 4.61 to 5.61% two weeks after nettle supplementation in treatment group as compared to control group. Pertaining to exogenous fibrolytic enzyme supplementation, our results are in agreement with Zilio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Rodea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Azam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who reported non-significant change in milk fat percentage in exogenous fibrolytic enzyme offered groups as compared to control group. However Lunagariya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reported significantly (</w:t>
      </w:r>
      <w:r w:rsidR="00512030">
        <w:rPr>
          <w:rFonts w:ascii="Times New Roman" w:hAnsi="Times New Roman" w:cs="Times New Roman"/>
          <w:color w:val="000000"/>
        </w:rPr>
        <w:t>P=.05</w:t>
      </w:r>
      <w:r w:rsidRPr="009E3D0B">
        <w:rPr>
          <w:rFonts w:ascii="Times New Roman" w:hAnsi="Times New Roman" w:cs="Times New Roman"/>
          <w:color w:val="000000"/>
        </w:rPr>
        <w:t>) higher milk fat percentage in cows provided exogenous fibrolytic enzyme (Xylanase, glucanase).</w:t>
      </w:r>
    </w:p>
    <w:p w14:paraId="574324E7" w14:textId="77777777" w:rsidR="00DA5369" w:rsidRPr="009E3D0B" w:rsidRDefault="002D6070" w:rsidP="00DA5369">
      <w:pPr>
        <w:widowControl w:val="0"/>
        <w:spacing w:before="2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w:t>
      </w:r>
      <w:r w:rsidR="00D42A3D" w:rsidRPr="009E3D0B">
        <w:rPr>
          <w:rFonts w:ascii="Times New Roman" w:eastAsia="Calibri" w:hAnsi="Times New Roman" w:cs="Times New Roman"/>
          <w:b/>
          <w:color w:val="000000"/>
        </w:rPr>
        <w:t>6</w:t>
      </w:r>
      <w:r w:rsidRPr="009E3D0B">
        <w:rPr>
          <w:rFonts w:ascii="Times New Roman" w:eastAsia="Calibri" w:hAnsi="Times New Roman" w:cs="Times New Roman"/>
          <w:b/>
          <w:color w:val="000000"/>
        </w:rPr>
        <w:t>.</w:t>
      </w:r>
      <w:r w:rsidR="009E3D0B" w:rsidRPr="009E3D0B">
        <w:rPr>
          <w:rFonts w:ascii="Times New Roman" w:eastAsia="Calibri" w:hAnsi="Times New Roman" w:cs="Times New Roman"/>
          <w:b/>
          <w:color w:val="000000"/>
        </w:rPr>
        <w:t xml:space="preserve">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the percent milk fat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DA5369" w:rsidRPr="009E3D0B" w14:paraId="4C07A8AD" w14:textId="77777777" w:rsidTr="00086B40">
        <w:tc>
          <w:tcPr>
            <w:tcW w:w="1668" w:type="dxa"/>
            <w:shd w:val="clear" w:color="auto" w:fill="auto"/>
            <w:vAlign w:val="center"/>
          </w:tcPr>
          <w:p w14:paraId="45EB9892"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97" w:type="dxa"/>
            <w:shd w:val="clear" w:color="auto" w:fill="auto"/>
            <w:vAlign w:val="center"/>
          </w:tcPr>
          <w:p w14:paraId="7A48ED08"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0</w:t>
            </w:r>
          </w:p>
        </w:tc>
        <w:tc>
          <w:tcPr>
            <w:tcW w:w="1297" w:type="dxa"/>
            <w:shd w:val="clear" w:color="auto" w:fill="auto"/>
            <w:vAlign w:val="center"/>
          </w:tcPr>
          <w:p w14:paraId="5ABA3D7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1</w:t>
            </w:r>
          </w:p>
        </w:tc>
        <w:tc>
          <w:tcPr>
            <w:tcW w:w="1297" w:type="dxa"/>
            <w:shd w:val="clear" w:color="auto" w:fill="auto"/>
            <w:vAlign w:val="center"/>
          </w:tcPr>
          <w:p w14:paraId="35D61910"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2</w:t>
            </w:r>
          </w:p>
        </w:tc>
        <w:tc>
          <w:tcPr>
            <w:tcW w:w="1297" w:type="dxa"/>
            <w:shd w:val="clear" w:color="auto" w:fill="auto"/>
            <w:vAlign w:val="center"/>
          </w:tcPr>
          <w:p w14:paraId="718C522D"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3</w:t>
            </w:r>
          </w:p>
        </w:tc>
        <w:tc>
          <w:tcPr>
            <w:tcW w:w="1298" w:type="dxa"/>
            <w:shd w:val="clear" w:color="auto" w:fill="auto"/>
            <w:vAlign w:val="center"/>
          </w:tcPr>
          <w:p w14:paraId="2F39809C"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4</w:t>
            </w:r>
          </w:p>
        </w:tc>
      </w:tr>
      <w:tr w:rsidR="00DA5369" w:rsidRPr="009E3D0B" w14:paraId="73AC8399" w14:textId="77777777" w:rsidTr="00086B40">
        <w:tc>
          <w:tcPr>
            <w:tcW w:w="1668" w:type="dxa"/>
            <w:shd w:val="clear" w:color="auto" w:fill="auto"/>
          </w:tcPr>
          <w:p w14:paraId="5CDEE40A"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97" w:type="dxa"/>
            <w:shd w:val="clear" w:color="auto" w:fill="auto"/>
            <w:vAlign w:val="center"/>
          </w:tcPr>
          <w:p w14:paraId="6DDF42C0"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3.99±0.34</w:t>
            </w:r>
          </w:p>
        </w:tc>
        <w:tc>
          <w:tcPr>
            <w:tcW w:w="1297" w:type="dxa"/>
            <w:shd w:val="clear" w:color="auto" w:fill="auto"/>
            <w:vAlign w:val="center"/>
          </w:tcPr>
          <w:p w14:paraId="2910A7E7"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3.87±0.20</w:t>
            </w:r>
          </w:p>
        </w:tc>
        <w:tc>
          <w:tcPr>
            <w:tcW w:w="1297" w:type="dxa"/>
            <w:shd w:val="clear" w:color="auto" w:fill="auto"/>
            <w:vAlign w:val="center"/>
          </w:tcPr>
          <w:p w14:paraId="7F060EF9"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3.73±0.18</w:t>
            </w:r>
          </w:p>
        </w:tc>
        <w:tc>
          <w:tcPr>
            <w:tcW w:w="1297" w:type="dxa"/>
            <w:shd w:val="clear" w:color="auto" w:fill="auto"/>
            <w:vAlign w:val="center"/>
          </w:tcPr>
          <w:p w14:paraId="2679604B"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3.84±0.32</w:t>
            </w:r>
          </w:p>
        </w:tc>
        <w:tc>
          <w:tcPr>
            <w:tcW w:w="1298" w:type="dxa"/>
            <w:shd w:val="clear" w:color="auto" w:fill="auto"/>
            <w:vAlign w:val="center"/>
          </w:tcPr>
          <w:p w14:paraId="196FDE36"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3.72±0.08</w:t>
            </w:r>
          </w:p>
        </w:tc>
      </w:tr>
      <w:tr w:rsidR="00DA5369" w:rsidRPr="009E3D0B" w14:paraId="2681F75D" w14:textId="77777777" w:rsidTr="00086B40">
        <w:tc>
          <w:tcPr>
            <w:tcW w:w="1668" w:type="dxa"/>
            <w:shd w:val="clear" w:color="auto" w:fill="auto"/>
          </w:tcPr>
          <w:p w14:paraId="3C417773"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97" w:type="dxa"/>
            <w:shd w:val="clear" w:color="auto" w:fill="auto"/>
            <w:vAlign w:val="center"/>
          </w:tcPr>
          <w:p w14:paraId="36903BCA"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4.08±0.25</w:t>
            </w:r>
          </w:p>
        </w:tc>
        <w:tc>
          <w:tcPr>
            <w:tcW w:w="1297" w:type="dxa"/>
            <w:shd w:val="clear" w:color="auto" w:fill="auto"/>
            <w:vAlign w:val="center"/>
          </w:tcPr>
          <w:p w14:paraId="56527306"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4.05±0.18</w:t>
            </w:r>
          </w:p>
        </w:tc>
        <w:tc>
          <w:tcPr>
            <w:tcW w:w="1297" w:type="dxa"/>
            <w:shd w:val="clear" w:color="auto" w:fill="auto"/>
            <w:vAlign w:val="center"/>
          </w:tcPr>
          <w:p w14:paraId="34138153"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3.86±0.20</w:t>
            </w:r>
          </w:p>
        </w:tc>
        <w:tc>
          <w:tcPr>
            <w:tcW w:w="1297" w:type="dxa"/>
            <w:shd w:val="clear" w:color="auto" w:fill="auto"/>
            <w:vAlign w:val="center"/>
          </w:tcPr>
          <w:p w14:paraId="6B552651"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3.63±0.11</w:t>
            </w:r>
          </w:p>
        </w:tc>
        <w:tc>
          <w:tcPr>
            <w:tcW w:w="1298" w:type="dxa"/>
            <w:shd w:val="clear" w:color="auto" w:fill="auto"/>
            <w:vAlign w:val="center"/>
          </w:tcPr>
          <w:p w14:paraId="3CABD11C"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3.96±0.06</w:t>
            </w:r>
          </w:p>
        </w:tc>
      </w:tr>
      <w:tr w:rsidR="00DA5369" w:rsidRPr="009E3D0B" w14:paraId="2798AB58" w14:textId="77777777" w:rsidTr="00086B40">
        <w:tc>
          <w:tcPr>
            <w:tcW w:w="1668" w:type="dxa"/>
            <w:shd w:val="clear" w:color="auto" w:fill="auto"/>
          </w:tcPr>
          <w:p w14:paraId="62FB7C9B"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97" w:type="dxa"/>
            <w:shd w:val="clear" w:color="auto" w:fill="auto"/>
            <w:vAlign w:val="center"/>
          </w:tcPr>
          <w:p w14:paraId="64E82DA2"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color w:val="000000"/>
              </w:rPr>
              <w:t>3.88±0.34</w:t>
            </w:r>
          </w:p>
        </w:tc>
        <w:tc>
          <w:tcPr>
            <w:tcW w:w="1297" w:type="dxa"/>
            <w:shd w:val="clear" w:color="auto" w:fill="auto"/>
            <w:vAlign w:val="center"/>
          </w:tcPr>
          <w:p w14:paraId="3A2B8C33"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4.21±0.16</w:t>
            </w:r>
          </w:p>
        </w:tc>
        <w:tc>
          <w:tcPr>
            <w:tcW w:w="1297" w:type="dxa"/>
            <w:shd w:val="clear" w:color="auto" w:fill="auto"/>
            <w:vAlign w:val="center"/>
          </w:tcPr>
          <w:p w14:paraId="33AE4D08"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4.07±0.16</w:t>
            </w:r>
          </w:p>
        </w:tc>
        <w:tc>
          <w:tcPr>
            <w:tcW w:w="1297" w:type="dxa"/>
            <w:shd w:val="clear" w:color="auto" w:fill="auto"/>
            <w:vAlign w:val="center"/>
          </w:tcPr>
          <w:p w14:paraId="40CDF0D7"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3.70±0.11</w:t>
            </w:r>
          </w:p>
        </w:tc>
        <w:tc>
          <w:tcPr>
            <w:tcW w:w="1298" w:type="dxa"/>
            <w:shd w:val="clear" w:color="auto" w:fill="auto"/>
            <w:vAlign w:val="center"/>
          </w:tcPr>
          <w:p w14:paraId="379D4624"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4.15±0.13</w:t>
            </w:r>
          </w:p>
        </w:tc>
      </w:tr>
      <w:tr w:rsidR="00DA5369" w:rsidRPr="009E3D0B" w14:paraId="270C922C" w14:textId="77777777" w:rsidTr="00086B40">
        <w:tc>
          <w:tcPr>
            <w:tcW w:w="1668" w:type="dxa"/>
            <w:shd w:val="clear" w:color="auto" w:fill="auto"/>
          </w:tcPr>
          <w:p w14:paraId="26F227C3" w14:textId="77777777" w:rsidR="00DA5369" w:rsidRPr="009E3D0B" w:rsidRDefault="00DA5369" w:rsidP="00086B40">
            <w:pPr>
              <w:widowControl w:val="0"/>
              <w:tabs>
                <w:tab w:val="left" w:pos="6950"/>
              </w:tabs>
              <w:spacing w:before="2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97" w:type="dxa"/>
            <w:shd w:val="clear" w:color="auto" w:fill="auto"/>
            <w:vAlign w:val="center"/>
          </w:tcPr>
          <w:p w14:paraId="32EC20A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3.98±0.17</w:t>
            </w:r>
          </w:p>
        </w:tc>
        <w:tc>
          <w:tcPr>
            <w:tcW w:w="1297" w:type="dxa"/>
            <w:shd w:val="clear" w:color="auto" w:fill="auto"/>
            <w:vAlign w:val="center"/>
          </w:tcPr>
          <w:p w14:paraId="27AE9FE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4.04 ±0.4</w:t>
            </w:r>
          </w:p>
        </w:tc>
        <w:tc>
          <w:tcPr>
            <w:tcW w:w="1297" w:type="dxa"/>
            <w:shd w:val="clear" w:color="auto" w:fill="auto"/>
            <w:vAlign w:val="center"/>
          </w:tcPr>
          <w:p w14:paraId="713A5CCD"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3.88±0.10</w:t>
            </w:r>
          </w:p>
        </w:tc>
        <w:tc>
          <w:tcPr>
            <w:tcW w:w="1297" w:type="dxa"/>
            <w:shd w:val="clear" w:color="auto" w:fill="auto"/>
            <w:vAlign w:val="center"/>
          </w:tcPr>
          <w:p w14:paraId="67072187"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3.72±0.11</w:t>
            </w:r>
          </w:p>
        </w:tc>
        <w:tc>
          <w:tcPr>
            <w:tcW w:w="1298" w:type="dxa"/>
            <w:shd w:val="clear" w:color="auto" w:fill="auto"/>
            <w:vAlign w:val="center"/>
          </w:tcPr>
          <w:p w14:paraId="179E1807"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3.94±0.06</w:t>
            </w:r>
          </w:p>
        </w:tc>
      </w:tr>
    </w:tbl>
    <w:p w14:paraId="28505C5B" w14:textId="77777777" w:rsidR="00485215" w:rsidRDefault="00485215" w:rsidP="002D6070">
      <w:pPr>
        <w:widowControl w:val="0"/>
        <w:spacing w:before="120" w:after="120" w:line="360" w:lineRule="auto"/>
        <w:jc w:val="both"/>
        <w:rPr>
          <w:rFonts w:ascii="Times New Roman" w:eastAsia="Calibri" w:hAnsi="Times New Roman" w:cs="Times New Roman"/>
          <w:color w:val="000000"/>
        </w:rPr>
      </w:pPr>
    </w:p>
    <w:p w14:paraId="2DF3D5A4" w14:textId="77777777" w:rsidR="00485215" w:rsidRDefault="00485215" w:rsidP="002D6070">
      <w:pPr>
        <w:widowControl w:val="0"/>
        <w:spacing w:before="120" w:after="120" w:line="360" w:lineRule="auto"/>
        <w:jc w:val="both"/>
        <w:rPr>
          <w:rFonts w:ascii="Times New Roman" w:eastAsia="Times New Roman" w:hAnsi="Times New Roman" w:cs="Times New Roman"/>
          <w:b/>
          <w:color w:val="000000"/>
        </w:rPr>
      </w:pPr>
      <w:r w:rsidRPr="009E3D0B">
        <w:rPr>
          <w:rFonts w:ascii="Times New Roman" w:eastAsia="Times New Roman" w:hAnsi="Times New Roman" w:cs="Times New Roman"/>
          <w:noProof/>
        </w:rPr>
        <w:lastRenderedPageBreak/>
        <w:drawing>
          <wp:inline distT="0" distB="0" distL="0" distR="0" wp14:anchorId="5FAA2B38" wp14:editId="1E48F623">
            <wp:extent cx="5082540" cy="3182620"/>
            <wp:effectExtent l="0" t="0" r="22860" b="1778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57D276" w14:textId="77777777" w:rsidR="00485215" w:rsidRDefault="00485215" w:rsidP="00485215">
      <w:pPr>
        <w:spacing w:line="240" w:lineRule="auto"/>
        <w:jc w:val="both"/>
        <w:rPr>
          <w:rFonts w:ascii="Times New Roman" w:eastAsia="Times New Roman" w:hAnsi="Times New Roman" w:cs="Times New Roman"/>
          <w:b/>
          <w:bCs/>
          <w:color w:val="000000"/>
          <w:kern w:val="24"/>
        </w:rPr>
      </w:pPr>
      <w:r>
        <w:rPr>
          <w:rFonts w:ascii="Times New Roman" w:eastAsia="Calibri" w:hAnsi="Times New Roman" w:cs="Times New Roman"/>
          <w:b/>
        </w:rPr>
        <w:t xml:space="preserve">Figure 3: </w:t>
      </w:r>
      <w:r w:rsidRPr="009E3D0B">
        <w:rPr>
          <w:rFonts w:ascii="Times New Roman" w:eastAsia="Times New Roman" w:hAnsi="Times New Roman" w:cs="Times New Roman"/>
          <w:b/>
          <w:bCs/>
          <w:kern w:val="24"/>
        </w:rPr>
        <w:t xml:space="preserve">Effect </w:t>
      </w:r>
      <w:r w:rsidRPr="009E3D0B">
        <w:rPr>
          <w:rFonts w:ascii="Times New Roman" w:eastAsia="Times New Roman" w:hAnsi="Times New Roman" w:cs="Times New Roman"/>
          <w:b/>
          <w:bCs/>
          <w:color w:val="000000"/>
          <w:kern w:val="24"/>
        </w:rPr>
        <w:t>of supplementation of Urea Molasses Mineral Blocks with or without feed additives on the percent milk fat of dairy cattle</w:t>
      </w:r>
    </w:p>
    <w:p w14:paraId="0A31E990" w14:textId="77777777" w:rsidR="00DA5369" w:rsidRPr="00485215" w:rsidRDefault="00803F01" w:rsidP="00485215">
      <w:pPr>
        <w:spacing w:line="360" w:lineRule="auto"/>
        <w:jc w:val="both"/>
        <w:rPr>
          <w:rFonts w:ascii="Times New Roman" w:eastAsia="Times New Roman" w:hAnsi="Times New Roman" w:cs="Times New Roman"/>
          <w:b/>
          <w:bCs/>
          <w:color w:val="000000"/>
          <w:kern w:val="24"/>
        </w:rPr>
      </w:pPr>
      <w:r w:rsidRPr="00803F01">
        <w:rPr>
          <w:rFonts w:ascii="Times New Roman" w:eastAsia="Times New Roman" w:hAnsi="Times New Roman" w:cs="Times New Roman"/>
          <w:b/>
          <w:color w:val="000000"/>
        </w:rPr>
        <w:t xml:space="preserve"> 3.2.3. </w:t>
      </w:r>
      <w:r w:rsidR="00DA5369" w:rsidRPr="00803F01">
        <w:rPr>
          <w:rFonts w:ascii="Times New Roman" w:eastAsia="Times New Roman" w:hAnsi="Times New Roman" w:cs="Times New Roman"/>
          <w:b/>
          <w:color w:val="000000"/>
        </w:rPr>
        <w:t>Effect on milk solid not fat (SNF) percentage</w:t>
      </w:r>
      <w:r w:rsidR="002D6070" w:rsidRPr="009E3D0B">
        <w:rPr>
          <w:rFonts w:ascii="Times New Roman" w:eastAsia="Times New Roman" w:hAnsi="Times New Roman" w:cs="Times New Roman"/>
          <w:color w:val="000000"/>
        </w:rPr>
        <w:t xml:space="preserve">: </w:t>
      </w:r>
      <w:r w:rsidR="00DA5369" w:rsidRPr="009E3D0B">
        <w:rPr>
          <w:rFonts w:ascii="Times New Roman" w:hAnsi="Times New Roman" w:cs="Times New Roman"/>
          <w:color w:val="000000"/>
        </w:rPr>
        <w:t>Significantly (</w:t>
      </w:r>
      <w:r w:rsidR="00512030">
        <w:rPr>
          <w:rFonts w:ascii="Times New Roman" w:hAnsi="Times New Roman" w:cs="Times New Roman"/>
          <w:color w:val="000000"/>
        </w:rPr>
        <w:t>P=.05</w:t>
      </w:r>
      <w:r w:rsidR="00DA5369" w:rsidRPr="009E3D0B">
        <w:rPr>
          <w:rFonts w:ascii="Times New Roman" w:hAnsi="Times New Roman" w:cs="Times New Roman"/>
          <w:color w:val="000000"/>
        </w:rPr>
        <w:t>) higher milk SNF percentage was recorded in T</w:t>
      </w:r>
      <w:r w:rsidR="00DA5369" w:rsidRPr="009E3D0B">
        <w:rPr>
          <w:rFonts w:ascii="Times New Roman" w:hAnsi="Times New Roman" w:cs="Times New Roman"/>
          <w:color w:val="000000"/>
          <w:vertAlign w:val="subscript"/>
        </w:rPr>
        <w:t xml:space="preserve">4 </w:t>
      </w:r>
      <w:r w:rsidR="00DA5369" w:rsidRPr="009E3D0B">
        <w:rPr>
          <w:rFonts w:ascii="Times New Roman" w:hAnsi="Times New Roman" w:cs="Times New Roman"/>
          <w:color w:val="000000"/>
        </w:rPr>
        <w:t xml:space="preserve">(8.00%) as compared to other treatment groups and control (7.47%). Results obtained for milk SNF are in agreement with Jayawickrama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who reported non-significant change in milk SNF upon supplementation of UMMBs. However, Lawania and Khadda, (2017) reported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increase in milk SNF following usage of UMMBs in feed of dairy cattle. </w:t>
      </w:r>
    </w:p>
    <w:p w14:paraId="37D9F3FB" w14:textId="77777777" w:rsidR="00DA5369" w:rsidRDefault="00DA5369" w:rsidP="00DA5369">
      <w:pPr>
        <w:widowControl w:val="0"/>
        <w:spacing w:before="120" w:after="120" w:line="360" w:lineRule="auto"/>
        <w:ind w:firstLine="720"/>
        <w:jc w:val="both"/>
        <w:rPr>
          <w:rFonts w:ascii="Times New Roman" w:hAnsi="Times New Roman" w:cs="Times New Roman"/>
          <w:color w:val="000000"/>
        </w:rPr>
      </w:pPr>
      <w:r w:rsidRPr="009E3D0B">
        <w:rPr>
          <w:rFonts w:ascii="Times New Roman" w:hAnsi="Times New Roman" w:cs="Times New Roman"/>
          <w:color w:val="000000"/>
        </w:rPr>
        <w:t xml:space="preserve">Pertaining to </w:t>
      </w:r>
      <w:r w:rsidRPr="009E3D0B">
        <w:rPr>
          <w:rFonts w:ascii="Times New Roman" w:hAnsi="Times New Roman" w:cs="Times New Roman"/>
          <w:i/>
          <w:color w:val="000000"/>
        </w:rPr>
        <w:t>Urtica dioca</w:t>
      </w:r>
      <w:r w:rsidRPr="009E3D0B">
        <w:rPr>
          <w:rFonts w:ascii="Times New Roman" w:hAnsi="Times New Roman" w:cs="Times New Roman"/>
          <w:color w:val="000000"/>
        </w:rPr>
        <w:t xml:space="preserve"> supplementation, SNF percentage showed significant (</w:t>
      </w:r>
      <w:r w:rsidR="00512030">
        <w:rPr>
          <w:rFonts w:ascii="Times New Roman" w:hAnsi="Times New Roman" w:cs="Times New Roman"/>
          <w:color w:val="000000"/>
        </w:rPr>
        <w:t>P=.05</w:t>
      </w:r>
      <w:r w:rsidRPr="009E3D0B">
        <w:rPr>
          <w:rFonts w:ascii="Times New Roman" w:hAnsi="Times New Roman" w:cs="Times New Roman"/>
          <w:color w:val="000000"/>
        </w:rPr>
        <w:t xml:space="preserve">) increase following nettle inclusion in diet (Khanal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However Andualem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(2016b) reported non-significant change in milk SNF percentage following replacement of graded percentage of concentrate by stinging nettle leaf meal. Lunagariya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(2018) reported higher SNF percentage in milk of cows fed exogenous fibrolytic enzyme (Xylanase, glucanase). However, Mohamed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Azam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reported non-significant increase in milk SNF in exogenous fibrolytic enzyme supplemented groups as compared to control. </w:t>
      </w:r>
    </w:p>
    <w:p w14:paraId="3F71C6A4" w14:textId="77777777" w:rsidR="00485215" w:rsidRPr="009E3D0B" w:rsidRDefault="00485215" w:rsidP="00485215">
      <w:pPr>
        <w:widowControl w:val="0"/>
        <w:spacing w:before="120" w:after="120" w:line="240" w:lineRule="auto"/>
        <w:ind w:left="1440" w:hanging="1440"/>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7. Effect of supplementation of </w:t>
      </w:r>
      <w:r w:rsidRPr="009E3D0B">
        <w:rPr>
          <w:rFonts w:ascii="Times New Roman" w:eastAsia="Calibri" w:hAnsi="Times New Roman" w:cs="Times New Roman"/>
          <w:b/>
          <w:bCs/>
          <w:color w:val="000000"/>
        </w:rPr>
        <w:t xml:space="preserve">Urea molasses mineral blocks </w:t>
      </w:r>
      <w:r w:rsidRPr="009E3D0B">
        <w:rPr>
          <w:rFonts w:ascii="Times New Roman" w:eastAsia="Calibri" w:hAnsi="Times New Roman" w:cs="Times New Roman"/>
          <w:b/>
          <w:color w:val="000000"/>
        </w:rPr>
        <w:t>with or without feed additives on percent milk SNF content in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1"/>
        <w:gridCol w:w="1325"/>
        <w:gridCol w:w="1302"/>
        <w:gridCol w:w="1302"/>
        <w:gridCol w:w="1308"/>
      </w:tblGrid>
      <w:tr w:rsidR="00485215" w:rsidRPr="009E3D0B" w14:paraId="58F62BED" w14:textId="77777777" w:rsidTr="00FC35FB">
        <w:tc>
          <w:tcPr>
            <w:tcW w:w="1616" w:type="dxa"/>
            <w:shd w:val="clear" w:color="auto" w:fill="auto"/>
            <w:vAlign w:val="center"/>
          </w:tcPr>
          <w:p w14:paraId="0ADE4EFC" w14:textId="77777777" w:rsidR="00485215" w:rsidRPr="009E3D0B" w:rsidRDefault="00485215" w:rsidP="00FC35FB">
            <w:pPr>
              <w:widowControl w:val="0"/>
              <w:tabs>
                <w:tab w:val="left" w:pos="6950"/>
              </w:tabs>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301" w:type="dxa"/>
            <w:shd w:val="clear" w:color="auto" w:fill="auto"/>
            <w:vAlign w:val="center"/>
          </w:tcPr>
          <w:p w14:paraId="0D88BF04" w14:textId="77777777" w:rsidR="00485215" w:rsidRPr="009E3D0B" w:rsidRDefault="00485215" w:rsidP="00FC35FB">
            <w:pPr>
              <w:widowControl w:val="0"/>
              <w:spacing w:before="120" w:after="12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325" w:type="dxa"/>
            <w:shd w:val="clear" w:color="auto" w:fill="auto"/>
            <w:vAlign w:val="center"/>
          </w:tcPr>
          <w:p w14:paraId="5214A909" w14:textId="77777777" w:rsidR="00485215" w:rsidRPr="009E3D0B" w:rsidRDefault="00485215" w:rsidP="00FC35FB">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02" w:type="dxa"/>
            <w:shd w:val="clear" w:color="auto" w:fill="auto"/>
            <w:vAlign w:val="center"/>
          </w:tcPr>
          <w:p w14:paraId="7DA59B07" w14:textId="77777777" w:rsidR="00485215" w:rsidRPr="009E3D0B" w:rsidRDefault="00485215" w:rsidP="00FC35FB">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02" w:type="dxa"/>
            <w:shd w:val="clear" w:color="auto" w:fill="auto"/>
            <w:vAlign w:val="center"/>
          </w:tcPr>
          <w:p w14:paraId="553956CD" w14:textId="77777777" w:rsidR="00485215" w:rsidRPr="009E3D0B" w:rsidRDefault="00485215" w:rsidP="00FC35FB">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308" w:type="dxa"/>
            <w:shd w:val="clear" w:color="auto" w:fill="auto"/>
            <w:vAlign w:val="center"/>
          </w:tcPr>
          <w:p w14:paraId="13C3C8AC" w14:textId="77777777" w:rsidR="00485215" w:rsidRPr="009E3D0B" w:rsidRDefault="00485215" w:rsidP="00FC35FB">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485215" w:rsidRPr="009E3D0B" w14:paraId="0802661A" w14:textId="77777777" w:rsidTr="00FC35FB">
        <w:tc>
          <w:tcPr>
            <w:tcW w:w="1616" w:type="dxa"/>
            <w:shd w:val="clear" w:color="auto" w:fill="auto"/>
          </w:tcPr>
          <w:p w14:paraId="76FFFAD6" w14:textId="77777777" w:rsidR="00485215" w:rsidRPr="009E3D0B" w:rsidRDefault="00485215" w:rsidP="00FC35FB">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301" w:type="dxa"/>
            <w:shd w:val="clear" w:color="auto" w:fill="auto"/>
          </w:tcPr>
          <w:p w14:paraId="5546D87B"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7.44±0.19</w:t>
            </w:r>
          </w:p>
        </w:tc>
        <w:tc>
          <w:tcPr>
            <w:tcW w:w="1325" w:type="dxa"/>
            <w:shd w:val="clear" w:color="auto" w:fill="auto"/>
          </w:tcPr>
          <w:p w14:paraId="19EBC086"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7.51±0.10</w:t>
            </w:r>
          </w:p>
        </w:tc>
        <w:tc>
          <w:tcPr>
            <w:tcW w:w="1302" w:type="dxa"/>
            <w:shd w:val="clear" w:color="auto" w:fill="auto"/>
          </w:tcPr>
          <w:p w14:paraId="0445A65B"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7.48±0.07</w:t>
            </w:r>
          </w:p>
        </w:tc>
        <w:tc>
          <w:tcPr>
            <w:tcW w:w="1302" w:type="dxa"/>
            <w:shd w:val="clear" w:color="auto" w:fill="auto"/>
          </w:tcPr>
          <w:p w14:paraId="7F0BA415"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7.41±0.17</w:t>
            </w:r>
          </w:p>
        </w:tc>
        <w:tc>
          <w:tcPr>
            <w:tcW w:w="1308" w:type="dxa"/>
            <w:shd w:val="clear" w:color="auto" w:fill="auto"/>
          </w:tcPr>
          <w:p w14:paraId="7CA2AE37"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7.72±0.20</w:t>
            </w:r>
          </w:p>
        </w:tc>
      </w:tr>
      <w:tr w:rsidR="00485215" w:rsidRPr="009E3D0B" w14:paraId="3E0FF8DF" w14:textId="77777777" w:rsidTr="00FC35FB">
        <w:tc>
          <w:tcPr>
            <w:tcW w:w="1616" w:type="dxa"/>
            <w:shd w:val="clear" w:color="auto" w:fill="auto"/>
          </w:tcPr>
          <w:p w14:paraId="5F139922" w14:textId="77777777" w:rsidR="00485215" w:rsidRPr="009E3D0B" w:rsidRDefault="00485215" w:rsidP="00FC35FB">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lastRenderedPageBreak/>
              <w:t>22 day</w:t>
            </w:r>
          </w:p>
        </w:tc>
        <w:tc>
          <w:tcPr>
            <w:tcW w:w="1301" w:type="dxa"/>
            <w:shd w:val="clear" w:color="auto" w:fill="auto"/>
          </w:tcPr>
          <w:p w14:paraId="0DE69535"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7.51±0.21</w:t>
            </w:r>
            <w:r w:rsidRPr="009E3D0B">
              <w:rPr>
                <w:rFonts w:ascii="Times New Roman" w:eastAsia="Times New Roman" w:hAnsi="Times New Roman" w:cs="Times New Roman"/>
                <w:color w:val="000000"/>
                <w:vertAlign w:val="superscript"/>
              </w:rPr>
              <w:t>a</w:t>
            </w:r>
          </w:p>
        </w:tc>
        <w:tc>
          <w:tcPr>
            <w:tcW w:w="1325" w:type="dxa"/>
            <w:shd w:val="clear" w:color="auto" w:fill="auto"/>
          </w:tcPr>
          <w:p w14:paraId="61F6BC49"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7.66±0.16</w:t>
            </w:r>
            <w:r w:rsidRPr="009E3D0B">
              <w:rPr>
                <w:rFonts w:ascii="Times New Roman" w:eastAsia="Times New Roman" w:hAnsi="Times New Roman" w:cs="Times New Roman"/>
                <w:color w:val="000000"/>
                <w:vertAlign w:val="superscript"/>
              </w:rPr>
              <w:t>a</w:t>
            </w:r>
          </w:p>
        </w:tc>
        <w:tc>
          <w:tcPr>
            <w:tcW w:w="1302" w:type="dxa"/>
            <w:shd w:val="clear" w:color="auto" w:fill="auto"/>
          </w:tcPr>
          <w:p w14:paraId="51A238E6"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7.63±0.09</w:t>
            </w:r>
            <w:r w:rsidRPr="009E3D0B">
              <w:rPr>
                <w:rFonts w:ascii="Times New Roman" w:eastAsia="Times New Roman" w:hAnsi="Times New Roman" w:cs="Times New Roman"/>
                <w:color w:val="000000"/>
                <w:vertAlign w:val="superscript"/>
              </w:rPr>
              <w:t>a</w:t>
            </w:r>
          </w:p>
        </w:tc>
        <w:tc>
          <w:tcPr>
            <w:tcW w:w="1302" w:type="dxa"/>
            <w:shd w:val="clear" w:color="auto" w:fill="auto"/>
          </w:tcPr>
          <w:p w14:paraId="576DBD79"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7.59±0.14</w:t>
            </w:r>
            <w:r w:rsidRPr="009E3D0B">
              <w:rPr>
                <w:rFonts w:ascii="Times New Roman" w:eastAsia="Times New Roman" w:hAnsi="Times New Roman" w:cs="Times New Roman"/>
                <w:color w:val="000000"/>
                <w:vertAlign w:val="superscript"/>
              </w:rPr>
              <w:t>a</w:t>
            </w:r>
          </w:p>
        </w:tc>
        <w:tc>
          <w:tcPr>
            <w:tcW w:w="1308" w:type="dxa"/>
            <w:shd w:val="clear" w:color="auto" w:fill="auto"/>
          </w:tcPr>
          <w:p w14:paraId="280AB6B5"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8.03±0.18</w:t>
            </w:r>
            <w:r w:rsidRPr="009E3D0B">
              <w:rPr>
                <w:rFonts w:ascii="Times New Roman" w:eastAsia="Times New Roman" w:hAnsi="Times New Roman" w:cs="Times New Roman"/>
                <w:color w:val="000000"/>
                <w:vertAlign w:val="superscript"/>
              </w:rPr>
              <w:t>b</w:t>
            </w:r>
          </w:p>
        </w:tc>
      </w:tr>
      <w:tr w:rsidR="00485215" w:rsidRPr="009E3D0B" w14:paraId="556F1267" w14:textId="77777777" w:rsidTr="00FC35FB">
        <w:tc>
          <w:tcPr>
            <w:tcW w:w="1616" w:type="dxa"/>
            <w:shd w:val="clear" w:color="auto" w:fill="auto"/>
          </w:tcPr>
          <w:p w14:paraId="05CB68EB" w14:textId="77777777" w:rsidR="00485215" w:rsidRPr="009E3D0B" w:rsidRDefault="00485215" w:rsidP="00FC35FB">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301" w:type="dxa"/>
            <w:shd w:val="clear" w:color="auto" w:fill="auto"/>
          </w:tcPr>
          <w:p w14:paraId="6784B40B"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7.45±0.23</w:t>
            </w:r>
            <w:r w:rsidRPr="009E3D0B">
              <w:rPr>
                <w:rFonts w:ascii="Times New Roman" w:eastAsia="Times New Roman" w:hAnsi="Times New Roman" w:cs="Times New Roman"/>
                <w:color w:val="000000"/>
                <w:vertAlign w:val="superscript"/>
              </w:rPr>
              <w:t>a</w:t>
            </w:r>
          </w:p>
        </w:tc>
        <w:tc>
          <w:tcPr>
            <w:tcW w:w="1325" w:type="dxa"/>
            <w:shd w:val="clear" w:color="auto" w:fill="auto"/>
          </w:tcPr>
          <w:p w14:paraId="68FBFE6F"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7.69±0.13</w:t>
            </w:r>
            <w:r w:rsidRPr="009E3D0B">
              <w:rPr>
                <w:rFonts w:ascii="Times New Roman" w:eastAsia="Times New Roman" w:hAnsi="Times New Roman" w:cs="Times New Roman"/>
                <w:color w:val="000000"/>
                <w:vertAlign w:val="superscript"/>
              </w:rPr>
              <w:t>a</w:t>
            </w:r>
          </w:p>
        </w:tc>
        <w:tc>
          <w:tcPr>
            <w:tcW w:w="1302" w:type="dxa"/>
            <w:shd w:val="clear" w:color="auto" w:fill="auto"/>
          </w:tcPr>
          <w:p w14:paraId="265CCC81"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7.91±0.12</w:t>
            </w:r>
            <w:r w:rsidRPr="009E3D0B">
              <w:rPr>
                <w:rFonts w:ascii="Times New Roman" w:eastAsia="Times New Roman" w:hAnsi="Times New Roman" w:cs="Times New Roman"/>
                <w:color w:val="000000"/>
                <w:vertAlign w:val="superscript"/>
              </w:rPr>
              <w:t>a</w:t>
            </w:r>
          </w:p>
        </w:tc>
        <w:tc>
          <w:tcPr>
            <w:tcW w:w="1302" w:type="dxa"/>
            <w:shd w:val="clear" w:color="auto" w:fill="auto"/>
          </w:tcPr>
          <w:p w14:paraId="511E4515"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7.69±0.15</w:t>
            </w:r>
            <w:r w:rsidRPr="009E3D0B">
              <w:rPr>
                <w:rFonts w:ascii="Times New Roman" w:eastAsia="Times New Roman" w:hAnsi="Times New Roman" w:cs="Times New Roman"/>
                <w:color w:val="000000"/>
                <w:vertAlign w:val="superscript"/>
              </w:rPr>
              <w:t>a</w:t>
            </w:r>
          </w:p>
        </w:tc>
        <w:tc>
          <w:tcPr>
            <w:tcW w:w="1308" w:type="dxa"/>
            <w:shd w:val="clear" w:color="auto" w:fill="auto"/>
          </w:tcPr>
          <w:p w14:paraId="114D16C4"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8.27±0.18</w:t>
            </w:r>
            <w:r w:rsidRPr="009E3D0B">
              <w:rPr>
                <w:rFonts w:ascii="Times New Roman" w:eastAsia="Times New Roman" w:hAnsi="Times New Roman" w:cs="Times New Roman"/>
                <w:color w:val="000000"/>
                <w:vertAlign w:val="superscript"/>
              </w:rPr>
              <w:t>b</w:t>
            </w:r>
          </w:p>
        </w:tc>
      </w:tr>
      <w:tr w:rsidR="00485215" w:rsidRPr="009E3D0B" w14:paraId="72279AB0" w14:textId="77777777" w:rsidTr="00FC35FB">
        <w:tc>
          <w:tcPr>
            <w:tcW w:w="1616" w:type="dxa"/>
            <w:shd w:val="clear" w:color="auto" w:fill="auto"/>
          </w:tcPr>
          <w:p w14:paraId="2121D1E9" w14:textId="77777777" w:rsidR="00485215" w:rsidRPr="009E3D0B" w:rsidRDefault="00485215" w:rsidP="00FC35FB">
            <w:pPr>
              <w:widowControl w:val="0"/>
              <w:tabs>
                <w:tab w:val="left" w:pos="6950"/>
              </w:tabs>
              <w:spacing w:before="120" w:after="12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301" w:type="dxa"/>
            <w:shd w:val="clear" w:color="auto" w:fill="auto"/>
          </w:tcPr>
          <w:p w14:paraId="297E9EFA"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7.47±0.11</w:t>
            </w:r>
            <w:r w:rsidRPr="009E3D0B">
              <w:rPr>
                <w:rFonts w:ascii="Times New Roman" w:eastAsia="Times New Roman" w:hAnsi="Times New Roman" w:cs="Times New Roman"/>
                <w:b/>
                <w:color w:val="000000"/>
                <w:vertAlign w:val="superscript"/>
              </w:rPr>
              <w:t>a</w:t>
            </w:r>
          </w:p>
        </w:tc>
        <w:tc>
          <w:tcPr>
            <w:tcW w:w="1325" w:type="dxa"/>
            <w:shd w:val="clear" w:color="auto" w:fill="auto"/>
          </w:tcPr>
          <w:p w14:paraId="79A5B3A9"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b/>
                <w:caps/>
                <w:color w:val="000000"/>
                <w:vertAlign w:val="superscript"/>
              </w:rPr>
            </w:pPr>
            <w:r w:rsidRPr="009E3D0B">
              <w:rPr>
                <w:rFonts w:ascii="Times New Roman" w:eastAsia="Times New Roman" w:hAnsi="Times New Roman" w:cs="Times New Roman"/>
                <w:b/>
                <w:color w:val="000000"/>
              </w:rPr>
              <w:t>7.62±0.07</w:t>
            </w:r>
            <w:r w:rsidRPr="009E3D0B">
              <w:rPr>
                <w:rFonts w:ascii="Times New Roman" w:eastAsia="Times New Roman" w:hAnsi="Times New Roman" w:cs="Times New Roman"/>
                <w:b/>
                <w:caps/>
                <w:color w:val="000000"/>
                <w:vertAlign w:val="superscript"/>
              </w:rPr>
              <w:t>A</w:t>
            </w:r>
          </w:p>
        </w:tc>
        <w:tc>
          <w:tcPr>
            <w:tcW w:w="1302" w:type="dxa"/>
            <w:shd w:val="clear" w:color="auto" w:fill="auto"/>
          </w:tcPr>
          <w:p w14:paraId="64EA483D"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7.67±0.07</w:t>
            </w:r>
            <w:r w:rsidRPr="009E3D0B">
              <w:rPr>
                <w:rFonts w:ascii="Times New Roman" w:eastAsia="Times New Roman" w:hAnsi="Times New Roman" w:cs="Times New Roman"/>
                <w:b/>
                <w:color w:val="000000"/>
                <w:vertAlign w:val="superscript"/>
              </w:rPr>
              <w:t>a</w:t>
            </w:r>
          </w:p>
        </w:tc>
        <w:tc>
          <w:tcPr>
            <w:tcW w:w="1302" w:type="dxa"/>
            <w:shd w:val="clear" w:color="auto" w:fill="auto"/>
          </w:tcPr>
          <w:p w14:paraId="0AE23118"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7.56±0.08</w:t>
            </w:r>
            <w:r w:rsidRPr="009E3D0B">
              <w:rPr>
                <w:rFonts w:ascii="Times New Roman" w:eastAsia="Times New Roman" w:hAnsi="Times New Roman" w:cs="Times New Roman"/>
                <w:b/>
                <w:color w:val="000000"/>
                <w:vertAlign w:val="superscript"/>
              </w:rPr>
              <w:t>a</w:t>
            </w:r>
          </w:p>
        </w:tc>
        <w:tc>
          <w:tcPr>
            <w:tcW w:w="1308" w:type="dxa"/>
            <w:shd w:val="clear" w:color="auto" w:fill="auto"/>
          </w:tcPr>
          <w:p w14:paraId="22820C89" w14:textId="77777777" w:rsidR="00485215" w:rsidRPr="009E3D0B" w:rsidRDefault="00485215" w:rsidP="00FC35FB">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8.00±0.11</w:t>
            </w:r>
            <w:r w:rsidRPr="009E3D0B">
              <w:rPr>
                <w:rFonts w:ascii="Times New Roman" w:eastAsia="Times New Roman" w:hAnsi="Times New Roman" w:cs="Times New Roman"/>
                <w:b/>
                <w:color w:val="000000"/>
                <w:vertAlign w:val="superscript"/>
              </w:rPr>
              <w:t>b</w:t>
            </w:r>
          </w:p>
        </w:tc>
      </w:tr>
    </w:tbl>
    <w:p w14:paraId="7466579B" w14:textId="77777777" w:rsidR="00DA5369" w:rsidRPr="00485215" w:rsidRDefault="00485215" w:rsidP="00485215">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153BD750" w14:textId="77777777" w:rsidR="00DA5369" w:rsidRPr="009E3D0B" w:rsidRDefault="00DA5369" w:rsidP="00DA5369">
      <w:pPr>
        <w:spacing w:after="0" w:line="240" w:lineRule="auto"/>
        <w:rPr>
          <w:rFonts w:ascii="Times New Roman" w:eastAsia="Times New Roman" w:hAnsi="Times New Roman" w:cs="Times New Roman"/>
          <w:b/>
          <w:bCs/>
          <w:color w:val="000000"/>
          <w:kern w:val="24"/>
        </w:rPr>
      </w:pPr>
    </w:p>
    <w:p w14:paraId="33BFD13C" w14:textId="77777777" w:rsidR="00DA5369" w:rsidRPr="009E3D0B" w:rsidRDefault="00DA5369" w:rsidP="00DA5369">
      <w:pPr>
        <w:spacing w:line="24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noProof/>
        </w:rPr>
        <w:drawing>
          <wp:inline distT="0" distB="0" distL="0" distR="0" wp14:anchorId="70175AAE" wp14:editId="4AFEA75E">
            <wp:extent cx="5118100" cy="330136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CAB4F9" w14:textId="77777777" w:rsidR="00DA5369" w:rsidRPr="009E3D0B" w:rsidRDefault="0090677A"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4: </w:t>
      </w:r>
      <w:r w:rsidR="00DA5369" w:rsidRPr="009E3D0B">
        <w:rPr>
          <w:rFonts w:ascii="Times New Roman" w:eastAsia="Times New Roman" w:hAnsi="Times New Roman" w:cs="Times New Roman"/>
          <w:b/>
          <w:bCs/>
          <w:color w:val="000000"/>
        </w:rPr>
        <w:t>Effect of supplementation of Urea Molasses Mineral Blocks with or without feed additives on percent SNF content of milk of dairy cattle</w:t>
      </w:r>
    </w:p>
    <w:p w14:paraId="5B8DADEA" w14:textId="77777777" w:rsidR="00DA5369" w:rsidRPr="009E3D0B" w:rsidRDefault="00DA5369" w:rsidP="00DA5369">
      <w:pPr>
        <w:widowControl w:val="0"/>
        <w:spacing w:before="120" w:after="120" w:line="240" w:lineRule="auto"/>
        <w:ind w:left="1440" w:hanging="1440"/>
        <w:jc w:val="both"/>
        <w:rPr>
          <w:rFonts w:ascii="Times New Roman" w:eastAsia="Calibri" w:hAnsi="Times New Roman" w:cs="Times New Roman"/>
          <w:b/>
          <w:color w:val="000000"/>
        </w:rPr>
      </w:pPr>
    </w:p>
    <w:p w14:paraId="6555D4B4" w14:textId="77777777" w:rsidR="00803F01" w:rsidRDefault="00803F01" w:rsidP="002D6070">
      <w:pPr>
        <w:widowControl w:val="0"/>
        <w:spacing w:before="120" w:after="120" w:line="360" w:lineRule="auto"/>
        <w:jc w:val="both"/>
        <w:rPr>
          <w:rFonts w:ascii="Times New Roman" w:eastAsia="Calibri" w:hAnsi="Times New Roman" w:cs="Times New Roman"/>
          <w:color w:val="000000"/>
        </w:rPr>
      </w:pPr>
    </w:p>
    <w:p w14:paraId="28CDF068" w14:textId="77777777" w:rsidR="002D6070" w:rsidRPr="009E3D0B" w:rsidRDefault="00803F01" w:rsidP="002D6070">
      <w:pPr>
        <w:widowControl w:val="0"/>
        <w:spacing w:before="120" w:after="120" w:line="360" w:lineRule="auto"/>
        <w:jc w:val="both"/>
        <w:rPr>
          <w:rFonts w:ascii="Times New Roman" w:eastAsia="Times New Roman" w:hAnsi="Times New Roman" w:cs="Times New Roman"/>
          <w:b/>
          <w:bCs/>
          <w:color w:val="000000"/>
        </w:rPr>
      </w:pPr>
      <w:r w:rsidRPr="00803F01">
        <w:rPr>
          <w:rFonts w:ascii="Times New Roman" w:eastAsia="Times New Roman" w:hAnsi="Times New Roman" w:cs="Times New Roman"/>
          <w:b/>
          <w:bCs/>
          <w:color w:val="000000"/>
        </w:rPr>
        <w:t xml:space="preserve">3.2.4. </w:t>
      </w:r>
      <w:r w:rsidR="00DA5369" w:rsidRPr="00803F01">
        <w:rPr>
          <w:rFonts w:ascii="Times New Roman" w:eastAsia="Times New Roman" w:hAnsi="Times New Roman" w:cs="Times New Roman"/>
          <w:b/>
          <w:bCs/>
          <w:color w:val="000000"/>
        </w:rPr>
        <w:t>Effect on milk lactose percentage</w:t>
      </w:r>
      <w:r w:rsidR="002D6070" w:rsidRPr="009E3D0B">
        <w:rPr>
          <w:rFonts w:ascii="Times New Roman" w:eastAsia="Times New Roman" w:hAnsi="Times New Roman" w:cs="Times New Roman"/>
          <w:b/>
          <w:bCs/>
          <w:color w:val="000000"/>
        </w:rPr>
        <w:t xml:space="preserve">: </w:t>
      </w:r>
      <w:r w:rsidR="00DA5369" w:rsidRPr="009E3D0B">
        <w:rPr>
          <w:rFonts w:ascii="Times New Roman" w:hAnsi="Times New Roman" w:cs="Times New Roman"/>
          <w:bCs/>
          <w:color w:val="000000"/>
        </w:rPr>
        <w:t xml:space="preserve">Milk lactose was reported </w:t>
      </w:r>
      <w:r w:rsidR="00DA5369" w:rsidRPr="009E3D0B">
        <w:rPr>
          <w:rFonts w:ascii="Times New Roman" w:eastAsia="Times New Roman" w:hAnsi="Times New Roman" w:cs="Times New Roman"/>
          <w:color w:val="000000"/>
        </w:rPr>
        <w:t>significantly (</w:t>
      </w:r>
      <w:r w:rsidR="00512030">
        <w:rPr>
          <w:rFonts w:ascii="Times New Roman" w:eastAsia="Times New Roman" w:hAnsi="Times New Roman" w:cs="Times New Roman"/>
          <w:color w:val="000000"/>
        </w:rPr>
        <w:t>P=.05</w:t>
      </w:r>
      <w:r w:rsidR="00DA5369" w:rsidRPr="009E3D0B">
        <w:rPr>
          <w:rFonts w:ascii="Times New Roman" w:eastAsia="Times New Roman" w:hAnsi="Times New Roman" w:cs="Times New Roman"/>
          <w:color w:val="000000"/>
        </w:rPr>
        <w:t>) higher in T</w:t>
      </w:r>
      <w:r w:rsidR="00DA5369" w:rsidRPr="009E3D0B">
        <w:rPr>
          <w:rFonts w:ascii="Times New Roman" w:eastAsia="Times New Roman" w:hAnsi="Times New Roman" w:cs="Times New Roman"/>
          <w:color w:val="000000"/>
          <w:vertAlign w:val="subscript"/>
        </w:rPr>
        <w:t xml:space="preserve">1 </w:t>
      </w:r>
      <w:r w:rsidR="00DA5369" w:rsidRPr="009E3D0B">
        <w:rPr>
          <w:rFonts w:ascii="Times New Roman" w:eastAsia="Times New Roman" w:hAnsi="Times New Roman" w:cs="Times New Roman"/>
          <w:color w:val="000000"/>
        </w:rPr>
        <w:t>and T</w:t>
      </w:r>
      <w:r w:rsidR="00DA5369" w:rsidRPr="009E3D0B">
        <w:rPr>
          <w:rFonts w:ascii="Times New Roman" w:eastAsia="Times New Roman" w:hAnsi="Times New Roman" w:cs="Times New Roman"/>
          <w:color w:val="000000"/>
          <w:vertAlign w:val="subscript"/>
        </w:rPr>
        <w:t>4</w:t>
      </w:r>
      <w:r w:rsidR="00DA5369" w:rsidRPr="009E3D0B">
        <w:rPr>
          <w:rFonts w:ascii="Times New Roman" w:eastAsia="Times New Roman" w:hAnsi="Times New Roman" w:cs="Times New Roman"/>
          <w:color w:val="000000"/>
        </w:rPr>
        <w:t xml:space="preserve"> than control.</w:t>
      </w:r>
      <w:r w:rsidR="00DA5369" w:rsidRPr="009E3D0B">
        <w:rPr>
          <w:rFonts w:ascii="Times New Roman" w:hAnsi="Times New Roman" w:cs="Times New Roman"/>
          <w:color w:val="000000"/>
        </w:rPr>
        <w:t xml:space="preserve"> Likewise, Lunagariya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reported higher lactose percentage in cows fed exogenous fibrolytic enzyme (Xylanase, glucanase). However, Jayawickrama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did not find any change in milk lactose on supplementation of UMMB. Zilio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Rodea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and Mohamed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reported non-significant change in milk lactose percentage in enzyme fed groups as compared to control group.</w:t>
      </w:r>
    </w:p>
    <w:p w14:paraId="7F8C98A6" w14:textId="77777777" w:rsidR="00DA5369" w:rsidRPr="009E3D0B" w:rsidRDefault="00D42A3D" w:rsidP="002D6070">
      <w:pPr>
        <w:widowControl w:val="0"/>
        <w:spacing w:before="120" w:after="120" w:line="36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b/>
          <w:color w:val="000000"/>
        </w:rPr>
        <w:t>Table 8.</w:t>
      </w:r>
      <w:r w:rsidR="00DA5369" w:rsidRPr="009E3D0B">
        <w:rPr>
          <w:rFonts w:ascii="Times New Roman" w:eastAsia="Calibri" w:hAnsi="Times New Roman" w:cs="Times New Roman"/>
          <w:b/>
          <w:color w:val="000000"/>
        </w:rPr>
        <w:t xml:space="preserve"> Effect of </w:t>
      </w:r>
      <w:r w:rsidR="00DA5369" w:rsidRPr="009E3D0B">
        <w:rPr>
          <w:rFonts w:ascii="Times New Roman" w:eastAsia="Calibri" w:hAnsi="Times New Roman" w:cs="Times New Roman"/>
          <w:b/>
          <w:bCs/>
          <w:color w:val="000000"/>
        </w:rPr>
        <w:t>supplementation of Urea molasses mineral blocks with or without feed additives on the percent milk lactose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268"/>
        <w:gridCol w:w="1278"/>
        <w:gridCol w:w="1357"/>
        <w:gridCol w:w="1357"/>
        <w:gridCol w:w="1278"/>
      </w:tblGrid>
      <w:tr w:rsidR="00DA5369" w:rsidRPr="009E3D0B" w14:paraId="0361E3CC" w14:textId="77777777" w:rsidTr="00086B40">
        <w:tc>
          <w:tcPr>
            <w:tcW w:w="1616" w:type="dxa"/>
            <w:shd w:val="clear" w:color="auto" w:fill="auto"/>
            <w:vAlign w:val="center"/>
          </w:tcPr>
          <w:p w14:paraId="4FC91476"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lastRenderedPageBreak/>
              <w:t>Experimental period</w:t>
            </w:r>
          </w:p>
        </w:tc>
        <w:tc>
          <w:tcPr>
            <w:tcW w:w="1268" w:type="dxa"/>
            <w:shd w:val="clear" w:color="auto" w:fill="auto"/>
            <w:vAlign w:val="center"/>
          </w:tcPr>
          <w:p w14:paraId="7022CBF4"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78" w:type="dxa"/>
            <w:shd w:val="clear" w:color="auto" w:fill="auto"/>
            <w:vAlign w:val="center"/>
          </w:tcPr>
          <w:p w14:paraId="01F74EB9"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57" w:type="dxa"/>
            <w:shd w:val="clear" w:color="auto" w:fill="auto"/>
            <w:vAlign w:val="center"/>
          </w:tcPr>
          <w:p w14:paraId="0793C516"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57" w:type="dxa"/>
            <w:shd w:val="clear" w:color="auto" w:fill="auto"/>
            <w:vAlign w:val="center"/>
          </w:tcPr>
          <w:p w14:paraId="4AFC811C"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78" w:type="dxa"/>
            <w:shd w:val="clear" w:color="auto" w:fill="auto"/>
            <w:vAlign w:val="center"/>
          </w:tcPr>
          <w:p w14:paraId="53F1EEC5"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7993782B" w14:textId="77777777" w:rsidTr="00086B40">
        <w:tc>
          <w:tcPr>
            <w:tcW w:w="1616" w:type="dxa"/>
            <w:shd w:val="clear" w:color="auto" w:fill="auto"/>
          </w:tcPr>
          <w:p w14:paraId="5D6CAF9F"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68" w:type="dxa"/>
            <w:shd w:val="clear" w:color="auto" w:fill="auto"/>
          </w:tcPr>
          <w:p w14:paraId="2D9A4E8A"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3.89±0.06</w:t>
            </w:r>
          </w:p>
        </w:tc>
        <w:tc>
          <w:tcPr>
            <w:tcW w:w="1278" w:type="dxa"/>
            <w:shd w:val="clear" w:color="auto" w:fill="auto"/>
          </w:tcPr>
          <w:p w14:paraId="13C3CD9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3.95±0.07</w:t>
            </w:r>
          </w:p>
        </w:tc>
        <w:tc>
          <w:tcPr>
            <w:tcW w:w="1357" w:type="dxa"/>
            <w:shd w:val="clear" w:color="auto" w:fill="auto"/>
          </w:tcPr>
          <w:p w14:paraId="59B1E773"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3.75±0.08</w:t>
            </w:r>
          </w:p>
        </w:tc>
        <w:tc>
          <w:tcPr>
            <w:tcW w:w="1357" w:type="dxa"/>
            <w:shd w:val="clear" w:color="auto" w:fill="auto"/>
          </w:tcPr>
          <w:p w14:paraId="19091453"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3.83±0.09</w:t>
            </w:r>
          </w:p>
        </w:tc>
        <w:tc>
          <w:tcPr>
            <w:tcW w:w="1278" w:type="dxa"/>
            <w:shd w:val="clear" w:color="auto" w:fill="auto"/>
          </w:tcPr>
          <w:p w14:paraId="0C5D7D1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3.93±0.07</w:t>
            </w:r>
          </w:p>
        </w:tc>
      </w:tr>
      <w:tr w:rsidR="00DA5369" w:rsidRPr="009E3D0B" w14:paraId="0A60C5D8" w14:textId="77777777" w:rsidTr="00086B40">
        <w:tc>
          <w:tcPr>
            <w:tcW w:w="1616" w:type="dxa"/>
            <w:shd w:val="clear" w:color="auto" w:fill="auto"/>
          </w:tcPr>
          <w:p w14:paraId="29761404"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68" w:type="dxa"/>
            <w:shd w:val="clear" w:color="auto" w:fill="auto"/>
          </w:tcPr>
          <w:p w14:paraId="31EAA3D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3.91±0.03</w:t>
            </w:r>
          </w:p>
        </w:tc>
        <w:tc>
          <w:tcPr>
            <w:tcW w:w="1278" w:type="dxa"/>
            <w:shd w:val="clear" w:color="auto" w:fill="auto"/>
          </w:tcPr>
          <w:p w14:paraId="119B2B8C"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4.11±0.07</w:t>
            </w:r>
          </w:p>
        </w:tc>
        <w:tc>
          <w:tcPr>
            <w:tcW w:w="1357" w:type="dxa"/>
            <w:shd w:val="clear" w:color="auto" w:fill="auto"/>
          </w:tcPr>
          <w:p w14:paraId="08E24A3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4.02±0.06</w:t>
            </w:r>
          </w:p>
        </w:tc>
        <w:tc>
          <w:tcPr>
            <w:tcW w:w="1357" w:type="dxa"/>
            <w:shd w:val="clear" w:color="auto" w:fill="auto"/>
          </w:tcPr>
          <w:p w14:paraId="6C44F358"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4.10±0.13</w:t>
            </w:r>
          </w:p>
        </w:tc>
        <w:tc>
          <w:tcPr>
            <w:tcW w:w="1278" w:type="dxa"/>
            <w:shd w:val="clear" w:color="auto" w:fill="auto"/>
          </w:tcPr>
          <w:p w14:paraId="2C3863FE"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4.14±0.09</w:t>
            </w:r>
          </w:p>
        </w:tc>
      </w:tr>
      <w:tr w:rsidR="00DA5369" w:rsidRPr="009E3D0B" w14:paraId="00D721AC" w14:textId="77777777" w:rsidTr="00086B40">
        <w:tc>
          <w:tcPr>
            <w:tcW w:w="1616" w:type="dxa"/>
            <w:shd w:val="clear" w:color="auto" w:fill="auto"/>
          </w:tcPr>
          <w:p w14:paraId="3D929648"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68" w:type="dxa"/>
            <w:shd w:val="clear" w:color="auto" w:fill="auto"/>
          </w:tcPr>
          <w:p w14:paraId="3B9C257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3.94±0.03</w:t>
            </w:r>
            <w:r w:rsidRPr="009E3D0B">
              <w:rPr>
                <w:rFonts w:ascii="Times New Roman" w:eastAsia="Times New Roman" w:hAnsi="Times New Roman" w:cs="Times New Roman"/>
                <w:color w:val="000000"/>
                <w:vertAlign w:val="superscript"/>
              </w:rPr>
              <w:t>a</w:t>
            </w:r>
          </w:p>
        </w:tc>
        <w:tc>
          <w:tcPr>
            <w:tcW w:w="1278" w:type="dxa"/>
            <w:shd w:val="clear" w:color="auto" w:fill="auto"/>
          </w:tcPr>
          <w:p w14:paraId="70553F5B"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4.30±0.11</w:t>
            </w:r>
            <w:r w:rsidRPr="009E3D0B">
              <w:rPr>
                <w:rFonts w:ascii="Times New Roman" w:eastAsia="Times New Roman" w:hAnsi="Times New Roman" w:cs="Times New Roman"/>
                <w:color w:val="000000"/>
                <w:vertAlign w:val="superscript"/>
              </w:rPr>
              <w:t>b</w:t>
            </w:r>
          </w:p>
        </w:tc>
        <w:tc>
          <w:tcPr>
            <w:tcW w:w="1357" w:type="dxa"/>
            <w:shd w:val="clear" w:color="auto" w:fill="auto"/>
          </w:tcPr>
          <w:p w14:paraId="116C881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4.32±0.07</w:t>
            </w:r>
            <w:r w:rsidRPr="009E3D0B">
              <w:rPr>
                <w:rFonts w:ascii="Times New Roman" w:eastAsia="Times New Roman" w:hAnsi="Times New Roman" w:cs="Times New Roman"/>
                <w:color w:val="000000"/>
                <w:vertAlign w:val="superscript"/>
              </w:rPr>
              <w:t>b</w:t>
            </w:r>
          </w:p>
        </w:tc>
        <w:tc>
          <w:tcPr>
            <w:tcW w:w="1357" w:type="dxa"/>
            <w:shd w:val="clear" w:color="auto" w:fill="auto"/>
          </w:tcPr>
          <w:p w14:paraId="0BAC86FC"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4.22±0.14</w:t>
            </w:r>
            <w:r w:rsidRPr="009E3D0B">
              <w:rPr>
                <w:rFonts w:ascii="Times New Roman" w:eastAsia="Times New Roman" w:hAnsi="Times New Roman" w:cs="Times New Roman"/>
                <w:color w:val="000000"/>
                <w:vertAlign w:val="superscript"/>
              </w:rPr>
              <w:t>ab</w:t>
            </w:r>
          </w:p>
        </w:tc>
        <w:tc>
          <w:tcPr>
            <w:tcW w:w="1278" w:type="dxa"/>
            <w:shd w:val="clear" w:color="auto" w:fill="auto"/>
          </w:tcPr>
          <w:p w14:paraId="74C33BB9"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4.46±0.07</w:t>
            </w:r>
            <w:r w:rsidRPr="009E3D0B">
              <w:rPr>
                <w:rFonts w:ascii="Times New Roman" w:eastAsia="Times New Roman" w:hAnsi="Times New Roman" w:cs="Times New Roman"/>
                <w:color w:val="000000"/>
                <w:vertAlign w:val="superscript"/>
              </w:rPr>
              <w:t>b</w:t>
            </w:r>
          </w:p>
        </w:tc>
      </w:tr>
      <w:tr w:rsidR="00DA5369" w:rsidRPr="009E3D0B" w14:paraId="5287FB71" w14:textId="77777777" w:rsidTr="00086B40">
        <w:tc>
          <w:tcPr>
            <w:tcW w:w="1616" w:type="dxa"/>
            <w:shd w:val="clear" w:color="auto" w:fill="auto"/>
          </w:tcPr>
          <w:p w14:paraId="58336188" w14:textId="77777777" w:rsidR="00DA5369" w:rsidRPr="009E3D0B" w:rsidRDefault="00DA5369" w:rsidP="00086B40">
            <w:pPr>
              <w:widowControl w:val="0"/>
              <w:tabs>
                <w:tab w:val="left" w:pos="6950"/>
              </w:tabs>
              <w:spacing w:before="360" w:after="36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68" w:type="dxa"/>
            <w:shd w:val="clear" w:color="auto" w:fill="auto"/>
          </w:tcPr>
          <w:p w14:paraId="46317207"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3.91±0.02</w:t>
            </w:r>
            <w:r w:rsidRPr="009E3D0B">
              <w:rPr>
                <w:rFonts w:ascii="Times New Roman" w:eastAsia="Times New Roman" w:hAnsi="Times New Roman" w:cs="Times New Roman"/>
                <w:b/>
                <w:color w:val="000000"/>
                <w:vertAlign w:val="superscript"/>
              </w:rPr>
              <w:t>a</w:t>
            </w:r>
          </w:p>
        </w:tc>
        <w:tc>
          <w:tcPr>
            <w:tcW w:w="1278" w:type="dxa"/>
            <w:shd w:val="clear" w:color="auto" w:fill="auto"/>
          </w:tcPr>
          <w:p w14:paraId="71F050C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4.12±0.05</w:t>
            </w:r>
            <w:r w:rsidRPr="009E3D0B">
              <w:rPr>
                <w:rFonts w:ascii="Times New Roman" w:eastAsia="Times New Roman" w:hAnsi="Times New Roman" w:cs="Times New Roman"/>
                <w:b/>
                <w:color w:val="000000"/>
                <w:vertAlign w:val="superscript"/>
              </w:rPr>
              <w:t>b</w:t>
            </w:r>
          </w:p>
        </w:tc>
        <w:tc>
          <w:tcPr>
            <w:tcW w:w="1357" w:type="dxa"/>
            <w:shd w:val="clear" w:color="auto" w:fill="auto"/>
          </w:tcPr>
          <w:p w14:paraId="2B56F0A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4.03±0.07</w:t>
            </w:r>
            <w:r w:rsidRPr="009E3D0B">
              <w:rPr>
                <w:rFonts w:ascii="Times New Roman" w:eastAsia="Times New Roman" w:hAnsi="Times New Roman" w:cs="Times New Roman"/>
                <w:b/>
                <w:color w:val="000000"/>
                <w:vertAlign w:val="superscript"/>
              </w:rPr>
              <w:t>ab</w:t>
            </w:r>
          </w:p>
        </w:tc>
        <w:tc>
          <w:tcPr>
            <w:tcW w:w="1357" w:type="dxa"/>
            <w:shd w:val="clear" w:color="auto" w:fill="auto"/>
          </w:tcPr>
          <w:p w14:paraId="415A1559"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4.05±0.07</w:t>
            </w:r>
            <w:r w:rsidRPr="009E3D0B">
              <w:rPr>
                <w:rFonts w:ascii="Times New Roman" w:eastAsia="Times New Roman" w:hAnsi="Times New Roman" w:cs="Times New Roman"/>
                <w:b/>
                <w:color w:val="000000"/>
                <w:vertAlign w:val="superscript"/>
              </w:rPr>
              <w:t>ab</w:t>
            </w:r>
          </w:p>
        </w:tc>
        <w:tc>
          <w:tcPr>
            <w:tcW w:w="1278" w:type="dxa"/>
            <w:shd w:val="clear" w:color="auto" w:fill="auto"/>
          </w:tcPr>
          <w:p w14:paraId="37F1CE66"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4.18±0.06</w:t>
            </w:r>
            <w:r w:rsidRPr="009E3D0B">
              <w:rPr>
                <w:rFonts w:ascii="Times New Roman" w:eastAsia="Times New Roman" w:hAnsi="Times New Roman" w:cs="Times New Roman"/>
                <w:b/>
                <w:color w:val="000000"/>
                <w:vertAlign w:val="superscript"/>
              </w:rPr>
              <w:t>b</w:t>
            </w:r>
          </w:p>
        </w:tc>
      </w:tr>
    </w:tbl>
    <w:p w14:paraId="45C5F677" w14:textId="77777777" w:rsidR="00DA5369" w:rsidRDefault="00DA5369" w:rsidP="00DA5369">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568D19F5" w14:textId="77777777" w:rsidR="00485215" w:rsidRPr="009E3D0B" w:rsidRDefault="00485215" w:rsidP="00DA5369">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noProof/>
        </w:rPr>
        <w:drawing>
          <wp:inline distT="0" distB="0" distL="0" distR="0" wp14:anchorId="26679931" wp14:editId="6F6CB0AF">
            <wp:extent cx="5070475" cy="337248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29A6F7" w14:textId="77777777" w:rsidR="00DA5369" w:rsidRPr="00485215" w:rsidRDefault="00485215" w:rsidP="00485215">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5: </w:t>
      </w:r>
      <w:r w:rsidRPr="009E3D0B">
        <w:rPr>
          <w:rFonts w:ascii="Times New Roman" w:eastAsia="Times New Roman" w:hAnsi="Times New Roman" w:cs="Times New Roman"/>
          <w:b/>
          <w:bCs/>
          <w:color w:val="000000"/>
        </w:rPr>
        <w:t>Effect of supplementation of Urea Molasses Mineral Blocks with or without feed additives on the percent milk lactose of dairy cattle</w:t>
      </w:r>
    </w:p>
    <w:p w14:paraId="1EF73F34" w14:textId="77777777" w:rsidR="00DA5369" w:rsidRPr="009E3D0B" w:rsidRDefault="00803F01" w:rsidP="002D6070">
      <w:pPr>
        <w:widowControl w:val="0"/>
        <w:spacing w:before="120" w:after="120" w:line="360" w:lineRule="auto"/>
        <w:jc w:val="both"/>
        <w:rPr>
          <w:rFonts w:ascii="Times New Roman" w:eastAsia="Times New Roman" w:hAnsi="Times New Roman" w:cs="Times New Roman"/>
          <w:b/>
          <w:color w:val="000000"/>
        </w:rPr>
      </w:pPr>
      <w:r w:rsidRPr="00803F01">
        <w:rPr>
          <w:rFonts w:ascii="Times New Roman" w:eastAsia="Times New Roman" w:hAnsi="Times New Roman" w:cs="Times New Roman"/>
          <w:b/>
          <w:color w:val="000000"/>
        </w:rPr>
        <w:t xml:space="preserve">3.2.5. </w:t>
      </w:r>
      <w:r>
        <w:rPr>
          <w:rFonts w:ascii="Times New Roman" w:eastAsia="Times New Roman" w:hAnsi="Times New Roman" w:cs="Times New Roman"/>
          <w:b/>
          <w:color w:val="000000"/>
        </w:rPr>
        <w:t>Effect on Fat Corrected M</w:t>
      </w:r>
      <w:r w:rsidR="002D6070" w:rsidRPr="00803F01">
        <w:rPr>
          <w:rFonts w:ascii="Times New Roman" w:eastAsia="Times New Roman" w:hAnsi="Times New Roman" w:cs="Times New Roman"/>
          <w:b/>
          <w:color w:val="000000"/>
        </w:rPr>
        <w:t>ilk</w:t>
      </w:r>
      <w:r w:rsidR="002D6070" w:rsidRPr="009E3D0B">
        <w:rPr>
          <w:rFonts w:ascii="Times New Roman" w:eastAsia="Times New Roman" w:hAnsi="Times New Roman" w:cs="Times New Roman"/>
          <w:b/>
          <w:color w:val="000000"/>
        </w:rPr>
        <w:t xml:space="preserve">: </w:t>
      </w:r>
      <w:r w:rsidR="00DA5369" w:rsidRPr="009E3D0B">
        <w:rPr>
          <w:rFonts w:ascii="Times New Roman" w:hAnsi="Times New Roman" w:cs="Times New Roman"/>
          <w:color w:val="000000"/>
        </w:rPr>
        <w:t xml:space="preserve">Fat corrected milk (FCM) was found non-significantly higher in all treatments as compared to control. Sudhakar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(2002) reported 1.5 kg higher milk yield in buffaloes </w:t>
      </w:r>
      <w:r w:rsidR="00DA5369" w:rsidRPr="009E3D0B">
        <w:rPr>
          <w:rFonts w:ascii="Times New Roman" w:hAnsi="Times New Roman" w:cs="Times New Roman"/>
          <w:color w:val="000000"/>
        </w:rPr>
        <w:lastRenderedPageBreak/>
        <w:t>offered UMMB as compared to control. Similarly, Sevilla Lacandula.</w:t>
      </w:r>
      <w:r w:rsidR="00DA5369" w:rsidRPr="009E3D0B">
        <w:rPr>
          <w:rFonts w:ascii="Times New Roman" w:hAnsi="Times New Roman" w:cs="Times New Roman"/>
          <w:i/>
          <w:color w:val="000000"/>
        </w:rPr>
        <w:t xml:space="preserve"> </w:t>
      </w:r>
      <w:r w:rsidR="00DA5369" w:rsidRPr="009E3D0B">
        <w:rPr>
          <w:rFonts w:ascii="Times New Roman" w:hAnsi="Times New Roman" w:cs="Times New Roman"/>
          <w:color w:val="000000"/>
        </w:rPr>
        <w:t>(2001) published increase in 4% FCM in cows following UMMB inclusion in the diet.</w:t>
      </w:r>
    </w:p>
    <w:p w14:paraId="0E406FE8" w14:textId="77777777" w:rsidR="00DA5369" w:rsidRPr="009E3D0B" w:rsidRDefault="00DA5369" w:rsidP="00DA5369">
      <w:pPr>
        <w:widowControl w:val="0"/>
        <w:spacing w:before="120" w:after="120" w:line="360" w:lineRule="auto"/>
        <w:jc w:val="both"/>
        <w:rPr>
          <w:rFonts w:ascii="Times New Roman" w:hAnsi="Times New Roman" w:cs="Times New Roman"/>
          <w:b/>
          <w:color w:val="000000"/>
        </w:rPr>
      </w:pPr>
      <w:r w:rsidRPr="009E3D0B">
        <w:rPr>
          <w:rFonts w:ascii="Times New Roman" w:hAnsi="Times New Roman" w:cs="Times New Roman"/>
          <w:color w:val="000000"/>
        </w:rPr>
        <w:t xml:space="preserve"> </w:t>
      </w:r>
      <w:r w:rsidRPr="009E3D0B">
        <w:rPr>
          <w:rFonts w:ascii="Times New Roman" w:hAnsi="Times New Roman" w:cs="Times New Roman"/>
          <w:color w:val="000000"/>
        </w:rPr>
        <w:tab/>
      </w:r>
      <w:r w:rsidRPr="009E3D0B">
        <w:rPr>
          <w:rFonts w:ascii="Times New Roman" w:hAnsi="Times New Roman" w:cs="Times New Roman"/>
          <w:i/>
          <w:color w:val="000000"/>
        </w:rPr>
        <w:t>Urtica dioca</w:t>
      </w:r>
      <w:r w:rsidRPr="009E3D0B">
        <w:rPr>
          <w:rFonts w:ascii="Times New Roman" w:hAnsi="Times New Roman" w:cs="Times New Roman"/>
          <w:color w:val="000000"/>
        </w:rPr>
        <w:t xml:space="preserve"> supplementation didn’t resulted in significant change in fat and protein corrected milk (Humpries and Reynolds, 2014). Considering exogenous fibrolytic enzyme supplementation, Non-significant change in 4% FCM was found (Peters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2015).On the other hand, Bordeny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(2015) and Mohamad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reported significant (</w:t>
      </w:r>
      <w:r w:rsidR="00512030">
        <w:rPr>
          <w:rFonts w:ascii="Times New Roman" w:hAnsi="Times New Roman" w:cs="Times New Roman"/>
          <w:color w:val="000000"/>
        </w:rPr>
        <w:t>P=.05</w:t>
      </w:r>
      <w:r w:rsidRPr="009E3D0B">
        <w:rPr>
          <w:rFonts w:ascii="Times New Roman" w:hAnsi="Times New Roman" w:cs="Times New Roman"/>
          <w:color w:val="000000"/>
        </w:rPr>
        <w:t>) change in FCM after exogenous fibrolytic enzyme mixture in the diet</w:t>
      </w:r>
      <w:r w:rsidRPr="009E3D0B">
        <w:rPr>
          <w:rFonts w:ascii="Times New Roman" w:hAnsi="Times New Roman" w:cs="Times New Roman"/>
          <w:b/>
          <w:color w:val="000000"/>
        </w:rPr>
        <w:t xml:space="preserve">. </w:t>
      </w:r>
    </w:p>
    <w:p w14:paraId="5911CBBB" w14:textId="77777777" w:rsidR="00DA5369" w:rsidRPr="009E3D0B" w:rsidRDefault="00DA5369" w:rsidP="00DA5369">
      <w:pPr>
        <w:widowControl w:val="0"/>
        <w:spacing w:before="120" w:after="120" w:line="360" w:lineRule="auto"/>
        <w:ind w:firstLine="720"/>
        <w:jc w:val="both"/>
        <w:rPr>
          <w:rFonts w:ascii="Times New Roman" w:eastAsia="Calibri" w:hAnsi="Times New Roman" w:cs="Times New Roman"/>
          <w:color w:val="000000"/>
        </w:rPr>
      </w:pPr>
    </w:p>
    <w:p w14:paraId="1AC1A478" w14:textId="77777777" w:rsidR="00DA5369" w:rsidRPr="009E3D0B" w:rsidRDefault="00D42A3D" w:rsidP="00DA5369">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b/>
          <w:color w:val="000000"/>
        </w:rPr>
        <w:t xml:space="preserve">Table 9.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fat corrected milk (3.5%)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7"/>
        <w:gridCol w:w="1307"/>
        <w:gridCol w:w="1308"/>
        <w:gridCol w:w="1308"/>
        <w:gridCol w:w="1308"/>
      </w:tblGrid>
      <w:tr w:rsidR="00DA5369" w:rsidRPr="009E3D0B" w14:paraId="2D78A3CF" w14:textId="77777777" w:rsidTr="00086B40">
        <w:tc>
          <w:tcPr>
            <w:tcW w:w="1616" w:type="dxa"/>
            <w:shd w:val="clear" w:color="auto" w:fill="auto"/>
            <w:vAlign w:val="center"/>
          </w:tcPr>
          <w:p w14:paraId="11CF59C7"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307" w:type="dxa"/>
            <w:shd w:val="clear" w:color="auto" w:fill="auto"/>
            <w:vAlign w:val="center"/>
          </w:tcPr>
          <w:p w14:paraId="5AB3D406"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307" w:type="dxa"/>
            <w:shd w:val="clear" w:color="auto" w:fill="auto"/>
            <w:vAlign w:val="center"/>
          </w:tcPr>
          <w:p w14:paraId="3FD9D4E1"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08" w:type="dxa"/>
            <w:shd w:val="clear" w:color="auto" w:fill="auto"/>
            <w:vAlign w:val="center"/>
          </w:tcPr>
          <w:p w14:paraId="22C88864"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08" w:type="dxa"/>
            <w:shd w:val="clear" w:color="auto" w:fill="auto"/>
            <w:vAlign w:val="center"/>
          </w:tcPr>
          <w:p w14:paraId="02253734"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308" w:type="dxa"/>
            <w:shd w:val="clear" w:color="auto" w:fill="auto"/>
            <w:vAlign w:val="center"/>
          </w:tcPr>
          <w:p w14:paraId="68C37551"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495F1E9E" w14:textId="77777777" w:rsidTr="00086B40">
        <w:tc>
          <w:tcPr>
            <w:tcW w:w="1616" w:type="dxa"/>
            <w:shd w:val="clear" w:color="auto" w:fill="auto"/>
          </w:tcPr>
          <w:p w14:paraId="0830FE97"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307" w:type="dxa"/>
            <w:shd w:val="clear" w:color="auto" w:fill="auto"/>
            <w:vAlign w:val="bottom"/>
          </w:tcPr>
          <w:p w14:paraId="5AA397C8"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5.70±0.81</w:t>
            </w:r>
          </w:p>
        </w:tc>
        <w:tc>
          <w:tcPr>
            <w:tcW w:w="1307" w:type="dxa"/>
            <w:shd w:val="clear" w:color="auto" w:fill="auto"/>
            <w:vAlign w:val="bottom"/>
          </w:tcPr>
          <w:p w14:paraId="5102C4F2"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4.86±0.37</w:t>
            </w:r>
          </w:p>
        </w:tc>
        <w:tc>
          <w:tcPr>
            <w:tcW w:w="1308" w:type="dxa"/>
            <w:shd w:val="clear" w:color="auto" w:fill="auto"/>
            <w:vAlign w:val="bottom"/>
          </w:tcPr>
          <w:p w14:paraId="724A6A54"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5.20±0.62</w:t>
            </w:r>
          </w:p>
        </w:tc>
        <w:tc>
          <w:tcPr>
            <w:tcW w:w="1308" w:type="dxa"/>
            <w:shd w:val="clear" w:color="auto" w:fill="auto"/>
            <w:vAlign w:val="bottom"/>
          </w:tcPr>
          <w:p w14:paraId="2BDE005E"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5.31±0.46</w:t>
            </w:r>
          </w:p>
        </w:tc>
        <w:tc>
          <w:tcPr>
            <w:tcW w:w="1308" w:type="dxa"/>
            <w:shd w:val="clear" w:color="auto" w:fill="auto"/>
            <w:vAlign w:val="bottom"/>
          </w:tcPr>
          <w:p w14:paraId="7EC0E6B1"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5.03±0.14</w:t>
            </w:r>
          </w:p>
        </w:tc>
      </w:tr>
      <w:tr w:rsidR="00DA5369" w:rsidRPr="009E3D0B" w14:paraId="2AFE5BEB" w14:textId="77777777" w:rsidTr="00086B40">
        <w:tc>
          <w:tcPr>
            <w:tcW w:w="1616" w:type="dxa"/>
            <w:shd w:val="clear" w:color="auto" w:fill="auto"/>
          </w:tcPr>
          <w:p w14:paraId="61267939"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307" w:type="dxa"/>
            <w:shd w:val="clear" w:color="auto" w:fill="auto"/>
            <w:vAlign w:val="bottom"/>
          </w:tcPr>
          <w:p w14:paraId="1C057A24"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5.31±1.13</w:t>
            </w:r>
          </w:p>
        </w:tc>
        <w:tc>
          <w:tcPr>
            <w:tcW w:w="1307" w:type="dxa"/>
            <w:shd w:val="clear" w:color="auto" w:fill="auto"/>
            <w:vAlign w:val="bottom"/>
          </w:tcPr>
          <w:p w14:paraId="192B8947"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5.35±0.41</w:t>
            </w:r>
          </w:p>
        </w:tc>
        <w:tc>
          <w:tcPr>
            <w:tcW w:w="1308" w:type="dxa"/>
            <w:shd w:val="clear" w:color="auto" w:fill="auto"/>
            <w:vAlign w:val="bottom"/>
          </w:tcPr>
          <w:p w14:paraId="363E263C"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5.39±0.60</w:t>
            </w:r>
          </w:p>
        </w:tc>
        <w:tc>
          <w:tcPr>
            <w:tcW w:w="1308" w:type="dxa"/>
            <w:shd w:val="clear" w:color="auto" w:fill="auto"/>
            <w:vAlign w:val="bottom"/>
          </w:tcPr>
          <w:p w14:paraId="094DA38B"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5.48±0.42</w:t>
            </w:r>
          </w:p>
        </w:tc>
        <w:tc>
          <w:tcPr>
            <w:tcW w:w="1308" w:type="dxa"/>
            <w:shd w:val="clear" w:color="auto" w:fill="auto"/>
            <w:vAlign w:val="bottom"/>
          </w:tcPr>
          <w:p w14:paraId="0287B383"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5.49±0.20</w:t>
            </w:r>
          </w:p>
        </w:tc>
      </w:tr>
      <w:tr w:rsidR="00DA5369" w:rsidRPr="009E3D0B" w14:paraId="6A7B8AF8" w14:textId="77777777" w:rsidTr="00086B40">
        <w:tc>
          <w:tcPr>
            <w:tcW w:w="1616" w:type="dxa"/>
            <w:shd w:val="clear" w:color="auto" w:fill="auto"/>
          </w:tcPr>
          <w:p w14:paraId="7B190A1B"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307" w:type="dxa"/>
            <w:shd w:val="clear" w:color="auto" w:fill="auto"/>
            <w:vAlign w:val="bottom"/>
          </w:tcPr>
          <w:p w14:paraId="0AA5A672"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4.64±0.97</w:t>
            </w:r>
          </w:p>
        </w:tc>
        <w:tc>
          <w:tcPr>
            <w:tcW w:w="1307" w:type="dxa"/>
            <w:shd w:val="clear" w:color="auto" w:fill="auto"/>
            <w:vAlign w:val="bottom"/>
          </w:tcPr>
          <w:p w14:paraId="0FEF27FA"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5.71±0.39</w:t>
            </w:r>
          </w:p>
        </w:tc>
        <w:tc>
          <w:tcPr>
            <w:tcW w:w="1308" w:type="dxa"/>
            <w:shd w:val="clear" w:color="auto" w:fill="auto"/>
            <w:vAlign w:val="bottom"/>
          </w:tcPr>
          <w:p w14:paraId="64DD5D03"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5.63±0.65</w:t>
            </w:r>
          </w:p>
        </w:tc>
        <w:tc>
          <w:tcPr>
            <w:tcW w:w="1308" w:type="dxa"/>
            <w:shd w:val="clear" w:color="auto" w:fill="auto"/>
            <w:vAlign w:val="bottom"/>
          </w:tcPr>
          <w:p w14:paraId="1B4628F7"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6.00±0.28</w:t>
            </w:r>
          </w:p>
        </w:tc>
        <w:tc>
          <w:tcPr>
            <w:tcW w:w="1308" w:type="dxa"/>
            <w:shd w:val="clear" w:color="auto" w:fill="auto"/>
            <w:vAlign w:val="bottom"/>
          </w:tcPr>
          <w:p w14:paraId="6D9E3C48"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5.95±0.22</w:t>
            </w:r>
          </w:p>
        </w:tc>
      </w:tr>
      <w:tr w:rsidR="00DA5369" w:rsidRPr="009E3D0B" w14:paraId="0D42DAAB" w14:textId="77777777" w:rsidTr="00086B40">
        <w:tc>
          <w:tcPr>
            <w:tcW w:w="1616" w:type="dxa"/>
            <w:shd w:val="clear" w:color="auto" w:fill="auto"/>
          </w:tcPr>
          <w:p w14:paraId="208F2CD4" w14:textId="77777777" w:rsidR="00DA5369" w:rsidRPr="009E3D0B" w:rsidRDefault="00DA5369" w:rsidP="00086B40">
            <w:pPr>
              <w:widowControl w:val="0"/>
              <w:tabs>
                <w:tab w:val="left" w:pos="6950"/>
              </w:tabs>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307" w:type="dxa"/>
            <w:shd w:val="clear" w:color="auto" w:fill="auto"/>
            <w:vAlign w:val="bottom"/>
          </w:tcPr>
          <w:p w14:paraId="2FB78799"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5.22±0.55</w:t>
            </w:r>
          </w:p>
        </w:tc>
        <w:tc>
          <w:tcPr>
            <w:tcW w:w="1307" w:type="dxa"/>
            <w:shd w:val="clear" w:color="auto" w:fill="auto"/>
            <w:vAlign w:val="bottom"/>
          </w:tcPr>
          <w:p w14:paraId="2ED9D678"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5.31±0.23</w:t>
            </w:r>
          </w:p>
        </w:tc>
        <w:tc>
          <w:tcPr>
            <w:tcW w:w="1308" w:type="dxa"/>
            <w:shd w:val="clear" w:color="auto" w:fill="auto"/>
            <w:vAlign w:val="bottom"/>
          </w:tcPr>
          <w:p w14:paraId="760583EB"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5.41±0.34</w:t>
            </w:r>
          </w:p>
        </w:tc>
        <w:tc>
          <w:tcPr>
            <w:tcW w:w="1308" w:type="dxa"/>
            <w:shd w:val="clear" w:color="auto" w:fill="auto"/>
            <w:vAlign w:val="bottom"/>
          </w:tcPr>
          <w:p w14:paraId="4CA2D5C4"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5.60±0.22</w:t>
            </w:r>
          </w:p>
        </w:tc>
        <w:tc>
          <w:tcPr>
            <w:tcW w:w="1308" w:type="dxa"/>
            <w:shd w:val="clear" w:color="auto" w:fill="auto"/>
            <w:vAlign w:val="bottom"/>
          </w:tcPr>
          <w:p w14:paraId="1DEFA2BC"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5.49±0.14</w:t>
            </w:r>
          </w:p>
        </w:tc>
      </w:tr>
    </w:tbl>
    <w:p w14:paraId="58CB99D4" w14:textId="77777777" w:rsidR="00DA5369" w:rsidRPr="009E3D0B" w:rsidRDefault="00DA5369" w:rsidP="00DA5369">
      <w:pPr>
        <w:widowControl w:val="0"/>
        <w:spacing w:before="120" w:after="120" w:line="240" w:lineRule="auto"/>
        <w:ind w:left="1440" w:hanging="1440"/>
        <w:jc w:val="both"/>
        <w:rPr>
          <w:rFonts w:ascii="Times New Roman" w:eastAsia="Times New Roman" w:hAnsi="Times New Roman" w:cs="Times New Roman"/>
          <w:b/>
          <w:color w:val="000000"/>
        </w:rPr>
      </w:pPr>
    </w:p>
    <w:p w14:paraId="15D92D57" w14:textId="77777777" w:rsidR="00DA5369" w:rsidRPr="009E3D0B" w:rsidRDefault="00DA5369" w:rsidP="00DA5369">
      <w:pPr>
        <w:spacing w:after="0" w:line="240" w:lineRule="auto"/>
        <w:ind w:right="180"/>
        <w:rPr>
          <w:rFonts w:ascii="Times New Roman" w:eastAsia="Calibri" w:hAnsi="Times New Roman" w:cs="Times New Roman"/>
        </w:rPr>
      </w:pPr>
    </w:p>
    <w:p w14:paraId="47AD157B" w14:textId="77777777" w:rsidR="00803F01" w:rsidRDefault="00803F01" w:rsidP="00DA5369">
      <w:pPr>
        <w:spacing w:after="0" w:line="240" w:lineRule="auto"/>
        <w:jc w:val="both"/>
        <w:rPr>
          <w:rFonts w:ascii="Times New Roman" w:eastAsia="Times New Roman" w:hAnsi="Times New Roman" w:cs="Times New Roman"/>
          <w:b/>
          <w:bCs/>
          <w:color w:val="000000"/>
        </w:rPr>
      </w:pPr>
    </w:p>
    <w:p w14:paraId="561DF656" w14:textId="77777777" w:rsidR="00DA5369" w:rsidRPr="009E3D0B" w:rsidRDefault="00DA5369" w:rsidP="00DA5369">
      <w:pPr>
        <w:spacing w:line="24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noProof/>
        </w:rPr>
        <w:drawing>
          <wp:anchor distT="0" distB="0" distL="114300" distR="114300" simplePos="0" relativeHeight="251659264" behindDoc="0" locked="0" layoutInCell="1" allowOverlap="1" wp14:anchorId="37C31925" wp14:editId="52A865C0">
            <wp:simplePos x="0" y="0"/>
            <wp:positionH relativeFrom="column">
              <wp:align>left</wp:align>
            </wp:positionH>
            <wp:positionV relativeFrom="paragraph">
              <wp:align>top</wp:align>
            </wp:positionV>
            <wp:extent cx="5070475" cy="3432175"/>
            <wp:effectExtent l="0" t="0" r="15875" b="15875"/>
            <wp:wrapSquare wrapText="bothSides"/>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9E3D0B">
        <w:rPr>
          <w:rFonts w:ascii="Times New Roman" w:eastAsia="Times New Roman" w:hAnsi="Times New Roman" w:cs="Times New Roman"/>
          <w:b/>
          <w:bCs/>
          <w:color w:val="000000"/>
        </w:rPr>
        <w:br w:type="textWrapping" w:clear="all"/>
      </w:r>
    </w:p>
    <w:p w14:paraId="5680153C" w14:textId="77777777" w:rsidR="00DA5369" w:rsidRDefault="0090677A"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6: </w:t>
      </w:r>
      <w:r w:rsidR="00DA5369" w:rsidRPr="009E3D0B">
        <w:rPr>
          <w:rFonts w:ascii="Times New Roman" w:eastAsia="Times New Roman" w:hAnsi="Times New Roman" w:cs="Times New Roman"/>
          <w:b/>
          <w:bCs/>
          <w:color w:val="000000"/>
        </w:rPr>
        <w:t>Effect of supplementation of Urea Molasses Mineral Blocks with or without feed additives on the Fat corrected milk (3.5%) of dairy cattle</w:t>
      </w:r>
    </w:p>
    <w:p w14:paraId="0ABB9064" w14:textId="77777777" w:rsidR="0093568A" w:rsidRDefault="0093568A" w:rsidP="00DA5369">
      <w:pPr>
        <w:spacing w:line="240" w:lineRule="auto"/>
        <w:jc w:val="both"/>
        <w:rPr>
          <w:rFonts w:ascii="Times New Roman" w:eastAsia="Times New Roman" w:hAnsi="Times New Roman" w:cs="Times New Roman"/>
          <w:b/>
          <w:bCs/>
          <w:color w:val="000000"/>
        </w:rPr>
      </w:pPr>
    </w:p>
    <w:p w14:paraId="589F0DE4" w14:textId="77777777" w:rsidR="00743CC0" w:rsidRDefault="00803F01"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 </w:t>
      </w:r>
      <w:r w:rsidR="00743CC0">
        <w:rPr>
          <w:rFonts w:ascii="Times New Roman" w:eastAsia="Times New Roman" w:hAnsi="Times New Roman" w:cs="Times New Roman"/>
          <w:b/>
          <w:bCs/>
          <w:color w:val="000000"/>
        </w:rPr>
        <w:t xml:space="preserve">CONCLUSION </w:t>
      </w:r>
    </w:p>
    <w:p w14:paraId="68E4BB31" w14:textId="77777777" w:rsidR="003A18D7" w:rsidRDefault="00743CC0"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
          <w:bCs/>
          <w:color w:val="000000"/>
        </w:rPr>
        <w:t xml:space="preserve">                              </w:t>
      </w:r>
      <w:r w:rsidR="003A18D7" w:rsidRPr="00743CC0">
        <w:rPr>
          <w:rFonts w:ascii="Times New Roman" w:eastAsia="Times New Roman" w:hAnsi="Times New Roman" w:cs="Times New Roman"/>
          <w:bCs/>
          <w:color w:val="000000"/>
        </w:rPr>
        <w:t xml:space="preserve">Based on above findings, it is concluded that supplementation of UMMB non-significantly improved milk production and composition and </w:t>
      </w:r>
      <w:commentRangeStart w:id="41"/>
      <w:r w:rsidR="003A18D7" w:rsidRPr="00743CC0">
        <w:rPr>
          <w:rFonts w:ascii="Times New Roman" w:eastAsia="Times New Roman" w:hAnsi="Times New Roman" w:cs="Times New Roman"/>
          <w:bCs/>
          <w:color w:val="000000"/>
        </w:rPr>
        <w:t>helped</w:t>
      </w:r>
      <w:commentRangeEnd w:id="41"/>
      <w:r w:rsidR="002F4778">
        <w:rPr>
          <w:rStyle w:val="CommentReference"/>
        </w:rPr>
        <w:commentReference w:id="41"/>
      </w:r>
      <w:r w:rsidR="003A18D7" w:rsidRPr="00743CC0">
        <w:rPr>
          <w:rFonts w:ascii="Times New Roman" w:eastAsia="Times New Roman" w:hAnsi="Times New Roman" w:cs="Times New Roman"/>
          <w:bCs/>
          <w:color w:val="000000"/>
        </w:rPr>
        <w:t xml:space="preserve"> animals to withstand harsh wint</w:t>
      </w:r>
      <w:r>
        <w:rPr>
          <w:rFonts w:ascii="Times New Roman" w:eastAsia="Times New Roman" w:hAnsi="Times New Roman" w:cs="Times New Roman"/>
          <w:bCs/>
          <w:color w:val="000000"/>
        </w:rPr>
        <w:t xml:space="preserve">er conditions of Kashmir valley. </w:t>
      </w:r>
    </w:p>
    <w:p w14:paraId="29EE3F10" w14:textId="77777777" w:rsidR="00D62FC6" w:rsidRDefault="00D62FC6" w:rsidP="00DA5369">
      <w:pPr>
        <w:spacing w:line="240" w:lineRule="auto"/>
        <w:jc w:val="both"/>
        <w:rPr>
          <w:rFonts w:ascii="Times New Roman" w:eastAsia="Times New Roman" w:hAnsi="Times New Roman" w:cs="Times New Roman"/>
          <w:b/>
          <w:bCs/>
          <w:color w:val="000000"/>
        </w:rPr>
      </w:pPr>
      <w:r w:rsidRPr="00D62FC6">
        <w:rPr>
          <w:rFonts w:ascii="Times New Roman" w:eastAsia="Times New Roman" w:hAnsi="Times New Roman" w:cs="Times New Roman"/>
          <w:b/>
          <w:bCs/>
          <w:color w:val="000000"/>
        </w:rPr>
        <w:t>5. Abbreviations</w:t>
      </w:r>
    </w:p>
    <w:p w14:paraId="33F610BF" w14:textId="77777777" w:rsidR="00D62FC6" w:rsidRDefault="00D62FC6" w:rsidP="00DA5369">
      <w:pPr>
        <w:spacing w:line="240" w:lineRule="auto"/>
        <w:jc w:val="both"/>
        <w:rPr>
          <w:rFonts w:ascii="Times New Roman" w:eastAsia="Times New Roman" w:hAnsi="Times New Roman" w:cs="Times New Roman"/>
          <w:bCs/>
          <w:color w:val="000000"/>
        </w:rPr>
      </w:pPr>
      <w:r w:rsidRPr="00D62FC6">
        <w:rPr>
          <w:rFonts w:ascii="Times New Roman" w:eastAsia="Times New Roman" w:hAnsi="Times New Roman" w:cs="Times New Roman"/>
          <w:bCs/>
          <w:color w:val="000000"/>
        </w:rPr>
        <w:t xml:space="preserve">FCM, Fat corrected milk; MLRI, </w:t>
      </w:r>
      <w:r w:rsidRPr="00D62FC6">
        <w:rPr>
          <w:rFonts w:ascii="Times New Roman" w:eastAsia="Calibri" w:hAnsi="Times New Roman" w:cs="Times New Roman"/>
          <w:color w:val="000000"/>
        </w:rPr>
        <w:t>Mountain Livestock Research Institute; SNF, Solid not fa</w:t>
      </w:r>
      <w:r>
        <w:rPr>
          <w:rFonts w:ascii="Times New Roman" w:eastAsia="Calibri" w:hAnsi="Times New Roman" w:cs="Times New Roman"/>
          <w:color w:val="000000"/>
        </w:rPr>
        <w:t xml:space="preserve">t; </w:t>
      </w:r>
      <w:r w:rsidRPr="00D62FC6">
        <w:rPr>
          <w:rFonts w:ascii="Times New Roman" w:eastAsia="Times New Roman" w:hAnsi="Times New Roman" w:cs="Times New Roman"/>
          <w:bCs/>
          <w:color w:val="000000"/>
        </w:rPr>
        <w:t>UMMB,</w:t>
      </w:r>
      <w:r>
        <w:rPr>
          <w:rFonts w:ascii="Times New Roman" w:eastAsia="Times New Roman" w:hAnsi="Times New Roman" w:cs="Times New Roman"/>
          <w:bCs/>
          <w:color w:val="000000"/>
        </w:rPr>
        <w:t xml:space="preserve"> Urea molasses mineral block</w:t>
      </w:r>
      <w:r w:rsidR="00C53C2B">
        <w:rPr>
          <w:rFonts w:ascii="Times New Roman" w:eastAsia="Times New Roman" w:hAnsi="Times New Roman" w:cs="Times New Roman"/>
          <w:bCs/>
          <w:color w:val="000000"/>
        </w:rPr>
        <w:t>.</w:t>
      </w:r>
    </w:p>
    <w:p w14:paraId="01ED3141" w14:textId="77777777" w:rsidR="00C53C2B" w:rsidRPr="00C53C2B" w:rsidRDefault="00C53C2B" w:rsidP="00DA5369">
      <w:pPr>
        <w:spacing w:line="240" w:lineRule="auto"/>
        <w:jc w:val="both"/>
        <w:rPr>
          <w:rFonts w:ascii="Times New Roman" w:eastAsia="Times New Roman" w:hAnsi="Times New Roman" w:cs="Times New Roman"/>
          <w:b/>
          <w:bCs/>
          <w:color w:val="000000"/>
        </w:rPr>
      </w:pPr>
      <w:r w:rsidRPr="00C53C2B">
        <w:rPr>
          <w:rFonts w:ascii="Times New Roman" w:eastAsia="Times New Roman" w:hAnsi="Times New Roman" w:cs="Times New Roman"/>
          <w:b/>
          <w:bCs/>
          <w:color w:val="000000"/>
        </w:rPr>
        <w:t xml:space="preserve">6. Consent for publication: </w:t>
      </w:r>
    </w:p>
    <w:p w14:paraId="03873121" w14:textId="77777777" w:rsidR="00C53C2B" w:rsidRDefault="00C53C2B"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Not applicable</w:t>
      </w:r>
    </w:p>
    <w:p w14:paraId="74748066" w14:textId="77777777" w:rsidR="00C53C2B" w:rsidRPr="00C53C2B" w:rsidRDefault="00C53C2B" w:rsidP="00DA5369">
      <w:pPr>
        <w:spacing w:line="240" w:lineRule="auto"/>
        <w:jc w:val="both"/>
        <w:rPr>
          <w:rFonts w:ascii="Times New Roman" w:eastAsia="Times New Roman" w:hAnsi="Times New Roman" w:cs="Times New Roman"/>
          <w:b/>
          <w:bCs/>
          <w:color w:val="000000"/>
        </w:rPr>
      </w:pPr>
      <w:r w:rsidRPr="00C53C2B">
        <w:rPr>
          <w:rFonts w:ascii="Times New Roman" w:eastAsia="Times New Roman" w:hAnsi="Times New Roman" w:cs="Times New Roman"/>
          <w:b/>
          <w:bCs/>
          <w:color w:val="000000"/>
        </w:rPr>
        <w:t>7. Ethics approval and consent to participate</w:t>
      </w:r>
    </w:p>
    <w:p w14:paraId="346ECFD8" w14:textId="77777777" w:rsidR="00C53C2B" w:rsidRDefault="00C53C2B"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Not applicable</w:t>
      </w:r>
    </w:p>
    <w:p w14:paraId="1811B0C2" w14:textId="2953788D" w:rsidR="00C53C2B" w:rsidRPr="00D62FC6" w:rsidRDefault="00C53C2B" w:rsidP="00DA5369">
      <w:pPr>
        <w:spacing w:line="240" w:lineRule="auto"/>
        <w:jc w:val="both"/>
        <w:rPr>
          <w:rFonts w:ascii="Times New Roman" w:eastAsia="Times New Roman" w:hAnsi="Times New Roman" w:cs="Times New Roman"/>
          <w:bCs/>
          <w:color w:val="000000"/>
        </w:rPr>
      </w:pPr>
    </w:p>
    <w:p w14:paraId="79B6C3E3" w14:textId="77777777" w:rsidR="00ED3E58" w:rsidRPr="000A2E28" w:rsidRDefault="000A2E28" w:rsidP="009E3D0B">
      <w:pPr>
        <w:widowControl w:val="0"/>
        <w:autoSpaceDE w:val="0"/>
        <w:autoSpaceDN w:val="0"/>
        <w:adjustRightInd w:val="0"/>
        <w:spacing w:before="240" w:after="240" w:line="360" w:lineRule="auto"/>
        <w:jc w:val="both"/>
        <w:rPr>
          <w:rFonts w:ascii="Times New Roman" w:hAnsi="Times New Roman" w:cs="Times New Roman"/>
          <w:b/>
          <w:color w:val="000000"/>
        </w:rPr>
      </w:pPr>
      <w:commentRangeStart w:id="42"/>
      <w:r w:rsidRPr="000A2E28">
        <w:rPr>
          <w:rFonts w:ascii="Times New Roman" w:hAnsi="Times New Roman" w:cs="Times New Roman"/>
          <w:b/>
          <w:color w:val="000000"/>
        </w:rPr>
        <w:t>Refrences</w:t>
      </w:r>
      <w:commentRangeEnd w:id="42"/>
      <w:r w:rsidR="00262DBC">
        <w:rPr>
          <w:rStyle w:val="CommentReference"/>
        </w:rPr>
        <w:commentReference w:id="42"/>
      </w:r>
      <w:r w:rsidRPr="000A2E28">
        <w:rPr>
          <w:rFonts w:ascii="Times New Roman" w:hAnsi="Times New Roman" w:cs="Times New Roman"/>
          <w:b/>
          <w:color w:val="000000"/>
        </w:rPr>
        <w:t xml:space="preserve"> </w:t>
      </w:r>
    </w:p>
    <w:p w14:paraId="7385CB41" w14:textId="77777777" w:rsidR="00BC5323" w:rsidRPr="009E3D0B" w:rsidRDefault="00BC5323" w:rsidP="00111F82">
      <w:pPr>
        <w:widowControl w:val="0"/>
        <w:autoSpaceDE w:val="0"/>
        <w:autoSpaceDN w:val="0"/>
        <w:adjustRightInd w:val="0"/>
        <w:spacing w:before="240" w:after="240" w:line="360" w:lineRule="auto"/>
        <w:jc w:val="both"/>
        <w:rPr>
          <w:rFonts w:ascii="Times New Roman" w:hAnsi="Times New Roman" w:cs="Times New Roman"/>
          <w:color w:val="000000"/>
        </w:rPr>
      </w:pPr>
      <w:r>
        <w:rPr>
          <w:rFonts w:ascii="Times New Roman" w:hAnsi="Times New Roman" w:cs="Times New Roman"/>
          <w:color w:val="000000"/>
        </w:rPr>
        <w:t xml:space="preserve">Akhter, Y., Akbar, M.A., </w:t>
      </w:r>
      <w:r w:rsidRPr="009E3D0B">
        <w:rPr>
          <w:rFonts w:ascii="Times New Roman" w:hAnsi="Times New Roman" w:cs="Times New Roman"/>
          <w:color w:val="000000"/>
        </w:rPr>
        <w:t xml:space="preserve">Shahjahal, M. and Ahmad, T.U. 2004. Effect of urea molasses multinutrient block supplementation of dairy cows fed rice straw and green grasses on milk yield, composition, live weight gain of cows and calves and feed intake. </w:t>
      </w:r>
      <w:r w:rsidRPr="009E3D0B">
        <w:rPr>
          <w:rFonts w:ascii="Times New Roman" w:hAnsi="Times New Roman" w:cs="Times New Roman"/>
          <w:i/>
          <w:iCs/>
          <w:color w:val="000000"/>
        </w:rPr>
        <w:t>Pakistan Journal of Biological Sciences</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7</w:t>
      </w:r>
      <w:r w:rsidRPr="009E3D0B">
        <w:rPr>
          <w:rFonts w:ascii="Times New Roman" w:hAnsi="Times New Roman" w:cs="Times New Roman"/>
          <w:color w:val="000000"/>
        </w:rPr>
        <w:t>:1523-1525.</w:t>
      </w:r>
    </w:p>
    <w:p w14:paraId="6ED37D1D"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Alam, M. G. S., Azam, M. S. and Khan, M. J. 2006. Supplementation with urea and molasses and body weight, milk yield and onset of ovarian cyclicity in cows. </w:t>
      </w:r>
      <w:r w:rsidRPr="009E3D0B">
        <w:rPr>
          <w:rFonts w:ascii="Times New Roman" w:hAnsi="Times New Roman" w:cs="Times New Roman"/>
          <w:i/>
          <w:color w:val="000000"/>
        </w:rPr>
        <w:t>Journal of Reproduction and Development</w:t>
      </w:r>
      <w:r w:rsidRPr="009E3D0B">
        <w:rPr>
          <w:rFonts w:ascii="Times New Roman" w:hAnsi="Times New Roman" w:cs="Times New Roman"/>
          <w:color w:val="000000"/>
        </w:rPr>
        <w:t xml:space="preserve"> </w:t>
      </w:r>
      <w:r w:rsidRPr="009E3D0B">
        <w:rPr>
          <w:rFonts w:ascii="Times New Roman" w:hAnsi="Times New Roman" w:cs="Times New Roman"/>
          <w:b/>
          <w:color w:val="000000"/>
        </w:rPr>
        <w:t>52</w:t>
      </w:r>
      <w:r w:rsidRPr="009E3D0B">
        <w:rPr>
          <w:rFonts w:ascii="Times New Roman" w:hAnsi="Times New Roman" w:cs="Times New Roman"/>
          <w:color w:val="000000"/>
        </w:rPr>
        <w:t>: 529-535.</w:t>
      </w:r>
    </w:p>
    <w:p w14:paraId="4273AF28" w14:textId="77777777" w:rsidR="00BC5323" w:rsidRPr="009E3D0B"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9E3D0B">
        <w:rPr>
          <w:rFonts w:ascii="Times New Roman" w:hAnsi="Times New Roman" w:cs="Times New Roman"/>
          <w:iCs/>
          <w:color w:val="000000"/>
        </w:rPr>
        <w:t>Andualem, D., Negesse, T. and Tolera, A. 2016b. Milk yield and composition of grazing arsi-bale does supplemented with dried stinging nettle (</w:t>
      </w:r>
      <w:r w:rsidRPr="009E3D0B">
        <w:rPr>
          <w:rFonts w:ascii="Times New Roman" w:hAnsi="Times New Roman" w:cs="Times New Roman"/>
          <w:i/>
          <w:iCs/>
          <w:color w:val="000000"/>
        </w:rPr>
        <w:t>Urtica simensis</w:t>
      </w:r>
      <w:r w:rsidRPr="009E3D0B">
        <w:rPr>
          <w:rFonts w:ascii="Times New Roman" w:hAnsi="Times New Roman" w:cs="Times New Roman"/>
          <w:iCs/>
          <w:color w:val="000000"/>
        </w:rPr>
        <w:t xml:space="preserve">) leaf meal and growth rate of their suckling kids. </w:t>
      </w:r>
      <w:r w:rsidRPr="009E3D0B">
        <w:rPr>
          <w:rFonts w:ascii="Times New Roman" w:hAnsi="Times New Roman" w:cs="Times New Roman"/>
          <w:i/>
          <w:iCs/>
          <w:color w:val="000000"/>
        </w:rPr>
        <w:t xml:space="preserve">Advances in Biological Research </w:t>
      </w:r>
      <w:r w:rsidRPr="009E3D0B">
        <w:rPr>
          <w:rFonts w:ascii="Times New Roman" w:hAnsi="Times New Roman" w:cs="Times New Roman"/>
          <w:b/>
          <w:iCs/>
          <w:color w:val="000000"/>
        </w:rPr>
        <w:t>10</w:t>
      </w:r>
      <w:r w:rsidRPr="009E3D0B">
        <w:rPr>
          <w:rFonts w:ascii="Times New Roman" w:hAnsi="Times New Roman" w:cs="Times New Roman"/>
          <w:iCs/>
          <w:color w:val="000000"/>
        </w:rPr>
        <w:t>(3): 191-199.</w:t>
      </w:r>
      <w:r w:rsidRPr="009E3D0B">
        <w:rPr>
          <w:rFonts w:ascii="Times New Roman" w:eastAsia="Calibri" w:hAnsi="Times New Roman" w:cs="Times New Roman"/>
          <w:color w:val="000000"/>
        </w:rPr>
        <w:t xml:space="preserve"> </w:t>
      </w:r>
    </w:p>
    <w:p w14:paraId="6B13617A" w14:textId="77777777" w:rsidR="00BC5323" w:rsidRPr="009E3D0B"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9E3D0B">
        <w:rPr>
          <w:rFonts w:ascii="Times New Roman" w:eastAsia="Calibri" w:hAnsi="Times New Roman" w:cs="Times New Roman"/>
          <w:color w:val="000000"/>
        </w:rPr>
        <w:t>Annual Report 2019-2020. Department of Animal Husbandry and Dairying. Ministry of Fisheries, Animal Husbandry and Dairying. Government of India.</w:t>
      </w:r>
    </w:p>
    <w:p w14:paraId="618F7E41" w14:textId="77777777" w:rsidR="00BC5323" w:rsidRPr="001304AF"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1304AF">
        <w:rPr>
          <w:rFonts w:ascii="Times New Roman" w:eastAsia="Calibri" w:hAnsi="Times New Roman" w:cs="Times New Roman"/>
          <w:color w:val="000000"/>
        </w:rPr>
        <w:t>Anonymous, 2017. CLFMA of idia calls for allied and integrated agriculture industry. The Economic Time.</w:t>
      </w:r>
    </w:p>
    <w:p w14:paraId="58EB640B" w14:textId="77777777" w:rsidR="00BC5323" w:rsidRPr="009E3D0B" w:rsidRDefault="00BC5323" w:rsidP="00DA536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lastRenderedPageBreak/>
        <w:t xml:space="preserve">Azam, B., Tahir, M.N., Shahzad, F., Ghaffar, A., Abbas, G., Gohar, M. and Saima, 2017. Exogenous fibrolytic enzymes addition in concentrate ration of lactating Nili Ravi buffaloes: Effects on milk production and diet digestibility. </w:t>
      </w:r>
      <w:r w:rsidRPr="009E3D0B">
        <w:rPr>
          <w:rFonts w:ascii="Times New Roman" w:hAnsi="Times New Roman" w:cs="Times New Roman"/>
          <w:i/>
          <w:color w:val="000000"/>
        </w:rPr>
        <w:t>Pakistan J. Zool</w:t>
      </w:r>
      <w:r w:rsidRPr="009E3D0B">
        <w:rPr>
          <w:rFonts w:ascii="Times New Roman" w:hAnsi="Times New Roman" w:cs="Times New Roman"/>
          <w:color w:val="000000"/>
        </w:rPr>
        <w:t xml:space="preserve">. </w:t>
      </w:r>
      <w:r w:rsidRPr="009E3D0B">
        <w:rPr>
          <w:rFonts w:ascii="Times New Roman" w:hAnsi="Times New Roman" w:cs="Times New Roman"/>
          <w:b/>
          <w:color w:val="000000"/>
        </w:rPr>
        <w:t>49</w:t>
      </w:r>
      <w:r w:rsidRPr="009E3D0B">
        <w:rPr>
          <w:rFonts w:ascii="Times New Roman" w:hAnsi="Times New Roman" w:cs="Times New Roman"/>
          <w:color w:val="000000"/>
        </w:rPr>
        <w:t>: 1359-1364.</w:t>
      </w:r>
    </w:p>
    <w:p w14:paraId="5969F16E" w14:textId="77777777" w:rsidR="00BC5323" w:rsidRPr="009E3D0B" w:rsidRDefault="00BC5323" w:rsidP="001304AF">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Bohra, H.C., Patel, A.K., Rohilla, P.P., Mathur, B.K., Patil, N.V. and Misra, A.K. 2012. Feed Production Technology for Sustainable Livestock Production in Arid Areas. Zone Research Institute, Jodhpur, India, </w:t>
      </w:r>
      <w:r w:rsidRPr="009E3D0B">
        <w:rPr>
          <w:rFonts w:ascii="Times New Roman" w:hAnsi="Times New Roman" w:cs="Times New Roman"/>
          <w:b/>
          <w:bCs/>
          <w:color w:val="000000"/>
        </w:rPr>
        <w:t>38</w:t>
      </w:r>
      <w:r w:rsidRPr="009E3D0B">
        <w:rPr>
          <w:rFonts w:ascii="Times New Roman" w:hAnsi="Times New Roman" w:cs="Times New Roman"/>
          <w:bCs/>
          <w:color w:val="000000"/>
        </w:rPr>
        <w:t xml:space="preserve">: </w:t>
      </w:r>
      <w:r w:rsidRPr="009E3D0B">
        <w:rPr>
          <w:rFonts w:ascii="Times New Roman" w:hAnsi="Times New Roman" w:cs="Times New Roman"/>
          <w:color w:val="000000"/>
        </w:rPr>
        <w:t>52-57.</w:t>
      </w:r>
    </w:p>
    <w:p w14:paraId="505FF754" w14:textId="77777777" w:rsidR="00BC5323" w:rsidRPr="009E3D0B" w:rsidRDefault="00BC5323" w:rsidP="00CC4DEB">
      <w:pPr>
        <w:widowControl w:val="0"/>
        <w:spacing w:before="240" w:after="240" w:line="360" w:lineRule="auto"/>
        <w:ind w:left="810" w:hanging="810"/>
        <w:jc w:val="both"/>
        <w:rPr>
          <w:rFonts w:ascii="Times New Roman" w:hAnsi="Times New Roman" w:cs="Times New Roman"/>
          <w:color w:val="000000"/>
        </w:rPr>
      </w:pPr>
      <w:r w:rsidRPr="009E3D0B">
        <w:rPr>
          <w:rFonts w:ascii="Times New Roman" w:hAnsi="Times New Roman" w:cs="Times New Roman"/>
          <w:color w:val="000000"/>
        </w:rPr>
        <w:t xml:space="preserve">Bordeny, N. E., Abedo, A. A., El-Sayed, H. M., Daoud, E. N., Soliman, H. S. and Mahmoud, A.    E. M. 2015. Effect of exogenous fibrolytic enzyme application on productive response of dairy cows at different lactation stages. </w:t>
      </w:r>
      <w:r w:rsidRPr="009E3D0B">
        <w:rPr>
          <w:rFonts w:ascii="Times New Roman" w:hAnsi="Times New Roman" w:cs="Times New Roman"/>
          <w:i/>
          <w:color w:val="000000"/>
        </w:rPr>
        <w:t>Asian Journal of Animal and Veterinary Advancement</w:t>
      </w:r>
      <w:r w:rsidRPr="009E3D0B">
        <w:rPr>
          <w:rFonts w:ascii="Times New Roman" w:hAnsi="Times New Roman" w:cs="Times New Roman"/>
          <w:color w:val="000000"/>
        </w:rPr>
        <w:t xml:space="preserve"> </w:t>
      </w:r>
      <w:r w:rsidRPr="009E3D0B">
        <w:rPr>
          <w:rFonts w:ascii="Times New Roman" w:hAnsi="Times New Roman" w:cs="Times New Roman"/>
          <w:b/>
          <w:color w:val="000000"/>
        </w:rPr>
        <w:t>10</w:t>
      </w:r>
      <w:r w:rsidRPr="009E3D0B">
        <w:rPr>
          <w:rFonts w:ascii="Times New Roman" w:hAnsi="Times New Roman" w:cs="Times New Roman"/>
          <w:color w:val="000000"/>
        </w:rPr>
        <w:t>(5): 226-236.</w:t>
      </w:r>
    </w:p>
    <w:p w14:paraId="0CA040B6" w14:textId="77777777" w:rsidR="00BC5323" w:rsidRPr="009E3D0B" w:rsidRDefault="00BC5323" w:rsidP="00ED3E58">
      <w:pPr>
        <w:spacing w:line="360" w:lineRule="auto"/>
        <w:ind w:left="810" w:hanging="810"/>
        <w:rPr>
          <w:rFonts w:ascii="Times New Roman" w:hAnsi="Times New Roman" w:cs="Times New Roman"/>
        </w:rPr>
      </w:pPr>
      <w:r w:rsidRPr="009E3D0B">
        <w:rPr>
          <w:rFonts w:ascii="Times New Roman" w:hAnsi="Times New Roman" w:cs="Times New Roman"/>
        </w:rPr>
        <w:t>Burroughs, W., W. Woods, S. A. Ewing, J. Greig, and B. Theurer. 1960. Enzyme additions to fattening cattle rations. Journal of  Animal Science.</w:t>
      </w:r>
      <w:r w:rsidRPr="009E3D0B">
        <w:rPr>
          <w:rFonts w:ascii="Times New Roman" w:hAnsi="Times New Roman" w:cs="Times New Roman"/>
          <w:b/>
        </w:rPr>
        <w:t>19</w:t>
      </w:r>
      <w:r w:rsidRPr="009E3D0B">
        <w:rPr>
          <w:rFonts w:ascii="Times New Roman" w:hAnsi="Times New Roman" w:cs="Times New Roman"/>
        </w:rPr>
        <w:t>:458–464</w:t>
      </w:r>
    </w:p>
    <w:p w14:paraId="7ADF4EDF" w14:textId="77777777" w:rsidR="00BC5323" w:rsidRDefault="00BC5323" w:rsidP="00BC5323">
      <w:pPr>
        <w:widowControl w:val="0"/>
        <w:spacing w:before="240" w:after="240" w:line="360" w:lineRule="auto"/>
        <w:jc w:val="both"/>
        <w:rPr>
          <w:rFonts w:ascii="Times New Roman" w:hAnsi="Times New Roman"/>
          <w:color w:val="000000"/>
          <w:sz w:val="24"/>
          <w:szCs w:val="24"/>
        </w:rPr>
      </w:pPr>
      <w:r w:rsidRPr="00D71225">
        <w:rPr>
          <w:rFonts w:ascii="Times New Roman" w:hAnsi="Times New Roman"/>
          <w:color w:val="000000"/>
          <w:sz w:val="24"/>
          <w:szCs w:val="24"/>
        </w:rPr>
        <w:t xml:space="preserve">Datta, D. 2013. Indian fodder management towards 2030: A case of vision or myopia. </w:t>
      </w:r>
      <w:r>
        <w:rPr>
          <w:rFonts w:ascii="Times New Roman" w:hAnsi="Times New Roman"/>
          <w:i/>
          <w:color w:val="000000"/>
          <w:sz w:val="24"/>
          <w:szCs w:val="24"/>
        </w:rPr>
        <w:t xml:space="preserve">International Journal of </w:t>
      </w:r>
      <w:r w:rsidRPr="00D71225">
        <w:rPr>
          <w:rFonts w:ascii="Times New Roman" w:hAnsi="Times New Roman"/>
          <w:i/>
          <w:color w:val="000000"/>
          <w:sz w:val="24"/>
          <w:szCs w:val="24"/>
        </w:rPr>
        <w:t xml:space="preserve"> Manage</w:t>
      </w:r>
      <w:r>
        <w:rPr>
          <w:rFonts w:ascii="Times New Roman" w:hAnsi="Times New Roman"/>
          <w:i/>
          <w:color w:val="000000"/>
          <w:sz w:val="24"/>
          <w:szCs w:val="24"/>
        </w:rPr>
        <w:t xml:space="preserve">ment and </w:t>
      </w:r>
      <w:r w:rsidRPr="00D71225">
        <w:rPr>
          <w:rFonts w:ascii="Times New Roman" w:hAnsi="Times New Roman"/>
          <w:color w:val="000000"/>
          <w:sz w:val="24"/>
          <w:szCs w:val="24"/>
        </w:rPr>
        <w:t xml:space="preserve"> </w:t>
      </w:r>
      <w:r w:rsidRPr="00D71225">
        <w:rPr>
          <w:rFonts w:ascii="Times New Roman" w:hAnsi="Times New Roman"/>
          <w:i/>
          <w:color w:val="000000"/>
          <w:sz w:val="24"/>
          <w:szCs w:val="24"/>
        </w:rPr>
        <w:t>Soc</w:t>
      </w:r>
      <w:r>
        <w:rPr>
          <w:rFonts w:ascii="Times New Roman" w:hAnsi="Times New Roman"/>
          <w:i/>
          <w:color w:val="000000"/>
          <w:sz w:val="24"/>
          <w:szCs w:val="24"/>
        </w:rPr>
        <w:t xml:space="preserve">ial  Science </w:t>
      </w:r>
      <w:r w:rsidRPr="00D71225">
        <w:rPr>
          <w:rFonts w:ascii="Times New Roman" w:hAnsi="Times New Roman"/>
          <w:i/>
          <w:color w:val="000000"/>
          <w:sz w:val="24"/>
          <w:szCs w:val="24"/>
        </w:rPr>
        <w:t xml:space="preserve"> Res</w:t>
      </w:r>
      <w:r>
        <w:rPr>
          <w:rFonts w:ascii="Times New Roman" w:hAnsi="Times New Roman"/>
          <w:i/>
          <w:color w:val="000000"/>
          <w:sz w:val="24"/>
          <w:szCs w:val="24"/>
        </w:rPr>
        <w:t>earch</w:t>
      </w:r>
      <w:r w:rsidRPr="00D71225">
        <w:rPr>
          <w:rFonts w:ascii="Times New Roman" w:hAnsi="Times New Roman"/>
          <w:color w:val="000000"/>
          <w:sz w:val="24"/>
          <w:szCs w:val="24"/>
        </w:rPr>
        <w:t xml:space="preserve"> </w:t>
      </w:r>
      <w:r w:rsidRPr="00D71225">
        <w:rPr>
          <w:rFonts w:ascii="Times New Roman" w:hAnsi="Times New Roman"/>
          <w:b/>
          <w:color w:val="000000"/>
          <w:sz w:val="24"/>
          <w:szCs w:val="24"/>
        </w:rPr>
        <w:t>2</w:t>
      </w:r>
      <w:r w:rsidRPr="00D71225">
        <w:rPr>
          <w:rFonts w:ascii="Times New Roman" w:hAnsi="Times New Roman"/>
          <w:color w:val="000000"/>
          <w:sz w:val="24"/>
          <w:szCs w:val="24"/>
        </w:rPr>
        <w:t>(2): 33-41.</w:t>
      </w:r>
    </w:p>
    <w:p w14:paraId="63E1A929" w14:textId="77777777" w:rsidR="00BC5323" w:rsidRPr="009E3D0B" w:rsidRDefault="00BC5323" w:rsidP="00DA5369">
      <w:pPr>
        <w:pStyle w:val="Default"/>
        <w:spacing w:before="240" w:after="240" w:line="360" w:lineRule="auto"/>
        <w:ind w:left="720" w:hanging="720"/>
        <w:jc w:val="both"/>
        <w:rPr>
          <w:rFonts w:ascii="Times New Roman" w:hAnsi="Times New Roman" w:cs="Times New Roman"/>
          <w:sz w:val="22"/>
          <w:szCs w:val="22"/>
        </w:rPr>
      </w:pPr>
      <w:r w:rsidRPr="009E3D0B">
        <w:rPr>
          <w:rFonts w:ascii="Times New Roman" w:hAnsi="Times New Roman" w:cs="Times New Roman"/>
          <w:bCs/>
          <w:sz w:val="22"/>
          <w:szCs w:val="22"/>
        </w:rPr>
        <w:t>Duressa, D. and Bersissa, T.</w:t>
      </w:r>
      <w:r w:rsidRPr="009E3D0B">
        <w:rPr>
          <w:rFonts w:ascii="Times New Roman" w:hAnsi="Times New Roman" w:cs="Times New Roman"/>
          <w:sz w:val="22"/>
          <w:szCs w:val="22"/>
        </w:rPr>
        <w:t xml:space="preserve"> 2016. </w:t>
      </w:r>
      <w:r w:rsidRPr="009E3D0B">
        <w:rPr>
          <w:rFonts w:ascii="Times New Roman" w:hAnsi="Times New Roman" w:cs="Times New Roman"/>
          <w:bCs/>
          <w:sz w:val="22"/>
          <w:szCs w:val="22"/>
        </w:rPr>
        <w:t>Effects of Urea-Molasses Multi-nutrient Blocks (UMMB) Supplementation on Some Production Parameters of Lactating Horro Cows at Horro Guduru Animal Production and Research Center, Western Ethiopia.</w:t>
      </w:r>
      <w:r w:rsidRPr="009E3D0B">
        <w:rPr>
          <w:rFonts w:ascii="Times New Roman" w:hAnsi="Times New Roman" w:cs="Times New Roman"/>
          <w:sz w:val="22"/>
          <w:szCs w:val="22"/>
        </w:rPr>
        <w:t xml:space="preserve"> </w:t>
      </w:r>
      <w:r w:rsidRPr="009E3D0B">
        <w:rPr>
          <w:rFonts w:ascii="Times New Roman" w:hAnsi="Times New Roman" w:cs="Times New Roman"/>
          <w:i/>
          <w:sz w:val="22"/>
          <w:szCs w:val="22"/>
        </w:rPr>
        <w:t>Science. Technology  Arts Research  Journal</w:t>
      </w:r>
      <w:r w:rsidRPr="009E3D0B">
        <w:rPr>
          <w:rFonts w:ascii="Times New Roman" w:hAnsi="Times New Roman" w:cs="Times New Roman"/>
          <w:sz w:val="22"/>
          <w:szCs w:val="22"/>
        </w:rPr>
        <w:t xml:space="preserve"> </w:t>
      </w:r>
      <w:r w:rsidRPr="009E3D0B">
        <w:rPr>
          <w:rFonts w:ascii="Times New Roman" w:hAnsi="Times New Roman" w:cs="Times New Roman"/>
          <w:b/>
          <w:sz w:val="22"/>
          <w:szCs w:val="22"/>
        </w:rPr>
        <w:t>5</w:t>
      </w:r>
      <w:r w:rsidRPr="009E3D0B">
        <w:rPr>
          <w:rFonts w:ascii="Times New Roman" w:hAnsi="Times New Roman" w:cs="Times New Roman"/>
          <w:sz w:val="22"/>
          <w:szCs w:val="22"/>
        </w:rPr>
        <w:t>(1): 35-38.</w:t>
      </w:r>
    </w:p>
    <w:p w14:paraId="63237650"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FAO, 2007b. Food and Agricultural Organization. Experiences with urea-molasses multi-nutrient blocks in buffalo production and reproduction in smallholder dairy farming, Punjab, India. Food and Agriculture Organization of the United Nations Rome. pp. 59-70.</w:t>
      </w:r>
    </w:p>
    <w:p w14:paraId="627ED4E5" w14:textId="77777777" w:rsidR="00BC5323" w:rsidRPr="009E3D0B" w:rsidRDefault="00BC5323" w:rsidP="006C5159">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Ganai, A. M., Matoo, F. A., Singh, P. K., Ahmad, H. A. and Samoon, M. H. 2006.Chemical composition of some feeds, fodders and plane nutrition of livestock of Kashmir valley. </w:t>
      </w:r>
      <w:r w:rsidRPr="009E3D0B">
        <w:rPr>
          <w:rFonts w:ascii="Times New Roman" w:hAnsi="Times New Roman" w:cs="Times New Roman"/>
          <w:i/>
          <w:color w:val="000000"/>
        </w:rPr>
        <w:t>SKUAST Journal of Research</w:t>
      </w:r>
      <w:r w:rsidRPr="009E3D0B">
        <w:rPr>
          <w:rFonts w:ascii="Times New Roman" w:hAnsi="Times New Roman" w:cs="Times New Roman"/>
          <w:b/>
          <w:color w:val="000000"/>
        </w:rPr>
        <w:t xml:space="preserve"> 8</w:t>
      </w:r>
      <w:r w:rsidRPr="009E3D0B">
        <w:rPr>
          <w:rFonts w:ascii="Times New Roman" w:hAnsi="Times New Roman" w:cs="Times New Roman"/>
          <w:color w:val="000000"/>
        </w:rPr>
        <w:t>: 145-151.</w:t>
      </w:r>
    </w:p>
    <w:p w14:paraId="36BA3C5E" w14:textId="77777777" w:rsidR="00BC5323" w:rsidRPr="009E3D0B" w:rsidRDefault="00BC5323" w:rsidP="00DA5369">
      <w:pPr>
        <w:widowControl w:val="0"/>
        <w:tabs>
          <w:tab w:val="left" w:pos="709"/>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Humpries, D. J. and Reynolds, C. K. 2014. Effect of adding stinging nettle (</w:t>
      </w:r>
      <w:r w:rsidRPr="009E3D0B">
        <w:rPr>
          <w:rFonts w:ascii="Times New Roman" w:hAnsi="Times New Roman" w:cs="Times New Roman"/>
          <w:i/>
          <w:iCs/>
          <w:color w:val="000000"/>
        </w:rPr>
        <w:t>Urtica dioica</w:t>
      </w:r>
      <w:r w:rsidRPr="009E3D0B">
        <w:rPr>
          <w:rFonts w:ascii="Times New Roman" w:hAnsi="Times New Roman" w:cs="Times New Roman"/>
          <w:color w:val="000000"/>
        </w:rPr>
        <w:t>) haylage to a total mixed ration on performance and rumen function of lactating dairy cows</w:t>
      </w:r>
      <w:r w:rsidRPr="009E3D0B">
        <w:rPr>
          <w:rFonts w:ascii="Times New Roman" w:hAnsi="Times New Roman" w:cs="Times New Roman"/>
          <w:bCs/>
          <w:color w:val="000000"/>
        </w:rPr>
        <w:t xml:space="preserve">. </w:t>
      </w:r>
      <w:r w:rsidRPr="009E3D0B">
        <w:rPr>
          <w:rFonts w:ascii="Times New Roman" w:hAnsi="Times New Roman" w:cs="Times New Roman"/>
          <w:i/>
          <w:color w:val="000000"/>
        </w:rPr>
        <w:t xml:space="preserve">Animal Feed Science and Technology </w:t>
      </w:r>
      <w:r w:rsidRPr="009E3D0B">
        <w:rPr>
          <w:rFonts w:ascii="Times New Roman" w:hAnsi="Times New Roman" w:cs="Times New Roman"/>
          <w:b/>
          <w:color w:val="000000"/>
        </w:rPr>
        <w:t>189</w:t>
      </w:r>
      <w:r w:rsidRPr="009E3D0B">
        <w:rPr>
          <w:rFonts w:ascii="Times New Roman" w:hAnsi="Times New Roman" w:cs="Times New Roman"/>
          <w:color w:val="000000"/>
        </w:rPr>
        <w:t>: 72-81.</w:t>
      </w:r>
    </w:p>
    <w:p w14:paraId="21AAC08F" w14:textId="77777777" w:rsidR="00BC5323" w:rsidRPr="009E3D0B" w:rsidRDefault="00BC5323" w:rsidP="00CC4DEB">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w:t>
      </w:r>
      <w:r w:rsidRPr="009E3D0B">
        <w:rPr>
          <w:rFonts w:ascii="Times New Roman" w:eastAsia="TimesNewRomanPSMT" w:hAnsi="Times New Roman" w:cs="Times New Roman"/>
          <w:color w:val="000000"/>
        </w:rPr>
        <w:lastRenderedPageBreak/>
        <w:t xml:space="preserve">cows fed good quality forage based diets with rice straw as a night feeding. </w:t>
      </w:r>
      <w:r w:rsidRPr="009E3D0B">
        <w:rPr>
          <w:rFonts w:ascii="Times New Roman" w:eastAsia="TimesNewRomanPSMT" w:hAnsi="Times New Roman" w:cs="Times New Roman"/>
          <w:i/>
          <w:iCs/>
          <w:color w:val="000000"/>
        </w:rPr>
        <w:t>Journal of</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i/>
          <w:iCs/>
          <w:color w:val="000000"/>
        </w:rPr>
        <w:t xml:space="preserve">Agricultural Science </w:t>
      </w:r>
      <w:r w:rsidRPr="009E3D0B">
        <w:rPr>
          <w:rFonts w:ascii="Times New Roman" w:eastAsia="TimesNewRomanPSMT" w:hAnsi="Times New Roman" w:cs="Times New Roman"/>
          <w:b/>
          <w:iCs/>
          <w:color w:val="000000"/>
        </w:rPr>
        <w:t>40</w:t>
      </w:r>
      <w:r w:rsidRPr="009E3D0B">
        <w:rPr>
          <w:rFonts w:ascii="Times New Roman" w:eastAsia="TimesNewRomanPSMT" w:hAnsi="Times New Roman" w:cs="Times New Roman"/>
          <w:color w:val="000000"/>
        </w:rPr>
        <w:t>(2): 123-129.</w:t>
      </w:r>
    </w:p>
    <w:p w14:paraId="2EAA02B2"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cows fed good quality forage based diets with rice straw as a night feeding. </w:t>
      </w:r>
      <w:r w:rsidRPr="009E3D0B">
        <w:rPr>
          <w:rFonts w:ascii="Times New Roman" w:eastAsia="TimesNewRomanPSMT" w:hAnsi="Times New Roman" w:cs="Times New Roman"/>
          <w:i/>
          <w:iCs/>
          <w:color w:val="000000"/>
        </w:rPr>
        <w:t>Journal of</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i/>
          <w:iCs/>
          <w:color w:val="000000"/>
        </w:rPr>
        <w:t xml:space="preserve">Agricultural Science </w:t>
      </w:r>
      <w:r w:rsidRPr="009E3D0B">
        <w:rPr>
          <w:rFonts w:ascii="Times New Roman" w:eastAsia="TimesNewRomanPSMT" w:hAnsi="Times New Roman" w:cs="Times New Roman"/>
          <w:b/>
          <w:iCs/>
          <w:color w:val="000000"/>
        </w:rPr>
        <w:t>40</w:t>
      </w:r>
      <w:r w:rsidRPr="009E3D0B">
        <w:rPr>
          <w:rFonts w:ascii="Times New Roman" w:eastAsia="TimesNewRomanPSMT" w:hAnsi="Times New Roman" w:cs="Times New Roman"/>
          <w:color w:val="000000"/>
        </w:rPr>
        <w:t>(2): 123-129.</w:t>
      </w:r>
    </w:p>
    <w:p w14:paraId="4B362AD9"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hAnsi="Times New Roman" w:cs="Times New Roman"/>
          <w:bCs/>
          <w:color w:val="000000"/>
        </w:rPr>
      </w:pPr>
      <w:r w:rsidRPr="009E3D0B">
        <w:rPr>
          <w:rFonts w:ascii="Times New Roman" w:hAnsi="Times New Roman" w:cs="Times New Roman"/>
          <w:bCs/>
          <w:color w:val="000000"/>
        </w:rPr>
        <w:t xml:space="preserve">Khanal, B., Sah, R., Shah, S., Dhakal, B. and Steneroden, K. 2017. Effect of medicated and non-medicated urea molasses multi-nutrient block (UMMB) on milk production, milk composition and gastro-intestinal parasites in buffalo. </w:t>
      </w:r>
      <w:r w:rsidRPr="009E3D0B">
        <w:rPr>
          <w:rFonts w:ascii="Times New Roman" w:hAnsi="Times New Roman" w:cs="Times New Roman"/>
          <w:b/>
          <w:bCs/>
          <w:iCs/>
          <w:color w:val="000000"/>
        </w:rPr>
        <w:t>In</w:t>
      </w:r>
      <w:r w:rsidRPr="009E3D0B">
        <w:rPr>
          <w:rFonts w:ascii="Times New Roman" w:hAnsi="Times New Roman" w:cs="Times New Roman"/>
          <w:bCs/>
          <w:i/>
          <w:iCs/>
          <w:color w:val="000000"/>
        </w:rPr>
        <w:t xml:space="preserve">: Proceedings of  International Buffalo Symposium., </w:t>
      </w:r>
      <w:r w:rsidRPr="009E3D0B">
        <w:rPr>
          <w:rFonts w:ascii="Times New Roman" w:hAnsi="Times New Roman" w:cs="Times New Roman"/>
          <w:bCs/>
          <w:color w:val="000000"/>
        </w:rPr>
        <w:t>pp. 163-169.</w:t>
      </w:r>
    </w:p>
    <w:p w14:paraId="7816ABE8"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9E3D0B">
        <w:rPr>
          <w:rFonts w:ascii="Times New Roman" w:hAnsi="Times New Roman" w:cs="Times New Roman"/>
          <w:i/>
          <w:iCs/>
          <w:color w:val="000000"/>
        </w:rPr>
        <w:t xml:space="preserve">Journal of Krishi Vigyan </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6</w:t>
      </w:r>
      <w:r w:rsidRPr="009E3D0B">
        <w:rPr>
          <w:rFonts w:ascii="Times New Roman" w:hAnsi="Times New Roman" w:cs="Times New Roman"/>
          <w:color w:val="000000"/>
        </w:rPr>
        <w:t>:83-87.</w:t>
      </w:r>
    </w:p>
    <w:p w14:paraId="18CDE4C3"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9E3D0B">
        <w:rPr>
          <w:rFonts w:ascii="Times New Roman" w:hAnsi="Times New Roman" w:cs="Times New Roman"/>
          <w:i/>
          <w:iCs/>
          <w:color w:val="000000"/>
        </w:rPr>
        <w:t xml:space="preserve">Journal of Krishi Vigyan </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6</w:t>
      </w:r>
      <w:r w:rsidRPr="009E3D0B">
        <w:rPr>
          <w:rFonts w:ascii="Times New Roman" w:hAnsi="Times New Roman" w:cs="Times New Roman"/>
          <w:color w:val="000000"/>
        </w:rPr>
        <w:t>:83-87.</w:t>
      </w:r>
    </w:p>
    <w:p w14:paraId="2DCDBB86" w14:textId="77777777" w:rsidR="00BC5323" w:rsidRPr="009E3D0B" w:rsidRDefault="00BC5323" w:rsidP="006C515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Li, H., Wang, K., Lang, L., Lan, Y., Hou, Z., Zhang, L., Zhu, W., Yang Q. and Wang, J. 2014. Study the use of urea molasses multi-nutrient block on pica symptom of cattle. </w:t>
      </w:r>
      <w:r w:rsidRPr="009E3D0B">
        <w:rPr>
          <w:rFonts w:ascii="Times New Roman" w:hAnsi="Times New Roman" w:cs="Times New Roman"/>
          <w:i/>
          <w:color w:val="000000"/>
        </w:rPr>
        <w:t>Journal  Animal Vet. Adv</w:t>
      </w:r>
      <w:r w:rsidRPr="009E3D0B">
        <w:rPr>
          <w:rFonts w:ascii="Times New Roman" w:hAnsi="Times New Roman" w:cs="Times New Roman"/>
          <w:color w:val="000000"/>
        </w:rPr>
        <w:t xml:space="preserve">. </w:t>
      </w:r>
      <w:r w:rsidRPr="009E3D0B">
        <w:rPr>
          <w:rFonts w:ascii="Times New Roman" w:hAnsi="Times New Roman" w:cs="Times New Roman"/>
          <w:b/>
          <w:color w:val="000000"/>
        </w:rPr>
        <w:t>13</w:t>
      </w:r>
      <w:r w:rsidRPr="009E3D0B">
        <w:rPr>
          <w:rFonts w:ascii="Times New Roman" w:hAnsi="Times New Roman" w:cs="Times New Roman"/>
          <w:color w:val="000000"/>
        </w:rPr>
        <w:t>(3):152-158.</w:t>
      </w:r>
    </w:p>
    <w:p w14:paraId="489FBD60" w14:textId="77777777" w:rsidR="00BC5323" w:rsidRPr="009E3D0B" w:rsidRDefault="00BC5323" w:rsidP="00DA536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Lunagariya, P.M., Gupta, R.S., Shah, S.V., Patel, Y.G., 2019. Digestibility of nutrients as influenced by supplementation of exogenous fibrolytic enzymes in dry non-pregnant cows. </w:t>
      </w:r>
      <w:r w:rsidRPr="009E3D0B">
        <w:rPr>
          <w:rFonts w:ascii="Times New Roman" w:hAnsi="Times New Roman" w:cs="Times New Roman"/>
          <w:i/>
          <w:color w:val="000000"/>
        </w:rPr>
        <w:t xml:space="preserve">Indian Journal of Veterinary Science and Biotechnology </w:t>
      </w:r>
      <w:r w:rsidRPr="009E3D0B">
        <w:rPr>
          <w:rFonts w:ascii="Times New Roman" w:hAnsi="Times New Roman" w:cs="Times New Roman"/>
          <w:b/>
          <w:color w:val="000000"/>
        </w:rPr>
        <w:t>14</w:t>
      </w:r>
      <w:r w:rsidRPr="009E3D0B">
        <w:rPr>
          <w:rFonts w:ascii="Times New Roman" w:hAnsi="Times New Roman" w:cs="Times New Roman"/>
          <w:color w:val="000000"/>
        </w:rPr>
        <w:t>(4) : 45-48.</w:t>
      </w:r>
    </w:p>
    <w:p w14:paraId="3330E078"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Mengistu, G. and Hassen, W. 2017. Supplementary feeding of urea molasses multi-nutrient blocks to ruminant animals for improving productivity. </w:t>
      </w:r>
      <w:r w:rsidRPr="009E3D0B">
        <w:rPr>
          <w:rFonts w:ascii="Times New Roman" w:hAnsi="Times New Roman" w:cs="Times New Roman"/>
          <w:i/>
          <w:iCs/>
          <w:color w:val="000000"/>
        </w:rPr>
        <w:t xml:space="preserve">Academic Research Journal of Agricultural Science and Research </w:t>
      </w:r>
      <w:r w:rsidRPr="009E3D0B">
        <w:rPr>
          <w:rFonts w:ascii="Times New Roman" w:hAnsi="Times New Roman" w:cs="Times New Roman"/>
          <w:b/>
          <w:bCs/>
          <w:color w:val="000000"/>
        </w:rPr>
        <w:t>6</w:t>
      </w:r>
      <w:r w:rsidRPr="009E3D0B">
        <w:rPr>
          <w:rFonts w:ascii="Times New Roman" w:hAnsi="Times New Roman" w:cs="Times New Roman"/>
          <w:color w:val="000000"/>
        </w:rPr>
        <w:t>: 52-61.</w:t>
      </w:r>
    </w:p>
    <w:p w14:paraId="75203834" w14:textId="77777777" w:rsidR="00BC5323" w:rsidRPr="009E3D0B" w:rsidRDefault="00BC5323" w:rsidP="00ED3E58">
      <w:pPr>
        <w:spacing w:line="360" w:lineRule="auto"/>
        <w:ind w:left="630" w:hanging="630"/>
        <w:rPr>
          <w:rFonts w:ascii="Times New Roman" w:hAnsi="Times New Roman" w:cs="Times New Roman"/>
        </w:rPr>
      </w:pPr>
      <w:r w:rsidRPr="009E3D0B">
        <w:rPr>
          <w:rFonts w:ascii="Times New Roman" w:hAnsi="Times New Roman" w:cs="Times New Roman"/>
        </w:rPr>
        <w:t xml:space="preserve">Mohamed, D.E.A., B.E. Borhami, K.A. El-Shazly and S.M.A. Sallam, 2013.   Effect of dietary                      supplementation with fibrolytic enzymes on the productive performance of early lactating dairy cows. </w:t>
      </w:r>
      <w:r w:rsidRPr="009E3D0B">
        <w:rPr>
          <w:rFonts w:ascii="Times New Roman" w:hAnsi="Times New Roman" w:cs="Times New Roman"/>
          <w:i/>
        </w:rPr>
        <w:t>Journal of Agricultural Science</w:t>
      </w:r>
      <w:r w:rsidRPr="009E3D0B">
        <w:rPr>
          <w:rFonts w:ascii="Times New Roman" w:hAnsi="Times New Roman" w:cs="Times New Roman"/>
        </w:rPr>
        <w:t xml:space="preserve">, </w:t>
      </w:r>
      <w:r w:rsidRPr="009E3D0B">
        <w:rPr>
          <w:rFonts w:ascii="Times New Roman" w:hAnsi="Times New Roman" w:cs="Times New Roman"/>
          <w:b/>
        </w:rPr>
        <w:t>5</w:t>
      </w:r>
      <w:r w:rsidRPr="009E3D0B">
        <w:rPr>
          <w:rFonts w:ascii="Times New Roman" w:hAnsi="Times New Roman" w:cs="Times New Roman"/>
        </w:rPr>
        <w:t>: 146-155</w:t>
      </w:r>
    </w:p>
    <w:p w14:paraId="70191035" w14:textId="77777777" w:rsidR="00BC5323" w:rsidRPr="009E3D0B" w:rsidRDefault="00BC5323" w:rsidP="00CC4DEB">
      <w:pPr>
        <w:spacing w:line="360" w:lineRule="auto"/>
        <w:ind w:left="720" w:hanging="720"/>
        <w:rPr>
          <w:rFonts w:ascii="Times New Roman" w:hAnsi="Times New Roman" w:cs="Times New Roman"/>
        </w:rPr>
      </w:pPr>
      <w:r w:rsidRPr="009E3D0B">
        <w:rPr>
          <w:rFonts w:ascii="Times New Roman" w:hAnsi="Times New Roman" w:cs="Times New Roman"/>
        </w:rPr>
        <w:t>Parekh, H. K. 1986. A new formula for fat-corrected milk</w:t>
      </w:r>
      <w:r w:rsidRPr="009E3D0B">
        <w:rPr>
          <w:rFonts w:ascii="Times New Roman" w:hAnsi="Times New Roman" w:cs="Times New Roman"/>
          <w:i/>
        </w:rPr>
        <w:t>. Indian Journal of     Animal Science</w:t>
      </w:r>
      <w:r w:rsidRPr="009E3D0B">
        <w:rPr>
          <w:rFonts w:ascii="Times New Roman" w:hAnsi="Times New Roman" w:cs="Times New Roman"/>
        </w:rPr>
        <w:t xml:space="preserve"> </w:t>
      </w:r>
      <w:r w:rsidRPr="009E3D0B">
        <w:rPr>
          <w:rFonts w:ascii="Times New Roman" w:hAnsi="Times New Roman" w:cs="Times New Roman"/>
          <w:b/>
        </w:rPr>
        <w:t>56</w:t>
      </w:r>
      <w:r w:rsidRPr="009E3D0B">
        <w:rPr>
          <w:rFonts w:ascii="Times New Roman" w:hAnsi="Times New Roman" w:cs="Times New Roman"/>
        </w:rPr>
        <w:t>:608–609</w:t>
      </w:r>
    </w:p>
    <w:p w14:paraId="0C8FC20F"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lastRenderedPageBreak/>
        <w:t xml:space="preserve">Peters, A., Meyer, U. and Danicke, S. 2015. Effect of exogenous fibrolytic enzymes on performance and blood profile in early and mid-lactation Holstein cows. </w:t>
      </w:r>
      <w:r w:rsidRPr="009E3D0B">
        <w:rPr>
          <w:rFonts w:ascii="Times New Roman" w:hAnsi="Times New Roman" w:cs="Times New Roman"/>
          <w:i/>
          <w:color w:val="000000"/>
        </w:rPr>
        <w:t>Animal Nutrition</w:t>
      </w:r>
      <w:r w:rsidRPr="009E3D0B">
        <w:rPr>
          <w:rFonts w:ascii="Times New Roman" w:hAnsi="Times New Roman" w:cs="Times New Roman"/>
          <w:color w:val="000000"/>
        </w:rPr>
        <w:t xml:space="preserve">. </w:t>
      </w:r>
      <w:r w:rsidRPr="009E3D0B">
        <w:rPr>
          <w:rFonts w:ascii="Times New Roman" w:hAnsi="Times New Roman" w:cs="Times New Roman"/>
          <w:b/>
          <w:color w:val="000000"/>
        </w:rPr>
        <w:t>1</w:t>
      </w:r>
      <w:r w:rsidRPr="009E3D0B">
        <w:rPr>
          <w:rFonts w:ascii="Times New Roman" w:hAnsi="Times New Roman" w:cs="Times New Roman"/>
          <w:color w:val="000000"/>
        </w:rPr>
        <w:t>: 229- 238.</w:t>
      </w:r>
    </w:p>
    <w:p w14:paraId="02147638" w14:textId="77777777" w:rsidR="00BC5323" w:rsidRPr="00D71225" w:rsidRDefault="00BC5323" w:rsidP="00BC5323">
      <w:pPr>
        <w:widowControl w:val="0"/>
        <w:autoSpaceDE w:val="0"/>
        <w:autoSpaceDN w:val="0"/>
        <w:adjustRightInd w:val="0"/>
        <w:spacing w:before="240" w:after="240" w:line="360" w:lineRule="auto"/>
        <w:ind w:left="720" w:hanging="720"/>
        <w:jc w:val="both"/>
        <w:rPr>
          <w:rFonts w:ascii="Times New Roman" w:hAnsi="Times New Roman"/>
          <w:color w:val="000000"/>
          <w:sz w:val="24"/>
          <w:szCs w:val="24"/>
        </w:rPr>
      </w:pPr>
      <w:r w:rsidRPr="00D71225">
        <w:rPr>
          <w:rFonts w:ascii="Times New Roman" w:hAnsi="Times New Roman"/>
          <w:color w:val="000000"/>
          <w:sz w:val="24"/>
          <w:szCs w:val="24"/>
        </w:rPr>
        <w:t xml:space="preserve">Ramesh, B. K., Thirumalesh, T. and Suresh, B.N. 2009. Effect of feeding of urea mineral molasses block on milk production, milk composition and onset of estrus in dairy animals. </w:t>
      </w:r>
      <w:r w:rsidRPr="00D71225">
        <w:rPr>
          <w:rFonts w:ascii="Times New Roman" w:hAnsi="Times New Roman"/>
          <w:i/>
          <w:iCs/>
          <w:color w:val="000000"/>
          <w:sz w:val="24"/>
          <w:szCs w:val="24"/>
        </w:rPr>
        <w:t xml:space="preserve">Indian Journal of Animal Nutrition </w:t>
      </w:r>
      <w:r w:rsidRPr="00D71225">
        <w:rPr>
          <w:rFonts w:ascii="Times New Roman" w:hAnsi="Times New Roman"/>
          <w:b/>
          <w:bCs/>
          <w:color w:val="000000"/>
          <w:sz w:val="24"/>
          <w:szCs w:val="24"/>
        </w:rPr>
        <w:t>26</w:t>
      </w:r>
      <w:r w:rsidRPr="00D71225">
        <w:rPr>
          <w:rFonts w:ascii="Times New Roman" w:hAnsi="Times New Roman"/>
          <w:color w:val="000000"/>
          <w:sz w:val="24"/>
          <w:szCs w:val="24"/>
        </w:rPr>
        <w:t>:322-</w:t>
      </w:r>
      <w:r>
        <w:rPr>
          <w:rFonts w:ascii="Times New Roman" w:hAnsi="Times New Roman"/>
          <w:color w:val="000000"/>
          <w:sz w:val="24"/>
          <w:szCs w:val="24"/>
        </w:rPr>
        <w:t>3</w:t>
      </w:r>
      <w:r w:rsidRPr="00D71225">
        <w:rPr>
          <w:rFonts w:ascii="Times New Roman" w:hAnsi="Times New Roman"/>
          <w:color w:val="000000"/>
          <w:sz w:val="24"/>
          <w:szCs w:val="24"/>
        </w:rPr>
        <w:t>26.</w:t>
      </w:r>
    </w:p>
    <w:p w14:paraId="660801BB"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Rodea, O.A., Noriega-Carrillo, A., Salem, A.Z.M., Ortega, O.C. and Gonzalez-Ronquillo, M. 2013. The use of exogenous enzymes in dairy cattle on milk production and their chemical composition: A meta-analysis. </w:t>
      </w:r>
      <w:r w:rsidRPr="009E3D0B">
        <w:rPr>
          <w:rFonts w:ascii="Times New Roman" w:hAnsi="Times New Roman" w:cs="Times New Roman"/>
          <w:i/>
          <w:color w:val="000000"/>
        </w:rPr>
        <w:t>Animal Nutrition and  Feed Technol</w:t>
      </w:r>
      <w:r w:rsidRPr="009E3D0B">
        <w:rPr>
          <w:rFonts w:ascii="Times New Roman" w:hAnsi="Times New Roman" w:cs="Times New Roman"/>
          <w:color w:val="000000"/>
        </w:rPr>
        <w:t xml:space="preserve">. </w:t>
      </w:r>
      <w:r w:rsidRPr="009E3D0B">
        <w:rPr>
          <w:rFonts w:ascii="Times New Roman" w:hAnsi="Times New Roman" w:cs="Times New Roman"/>
          <w:b/>
          <w:color w:val="000000"/>
        </w:rPr>
        <w:t>13</w:t>
      </w:r>
      <w:r w:rsidRPr="009E3D0B">
        <w:rPr>
          <w:rFonts w:ascii="Times New Roman" w:hAnsi="Times New Roman" w:cs="Times New Roman"/>
          <w:color w:val="000000"/>
        </w:rPr>
        <w:t>: 399-409.</w:t>
      </w:r>
    </w:p>
    <w:p w14:paraId="5C375666"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Sevilla, C.  and Lacandula, B. 2001. Effects of concentrate and urea-molasses-mineral block on the body conditions and milk production of dairy cows. En Castillo L. (Ed) National Academy of Science and Technology (Philippines). pp. 53-54.</w:t>
      </w:r>
    </w:p>
    <w:p w14:paraId="51FA7460" w14:textId="77777777" w:rsidR="00BC5323" w:rsidRPr="009E3D0B" w:rsidRDefault="00BC5323" w:rsidP="00CC4DEB">
      <w:pPr>
        <w:widowControl w:val="0"/>
        <w:autoSpaceDE w:val="0"/>
        <w:autoSpaceDN w:val="0"/>
        <w:adjustRightInd w:val="0"/>
        <w:spacing w:before="240" w:after="240" w:line="360" w:lineRule="auto"/>
        <w:ind w:left="630" w:hanging="630"/>
        <w:jc w:val="both"/>
        <w:rPr>
          <w:rFonts w:ascii="Times New Roman" w:eastAsia="TimesNewRomanPSMT" w:hAnsi="Times New Roman" w:cs="Times New Roman"/>
          <w:color w:val="000000"/>
        </w:rPr>
      </w:pPr>
      <w:r w:rsidRPr="009E3D0B">
        <w:rPr>
          <w:rFonts w:ascii="Times New Roman" w:hAnsi="Times New Roman" w:cs="Times New Roman"/>
          <w:bCs/>
          <w:color w:val="000000"/>
        </w:rPr>
        <w:t>Shah, S., Khanal, B., Dhakal, B. and Sah, R. 2018</w:t>
      </w:r>
      <w:r w:rsidRPr="009E3D0B">
        <w:rPr>
          <w:rFonts w:ascii="Times New Roman" w:eastAsia="TimesNewRomanPSMT" w:hAnsi="Times New Roman" w:cs="Times New Roman"/>
          <w:color w:val="000000"/>
        </w:rPr>
        <w:t xml:space="preserve">. Effect of urea molasses multi-nutrient block      (Ummb) on milk and gastro intestinal parasites in buffalo” </w:t>
      </w:r>
      <w:r w:rsidRPr="009E3D0B">
        <w:rPr>
          <w:rFonts w:ascii="Times New Roman" w:hAnsi="Times New Roman" w:cs="Times New Roman"/>
          <w:i/>
          <w:iCs/>
          <w:color w:val="000000"/>
        </w:rPr>
        <w:t>International Journal of Current Research in Life Sciences</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b/>
          <w:color w:val="000000"/>
        </w:rPr>
        <w:t>7</w:t>
      </w:r>
      <w:r w:rsidRPr="009E3D0B">
        <w:rPr>
          <w:rFonts w:ascii="Times New Roman" w:eastAsia="TimesNewRomanPSMT" w:hAnsi="Times New Roman" w:cs="Times New Roman"/>
          <w:color w:val="000000"/>
        </w:rPr>
        <w:t>(09):2661-2665.</w:t>
      </w:r>
    </w:p>
    <w:p w14:paraId="104F613E"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hAnsi="Times New Roman" w:cs="Times New Roman"/>
          <w:bCs/>
          <w:color w:val="000000"/>
        </w:rPr>
        <w:t>Sheikh, G.G., Ganai, A.M., Sheikh, F.A., Bhat, S.A., Masood, D., Mir, S., Ahmad, I. and Bhat, M.A. 2017. Effect of feeding urea molasses treated rice straw along with fibrolytic enzymes on the performance of Corriedale Sheep</w:t>
      </w:r>
      <w:r w:rsidRPr="009E3D0B">
        <w:rPr>
          <w:rFonts w:ascii="Times New Roman" w:hAnsi="Times New Roman" w:cs="Times New Roman"/>
          <w:bCs/>
          <w:i/>
          <w:color w:val="000000"/>
        </w:rPr>
        <w:t>.</w:t>
      </w:r>
      <w:r w:rsidRPr="009E3D0B">
        <w:rPr>
          <w:rFonts w:ascii="Times New Roman" w:eastAsia="TimesNewRomanPSMT" w:hAnsi="Times New Roman" w:cs="Times New Roman"/>
          <w:i/>
          <w:color w:val="000000"/>
        </w:rPr>
        <w:t xml:space="preserve"> Journal of Entomology and Zoology Studies</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b/>
          <w:color w:val="000000"/>
        </w:rPr>
        <w:t>5</w:t>
      </w:r>
      <w:r w:rsidRPr="009E3D0B">
        <w:rPr>
          <w:rFonts w:ascii="Times New Roman" w:eastAsia="TimesNewRomanPSMT" w:hAnsi="Times New Roman" w:cs="Times New Roman"/>
          <w:color w:val="000000"/>
        </w:rPr>
        <w:t>(6): 2626-2630.</w:t>
      </w:r>
    </w:p>
    <w:p w14:paraId="50523D3F" w14:textId="77777777" w:rsidR="00BC5323" w:rsidRPr="009E3D0B" w:rsidRDefault="00BC5323" w:rsidP="001304AF">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Singh, G., Singh, R. and Singh, D. 2013. Effect of UMMB (Urea Molasses Mineral Block) supplementation on rumen profile in Buffaloes. </w:t>
      </w:r>
      <w:r w:rsidRPr="009E3D0B">
        <w:rPr>
          <w:rFonts w:ascii="Times New Roman" w:hAnsi="Times New Roman" w:cs="Times New Roman"/>
          <w:i/>
          <w:iCs/>
          <w:color w:val="000000"/>
        </w:rPr>
        <w:t xml:space="preserve">Webmed Central Veterinary Medicine </w:t>
      </w:r>
      <w:r w:rsidRPr="009E3D0B">
        <w:rPr>
          <w:rFonts w:ascii="Times New Roman" w:hAnsi="Times New Roman" w:cs="Times New Roman"/>
          <w:b/>
          <w:bCs/>
          <w:color w:val="000000"/>
        </w:rPr>
        <w:t>4</w:t>
      </w:r>
      <w:r w:rsidRPr="009E3D0B">
        <w:rPr>
          <w:rFonts w:ascii="Times New Roman" w:hAnsi="Times New Roman" w:cs="Times New Roman"/>
          <w:color w:val="000000"/>
        </w:rPr>
        <w:t>: WMC004340</w:t>
      </w:r>
    </w:p>
    <w:p w14:paraId="7E047CCA"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Snedecor, G.W. and Cochran, W.G. 1994. Statistical Methods. (8</w:t>
      </w:r>
      <w:r w:rsidRPr="009E3D0B">
        <w:rPr>
          <w:rFonts w:ascii="Times New Roman" w:hAnsi="Times New Roman" w:cs="Times New Roman"/>
          <w:color w:val="000000"/>
          <w:vertAlign w:val="superscript"/>
        </w:rPr>
        <w:t>th</w:t>
      </w:r>
      <w:r w:rsidRPr="009E3D0B">
        <w:rPr>
          <w:rFonts w:ascii="Times New Roman" w:hAnsi="Times New Roman" w:cs="Times New Roman"/>
          <w:color w:val="000000"/>
        </w:rPr>
        <w:t xml:space="preserve"> edn.), Iowa State University Press, Ames, Iowa, USA</w:t>
      </w:r>
    </w:p>
    <w:p w14:paraId="0D344899"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Sudhaker, K., Reddy, G. V. K. and Krishina, N. 2002. Effect of supplementation of urea- molasses mineral block on quantity and quality of milk production in Murrah buffaloes. </w:t>
      </w:r>
      <w:r w:rsidRPr="009E3D0B">
        <w:rPr>
          <w:rFonts w:ascii="Times New Roman" w:hAnsi="Times New Roman" w:cs="Times New Roman"/>
          <w:i/>
          <w:color w:val="000000"/>
        </w:rPr>
        <w:t>Indian Journal of Animal Nutrition</w:t>
      </w:r>
      <w:r w:rsidRPr="009E3D0B">
        <w:rPr>
          <w:rFonts w:ascii="Times New Roman" w:hAnsi="Times New Roman" w:cs="Times New Roman"/>
          <w:color w:val="000000"/>
        </w:rPr>
        <w:t xml:space="preserve"> </w:t>
      </w:r>
      <w:r w:rsidRPr="009E3D0B">
        <w:rPr>
          <w:rFonts w:ascii="Times New Roman" w:hAnsi="Times New Roman" w:cs="Times New Roman"/>
          <w:b/>
          <w:color w:val="000000"/>
        </w:rPr>
        <w:t>19</w:t>
      </w:r>
      <w:r w:rsidRPr="009E3D0B">
        <w:rPr>
          <w:rFonts w:ascii="Times New Roman" w:hAnsi="Times New Roman" w:cs="Times New Roman"/>
          <w:color w:val="000000"/>
        </w:rPr>
        <w:t xml:space="preserve"> (4) : 301-305.</w:t>
      </w:r>
    </w:p>
    <w:p w14:paraId="29D1C8C2"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Upreti, C.R., Shrestha, B. K. and Ghimire, B. 2010 Effect of UMMB Supplementation during winter on the milk production and its composition and infertility in dairy cattle in hill management production system. </w:t>
      </w:r>
      <w:r w:rsidRPr="009E3D0B">
        <w:rPr>
          <w:rFonts w:ascii="Times New Roman" w:hAnsi="Times New Roman" w:cs="Times New Roman"/>
          <w:i/>
          <w:color w:val="000000"/>
        </w:rPr>
        <w:t>Nepal Journal of Science and Technology</w:t>
      </w:r>
      <w:r w:rsidRPr="009E3D0B">
        <w:rPr>
          <w:rFonts w:ascii="Times New Roman" w:hAnsi="Times New Roman" w:cs="Times New Roman"/>
          <w:color w:val="000000"/>
        </w:rPr>
        <w:t xml:space="preserve"> </w:t>
      </w:r>
      <w:r w:rsidRPr="009E3D0B">
        <w:rPr>
          <w:rFonts w:ascii="Times New Roman" w:hAnsi="Times New Roman" w:cs="Times New Roman"/>
          <w:b/>
          <w:color w:val="000000"/>
        </w:rPr>
        <w:t>11</w:t>
      </w:r>
      <w:r w:rsidRPr="009E3D0B">
        <w:rPr>
          <w:rFonts w:ascii="Times New Roman" w:hAnsi="Times New Roman" w:cs="Times New Roman"/>
          <w:color w:val="000000"/>
        </w:rPr>
        <w:t>: 71-78.0</w:t>
      </w:r>
    </w:p>
    <w:p w14:paraId="700F96A3" w14:textId="77777777" w:rsidR="00BC5323" w:rsidRPr="009E3D0B" w:rsidRDefault="00BC5323" w:rsidP="00CC4DEB">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lastRenderedPageBreak/>
        <w:t xml:space="preserve">Wani, S. A., Shaheen, F. A., Wani, M. H. and Saraf, S. A. 2014.Fodder budgeting in Jammu and Kashmir: status, issues and policy implications. </w:t>
      </w:r>
      <w:r w:rsidRPr="009E3D0B">
        <w:rPr>
          <w:rFonts w:ascii="Times New Roman" w:hAnsi="Times New Roman" w:cs="Times New Roman"/>
          <w:i/>
          <w:color w:val="000000"/>
        </w:rPr>
        <w:t>Journal of Animal Science</w:t>
      </w:r>
      <w:r w:rsidRPr="009E3D0B">
        <w:rPr>
          <w:rFonts w:ascii="Times New Roman" w:hAnsi="Times New Roman" w:cs="Times New Roman"/>
          <w:b/>
          <w:color w:val="000000"/>
        </w:rPr>
        <w:t xml:space="preserve"> 84</w:t>
      </w:r>
      <w:r w:rsidRPr="009E3D0B">
        <w:rPr>
          <w:rFonts w:ascii="Times New Roman" w:hAnsi="Times New Roman" w:cs="Times New Roman"/>
          <w:color w:val="000000"/>
        </w:rPr>
        <w:t xml:space="preserve">(1): 52-57. </w:t>
      </w:r>
    </w:p>
    <w:p w14:paraId="2112D517" w14:textId="77777777" w:rsidR="00BC5323" w:rsidRPr="009E3D0B" w:rsidRDefault="00BC5323" w:rsidP="00CC4DEB">
      <w:pPr>
        <w:widowControl w:val="0"/>
        <w:tabs>
          <w:tab w:val="left" w:pos="709"/>
        </w:tabs>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Yami, A. 2007. How to make urea molasses blocks and feed to sheep and goats. </w:t>
      </w:r>
      <w:r w:rsidRPr="009E3D0B">
        <w:rPr>
          <w:rFonts w:ascii="Times New Roman" w:hAnsi="Times New Roman" w:cs="Times New Roman"/>
          <w:i/>
          <w:iCs/>
          <w:color w:val="000000"/>
        </w:rPr>
        <w:t xml:space="preserve">A Bulletin of the Ethiopian Sheep and Goat Productivity Improvement Programme </w:t>
      </w:r>
      <w:r w:rsidRPr="009E3D0B">
        <w:rPr>
          <w:rFonts w:ascii="Times New Roman" w:hAnsi="Times New Roman" w:cs="Times New Roman"/>
          <w:b/>
          <w:bCs/>
          <w:color w:val="000000"/>
        </w:rPr>
        <w:t>7</w:t>
      </w:r>
      <w:r w:rsidRPr="009E3D0B">
        <w:rPr>
          <w:rFonts w:ascii="Times New Roman" w:hAnsi="Times New Roman" w:cs="Times New Roman"/>
          <w:bCs/>
          <w:color w:val="000000"/>
        </w:rPr>
        <w:t xml:space="preserve">: </w:t>
      </w:r>
      <w:r w:rsidRPr="009E3D0B">
        <w:rPr>
          <w:rFonts w:ascii="Times New Roman" w:hAnsi="Times New Roman" w:cs="Times New Roman"/>
          <w:color w:val="000000"/>
        </w:rPr>
        <w:t>52-56.</w:t>
      </w:r>
    </w:p>
    <w:p w14:paraId="6A85A028" w14:textId="77777777" w:rsidR="00BC5323"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Zilio, E. M. C., Del Valle, T. A., Ghizzi, L. G., Takiya, C. S., Dias, M. S. S., Nunes, A. T., Silva, G. G. and Rennó, F. P. 2019. Effects of exogenous fibrolytic and amylolytic enzymes on ruminal fermentation and performance of mid-lactation dairy cows. </w:t>
      </w:r>
      <w:r w:rsidRPr="009E3D0B">
        <w:rPr>
          <w:rFonts w:ascii="Times New Roman" w:hAnsi="Times New Roman" w:cs="Times New Roman"/>
          <w:i/>
          <w:color w:val="000000"/>
        </w:rPr>
        <w:t>Journal of Dairy Science</w:t>
      </w:r>
      <w:r w:rsidRPr="009E3D0B">
        <w:rPr>
          <w:rFonts w:ascii="Times New Roman" w:hAnsi="Times New Roman" w:cs="Times New Roman"/>
          <w:color w:val="000000"/>
        </w:rPr>
        <w:t xml:space="preserve">. </w:t>
      </w:r>
      <w:r w:rsidRPr="009E3D0B">
        <w:rPr>
          <w:rFonts w:ascii="Times New Roman" w:hAnsi="Times New Roman" w:cs="Times New Roman"/>
          <w:b/>
          <w:color w:val="000000"/>
        </w:rPr>
        <w:t xml:space="preserve">102 </w:t>
      </w:r>
      <w:r w:rsidRPr="009E3D0B">
        <w:rPr>
          <w:rFonts w:ascii="Times New Roman" w:hAnsi="Times New Roman" w:cs="Times New Roman"/>
          <w:color w:val="000000"/>
        </w:rPr>
        <w:t>: 4179-4189.</w:t>
      </w:r>
    </w:p>
    <w:p w14:paraId="235DFF57" w14:textId="77777777" w:rsidR="00DA5369" w:rsidRPr="009E3D0B" w:rsidRDefault="00DA5369" w:rsidP="00DA5369">
      <w:pPr>
        <w:rPr>
          <w:rFonts w:ascii="Times New Roman" w:hAnsi="Times New Roman" w:cs="Times New Roman"/>
        </w:rPr>
      </w:pPr>
      <w:r w:rsidRPr="009E3D0B">
        <w:rPr>
          <w:rFonts w:ascii="Times New Roman" w:hAnsi="Times New Roman" w:cs="Times New Roman"/>
        </w:rPr>
        <w:t xml:space="preserve">                                            </w:t>
      </w:r>
    </w:p>
    <w:p w14:paraId="68197A27" w14:textId="77777777" w:rsidR="00DA5369" w:rsidRPr="009E3D0B" w:rsidRDefault="00DA5369" w:rsidP="00DA5369">
      <w:pPr>
        <w:rPr>
          <w:rFonts w:ascii="Times New Roman" w:hAnsi="Times New Roman" w:cs="Times New Roman"/>
        </w:rPr>
      </w:pPr>
    </w:p>
    <w:p w14:paraId="34702A4C" w14:textId="77777777" w:rsidR="00DA5369" w:rsidRPr="009E3D0B" w:rsidRDefault="00DA5369" w:rsidP="00DA5369">
      <w:pPr>
        <w:rPr>
          <w:rFonts w:ascii="Times New Roman" w:hAnsi="Times New Roman" w:cs="Times New Roman"/>
        </w:rPr>
      </w:pPr>
    </w:p>
    <w:p w14:paraId="4E137050" w14:textId="77777777" w:rsidR="006E7F36" w:rsidRPr="009E3D0B" w:rsidRDefault="006E7F36" w:rsidP="00DA5369">
      <w:pPr>
        <w:widowControl w:val="0"/>
        <w:tabs>
          <w:tab w:val="left" w:pos="1276"/>
        </w:tabs>
        <w:spacing w:before="120" w:after="120" w:line="360" w:lineRule="auto"/>
        <w:jc w:val="both"/>
        <w:rPr>
          <w:rFonts w:ascii="Times New Roman" w:hAnsi="Times New Roman" w:cs="Times New Roman"/>
        </w:rPr>
      </w:pPr>
    </w:p>
    <w:p w14:paraId="5AC88A92" w14:textId="77777777" w:rsidR="001C7B8D" w:rsidRPr="009E3D0B" w:rsidRDefault="001C7B8D" w:rsidP="004A3B46">
      <w:pPr>
        <w:spacing w:line="360" w:lineRule="auto"/>
        <w:rPr>
          <w:rFonts w:ascii="Times New Roman" w:hAnsi="Times New Roman" w:cs="Times New Roman"/>
        </w:rPr>
      </w:pPr>
    </w:p>
    <w:sectPr w:rsidR="001C7B8D" w:rsidRPr="009E3D0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Dr. Hafiz Noubahar" w:date="2025-02-16T17:25:00Z" w:initials="DHN">
    <w:p w14:paraId="501CA4C2" w14:textId="2A1485B3" w:rsidR="006B2D43" w:rsidRDefault="006B2D43">
      <w:pPr>
        <w:pStyle w:val="CommentText"/>
      </w:pPr>
      <w:r>
        <w:rPr>
          <w:rStyle w:val="CommentReference"/>
        </w:rPr>
        <w:annotationRef/>
      </w:r>
      <w:r>
        <w:t xml:space="preserve">Either give actual P value or simply narrate P </w:t>
      </w:r>
      <w:r>
        <w:rPr>
          <w:rFonts w:cstheme="minorHAnsi"/>
        </w:rPr>
        <w:t>≤ or ≥, whatsoever is the case in whole of the manuscript.</w:t>
      </w:r>
    </w:p>
  </w:comment>
  <w:comment w:id="9" w:author="Dr. Hafiz Noubahar" w:date="2025-02-16T17:26:00Z" w:initials="DHN">
    <w:p w14:paraId="7059EFED" w14:textId="282289A6" w:rsidR="006B2D43" w:rsidRDefault="006B2D43">
      <w:pPr>
        <w:pStyle w:val="CommentText"/>
      </w:pPr>
      <w:r>
        <w:rPr>
          <w:rStyle w:val="CommentReference"/>
        </w:rPr>
        <w:annotationRef/>
      </w:r>
      <w:r>
        <w:t>Check numbering. In above section T0 is control group.</w:t>
      </w:r>
    </w:p>
  </w:comment>
  <w:comment w:id="19" w:author="Dr. Hafiz Noubahar" w:date="2025-02-16T17:28:00Z" w:initials="DHN">
    <w:p w14:paraId="1A94403C" w14:textId="02D3F934" w:rsidR="006B2D43" w:rsidRDefault="006B2D43">
      <w:pPr>
        <w:pStyle w:val="CommentText"/>
      </w:pPr>
      <w:r>
        <w:rPr>
          <w:rStyle w:val="CommentReference"/>
        </w:rPr>
        <w:annotationRef/>
      </w:r>
      <w:r>
        <w:t>Same as above</w:t>
      </w:r>
    </w:p>
  </w:comment>
  <w:comment w:id="20" w:author="Dr. Hafiz Noubahar" w:date="2025-02-16T17:31:00Z" w:initials="DHN">
    <w:p w14:paraId="04B33E14" w14:textId="5D767936" w:rsidR="006B2D43" w:rsidRDefault="006B2D43" w:rsidP="006B2D43">
      <w:pPr>
        <w:pStyle w:val="CommentText"/>
      </w:pPr>
      <w:r>
        <w:rPr>
          <w:rStyle w:val="CommentReference"/>
        </w:rPr>
        <w:annotationRef/>
      </w:r>
      <w:r>
        <w:t>Add conclusion like. The findings of current research show significant improvement in nutrient profile of the milk by the use of enzymes and herbal additive however the yield and overall effect reveals need for further investigations in terms of milk yield.</w:t>
      </w:r>
    </w:p>
  </w:comment>
  <w:comment w:id="21" w:author="Dr. Hafiz Noubahar" w:date="2025-02-16T17:32:00Z" w:initials="DHN">
    <w:p w14:paraId="2846D236" w14:textId="18F17660" w:rsidR="005320D1" w:rsidRDefault="005320D1">
      <w:pPr>
        <w:pStyle w:val="CommentText"/>
      </w:pPr>
      <w:r>
        <w:rPr>
          <w:rStyle w:val="CommentReference"/>
        </w:rPr>
        <w:annotationRef/>
      </w:r>
      <w:r>
        <w:t>Add few lines for overall world situation for the importance of livestock product6ion to sustain livelihoods etc.</w:t>
      </w:r>
    </w:p>
  </w:comment>
  <w:comment w:id="22" w:author="Dr. Hafiz Noubahar" w:date="2025-02-16T17:32:00Z" w:initials="DHN">
    <w:p w14:paraId="0256FFE5" w14:textId="322E3127" w:rsidR="005320D1" w:rsidRDefault="005320D1">
      <w:pPr>
        <w:pStyle w:val="CommentText"/>
      </w:pPr>
      <w:r>
        <w:rPr>
          <w:rStyle w:val="CommentReference"/>
        </w:rPr>
        <w:annotationRef/>
      </w:r>
      <w:r>
        <w:t>Add few lines for low animal productivity in many similar conditions especially southeast asia and Africa.</w:t>
      </w:r>
    </w:p>
  </w:comment>
  <w:comment w:id="25" w:author="Dr. Hafiz Noubahar" w:date="2025-02-16T17:34:00Z" w:initials="DHN">
    <w:p w14:paraId="5704D76B" w14:textId="0393A248" w:rsidR="00897B44" w:rsidRDefault="00897B44">
      <w:pPr>
        <w:pStyle w:val="CommentText"/>
      </w:pPr>
      <w:r>
        <w:rPr>
          <w:rStyle w:val="CommentReference"/>
        </w:rPr>
        <w:annotationRef/>
      </w:r>
      <w:r>
        <w:t>Give reference</w:t>
      </w:r>
    </w:p>
  </w:comment>
  <w:comment w:id="28" w:author="Dr. Hafiz Noubahar" w:date="2025-02-16T17:35:00Z" w:initials="DHN">
    <w:p w14:paraId="14FF8E8F" w14:textId="5504AB95" w:rsidR="00897B44" w:rsidRDefault="00897B44">
      <w:pPr>
        <w:pStyle w:val="CommentText"/>
      </w:pPr>
      <w:r>
        <w:rPr>
          <w:rStyle w:val="CommentReference"/>
        </w:rPr>
        <w:annotationRef/>
      </w:r>
      <w:r>
        <w:t>Give some common name for indian or English men)</w:t>
      </w:r>
    </w:p>
  </w:comment>
  <w:comment w:id="31" w:author="Dr. Hafiz Noubahar" w:date="2025-02-16T17:36:00Z" w:initials="DHN">
    <w:p w14:paraId="4FDE78CB" w14:textId="4EDD0682" w:rsidR="00897B44" w:rsidRDefault="00897B44">
      <w:pPr>
        <w:pStyle w:val="CommentText"/>
      </w:pPr>
      <w:r>
        <w:rPr>
          <w:rStyle w:val="CommentReference"/>
        </w:rPr>
        <w:annotationRef/>
      </w:r>
      <w:r>
        <w:t>Per g or kg???</w:t>
      </w:r>
    </w:p>
  </w:comment>
  <w:comment w:id="32" w:author="Dr. Hafiz Noubahar" w:date="2025-02-16T17:36:00Z" w:initials="DHN">
    <w:p w14:paraId="2F376279" w14:textId="234958C0" w:rsidR="00897B44" w:rsidRDefault="00897B44">
      <w:pPr>
        <w:pStyle w:val="CommentText"/>
      </w:pPr>
      <w:r>
        <w:rPr>
          <w:rStyle w:val="CommentReference"/>
        </w:rPr>
        <w:annotationRef/>
      </w:r>
      <w:r>
        <w:t xml:space="preserve">Give unit of the substarte for the enzyme activities. Like </w:t>
      </w:r>
    </w:p>
  </w:comment>
  <w:comment w:id="33" w:author="Dr. Hafiz Noubahar" w:date="2025-02-16T17:39:00Z" w:initials="DHN">
    <w:p w14:paraId="1FB333C8" w14:textId="06A53E7A" w:rsidR="00897B44" w:rsidRDefault="00897B44">
      <w:pPr>
        <w:pStyle w:val="CommentText"/>
      </w:pPr>
      <w:r>
        <w:rPr>
          <w:rStyle w:val="CommentReference"/>
        </w:rPr>
        <w:annotationRef/>
      </w:r>
      <w:r>
        <w:t>The Table may be made comprehensive by giving anly mean and sd of the group animals.</w:t>
      </w:r>
    </w:p>
  </w:comment>
  <w:comment w:id="34" w:author="Dr. Hafiz Noubahar" w:date="2025-02-16T17:40:00Z" w:initials="DHN">
    <w:p w14:paraId="0C5A7224" w14:textId="232FAA35" w:rsidR="00897B44" w:rsidRDefault="00897B44">
      <w:pPr>
        <w:pStyle w:val="CommentText"/>
      </w:pPr>
      <w:r>
        <w:rPr>
          <w:rStyle w:val="CommentReference"/>
        </w:rPr>
        <w:annotationRef/>
      </w:r>
      <w:r>
        <w:t xml:space="preserve">The </w:t>
      </w:r>
    </w:p>
  </w:comment>
  <w:comment w:id="35" w:author="Dr. Hafiz Noubahar" w:date="2025-02-16T17:41:00Z" w:initials="DHN">
    <w:p w14:paraId="76A1861F" w14:textId="08FF3621" w:rsidR="00897B44" w:rsidRDefault="00897B44">
      <w:pPr>
        <w:pStyle w:val="CommentText"/>
      </w:pPr>
      <w:r>
        <w:rPr>
          <w:rStyle w:val="CommentReference"/>
        </w:rPr>
        <w:annotationRef/>
      </w:r>
      <w:r>
        <w:t>Parity sh be averaged by taking median. There is no sense in writing parity in fractions</w:t>
      </w:r>
    </w:p>
  </w:comment>
  <w:comment w:id="36" w:author="Dr. Hafiz Noubahar" w:date="2025-02-16T17:42:00Z" w:initials="DHN">
    <w:p w14:paraId="41CC5898" w14:textId="0504DE1C" w:rsidR="00897B44" w:rsidRDefault="00897B44">
      <w:pPr>
        <w:pStyle w:val="CommentText"/>
      </w:pPr>
      <w:r>
        <w:rPr>
          <w:rStyle w:val="CommentReference"/>
        </w:rPr>
        <w:annotationRef/>
      </w:r>
      <w:r>
        <w:t>Add few lines for the nutrient profile of the experimental diets</w:t>
      </w:r>
    </w:p>
  </w:comment>
  <w:comment w:id="37" w:author="Dr. Hafiz Noubahar" w:date="2025-02-16T17:45:00Z" w:initials="DHN">
    <w:p w14:paraId="33EB6F2C" w14:textId="17D5ED45" w:rsidR="002F4778" w:rsidRDefault="002F4778">
      <w:pPr>
        <w:pStyle w:val="CommentText"/>
      </w:pPr>
      <w:r>
        <w:rPr>
          <w:rStyle w:val="CommentReference"/>
        </w:rPr>
        <w:annotationRef/>
      </w:r>
      <w:r>
        <w:t>Title of Table sh be made active like- Milk yield of animals as affected by UMMB supplementation</w:t>
      </w:r>
    </w:p>
    <w:p w14:paraId="74526412" w14:textId="581A5B19" w:rsidR="002F4778" w:rsidRDefault="002F4778">
      <w:pPr>
        <w:pStyle w:val="CommentText"/>
      </w:pPr>
      <w:r>
        <w:t>Follow throughout the manuscript</w:t>
      </w:r>
    </w:p>
  </w:comment>
  <w:comment w:id="38" w:author="Dr. Hafiz Noubahar" w:date="2025-02-16T17:44:00Z" w:initials="DHN">
    <w:p w14:paraId="18DEEAFC" w14:textId="62B58795" w:rsidR="002F4778" w:rsidRDefault="002F4778">
      <w:pPr>
        <w:pStyle w:val="CommentText"/>
      </w:pPr>
      <w:r>
        <w:rPr>
          <w:rStyle w:val="CommentReference"/>
        </w:rPr>
        <w:annotationRef/>
      </w:r>
      <w:r>
        <w:t>There is no sense of giving same data results in Table as well as figure throughout the manuscript</w:t>
      </w:r>
    </w:p>
  </w:comment>
  <w:comment w:id="39" w:author="Dr. Hafiz Noubahar" w:date="2025-02-16T17:43:00Z" w:initials="DHN">
    <w:p w14:paraId="10AB45BE" w14:textId="159F3C74" w:rsidR="002F4778" w:rsidRDefault="002F4778">
      <w:pPr>
        <w:pStyle w:val="CommentText"/>
      </w:pPr>
      <w:r>
        <w:rPr>
          <w:rStyle w:val="CommentReference"/>
        </w:rPr>
        <w:annotationRef/>
      </w:r>
    </w:p>
  </w:comment>
  <w:comment w:id="40" w:author="Dr. Hafiz Noubahar" w:date="2025-02-16T17:44:00Z" w:initials="DHN">
    <w:p w14:paraId="691F43FB" w14:textId="60623DD8" w:rsidR="002F4778" w:rsidRDefault="002F4778">
      <w:pPr>
        <w:pStyle w:val="CommentText"/>
      </w:pPr>
      <w:r>
        <w:rPr>
          <w:rStyle w:val="CommentReference"/>
        </w:rPr>
        <w:annotationRef/>
      </w:r>
      <w:r>
        <w:t>No need</w:t>
      </w:r>
    </w:p>
  </w:comment>
  <w:comment w:id="41" w:author="Dr. Hafiz Noubahar" w:date="2025-02-16T17:48:00Z" w:initials="DHN">
    <w:p w14:paraId="080813E4" w14:textId="77777777" w:rsidR="002F4778" w:rsidRDefault="002F4778">
      <w:pPr>
        <w:pStyle w:val="CommentText"/>
      </w:pPr>
      <w:r>
        <w:rPr>
          <w:rStyle w:val="CommentReference"/>
        </w:rPr>
        <w:annotationRef/>
      </w:r>
      <w:r>
        <w:t>Contradiction. How a non significant effect can help in withstanding of winter stress.</w:t>
      </w:r>
    </w:p>
    <w:p w14:paraId="0625B244" w14:textId="5F350CBE" w:rsidR="002F4778" w:rsidRDefault="002F4778">
      <w:pPr>
        <w:pStyle w:val="CommentText"/>
      </w:pPr>
      <w:r>
        <w:t>Kindly revise in terms of need for further need of research in more variable conditions of lactation stage as well as winter stress.</w:t>
      </w:r>
    </w:p>
  </w:comment>
  <w:comment w:id="42" w:author="Dr. Hafiz Noubahar" w:date="2025-02-16T17:49:00Z" w:initials="DHN">
    <w:p w14:paraId="51687F4C" w14:textId="421459B1" w:rsidR="00262DBC" w:rsidRDefault="00262DBC">
      <w:pPr>
        <w:pStyle w:val="CommentText"/>
      </w:pPr>
      <w:r>
        <w:rPr>
          <w:rStyle w:val="CommentReference"/>
        </w:rPr>
        <w:annotationRef/>
      </w:r>
      <w:r>
        <w:t>Thye authyors after adding few portion in introduction sh check all references thoroughly for style,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1CA4C2" w15:done="0"/>
  <w15:commentEx w15:paraId="7059EFED" w15:done="0"/>
  <w15:commentEx w15:paraId="1A94403C" w15:done="0"/>
  <w15:commentEx w15:paraId="04B33E14" w15:done="0"/>
  <w15:commentEx w15:paraId="2846D236" w15:done="0"/>
  <w15:commentEx w15:paraId="0256FFE5" w15:done="0"/>
  <w15:commentEx w15:paraId="5704D76B" w15:done="0"/>
  <w15:commentEx w15:paraId="14FF8E8F" w15:done="0"/>
  <w15:commentEx w15:paraId="4FDE78CB" w15:done="0"/>
  <w15:commentEx w15:paraId="2F376279" w15:done="0"/>
  <w15:commentEx w15:paraId="1FB333C8" w15:done="0"/>
  <w15:commentEx w15:paraId="0C5A7224" w15:done="0"/>
  <w15:commentEx w15:paraId="76A1861F" w15:done="0"/>
  <w15:commentEx w15:paraId="41CC5898" w15:done="0"/>
  <w15:commentEx w15:paraId="74526412" w15:done="0"/>
  <w15:commentEx w15:paraId="18DEEAFC" w15:done="0"/>
  <w15:commentEx w15:paraId="10AB45BE" w15:done="0"/>
  <w15:commentEx w15:paraId="691F43FB" w15:done="0"/>
  <w15:commentEx w15:paraId="0625B244" w15:done="0"/>
  <w15:commentEx w15:paraId="51687F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1CA4C2" w16cid:durableId="501CA4C2"/>
  <w16cid:commentId w16cid:paraId="7059EFED" w16cid:durableId="7059EFED"/>
  <w16cid:commentId w16cid:paraId="1A94403C" w16cid:durableId="1A94403C"/>
  <w16cid:commentId w16cid:paraId="04B33E14" w16cid:durableId="04B33E14"/>
  <w16cid:commentId w16cid:paraId="2846D236" w16cid:durableId="2846D236"/>
  <w16cid:commentId w16cid:paraId="0256FFE5" w16cid:durableId="0256FFE5"/>
  <w16cid:commentId w16cid:paraId="5704D76B" w16cid:durableId="5704D76B"/>
  <w16cid:commentId w16cid:paraId="14FF8E8F" w16cid:durableId="14FF8E8F"/>
  <w16cid:commentId w16cid:paraId="4FDE78CB" w16cid:durableId="4FDE78CB"/>
  <w16cid:commentId w16cid:paraId="2F376279" w16cid:durableId="2F376279"/>
  <w16cid:commentId w16cid:paraId="1FB333C8" w16cid:durableId="1FB333C8"/>
  <w16cid:commentId w16cid:paraId="0C5A7224" w16cid:durableId="0C5A7224"/>
  <w16cid:commentId w16cid:paraId="76A1861F" w16cid:durableId="76A1861F"/>
  <w16cid:commentId w16cid:paraId="41CC5898" w16cid:durableId="41CC5898"/>
  <w16cid:commentId w16cid:paraId="74526412" w16cid:durableId="74526412"/>
  <w16cid:commentId w16cid:paraId="18DEEAFC" w16cid:durableId="18DEEAFC"/>
  <w16cid:commentId w16cid:paraId="10AB45BE" w16cid:durableId="10AB45BE"/>
  <w16cid:commentId w16cid:paraId="691F43FB" w16cid:durableId="691F43FB"/>
  <w16cid:commentId w16cid:paraId="0625B244" w16cid:durableId="0625B244"/>
  <w16cid:commentId w16cid:paraId="51687F4C" w16cid:durableId="51687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7710" w14:textId="77777777" w:rsidR="0046597B" w:rsidRDefault="0046597B" w:rsidP="00101AFB">
      <w:pPr>
        <w:spacing w:after="0" w:line="240" w:lineRule="auto"/>
      </w:pPr>
      <w:r>
        <w:separator/>
      </w:r>
    </w:p>
  </w:endnote>
  <w:endnote w:type="continuationSeparator" w:id="0">
    <w:p w14:paraId="662D7B35" w14:textId="77777777" w:rsidR="0046597B" w:rsidRDefault="0046597B" w:rsidP="0010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5837" w14:textId="77777777" w:rsidR="00FC35FB" w:rsidRDefault="00FC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3B9D" w14:textId="77777777" w:rsidR="00FC35FB" w:rsidRDefault="00FC3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31ED" w14:textId="77777777" w:rsidR="00FC35FB" w:rsidRDefault="00FC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C1BB2" w14:textId="77777777" w:rsidR="0046597B" w:rsidRDefault="0046597B" w:rsidP="00101AFB">
      <w:pPr>
        <w:spacing w:after="0" w:line="240" w:lineRule="auto"/>
      </w:pPr>
      <w:r>
        <w:separator/>
      </w:r>
    </w:p>
  </w:footnote>
  <w:footnote w:type="continuationSeparator" w:id="0">
    <w:p w14:paraId="25F73E51" w14:textId="77777777" w:rsidR="0046597B" w:rsidRDefault="0046597B" w:rsidP="0010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4652" w14:textId="63C00F6A" w:rsidR="00FC35FB" w:rsidRDefault="00000000">
    <w:pPr>
      <w:pStyle w:val="Header"/>
    </w:pPr>
    <w:r>
      <w:rPr>
        <w:noProof/>
      </w:rPr>
      <w:pict w14:anchorId="670C7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3376" w14:textId="1D621147" w:rsidR="00FC35FB" w:rsidRDefault="00000000">
    <w:pPr>
      <w:pStyle w:val="Header"/>
    </w:pPr>
    <w:r>
      <w:rPr>
        <w:noProof/>
      </w:rPr>
      <w:pict w14:anchorId="2D2C7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9301" w14:textId="579DB10A" w:rsidR="00FC35FB" w:rsidRDefault="00000000">
    <w:pPr>
      <w:pStyle w:val="Header"/>
    </w:pPr>
    <w:r>
      <w:rPr>
        <w:noProof/>
      </w:rPr>
      <w:pict w14:anchorId="1ADE2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4B80D970"/>
    <w:lvl w:ilvl="0" w:tplc="340655C2">
      <w:start w:val="1"/>
      <w:numFmt w:val="decimal"/>
      <w:lvlText w:val="%1."/>
      <w:lvlJc w:val="left"/>
      <w:pPr>
        <w:tabs>
          <w:tab w:val="left" w:pos="360"/>
        </w:tabs>
        <w:ind w:left="360" w:hanging="360"/>
      </w:pPr>
      <w:rPr>
        <w:rFonts w:ascii="Times New Roman" w:eastAsia="Calibri" w:hAnsi="Times New Roman" w:cs="Times New Roman"/>
      </w:rPr>
    </w:lvl>
    <w:lvl w:ilvl="1" w:tplc="731C6A24">
      <w:start w:val="1"/>
      <w:numFmt w:val="bullet"/>
      <w:lvlText w:val=""/>
      <w:lvlJc w:val="left"/>
      <w:pPr>
        <w:tabs>
          <w:tab w:val="left" w:pos="1440"/>
        </w:tabs>
        <w:ind w:left="1440" w:hanging="360"/>
      </w:pPr>
      <w:rPr>
        <w:rFonts w:ascii="Wingdings 2" w:hAnsi="Wingdings 2" w:hint="default"/>
      </w:rPr>
    </w:lvl>
    <w:lvl w:ilvl="2" w:tplc="3FE496F4" w:tentative="1">
      <w:start w:val="1"/>
      <w:numFmt w:val="bullet"/>
      <w:lvlText w:val=""/>
      <w:lvlJc w:val="left"/>
      <w:pPr>
        <w:tabs>
          <w:tab w:val="left" w:pos="2160"/>
        </w:tabs>
        <w:ind w:left="2160" w:hanging="360"/>
      </w:pPr>
      <w:rPr>
        <w:rFonts w:ascii="Wingdings 2" w:hAnsi="Wingdings 2" w:hint="default"/>
      </w:rPr>
    </w:lvl>
    <w:lvl w:ilvl="3" w:tplc="89A057E2" w:tentative="1">
      <w:start w:val="1"/>
      <w:numFmt w:val="bullet"/>
      <w:lvlText w:val=""/>
      <w:lvlJc w:val="left"/>
      <w:pPr>
        <w:tabs>
          <w:tab w:val="left" w:pos="2880"/>
        </w:tabs>
        <w:ind w:left="2880" w:hanging="360"/>
      </w:pPr>
      <w:rPr>
        <w:rFonts w:ascii="Wingdings 2" w:hAnsi="Wingdings 2" w:hint="default"/>
      </w:rPr>
    </w:lvl>
    <w:lvl w:ilvl="4" w:tplc="EC04FEB2" w:tentative="1">
      <w:start w:val="1"/>
      <w:numFmt w:val="bullet"/>
      <w:lvlText w:val=""/>
      <w:lvlJc w:val="left"/>
      <w:pPr>
        <w:tabs>
          <w:tab w:val="left" w:pos="3600"/>
        </w:tabs>
        <w:ind w:left="3600" w:hanging="360"/>
      </w:pPr>
      <w:rPr>
        <w:rFonts w:ascii="Wingdings 2" w:hAnsi="Wingdings 2" w:hint="default"/>
      </w:rPr>
    </w:lvl>
    <w:lvl w:ilvl="5" w:tplc="7F1497D2" w:tentative="1">
      <w:start w:val="1"/>
      <w:numFmt w:val="bullet"/>
      <w:lvlText w:val=""/>
      <w:lvlJc w:val="left"/>
      <w:pPr>
        <w:tabs>
          <w:tab w:val="left" w:pos="4320"/>
        </w:tabs>
        <w:ind w:left="4320" w:hanging="360"/>
      </w:pPr>
      <w:rPr>
        <w:rFonts w:ascii="Wingdings 2" w:hAnsi="Wingdings 2" w:hint="default"/>
      </w:rPr>
    </w:lvl>
    <w:lvl w:ilvl="6" w:tplc="F3FA4E88" w:tentative="1">
      <w:start w:val="1"/>
      <w:numFmt w:val="bullet"/>
      <w:lvlText w:val=""/>
      <w:lvlJc w:val="left"/>
      <w:pPr>
        <w:tabs>
          <w:tab w:val="left" w:pos="5040"/>
        </w:tabs>
        <w:ind w:left="5040" w:hanging="360"/>
      </w:pPr>
      <w:rPr>
        <w:rFonts w:ascii="Wingdings 2" w:hAnsi="Wingdings 2" w:hint="default"/>
      </w:rPr>
    </w:lvl>
    <w:lvl w:ilvl="7" w:tplc="36085E4E" w:tentative="1">
      <w:start w:val="1"/>
      <w:numFmt w:val="bullet"/>
      <w:lvlText w:val=""/>
      <w:lvlJc w:val="left"/>
      <w:pPr>
        <w:tabs>
          <w:tab w:val="left" w:pos="5760"/>
        </w:tabs>
        <w:ind w:left="5760" w:hanging="360"/>
      </w:pPr>
      <w:rPr>
        <w:rFonts w:ascii="Wingdings 2" w:hAnsi="Wingdings 2" w:hint="default"/>
      </w:rPr>
    </w:lvl>
    <w:lvl w:ilvl="8" w:tplc="57F6FC80" w:tentative="1">
      <w:start w:val="1"/>
      <w:numFmt w:val="bullet"/>
      <w:lvlText w:val=""/>
      <w:lvlJc w:val="left"/>
      <w:pPr>
        <w:tabs>
          <w:tab w:val="left" w:pos="6480"/>
        </w:tabs>
        <w:ind w:left="6480" w:hanging="360"/>
      </w:pPr>
      <w:rPr>
        <w:rFonts w:ascii="Wingdings 2" w:hAnsi="Wingdings 2" w:hint="default"/>
      </w:rPr>
    </w:lvl>
  </w:abstractNum>
  <w:abstractNum w:abstractNumId="1" w15:restartNumberingAfterBreak="0">
    <w:nsid w:val="0FC47377"/>
    <w:multiLevelType w:val="hybridMultilevel"/>
    <w:tmpl w:val="F804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963C2B"/>
    <w:multiLevelType w:val="hybridMultilevel"/>
    <w:tmpl w:val="EEC8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E60255"/>
    <w:multiLevelType w:val="hybridMultilevel"/>
    <w:tmpl w:val="4930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0ADD9F"/>
    <w:multiLevelType w:val="hybridMultilevel"/>
    <w:tmpl w:val="F0D69F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F5B0491"/>
    <w:multiLevelType w:val="hybridMultilevel"/>
    <w:tmpl w:val="A12B38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3B332B"/>
    <w:multiLevelType w:val="hybridMultilevel"/>
    <w:tmpl w:val="992E0458"/>
    <w:lvl w:ilvl="0" w:tplc="D7B61A8A">
      <w:start w:val="1"/>
      <w:numFmt w:val="decimal"/>
      <w:lvlText w:val="%1."/>
      <w:lvlJc w:val="left"/>
      <w:pPr>
        <w:ind w:left="2340" w:hanging="360"/>
      </w:pPr>
      <w:rPr>
        <w:rFonts w:eastAsia="Yu Gothic UI"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584AAE7F"/>
    <w:multiLevelType w:val="hybridMultilevel"/>
    <w:tmpl w:val="694C9E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4957C3"/>
    <w:multiLevelType w:val="hybridMultilevel"/>
    <w:tmpl w:val="4B5E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23360D"/>
    <w:multiLevelType w:val="hybridMultilevel"/>
    <w:tmpl w:val="8D2C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16517"/>
    <w:multiLevelType w:val="hybridMultilevel"/>
    <w:tmpl w:val="EBC814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A7E0BE8"/>
    <w:multiLevelType w:val="hybridMultilevel"/>
    <w:tmpl w:val="0560A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04184633">
    <w:abstractNumId w:val="6"/>
  </w:num>
  <w:num w:numId="2" w16cid:durableId="286548330">
    <w:abstractNumId w:val="7"/>
  </w:num>
  <w:num w:numId="3" w16cid:durableId="1651397060">
    <w:abstractNumId w:val="5"/>
  </w:num>
  <w:num w:numId="4" w16cid:durableId="1438015570">
    <w:abstractNumId w:val="4"/>
  </w:num>
  <w:num w:numId="5" w16cid:durableId="2029331466">
    <w:abstractNumId w:val="3"/>
  </w:num>
  <w:num w:numId="6" w16cid:durableId="782962691">
    <w:abstractNumId w:val="2"/>
  </w:num>
  <w:num w:numId="7" w16cid:durableId="943222947">
    <w:abstractNumId w:val="9"/>
  </w:num>
  <w:num w:numId="8" w16cid:durableId="492768462">
    <w:abstractNumId w:val="1"/>
  </w:num>
  <w:num w:numId="9" w16cid:durableId="1060401007">
    <w:abstractNumId w:val="10"/>
  </w:num>
  <w:num w:numId="10" w16cid:durableId="1175609438">
    <w:abstractNumId w:val="8"/>
  </w:num>
  <w:num w:numId="11" w16cid:durableId="236551403">
    <w:abstractNumId w:val="11"/>
  </w:num>
  <w:num w:numId="12" w16cid:durableId="14233306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DI CPU 1067">
    <w15:presenceInfo w15:providerId="None" w15:userId="SDI CPU 1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F36"/>
    <w:rsid w:val="000022BC"/>
    <w:rsid w:val="000359D9"/>
    <w:rsid w:val="00050227"/>
    <w:rsid w:val="00062F20"/>
    <w:rsid w:val="00086B40"/>
    <w:rsid w:val="000A2E28"/>
    <w:rsid w:val="00101AFB"/>
    <w:rsid w:val="00111F82"/>
    <w:rsid w:val="001304AF"/>
    <w:rsid w:val="00152D12"/>
    <w:rsid w:val="001551A0"/>
    <w:rsid w:val="0015656F"/>
    <w:rsid w:val="0018555E"/>
    <w:rsid w:val="001C7B8D"/>
    <w:rsid w:val="001D2FF5"/>
    <w:rsid w:val="001F3859"/>
    <w:rsid w:val="00200EDC"/>
    <w:rsid w:val="00204AF5"/>
    <w:rsid w:val="00233468"/>
    <w:rsid w:val="002568AF"/>
    <w:rsid w:val="00261F7F"/>
    <w:rsid w:val="00262DBC"/>
    <w:rsid w:val="002D6070"/>
    <w:rsid w:val="002F4778"/>
    <w:rsid w:val="00303B74"/>
    <w:rsid w:val="0030735B"/>
    <w:rsid w:val="003352D6"/>
    <w:rsid w:val="00337C72"/>
    <w:rsid w:val="003479B9"/>
    <w:rsid w:val="00361A6D"/>
    <w:rsid w:val="003A18D7"/>
    <w:rsid w:val="003A43CB"/>
    <w:rsid w:val="00401A0F"/>
    <w:rsid w:val="0041132A"/>
    <w:rsid w:val="0046597B"/>
    <w:rsid w:val="00470907"/>
    <w:rsid w:val="00485215"/>
    <w:rsid w:val="0049021E"/>
    <w:rsid w:val="004973D3"/>
    <w:rsid w:val="004A3B46"/>
    <w:rsid w:val="004A7B2C"/>
    <w:rsid w:val="004B226D"/>
    <w:rsid w:val="00502175"/>
    <w:rsid w:val="00512030"/>
    <w:rsid w:val="0052182E"/>
    <w:rsid w:val="005320D1"/>
    <w:rsid w:val="005618FE"/>
    <w:rsid w:val="005811BD"/>
    <w:rsid w:val="005903ED"/>
    <w:rsid w:val="00592E17"/>
    <w:rsid w:val="005B6C47"/>
    <w:rsid w:val="006B2D43"/>
    <w:rsid w:val="006C5159"/>
    <w:rsid w:val="006E7F36"/>
    <w:rsid w:val="00743CC0"/>
    <w:rsid w:val="007538B5"/>
    <w:rsid w:val="007656AA"/>
    <w:rsid w:val="00773F55"/>
    <w:rsid w:val="007D4468"/>
    <w:rsid w:val="007E66A9"/>
    <w:rsid w:val="00803F01"/>
    <w:rsid w:val="00831F84"/>
    <w:rsid w:val="00897B44"/>
    <w:rsid w:val="008B0A04"/>
    <w:rsid w:val="008F567B"/>
    <w:rsid w:val="00904E54"/>
    <w:rsid w:val="0090677A"/>
    <w:rsid w:val="009353E6"/>
    <w:rsid w:val="0093568A"/>
    <w:rsid w:val="00944343"/>
    <w:rsid w:val="00962DF8"/>
    <w:rsid w:val="00975331"/>
    <w:rsid w:val="009922AC"/>
    <w:rsid w:val="009D583A"/>
    <w:rsid w:val="009D7375"/>
    <w:rsid w:val="009E3D0B"/>
    <w:rsid w:val="00A126FB"/>
    <w:rsid w:val="00A30825"/>
    <w:rsid w:val="00A3345E"/>
    <w:rsid w:val="00A37A5D"/>
    <w:rsid w:val="00A76B06"/>
    <w:rsid w:val="00A775E8"/>
    <w:rsid w:val="00AD44F1"/>
    <w:rsid w:val="00B164B8"/>
    <w:rsid w:val="00B2603B"/>
    <w:rsid w:val="00BC5323"/>
    <w:rsid w:val="00BD5A68"/>
    <w:rsid w:val="00C431B4"/>
    <w:rsid w:val="00C4795F"/>
    <w:rsid w:val="00C53C2B"/>
    <w:rsid w:val="00CC04D6"/>
    <w:rsid w:val="00CC4DEB"/>
    <w:rsid w:val="00CD127D"/>
    <w:rsid w:val="00CF0A3D"/>
    <w:rsid w:val="00D154B3"/>
    <w:rsid w:val="00D34E32"/>
    <w:rsid w:val="00D42A3D"/>
    <w:rsid w:val="00D62FC6"/>
    <w:rsid w:val="00D733C4"/>
    <w:rsid w:val="00D85C4A"/>
    <w:rsid w:val="00DA5369"/>
    <w:rsid w:val="00E71BF7"/>
    <w:rsid w:val="00EB1854"/>
    <w:rsid w:val="00EB687E"/>
    <w:rsid w:val="00ED3E58"/>
    <w:rsid w:val="00ED59B4"/>
    <w:rsid w:val="00EE4402"/>
    <w:rsid w:val="00EE7BD7"/>
    <w:rsid w:val="00F661E9"/>
    <w:rsid w:val="00F66B26"/>
    <w:rsid w:val="00F94A58"/>
    <w:rsid w:val="00FC35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C2E8"/>
  <w15:docId w15:val="{0E2A3976-0D9D-40FD-A22B-D546E58E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54"/>
  </w:style>
  <w:style w:type="paragraph" w:styleId="Heading1">
    <w:name w:val="heading 1"/>
    <w:basedOn w:val="Normal"/>
    <w:next w:val="Normal"/>
    <w:link w:val="Heading1Char"/>
    <w:uiPriority w:val="9"/>
    <w:qFormat/>
    <w:rsid w:val="001D2FF5"/>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semiHidden/>
    <w:unhideWhenUsed/>
    <w:qFormat/>
    <w:rsid w:val="00F661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4E54"/>
    <w:pPr>
      <w:spacing w:after="0" w:line="240" w:lineRule="auto"/>
    </w:pPr>
  </w:style>
  <w:style w:type="paragraph" w:styleId="Header">
    <w:name w:val="header"/>
    <w:basedOn w:val="Normal"/>
    <w:link w:val="HeaderChar"/>
    <w:uiPriority w:val="99"/>
    <w:unhideWhenUsed/>
    <w:rsid w:val="0010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FB"/>
  </w:style>
  <w:style w:type="paragraph" w:styleId="Footer">
    <w:name w:val="footer"/>
    <w:basedOn w:val="Normal"/>
    <w:link w:val="FooterChar"/>
    <w:uiPriority w:val="99"/>
    <w:unhideWhenUsed/>
    <w:rsid w:val="0010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FB"/>
  </w:style>
  <w:style w:type="character" w:customStyle="1" w:styleId="Heading1Char">
    <w:name w:val="Heading 1 Char"/>
    <w:basedOn w:val="DefaultParagraphFont"/>
    <w:link w:val="Heading1"/>
    <w:uiPriority w:val="9"/>
    <w:rsid w:val="001D2FF5"/>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1D2FF5"/>
  </w:style>
  <w:style w:type="character" w:customStyle="1" w:styleId="sitetitle">
    <w:name w:val="sitetitle"/>
    <w:basedOn w:val="DefaultParagraphFont"/>
    <w:rsid w:val="001D2FF5"/>
  </w:style>
  <w:style w:type="paragraph" w:customStyle="1" w:styleId="Default">
    <w:name w:val="Default"/>
    <w:rsid w:val="001D2FF5"/>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uiPriority w:val="34"/>
    <w:qFormat/>
    <w:rsid w:val="001D2FF5"/>
    <w:pPr>
      <w:ind w:left="720"/>
      <w:contextualSpacing/>
    </w:pPr>
    <w:rPr>
      <w:rFonts w:ascii="Calibri" w:eastAsia="Calibri" w:hAnsi="Calibri" w:cs="Times New Roman"/>
    </w:rPr>
  </w:style>
  <w:style w:type="paragraph" w:customStyle="1" w:styleId="Pa15">
    <w:name w:val="Pa15"/>
    <w:basedOn w:val="Default"/>
    <w:next w:val="Default"/>
    <w:uiPriority w:val="99"/>
    <w:rsid w:val="001D2FF5"/>
    <w:pPr>
      <w:spacing w:line="181" w:lineRule="atLeast"/>
    </w:pPr>
    <w:rPr>
      <w:rFonts w:ascii="Times" w:hAnsi="Times" w:cs="Times New Roman"/>
      <w:color w:val="auto"/>
    </w:rPr>
  </w:style>
  <w:style w:type="character" w:styleId="Hyperlink">
    <w:name w:val="Hyperlink"/>
    <w:uiPriority w:val="99"/>
    <w:unhideWhenUsed/>
    <w:rsid w:val="001D2FF5"/>
    <w:rPr>
      <w:color w:val="0000FF"/>
      <w:u w:val="single"/>
    </w:rPr>
  </w:style>
  <w:style w:type="paragraph" w:customStyle="1" w:styleId="DEEparaHeadingChar">
    <w:name w:val="DEEparaHeading Char"/>
    <w:basedOn w:val="Heading1"/>
    <w:rsid w:val="001D2FF5"/>
    <w:pPr>
      <w:keepLines w:val="0"/>
      <w:spacing w:before="120" w:after="120" w:line="240" w:lineRule="auto"/>
      <w:jc w:val="both"/>
    </w:pPr>
    <w:rPr>
      <w:rFonts w:ascii="Tahoma" w:hAnsi="Tahoma" w:cs="Calibri"/>
      <w:bCs w:val="0"/>
      <w:color w:val="auto"/>
      <w:szCs w:val="22"/>
    </w:rPr>
  </w:style>
  <w:style w:type="paragraph" w:styleId="BodyText2">
    <w:name w:val="Body Text 2"/>
    <w:basedOn w:val="Normal"/>
    <w:link w:val="BodyText2Char"/>
    <w:semiHidden/>
    <w:unhideWhenUsed/>
    <w:rsid w:val="001D2FF5"/>
    <w:pPr>
      <w:spacing w:after="120" w:line="480" w:lineRule="auto"/>
    </w:pPr>
    <w:rPr>
      <w:rFonts w:ascii="Calibri" w:eastAsia="Times New Roman" w:hAnsi="Calibri" w:cs="Calibri"/>
    </w:rPr>
  </w:style>
  <w:style w:type="character" w:customStyle="1" w:styleId="BodyText2Char">
    <w:name w:val="Body Text 2 Char"/>
    <w:basedOn w:val="DefaultParagraphFont"/>
    <w:link w:val="BodyText2"/>
    <w:semiHidden/>
    <w:rsid w:val="001D2FF5"/>
    <w:rPr>
      <w:rFonts w:ascii="Calibri" w:eastAsia="Times New Roman" w:hAnsi="Calibri" w:cs="Calibri"/>
    </w:rPr>
  </w:style>
  <w:style w:type="paragraph" w:customStyle="1" w:styleId="Pa12">
    <w:name w:val="Pa12"/>
    <w:basedOn w:val="Default"/>
    <w:next w:val="Default"/>
    <w:uiPriority w:val="99"/>
    <w:rsid w:val="001D2FF5"/>
    <w:pPr>
      <w:spacing w:line="181" w:lineRule="atLeast"/>
    </w:pPr>
    <w:rPr>
      <w:rFonts w:ascii="Frutiger LT Std 45 Light" w:hAnsi="Frutiger LT Std 45 Light" w:cs="Times New Roman"/>
      <w:color w:val="auto"/>
    </w:rPr>
  </w:style>
  <w:style w:type="paragraph" w:customStyle="1" w:styleId="Pa18">
    <w:name w:val="Pa18"/>
    <w:basedOn w:val="Default"/>
    <w:next w:val="Default"/>
    <w:uiPriority w:val="99"/>
    <w:rsid w:val="001D2FF5"/>
    <w:pPr>
      <w:spacing w:line="181" w:lineRule="atLeast"/>
    </w:pPr>
    <w:rPr>
      <w:rFonts w:ascii="Frutiger LT Std 45 Light" w:hAnsi="Frutiger LT Std 45 Light" w:cs="Times New Roman"/>
      <w:color w:val="auto"/>
    </w:rPr>
  </w:style>
  <w:style w:type="paragraph" w:customStyle="1" w:styleId="Pa19">
    <w:name w:val="Pa19"/>
    <w:basedOn w:val="Default"/>
    <w:next w:val="Default"/>
    <w:uiPriority w:val="99"/>
    <w:rsid w:val="001D2FF5"/>
    <w:pPr>
      <w:spacing w:line="161" w:lineRule="atLeast"/>
    </w:pPr>
    <w:rPr>
      <w:rFonts w:ascii="Frutiger LT Std 45 Light" w:hAnsi="Frutiger LT Std 45 Light" w:cs="Times New Roman"/>
      <w:color w:val="auto"/>
    </w:rPr>
  </w:style>
  <w:style w:type="paragraph" w:customStyle="1" w:styleId="Pa20">
    <w:name w:val="Pa20"/>
    <w:basedOn w:val="Default"/>
    <w:next w:val="Default"/>
    <w:uiPriority w:val="99"/>
    <w:rsid w:val="001D2FF5"/>
    <w:pPr>
      <w:spacing w:line="201" w:lineRule="atLeast"/>
    </w:pPr>
    <w:rPr>
      <w:rFonts w:ascii="Frutiger LT Std 45 Light" w:hAnsi="Frutiger LT Std 45 Light" w:cs="Times New Roman"/>
      <w:color w:val="auto"/>
    </w:rPr>
  </w:style>
  <w:style w:type="table" w:styleId="TableGrid">
    <w:name w:val="Table Grid"/>
    <w:basedOn w:val="TableNormal"/>
    <w:uiPriority w:val="59"/>
    <w:rsid w:val="001D2FF5"/>
    <w:pPr>
      <w:spacing w:after="0" w:line="240" w:lineRule="auto"/>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D2FF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D2FF5"/>
    <w:rPr>
      <w:rFonts w:ascii="Calibri" w:eastAsia="Calibri" w:hAnsi="Calibri" w:cs="Times New Roman"/>
    </w:rPr>
  </w:style>
  <w:style w:type="paragraph" w:customStyle="1" w:styleId="DEEpara214">
    <w:name w:val="DEEpara21.4"/>
    <w:basedOn w:val="Normal"/>
    <w:rsid w:val="001D2FF5"/>
    <w:pPr>
      <w:spacing w:before="120" w:after="0" w:line="336" w:lineRule="auto"/>
      <w:ind w:firstLine="1008"/>
      <w:jc w:val="both"/>
    </w:pPr>
    <w:rPr>
      <w:rFonts w:ascii="Arial" w:eastAsia="Times New Roman" w:hAnsi="Arial" w:cs="Calibri"/>
      <w:sz w:val="24"/>
      <w:szCs w:val="24"/>
    </w:rPr>
  </w:style>
  <w:style w:type="character" w:customStyle="1" w:styleId="BalloonTextChar">
    <w:name w:val="Balloon Text Char"/>
    <w:link w:val="BalloonText"/>
    <w:uiPriority w:val="99"/>
    <w:semiHidden/>
    <w:rsid w:val="001D2FF5"/>
    <w:rPr>
      <w:rFonts w:ascii="Tahoma" w:hAnsi="Tahoma" w:cs="Tahoma"/>
      <w:sz w:val="16"/>
      <w:szCs w:val="16"/>
    </w:rPr>
  </w:style>
  <w:style w:type="paragraph" w:styleId="BalloonText">
    <w:name w:val="Balloon Text"/>
    <w:basedOn w:val="Normal"/>
    <w:link w:val="BalloonTextChar"/>
    <w:uiPriority w:val="99"/>
    <w:semiHidden/>
    <w:unhideWhenUsed/>
    <w:rsid w:val="001D2FF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D2FF5"/>
    <w:rPr>
      <w:rFonts w:ascii="Tahoma" w:hAnsi="Tahoma" w:cs="Tahoma"/>
      <w:sz w:val="16"/>
      <w:szCs w:val="16"/>
    </w:rPr>
  </w:style>
  <w:style w:type="paragraph" w:styleId="NormalWeb">
    <w:name w:val="Normal (Web)"/>
    <w:basedOn w:val="Normal"/>
    <w:unhideWhenUsed/>
    <w:rsid w:val="001D2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D2FF5"/>
  </w:style>
  <w:style w:type="paragraph" w:styleId="BodyText">
    <w:name w:val="Body Text"/>
    <w:basedOn w:val="Normal"/>
    <w:link w:val="BodyTextChar"/>
    <w:unhideWhenUsed/>
    <w:rsid w:val="001D2FF5"/>
    <w:pPr>
      <w:spacing w:after="120"/>
    </w:pPr>
    <w:rPr>
      <w:rFonts w:ascii="Calibri" w:eastAsia="Times New Roman" w:hAnsi="Calibri" w:cs="Calibri"/>
    </w:rPr>
  </w:style>
  <w:style w:type="character" w:customStyle="1" w:styleId="BodyTextChar">
    <w:name w:val="Body Text Char"/>
    <w:basedOn w:val="DefaultParagraphFont"/>
    <w:link w:val="BodyText"/>
    <w:rsid w:val="001D2FF5"/>
    <w:rPr>
      <w:rFonts w:ascii="Calibri" w:eastAsia="Times New Roman" w:hAnsi="Calibri" w:cs="Calibri"/>
    </w:rPr>
  </w:style>
  <w:style w:type="character" w:customStyle="1" w:styleId="Heading3Char">
    <w:name w:val="Heading 3 Char"/>
    <w:basedOn w:val="DefaultParagraphFont"/>
    <w:link w:val="Heading3"/>
    <w:uiPriority w:val="9"/>
    <w:semiHidden/>
    <w:rsid w:val="00F661E9"/>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F661E9"/>
    <w:rPr>
      <w:color w:val="605E5C"/>
      <w:shd w:val="clear" w:color="auto" w:fill="E1DFDD"/>
    </w:rPr>
  </w:style>
  <w:style w:type="character" w:styleId="CommentReference">
    <w:name w:val="annotation reference"/>
    <w:basedOn w:val="DefaultParagraphFont"/>
    <w:uiPriority w:val="99"/>
    <w:semiHidden/>
    <w:unhideWhenUsed/>
    <w:rsid w:val="006B2D43"/>
    <w:rPr>
      <w:sz w:val="16"/>
      <w:szCs w:val="16"/>
    </w:rPr>
  </w:style>
  <w:style w:type="paragraph" w:styleId="CommentText">
    <w:name w:val="annotation text"/>
    <w:basedOn w:val="Normal"/>
    <w:link w:val="CommentTextChar"/>
    <w:uiPriority w:val="99"/>
    <w:semiHidden/>
    <w:unhideWhenUsed/>
    <w:rsid w:val="006B2D43"/>
    <w:pPr>
      <w:spacing w:line="240" w:lineRule="auto"/>
    </w:pPr>
    <w:rPr>
      <w:sz w:val="20"/>
      <w:szCs w:val="20"/>
    </w:rPr>
  </w:style>
  <w:style w:type="character" w:customStyle="1" w:styleId="CommentTextChar">
    <w:name w:val="Comment Text Char"/>
    <w:basedOn w:val="DefaultParagraphFont"/>
    <w:link w:val="CommentText"/>
    <w:uiPriority w:val="99"/>
    <w:semiHidden/>
    <w:rsid w:val="006B2D43"/>
    <w:rPr>
      <w:sz w:val="20"/>
      <w:szCs w:val="20"/>
    </w:rPr>
  </w:style>
  <w:style w:type="paragraph" w:styleId="CommentSubject">
    <w:name w:val="annotation subject"/>
    <w:basedOn w:val="CommentText"/>
    <w:next w:val="CommentText"/>
    <w:link w:val="CommentSubjectChar"/>
    <w:uiPriority w:val="99"/>
    <w:semiHidden/>
    <w:unhideWhenUsed/>
    <w:rsid w:val="006B2D43"/>
    <w:rPr>
      <w:b/>
      <w:bCs/>
    </w:rPr>
  </w:style>
  <w:style w:type="character" w:customStyle="1" w:styleId="CommentSubjectChar">
    <w:name w:val="Comment Subject Char"/>
    <w:basedOn w:val="CommentTextChar"/>
    <w:link w:val="CommentSubject"/>
    <w:uiPriority w:val="99"/>
    <w:semiHidden/>
    <w:rsid w:val="006B2D43"/>
    <w:rPr>
      <w:b/>
      <w:bCs/>
      <w:sz w:val="20"/>
      <w:szCs w:val="20"/>
    </w:rPr>
  </w:style>
  <w:style w:type="paragraph" w:styleId="Revision">
    <w:name w:val="Revision"/>
    <w:hidden/>
    <w:uiPriority w:val="99"/>
    <w:semiHidden/>
    <w:rsid w:val="00307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73684">
      <w:bodyDiv w:val="1"/>
      <w:marLeft w:val="0"/>
      <w:marRight w:val="0"/>
      <w:marTop w:val="0"/>
      <w:marBottom w:val="0"/>
      <w:divBdr>
        <w:top w:val="none" w:sz="0" w:space="0" w:color="auto"/>
        <w:left w:val="none" w:sz="0" w:space="0" w:color="auto"/>
        <w:bottom w:val="none" w:sz="0" w:space="0" w:color="auto"/>
        <w:right w:val="none" w:sz="0" w:space="0" w:color="auto"/>
      </w:divBdr>
    </w:div>
    <w:div w:id="1373731460">
      <w:bodyDiv w:val="1"/>
      <w:marLeft w:val="0"/>
      <w:marRight w:val="0"/>
      <w:marTop w:val="0"/>
      <w:marBottom w:val="0"/>
      <w:divBdr>
        <w:top w:val="none" w:sz="0" w:space="0" w:color="auto"/>
        <w:left w:val="none" w:sz="0" w:space="0" w:color="auto"/>
        <w:bottom w:val="none" w:sz="0" w:space="0" w:color="auto"/>
        <w:right w:val="none" w:sz="0" w:space="0" w:color="auto"/>
      </w:divBdr>
    </w:div>
    <w:div w:id="15951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11351706036745"/>
          <c:y val="0.19480351414406533"/>
          <c:w val="0.82933092738407699"/>
          <c:h val="0.68921660834062404"/>
        </c:manualLayout>
      </c:layout>
      <c:barChart>
        <c:barDir val="col"/>
        <c:grouping val="clustered"/>
        <c:varyColors val="0"/>
        <c:ser>
          <c:idx val="0"/>
          <c:order val="0"/>
          <c:tx>
            <c:strRef>
              <c:f>'D:\[New Microsoft Excel Worksheet.xlsx]Sheet1'!$A$2</c:f>
              <c:strCache>
                <c:ptCount val="1"/>
                <c:pt idx="0">
                  <c:v>Litres</c:v>
                </c:pt>
              </c:strCache>
            </c:strRef>
          </c:tx>
          <c:invertIfNegative val="0"/>
          <c:errBars>
            <c:errBarType val="plus"/>
            <c:errValType val="cust"/>
            <c:noEndCap val="0"/>
            <c:plus>
              <c:numLit>
                <c:formatCode>General</c:formatCode>
                <c:ptCount val="5"/>
                <c:pt idx="0">
                  <c:v>0.41</c:v>
                </c:pt>
                <c:pt idx="1">
                  <c:v>0.14000000000000001</c:v>
                </c:pt>
                <c:pt idx="2">
                  <c:v>0.25</c:v>
                </c:pt>
                <c:pt idx="3">
                  <c:v>0.26</c:v>
                </c:pt>
                <c:pt idx="4">
                  <c:v>0.09</c:v>
                </c:pt>
              </c:numLit>
            </c:plus>
          </c:errBars>
          <c:cat>
            <c:strRef>
              <c:f>'D:\[New Microsoft Excel Worksheet.xlsx]Sheet1'!$B$1:$F$1</c:f>
              <c:strCache>
                <c:ptCount val="5"/>
                <c:pt idx="0">
                  <c:v>T0</c:v>
                </c:pt>
                <c:pt idx="1">
                  <c:v>T1</c:v>
                </c:pt>
                <c:pt idx="2">
                  <c:v>T2</c:v>
                </c:pt>
                <c:pt idx="3">
                  <c:v>T3</c:v>
                </c:pt>
                <c:pt idx="4">
                  <c:v>T4</c:v>
                </c:pt>
              </c:strCache>
            </c:strRef>
          </c:cat>
          <c:val>
            <c:numRef>
              <c:f>'D:\[New Microsoft Excel Worksheet.xlsx]Sheet1'!$B$2:$F$2</c:f>
              <c:numCache>
                <c:formatCode>General</c:formatCode>
                <c:ptCount val="5"/>
                <c:pt idx="0">
                  <c:v>4.7300000000000004</c:v>
                </c:pt>
                <c:pt idx="1">
                  <c:v>4.79</c:v>
                </c:pt>
                <c:pt idx="2">
                  <c:v>5.6</c:v>
                </c:pt>
                <c:pt idx="3">
                  <c:v>5.43</c:v>
                </c:pt>
                <c:pt idx="4">
                  <c:v>5.0599999999999996</c:v>
                </c:pt>
              </c:numCache>
            </c:numRef>
          </c:val>
          <c:extLst>
            <c:ext xmlns:c16="http://schemas.microsoft.com/office/drawing/2014/chart" uri="{C3380CC4-5D6E-409C-BE32-E72D297353CC}">
              <c16:uniqueId val="{00000000-2BD8-41C3-B281-13D7DE8FBE52}"/>
            </c:ext>
          </c:extLst>
        </c:ser>
        <c:dLbls>
          <c:showLegendKey val="0"/>
          <c:showVal val="0"/>
          <c:showCatName val="0"/>
          <c:showSerName val="0"/>
          <c:showPercent val="0"/>
          <c:showBubbleSize val="0"/>
        </c:dLbls>
        <c:gapWidth val="150"/>
        <c:axId val="368541056"/>
        <c:axId val="368605056"/>
      </c:barChart>
      <c:catAx>
        <c:axId val="368541056"/>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Treatment</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368605056"/>
        <c:crosses val="autoZero"/>
        <c:auto val="1"/>
        <c:lblAlgn val="ctr"/>
        <c:lblOffset val="100"/>
        <c:noMultiLvlLbl val="0"/>
      </c:catAx>
      <c:valAx>
        <c:axId val="368605056"/>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US"/>
                  <a:t>Milk yield (Liters)</a:t>
                </a:r>
              </a:p>
            </c:rich>
          </c:tx>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368541056"/>
        <c:crosses val="autoZero"/>
        <c:crossBetween val="between"/>
      </c:valAx>
    </c:plotArea>
    <c:plotVisOnly val="1"/>
    <c:dispBlanksAs val="gap"/>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6048964448416"/>
          <c:y val="0.17676767676767677"/>
          <c:w val="0.83116596964526823"/>
          <c:h val="0.60093414459556194"/>
        </c:manualLayout>
      </c:layout>
      <c:barChart>
        <c:barDir val="col"/>
        <c:grouping val="clustered"/>
        <c:varyColors val="0"/>
        <c:ser>
          <c:idx val="0"/>
          <c:order val="0"/>
          <c:tx>
            <c:strRef>
              <c:f>Sheet1!$A$84</c:f>
              <c:strCache>
                <c:ptCount val="1"/>
                <c:pt idx="0">
                  <c:v>protein(%)</c:v>
                </c:pt>
              </c:strCache>
            </c:strRef>
          </c:tx>
          <c:invertIfNegative val="0"/>
          <c:errBars>
            <c:errBarType val="both"/>
            <c:errValType val="cust"/>
            <c:noEndCap val="0"/>
            <c:plus>
              <c:numLit>
                <c:formatCode>General</c:formatCode>
                <c:ptCount val="5"/>
                <c:pt idx="0">
                  <c:v>0.06</c:v>
                </c:pt>
                <c:pt idx="1">
                  <c:v>7.0000000000000007E-2</c:v>
                </c:pt>
                <c:pt idx="2">
                  <c:v>0.08</c:v>
                </c:pt>
                <c:pt idx="3">
                  <c:v>0.08</c:v>
                </c:pt>
                <c:pt idx="4">
                  <c:v>0.12</c:v>
                </c:pt>
              </c:numLit>
            </c:plus>
            <c:minus>
              <c:numLit>
                <c:formatCode>General</c:formatCode>
                <c:ptCount val="5"/>
                <c:pt idx="0">
                  <c:v>0.06</c:v>
                </c:pt>
                <c:pt idx="1">
                  <c:v>7.0000000000000007E-2</c:v>
                </c:pt>
                <c:pt idx="2">
                  <c:v>0.08</c:v>
                </c:pt>
                <c:pt idx="3">
                  <c:v>0.08</c:v>
                </c:pt>
                <c:pt idx="4">
                  <c:v>0.12</c:v>
                </c:pt>
              </c:numLit>
            </c:minus>
          </c:errBars>
          <c:cat>
            <c:strRef>
              <c:f>Sheet1!$B$83:$F$83</c:f>
              <c:strCache>
                <c:ptCount val="5"/>
                <c:pt idx="0">
                  <c:v>T0</c:v>
                </c:pt>
                <c:pt idx="1">
                  <c:v>T1</c:v>
                </c:pt>
                <c:pt idx="2">
                  <c:v>T2</c:v>
                </c:pt>
                <c:pt idx="3">
                  <c:v>T3</c:v>
                </c:pt>
                <c:pt idx="4">
                  <c:v>T4</c:v>
                </c:pt>
              </c:strCache>
            </c:strRef>
          </c:cat>
          <c:val>
            <c:numRef>
              <c:f>Sheet1!$B$84:$F$84</c:f>
              <c:numCache>
                <c:formatCode>General</c:formatCode>
                <c:ptCount val="5"/>
                <c:pt idx="0">
                  <c:v>2.71</c:v>
                </c:pt>
                <c:pt idx="1">
                  <c:v>3.12</c:v>
                </c:pt>
                <c:pt idx="2">
                  <c:v>3.19</c:v>
                </c:pt>
                <c:pt idx="3">
                  <c:v>3.22</c:v>
                </c:pt>
                <c:pt idx="4">
                  <c:v>3.22</c:v>
                </c:pt>
              </c:numCache>
            </c:numRef>
          </c:val>
          <c:extLst>
            <c:ext xmlns:c16="http://schemas.microsoft.com/office/drawing/2014/chart" uri="{C3380CC4-5D6E-409C-BE32-E72D297353CC}">
              <c16:uniqueId val="{00000000-0376-4DD2-9BC2-6AC0530D532A}"/>
            </c:ext>
          </c:extLst>
        </c:ser>
        <c:dLbls>
          <c:showLegendKey val="0"/>
          <c:showVal val="0"/>
          <c:showCatName val="0"/>
          <c:showSerName val="0"/>
          <c:showPercent val="0"/>
          <c:showBubbleSize val="0"/>
        </c:dLbls>
        <c:gapWidth val="150"/>
        <c:axId val="255335424"/>
        <c:axId val="255337600"/>
      </c:barChart>
      <c:catAx>
        <c:axId val="255335424"/>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sz="1001"/>
            </a:pPr>
            <a:endParaRPr lang="en-US"/>
          </a:p>
        </c:txPr>
        <c:crossAx val="255337600"/>
        <c:crosses val="autoZero"/>
        <c:auto val="1"/>
        <c:lblAlgn val="ctr"/>
        <c:lblOffset val="100"/>
        <c:noMultiLvlLbl val="0"/>
      </c:catAx>
      <c:valAx>
        <c:axId val="255337600"/>
        <c:scaling>
          <c:orientation val="minMax"/>
        </c:scaling>
        <c:delete val="0"/>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Protein (%)</a:t>
                </a:r>
              </a:p>
            </c:rich>
          </c:tx>
          <c:overlay val="0"/>
        </c:title>
        <c:numFmt formatCode="General" sourceLinked="1"/>
        <c:majorTickMark val="out"/>
        <c:minorTickMark val="none"/>
        <c:tickLblPos val="nextTo"/>
        <c:txPr>
          <a:bodyPr/>
          <a:lstStyle/>
          <a:p>
            <a:pPr>
              <a:defRPr sz="1001"/>
            </a:pPr>
            <a:endParaRPr lang="en-US"/>
          </a:p>
        </c:txPr>
        <c:crossAx val="255335424"/>
        <c:crosses val="autoZero"/>
        <c:crossBetween val="between"/>
      </c:valAx>
    </c:plotArea>
    <c:plotVisOnly val="1"/>
    <c:dispBlanksAs val="gap"/>
    <c:showDLblsOverMax val="0"/>
  </c:chart>
  <c:spPr>
    <a:noFill/>
  </c:spPr>
  <c:txPr>
    <a:bodyPr/>
    <a:lstStyle/>
    <a:p>
      <a:pPr>
        <a:defRPr sz="1201" b="1">
          <a:latin typeface="Times New Roman" pitchFamily="18" charset="0"/>
          <a:cs typeface="Times New Roman" pitchFamily="18"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0506207503622"/>
          <c:y val="2.4443383124595455E-2"/>
          <c:w val="0.83152757444849301"/>
          <c:h val="0.6480785214348207"/>
        </c:manualLayout>
      </c:layout>
      <c:barChart>
        <c:barDir val="col"/>
        <c:grouping val="clustered"/>
        <c:varyColors val="0"/>
        <c:ser>
          <c:idx val="0"/>
          <c:order val="0"/>
          <c:tx>
            <c:strRef>
              <c:f>Sheet1!$A$2</c:f>
              <c:strCache>
                <c:ptCount val="1"/>
                <c:pt idx="0">
                  <c:v>fat(%)</c:v>
                </c:pt>
              </c:strCache>
            </c:strRef>
          </c:tx>
          <c:invertIfNegative val="0"/>
          <c:errBars>
            <c:errBarType val="both"/>
            <c:errValType val="cust"/>
            <c:noEndCap val="0"/>
            <c:plus>
              <c:numLit>
                <c:formatCode>General</c:formatCode>
                <c:ptCount val="5"/>
                <c:pt idx="0">
                  <c:v>0.17</c:v>
                </c:pt>
                <c:pt idx="1">
                  <c:v>0.4</c:v>
                </c:pt>
                <c:pt idx="2">
                  <c:v>0.1</c:v>
                </c:pt>
                <c:pt idx="3">
                  <c:v>0.11</c:v>
                </c:pt>
                <c:pt idx="4">
                  <c:v>0.06</c:v>
                </c:pt>
              </c:numLit>
            </c:plus>
            <c:minus>
              <c:numLit>
                <c:formatCode>General</c:formatCode>
                <c:ptCount val="5"/>
                <c:pt idx="0">
                  <c:v>0.17</c:v>
                </c:pt>
                <c:pt idx="1">
                  <c:v>0.4</c:v>
                </c:pt>
                <c:pt idx="2">
                  <c:v>0.1</c:v>
                </c:pt>
                <c:pt idx="3">
                  <c:v>0.11</c:v>
                </c:pt>
                <c:pt idx="4">
                  <c:v>0.06</c:v>
                </c:pt>
              </c:numLit>
            </c:minus>
          </c:errBars>
          <c:cat>
            <c:strRef>
              <c:f>Sheet1!$B$1:$F$1</c:f>
              <c:strCache>
                <c:ptCount val="5"/>
                <c:pt idx="0">
                  <c:v>T0</c:v>
                </c:pt>
                <c:pt idx="1">
                  <c:v>T1</c:v>
                </c:pt>
                <c:pt idx="2">
                  <c:v>T2</c:v>
                </c:pt>
                <c:pt idx="3">
                  <c:v>T3</c:v>
                </c:pt>
                <c:pt idx="4">
                  <c:v>T4</c:v>
                </c:pt>
              </c:strCache>
            </c:strRef>
          </c:cat>
          <c:val>
            <c:numRef>
              <c:f>Sheet1!$B$2:$F$2</c:f>
              <c:numCache>
                <c:formatCode>General</c:formatCode>
                <c:ptCount val="5"/>
                <c:pt idx="0">
                  <c:v>3.98</c:v>
                </c:pt>
                <c:pt idx="1">
                  <c:v>4.04</c:v>
                </c:pt>
                <c:pt idx="2">
                  <c:v>3.88</c:v>
                </c:pt>
                <c:pt idx="3">
                  <c:v>3.72</c:v>
                </c:pt>
                <c:pt idx="4">
                  <c:v>3.94</c:v>
                </c:pt>
              </c:numCache>
            </c:numRef>
          </c:val>
          <c:extLst>
            <c:ext xmlns:c16="http://schemas.microsoft.com/office/drawing/2014/chart" uri="{C3380CC4-5D6E-409C-BE32-E72D297353CC}">
              <c16:uniqueId val="{00000000-86A5-4776-9F81-488E022ED6A8}"/>
            </c:ext>
          </c:extLst>
        </c:ser>
        <c:dLbls>
          <c:showLegendKey val="0"/>
          <c:showVal val="0"/>
          <c:showCatName val="0"/>
          <c:showSerName val="0"/>
          <c:showPercent val="0"/>
          <c:showBubbleSize val="0"/>
        </c:dLbls>
        <c:gapWidth val="150"/>
        <c:axId val="255747968"/>
        <c:axId val="255750144"/>
      </c:barChart>
      <c:catAx>
        <c:axId val="255747968"/>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255750144"/>
        <c:crosses val="autoZero"/>
        <c:auto val="1"/>
        <c:lblAlgn val="ctr"/>
        <c:lblOffset val="100"/>
        <c:noMultiLvlLbl val="0"/>
      </c:catAx>
      <c:valAx>
        <c:axId val="255750144"/>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US"/>
                  <a:t>Fat (%)</a:t>
                </a:r>
              </a:p>
            </c:rich>
          </c:tx>
          <c:overlay val="0"/>
        </c:title>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en-US"/>
          </a:p>
        </c:txPr>
        <c:crossAx val="255747968"/>
        <c:crosses val="autoZero"/>
        <c:crossBetween val="between"/>
      </c:valAx>
    </c:plotArea>
    <c:plotVisOnly val="1"/>
    <c:dispBlanksAs val="gap"/>
    <c:showDLblsOverMax val="0"/>
  </c:chart>
  <c:spPr>
    <a:noFill/>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4608993084905"/>
          <c:y val="0.15053763440860216"/>
          <c:w val="0.8518330688889878"/>
          <c:h val="0.66015036830073659"/>
        </c:manualLayout>
      </c:layout>
      <c:barChart>
        <c:barDir val="col"/>
        <c:grouping val="clustered"/>
        <c:varyColors val="0"/>
        <c:ser>
          <c:idx val="0"/>
          <c:order val="0"/>
          <c:tx>
            <c:strRef>
              <c:f>Sheet1!$A$25</c:f>
              <c:strCache>
                <c:ptCount val="1"/>
                <c:pt idx="0">
                  <c:v>SNF</c:v>
                </c:pt>
              </c:strCache>
            </c:strRef>
          </c:tx>
          <c:invertIfNegative val="0"/>
          <c:errBars>
            <c:errBarType val="both"/>
            <c:errValType val="cust"/>
            <c:noEndCap val="0"/>
            <c:plus>
              <c:numLit>
                <c:formatCode>General</c:formatCode>
                <c:ptCount val="5"/>
                <c:pt idx="0">
                  <c:v>0.11</c:v>
                </c:pt>
                <c:pt idx="1">
                  <c:v>7.0000000000000007E-2</c:v>
                </c:pt>
                <c:pt idx="2">
                  <c:v>7.0000000000000007E-2</c:v>
                </c:pt>
                <c:pt idx="3">
                  <c:v>0.08</c:v>
                </c:pt>
                <c:pt idx="4">
                  <c:v>0.11</c:v>
                </c:pt>
              </c:numLit>
            </c:plus>
            <c:minus>
              <c:numLit>
                <c:formatCode>General</c:formatCode>
                <c:ptCount val="5"/>
                <c:pt idx="0">
                  <c:v>0.11</c:v>
                </c:pt>
                <c:pt idx="1">
                  <c:v>7.0000000000000007E-2</c:v>
                </c:pt>
                <c:pt idx="2">
                  <c:v>7.0000000000000007E-2</c:v>
                </c:pt>
                <c:pt idx="3">
                  <c:v>0.08</c:v>
                </c:pt>
                <c:pt idx="4">
                  <c:v>0.11</c:v>
                </c:pt>
              </c:numLit>
            </c:minus>
          </c:errBars>
          <c:cat>
            <c:strRef>
              <c:f>Sheet1!$B$24:$F$24</c:f>
              <c:strCache>
                <c:ptCount val="5"/>
                <c:pt idx="0">
                  <c:v>T0</c:v>
                </c:pt>
                <c:pt idx="1">
                  <c:v>T1</c:v>
                </c:pt>
                <c:pt idx="2">
                  <c:v>T2</c:v>
                </c:pt>
                <c:pt idx="3">
                  <c:v>T3</c:v>
                </c:pt>
                <c:pt idx="4">
                  <c:v>T4</c:v>
                </c:pt>
              </c:strCache>
            </c:strRef>
          </c:cat>
          <c:val>
            <c:numRef>
              <c:f>Sheet1!$B$25:$F$25</c:f>
              <c:numCache>
                <c:formatCode>General</c:formatCode>
                <c:ptCount val="5"/>
                <c:pt idx="0">
                  <c:v>7.47</c:v>
                </c:pt>
                <c:pt idx="1">
                  <c:v>7.62</c:v>
                </c:pt>
                <c:pt idx="2">
                  <c:v>7.67</c:v>
                </c:pt>
                <c:pt idx="3">
                  <c:v>7.56</c:v>
                </c:pt>
                <c:pt idx="4">
                  <c:v>8</c:v>
                </c:pt>
              </c:numCache>
            </c:numRef>
          </c:val>
          <c:extLst>
            <c:ext xmlns:c16="http://schemas.microsoft.com/office/drawing/2014/chart" uri="{C3380CC4-5D6E-409C-BE32-E72D297353CC}">
              <c16:uniqueId val="{00000000-7C41-48E7-AEFC-962837247C05}"/>
            </c:ext>
          </c:extLst>
        </c:ser>
        <c:dLbls>
          <c:showLegendKey val="0"/>
          <c:showVal val="0"/>
          <c:showCatName val="0"/>
          <c:showSerName val="0"/>
          <c:showPercent val="0"/>
          <c:showBubbleSize val="0"/>
        </c:dLbls>
        <c:gapWidth val="150"/>
        <c:axId val="255726336"/>
        <c:axId val="255728256"/>
      </c:barChart>
      <c:catAx>
        <c:axId val="255726336"/>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sz="1001" b="1">
                <a:latin typeface="Times New Roman" pitchFamily="18" charset="0"/>
                <a:cs typeface="Times New Roman" pitchFamily="18" charset="0"/>
              </a:defRPr>
            </a:pPr>
            <a:endParaRPr lang="en-US"/>
          </a:p>
        </c:txPr>
        <c:crossAx val="255728256"/>
        <c:crosses val="autoZero"/>
        <c:auto val="1"/>
        <c:lblAlgn val="ctr"/>
        <c:lblOffset val="100"/>
        <c:noMultiLvlLbl val="0"/>
      </c:catAx>
      <c:valAx>
        <c:axId val="255728256"/>
        <c:scaling>
          <c:orientation val="minMax"/>
        </c:scaling>
        <c:delete val="0"/>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SNF (%)</a:t>
                </a:r>
              </a:p>
            </c:rich>
          </c:tx>
          <c:overlay val="0"/>
        </c:title>
        <c:numFmt formatCode="General" sourceLinked="1"/>
        <c:majorTickMark val="out"/>
        <c:minorTickMark val="none"/>
        <c:tickLblPos val="nextTo"/>
        <c:txPr>
          <a:bodyPr/>
          <a:lstStyle/>
          <a:p>
            <a:pPr>
              <a:defRPr sz="1001" b="1">
                <a:latin typeface="Times New Roman" pitchFamily="18" charset="0"/>
                <a:cs typeface="Times New Roman" pitchFamily="18" charset="0"/>
              </a:defRPr>
            </a:pPr>
            <a:endParaRPr lang="en-US"/>
          </a:p>
        </c:txPr>
        <c:crossAx val="255726336"/>
        <c:crosses val="autoZero"/>
        <c:crossBetween val="between"/>
      </c:valAx>
    </c:plotArea>
    <c:plotVisOnly val="1"/>
    <c:dispBlanksAs val="gap"/>
    <c:showDLblsOverMax val="0"/>
  </c:chart>
  <c:spPr>
    <a:noFill/>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17123554000194"/>
          <c:y val="0.14675052410901468"/>
          <c:w val="0.81787814717604745"/>
          <c:h val="0.66870004456990051"/>
        </c:manualLayout>
      </c:layout>
      <c:barChart>
        <c:barDir val="col"/>
        <c:grouping val="clustered"/>
        <c:varyColors val="0"/>
        <c:ser>
          <c:idx val="0"/>
          <c:order val="0"/>
          <c:tx>
            <c:strRef>
              <c:f>Sheet1!$A$45</c:f>
              <c:strCache>
                <c:ptCount val="1"/>
                <c:pt idx="0">
                  <c:v>Lactose</c:v>
                </c:pt>
              </c:strCache>
            </c:strRef>
          </c:tx>
          <c:invertIfNegative val="0"/>
          <c:errBars>
            <c:errBarType val="both"/>
            <c:errValType val="cust"/>
            <c:noEndCap val="0"/>
            <c:plus>
              <c:numLit>
                <c:formatCode>General</c:formatCode>
                <c:ptCount val="5"/>
                <c:pt idx="0">
                  <c:v>0.02</c:v>
                </c:pt>
                <c:pt idx="1">
                  <c:v>0.05</c:v>
                </c:pt>
                <c:pt idx="2">
                  <c:v>7.0000000000000007E-2</c:v>
                </c:pt>
                <c:pt idx="3">
                  <c:v>7.0000000000000007E-2</c:v>
                </c:pt>
                <c:pt idx="4">
                  <c:v>0.06</c:v>
                </c:pt>
              </c:numLit>
            </c:plus>
            <c:minus>
              <c:numLit>
                <c:formatCode>General</c:formatCode>
                <c:ptCount val="5"/>
                <c:pt idx="0">
                  <c:v>0.02</c:v>
                </c:pt>
                <c:pt idx="1">
                  <c:v>0.05</c:v>
                </c:pt>
                <c:pt idx="2">
                  <c:v>7.0000000000000007E-2</c:v>
                </c:pt>
                <c:pt idx="3">
                  <c:v>7.0000000000000007E-2</c:v>
                </c:pt>
                <c:pt idx="4">
                  <c:v>0.06</c:v>
                </c:pt>
              </c:numLit>
            </c:minus>
          </c:errBars>
          <c:cat>
            <c:strRef>
              <c:f>Sheet1!$B$44:$F$44</c:f>
              <c:strCache>
                <c:ptCount val="5"/>
                <c:pt idx="0">
                  <c:v>T0</c:v>
                </c:pt>
                <c:pt idx="1">
                  <c:v>T1</c:v>
                </c:pt>
                <c:pt idx="2">
                  <c:v>T2</c:v>
                </c:pt>
                <c:pt idx="3">
                  <c:v>T3</c:v>
                </c:pt>
                <c:pt idx="4">
                  <c:v>T4</c:v>
                </c:pt>
              </c:strCache>
            </c:strRef>
          </c:cat>
          <c:val>
            <c:numRef>
              <c:f>Sheet1!$B$45:$F$45</c:f>
              <c:numCache>
                <c:formatCode>General</c:formatCode>
                <c:ptCount val="5"/>
                <c:pt idx="0">
                  <c:v>3.91</c:v>
                </c:pt>
                <c:pt idx="1">
                  <c:v>4.12</c:v>
                </c:pt>
                <c:pt idx="2">
                  <c:v>4.03</c:v>
                </c:pt>
                <c:pt idx="3">
                  <c:v>4.05</c:v>
                </c:pt>
                <c:pt idx="4">
                  <c:v>4.18</c:v>
                </c:pt>
              </c:numCache>
            </c:numRef>
          </c:val>
          <c:extLst>
            <c:ext xmlns:c16="http://schemas.microsoft.com/office/drawing/2014/chart" uri="{C3380CC4-5D6E-409C-BE32-E72D297353CC}">
              <c16:uniqueId val="{00000000-71AB-4E93-833D-9CB4979AE8FC}"/>
            </c:ext>
          </c:extLst>
        </c:ser>
        <c:dLbls>
          <c:showLegendKey val="0"/>
          <c:showVal val="0"/>
          <c:showCatName val="0"/>
          <c:showSerName val="0"/>
          <c:showPercent val="0"/>
          <c:showBubbleSize val="0"/>
        </c:dLbls>
        <c:gapWidth val="150"/>
        <c:axId val="255860096"/>
        <c:axId val="255866368"/>
      </c:barChart>
      <c:catAx>
        <c:axId val="255860096"/>
        <c:scaling>
          <c:orientation val="minMax"/>
        </c:scaling>
        <c:delete val="0"/>
        <c:axPos val="b"/>
        <c:title>
          <c:tx>
            <c:rich>
              <a:bodyPr/>
              <a:lstStyle/>
              <a:p>
                <a:pPr>
                  <a:defRPr sz="1003"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255866368"/>
        <c:crosses val="autoZero"/>
        <c:auto val="1"/>
        <c:lblAlgn val="ctr"/>
        <c:lblOffset val="100"/>
        <c:noMultiLvlLbl val="0"/>
      </c:catAx>
      <c:valAx>
        <c:axId val="255866368"/>
        <c:scaling>
          <c:orientation val="minMax"/>
        </c:scaling>
        <c:delete val="0"/>
        <c:axPos val="l"/>
        <c:majorGridlines/>
        <c:title>
          <c:tx>
            <c:rich>
              <a:bodyPr/>
              <a:lstStyle/>
              <a:p>
                <a:pPr>
                  <a:defRPr sz="1003" b="1" i="0" u="none" strike="noStrike" baseline="0">
                    <a:solidFill>
                      <a:srgbClr val="000000"/>
                    </a:solidFill>
                    <a:latin typeface="Times New Roman"/>
                    <a:ea typeface="Times New Roman"/>
                    <a:cs typeface="Times New Roman"/>
                  </a:defRPr>
                </a:pPr>
                <a:r>
                  <a:rPr lang="en-US"/>
                  <a:t>Lactose (%)</a:t>
                </a:r>
              </a:p>
            </c:rich>
          </c:tx>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255860096"/>
        <c:crosses val="autoZero"/>
        <c:crossBetween val="between"/>
      </c:valAx>
    </c:plotArea>
    <c:plotVisOnly val="1"/>
    <c:dispBlanksAs val="gap"/>
    <c:showDLblsOverMax val="0"/>
  </c:chart>
  <c:spPr>
    <a:noFill/>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574188600724124E-2"/>
          <c:y val="0.1571743283927744"/>
          <c:w val="0.88424201454316942"/>
          <c:h val="0.68650561602593796"/>
        </c:manualLayout>
      </c:layout>
      <c:barChart>
        <c:barDir val="col"/>
        <c:grouping val="clustered"/>
        <c:varyColors val="0"/>
        <c:ser>
          <c:idx val="0"/>
          <c:order val="0"/>
          <c:tx>
            <c:strRef>
              <c:f>Sheet1!$D$5</c:f>
              <c:strCache>
                <c:ptCount val="1"/>
                <c:pt idx="0">
                  <c:v>Mean</c:v>
                </c:pt>
              </c:strCache>
            </c:strRef>
          </c:tx>
          <c:spPr>
            <a:solidFill>
              <a:srgbClr val="4F81BD"/>
            </a:solidFill>
            <a:ln w="25421">
              <a:noFill/>
            </a:ln>
          </c:spPr>
          <c:invertIfNegative val="0"/>
          <c:errBars>
            <c:errBarType val="both"/>
            <c:errValType val="cust"/>
            <c:noEndCap val="0"/>
            <c:plus>
              <c:numRef>
                <c:f>Sheet1!$G$11:$K$11</c:f>
                <c:numCache>
                  <c:formatCode>General</c:formatCode>
                  <c:ptCount val="5"/>
                  <c:pt idx="0">
                    <c:v>0.55000000000000004</c:v>
                  </c:pt>
                  <c:pt idx="1">
                    <c:v>0.23</c:v>
                  </c:pt>
                  <c:pt idx="2">
                    <c:v>0.34</c:v>
                  </c:pt>
                  <c:pt idx="3">
                    <c:v>0.22</c:v>
                  </c:pt>
                  <c:pt idx="4">
                    <c:v>0.14000000000000001</c:v>
                  </c:pt>
                </c:numCache>
              </c:numRef>
            </c:plus>
            <c:minus>
              <c:numRef>
                <c:f>Sheet1!$G$11:$K$11</c:f>
                <c:numCache>
                  <c:formatCode>General</c:formatCode>
                  <c:ptCount val="5"/>
                  <c:pt idx="0">
                    <c:v>0.55000000000000004</c:v>
                  </c:pt>
                  <c:pt idx="1">
                    <c:v>0.23</c:v>
                  </c:pt>
                  <c:pt idx="2">
                    <c:v>0.34</c:v>
                  </c:pt>
                  <c:pt idx="3">
                    <c:v>0.22</c:v>
                  </c:pt>
                  <c:pt idx="4">
                    <c:v>0.14000000000000001</c:v>
                  </c:pt>
                </c:numCache>
              </c:numRef>
            </c:minus>
            <c:spPr>
              <a:noFill/>
              <a:ln w="9533" cap="flat" cmpd="sng" algn="ctr">
                <a:solidFill>
                  <a:schemeClr val="tx1">
                    <a:lumMod val="65000"/>
                    <a:lumOff val="35000"/>
                  </a:schemeClr>
                </a:solidFill>
                <a:round/>
              </a:ln>
              <a:effectLst/>
            </c:spPr>
          </c:errBars>
          <c:cat>
            <c:strRef>
              <c:f>Sheet1!$E$4:$I$4</c:f>
              <c:strCache>
                <c:ptCount val="5"/>
                <c:pt idx="0">
                  <c:v>T0</c:v>
                </c:pt>
                <c:pt idx="1">
                  <c:v>T1</c:v>
                </c:pt>
                <c:pt idx="2">
                  <c:v>T2</c:v>
                </c:pt>
                <c:pt idx="3">
                  <c:v>T3</c:v>
                </c:pt>
                <c:pt idx="4">
                  <c:v>T4</c:v>
                </c:pt>
              </c:strCache>
            </c:strRef>
          </c:cat>
          <c:val>
            <c:numRef>
              <c:f>Sheet1!$E$5:$I$5</c:f>
              <c:numCache>
                <c:formatCode>General</c:formatCode>
                <c:ptCount val="5"/>
                <c:pt idx="0">
                  <c:v>5.22</c:v>
                </c:pt>
                <c:pt idx="1">
                  <c:v>5.31</c:v>
                </c:pt>
                <c:pt idx="2">
                  <c:v>5.41</c:v>
                </c:pt>
                <c:pt idx="3">
                  <c:v>5.6</c:v>
                </c:pt>
                <c:pt idx="4">
                  <c:v>5.49</c:v>
                </c:pt>
              </c:numCache>
            </c:numRef>
          </c:val>
          <c:extLst>
            <c:ext xmlns:c16="http://schemas.microsoft.com/office/drawing/2014/chart" uri="{C3380CC4-5D6E-409C-BE32-E72D297353CC}">
              <c16:uniqueId val="{00000000-BC75-473C-A651-7C7E37D1B10C}"/>
            </c:ext>
          </c:extLst>
        </c:ser>
        <c:dLbls>
          <c:showLegendKey val="0"/>
          <c:showVal val="0"/>
          <c:showCatName val="0"/>
          <c:showSerName val="0"/>
          <c:showPercent val="0"/>
          <c:showBubbleSize val="0"/>
        </c:dLbls>
        <c:gapWidth val="219"/>
        <c:overlap val="-27"/>
        <c:axId val="396490624"/>
        <c:axId val="422494208"/>
      </c:barChart>
      <c:catAx>
        <c:axId val="396490624"/>
        <c:scaling>
          <c:orientation val="minMax"/>
        </c:scaling>
        <c:delete val="0"/>
        <c:axPos val="b"/>
        <c:title>
          <c:tx>
            <c:rich>
              <a:bodyPr/>
              <a:lstStyle/>
              <a:p>
                <a:pPr>
                  <a:defRPr sz="1201" b="1" i="0" u="none" strike="noStrike" baseline="0">
                    <a:solidFill>
                      <a:srgbClr val="000000"/>
                    </a:solidFill>
                    <a:latin typeface="Times New Roman"/>
                    <a:ea typeface="Times New Roman"/>
                    <a:cs typeface="Times New Roman"/>
                  </a:defRPr>
                </a:pPr>
                <a:r>
                  <a:rPr lang="en-US"/>
                  <a:t>Treatments</a:t>
                </a:r>
              </a:p>
            </c:rich>
          </c:tx>
          <c:overlay val="0"/>
          <c:spPr>
            <a:noFill/>
            <a:ln w="25421">
              <a:noFill/>
            </a:ln>
          </c:spPr>
        </c:title>
        <c:numFmt formatCode="General" sourceLinked="1"/>
        <c:majorTickMark val="none"/>
        <c:minorTickMark val="none"/>
        <c:tickLblPos val="nextTo"/>
        <c:spPr>
          <a:noFill/>
          <a:ln w="9533" cap="flat" cmpd="sng" algn="ctr">
            <a:solidFill>
              <a:schemeClr val="tx1">
                <a:lumMod val="15000"/>
                <a:lumOff val="85000"/>
              </a:schemeClr>
            </a:solidFill>
            <a:round/>
          </a:ln>
          <a:effectLst/>
        </c:spPr>
        <c:txPr>
          <a:bodyPr rot="-60000000" spcFirstLastPara="1" vertOverflow="ellipsis" vert="horz" wrap="square" anchor="ctr" anchorCtr="1"/>
          <a:lstStyle/>
          <a:p>
            <a:pPr>
              <a:defRPr sz="1051"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422494208"/>
        <c:crosses val="autoZero"/>
        <c:auto val="1"/>
        <c:lblAlgn val="ctr"/>
        <c:lblOffset val="100"/>
        <c:noMultiLvlLbl val="0"/>
      </c:catAx>
      <c:valAx>
        <c:axId val="422494208"/>
        <c:scaling>
          <c:orientation val="minMax"/>
        </c:scaling>
        <c:delete val="0"/>
        <c:axPos val="l"/>
        <c:majorGridlines>
          <c:spPr>
            <a:ln w="9533" cap="flat" cmpd="sng" algn="ctr">
              <a:solidFill>
                <a:schemeClr val="tx1">
                  <a:lumMod val="15000"/>
                  <a:lumOff val="85000"/>
                </a:schemeClr>
              </a:solidFill>
              <a:round/>
            </a:ln>
            <a:effectLst/>
          </c:spPr>
        </c:majorGridlines>
        <c:title>
          <c:tx>
            <c:rich>
              <a:bodyPr/>
              <a:lstStyle/>
              <a:p>
                <a:pPr>
                  <a:defRPr sz="1101" b="1" i="0" u="none" strike="noStrike" baseline="0">
                    <a:solidFill>
                      <a:srgbClr val="000000"/>
                    </a:solidFill>
                    <a:latin typeface="Times New Roman"/>
                    <a:ea typeface="Times New Roman"/>
                    <a:cs typeface="Times New Roman"/>
                  </a:defRPr>
                </a:pPr>
                <a:r>
                  <a:rPr lang="en-US"/>
                  <a:t>FCM (kg)</a:t>
                </a:r>
              </a:p>
            </c:rich>
          </c:tx>
          <c:overlay val="0"/>
          <c:spPr>
            <a:noFill/>
            <a:ln w="25421">
              <a:noFill/>
            </a:ln>
          </c:spPr>
        </c:title>
        <c:numFmt formatCode="General" sourceLinked="1"/>
        <c:majorTickMark val="none"/>
        <c:minorTickMark val="none"/>
        <c:tickLblPos val="nextTo"/>
        <c:spPr>
          <a:ln w="9533">
            <a:noFill/>
          </a:ln>
        </c:spPr>
        <c:txPr>
          <a:bodyPr rot="-60000000" spcFirstLastPara="1" vertOverflow="ellipsis" vert="horz" wrap="square" anchor="ctr" anchorCtr="1"/>
          <a:lstStyle/>
          <a:p>
            <a:pPr>
              <a:defRPr sz="1001"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396490624"/>
        <c:crosses val="autoZero"/>
        <c:crossBetween val="between"/>
      </c:valAx>
      <c:spPr>
        <a:solidFill>
          <a:schemeClr val="bg1"/>
        </a:solidFill>
        <a:ln>
          <a:noFill/>
        </a:ln>
        <a:effectLst/>
      </c:spPr>
    </c:plotArea>
    <c:plotVisOnly val="1"/>
    <c:dispBlanksAs val="gap"/>
    <c:showDLblsOverMax val="0"/>
  </c:chart>
  <c:spPr>
    <a:noFill/>
    <a:ln w="953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0.3927</cdr:x>
      <cdr:y>0.0303</cdr:y>
    </cdr:from>
    <cdr:to>
      <cdr:x>0.59871</cdr:x>
      <cdr:y>0.13258</cdr:y>
    </cdr:to>
    <cdr:sp macro="" textlink="">
      <cdr:nvSpPr>
        <cdr:cNvPr id="2" name="TextBox 1"/>
        <cdr:cNvSpPr txBox="1"/>
      </cdr:nvSpPr>
      <cdr:spPr>
        <a:xfrm xmlns:a="http://schemas.openxmlformats.org/drawingml/2006/main">
          <a:off x="1743075" y="76200"/>
          <a:ext cx="914400" cy="257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0.40899</cdr:x>
      <cdr:y>0.04514</cdr:y>
    </cdr:from>
    <cdr:to>
      <cdr:x>0.61456</cdr:x>
      <cdr:y>0.13889</cdr:y>
    </cdr:to>
    <cdr:sp macro="" textlink="">
      <cdr:nvSpPr>
        <cdr:cNvPr id="2" name="TextBox 1"/>
        <cdr:cNvSpPr txBox="1"/>
      </cdr:nvSpPr>
      <cdr:spPr>
        <a:xfrm xmlns:a="http://schemas.openxmlformats.org/drawingml/2006/main">
          <a:off x="1819276" y="123825"/>
          <a:ext cx="9144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0.40678</cdr:x>
      <cdr:y>0.04839</cdr:y>
    </cdr:from>
    <cdr:to>
      <cdr:x>0.58757</cdr:x>
      <cdr:y>0.15161</cdr:y>
    </cdr:to>
    <cdr:sp macro="" textlink="">
      <cdr:nvSpPr>
        <cdr:cNvPr id="2" name="TextBox 1"/>
        <cdr:cNvSpPr txBox="1"/>
      </cdr:nvSpPr>
      <cdr:spPr>
        <a:xfrm xmlns:a="http://schemas.openxmlformats.org/drawingml/2006/main">
          <a:off x="2057400" y="142875"/>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0.36343</cdr:x>
      <cdr:y>0.03774</cdr:y>
    </cdr:from>
    <cdr:to>
      <cdr:x>0.58565</cdr:x>
      <cdr:y>0.13208</cdr:y>
    </cdr:to>
    <cdr:sp macro="" textlink="">
      <cdr:nvSpPr>
        <cdr:cNvPr id="2" name="TextBox 1"/>
        <cdr:cNvSpPr txBox="1"/>
      </cdr:nvSpPr>
      <cdr:spPr>
        <a:xfrm xmlns:a="http://schemas.openxmlformats.org/drawingml/2006/main">
          <a:off x="1495425" y="114300"/>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18FC4-AC3D-47BD-8408-9D53E91C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4883</Words>
  <Characters>27837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Tanzeela</dc:creator>
  <cp:lastModifiedBy>SDI CPU 1067</cp:lastModifiedBy>
  <cp:revision>3</cp:revision>
  <dcterms:created xsi:type="dcterms:W3CDTF">2025-02-16T13:08:00Z</dcterms:created>
  <dcterms:modified xsi:type="dcterms:W3CDTF">2025-02-17T09:37:00Z</dcterms:modified>
</cp:coreProperties>
</file>