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1F10" w14:textId="77777777" w:rsidR="008A38E2" w:rsidRPr="008A38E2" w:rsidRDefault="008A38E2" w:rsidP="008A38E2">
      <w:pPr>
        <w:spacing w:after="0" w:line="360" w:lineRule="auto"/>
        <w:jc w:val="center"/>
        <w:rPr>
          <w:rFonts w:asciiTheme="majorBidi" w:hAnsiTheme="majorBidi" w:cstheme="majorBidi"/>
          <w:b/>
          <w:bCs/>
          <w:i/>
          <w:iCs/>
          <w:color w:val="000000" w:themeColor="text1"/>
          <w:sz w:val="32"/>
          <w:szCs w:val="32"/>
          <w:u w:val="single"/>
          <w:lang w:val="en-US"/>
        </w:rPr>
      </w:pPr>
      <w:r w:rsidRPr="008A38E2">
        <w:rPr>
          <w:rFonts w:asciiTheme="majorBidi" w:hAnsiTheme="majorBidi" w:cstheme="majorBidi"/>
          <w:b/>
          <w:bCs/>
          <w:i/>
          <w:iCs/>
          <w:color w:val="000000" w:themeColor="text1"/>
          <w:sz w:val="32"/>
          <w:szCs w:val="32"/>
          <w:u w:val="single"/>
          <w:lang w:val="en-US"/>
        </w:rPr>
        <w:t>Review Article</w:t>
      </w:r>
    </w:p>
    <w:p w14:paraId="2E965427" w14:textId="77777777" w:rsidR="008A38E2" w:rsidRDefault="008A38E2" w:rsidP="00565D3F">
      <w:pPr>
        <w:spacing w:after="0" w:line="360" w:lineRule="auto"/>
        <w:jc w:val="center"/>
        <w:rPr>
          <w:rFonts w:asciiTheme="majorBidi" w:hAnsiTheme="majorBidi" w:cstheme="majorBidi"/>
          <w:b/>
          <w:bCs/>
          <w:color w:val="000000" w:themeColor="text1"/>
          <w:sz w:val="32"/>
          <w:szCs w:val="32"/>
          <w:lang w:val="en-US"/>
        </w:rPr>
      </w:pPr>
    </w:p>
    <w:p w14:paraId="51832866" w14:textId="7AD31B08" w:rsidR="001850DA" w:rsidRPr="00B31831" w:rsidRDefault="000F11DE" w:rsidP="00565D3F">
      <w:pPr>
        <w:spacing w:after="0" w:line="360" w:lineRule="auto"/>
        <w:jc w:val="center"/>
        <w:rPr>
          <w:rFonts w:asciiTheme="majorBidi" w:hAnsiTheme="majorBidi" w:cstheme="majorBidi"/>
          <w:b/>
          <w:bCs/>
          <w:color w:val="000000" w:themeColor="text1"/>
          <w:sz w:val="32"/>
          <w:szCs w:val="32"/>
          <w:lang w:val="en-US"/>
        </w:rPr>
      </w:pPr>
      <w:r w:rsidRPr="00B31831">
        <w:rPr>
          <w:rFonts w:asciiTheme="majorBidi" w:hAnsiTheme="majorBidi" w:cstheme="majorBidi"/>
          <w:b/>
          <w:bCs/>
          <w:color w:val="000000" w:themeColor="text1"/>
          <w:sz w:val="32"/>
          <w:szCs w:val="32"/>
          <w:lang w:val="en-US"/>
        </w:rPr>
        <w:t>Applications of hyperspectral remote sensing, GIS</w:t>
      </w:r>
      <w:ins w:id="0" w:author="dafalla siddig" w:date="2024-08-09T08:42:00Z">
        <w:r w:rsidR="00E94D1F">
          <w:rPr>
            <w:rFonts w:asciiTheme="majorBidi" w:hAnsiTheme="majorBidi" w:cstheme="majorBidi"/>
            <w:b/>
            <w:bCs/>
            <w:color w:val="000000" w:themeColor="text1"/>
            <w:sz w:val="32"/>
            <w:szCs w:val="32"/>
            <w:lang w:val="en-US"/>
          </w:rPr>
          <w:t>,</w:t>
        </w:r>
      </w:ins>
      <w:r w:rsidRPr="00B31831">
        <w:rPr>
          <w:rFonts w:asciiTheme="majorBidi" w:hAnsiTheme="majorBidi" w:cstheme="majorBidi"/>
          <w:b/>
          <w:bCs/>
          <w:color w:val="000000" w:themeColor="text1"/>
          <w:sz w:val="32"/>
          <w:szCs w:val="32"/>
          <w:lang w:val="en-US"/>
        </w:rPr>
        <w:t xml:space="preserve"> and artificial intelligence in agriculture</w:t>
      </w:r>
    </w:p>
    <w:p w14:paraId="64E1358C" w14:textId="77777777" w:rsidR="005F0F0C" w:rsidRDefault="005F0F0C" w:rsidP="00C05350">
      <w:pPr>
        <w:rPr>
          <w:rFonts w:asciiTheme="majorBidi" w:hAnsiTheme="majorBidi" w:cstheme="majorBidi"/>
          <w:b/>
          <w:bCs/>
          <w:color w:val="000000" w:themeColor="text1"/>
          <w:sz w:val="28"/>
          <w:szCs w:val="28"/>
          <w:lang w:val="en-US"/>
        </w:rPr>
      </w:pPr>
    </w:p>
    <w:p w14:paraId="027827B3" w14:textId="77777777" w:rsidR="005F0F0C" w:rsidRDefault="005F0F0C" w:rsidP="00C05350">
      <w:pPr>
        <w:rPr>
          <w:rFonts w:asciiTheme="majorBidi" w:hAnsiTheme="majorBidi" w:cstheme="majorBidi"/>
          <w:b/>
          <w:bCs/>
          <w:color w:val="000000" w:themeColor="text1"/>
          <w:sz w:val="28"/>
          <w:szCs w:val="28"/>
          <w:lang w:val="en-US"/>
        </w:rPr>
      </w:pPr>
    </w:p>
    <w:p w14:paraId="2942878E" w14:textId="2ED02715" w:rsidR="0068706F" w:rsidRPr="00B31831" w:rsidRDefault="00D74908" w:rsidP="00C05350">
      <w:pPr>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ABSTRACT</w:t>
      </w:r>
    </w:p>
    <w:p w14:paraId="257B2F63" w14:textId="11E0DA96" w:rsidR="0068706F" w:rsidRPr="00B31831" w:rsidRDefault="0068706F"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00025F" w:rsidRPr="00B31831">
        <w:rPr>
          <w:rFonts w:asciiTheme="majorBidi" w:hAnsiTheme="majorBidi" w:cstheme="majorBidi"/>
          <w:color w:val="000000" w:themeColor="text1"/>
          <w:sz w:val="24"/>
          <w:szCs w:val="24"/>
          <w:lang w:val="en-US"/>
        </w:rPr>
        <w:t xml:space="preserve">There is a global need </w:t>
      </w:r>
      <w:del w:id="1" w:author="dafalla siddig" w:date="2024-08-09T08:42:00Z">
        <w:r w:rsidR="0000025F" w:rsidRPr="00B31831" w:rsidDel="00E94D1F">
          <w:rPr>
            <w:rFonts w:asciiTheme="majorBidi" w:hAnsiTheme="majorBidi" w:cstheme="majorBidi"/>
            <w:color w:val="000000" w:themeColor="text1"/>
            <w:sz w:val="24"/>
            <w:szCs w:val="24"/>
            <w:lang w:val="en-US"/>
          </w:rPr>
          <w:delText>of a new approach which can help in solving the problems of food and water shortage</w:delText>
        </w:r>
      </w:del>
      <w:ins w:id="2" w:author="dafalla siddig" w:date="2024-08-09T08:42:00Z">
        <w:r w:rsidR="00E94D1F">
          <w:rPr>
            <w:rFonts w:asciiTheme="majorBidi" w:hAnsiTheme="majorBidi" w:cstheme="majorBidi"/>
            <w:color w:val="000000" w:themeColor="text1"/>
            <w:sz w:val="24"/>
            <w:szCs w:val="24"/>
            <w:lang w:val="en-US"/>
          </w:rPr>
          <w:t>for a new approach that can help in solving the problems of food and water shortage,</w:t>
        </w:r>
      </w:ins>
      <w:r w:rsidR="0000025F" w:rsidRPr="00B31831">
        <w:rPr>
          <w:rFonts w:asciiTheme="majorBidi" w:hAnsiTheme="majorBidi" w:cstheme="majorBidi"/>
          <w:color w:val="000000" w:themeColor="text1"/>
          <w:sz w:val="24"/>
          <w:szCs w:val="24"/>
          <w:lang w:val="en-US"/>
        </w:rPr>
        <w:t xml:space="preserve"> which are significantly affected by population growth and climatic changes. The conventional methods </w:t>
      </w:r>
      <w:del w:id="3" w:author="dafalla siddig" w:date="2024-08-09T08:42:00Z">
        <w:r w:rsidR="0000025F" w:rsidRPr="00B31831" w:rsidDel="00E94D1F">
          <w:rPr>
            <w:rFonts w:asciiTheme="majorBidi" w:hAnsiTheme="majorBidi" w:cstheme="majorBidi"/>
            <w:color w:val="000000" w:themeColor="text1"/>
            <w:sz w:val="24"/>
            <w:szCs w:val="24"/>
            <w:lang w:val="en-US"/>
          </w:rPr>
          <w:delText xml:space="preserve">which </w:delText>
        </w:r>
      </w:del>
      <w:ins w:id="4" w:author="dafalla siddig" w:date="2024-08-09T08:42:00Z">
        <w:r w:rsidR="00E94D1F">
          <w:rPr>
            <w:rFonts w:asciiTheme="majorBidi" w:hAnsiTheme="majorBidi" w:cstheme="majorBidi"/>
            <w:color w:val="000000" w:themeColor="text1"/>
            <w:sz w:val="24"/>
            <w:szCs w:val="24"/>
            <w:lang w:val="en-US"/>
          </w:rPr>
          <w:t>that</w:t>
        </w:r>
        <w:r w:rsidR="00E94D1F" w:rsidRPr="00B31831">
          <w:rPr>
            <w:rFonts w:asciiTheme="majorBidi" w:hAnsiTheme="majorBidi" w:cstheme="majorBidi"/>
            <w:color w:val="000000" w:themeColor="text1"/>
            <w:sz w:val="24"/>
            <w:szCs w:val="24"/>
            <w:lang w:val="en-US"/>
          </w:rPr>
          <w:t xml:space="preserve"> </w:t>
        </w:r>
      </w:ins>
      <w:r w:rsidR="0000025F" w:rsidRPr="00B31831">
        <w:rPr>
          <w:rFonts w:asciiTheme="majorBidi" w:hAnsiTheme="majorBidi" w:cstheme="majorBidi"/>
          <w:color w:val="000000" w:themeColor="text1"/>
          <w:sz w:val="24"/>
          <w:szCs w:val="24"/>
          <w:lang w:val="en-US"/>
        </w:rPr>
        <w:t xml:space="preserve">are used for evaluating and mentoring different agricultural activities and processes have several challenges. These methods are laborious, destructive, </w:t>
      </w:r>
      <w:del w:id="5" w:author="dafalla siddig" w:date="2024-08-09T09:09:00Z">
        <w:r w:rsidR="0000025F" w:rsidRPr="00B31831" w:rsidDel="00E83CEA">
          <w:rPr>
            <w:rFonts w:asciiTheme="majorBidi" w:hAnsiTheme="majorBidi" w:cstheme="majorBidi"/>
            <w:color w:val="000000" w:themeColor="text1"/>
            <w:sz w:val="24"/>
            <w:szCs w:val="24"/>
            <w:lang w:val="en-US"/>
          </w:rPr>
          <w:delText xml:space="preserve">time and </w:delText>
        </w:r>
      </w:del>
      <w:del w:id="6" w:author="dafalla siddig" w:date="2024-08-09T08:42:00Z">
        <w:r w:rsidR="0000025F" w:rsidRPr="00B31831" w:rsidDel="00E94D1F">
          <w:rPr>
            <w:rFonts w:asciiTheme="majorBidi" w:hAnsiTheme="majorBidi" w:cstheme="majorBidi"/>
            <w:color w:val="000000" w:themeColor="text1"/>
            <w:sz w:val="24"/>
            <w:szCs w:val="24"/>
            <w:lang w:val="en-US"/>
          </w:rPr>
          <w:delText>cost consuming</w:delText>
        </w:r>
      </w:del>
      <w:ins w:id="7" w:author="dafalla siddig" w:date="2024-08-09T09:09:00Z">
        <w:r w:rsidR="00E83CEA">
          <w:rPr>
            <w:rFonts w:asciiTheme="majorBidi" w:hAnsiTheme="majorBidi" w:cstheme="majorBidi"/>
            <w:color w:val="000000" w:themeColor="text1"/>
            <w:sz w:val="24"/>
            <w:szCs w:val="24"/>
            <w:lang w:val="en-US"/>
          </w:rPr>
          <w:t>time-consuming, and cost-consuming</w:t>
        </w:r>
      </w:ins>
      <w:r w:rsidR="0000025F" w:rsidRPr="00B31831">
        <w:rPr>
          <w:rFonts w:asciiTheme="majorBidi" w:hAnsiTheme="majorBidi" w:cstheme="majorBidi"/>
          <w:color w:val="000000" w:themeColor="text1"/>
          <w:sz w:val="24"/>
          <w:szCs w:val="24"/>
          <w:lang w:val="en-US"/>
        </w:rPr>
        <w:t xml:space="preserve">. </w:t>
      </w:r>
      <w:r w:rsidR="00596514" w:rsidRPr="00B31831">
        <w:rPr>
          <w:rFonts w:asciiTheme="majorBidi" w:hAnsiTheme="majorBidi" w:cstheme="majorBidi"/>
          <w:color w:val="000000" w:themeColor="text1"/>
          <w:sz w:val="24"/>
          <w:szCs w:val="24"/>
          <w:lang w:val="en-US"/>
        </w:rPr>
        <w:t>Therefore, an</w:t>
      </w:r>
      <w:r w:rsidR="00652273"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integration of </w:t>
      </w:r>
      <w:r w:rsidR="00652273" w:rsidRPr="00B31831">
        <w:rPr>
          <w:rFonts w:asciiTheme="majorBidi" w:hAnsiTheme="majorBidi" w:cstheme="majorBidi"/>
          <w:color w:val="000000" w:themeColor="text1"/>
          <w:sz w:val="24"/>
          <w:szCs w:val="24"/>
          <w:lang w:val="en-US"/>
        </w:rPr>
        <w:t>different approaches</w:t>
      </w:r>
      <w:del w:id="8" w:author="dafalla siddig" w:date="2024-08-09T08:43:00Z">
        <w:r w:rsidR="00652273" w:rsidRPr="00B31831" w:rsidDel="00E94D1F">
          <w:rPr>
            <w:rFonts w:asciiTheme="majorBidi" w:hAnsiTheme="majorBidi" w:cstheme="majorBidi"/>
            <w:color w:val="000000" w:themeColor="text1"/>
            <w:sz w:val="24"/>
            <w:szCs w:val="24"/>
            <w:lang w:val="en-US"/>
          </w:rPr>
          <w:delText xml:space="preserve"> such as </w:delText>
        </w:r>
        <w:r w:rsidRPr="00B31831" w:rsidDel="00E94D1F">
          <w:rPr>
            <w:rFonts w:asciiTheme="majorBidi" w:hAnsiTheme="majorBidi" w:cstheme="majorBidi"/>
            <w:color w:val="000000" w:themeColor="text1"/>
            <w:sz w:val="24"/>
            <w:szCs w:val="24"/>
            <w:lang w:val="en-US"/>
          </w:rPr>
          <w:delText xml:space="preserve">hyperspectral remote sensing (HRS), Geographic Information Systems (GIS), and artificial intelligence (AI) </w:delText>
        </w:r>
        <w:r w:rsidR="00652273" w:rsidRPr="00B31831" w:rsidDel="00E94D1F">
          <w:rPr>
            <w:rFonts w:asciiTheme="majorBidi" w:hAnsiTheme="majorBidi" w:cstheme="majorBidi"/>
            <w:color w:val="000000" w:themeColor="text1"/>
            <w:sz w:val="24"/>
            <w:szCs w:val="24"/>
            <w:lang w:val="en-US"/>
          </w:rPr>
          <w:delText xml:space="preserve">has been found as a very effective tool for enhancing the </w:delText>
        </w:r>
        <w:r w:rsidRPr="00B31831" w:rsidDel="00E94D1F">
          <w:rPr>
            <w:rFonts w:asciiTheme="majorBidi" w:hAnsiTheme="majorBidi" w:cstheme="majorBidi"/>
            <w:color w:val="000000" w:themeColor="text1"/>
            <w:sz w:val="24"/>
            <w:szCs w:val="24"/>
            <w:lang w:val="en-US"/>
          </w:rPr>
          <w:delText>agricultur</w:delText>
        </w:r>
        <w:r w:rsidR="00652273" w:rsidRPr="00B31831" w:rsidDel="00E94D1F">
          <w:rPr>
            <w:rFonts w:asciiTheme="majorBidi" w:hAnsiTheme="majorBidi" w:cstheme="majorBidi"/>
            <w:color w:val="000000" w:themeColor="text1"/>
            <w:sz w:val="24"/>
            <w:szCs w:val="24"/>
            <w:lang w:val="en-US"/>
          </w:rPr>
          <w:delText>al</w:delText>
        </w:r>
        <w:r w:rsidRPr="00B31831" w:rsidDel="00E94D1F">
          <w:rPr>
            <w:rFonts w:asciiTheme="majorBidi" w:hAnsiTheme="majorBidi" w:cstheme="majorBidi"/>
            <w:color w:val="000000" w:themeColor="text1"/>
            <w:sz w:val="24"/>
            <w:szCs w:val="24"/>
            <w:lang w:val="en-US"/>
          </w:rPr>
          <w:delText xml:space="preserve"> productivity </w:delText>
        </w:r>
        <w:r w:rsidR="00652273" w:rsidRPr="00B31831" w:rsidDel="00E94D1F">
          <w:rPr>
            <w:rFonts w:asciiTheme="majorBidi" w:hAnsiTheme="majorBidi" w:cstheme="majorBidi"/>
            <w:color w:val="000000" w:themeColor="text1"/>
            <w:sz w:val="24"/>
            <w:szCs w:val="24"/>
            <w:lang w:val="en-US"/>
          </w:rPr>
          <w:delText xml:space="preserve">as well as the </w:delText>
        </w:r>
      </w:del>
      <w:ins w:id="9" w:author="dafalla siddig" w:date="2024-08-09T08:43:00Z">
        <w:r w:rsidR="00E94D1F">
          <w:rPr>
            <w:rFonts w:asciiTheme="majorBidi" w:hAnsiTheme="majorBidi" w:cstheme="majorBidi"/>
            <w:color w:val="000000" w:themeColor="text1"/>
            <w:sz w:val="24"/>
            <w:szCs w:val="24"/>
            <w:lang w:val="en-US"/>
          </w:rPr>
          <w:t xml:space="preserve">, such as hyperspectral remote sensing (HRS), Geographic Information Systems (GIS), and artificial intelligence (AI) has been found to be a very effective tool for enhancing agricultural productivity as well as </w:t>
        </w:r>
      </w:ins>
      <w:r w:rsidRPr="00B31831">
        <w:rPr>
          <w:rFonts w:asciiTheme="majorBidi" w:hAnsiTheme="majorBidi" w:cstheme="majorBidi"/>
          <w:color w:val="000000" w:themeColor="text1"/>
          <w:sz w:val="24"/>
          <w:szCs w:val="24"/>
          <w:lang w:val="en-US"/>
        </w:rPr>
        <w:t xml:space="preserve">sustainability. </w:t>
      </w:r>
      <w:r w:rsidR="00596514" w:rsidRPr="00B31831">
        <w:rPr>
          <w:rFonts w:asciiTheme="majorBidi" w:hAnsiTheme="majorBidi" w:cstheme="majorBidi"/>
          <w:color w:val="000000" w:themeColor="text1"/>
          <w:sz w:val="24"/>
          <w:szCs w:val="24"/>
          <w:lang w:val="en-US"/>
        </w:rPr>
        <w:t xml:space="preserve">The main objective of this </w:t>
      </w:r>
      <w:r w:rsidRPr="00B31831">
        <w:rPr>
          <w:rFonts w:asciiTheme="majorBidi" w:hAnsiTheme="majorBidi" w:cstheme="majorBidi"/>
          <w:color w:val="000000" w:themeColor="text1"/>
          <w:sz w:val="24"/>
          <w:szCs w:val="24"/>
          <w:lang w:val="en-US"/>
        </w:rPr>
        <w:t xml:space="preserve">review </w:t>
      </w:r>
      <w:r w:rsidR="00596514" w:rsidRPr="00B31831">
        <w:rPr>
          <w:rFonts w:asciiTheme="majorBidi" w:hAnsiTheme="majorBidi" w:cstheme="majorBidi"/>
          <w:color w:val="000000" w:themeColor="text1"/>
          <w:sz w:val="24"/>
          <w:szCs w:val="24"/>
          <w:lang w:val="en-US"/>
        </w:rPr>
        <w:t xml:space="preserve">is to demonstrate the very </w:t>
      </w:r>
      <w:del w:id="10" w:author="dafalla siddig" w:date="2024-08-09T08:43:00Z">
        <w:r w:rsidR="00596514" w:rsidRPr="00B31831" w:rsidDel="00E94D1F">
          <w:rPr>
            <w:rFonts w:asciiTheme="majorBidi" w:hAnsiTheme="majorBidi" w:cstheme="majorBidi"/>
            <w:color w:val="000000" w:themeColor="text1"/>
            <w:sz w:val="24"/>
            <w:szCs w:val="24"/>
            <w:lang w:val="en-US"/>
          </w:rPr>
          <w:delText xml:space="preserve">advances applications and achievements of these techniques in the field of agricultural activities; as well as their potentialities </w:delText>
        </w:r>
        <w:r w:rsidRPr="00B31831" w:rsidDel="00E94D1F">
          <w:rPr>
            <w:rFonts w:asciiTheme="majorBidi" w:hAnsiTheme="majorBidi" w:cstheme="majorBidi"/>
            <w:color w:val="000000" w:themeColor="text1"/>
            <w:sz w:val="24"/>
            <w:szCs w:val="24"/>
            <w:lang w:val="en-US"/>
          </w:rPr>
          <w:delText xml:space="preserve">in </w:delText>
        </w:r>
        <w:r w:rsidR="00596514" w:rsidRPr="00B31831" w:rsidDel="00E94D1F">
          <w:rPr>
            <w:rFonts w:asciiTheme="majorBidi" w:hAnsiTheme="majorBidi" w:cstheme="majorBidi"/>
            <w:color w:val="000000" w:themeColor="text1"/>
            <w:sz w:val="24"/>
            <w:szCs w:val="24"/>
            <w:lang w:val="en-US"/>
          </w:rPr>
          <w:delText xml:space="preserve">the </w:delText>
        </w:r>
      </w:del>
      <w:ins w:id="11" w:author="dafalla siddig" w:date="2024-08-09T08:43:00Z">
        <w:r w:rsidR="00E94D1F">
          <w:rPr>
            <w:rFonts w:asciiTheme="majorBidi" w:hAnsiTheme="majorBidi" w:cstheme="majorBidi"/>
            <w:color w:val="000000" w:themeColor="text1"/>
            <w:sz w:val="24"/>
            <w:szCs w:val="24"/>
            <w:lang w:val="en-US"/>
          </w:rPr>
          <w:t xml:space="preserve">advanced applications and achievements of these techniques in the field of agricultural activities, as well as their potentialities in </w:t>
        </w:r>
      </w:ins>
      <w:r w:rsidRPr="00B31831">
        <w:rPr>
          <w:rFonts w:asciiTheme="majorBidi" w:hAnsiTheme="majorBidi" w:cstheme="majorBidi"/>
          <w:color w:val="000000" w:themeColor="text1"/>
          <w:sz w:val="24"/>
          <w:szCs w:val="24"/>
          <w:lang w:val="en-US"/>
        </w:rPr>
        <w:t>precision agriculture</w:t>
      </w:r>
      <w:r w:rsidR="00596514" w:rsidRPr="00B31831">
        <w:rPr>
          <w:rFonts w:asciiTheme="majorBidi" w:hAnsiTheme="majorBidi" w:cstheme="majorBidi"/>
          <w:color w:val="000000" w:themeColor="text1"/>
          <w:sz w:val="24"/>
          <w:szCs w:val="24"/>
          <w:lang w:val="en-US"/>
        </w:rPr>
        <w:t xml:space="preserve"> (PA)</w:t>
      </w:r>
      <w:r w:rsidRPr="00B31831">
        <w:rPr>
          <w:rFonts w:asciiTheme="majorBidi" w:hAnsiTheme="majorBidi" w:cstheme="majorBidi"/>
          <w:color w:val="000000" w:themeColor="text1"/>
          <w:sz w:val="24"/>
          <w:szCs w:val="24"/>
          <w:lang w:val="en-US"/>
        </w:rPr>
        <w:t>. The HRS</w:t>
      </w:r>
      <w:r w:rsidR="00571305" w:rsidRPr="00B31831">
        <w:rPr>
          <w:rFonts w:asciiTheme="majorBidi" w:hAnsiTheme="majorBidi" w:cstheme="majorBidi"/>
          <w:color w:val="000000" w:themeColor="text1"/>
          <w:sz w:val="24"/>
          <w:szCs w:val="24"/>
          <w:lang w:val="en-US"/>
        </w:rPr>
        <w:t xml:space="preserve"> sensors acquire </w:t>
      </w:r>
      <w:r w:rsidRPr="00B31831">
        <w:rPr>
          <w:rFonts w:asciiTheme="majorBidi" w:hAnsiTheme="majorBidi" w:cstheme="majorBidi"/>
          <w:color w:val="000000" w:themeColor="text1"/>
          <w:sz w:val="24"/>
          <w:szCs w:val="24"/>
          <w:lang w:val="en-US"/>
        </w:rPr>
        <w:t xml:space="preserve">detailed spectral </w:t>
      </w:r>
      <w:r w:rsidR="00571305" w:rsidRPr="00B31831">
        <w:rPr>
          <w:rFonts w:asciiTheme="majorBidi" w:hAnsiTheme="majorBidi" w:cstheme="majorBidi"/>
          <w:color w:val="000000" w:themeColor="text1"/>
          <w:sz w:val="24"/>
          <w:szCs w:val="24"/>
          <w:lang w:val="en-US"/>
        </w:rPr>
        <w:t>data</w:t>
      </w:r>
      <w:del w:id="12" w:author="dafalla siddig" w:date="2024-08-09T08:43:00Z">
        <w:r w:rsidR="00571305" w:rsidRPr="00B31831" w:rsidDel="00E94D1F">
          <w:rPr>
            <w:rFonts w:asciiTheme="majorBidi" w:hAnsiTheme="majorBidi" w:cstheme="majorBidi"/>
            <w:color w:val="000000" w:themeColor="text1"/>
            <w:sz w:val="24"/>
            <w:szCs w:val="24"/>
            <w:lang w:val="en-US"/>
          </w:rPr>
          <w:delText xml:space="preserve"> which can be used in several applications such as crop monitoring and evaluating the soil fertility as well as providing valuable outputs </w:delText>
        </w:r>
      </w:del>
      <w:ins w:id="13" w:author="dafalla siddig" w:date="2024-08-09T08:43:00Z">
        <w:r w:rsidR="00E94D1F">
          <w:rPr>
            <w:rFonts w:asciiTheme="majorBidi" w:hAnsiTheme="majorBidi" w:cstheme="majorBidi"/>
            <w:color w:val="000000" w:themeColor="text1"/>
            <w:sz w:val="24"/>
            <w:szCs w:val="24"/>
            <w:lang w:val="en-US"/>
          </w:rPr>
          <w:t xml:space="preserve">, which can be used in several applications, such as crop monitoring and evaluating soil fertility, as well as providing valuable outputs to </w:t>
        </w:r>
      </w:ins>
      <w:r w:rsidR="00571305" w:rsidRPr="00B31831">
        <w:rPr>
          <w:rFonts w:asciiTheme="majorBidi" w:hAnsiTheme="majorBidi" w:cstheme="majorBidi"/>
          <w:color w:val="000000" w:themeColor="text1"/>
          <w:sz w:val="24"/>
          <w:szCs w:val="24"/>
          <w:lang w:val="en-US"/>
        </w:rPr>
        <w:t>help in natural resource management</w:t>
      </w:r>
      <w:r w:rsidRPr="00B31831">
        <w:rPr>
          <w:rFonts w:asciiTheme="majorBidi" w:hAnsiTheme="majorBidi" w:cstheme="majorBidi"/>
          <w:color w:val="000000" w:themeColor="text1"/>
          <w:sz w:val="24"/>
          <w:szCs w:val="24"/>
          <w:lang w:val="en-US"/>
        </w:rPr>
        <w:t xml:space="preserve">. </w:t>
      </w:r>
      <w:r w:rsidR="00571305" w:rsidRPr="00B31831">
        <w:rPr>
          <w:rFonts w:asciiTheme="majorBidi" w:hAnsiTheme="majorBidi" w:cstheme="majorBidi"/>
          <w:color w:val="000000" w:themeColor="text1"/>
          <w:sz w:val="24"/>
          <w:szCs w:val="24"/>
          <w:lang w:val="en-US"/>
        </w:rPr>
        <w:t xml:space="preserve">On the other hand, the </w:t>
      </w:r>
      <w:r w:rsidRPr="00B31831">
        <w:rPr>
          <w:rFonts w:asciiTheme="majorBidi" w:hAnsiTheme="majorBidi" w:cstheme="majorBidi"/>
          <w:color w:val="000000" w:themeColor="text1"/>
          <w:sz w:val="24"/>
          <w:szCs w:val="24"/>
          <w:lang w:val="en-US"/>
        </w:rPr>
        <w:t xml:space="preserve">GIS </w:t>
      </w:r>
      <w:r w:rsidR="00571305" w:rsidRPr="00B31831">
        <w:rPr>
          <w:rFonts w:asciiTheme="majorBidi" w:hAnsiTheme="majorBidi" w:cstheme="majorBidi"/>
          <w:color w:val="000000" w:themeColor="text1"/>
          <w:sz w:val="24"/>
          <w:szCs w:val="24"/>
          <w:lang w:val="en-US"/>
        </w:rPr>
        <w:t xml:space="preserve">technique </w:t>
      </w:r>
      <w:del w:id="14" w:author="dafalla siddig" w:date="2024-08-09T08:43:00Z">
        <w:r w:rsidR="00571305" w:rsidRPr="00B31831" w:rsidDel="00E94D1F">
          <w:rPr>
            <w:rFonts w:asciiTheme="majorBidi" w:hAnsiTheme="majorBidi" w:cstheme="majorBidi"/>
            <w:color w:val="000000" w:themeColor="text1"/>
            <w:sz w:val="24"/>
            <w:szCs w:val="24"/>
            <w:lang w:val="en-US"/>
          </w:rPr>
          <w:delText xml:space="preserve">manage the </w:delText>
        </w:r>
        <w:r w:rsidRPr="00B31831" w:rsidDel="00E94D1F">
          <w:rPr>
            <w:rFonts w:asciiTheme="majorBidi" w:hAnsiTheme="majorBidi" w:cstheme="majorBidi"/>
            <w:color w:val="000000" w:themeColor="text1"/>
            <w:sz w:val="24"/>
            <w:szCs w:val="24"/>
            <w:lang w:val="en-US"/>
          </w:rPr>
          <w:delText xml:space="preserve">spatial </w:delText>
        </w:r>
        <w:r w:rsidR="00571305" w:rsidRPr="00B31831" w:rsidDel="00E94D1F">
          <w:rPr>
            <w:rFonts w:asciiTheme="majorBidi" w:hAnsiTheme="majorBidi" w:cstheme="majorBidi"/>
            <w:color w:val="000000" w:themeColor="text1"/>
            <w:sz w:val="24"/>
            <w:szCs w:val="24"/>
            <w:lang w:val="en-US"/>
          </w:rPr>
          <w:delText xml:space="preserve">information which combined with the attributes of the vegetation cover, water bodies, bare soils, etc. and apply statistical and mathematical spatial models for mapping and modelling purposes in order to </w:delText>
        </w:r>
        <w:r w:rsidRPr="00B31831" w:rsidDel="00E94D1F">
          <w:rPr>
            <w:rFonts w:asciiTheme="majorBidi" w:hAnsiTheme="majorBidi" w:cstheme="majorBidi"/>
            <w:color w:val="000000" w:themeColor="text1"/>
            <w:sz w:val="24"/>
            <w:szCs w:val="24"/>
            <w:lang w:val="en-US"/>
          </w:rPr>
          <w:delText>enabl</w:delText>
        </w:r>
        <w:r w:rsidR="00571305" w:rsidRPr="00B31831" w:rsidDel="00E94D1F">
          <w:rPr>
            <w:rFonts w:asciiTheme="majorBidi" w:hAnsiTheme="majorBidi" w:cstheme="majorBidi"/>
            <w:color w:val="000000" w:themeColor="text1"/>
            <w:sz w:val="24"/>
            <w:szCs w:val="24"/>
            <w:lang w:val="en-US"/>
          </w:rPr>
          <w:delText xml:space="preserve">e a </w:delText>
        </w:r>
      </w:del>
      <w:ins w:id="15" w:author="dafalla siddig" w:date="2024-08-09T08:43:00Z">
        <w:r w:rsidR="00E94D1F">
          <w:rPr>
            <w:rFonts w:asciiTheme="majorBidi" w:hAnsiTheme="majorBidi" w:cstheme="majorBidi"/>
            <w:color w:val="000000" w:themeColor="text1"/>
            <w:sz w:val="24"/>
            <w:szCs w:val="24"/>
            <w:lang w:val="en-US"/>
          </w:rPr>
          <w:lastRenderedPageBreak/>
          <w:t xml:space="preserve">manages the spatial information, is combined with the attributes of the vegetation cover, water bodies, bare soils, etc., and applies statistical and mathematical spatial models for mapping and modeling purposes in order to enable </w:t>
        </w:r>
      </w:ins>
      <w:r w:rsidRPr="00B31831">
        <w:rPr>
          <w:rFonts w:asciiTheme="majorBidi" w:hAnsiTheme="majorBidi" w:cstheme="majorBidi"/>
          <w:color w:val="000000" w:themeColor="text1"/>
          <w:sz w:val="24"/>
          <w:szCs w:val="24"/>
          <w:lang w:val="en-US"/>
        </w:rPr>
        <w:t xml:space="preserve">better decision-making </w:t>
      </w:r>
      <w:r w:rsidR="00571305" w:rsidRPr="00B31831">
        <w:rPr>
          <w:rFonts w:asciiTheme="majorBidi" w:hAnsiTheme="majorBidi" w:cstheme="majorBidi"/>
          <w:color w:val="000000" w:themeColor="text1"/>
          <w:sz w:val="24"/>
          <w:szCs w:val="24"/>
          <w:lang w:val="en-US"/>
        </w:rPr>
        <w:t xml:space="preserve">for all </w:t>
      </w:r>
      <w:r w:rsidRPr="00B31831">
        <w:rPr>
          <w:rFonts w:asciiTheme="majorBidi" w:hAnsiTheme="majorBidi" w:cstheme="majorBidi"/>
          <w:color w:val="000000" w:themeColor="text1"/>
          <w:sz w:val="24"/>
          <w:szCs w:val="24"/>
          <w:lang w:val="en-US"/>
        </w:rPr>
        <w:t xml:space="preserve">agricultural practices. </w:t>
      </w:r>
      <w:r w:rsidR="00571305" w:rsidRPr="00B31831">
        <w:rPr>
          <w:rFonts w:asciiTheme="majorBidi" w:hAnsiTheme="majorBidi" w:cstheme="majorBidi"/>
          <w:color w:val="000000" w:themeColor="text1"/>
          <w:sz w:val="24"/>
          <w:szCs w:val="24"/>
          <w:lang w:val="en-US"/>
        </w:rPr>
        <w:t xml:space="preserve">Additionally, </w:t>
      </w:r>
      <w:del w:id="16" w:author="dafalla siddig" w:date="2024-08-09T08:43:00Z">
        <w:r w:rsidR="00571305" w:rsidRPr="00B31831" w:rsidDel="00E94D1F">
          <w:rPr>
            <w:rFonts w:asciiTheme="majorBidi" w:hAnsiTheme="majorBidi" w:cstheme="majorBidi"/>
            <w:color w:val="000000" w:themeColor="text1"/>
            <w:sz w:val="24"/>
            <w:szCs w:val="24"/>
            <w:lang w:val="en-US"/>
          </w:rPr>
          <w:delText xml:space="preserve">an </w:delText>
        </w:r>
        <w:r w:rsidRPr="00B31831" w:rsidDel="00E94D1F">
          <w:rPr>
            <w:rFonts w:asciiTheme="majorBidi" w:hAnsiTheme="majorBidi" w:cstheme="majorBidi"/>
            <w:color w:val="000000" w:themeColor="text1"/>
            <w:sz w:val="24"/>
            <w:szCs w:val="24"/>
            <w:lang w:val="en-US"/>
          </w:rPr>
          <w:delText xml:space="preserve">AI </w:delText>
        </w:r>
        <w:r w:rsidR="00571305" w:rsidRPr="00B31831" w:rsidDel="00E94D1F">
          <w:rPr>
            <w:rFonts w:asciiTheme="majorBidi" w:hAnsiTheme="majorBidi" w:cstheme="majorBidi"/>
            <w:color w:val="000000" w:themeColor="text1"/>
            <w:sz w:val="24"/>
            <w:szCs w:val="24"/>
            <w:lang w:val="en-US"/>
          </w:rPr>
          <w:delText xml:space="preserve">tools include the </w:delText>
        </w:r>
        <w:r w:rsidRPr="00B31831" w:rsidDel="00E94D1F">
          <w:rPr>
            <w:rFonts w:asciiTheme="majorBidi" w:hAnsiTheme="majorBidi" w:cstheme="majorBidi"/>
            <w:color w:val="000000" w:themeColor="text1"/>
            <w:sz w:val="24"/>
            <w:szCs w:val="24"/>
            <w:lang w:val="en-US"/>
          </w:rPr>
          <w:delText xml:space="preserve">machine learning (ML) </w:delText>
        </w:r>
        <w:r w:rsidR="00571305" w:rsidRPr="00B31831" w:rsidDel="00E94D1F">
          <w:rPr>
            <w:rFonts w:asciiTheme="majorBidi" w:hAnsiTheme="majorBidi" w:cstheme="majorBidi"/>
            <w:color w:val="000000" w:themeColor="text1"/>
            <w:sz w:val="24"/>
            <w:szCs w:val="24"/>
            <w:lang w:val="en-US"/>
          </w:rPr>
          <w:delText xml:space="preserve">as well as </w:delText>
        </w:r>
        <w:r w:rsidRPr="00B31831" w:rsidDel="00E94D1F">
          <w:rPr>
            <w:rFonts w:asciiTheme="majorBidi" w:hAnsiTheme="majorBidi" w:cstheme="majorBidi"/>
            <w:color w:val="000000" w:themeColor="text1"/>
            <w:sz w:val="24"/>
            <w:szCs w:val="24"/>
            <w:lang w:val="en-US"/>
          </w:rPr>
          <w:delText>deep learning (DL)</w:delText>
        </w:r>
        <w:r w:rsidR="00571305" w:rsidRPr="00B31831" w:rsidDel="00E94D1F">
          <w:rPr>
            <w:rFonts w:asciiTheme="majorBidi" w:hAnsiTheme="majorBidi" w:cstheme="majorBidi"/>
            <w:color w:val="000000" w:themeColor="text1"/>
            <w:sz w:val="24"/>
            <w:szCs w:val="24"/>
            <w:lang w:val="en-US"/>
          </w:rPr>
          <w:delText xml:space="preserve"> are used for the spatial, spectral, wet chemistry, environmental, and field </w:delText>
        </w:r>
        <w:r w:rsidRPr="00B31831" w:rsidDel="00E94D1F">
          <w:rPr>
            <w:rFonts w:asciiTheme="majorBidi" w:hAnsiTheme="majorBidi" w:cstheme="majorBidi"/>
            <w:color w:val="000000" w:themeColor="text1"/>
            <w:sz w:val="24"/>
            <w:szCs w:val="24"/>
            <w:lang w:val="en-US"/>
          </w:rPr>
          <w:delText xml:space="preserve">data processing </w:delText>
        </w:r>
        <w:r w:rsidR="00571305" w:rsidRPr="00B31831" w:rsidDel="00E94D1F">
          <w:rPr>
            <w:rFonts w:asciiTheme="majorBidi" w:hAnsiTheme="majorBidi" w:cstheme="majorBidi"/>
            <w:color w:val="000000" w:themeColor="text1"/>
            <w:sz w:val="24"/>
            <w:szCs w:val="24"/>
            <w:lang w:val="en-US"/>
          </w:rPr>
          <w:delText>and modelling for finding the best model which</w:delText>
        </w:r>
      </w:del>
      <w:ins w:id="17" w:author="dafalla siddig" w:date="2024-08-09T08:43:00Z">
        <w:r w:rsidR="00E94D1F">
          <w:rPr>
            <w:rFonts w:asciiTheme="majorBidi" w:hAnsiTheme="majorBidi" w:cstheme="majorBidi"/>
            <w:color w:val="000000" w:themeColor="text1"/>
            <w:sz w:val="24"/>
            <w:szCs w:val="24"/>
            <w:lang w:val="en-US"/>
          </w:rPr>
          <w:t>AI tools, including machine learning (ML) as well as deep learning (DL), are used for the spatial, spectral, wet chemistry, environmental, and field data processing and modeling to find the best model that</w:t>
        </w:r>
      </w:ins>
      <w:r w:rsidR="00571305" w:rsidRPr="00B31831">
        <w:rPr>
          <w:rFonts w:asciiTheme="majorBidi" w:hAnsiTheme="majorBidi" w:cstheme="majorBidi"/>
          <w:color w:val="000000" w:themeColor="text1"/>
          <w:sz w:val="24"/>
          <w:szCs w:val="24"/>
          <w:lang w:val="en-US"/>
        </w:rPr>
        <w:t xml:space="preserve"> can be automatically utilized in </w:t>
      </w:r>
      <w:r w:rsidRPr="00B31831">
        <w:rPr>
          <w:rFonts w:asciiTheme="majorBidi" w:hAnsiTheme="majorBidi" w:cstheme="majorBidi"/>
          <w:color w:val="000000" w:themeColor="text1"/>
          <w:sz w:val="24"/>
          <w:szCs w:val="24"/>
          <w:lang w:val="en-US"/>
        </w:rPr>
        <w:t xml:space="preserve">management solutions. </w:t>
      </w:r>
      <w:r w:rsidR="00571305" w:rsidRPr="00B31831">
        <w:rPr>
          <w:rFonts w:asciiTheme="majorBidi" w:hAnsiTheme="majorBidi" w:cstheme="majorBidi"/>
          <w:color w:val="000000" w:themeColor="text1"/>
          <w:sz w:val="24"/>
          <w:szCs w:val="24"/>
          <w:lang w:val="en-US"/>
        </w:rPr>
        <w:t>Furthermore, t</w:t>
      </w:r>
      <w:r w:rsidRPr="00B31831">
        <w:rPr>
          <w:rFonts w:asciiTheme="majorBidi" w:hAnsiTheme="majorBidi" w:cstheme="majorBidi"/>
          <w:color w:val="000000" w:themeColor="text1"/>
          <w:sz w:val="24"/>
          <w:szCs w:val="24"/>
          <w:lang w:val="en-US"/>
        </w:rPr>
        <w:t xml:space="preserve">he article </w:t>
      </w:r>
      <w:r w:rsidR="00571305" w:rsidRPr="00B31831">
        <w:rPr>
          <w:rFonts w:asciiTheme="majorBidi" w:hAnsiTheme="majorBidi" w:cstheme="majorBidi"/>
          <w:color w:val="000000" w:themeColor="text1"/>
          <w:sz w:val="24"/>
          <w:szCs w:val="24"/>
          <w:lang w:val="en-US"/>
        </w:rPr>
        <w:t xml:space="preserve">demonstrates the </w:t>
      </w:r>
      <w:del w:id="18" w:author="dafalla siddig" w:date="2024-08-09T08:43:00Z">
        <w:r w:rsidR="00571305" w:rsidRPr="00B31831" w:rsidDel="00E94D1F">
          <w:rPr>
            <w:rFonts w:asciiTheme="majorBidi" w:hAnsiTheme="majorBidi" w:cstheme="majorBidi"/>
            <w:color w:val="000000" w:themeColor="text1"/>
            <w:sz w:val="24"/>
            <w:szCs w:val="24"/>
            <w:lang w:val="en-US"/>
          </w:rPr>
          <w:delText xml:space="preserve">several limitations, </w:delText>
        </w:r>
        <w:r w:rsidRPr="00B31831" w:rsidDel="00E94D1F">
          <w:rPr>
            <w:rFonts w:asciiTheme="majorBidi" w:hAnsiTheme="majorBidi" w:cstheme="majorBidi"/>
            <w:color w:val="000000" w:themeColor="text1"/>
            <w:sz w:val="24"/>
            <w:szCs w:val="24"/>
            <w:lang w:val="en-US"/>
          </w:rPr>
          <w:delText xml:space="preserve">challenges </w:delText>
        </w:r>
        <w:r w:rsidR="00571305" w:rsidRPr="00B31831" w:rsidDel="00E94D1F">
          <w:rPr>
            <w:rFonts w:asciiTheme="majorBidi" w:hAnsiTheme="majorBidi" w:cstheme="majorBidi"/>
            <w:color w:val="000000" w:themeColor="text1"/>
            <w:sz w:val="24"/>
            <w:szCs w:val="24"/>
            <w:lang w:val="en-US"/>
          </w:rPr>
          <w:delText>as well as the</w:delText>
        </w:r>
      </w:del>
      <w:ins w:id="19" w:author="dafalla siddig" w:date="2024-08-09T08:43:00Z">
        <w:r w:rsidR="00E94D1F">
          <w:rPr>
            <w:rFonts w:asciiTheme="majorBidi" w:hAnsiTheme="majorBidi" w:cstheme="majorBidi"/>
            <w:color w:val="000000" w:themeColor="text1"/>
            <w:sz w:val="24"/>
            <w:szCs w:val="24"/>
            <w:lang w:val="en-US"/>
          </w:rPr>
          <w:t>limitations, challenges, and</w:t>
        </w:r>
      </w:ins>
      <w:r w:rsidR="00571305"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future </w:t>
      </w:r>
      <w:r w:rsidR="00571305" w:rsidRPr="00B31831">
        <w:rPr>
          <w:rFonts w:asciiTheme="majorBidi" w:hAnsiTheme="majorBidi" w:cstheme="majorBidi"/>
          <w:color w:val="000000" w:themeColor="text1"/>
          <w:sz w:val="24"/>
          <w:szCs w:val="24"/>
          <w:lang w:val="en-US"/>
        </w:rPr>
        <w:t xml:space="preserve">directions of these approaches. Moreover, </w:t>
      </w:r>
      <w:r w:rsidRPr="00B31831">
        <w:rPr>
          <w:rFonts w:asciiTheme="majorBidi" w:hAnsiTheme="majorBidi" w:cstheme="majorBidi"/>
          <w:color w:val="000000" w:themeColor="text1"/>
          <w:sz w:val="24"/>
          <w:szCs w:val="24"/>
          <w:lang w:val="en-US"/>
        </w:rPr>
        <w:t xml:space="preserve">emphasizing the </w:t>
      </w:r>
      <w:r w:rsidR="00571305" w:rsidRPr="00B31831">
        <w:rPr>
          <w:rFonts w:asciiTheme="majorBidi" w:hAnsiTheme="majorBidi" w:cstheme="majorBidi"/>
          <w:color w:val="000000" w:themeColor="text1"/>
          <w:sz w:val="24"/>
          <w:szCs w:val="24"/>
          <w:lang w:val="en-US"/>
        </w:rPr>
        <w:t xml:space="preserve">critical </w:t>
      </w:r>
      <w:r w:rsidRPr="00B31831">
        <w:rPr>
          <w:rFonts w:asciiTheme="majorBidi" w:hAnsiTheme="majorBidi" w:cstheme="majorBidi"/>
          <w:color w:val="000000" w:themeColor="text1"/>
          <w:sz w:val="24"/>
          <w:szCs w:val="24"/>
          <w:lang w:val="en-US"/>
        </w:rPr>
        <w:t xml:space="preserve">need for interdisciplinary </w:t>
      </w:r>
      <w:r w:rsidR="00E75FFE" w:rsidRPr="00B31831">
        <w:rPr>
          <w:rFonts w:asciiTheme="majorBidi" w:hAnsiTheme="majorBidi" w:cstheme="majorBidi"/>
          <w:color w:val="000000" w:themeColor="text1"/>
          <w:sz w:val="24"/>
          <w:szCs w:val="24"/>
          <w:lang w:val="en-US"/>
        </w:rPr>
        <w:t>contribution between the researchers, government</w:t>
      </w:r>
      <w:del w:id="20" w:author="dafalla siddig" w:date="2024-08-09T08:43:00Z">
        <w:r w:rsidR="00E75FFE" w:rsidRPr="00B31831" w:rsidDel="00E94D1F">
          <w:rPr>
            <w:rFonts w:asciiTheme="majorBidi" w:hAnsiTheme="majorBidi" w:cstheme="majorBidi"/>
            <w:color w:val="000000" w:themeColor="text1"/>
            <w:sz w:val="24"/>
            <w:szCs w:val="24"/>
            <w:lang w:val="en-US"/>
          </w:rPr>
          <w:delText xml:space="preserve"> and farmers can optimize the </w:delText>
        </w:r>
      </w:del>
      <w:ins w:id="21" w:author="dafalla siddig" w:date="2024-08-09T08:43:00Z">
        <w:r w:rsidR="00E94D1F">
          <w:rPr>
            <w:rFonts w:asciiTheme="majorBidi" w:hAnsiTheme="majorBidi" w:cstheme="majorBidi"/>
            <w:color w:val="000000" w:themeColor="text1"/>
            <w:sz w:val="24"/>
            <w:szCs w:val="24"/>
            <w:lang w:val="en-US"/>
          </w:rPr>
          <w:t xml:space="preserve">, and farmers can optimize </w:t>
        </w:r>
      </w:ins>
      <w:r w:rsidRPr="00B31831">
        <w:rPr>
          <w:rFonts w:asciiTheme="majorBidi" w:hAnsiTheme="majorBidi" w:cstheme="majorBidi"/>
          <w:color w:val="000000" w:themeColor="text1"/>
          <w:sz w:val="24"/>
          <w:szCs w:val="24"/>
          <w:lang w:val="en-US"/>
        </w:rPr>
        <w:t xml:space="preserve">agricultural outcomes and address environmental concerns. </w:t>
      </w:r>
      <w:r w:rsidR="00E75FFE" w:rsidRPr="00B31831">
        <w:rPr>
          <w:rFonts w:asciiTheme="majorBidi" w:hAnsiTheme="majorBidi" w:cstheme="majorBidi"/>
          <w:color w:val="000000" w:themeColor="text1"/>
          <w:sz w:val="24"/>
          <w:szCs w:val="24"/>
          <w:lang w:val="en-US"/>
        </w:rPr>
        <w:t>Therefore, an</w:t>
      </w:r>
      <w:r w:rsidRPr="00B31831">
        <w:rPr>
          <w:rFonts w:asciiTheme="majorBidi" w:hAnsiTheme="majorBidi" w:cstheme="majorBidi"/>
          <w:color w:val="000000" w:themeColor="text1"/>
          <w:sz w:val="24"/>
          <w:szCs w:val="24"/>
          <w:lang w:val="en-US"/>
        </w:rPr>
        <w:t xml:space="preserve"> integration of these approaches is considered as a very effective tool for detecting, characterizing, estimating</w:t>
      </w:r>
      <w:del w:id="22" w:author="dafalla siddig" w:date="2024-08-09T08:43:00Z">
        <w:r w:rsidRPr="00B31831" w:rsidDel="00E94D1F">
          <w:rPr>
            <w:rFonts w:asciiTheme="majorBidi" w:hAnsiTheme="majorBidi" w:cstheme="majorBidi"/>
            <w:color w:val="000000" w:themeColor="text1"/>
            <w:sz w:val="24"/>
            <w:szCs w:val="24"/>
            <w:lang w:val="en-US"/>
          </w:rPr>
          <w:delText xml:space="preserve"> and mapping several objects using the mapping tools in the environments of different </w:delText>
        </w:r>
        <w:r w:rsidR="0069553C" w:rsidRPr="00B31831" w:rsidDel="00E94D1F">
          <w:rPr>
            <w:rFonts w:asciiTheme="majorBidi" w:hAnsiTheme="majorBidi" w:cstheme="majorBidi"/>
            <w:color w:val="000000" w:themeColor="text1"/>
            <w:sz w:val="24"/>
            <w:szCs w:val="24"/>
            <w:lang w:val="en-US"/>
          </w:rPr>
          <w:delText>spatial analyses</w:delText>
        </w:r>
      </w:del>
      <w:ins w:id="23" w:author="dafalla siddig" w:date="2024-08-09T08:43:00Z">
        <w:r w:rsidR="00E94D1F">
          <w:rPr>
            <w:rFonts w:asciiTheme="majorBidi" w:hAnsiTheme="majorBidi" w:cstheme="majorBidi"/>
            <w:color w:val="000000" w:themeColor="text1"/>
            <w:sz w:val="24"/>
            <w:szCs w:val="24"/>
            <w:lang w:val="en-US"/>
          </w:rPr>
          <w:t>, and mapping several objects using the mapping tools in the environments of different spatial analysis</w:t>
        </w:r>
      </w:ins>
      <w:r w:rsidR="0069553C" w:rsidRPr="00B31831">
        <w:rPr>
          <w:rFonts w:asciiTheme="majorBidi" w:hAnsiTheme="majorBidi" w:cstheme="majorBidi"/>
          <w:color w:val="000000" w:themeColor="text1"/>
          <w:sz w:val="24"/>
          <w:szCs w:val="24"/>
          <w:lang w:val="en-US"/>
        </w:rPr>
        <w:t xml:space="preserve"> </w:t>
      </w:r>
      <w:r w:rsidR="0000025F" w:rsidRPr="00B31831">
        <w:rPr>
          <w:rFonts w:asciiTheme="majorBidi" w:hAnsiTheme="majorBidi" w:cstheme="majorBidi"/>
          <w:color w:val="000000" w:themeColor="text1"/>
          <w:sz w:val="24"/>
          <w:szCs w:val="24"/>
          <w:lang w:val="en-US"/>
        </w:rPr>
        <w:t xml:space="preserve">techniques </w:t>
      </w:r>
      <w:r w:rsidR="0069553C" w:rsidRPr="00B31831">
        <w:rPr>
          <w:rFonts w:asciiTheme="majorBidi" w:hAnsiTheme="majorBidi" w:cstheme="majorBidi"/>
          <w:color w:val="000000" w:themeColor="text1"/>
          <w:sz w:val="24"/>
          <w:szCs w:val="24"/>
          <w:lang w:val="en-US"/>
        </w:rPr>
        <w:t xml:space="preserve">and </w:t>
      </w:r>
      <w:r w:rsidRPr="00B31831">
        <w:rPr>
          <w:rFonts w:asciiTheme="majorBidi" w:hAnsiTheme="majorBidi" w:cstheme="majorBidi"/>
          <w:color w:val="000000" w:themeColor="text1"/>
          <w:sz w:val="24"/>
          <w:szCs w:val="24"/>
          <w:lang w:val="en-US"/>
        </w:rPr>
        <w:t xml:space="preserve">software. However, utilizing and </w:t>
      </w:r>
      <w:r w:rsidR="003B1510" w:rsidRPr="00B31831">
        <w:rPr>
          <w:rFonts w:asciiTheme="majorBidi" w:hAnsiTheme="majorBidi" w:cstheme="majorBidi"/>
          <w:color w:val="000000" w:themeColor="text1"/>
          <w:sz w:val="24"/>
          <w:szCs w:val="24"/>
          <w:lang w:val="en-US"/>
        </w:rPr>
        <w:t>privileging</w:t>
      </w:r>
      <w:r w:rsidRPr="00B31831">
        <w:rPr>
          <w:rFonts w:asciiTheme="majorBidi" w:hAnsiTheme="majorBidi" w:cstheme="majorBidi"/>
          <w:color w:val="000000" w:themeColor="text1"/>
          <w:sz w:val="24"/>
          <w:szCs w:val="24"/>
          <w:lang w:val="en-US"/>
        </w:rPr>
        <w:t xml:space="preserve"> the</w:t>
      </w:r>
      <w:r w:rsidR="003B1510" w:rsidRPr="00B31831">
        <w:rPr>
          <w:rFonts w:asciiTheme="majorBidi" w:hAnsiTheme="majorBidi" w:cstheme="majorBidi"/>
          <w:color w:val="000000" w:themeColor="text1"/>
          <w:sz w:val="24"/>
          <w:szCs w:val="24"/>
          <w:lang w:val="en-US"/>
        </w:rPr>
        <w:t>s</w:t>
      </w:r>
      <w:r w:rsidRPr="00B31831">
        <w:rPr>
          <w:rFonts w:asciiTheme="majorBidi" w:hAnsiTheme="majorBidi" w:cstheme="majorBidi"/>
          <w:color w:val="000000" w:themeColor="text1"/>
          <w:sz w:val="24"/>
          <w:szCs w:val="24"/>
          <w:lang w:val="en-US"/>
        </w:rPr>
        <w:t xml:space="preserve">e techniques provide </w:t>
      </w:r>
      <w:del w:id="24" w:author="dafalla siddig" w:date="2024-08-09T08:43:00Z">
        <w:r w:rsidRPr="00B31831" w:rsidDel="00E94D1F">
          <w:rPr>
            <w:rFonts w:asciiTheme="majorBidi" w:hAnsiTheme="majorBidi" w:cstheme="majorBidi"/>
            <w:color w:val="000000" w:themeColor="text1"/>
            <w:sz w:val="24"/>
            <w:szCs w:val="24"/>
            <w:lang w:val="en-US"/>
          </w:rPr>
          <w:delText>a crucial and essential benefits</w:delText>
        </w:r>
      </w:del>
      <w:ins w:id="25" w:author="dafalla siddig" w:date="2024-08-09T08:43:00Z">
        <w:r w:rsidR="00E94D1F">
          <w:rPr>
            <w:rFonts w:asciiTheme="majorBidi" w:hAnsiTheme="majorBidi" w:cstheme="majorBidi"/>
            <w:color w:val="000000" w:themeColor="text1"/>
            <w:sz w:val="24"/>
            <w:szCs w:val="24"/>
            <w:lang w:val="en-US"/>
          </w:rPr>
          <w:t>crucial and essential benefits</w:t>
        </w:r>
      </w:ins>
      <w:r w:rsidRPr="00B31831">
        <w:rPr>
          <w:rFonts w:asciiTheme="majorBidi" w:hAnsiTheme="majorBidi" w:cstheme="majorBidi"/>
          <w:color w:val="000000" w:themeColor="text1"/>
          <w:sz w:val="24"/>
          <w:szCs w:val="24"/>
          <w:lang w:val="en-US"/>
        </w:rPr>
        <w:t xml:space="preserve"> in order to achieve better environmental resources management and agricultural sustainability. </w:t>
      </w:r>
    </w:p>
    <w:p w14:paraId="5B17FBF0" w14:textId="223CCFB7" w:rsidR="00936972" w:rsidRPr="00B31831" w:rsidRDefault="00D74908"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8"/>
          <w:szCs w:val="28"/>
          <w:lang w:val="en-US"/>
        </w:rPr>
        <w:t>KEYWORDS:</w:t>
      </w:r>
      <w:r w:rsidR="009662DF" w:rsidRPr="00B31831">
        <w:rPr>
          <w:rFonts w:asciiTheme="majorBidi" w:hAnsiTheme="majorBidi" w:cstheme="majorBidi"/>
          <w:color w:val="000000" w:themeColor="text1"/>
          <w:sz w:val="24"/>
          <w:szCs w:val="24"/>
          <w:lang w:val="en-US"/>
        </w:rPr>
        <w:t xml:space="preserve"> Agriculture, artificial intelligence, GIS, hyperspectral, remote sensing, machine learning</w:t>
      </w:r>
      <w:r w:rsidR="00936972" w:rsidRPr="00B31831">
        <w:rPr>
          <w:rFonts w:asciiTheme="majorBidi" w:hAnsiTheme="majorBidi" w:cstheme="majorBidi"/>
          <w:color w:val="000000" w:themeColor="text1"/>
          <w:sz w:val="24"/>
          <w:szCs w:val="24"/>
          <w:lang w:val="en-US"/>
        </w:rPr>
        <w:t>.</w:t>
      </w:r>
    </w:p>
    <w:p w14:paraId="13811C08" w14:textId="758E1F5E" w:rsidR="0068706F" w:rsidRPr="00B31831" w:rsidRDefault="00D74908" w:rsidP="00D74908">
      <w:pPr>
        <w:pStyle w:val="ListParagraph"/>
        <w:numPr>
          <w:ilvl w:val="0"/>
          <w:numId w:val="5"/>
        </w:numPr>
        <w:spacing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INTRODUCTION</w:t>
      </w:r>
    </w:p>
    <w:p w14:paraId="79697245" w14:textId="33F5CDA7" w:rsidR="00334DBF" w:rsidRPr="00B31831" w:rsidRDefault="003C7414"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del w:id="26" w:author="dafalla siddig" w:date="2024-08-09T08:43:00Z">
        <w:r w:rsidR="00334DBF" w:rsidRPr="00B31831" w:rsidDel="00E94D1F">
          <w:rPr>
            <w:rFonts w:asciiTheme="majorBidi" w:hAnsiTheme="majorBidi" w:cstheme="majorBidi"/>
            <w:color w:val="000000" w:themeColor="text1"/>
            <w:sz w:val="24"/>
            <w:szCs w:val="24"/>
            <w:lang w:val="en-US"/>
          </w:rPr>
          <w:delText xml:space="preserve">An agricultural landscape of the globe faces many challenges which threats the food security, especially with a </w:delText>
        </w:r>
      </w:del>
      <w:ins w:id="27" w:author="dafalla siddig" w:date="2024-08-09T08:43:00Z">
        <w:r w:rsidR="00E94D1F">
          <w:rPr>
            <w:rFonts w:asciiTheme="majorBidi" w:hAnsiTheme="majorBidi" w:cstheme="majorBidi"/>
            <w:color w:val="000000" w:themeColor="text1"/>
            <w:sz w:val="24"/>
            <w:szCs w:val="24"/>
            <w:lang w:val="en-US"/>
          </w:rPr>
          <w:t xml:space="preserve">The agricultural landscape of the globe faces many challenges which threaten food security, especially with </w:t>
        </w:r>
      </w:ins>
      <w:r w:rsidR="00334DBF" w:rsidRPr="00B31831">
        <w:rPr>
          <w:rFonts w:asciiTheme="majorBidi" w:hAnsiTheme="majorBidi" w:cstheme="majorBidi"/>
          <w:color w:val="000000" w:themeColor="text1"/>
          <w:sz w:val="24"/>
          <w:szCs w:val="24"/>
          <w:lang w:val="en-US"/>
        </w:rPr>
        <w:t xml:space="preserve">dramatic population growth, climatic changes, and water shortage. </w:t>
      </w:r>
      <w:del w:id="28" w:author="dafalla siddig" w:date="2024-08-09T08:44:00Z">
        <w:r w:rsidR="00850E14" w:rsidRPr="00B31831" w:rsidDel="00E94D1F">
          <w:rPr>
            <w:rFonts w:asciiTheme="majorBidi" w:hAnsiTheme="majorBidi" w:cstheme="majorBidi"/>
            <w:color w:val="000000" w:themeColor="text1"/>
            <w:sz w:val="24"/>
            <w:szCs w:val="24"/>
            <w:lang w:val="en-US"/>
          </w:rPr>
          <w:delText xml:space="preserve">It is expected that by 2050, the </w:delText>
        </w:r>
        <w:r w:rsidR="00334DBF" w:rsidRPr="00B31831" w:rsidDel="00E94D1F">
          <w:rPr>
            <w:rFonts w:asciiTheme="majorBidi" w:hAnsiTheme="majorBidi" w:cstheme="majorBidi"/>
            <w:color w:val="000000" w:themeColor="text1"/>
            <w:sz w:val="24"/>
            <w:szCs w:val="24"/>
            <w:lang w:val="en-US"/>
          </w:rPr>
          <w:delText xml:space="preserve">world population </w:delText>
        </w:r>
        <w:r w:rsidR="00850E14" w:rsidRPr="00B31831" w:rsidDel="00E94D1F">
          <w:rPr>
            <w:rFonts w:asciiTheme="majorBidi" w:hAnsiTheme="majorBidi" w:cstheme="majorBidi"/>
            <w:color w:val="000000" w:themeColor="text1"/>
            <w:sz w:val="24"/>
            <w:szCs w:val="24"/>
            <w:lang w:val="en-US"/>
          </w:rPr>
          <w:delText>will</w:delText>
        </w:r>
      </w:del>
      <w:ins w:id="29" w:author="dafalla siddig" w:date="2024-08-09T08:44:00Z">
        <w:r w:rsidR="00E94D1F">
          <w:rPr>
            <w:rFonts w:asciiTheme="majorBidi" w:hAnsiTheme="majorBidi" w:cstheme="majorBidi"/>
            <w:color w:val="000000" w:themeColor="text1"/>
            <w:sz w:val="24"/>
            <w:szCs w:val="24"/>
            <w:lang w:val="en-US"/>
          </w:rPr>
          <w:t>By 2050, the world population is expected to</w:t>
        </w:r>
      </w:ins>
      <w:r w:rsidR="00850E14" w:rsidRPr="00B31831">
        <w:rPr>
          <w:rFonts w:asciiTheme="majorBidi" w:hAnsiTheme="majorBidi" w:cstheme="majorBidi"/>
          <w:color w:val="000000" w:themeColor="text1"/>
          <w:sz w:val="24"/>
          <w:szCs w:val="24"/>
          <w:lang w:val="en-US"/>
        </w:rPr>
        <w:t xml:space="preserve"> reach about </w:t>
      </w:r>
      <w:r w:rsidR="00334DBF" w:rsidRPr="00B31831">
        <w:rPr>
          <w:rFonts w:asciiTheme="majorBidi" w:hAnsiTheme="majorBidi" w:cstheme="majorBidi"/>
          <w:color w:val="000000" w:themeColor="text1"/>
          <w:sz w:val="24"/>
          <w:szCs w:val="24"/>
          <w:lang w:val="en-US"/>
        </w:rPr>
        <w:t>10 billion</w:t>
      </w:r>
      <w:r w:rsidR="00850E14" w:rsidRPr="00B31831">
        <w:rPr>
          <w:rFonts w:asciiTheme="majorBidi" w:hAnsiTheme="majorBidi" w:cstheme="majorBidi"/>
          <w:color w:val="000000" w:themeColor="text1"/>
          <w:sz w:val="24"/>
          <w:szCs w:val="24"/>
          <w:lang w:val="en-US"/>
        </w:rPr>
        <w:t xml:space="preserve">; and the food demand will </w:t>
      </w:r>
      <w:r w:rsidR="00334DBF" w:rsidRPr="00B31831">
        <w:rPr>
          <w:rFonts w:asciiTheme="majorBidi" w:hAnsiTheme="majorBidi" w:cstheme="majorBidi"/>
          <w:color w:val="000000" w:themeColor="text1"/>
          <w:sz w:val="24"/>
          <w:szCs w:val="24"/>
          <w:lang w:val="en-US"/>
        </w:rPr>
        <w:t xml:space="preserve">rise by 70 to </w:t>
      </w:r>
      <w:r w:rsidR="00850E14" w:rsidRPr="00B31831">
        <w:rPr>
          <w:rFonts w:asciiTheme="majorBidi" w:hAnsiTheme="majorBidi" w:cstheme="majorBidi"/>
          <w:color w:val="000000" w:themeColor="text1"/>
          <w:sz w:val="24"/>
          <w:szCs w:val="24"/>
          <w:lang w:val="en-US"/>
        </w:rPr>
        <w:t>90</w:t>
      </w:r>
      <w:r w:rsidR="00334DBF" w:rsidRPr="00B31831">
        <w:rPr>
          <w:rFonts w:asciiTheme="majorBidi" w:hAnsiTheme="majorBidi" w:cstheme="majorBidi"/>
          <w:color w:val="000000" w:themeColor="text1"/>
          <w:sz w:val="24"/>
          <w:szCs w:val="24"/>
          <w:lang w:val="en-US"/>
        </w:rPr>
        <w:t xml:space="preserve"> percent</w:t>
      </w:r>
      <w:r w:rsidR="00850E14" w:rsidRPr="00B31831">
        <w:rPr>
          <w:rFonts w:asciiTheme="majorBidi" w:hAnsiTheme="majorBidi" w:cstheme="majorBidi"/>
          <w:color w:val="000000" w:themeColor="text1"/>
          <w:sz w:val="24"/>
          <w:szCs w:val="24"/>
          <w:lang w:val="en-US"/>
        </w:rPr>
        <w:t>. Therefore</w:t>
      </w:r>
      <w:r w:rsidR="00334DBF" w:rsidRPr="00B31831">
        <w:rPr>
          <w:rFonts w:asciiTheme="majorBidi" w:hAnsiTheme="majorBidi" w:cstheme="majorBidi"/>
          <w:color w:val="000000" w:themeColor="text1"/>
          <w:sz w:val="24"/>
          <w:szCs w:val="24"/>
          <w:lang w:val="en-US"/>
        </w:rPr>
        <w:t xml:space="preserve">, </w:t>
      </w:r>
      <w:r w:rsidR="00850E14" w:rsidRPr="00B31831">
        <w:rPr>
          <w:rFonts w:asciiTheme="majorBidi" w:hAnsiTheme="majorBidi" w:cstheme="majorBidi"/>
          <w:color w:val="000000" w:themeColor="text1"/>
          <w:sz w:val="24"/>
          <w:szCs w:val="24"/>
          <w:lang w:val="en-US"/>
        </w:rPr>
        <w:t xml:space="preserve">an urgent </w:t>
      </w:r>
      <w:del w:id="30" w:author="dafalla siddig" w:date="2024-08-09T08:44:00Z">
        <w:r w:rsidR="00334DBF" w:rsidRPr="00B31831" w:rsidDel="00E94D1F">
          <w:rPr>
            <w:rFonts w:asciiTheme="majorBidi" w:hAnsiTheme="majorBidi" w:cstheme="majorBidi"/>
            <w:color w:val="000000" w:themeColor="text1"/>
            <w:sz w:val="24"/>
            <w:szCs w:val="24"/>
            <w:lang w:val="en-US"/>
          </w:rPr>
          <w:delText>necessit</w:delText>
        </w:r>
        <w:r w:rsidR="00850E14" w:rsidRPr="00B31831" w:rsidDel="00E94D1F">
          <w:rPr>
            <w:rFonts w:asciiTheme="majorBidi" w:hAnsiTheme="majorBidi" w:cstheme="majorBidi"/>
            <w:color w:val="000000" w:themeColor="text1"/>
            <w:sz w:val="24"/>
            <w:szCs w:val="24"/>
            <w:lang w:val="en-US"/>
          </w:rPr>
          <w:delText xml:space="preserve">y of </w:delText>
        </w:r>
        <w:r w:rsidR="00334DBF" w:rsidRPr="00B31831" w:rsidDel="00E94D1F">
          <w:rPr>
            <w:rFonts w:asciiTheme="majorBidi" w:hAnsiTheme="majorBidi" w:cstheme="majorBidi"/>
            <w:color w:val="000000" w:themeColor="text1"/>
            <w:sz w:val="24"/>
            <w:szCs w:val="24"/>
            <w:lang w:val="en-US"/>
          </w:rPr>
          <w:delText>increas</w:delText>
        </w:r>
        <w:r w:rsidR="00850E14" w:rsidRPr="00B31831" w:rsidDel="00E94D1F">
          <w:rPr>
            <w:rFonts w:asciiTheme="majorBidi" w:hAnsiTheme="majorBidi" w:cstheme="majorBidi"/>
            <w:color w:val="000000" w:themeColor="text1"/>
            <w:sz w:val="24"/>
            <w:szCs w:val="24"/>
            <w:lang w:val="en-US"/>
          </w:rPr>
          <w:delText>ing an</w:delText>
        </w:r>
      </w:del>
      <w:ins w:id="31" w:author="dafalla siddig" w:date="2024-08-09T08:44:00Z">
        <w:r w:rsidR="00E94D1F">
          <w:rPr>
            <w:rFonts w:asciiTheme="majorBidi" w:hAnsiTheme="majorBidi" w:cstheme="majorBidi"/>
            <w:color w:val="000000" w:themeColor="text1"/>
            <w:sz w:val="24"/>
            <w:szCs w:val="24"/>
            <w:lang w:val="en-US"/>
          </w:rPr>
          <w:t>need to increase</w:t>
        </w:r>
      </w:ins>
      <w:r w:rsidR="00850E14" w:rsidRPr="00B31831">
        <w:rPr>
          <w:rFonts w:asciiTheme="majorBidi" w:hAnsiTheme="majorBidi" w:cstheme="majorBidi"/>
          <w:color w:val="000000" w:themeColor="text1"/>
          <w:sz w:val="24"/>
          <w:szCs w:val="24"/>
          <w:lang w:val="en-US"/>
        </w:rPr>
        <w:t xml:space="preserve"> a</w:t>
      </w:r>
      <w:r w:rsidR="00334DBF" w:rsidRPr="00B31831">
        <w:rPr>
          <w:rFonts w:asciiTheme="majorBidi" w:hAnsiTheme="majorBidi" w:cstheme="majorBidi"/>
          <w:color w:val="000000" w:themeColor="text1"/>
          <w:sz w:val="24"/>
          <w:szCs w:val="24"/>
          <w:lang w:val="en-US"/>
        </w:rPr>
        <w:t>gricultural productivity</w:t>
      </w:r>
      <w:r w:rsidR="00850E14" w:rsidRPr="00B31831">
        <w:rPr>
          <w:rFonts w:asciiTheme="majorBidi" w:hAnsiTheme="majorBidi" w:cstheme="majorBidi"/>
          <w:color w:val="000000" w:themeColor="text1"/>
          <w:sz w:val="24"/>
          <w:szCs w:val="24"/>
          <w:lang w:val="en-US"/>
        </w:rPr>
        <w:t xml:space="preserve"> is required to fill this expected gap</w:t>
      </w:r>
      <w:r w:rsidR="003A51FF" w:rsidRPr="00B31831">
        <w:rPr>
          <w:rFonts w:asciiTheme="majorBidi" w:hAnsiTheme="majorBidi" w:cstheme="majorBidi"/>
          <w:color w:val="000000" w:themeColor="text1"/>
          <w:sz w:val="24"/>
          <w:szCs w:val="24"/>
          <w:lang w:val="en-US"/>
        </w:rPr>
        <w:t xml:space="preserve"> (Alabi and Ngwenyama 2023)</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On the other hand, there are several factors </w:t>
      </w:r>
      <w:del w:id="32" w:author="dafalla siddig" w:date="2024-08-09T08:44:00Z">
        <w:r w:rsidR="00C30B6F" w:rsidRPr="00B31831" w:rsidDel="00E94D1F">
          <w:rPr>
            <w:rFonts w:asciiTheme="majorBidi" w:hAnsiTheme="majorBidi" w:cstheme="majorBidi"/>
            <w:color w:val="000000" w:themeColor="text1"/>
            <w:sz w:val="24"/>
            <w:szCs w:val="24"/>
            <w:lang w:val="en-US"/>
          </w:rPr>
          <w:delText xml:space="preserve">cause these problems such as </w:delText>
        </w:r>
        <w:r w:rsidR="00334DBF" w:rsidRPr="00B31831" w:rsidDel="00E94D1F">
          <w:rPr>
            <w:rFonts w:asciiTheme="majorBidi" w:hAnsiTheme="majorBidi" w:cstheme="majorBidi"/>
            <w:color w:val="000000" w:themeColor="text1"/>
            <w:sz w:val="24"/>
            <w:szCs w:val="24"/>
            <w:lang w:val="en-US"/>
          </w:rPr>
          <w:delText xml:space="preserve">the </w:delText>
        </w:r>
        <w:r w:rsidR="00C30B6F" w:rsidRPr="00B31831" w:rsidDel="00E94D1F">
          <w:rPr>
            <w:rFonts w:asciiTheme="majorBidi" w:hAnsiTheme="majorBidi" w:cstheme="majorBidi"/>
            <w:color w:val="000000" w:themeColor="text1"/>
            <w:sz w:val="24"/>
            <w:szCs w:val="24"/>
            <w:lang w:val="en-US"/>
          </w:rPr>
          <w:delText xml:space="preserve">land </w:delText>
        </w:r>
        <w:r w:rsidR="00334DBF" w:rsidRPr="00B31831" w:rsidDel="00E94D1F">
          <w:rPr>
            <w:rFonts w:asciiTheme="majorBidi" w:hAnsiTheme="majorBidi" w:cstheme="majorBidi"/>
            <w:color w:val="000000" w:themeColor="text1"/>
            <w:sz w:val="24"/>
            <w:szCs w:val="24"/>
            <w:lang w:val="en-US"/>
          </w:rPr>
          <w:delText xml:space="preserve">degradation, </w:delText>
        </w:r>
        <w:r w:rsidR="00C30B6F" w:rsidRPr="00B31831" w:rsidDel="00E94D1F">
          <w:rPr>
            <w:rFonts w:asciiTheme="majorBidi" w:hAnsiTheme="majorBidi" w:cstheme="majorBidi"/>
            <w:color w:val="000000" w:themeColor="text1"/>
            <w:sz w:val="24"/>
            <w:szCs w:val="24"/>
            <w:lang w:val="en-US"/>
          </w:rPr>
          <w:delText xml:space="preserve">the contentious climate </w:delText>
        </w:r>
        <w:r w:rsidR="00334DBF" w:rsidRPr="00B31831" w:rsidDel="00E94D1F">
          <w:rPr>
            <w:rFonts w:asciiTheme="majorBidi" w:hAnsiTheme="majorBidi" w:cstheme="majorBidi"/>
            <w:color w:val="000000" w:themeColor="text1"/>
            <w:sz w:val="24"/>
            <w:szCs w:val="24"/>
            <w:lang w:val="en-US"/>
          </w:rPr>
          <w:delText>chang</w:delText>
        </w:r>
        <w:r w:rsidR="00C30B6F" w:rsidRPr="00B31831" w:rsidDel="00E94D1F">
          <w:rPr>
            <w:rFonts w:asciiTheme="majorBidi" w:hAnsiTheme="majorBidi" w:cstheme="majorBidi"/>
            <w:color w:val="000000" w:themeColor="text1"/>
            <w:sz w:val="24"/>
            <w:szCs w:val="24"/>
            <w:lang w:val="en-US"/>
          </w:rPr>
          <w:delText xml:space="preserve">e as well as </w:delText>
        </w:r>
        <w:r w:rsidR="00334DBF" w:rsidRPr="00B31831" w:rsidDel="00E94D1F">
          <w:rPr>
            <w:rFonts w:asciiTheme="majorBidi" w:hAnsiTheme="majorBidi" w:cstheme="majorBidi"/>
            <w:color w:val="000000" w:themeColor="text1"/>
            <w:sz w:val="24"/>
            <w:szCs w:val="24"/>
            <w:lang w:val="en-US"/>
          </w:rPr>
          <w:delText xml:space="preserve">freshwater </w:delText>
        </w:r>
        <w:r w:rsidR="00334DBF" w:rsidRPr="00B31831" w:rsidDel="00E94D1F">
          <w:rPr>
            <w:rFonts w:asciiTheme="majorBidi" w:hAnsiTheme="majorBidi" w:cstheme="majorBidi"/>
            <w:color w:val="000000" w:themeColor="text1"/>
            <w:sz w:val="24"/>
            <w:szCs w:val="24"/>
            <w:lang w:val="en-US"/>
          </w:rPr>
          <w:lastRenderedPageBreak/>
          <w:delText>resources</w:delText>
        </w:r>
        <w:r w:rsidR="00C30B6F" w:rsidRPr="00B31831" w:rsidDel="00E94D1F">
          <w:rPr>
            <w:rFonts w:asciiTheme="majorBidi" w:hAnsiTheme="majorBidi" w:cstheme="majorBidi"/>
            <w:color w:val="000000" w:themeColor="text1"/>
            <w:sz w:val="24"/>
            <w:szCs w:val="24"/>
            <w:lang w:val="en-US"/>
          </w:rPr>
          <w:delText>’</w:delText>
        </w:r>
      </w:del>
      <w:ins w:id="33" w:author="dafalla siddig" w:date="2024-08-09T08:44:00Z">
        <w:r w:rsidR="00E94D1F">
          <w:rPr>
            <w:rFonts w:asciiTheme="majorBidi" w:hAnsiTheme="majorBidi" w:cstheme="majorBidi"/>
            <w:color w:val="000000" w:themeColor="text1"/>
            <w:sz w:val="24"/>
            <w:szCs w:val="24"/>
            <w:lang w:val="en-US"/>
          </w:rPr>
          <w:t>that cause these problems, such as land degradation, contentious climate change, and depletion of freshwater resources</w:t>
        </w:r>
      </w:ins>
      <w:r w:rsidR="00C30B6F" w:rsidRPr="00B31831">
        <w:rPr>
          <w:rFonts w:asciiTheme="majorBidi" w:hAnsiTheme="majorBidi" w:cstheme="majorBidi"/>
          <w:color w:val="000000" w:themeColor="text1"/>
          <w:sz w:val="24"/>
          <w:szCs w:val="24"/>
          <w:lang w:val="en-US"/>
        </w:rPr>
        <w:t xml:space="preserve"> depletion</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Moreover, </w:t>
      </w:r>
      <w:del w:id="34" w:author="dafalla siddig" w:date="2024-08-09T08:44:00Z">
        <w:r w:rsidR="00C30B6F" w:rsidRPr="00B31831" w:rsidDel="00E94D1F">
          <w:rPr>
            <w:rFonts w:asciiTheme="majorBidi" w:hAnsiTheme="majorBidi" w:cstheme="majorBidi"/>
            <w:color w:val="000000" w:themeColor="text1"/>
            <w:sz w:val="24"/>
            <w:szCs w:val="24"/>
            <w:lang w:val="en-US"/>
          </w:rPr>
          <w:delText xml:space="preserve">the </w:delText>
        </w:r>
        <w:r w:rsidR="00334DBF" w:rsidRPr="00B31831" w:rsidDel="00E94D1F">
          <w:rPr>
            <w:rFonts w:asciiTheme="majorBidi" w:hAnsiTheme="majorBidi" w:cstheme="majorBidi"/>
            <w:color w:val="000000" w:themeColor="text1"/>
            <w:sz w:val="24"/>
            <w:szCs w:val="24"/>
            <w:lang w:val="en-US"/>
          </w:rPr>
          <w:delText>Climat</w:delText>
        </w:r>
        <w:r w:rsidR="00C30B6F" w:rsidRPr="00B31831" w:rsidDel="00E94D1F">
          <w:rPr>
            <w:rFonts w:asciiTheme="majorBidi" w:hAnsiTheme="majorBidi" w:cstheme="majorBidi"/>
            <w:color w:val="000000" w:themeColor="text1"/>
            <w:sz w:val="24"/>
            <w:szCs w:val="24"/>
            <w:lang w:val="en-US"/>
          </w:rPr>
          <w:delText>ic</w:delText>
        </w:r>
        <w:r w:rsidR="00334DBF" w:rsidRPr="00B31831" w:rsidDel="00E94D1F">
          <w:rPr>
            <w:rFonts w:asciiTheme="majorBidi" w:hAnsiTheme="majorBidi" w:cstheme="majorBidi"/>
            <w:color w:val="000000" w:themeColor="text1"/>
            <w:sz w:val="24"/>
            <w:szCs w:val="24"/>
            <w:lang w:val="en-US"/>
          </w:rPr>
          <w:delText xml:space="preserve"> change</w:delText>
        </w:r>
        <w:r w:rsidR="00C30B6F" w:rsidRPr="00B31831" w:rsidDel="00E94D1F">
          <w:rPr>
            <w:rFonts w:asciiTheme="majorBidi" w:hAnsiTheme="majorBidi" w:cstheme="majorBidi"/>
            <w:color w:val="000000" w:themeColor="text1"/>
            <w:sz w:val="24"/>
            <w:szCs w:val="24"/>
            <w:lang w:val="en-US"/>
          </w:rPr>
          <w:delText>s</w:delText>
        </w:r>
        <w:r w:rsidR="00334DBF" w:rsidRPr="00B31831" w:rsidDel="00E94D1F">
          <w:rPr>
            <w:rFonts w:asciiTheme="majorBidi" w:hAnsiTheme="majorBidi" w:cstheme="majorBidi"/>
            <w:color w:val="000000" w:themeColor="text1"/>
            <w:sz w:val="24"/>
            <w:szCs w:val="24"/>
            <w:lang w:val="en-US"/>
          </w:rPr>
          <w:delText xml:space="preserve"> </w:delText>
        </w:r>
        <w:r w:rsidR="00C30B6F" w:rsidRPr="00B31831" w:rsidDel="00E94D1F">
          <w:rPr>
            <w:rFonts w:asciiTheme="majorBidi" w:hAnsiTheme="majorBidi" w:cstheme="majorBidi"/>
            <w:color w:val="000000" w:themeColor="text1"/>
            <w:sz w:val="24"/>
            <w:szCs w:val="24"/>
            <w:lang w:val="en-US"/>
          </w:rPr>
          <w:delText xml:space="preserve">affect </w:delText>
        </w:r>
        <w:r w:rsidR="00334DBF" w:rsidRPr="00B31831" w:rsidDel="00E94D1F">
          <w:rPr>
            <w:rFonts w:asciiTheme="majorBidi" w:hAnsiTheme="majorBidi" w:cstheme="majorBidi"/>
            <w:color w:val="000000" w:themeColor="text1"/>
            <w:sz w:val="24"/>
            <w:szCs w:val="24"/>
            <w:lang w:val="en-US"/>
          </w:rPr>
          <w:delText>weather patterns</w:delText>
        </w:r>
        <w:r w:rsidR="00C30B6F" w:rsidRPr="00B31831" w:rsidDel="00E94D1F">
          <w:rPr>
            <w:rFonts w:asciiTheme="majorBidi" w:hAnsiTheme="majorBidi" w:cstheme="majorBidi"/>
            <w:color w:val="000000" w:themeColor="text1"/>
            <w:sz w:val="24"/>
            <w:szCs w:val="24"/>
            <w:lang w:val="en-US"/>
          </w:rPr>
          <w:delText xml:space="preserve"> which </w:delText>
        </w:r>
        <w:r w:rsidR="00334DBF" w:rsidRPr="00B31831" w:rsidDel="00E94D1F">
          <w:rPr>
            <w:rFonts w:asciiTheme="majorBidi" w:hAnsiTheme="majorBidi" w:cstheme="majorBidi"/>
            <w:color w:val="000000" w:themeColor="text1"/>
            <w:sz w:val="24"/>
            <w:szCs w:val="24"/>
            <w:lang w:val="en-US"/>
          </w:rPr>
          <w:delText>lead to severe drought</w:delText>
        </w:r>
        <w:r w:rsidR="00C30B6F" w:rsidRPr="00B31831" w:rsidDel="00E94D1F">
          <w:rPr>
            <w:rFonts w:asciiTheme="majorBidi" w:hAnsiTheme="majorBidi" w:cstheme="majorBidi"/>
            <w:color w:val="000000" w:themeColor="text1"/>
            <w:sz w:val="24"/>
            <w:szCs w:val="24"/>
            <w:lang w:val="en-US"/>
          </w:rPr>
          <w:delText xml:space="preserve"> conditions</w:delText>
        </w:r>
        <w:r w:rsidR="00334DBF" w:rsidRPr="00B31831" w:rsidDel="00E94D1F">
          <w:rPr>
            <w:rFonts w:asciiTheme="majorBidi" w:hAnsiTheme="majorBidi" w:cstheme="majorBidi"/>
            <w:color w:val="000000" w:themeColor="text1"/>
            <w:sz w:val="24"/>
            <w:szCs w:val="24"/>
            <w:lang w:val="en-US"/>
          </w:rPr>
          <w:delText xml:space="preserve">, </w:delText>
        </w:r>
        <w:r w:rsidR="00C30B6F" w:rsidRPr="00B31831" w:rsidDel="00E94D1F">
          <w:rPr>
            <w:rFonts w:asciiTheme="majorBidi" w:hAnsiTheme="majorBidi" w:cstheme="majorBidi"/>
            <w:color w:val="000000" w:themeColor="text1"/>
            <w:sz w:val="24"/>
            <w:szCs w:val="24"/>
            <w:lang w:val="en-US"/>
          </w:rPr>
          <w:delText xml:space="preserve">frequent </w:delText>
        </w:r>
        <w:r w:rsidR="00334DBF" w:rsidRPr="00B31831" w:rsidDel="00E94D1F">
          <w:rPr>
            <w:rFonts w:asciiTheme="majorBidi" w:hAnsiTheme="majorBidi" w:cstheme="majorBidi"/>
            <w:color w:val="000000" w:themeColor="text1"/>
            <w:sz w:val="24"/>
            <w:szCs w:val="24"/>
            <w:lang w:val="en-US"/>
          </w:rPr>
          <w:delText xml:space="preserve">floods and </w:delText>
        </w:r>
        <w:r w:rsidR="00C30B6F" w:rsidRPr="00B31831" w:rsidDel="00E94D1F">
          <w:rPr>
            <w:rFonts w:asciiTheme="majorBidi" w:hAnsiTheme="majorBidi" w:cstheme="majorBidi"/>
            <w:color w:val="000000" w:themeColor="text1"/>
            <w:sz w:val="24"/>
            <w:szCs w:val="24"/>
            <w:lang w:val="en-US"/>
          </w:rPr>
          <w:delText xml:space="preserve">other affecting factors which </w:delText>
        </w:r>
        <w:r w:rsidR="00334DBF" w:rsidRPr="00B31831" w:rsidDel="00E94D1F">
          <w:rPr>
            <w:rFonts w:asciiTheme="majorBidi" w:hAnsiTheme="majorBidi" w:cstheme="majorBidi"/>
            <w:color w:val="000000" w:themeColor="text1"/>
            <w:sz w:val="24"/>
            <w:szCs w:val="24"/>
            <w:lang w:val="en-US"/>
          </w:rPr>
          <w:delText xml:space="preserve">disrupt </w:delText>
        </w:r>
        <w:r w:rsidR="00F44C21" w:rsidRPr="00B31831" w:rsidDel="00E94D1F">
          <w:rPr>
            <w:rFonts w:asciiTheme="majorBidi" w:hAnsiTheme="majorBidi" w:cstheme="majorBidi"/>
            <w:color w:val="000000" w:themeColor="text1"/>
            <w:sz w:val="24"/>
            <w:szCs w:val="24"/>
            <w:lang w:val="en-US"/>
          </w:rPr>
          <w:delText xml:space="preserve">the </w:delText>
        </w:r>
      </w:del>
      <w:ins w:id="35" w:author="dafalla siddig" w:date="2024-08-09T08:44:00Z">
        <w:r w:rsidR="00E94D1F">
          <w:rPr>
            <w:rFonts w:asciiTheme="majorBidi" w:hAnsiTheme="majorBidi" w:cstheme="majorBidi"/>
            <w:color w:val="000000" w:themeColor="text1"/>
            <w:sz w:val="24"/>
            <w:szCs w:val="24"/>
            <w:lang w:val="en-US"/>
          </w:rPr>
          <w:t xml:space="preserve">Climatic changes affect weather patterns, which lead to severe drought conditions, frequent floods, and other factors that disrupt </w:t>
        </w:r>
      </w:ins>
      <w:r w:rsidR="00334DBF" w:rsidRPr="00B31831">
        <w:rPr>
          <w:rFonts w:asciiTheme="majorBidi" w:hAnsiTheme="majorBidi" w:cstheme="majorBidi"/>
          <w:color w:val="000000" w:themeColor="text1"/>
          <w:sz w:val="24"/>
          <w:szCs w:val="24"/>
          <w:lang w:val="en-US"/>
        </w:rPr>
        <w:t xml:space="preserve">agricultural production </w:t>
      </w:r>
      <w:r w:rsidR="00F44C21" w:rsidRPr="00B31831">
        <w:rPr>
          <w:rFonts w:asciiTheme="majorBidi" w:hAnsiTheme="majorBidi" w:cstheme="majorBidi"/>
          <w:color w:val="000000" w:themeColor="text1"/>
          <w:sz w:val="24"/>
          <w:szCs w:val="24"/>
          <w:lang w:val="en-US"/>
        </w:rPr>
        <w:t>as well as other</w:t>
      </w:r>
      <w:r w:rsidR="00334DBF" w:rsidRPr="00B31831">
        <w:rPr>
          <w:rFonts w:asciiTheme="majorBidi" w:hAnsiTheme="majorBidi" w:cstheme="majorBidi"/>
          <w:color w:val="000000" w:themeColor="text1"/>
          <w:sz w:val="24"/>
          <w:szCs w:val="24"/>
          <w:lang w:val="en-US"/>
        </w:rPr>
        <w:t xml:space="preserve"> supply chains. </w:t>
      </w:r>
      <w:r w:rsidR="00F44C21" w:rsidRPr="00B31831">
        <w:rPr>
          <w:rFonts w:asciiTheme="majorBidi" w:hAnsiTheme="majorBidi" w:cstheme="majorBidi"/>
          <w:color w:val="000000" w:themeColor="text1"/>
          <w:sz w:val="24"/>
          <w:szCs w:val="24"/>
          <w:lang w:val="en-US"/>
        </w:rPr>
        <w:t>For the same purpose, t</w:t>
      </w:r>
      <w:r w:rsidR="00334DBF" w:rsidRPr="00B31831">
        <w:rPr>
          <w:rFonts w:asciiTheme="majorBidi" w:hAnsiTheme="majorBidi" w:cstheme="majorBidi"/>
          <w:color w:val="000000" w:themeColor="text1"/>
          <w:sz w:val="24"/>
          <w:szCs w:val="24"/>
          <w:lang w:val="en-US"/>
        </w:rPr>
        <w:t xml:space="preserve">he United Nations </w:t>
      </w:r>
      <w:r w:rsidR="00F44C21" w:rsidRPr="00B31831">
        <w:rPr>
          <w:rFonts w:asciiTheme="majorBidi" w:hAnsiTheme="majorBidi" w:cstheme="majorBidi"/>
          <w:color w:val="000000" w:themeColor="text1"/>
          <w:sz w:val="24"/>
          <w:szCs w:val="24"/>
          <w:lang w:val="en-US"/>
        </w:rPr>
        <w:t>reported that about</w:t>
      </w:r>
      <w:r w:rsidR="00334DBF" w:rsidRPr="00B31831">
        <w:rPr>
          <w:rFonts w:asciiTheme="majorBidi" w:hAnsiTheme="majorBidi" w:cstheme="majorBidi"/>
          <w:color w:val="000000" w:themeColor="text1"/>
          <w:sz w:val="24"/>
          <w:szCs w:val="24"/>
          <w:lang w:val="en-US"/>
        </w:rPr>
        <w:t xml:space="preserve"> 925 million</w:t>
      </w:r>
      <w:r w:rsidR="00F44C21" w:rsidRPr="00B31831">
        <w:rPr>
          <w:rFonts w:asciiTheme="majorBidi" w:hAnsiTheme="majorBidi" w:cstheme="majorBidi"/>
          <w:color w:val="000000" w:themeColor="text1"/>
          <w:sz w:val="24"/>
          <w:szCs w:val="24"/>
          <w:lang w:val="en-US"/>
        </w:rPr>
        <w:t xml:space="preserve"> population </w:t>
      </w:r>
      <w:r w:rsidR="00334DBF" w:rsidRPr="00B31831">
        <w:rPr>
          <w:rFonts w:asciiTheme="majorBidi" w:hAnsiTheme="majorBidi" w:cstheme="majorBidi"/>
          <w:color w:val="000000" w:themeColor="text1"/>
          <w:sz w:val="24"/>
          <w:szCs w:val="24"/>
          <w:lang w:val="en-US"/>
        </w:rPr>
        <w:t xml:space="preserve">are </w:t>
      </w:r>
      <w:r w:rsidR="00F44C21" w:rsidRPr="00B31831">
        <w:rPr>
          <w:rFonts w:asciiTheme="majorBidi" w:hAnsiTheme="majorBidi" w:cstheme="majorBidi"/>
          <w:color w:val="000000" w:themeColor="text1"/>
          <w:sz w:val="24"/>
          <w:szCs w:val="24"/>
          <w:lang w:val="en-US"/>
        </w:rPr>
        <w:t>affected by the climatic changes</w:t>
      </w:r>
      <w:del w:id="36" w:author="dafalla siddig" w:date="2024-08-09T08:44:00Z">
        <w:r w:rsidR="00F44C21" w:rsidRPr="00B31831" w:rsidDel="00E94D1F">
          <w:rPr>
            <w:rFonts w:asciiTheme="majorBidi" w:hAnsiTheme="majorBidi" w:cstheme="majorBidi"/>
            <w:color w:val="000000" w:themeColor="text1"/>
            <w:sz w:val="24"/>
            <w:szCs w:val="24"/>
            <w:lang w:val="en-US"/>
          </w:rPr>
          <w:delText xml:space="preserve">, and very vulnerable </w:delText>
        </w:r>
        <w:r w:rsidR="00334DBF" w:rsidRPr="00B31831" w:rsidDel="00E94D1F">
          <w:rPr>
            <w:rFonts w:asciiTheme="majorBidi" w:hAnsiTheme="majorBidi" w:cstheme="majorBidi"/>
            <w:color w:val="000000" w:themeColor="text1"/>
            <w:sz w:val="24"/>
            <w:szCs w:val="24"/>
            <w:lang w:val="en-US"/>
          </w:rPr>
          <w:delText>livelihoods</w:delText>
        </w:r>
        <w:r w:rsidR="00F44C21" w:rsidRPr="00B31831" w:rsidDel="00E94D1F">
          <w:rPr>
            <w:rFonts w:asciiTheme="majorBidi" w:hAnsiTheme="majorBidi" w:cstheme="majorBidi"/>
            <w:color w:val="000000" w:themeColor="text1"/>
            <w:sz w:val="24"/>
            <w:szCs w:val="24"/>
            <w:lang w:val="en-US"/>
          </w:rPr>
          <w:delText xml:space="preserve"> because of </w:delText>
        </w:r>
      </w:del>
      <w:ins w:id="37" w:author="dafalla siddig" w:date="2024-08-09T08:44:00Z">
        <w:r w:rsidR="00E94D1F">
          <w:rPr>
            <w:rFonts w:asciiTheme="majorBidi" w:hAnsiTheme="majorBidi" w:cstheme="majorBidi"/>
            <w:color w:val="000000" w:themeColor="text1"/>
            <w:sz w:val="24"/>
            <w:szCs w:val="24"/>
            <w:lang w:val="en-US"/>
          </w:rPr>
          <w:t xml:space="preserve"> and very vulnerable livelihoods because of the </w:t>
        </w:r>
      </w:ins>
      <w:r w:rsidR="00F44C21" w:rsidRPr="00B31831">
        <w:rPr>
          <w:rFonts w:asciiTheme="majorBidi" w:hAnsiTheme="majorBidi" w:cstheme="majorBidi"/>
          <w:color w:val="000000" w:themeColor="text1"/>
          <w:sz w:val="24"/>
          <w:szCs w:val="24"/>
          <w:lang w:val="en-US"/>
        </w:rPr>
        <w:t xml:space="preserve">effects on their income as a result of </w:t>
      </w:r>
      <w:r w:rsidR="00334DBF" w:rsidRPr="00B31831">
        <w:rPr>
          <w:rFonts w:asciiTheme="majorBidi" w:hAnsiTheme="majorBidi" w:cstheme="majorBidi"/>
          <w:color w:val="000000" w:themeColor="text1"/>
          <w:sz w:val="24"/>
          <w:szCs w:val="24"/>
          <w:lang w:val="en-US"/>
        </w:rPr>
        <w:t xml:space="preserve">agriculture </w:t>
      </w:r>
      <w:r w:rsidR="00F44C21" w:rsidRPr="00B31831">
        <w:rPr>
          <w:rFonts w:asciiTheme="majorBidi" w:hAnsiTheme="majorBidi" w:cstheme="majorBidi"/>
          <w:color w:val="000000" w:themeColor="text1"/>
          <w:sz w:val="24"/>
          <w:szCs w:val="24"/>
          <w:lang w:val="en-US"/>
        </w:rPr>
        <w:t>depletion</w:t>
      </w:r>
      <w:r w:rsidR="003A51FF" w:rsidRPr="00B31831">
        <w:rPr>
          <w:rFonts w:asciiTheme="majorBidi" w:hAnsiTheme="majorBidi" w:cstheme="majorBidi"/>
          <w:color w:val="000000" w:themeColor="text1"/>
          <w:sz w:val="24"/>
          <w:szCs w:val="24"/>
          <w:lang w:val="en-US"/>
        </w:rPr>
        <w:t xml:space="preserve"> (</w:t>
      </w:r>
      <w:proofErr w:type="spellStart"/>
      <w:r w:rsidR="003A51FF" w:rsidRPr="00B31831">
        <w:rPr>
          <w:rFonts w:asciiTheme="majorBidi" w:hAnsiTheme="majorBidi" w:cstheme="majorBidi"/>
          <w:color w:val="000000" w:themeColor="text1"/>
          <w:sz w:val="24"/>
          <w:szCs w:val="24"/>
          <w:lang w:val="en-US"/>
        </w:rPr>
        <w:t>Molotoks</w:t>
      </w:r>
      <w:proofErr w:type="spellEnd"/>
      <w:r w:rsidR="003A51FF" w:rsidRPr="00B31831">
        <w:rPr>
          <w:rFonts w:asciiTheme="majorBidi" w:hAnsiTheme="majorBidi" w:cstheme="majorBidi"/>
          <w:color w:val="000000" w:themeColor="text1"/>
          <w:sz w:val="24"/>
          <w:szCs w:val="24"/>
          <w:lang w:val="en-US"/>
        </w:rPr>
        <w:t xml:space="preserve"> et al., 2021)</w:t>
      </w:r>
      <w:r w:rsidR="00F44C21" w:rsidRPr="00B31831">
        <w:rPr>
          <w:rFonts w:asciiTheme="majorBidi" w:hAnsiTheme="majorBidi" w:cstheme="majorBidi"/>
          <w:color w:val="000000" w:themeColor="text1"/>
          <w:sz w:val="24"/>
          <w:szCs w:val="24"/>
          <w:lang w:val="en-US"/>
        </w:rPr>
        <w:t xml:space="preserve">. </w:t>
      </w:r>
    </w:p>
    <w:p w14:paraId="5D51CD08" w14:textId="1F3BCCD3" w:rsidR="00334DBF" w:rsidRPr="00B31831" w:rsidRDefault="00334DB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Water </w:t>
      </w:r>
      <w:r w:rsidR="00F44C21" w:rsidRPr="00B31831">
        <w:rPr>
          <w:rFonts w:asciiTheme="majorBidi" w:hAnsiTheme="majorBidi" w:cstheme="majorBidi"/>
          <w:color w:val="000000" w:themeColor="text1"/>
          <w:sz w:val="24"/>
          <w:szCs w:val="24"/>
          <w:lang w:val="en-US"/>
        </w:rPr>
        <w:t>shortage and scarcity</w:t>
      </w:r>
      <w:r w:rsidRPr="00B31831">
        <w:rPr>
          <w:rFonts w:asciiTheme="majorBidi" w:hAnsiTheme="majorBidi" w:cstheme="majorBidi"/>
          <w:color w:val="000000" w:themeColor="text1"/>
          <w:sz w:val="24"/>
          <w:szCs w:val="24"/>
          <w:lang w:val="en-US"/>
        </w:rPr>
        <w:t xml:space="preserve"> </w:t>
      </w:r>
      <w:del w:id="38" w:author="dafalla siddig" w:date="2024-08-09T08:44:00Z">
        <w:r w:rsidRPr="00B31831" w:rsidDel="00E94D1F">
          <w:rPr>
            <w:rFonts w:asciiTheme="majorBidi" w:hAnsiTheme="majorBidi" w:cstheme="majorBidi"/>
            <w:color w:val="000000" w:themeColor="text1"/>
            <w:sz w:val="24"/>
            <w:szCs w:val="24"/>
            <w:lang w:val="en-US"/>
          </w:rPr>
          <w:delText xml:space="preserve">is </w:delText>
        </w:r>
        <w:r w:rsidR="00F44C21" w:rsidRPr="00B31831" w:rsidDel="00E94D1F">
          <w:rPr>
            <w:rFonts w:asciiTheme="majorBidi" w:hAnsiTheme="majorBidi" w:cstheme="majorBidi"/>
            <w:color w:val="000000" w:themeColor="text1"/>
            <w:sz w:val="24"/>
            <w:szCs w:val="24"/>
            <w:lang w:val="en-US"/>
          </w:rPr>
          <w:delText xml:space="preserve">considered as a very </w:delText>
        </w:r>
        <w:r w:rsidRPr="00B31831" w:rsidDel="00E94D1F">
          <w:rPr>
            <w:rFonts w:asciiTheme="majorBidi" w:hAnsiTheme="majorBidi" w:cstheme="majorBidi"/>
            <w:color w:val="000000" w:themeColor="text1"/>
            <w:sz w:val="24"/>
            <w:szCs w:val="24"/>
            <w:lang w:val="en-US"/>
          </w:rPr>
          <w:delText xml:space="preserve">critical </w:delText>
        </w:r>
        <w:r w:rsidR="00F44C21" w:rsidRPr="00B31831" w:rsidDel="00E94D1F">
          <w:rPr>
            <w:rFonts w:asciiTheme="majorBidi" w:hAnsiTheme="majorBidi" w:cstheme="majorBidi"/>
            <w:color w:val="000000" w:themeColor="text1"/>
            <w:sz w:val="24"/>
            <w:szCs w:val="24"/>
            <w:lang w:val="en-US"/>
          </w:rPr>
          <w:delText>problem whereas</w:delText>
        </w:r>
      </w:del>
      <w:ins w:id="39" w:author="dafalla siddig" w:date="2024-08-09T08:44:00Z">
        <w:r w:rsidR="00E94D1F">
          <w:rPr>
            <w:rFonts w:asciiTheme="majorBidi" w:hAnsiTheme="majorBidi" w:cstheme="majorBidi"/>
            <w:color w:val="000000" w:themeColor="text1"/>
            <w:sz w:val="24"/>
            <w:szCs w:val="24"/>
            <w:lang w:val="en-US"/>
          </w:rPr>
          <w:t>are considered as a very critical problem the</w:t>
        </w:r>
      </w:ins>
      <w:r w:rsidR="00F44C21" w:rsidRPr="00B31831">
        <w:rPr>
          <w:rFonts w:asciiTheme="majorBidi" w:hAnsiTheme="majorBidi" w:cstheme="majorBidi"/>
          <w:color w:val="000000" w:themeColor="text1"/>
          <w:sz w:val="24"/>
          <w:szCs w:val="24"/>
          <w:lang w:val="en-US"/>
        </w:rPr>
        <w:t xml:space="preserve"> agriculture sector faces.</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Approximately 70 percent of the </w:t>
      </w:r>
      <w:del w:id="40" w:author="dafalla siddig" w:date="2024-08-09T08:44:00Z">
        <w:r w:rsidR="00F44C21" w:rsidRPr="00B31831" w:rsidDel="00E94D1F">
          <w:rPr>
            <w:rFonts w:asciiTheme="majorBidi" w:hAnsiTheme="majorBidi" w:cstheme="majorBidi"/>
            <w:color w:val="000000" w:themeColor="text1"/>
            <w:sz w:val="24"/>
            <w:szCs w:val="24"/>
            <w:lang w:val="en-US"/>
          </w:rPr>
          <w:delText xml:space="preserve">globe consumption of agricultural activities depend only on the </w:delText>
        </w:r>
      </w:del>
      <w:ins w:id="41" w:author="dafalla siddig" w:date="2024-08-09T08:44:00Z">
        <w:r w:rsidR="00E94D1F">
          <w:rPr>
            <w:rFonts w:asciiTheme="majorBidi" w:hAnsiTheme="majorBidi" w:cstheme="majorBidi"/>
            <w:color w:val="000000" w:themeColor="text1"/>
            <w:sz w:val="24"/>
            <w:szCs w:val="24"/>
            <w:lang w:val="en-US"/>
          </w:rPr>
          <w:t xml:space="preserve">globe's consumption of agricultural activities depends only on </w:t>
        </w:r>
      </w:ins>
      <w:r w:rsidRPr="00B31831">
        <w:rPr>
          <w:rFonts w:asciiTheme="majorBidi" w:hAnsiTheme="majorBidi" w:cstheme="majorBidi"/>
          <w:color w:val="000000" w:themeColor="text1"/>
          <w:sz w:val="24"/>
          <w:szCs w:val="24"/>
          <w:lang w:val="en-US"/>
        </w:rPr>
        <w:t>freshwater</w:t>
      </w:r>
      <w:r w:rsidR="00F44C21" w:rsidRPr="00B31831">
        <w:rPr>
          <w:rFonts w:asciiTheme="majorBidi" w:hAnsiTheme="majorBidi" w:cstheme="majorBidi"/>
          <w:color w:val="000000" w:themeColor="text1"/>
          <w:sz w:val="24"/>
          <w:szCs w:val="24"/>
          <w:lang w:val="en-US"/>
        </w:rPr>
        <w:t xml:space="preserve">. Another parentage is under the demand of </w:t>
      </w:r>
      <w:r w:rsidRPr="00B31831">
        <w:rPr>
          <w:rFonts w:asciiTheme="majorBidi" w:hAnsiTheme="majorBidi" w:cstheme="majorBidi"/>
          <w:color w:val="000000" w:themeColor="text1"/>
          <w:sz w:val="24"/>
          <w:szCs w:val="24"/>
          <w:lang w:val="en-US"/>
        </w:rPr>
        <w:t>urbanization, industrial demands</w:t>
      </w:r>
      <w:del w:id="42" w:author="dafalla siddig" w:date="2024-08-09T08:44:00Z">
        <w:r w:rsidRPr="00B31831" w:rsidDel="00E94D1F">
          <w:rPr>
            <w:rFonts w:asciiTheme="majorBidi" w:hAnsiTheme="majorBidi" w:cstheme="majorBidi"/>
            <w:color w:val="000000" w:themeColor="text1"/>
            <w:sz w:val="24"/>
            <w:szCs w:val="24"/>
            <w:lang w:val="en-US"/>
          </w:rPr>
          <w:delText xml:space="preserve"> </w:delText>
        </w:r>
        <w:r w:rsidR="00F44C21" w:rsidRPr="00B31831" w:rsidDel="00E94D1F">
          <w:rPr>
            <w:rFonts w:asciiTheme="majorBidi" w:hAnsiTheme="majorBidi" w:cstheme="majorBidi"/>
            <w:color w:val="000000" w:themeColor="text1"/>
            <w:sz w:val="24"/>
            <w:szCs w:val="24"/>
            <w:lang w:val="en-US"/>
          </w:rPr>
          <w:delText>as well as</w:delText>
        </w:r>
      </w:del>
      <w:ins w:id="43" w:author="dafalla siddig" w:date="2024-08-09T08:44:00Z">
        <w:r w:rsidR="00E94D1F">
          <w:rPr>
            <w:rFonts w:asciiTheme="majorBidi" w:hAnsiTheme="majorBidi" w:cstheme="majorBidi"/>
            <w:color w:val="000000" w:themeColor="text1"/>
            <w:sz w:val="24"/>
            <w:szCs w:val="24"/>
            <w:lang w:val="en-US"/>
          </w:rPr>
          <w:t>, and</w:t>
        </w:r>
      </w:ins>
      <w:r w:rsidR="00F44C21"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climate change</w:t>
      </w:r>
      <w:r w:rsidR="00F44C21" w:rsidRPr="00B31831">
        <w:rPr>
          <w:rFonts w:asciiTheme="majorBidi" w:hAnsiTheme="majorBidi" w:cstheme="majorBidi"/>
          <w:color w:val="000000" w:themeColor="text1"/>
          <w:sz w:val="24"/>
          <w:szCs w:val="24"/>
          <w:lang w:val="en-US"/>
        </w:rPr>
        <w:t xml:space="preserve"> mitigation</w:t>
      </w:r>
      <w:r w:rsidR="00F13BE1" w:rsidRPr="00B31831">
        <w:rPr>
          <w:rFonts w:asciiTheme="majorBidi" w:hAnsiTheme="majorBidi" w:cstheme="majorBidi"/>
          <w:color w:val="000000" w:themeColor="text1"/>
          <w:sz w:val="24"/>
          <w:szCs w:val="24"/>
          <w:lang w:val="en-US"/>
        </w:rPr>
        <w:t xml:space="preserve"> (Salehi, 2022)</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Moreover, multiple </w:t>
      </w:r>
      <w:r w:rsidRPr="00B31831">
        <w:rPr>
          <w:rFonts w:asciiTheme="majorBidi" w:hAnsiTheme="majorBidi" w:cstheme="majorBidi"/>
          <w:color w:val="000000" w:themeColor="text1"/>
          <w:sz w:val="24"/>
          <w:szCs w:val="24"/>
          <w:lang w:val="en-US"/>
        </w:rPr>
        <w:t xml:space="preserve">regions are </w:t>
      </w:r>
      <w:r w:rsidR="00F44C21" w:rsidRPr="00B31831">
        <w:rPr>
          <w:rFonts w:asciiTheme="majorBidi" w:hAnsiTheme="majorBidi" w:cstheme="majorBidi"/>
          <w:color w:val="000000" w:themeColor="text1"/>
          <w:sz w:val="24"/>
          <w:szCs w:val="24"/>
          <w:lang w:val="en-US"/>
        </w:rPr>
        <w:t xml:space="preserve">suffering from the absence of </w:t>
      </w:r>
      <w:del w:id="44" w:author="dafalla siddig" w:date="2024-08-09T08:44:00Z">
        <w:r w:rsidR="00F44C21" w:rsidRPr="00B31831" w:rsidDel="00E94D1F">
          <w:rPr>
            <w:rFonts w:asciiTheme="majorBidi" w:hAnsiTheme="majorBidi" w:cstheme="majorBidi"/>
            <w:color w:val="000000" w:themeColor="text1"/>
            <w:sz w:val="24"/>
            <w:szCs w:val="24"/>
            <w:lang w:val="en-US"/>
          </w:rPr>
          <w:delText>the freshwater; and</w:delText>
        </w:r>
      </w:del>
      <w:ins w:id="45" w:author="dafalla siddig" w:date="2024-08-09T08:44:00Z">
        <w:r w:rsidR="00E94D1F">
          <w:rPr>
            <w:rFonts w:asciiTheme="majorBidi" w:hAnsiTheme="majorBidi" w:cstheme="majorBidi"/>
            <w:color w:val="000000" w:themeColor="text1"/>
            <w:sz w:val="24"/>
            <w:szCs w:val="24"/>
            <w:lang w:val="en-US"/>
          </w:rPr>
          <w:t>freshwater, which</w:t>
        </w:r>
      </w:ins>
      <w:r w:rsidR="00F44C21" w:rsidRPr="00B31831">
        <w:rPr>
          <w:rFonts w:asciiTheme="majorBidi" w:hAnsiTheme="majorBidi" w:cstheme="majorBidi"/>
          <w:color w:val="000000" w:themeColor="text1"/>
          <w:sz w:val="24"/>
          <w:szCs w:val="24"/>
          <w:lang w:val="en-US"/>
        </w:rPr>
        <w:t xml:space="preserve"> directly affects the</w:t>
      </w:r>
      <w:r w:rsidRPr="00B31831">
        <w:rPr>
          <w:rFonts w:asciiTheme="majorBidi" w:hAnsiTheme="majorBidi" w:cstheme="majorBidi"/>
          <w:color w:val="000000" w:themeColor="text1"/>
          <w:sz w:val="24"/>
          <w:szCs w:val="24"/>
          <w:lang w:val="en-US"/>
        </w:rPr>
        <w:t xml:space="preserve"> crop yields and food product</w:t>
      </w:r>
      <w:r w:rsidR="00F44C21" w:rsidRPr="00B31831">
        <w:rPr>
          <w:rFonts w:asciiTheme="majorBidi" w:hAnsiTheme="majorBidi" w:cstheme="majorBidi"/>
          <w:color w:val="000000" w:themeColor="text1"/>
          <w:sz w:val="24"/>
          <w:szCs w:val="24"/>
          <w:lang w:val="en-US"/>
        </w:rPr>
        <w:t>ivity potentialities</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Additionally, </w:t>
      </w:r>
      <w:r w:rsidRPr="00B31831">
        <w:rPr>
          <w:rFonts w:asciiTheme="majorBidi" w:hAnsiTheme="majorBidi" w:cstheme="majorBidi"/>
          <w:color w:val="000000" w:themeColor="text1"/>
          <w:sz w:val="24"/>
          <w:szCs w:val="24"/>
          <w:lang w:val="en-US"/>
        </w:rPr>
        <w:t>over</w:t>
      </w:r>
      <w:r w:rsidR="00F44C21" w:rsidRPr="00B31831">
        <w:rPr>
          <w:rFonts w:asciiTheme="majorBidi" w:hAnsiTheme="majorBidi" w:cstheme="majorBidi"/>
          <w:color w:val="000000" w:themeColor="text1"/>
          <w:sz w:val="24"/>
          <w:szCs w:val="24"/>
          <w:lang w:val="en-US"/>
        </w:rPr>
        <w:t>-consumption</w:t>
      </w:r>
      <w:r w:rsidRPr="00B31831">
        <w:rPr>
          <w:rFonts w:asciiTheme="majorBidi" w:hAnsiTheme="majorBidi" w:cstheme="majorBidi"/>
          <w:color w:val="000000" w:themeColor="text1"/>
          <w:sz w:val="24"/>
          <w:szCs w:val="24"/>
          <w:lang w:val="en-US"/>
        </w:rPr>
        <w:t xml:space="preserve"> of groundwater and </w:t>
      </w:r>
      <w:del w:id="46" w:author="dafalla siddig" w:date="2024-08-09T08:44:00Z">
        <w:r w:rsidR="00F44C21" w:rsidRPr="00B31831" w:rsidDel="00E94D1F">
          <w:rPr>
            <w:rFonts w:asciiTheme="majorBidi" w:hAnsiTheme="majorBidi" w:cstheme="majorBidi"/>
            <w:color w:val="000000" w:themeColor="text1"/>
            <w:sz w:val="24"/>
            <w:szCs w:val="24"/>
            <w:lang w:val="en-US"/>
          </w:rPr>
          <w:delText xml:space="preserve">contaminating its resources </w:delText>
        </w:r>
        <w:r w:rsidR="00B4432A" w:rsidRPr="00B31831" w:rsidDel="00E94D1F">
          <w:rPr>
            <w:rFonts w:asciiTheme="majorBidi" w:hAnsiTheme="majorBidi" w:cstheme="majorBidi"/>
            <w:color w:val="000000" w:themeColor="text1"/>
            <w:sz w:val="24"/>
            <w:szCs w:val="24"/>
            <w:lang w:val="en-US"/>
          </w:rPr>
          <w:delText xml:space="preserve">needs </w:delText>
        </w:r>
        <w:r w:rsidRPr="00B31831" w:rsidDel="00E94D1F">
          <w:rPr>
            <w:rFonts w:asciiTheme="majorBidi" w:hAnsiTheme="majorBidi" w:cstheme="majorBidi"/>
            <w:color w:val="000000" w:themeColor="text1"/>
            <w:sz w:val="24"/>
            <w:szCs w:val="24"/>
            <w:lang w:val="en-US"/>
          </w:rPr>
          <w:delText xml:space="preserve">further </w:delText>
        </w:r>
        <w:r w:rsidR="00B4432A" w:rsidRPr="00B31831" w:rsidDel="00E94D1F">
          <w:rPr>
            <w:rFonts w:asciiTheme="majorBidi" w:hAnsiTheme="majorBidi" w:cstheme="majorBidi"/>
            <w:color w:val="000000" w:themeColor="text1"/>
            <w:sz w:val="24"/>
            <w:szCs w:val="24"/>
            <w:lang w:val="en-US"/>
          </w:rPr>
          <w:delText xml:space="preserve">greater </w:delText>
        </w:r>
        <w:r w:rsidRPr="00B31831" w:rsidDel="00E94D1F">
          <w:rPr>
            <w:rFonts w:asciiTheme="majorBidi" w:hAnsiTheme="majorBidi" w:cstheme="majorBidi"/>
            <w:color w:val="000000" w:themeColor="text1"/>
            <w:sz w:val="24"/>
            <w:szCs w:val="24"/>
            <w:lang w:val="en-US"/>
          </w:rPr>
          <w:delText xml:space="preserve">efforts </w:delText>
        </w:r>
        <w:r w:rsidR="00B4432A" w:rsidRPr="00B31831" w:rsidDel="00E94D1F">
          <w:rPr>
            <w:rFonts w:asciiTheme="majorBidi" w:hAnsiTheme="majorBidi" w:cstheme="majorBidi"/>
            <w:color w:val="000000" w:themeColor="text1"/>
            <w:sz w:val="24"/>
            <w:szCs w:val="24"/>
            <w:lang w:val="en-US"/>
          </w:rPr>
          <w:delText xml:space="preserve">for </w:delText>
        </w:r>
        <w:r w:rsidRPr="00B31831" w:rsidDel="00E94D1F">
          <w:rPr>
            <w:rFonts w:asciiTheme="majorBidi" w:hAnsiTheme="majorBidi" w:cstheme="majorBidi"/>
            <w:color w:val="000000" w:themeColor="text1"/>
            <w:sz w:val="24"/>
            <w:szCs w:val="24"/>
            <w:lang w:val="en-US"/>
          </w:rPr>
          <w:delText>secur</w:delText>
        </w:r>
        <w:r w:rsidR="00B4432A" w:rsidRPr="00B31831" w:rsidDel="00E94D1F">
          <w:rPr>
            <w:rFonts w:asciiTheme="majorBidi" w:hAnsiTheme="majorBidi" w:cstheme="majorBidi"/>
            <w:color w:val="000000" w:themeColor="text1"/>
            <w:sz w:val="24"/>
            <w:szCs w:val="24"/>
            <w:lang w:val="en-US"/>
          </w:rPr>
          <w:delText>ing the</w:delText>
        </w:r>
        <w:r w:rsidRPr="00B31831" w:rsidDel="00E94D1F">
          <w:rPr>
            <w:rFonts w:asciiTheme="majorBidi" w:hAnsiTheme="majorBidi" w:cstheme="majorBidi"/>
            <w:color w:val="000000" w:themeColor="text1"/>
            <w:sz w:val="24"/>
            <w:szCs w:val="24"/>
            <w:lang w:val="en-US"/>
          </w:rPr>
          <w:delText xml:space="preserve"> </w:delText>
        </w:r>
      </w:del>
      <w:ins w:id="47" w:author="dafalla siddig" w:date="2024-08-09T08:44:00Z">
        <w:r w:rsidR="00E94D1F">
          <w:rPr>
            <w:rFonts w:asciiTheme="majorBidi" w:hAnsiTheme="majorBidi" w:cstheme="majorBidi"/>
            <w:color w:val="000000" w:themeColor="text1"/>
            <w:sz w:val="24"/>
            <w:szCs w:val="24"/>
            <w:lang w:val="en-US"/>
          </w:rPr>
          <w:t xml:space="preserve">contamination of its resources </w:t>
        </w:r>
        <w:proofErr w:type="gramStart"/>
        <w:r w:rsidR="00E94D1F">
          <w:rPr>
            <w:rFonts w:asciiTheme="majorBidi" w:hAnsiTheme="majorBidi" w:cstheme="majorBidi"/>
            <w:color w:val="000000" w:themeColor="text1"/>
            <w:sz w:val="24"/>
            <w:szCs w:val="24"/>
            <w:lang w:val="en-US"/>
          </w:rPr>
          <w:t>need</w:t>
        </w:r>
        <w:proofErr w:type="gramEnd"/>
        <w:r w:rsidR="00E94D1F">
          <w:rPr>
            <w:rFonts w:asciiTheme="majorBidi" w:hAnsiTheme="majorBidi" w:cstheme="majorBidi"/>
            <w:color w:val="000000" w:themeColor="text1"/>
            <w:sz w:val="24"/>
            <w:szCs w:val="24"/>
            <w:lang w:val="en-US"/>
          </w:rPr>
          <w:t xml:space="preserve"> further greater efforts to secure </w:t>
        </w:r>
      </w:ins>
      <w:r w:rsidRPr="00B31831">
        <w:rPr>
          <w:rFonts w:asciiTheme="majorBidi" w:hAnsiTheme="majorBidi" w:cstheme="majorBidi"/>
          <w:color w:val="000000" w:themeColor="text1"/>
          <w:sz w:val="24"/>
          <w:szCs w:val="24"/>
          <w:lang w:val="en-US"/>
        </w:rPr>
        <w:t>sustainable water</w:t>
      </w:r>
      <w:r w:rsidR="00B4432A" w:rsidRPr="00B31831">
        <w:rPr>
          <w:rFonts w:asciiTheme="majorBidi" w:hAnsiTheme="majorBidi" w:cstheme="majorBidi"/>
          <w:color w:val="000000" w:themeColor="text1"/>
          <w:sz w:val="24"/>
          <w:szCs w:val="24"/>
          <w:lang w:val="en-US"/>
        </w:rPr>
        <w:t xml:space="preserve"> resources</w:t>
      </w:r>
      <w:r w:rsidR="00592029" w:rsidRPr="00B31831">
        <w:rPr>
          <w:rFonts w:asciiTheme="majorBidi" w:hAnsiTheme="majorBidi" w:cstheme="majorBidi"/>
          <w:color w:val="000000" w:themeColor="text1"/>
          <w:sz w:val="24"/>
          <w:szCs w:val="24"/>
          <w:lang w:val="en-US"/>
        </w:rPr>
        <w:t xml:space="preserve"> for irrigation purposes</w:t>
      </w:r>
      <w:r w:rsidRPr="00B31831">
        <w:rPr>
          <w:rFonts w:asciiTheme="majorBidi" w:hAnsiTheme="majorBidi" w:cstheme="majorBidi"/>
          <w:color w:val="000000" w:themeColor="text1"/>
          <w:sz w:val="24"/>
          <w:szCs w:val="24"/>
          <w:lang w:val="en-US"/>
        </w:rPr>
        <w:t xml:space="preserve">. </w:t>
      </w:r>
      <w:r w:rsidR="00592029" w:rsidRPr="00B31831">
        <w:rPr>
          <w:rFonts w:asciiTheme="majorBidi" w:hAnsiTheme="majorBidi" w:cstheme="majorBidi"/>
          <w:color w:val="000000" w:themeColor="text1"/>
          <w:sz w:val="24"/>
          <w:szCs w:val="24"/>
          <w:lang w:val="en-US"/>
        </w:rPr>
        <w:t>Thus</w:t>
      </w:r>
      <w:r w:rsidRPr="00B31831">
        <w:rPr>
          <w:rFonts w:asciiTheme="majorBidi" w:hAnsiTheme="majorBidi" w:cstheme="majorBidi"/>
          <w:color w:val="000000" w:themeColor="text1"/>
          <w:sz w:val="24"/>
          <w:szCs w:val="24"/>
          <w:lang w:val="en-US"/>
        </w:rPr>
        <w:t xml:space="preserve">, </w:t>
      </w:r>
      <w:r w:rsidR="00592029"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farmers </w:t>
      </w:r>
      <w:r w:rsidR="00592029" w:rsidRPr="00B31831">
        <w:rPr>
          <w:rFonts w:asciiTheme="majorBidi" w:hAnsiTheme="majorBidi" w:cstheme="majorBidi"/>
          <w:color w:val="000000" w:themeColor="text1"/>
          <w:sz w:val="24"/>
          <w:szCs w:val="24"/>
          <w:lang w:val="en-US"/>
        </w:rPr>
        <w:t xml:space="preserve">face these challenges and require </w:t>
      </w:r>
      <w:del w:id="48" w:author="dafalla siddig" w:date="2024-08-09T08:45:00Z">
        <w:r w:rsidR="00592029" w:rsidRPr="00B31831" w:rsidDel="00E94D1F">
          <w:rPr>
            <w:rFonts w:asciiTheme="majorBidi" w:hAnsiTheme="majorBidi" w:cstheme="majorBidi"/>
            <w:color w:val="000000" w:themeColor="text1"/>
            <w:sz w:val="24"/>
            <w:szCs w:val="24"/>
            <w:lang w:val="en-US"/>
          </w:rPr>
          <w:delText>a better water management practice for achieving</w:delText>
        </w:r>
      </w:del>
      <w:ins w:id="49" w:author="dafalla siddig" w:date="2024-08-09T08:45:00Z">
        <w:r w:rsidR="00E94D1F">
          <w:rPr>
            <w:rFonts w:asciiTheme="majorBidi" w:hAnsiTheme="majorBidi" w:cstheme="majorBidi"/>
            <w:color w:val="000000" w:themeColor="text1"/>
            <w:sz w:val="24"/>
            <w:szCs w:val="24"/>
            <w:lang w:val="en-US"/>
          </w:rPr>
          <w:t>better water management practices to achieve</w:t>
        </w:r>
      </w:ins>
      <w:r w:rsidR="00592029" w:rsidRPr="00B31831">
        <w:rPr>
          <w:rFonts w:asciiTheme="majorBidi" w:hAnsiTheme="majorBidi" w:cstheme="majorBidi"/>
          <w:color w:val="000000" w:themeColor="text1"/>
          <w:sz w:val="24"/>
          <w:szCs w:val="24"/>
          <w:lang w:val="en-US"/>
        </w:rPr>
        <w:t xml:space="preserve"> better agricultural productivity</w:t>
      </w:r>
      <w:r w:rsidR="003B26E4" w:rsidRPr="00B31831">
        <w:rPr>
          <w:rFonts w:asciiTheme="majorBidi" w:hAnsiTheme="majorBidi" w:cstheme="majorBidi"/>
          <w:color w:val="000000" w:themeColor="text1"/>
          <w:sz w:val="24"/>
          <w:szCs w:val="24"/>
          <w:lang w:val="en-US"/>
        </w:rPr>
        <w:t xml:space="preserve"> (Scanlon et al., 2023)</w:t>
      </w:r>
      <w:r w:rsidRPr="00B31831">
        <w:rPr>
          <w:rFonts w:asciiTheme="majorBidi" w:hAnsiTheme="majorBidi" w:cstheme="majorBidi"/>
          <w:color w:val="000000" w:themeColor="text1"/>
          <w:sz w:val="24"/>
          <w:szCs w:val="24"/>
          <w:lang w:val="en-US"/>
        </w:rPr>
        <w:t>.</w:t>
      </w:r>
    </w:p>
    <w:p w14:paraId="26339170" w14:textId="2EEE766F" w:rsidR="00334DBF" w:rsidRPr="00B31831" w:rsidRDefault="00F7087D"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integration between </w:t>
      </w:r>
      <w:del w:id="50" w:author="dafalla siddig" w:date="2024-08-09T08:44:00Z">
        <w:r w:rsidRPr="00B31831" w:rsidDel="00E94D1F">
          <w:rPr>
            <w:rFonts w:asciiTheme="majorBidi" w:hAnsiTheme="majorBidi" w:cstheme="majorBidi"/>
            <w:color w:val="000000" w:themeColor="text1"/>
            <w:sz w:val="24"/>
            <w:szCs w:val="24"/>
            <w:lang w:val="en-US"/>
          </w:rPr>
          <w:delText xml:space="preserve">the </w:delText>
        </w:r>
        <w:r w:rsidR="00334DBF" w:rsidRPr="00B31831" w:rsidDel="00E94D1F">
          <w:rPr>
            <w:rFonts w:asciiTheme="majorBidi" w:hAnsiTheme="majorBidi" w:cstheme="majorBidi"/>
            <w:color w:val="000000" w:themeColor="text1"/>
            <w:sz w:val="24"/>
            <w:szCs w:val="24"/>
            <w:lang w:val="en-US"/>
          </w:rPr>
          <w:delText xml:space="preserve">food security and </w:delText>
        </w:r>
        <w:r w:rsidRPr="00B31831" w:rsidDel="00E94D1F">
          <w:rPr>
            <w:rFonts w:asciiTheme="majorBidi" w:hAnsiTheme="majorBidi" w:cstheme="majorBidi"/>
            <w:color w:val="000000" w:themeColor="text1"/>
            <w:sz w:val="24"/>
            <w:szCs w:val="24"/>
            <w:lang w:val="en-US"/>
          </w:rPr>
          <w:delText xml:space="preserve">the </w:delText>
        </w:r>
        <w:r w:rsidR="00334DBF" w:rsidRPr="00B31831" w:rsidDel="00E94D1F">
          <w:rPr>
            <w:rFonts w:asciiTheme="majorBidi" w:hAnsiTheme="majorBidi" w:cstheme="majorBidi"/>
            <w:color w:val="000000" w:themeColor="text1"/>
            <w:sz w:val="24"/>
            <w:szCs w:val="24"/>
            <w:lang w:val="en-US"/>
          </w:rPr>
          <w:delText xml:space="preserve">socio-economic </w:delText>
        </w:r>
        <w:r w:rsidRPr="00B31831" w:rsidDel="00E94D1F">
          <w:rPr>
            <w:rFonts w:asciiTheme="majorBidi" w:hAnsiTheme="majorBidi" w:cstheme="majorBidi"/>
            <w:color w:val="000000" w:themeColor="text1"/>
            <w:sz w:val="24"/>
            <w:szCs w:val="24"/>
            <w:lang w:val="en-US"/>
          </w:rPr>
          <w:delText>roles can be enhanced for decreasing</w:delText>
        </w:r>
      </w:del>
      <w:ins w:id="51" w:author="dafalla siddig" w:date="2024-08-09T08:44:00Z">
        <w:r w:rsidR="00E94D1F">
          <w:rPr>
            <w:rFonts w:asciiTheme="majorBidi" w:hAnsiTheme="majorBidi" w:cstheme="majorBidi"/>
            <w:color w:val="000000" w:themeColor="text1"/>
            <w:sz w:val="24"/>
            <w:szCs w:val="24"/>
            <w:lang w:val="en-US"/>
          </w:rPr>
          <w:t>food security and socioeconomic roles can be enhanced to decrease</w:t>
        </w:r>
      </w:ins>
      <w:r w:rsidRPr="00B31831">
        <w:rPr>
          <w:rFonts w:asciiTheme="majorBidi" w:hAnsiTheme="majorBidi" w:cstheme="majorBidi"/>
          <w:color w:val="000000" w:themeColor="text1"/>
          <w:sz w:val="24"/>
          <w:szCs w:val="24"/>
          <w:lang w:val="en-US"/>
        </w:rPr>
        <w:t xml:space="preserve"> the p</w:t>
      </w:r>
      <w:r w:rsidR="00334DBF" w:rsidRPr="00B31831">
        <w:rPr>
          <w:rFonts w:asciiTheme="majorBidi" w:hAnsiTheme="majorBidi" w:cstheme="majorBidi"/>
          <w:color w:val="000000" w:themeColor="text1"/>
          <w:sz w:val="24"/>
          <w:szCs w:val="24"/>
          <w:lang w:val="en-US"/>
        </w:rPr>
        <w:t xml:space="preserve">overty </w:t>
      </w:r>
      <w:r w:rsidRPr="00B31831">
        <w:rPr>
          <w:rFonts w:asciiTheme="majorBidi" w:hAnsiTheme="majorBidi" w:cstheme="majorBidi"/>
          <w:color w:val="000000" w:themeColor="text1"/>
          <w:sz w:val="24"/>
          <w:szCs w:val="24"/>
          <w:lang w:val="en-US"/>
        </w:rPr>
        <w:t>ratios released</w:t>
      </w:r>
      <w:r w:rsidR="00334DBF" w:rsidRPr="00B31831">
        <w:rPr>
          <w:rFonts w:asciiTheme="majorBidi" w:hAnsiTheme="majorBidi" w:cstheme="majorBidi"/>
          <w:color w:val="000000" w:themeColor="text1"/>
          <w:sz w:val="24"/>
          <w:szCs w:val="24"/>
          <w:lang w:val="en-US"/>
        </w:rPr>
        <w:t xml:space="preserve"> to food access</w:t>
      </w:r>
      <w:r w:rsidRPr="00B31831">
        <w:rPr>
          <w:rFonts w:asciiTheme="majorBidi" w:hAnsiTheme="majorBidi" w:cstheme="majorBidi"/>
          <w:color w:val="000000" w:themeColor="text1"/>
          <w:sz w:val="24"/>
          <w:szCs w:val="24"/>
          <w:lang w:val="en-US"/>
        </w:rPr>
        <w:t>. M</w:t>
      </w:r>
      <w:r w:rsidR="00334DBF" w:rsidRPr="00B31831">
        <w:rPr>
          <w:rFonts w:asciiTheme="majorBidi" w:hAnsiTheme="majorBidi" w:cstheme="majorBidi"/>
          <w:color w:val="000000" w:themeColor="text1"/>
          <w:sz w:val="24"/>
          <w:szCs w:val="24"/>
          <w:lang w:val="en-US"/>
        </w:rPr>
        <w:t xml:space="preserve">illions of </w:t>
      </w:r>
      <w:r w:rsidR="00BB48F4" w:rsidRPr="00B31831">
        <w:rPr>
          <w:rFonts w:asciiTheme="majorBidi" w:hAnsiTheme="majorBidi" w:cstheme="majorBidi"/>
          <w:color w:val="000000" w:themeColor="text1"/>
          <w:sz w:val="24"/>
          <w:szCs w:val="24"/>
          <w:lang w:val="en-US"/>
        </w:rPr>
        <w:t>populations</w:t>
      </w:r>
      <w:r w:rsidRPr="00B31831">
        <w:rPr>
          <w:rFonts w:asciiTheme="majorBidi" w:hAnsiTheme="majorBidi" w:cstheme="majorBidi"/>
          <w:color w:val="000000" w:themeColor="text1"/>
          <w:sz w:val="24"/>
          <w:szCs w:val="24"/>
          <w:lang w:val="en-US"/>
        </w:rPr>
        <w:t xml:space="preserve"> suffer from poverty and unavailability of </w:t>
      </w:r>
      <w:r w:rsidR="00334DBF" w:rsidRPr="00B31831">
        <w:rPr>
          <w:rFonts w:asciiTheme="majorBidi" w:hAnsiTheme="majorBidi" w:cstheme="majorBidi"/>
          <w:color w:val="000000" w:themeColor="text1"/>
          <w:sz w:val="24"/>
          <w:szCs w:val="24"/>
          <w:lang w:val="en-US"/>
        </w:rPr>
        <w:t xml:space="preserve">nutritious food. </w:t>
      </w:r>
      <w:r w:rsidR="00BB48F4" w:rsidRPr="00B31831">
        <w:rPr>
          <w:rFonts w:asciiTheme="majorBidi" w:hAnsiTheme="majorBidi" w:cstheme="majorBidi"/>
          <w:color w:val="000000" w:themeColor="text1"/>
          <w:sz w:val="24"/>
          <w:szCs w:val="24"/>
          <w:lang w:val="en-US"/>
        </w:rPr>
        <w:t>Furthermore, other factors can affect the food security issue</w:t>
      </w:r>
      <w:del w:id="52" w:author="dafalla siddig" w:date="2024-08-09T08:45:00Z">
        <w:r w:rsidR="00BB48F4" w:rsidRPr="00B31831" w:rsidDel="00E94D1F">
          <w:rPr>
            <w:rFonts w:asciiTheme="majorBidi" w:hAnsiTheme="majorBidi" w:cstheme="majorBidi"/>
            <w:color w:val="000000" w:themeColor="text1"/>
            <w:sz w:val="24"/>
            <w:szCs w:val="24"/>
            <w:lang w:val="en-US"/>
          </w:rPr>
          <w:delText xml:space="preserve"> such as the p</w:delText>
        </w:r>
        <w:r w:rsidR="00334DBF" w:rsidRPr="00B31831" w:rsidDel="00E94D1F">
          <w:rPr>
            <w:rFonts w:asciiTheme="majorBidi" w:hAnsiTheme="majorBidi" w:cstheme="majorBidi"/>
            <w:color w:val="000000" w:themeColor="text1"/>
            <w:sz w:val="24"/>
            <w:szCs w:val="24"/>
            <w:lang w:val="en-US"/>
          </w:rPr>
          <w:delText>olitical instability</w:delText>
        </w:r>
        <w:r w:rsidR="00BB48F4" w:rsidRPr="00B31831" w:rsidDel="00E94D1F">
          <w:rPr>
            <w:rFonts w:asciiTheme="majorBidi" w:hAnsiTheme="majorBidi" w:cstheme="majorBidi"/>
            <w:color w:val="000000" w:themeColor="text1"/>
            <w:sz w:val="24"/>
            <w:szCs w:val="24"/>
            <w:lang w:val="en-US"/>
          </w:rPr>
          <w:delText xml:space="preserve"> whereas </w:delText>
        </w:r>
        <w:r w:rsidR="00334DBF" w:rsidRPr="00B31831" w:rsidDel="00E94D1F">
          <w:rPr>
            <w:rFonts w:asciiTheme="majorBidi" w:hAnsiTheme="majorBidi" w:cstheme="majorBidi"/>
            <w:color w:val="000000" w:themeColor="text1"/>
            <w:sz w:val="24"/>
            <w:szCs w:val="24"/>
            <w:lang w:val="en-US"/>
          </w:rPr>
          <w:delText xml:space="preserve">disrupt agricultural activities </w:delText>
        </w:r>
        <w:r w:rsidR="00BB48F4" w:rsidRPr="00B31831" w:rsidDel="00E94D1F">
          <w:rPr>
            <w:rFonts w:asciiTheme="majorBidi" w:hAnsiTheme="majorBidi" w:cstheme="majorBidi"/>
            <w:color w:val="000000" w:themeColor="text1"/>
            <w:sz w:val="24"/>
            <w:szCs w:val="24"/>
            <w:lang w:val="en-US"/>
          </w:rPr>
          <w:delText xml:space="preserve">as well as migrate the </w:delText>
        </w:r>
        <w:r w:rsidR="00334DBF" w:rsidRPr="00B31831" w:rsidDel="00E94D1F">
          <w:rPr>
            <w:rFonts w:asciiTheme="majorBidi" w:hAnsiTheme="majorBidi" w:cstheme="majorBidi"/>
            <w:color w:val="000000" w:themeColor="text1"/>
            <w:sz w:val="24"/>
            <w:szCs w:val="24"/>
            <w:lang w:val="en-US"/>
          </w:rPr>
          <w:delText>populations</w:delText>
        </w:r>
        <w:r w:rsidR="00BB48F4" w:rsidRPr="00B31831" w:rsidDel="00E94D1F">
          <w:rPr>
            <w:rFonts w:asciiTheme="majorBidi" w:hAnsiTheme="majorBidi" w:cstheme="majorBidi"/>
            <w:color w:val="000000" w:themeColor="text1"/>
            <w:sz w:val="24"/>
            <w:szCs w:val="24"/>
            <w:lang w:val="en-US"/>
          </w:rPr>
          <w:delText xml:space="preserve"> </w:delText>
        </w:r>
        <w:r w:rsidR="00A824D9" w:rsidRPr="00B31831" w:rsidDel="00E94D1F">
          <w:rPr>
            <w:rFonts w:asciiTheme="majorBidi" w:hAnsiTheme="majorBidi" w:cstheme="majorBidi"/>
            <w:color w:val="000000" w:themeColor="text1"/>
            <w:sz w:val="24"/>
            <w:szCs w:val="24"/>
            <w:lang w:val="en-US"/>
          </w:rPr>
          <w:delText xml:space="preserve">searching for an </w:delText>
        </w:r>
      </w:del>
      <w:ins w:id="53" w:author="dafalla siddig" w:date="2024-08-09T08:45:00Z">
        <w:r w:rsidR="00E94D1F">
          <w:rPr>
            <w:rFonts w:asciiTheme="majorBidi" w:hAnsiTheme="majorBidi" w:cstheme="majorBidi"/>
            <w:color w:val="000000" w:themeColor="text1"/>
            <w:sz w:val="24"/>
            <w:szCs w:val="24"/>
            <w:lang w:val="en-US"/>
          </w:rPr>
          <w:t xml:space="preserve">, such as political instability that disrupts agricultural activities as well as migrates the populations searching for </w:t>
        </w:r>
      </w:ins>
      <w:r w:rsidR="00A824D9" w:rsidRPr="00B31831">
        <w:rPr>
          <w:rFonts w:asciiTheme="majorBidi" w:hAnsiTheme="majorBidi" w:cstheme="majorBidi"/>
          <w:color w:val="000000" w:themeColor="text1"/>
          <w:sz w:val="24"/>
          <w:szCs w:val="24"/>
          <w:lang w:val="en-US"/>
        </w:rPr>
        <w:t xml:space="preserve">aid and </w:t>
      </w:r>
      <w:r w:rsidR="00BB48F4" w:rsidRPr="00B31831">
        <w:rPr>
          <w:rFonts w:asciiTheme="majorBidi" w:hAnsiTheme="majorBidi" w:cstheme="majorBidi"/>
          <w:color w:val="000000" w:themeColor="text1"/>
          <w:sz w:val="24"/>
          <w:szCs w:val="24"/>
          <w:lang w:val="en-US"/>
        </w:rPr>
        <w:t xml:space="preserve">to </w:t>
      </w:r>
      <w:r w:rsidR="00334DBF" w:rsidRPr="00B31831">
        <w:rPr>
          <w:rFonts w:asciiTheme="majorBidi" w:hAnsiTheme="majorBidi" w:cstheme="majorBidi"/>
          <w:color w:val="000000" w:themeColor="text1"/>
          <w:sz w:val="24"/>
          <w:szCs w:val="24"/>
          <w:lang w:val="en-US"/>
        </w:rPr>
        <w:t>increase</w:t>
      </w:r>
      <w:r w:rsidR="00BB48F4" w:rsidRPr="00B31831">
        <w:rPr>
          <w:rFonts w:asciiTheme="majorBidi" w:hAnsiTheme="majorBidi" w:cstheme="majorBidi"/>
          <w:color w:val="000000" w:themeColor="text1"/>
          <w:sz w:val="24"/>
          <w:szCs w:val="24"/>
          <w:lang w:val="en-US"/>
        </w:rPr>
        <w:t xml:space="preserve"> their</w:t>
      </w:r>
      <w:r w:rsidR="00334DBF" w:rsidRPr="00B31831">
        <w:rPr>
          <w:rFonts w:asciiTheme="majorBidi" w:hAnsiTheme="majorBidi" w:cstheme="majorBidi"/>
          <w:color w:val="000000" w:themeColor="text1"/>
          <w:sz w:val="24"/>
          <w:szCs w:val="24"/>
          <w:lang w:val="en-US"/>
        </w:rPr>
        <w:t xml:space="preserve"> humanitarian </w:t>
      </w:r>
      <w:r w:rsidR="00BB48F4" w:rsidRPr="00B31831">
        <w:rPr>
          <w:rFonts w:asciiTheme="majorBidi" w:hAnsiTheme="majorBidi" w:cstheme="majorBidi"/>
          <w:color w:val="000000" w:themeColor="text1"/>
          <w:sz w:val="24"/>
          <w:szCs w:val="24"/>
          <w:lang w:val="en-US"/>
        </w:rPr>
        <w:t>need</w:t>
      </w:r>
      <w:r w:rsidR="00334DBF" w:rsidRPr="00B31831">
        <w:rPr>
          <w:rFonts w:asciiTheme="majorBidi" w:hAnsiTheme="majorBidi" w:cstheme="majorBidi"/>
          <w:color w:val="000000" w:themeColor="text1"/>
          <w:sz w:val="24"/>
          <w:szCs w:val="24"/>
          <w:lang w:val="en-US"/>
        </w:rPr>
        <w:t xml:space="preserve">. The </w:t>
      </w:r>
      <w:r w:rsidR="00A824D9" w:rsidRPr="00B31831">
        <w:rPr>
          <w:rFonts w:asciiTheme="majorBidi" w:hAnsiTheme="majorBidi" w:cstheme="majorBidi"/>
          <w:color w:val="000000" w:themeColor="text1"/>
          <w:sz w:val="24"/>
          <w:szCs w:val="24"/>
          <w:lang w:val="en-US"/>
        </w:rPr>
        <w:t xml:space="preserve">pandemic of </w:t>
      </w:r>
      <w:r w:rsidR="00334DBF" w:rsidRPr="00B31831">
        <w:rPr>
          <w:rFonts w:asciiTheme="majorBidi" w:hAnsiTheme="majorBidi" w:cstheme="majorBidi"/>
          <w:color w:val="000000" w:themeColor="text1"/>
          <w:sz w:val="24"/>
          <w:szCs w:val="24"/>
          <w:lang w:val="en-US"/>
        </w:rPr>
        <w:t xml:space="preserve">COVID-19 </w:t>
      </w:r>
      <w:r w:rsidR="00A824D9" w:rsidRPr="00B31831">
        <w:rPr>
          <w:rFonts w:asciiTheme="majorBidi" w:hAnsiTheme="majorBidi" w:cstheme="majorBidi"/>
          <w:color w:val="000000" w:themeColor="text1"/>
          <w:sz w:val="24"/>
          <w:szCs w:val="24"/>
          <w:lang w:val="en-US"/>
        </w:rPr>
        <w:t xml:space="preserve">affected the food </w:t>
      </w:r>
      <w:r w:rsidR="00334DBF" w:rsidRPr="00B31831">
        <w:rPr>
          <w:rFonts w:asciiTheme="majorBidi" w:hAnsiTheme="majorBidi" w:cstheme="majorBidi"/>
          <w:color w:val="000000" w:themeColor="text1"/>
          <w:sz w:val="24"/>
          <w:szCs w:val="24"/>
          <w:lang w:val="en-US"/>
        </w:rPr>
        <w:t>systems</w:t>
      </w:r>
      <w:r w:rsidR="00A824D9" w:rsidRPr="00B31831">
        <w:rPr>
          <w:rFonts w:asciiTheme="majorBidi" w:hAnsiTheme="majorBidi" w:cstheme="majorBidi"/>
          <w:color w:val="000000" w:themeColor="text1"/>
          <w:sz w:val="24"/>
          <w:szCs w:val="24"/>
          <w:lang w:val="en-US"/>
        </w:rPr>
        <w:t xml:space="preserve"> during </w:t>
      </w:r>
      <w:r w:rsidR="00A824D9" w:rsidRPr="00B31831">
        <w:rPr>
          <w:rFonts w:asciiTheme="majorBidi" w:hAnsiTheme="majorBidi" w:cstheme="majorBidi"/>
          <w:color w:val="000000" w:themeColor="text1"/>
          <w:sz w:val="24"/>
          <w:szCs w:val="24"/>
          <w:lang w:val="en-US"/>
        </w:rPr>
        <w:lastRenderedPageBreak/>
        <w:t xml:space="preserve">the last five years as well as </w:t>
      </w:r>
      <w:r w:rsidR="00334DBF" w:rsidRPr="00B31831">
        <w:rPr>
          <w:rFonts w:asciiTheme="majorBidi" w:hAnsiTheme="majorBidi" w:cstheme="majorBidi"/>
          <w:color w:val="000000" w:themeColor="text1"/>
          <w:sz w:val="24"/>
          <w:szCs w:val="24"/>
          <w:lang w:val="en-US"/>
        </w:rPr>
        <w:t xml:space="preserve">exposing vulnerabilities </w:t>
      </w:r>
      <w:r w:rsidR="00A824D9" w:rsidRPr="00B31831">
        <w:rPr>
          <w:rFonts w:asciiTheme="majorBidi" w:hAnsiTheme="majorBidi" w:cstheme="majorBidi"/>
          <w:color w:val="000000" w:themeColor="text1"/>
          <w:sz w:val="24"/>
          <w:szCs w:val="24"/>
          <w:lang w:val="en-US"/>
        </w:rPr>
        <w:t>through the</w:t>
      </w:r>
      <w:r w:rsidR="00334DBF" w:rsidRPr="00B31831">
        <w:rPr>
          <w:rFonts w:asciiTheme="majorBidi" w:hAnsiTheme="majorBidi" w:cstheme="majorBidi"/>
          <w:color w:val="000000" w:themeColor="text1"/>
          <w:sz w:val="24"/>
          <w:szCs w:val="24"/>
          <w:lang w:val="en-US"/>
        </w:rPr>
        <w:t xml:space="preserve"> </w:t>
      </w:r>
      <w:del w:id="54" w:author="dafalla siddig" w:date="2024-08-09T08:45:00Z">
        <w:r w:rsidR="00334DBF" w:rsidRPr="00B31831" w:rsidDel="00E94D1F">
          <w:rPr>
            <w:rFonts w:asciiTheme="majorBidi" w:hAnsiTheme="majorBidi" w:cstheme="majorBidi"/>
            <w:color w:val="000000" w:themeColor="text1"/>
            <w:sz w:val="24"/>
            <w:szCs w:val="24"/>
            <w:lang w:val="en-US"/>
          </w:rPr>
          <w:delText>supply</w:delText>
        </w:r>
        <w:r w:rsidR="00A824D9" w:rsidRPr="00B31831" w:rsidDel="00E94D1F">
          <w:rPr>
            <w:rFonts w:asciiTheme="majorBidi" w:hAnsiTheme="majorBidi" w:cstheme="majorBidi"/>
            <w:color w:val="000000" w:themeColor="text1"/>
            <w:sz w:val="24"/>
            <w:szCs w:val="24"/>
            <w:lang w:val="en-US"/>
          </w:rPr>
          <w:delText>ing</w:delText>
        </w:r>
        <w:r w:rsidR="00334DBF" w:rsidRPr="00B31831" w:rsidDel="00E94D1F">
          <w:rPr>
            <w:rFonts w:asciiTheme="majorBidi" w:hAnsiTheme="majorBidi" w:cstheme="majorBidi"/>
            <w:color w:val="000000" w:themeColor="text1"/>
            <w:sz w:val="24"/>
            <w:szCs w:val="24"/>
            <w:lang w:val="en-US"/>
          </w:rPr>
          <w:delText xml:space="preserve"> </w:delText>
        </w:r>
      </w:del>
      <w:ins w:id="55" w:author="dafalla siddig" w:date="2024-08-09T08:45:00Z">
        <w:r w:rsidR="00E94D1F">
          <w:rPr>
            <w:rFonts w:asciiTheme="majorBidi" w:hAnsiTheme="majorBidi" w:cstheme="majorBidi"/>
            <w:color w:val="000000" w:themeColor="text1"/>
            <w:sz w:val="24"/>
            <w:szCs w:val="24"/>
            <w:lang w:val="en-US"/>
          </w:rPr>
          <w:t>supply</w:t>
        </w:r>
        <w:r w:rsidR="00E94D1F" w:rsidRPr="00B31831">
          <w:rPr>
            <w:rFonts w:asciiTheme="majorBidi" w:hAnsiTheme="majorBidi" w:cstheme="majorBidi"/>
            <w:color w:val="000000" w:themeColor="text1"/>
            <w:sz w:val="24"/>
            <w:szCs w:val="24"/>
            <w:lang w:val="en-US"/>
          </w:rPr>
          <w:t xml:space="preserve"> </w:t>
        </w:r>
      </w:ins>
      <w:r w:rsidR="00334DBF" w:rsidRPr="00B31831">
        <w:rPr>
          <w:rFonts w:asciiTheme="majorBidi" w:hAnsiTheme="majorBidi" w:cstheme="majorBidi"/>
          <w:color w:val="000000" w:themeColor="text1"/>
          <w:sz w:val="24"/>
          <w:szCs w:val="24"/>
          <w:lang w:val="en-US"/>
        </w:rPr>
        <w:t xml:space="preserve">chains and </w:t>
      </w:r>
      <w:proofErr w:type="spellStart"/>
      <w:r w:rsidR="00A824D9" w:rsidRPr="00B31831">
        <w:rPr>
          <w:rFonts w:asciiTheme="majorBidi" w:hAnsiTheme="majorBidi" w:cstheme="majorBidi"/>
          <w:color w:val="000000" w:themeColor="text1"/>
          <w:sz w:val="24"/>
          <w:szCs w:val="24"/>
          <w:lang w:val="en-US"/>
        </w:rPr>
        <w:t>worthing</w:t>
      </w:r>
      <w:proofErr w:type="spellEnd"/>
      <w:r w:rsidR="00334DBF" w:rsidRPr="00B31831">
        <w:rPr>
          <w:rFonts w:asciiTheme="majorBidi" w:hAnsiTheme="majorBidi" w:cstheme="majorBidi"/>
          <w:color w:val="000000" w:themeColor="text1"/>
          <w:sz w:val="24"/>
          <w:szCs w:val="24"/>
          <w:lang w:val="en-US"/>
        </w:rPr>
        <w:t xml:space="preserve"> </w:t>
      </w:r>
      <w:r w:rsidR="00A824D9" w:rsidRPr="00B31831">
        <w:rPr>
          <w:rFonts w:asciiTheme="majorBidi" w:hAnsiTheme="majorBidi" w:cstheme="majorBidi"/>
          <w:color w:val="000000" w:themeColor="text1"/>
          <w:sz w:val="24"/>
          <w:szCs w:val="24"/>
          <w:lang w:val="en-US"/>
        </w:rPr>
        <w:t>available</w:t>
      </w:r>
      <w:r w:rsidR="00334DBF" w:rsidRPr="00B31831">
        <w:rPr>
          <w:rFonts w:asciiTheme="majorBidi" w:hAnsiTheme="majorBidi" w:cstheme="majorBidi"/>
          <w:color w:val="000000" w:themeColor="text1"/>
          <w:sz w:val="24"/>
          <w:szCs w:val="24"/>
          <w:lang w:val="en-US"/>
        </w:rPr>
        <w:t xml:space="preserve"> </w:t>
      </w:r>
      <w:r w:rsidR="00A824D9" w:rsidRPr="00B31831">
        <w:rPr>
          <w:rFonts w:asciiTheme="majorBidi" w:hAnsiTheme="majorBidi" w:cstheme="majorBidi"/>
          <w:color w:val="000000" w:themeColor="text1"/>
          <w:sz w:val="24"/>
          <w:szCs w:val="24"/>
          <w:lang w:val="en-US"/>
        </w:rPr>
        <w:t>resources</w:t>
      </w:r>
      <w:r w:rsidR="009E4368" w:rsidRPr="00B31831">
        <w:rPr>
          <w:rFonts w:asciiTheme="majorBidi" w:hAnsiTheme="majorBidi" w:cstheme="majorBidi"/>
          <w:color w:val="000000" w:themeColor="text1"/>
          <w:sz w:val="24"/>
          <w:szCs w:val="24"/>
          <w:lang w:val="en-US"/>
        </w:rPr>
        <w:t xml:space="preserve"> (Bloem and Farris 2022)</w:t>
      </w:r>
      <w:r w:rsidR="00334DBF" w:rsidRPr="00B31831">
        <w:rPr>
          <w:rFonts w:asciiTheme="majorBidi" w:hAnsiTheme="majorBidi" w:cstheme="majorBidi"/>
          <w:color w:val="000000" w:themeColor="text1"/>
          <w:sz w:val="24"/>
          <w:szCs w:val="24"/>
          <w:lang w:val="en-US"/>
        </w:rPr>
        <w:t>.</w:t>
      </w:r>
    </w:p>
    <w:p w14:paraId="0899EFF7" w14:textId="540C29DC" w:rsidR="00334DBF" w:rsidRPr="00B31831" w:rsidRDefault="00682E7E"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Therefore, there is a critical need for advanced approaches</w:t>
      </w:r>
      <w:del w:id="56" w:author="dafalla siddig" w:date="2024-08-09T08:45:00Z">
        <w:r w:rsidRPr="00B31831" w:rsidDel="00E94D1F">
          <w:rPr>
            <w:rFonts w:asciiTheme="majorBidi" w:hAnsiTheme="majorBidi" w:cstheme="majorBidi"/>
            <w:color w:val="000000" w:themeColor="text1"/>
            <w:sz w:val="24"/>
            <w:szCs w:val="24"/>
            <w:lang w:val="en-US"/>
          </w:rPr>
          <w:delText xml:space="preserve"> including sustainable practices</w:delText>
        </w:r>
      </w:del>
      <w:ins w:id="57" w:author="dafalla siddig" w:date="2024-08-09T08:45:00Z">
        <w:r w:rsidR="00E94D1F">
          <w:rPr>
            <w:rFonts w:asciiTheme="majorBidi" w:hAnsiTheme="majorBidi" w:cstheme="majorBidi"/>
            <w:color w:val="000000" w:themeColor="text1"/>
            <w:sz w:val="24"/>
            <w:szCs w:val="24"/>
            <w:lang w:val="en-US"/>
          </w:rPr>
          <w:t>, including sustainable practices,</w:t>
        </w:r>
      </w:ins>
      <w:r w:rsidRPr="00B31831">
        <w:rPr>
          <w:rFonts w:asciiTheme="majorBidi" w:hAnsiTheme="majorBidi" w:cstheme="majorBidi"/>
          <w:color w:val="000000" w:themeColor="text1"/>
          <w:sz w:val="24"/>
          <w:szCs w:val="24"/>
          <w:lang w:val="en-US"/>
        </w:rPr>
        <w:t xml:space="preserve"> to help in </w:t>
      </w:r>
      <w:r w:rsidR="00334DBF" w:rsidRPr="00B31831">
        <w:rPr>
          <w:rFonts w:asciiTheme="majorBidi" w:hAnsiTheme="majorBidi" w:cstheme="majorBidi"/>
          <w:color w:val="000000" w:themeColor="text1"/>
          <w:sz w:val="24"/>
          <w:szCs w:val="24"/>
          <w:lang w:val="en-US"/>
        </w:rPr>
        <w:t xml:space="preserve">agricultural resilience. </w:t>
      </w:r>
      <w:r w:rsidRPr="00B31831">
        <w:rPr>
          <w:rFonts w:asciiTheme="majorBidi" w:hAnsiTheme="majorBidi" w:cstheme="majorBidi"/>
          <w:color w:val="000000" w:themeColor="text1"/>
          <w:sz w:val="24"/>
          <w:szCs w:val="24"/>
          <w:lang w:val="en-US"/>
        </w:rPr>
        <w:t xml:space="preserve">These techniques </w:t>
      </w:r>
      <w:del w:id="58" w:author="dafalla siddig" w:date="2024-08-09T08:45:00Z">
        <w:r w:rsidRPr="00B31831" w:rsidDel="00E94D1F">
          <w:rPr>
            <w:rFonts w:asciiTheme="majorBidi" w:hAnsiTheme="majorBidi" w:cstheme="majorBidi"/>
            <w:color w:val="000000" w:themeColor="text1"/>
            <w:sz w:val="24"/>
            <w:szCs w:val="24"/>
            <w:lang w:val="en-US"/>
          </w:rPr>
          <w:delText xml:space="preserve">much be invested for the climatic changes using smart systems in order to improve the water resources, and enhance the </w:delText>
        </w:r>
      </w:del>
      <w:ins w:id="59" w:author="dafalla siddig" w:date="2024-08-09T08:45:00Z">
        <w:r w:rsidR="00E94D1F">
          <w:rPr>
            <w:rFonts w:asciiTheme="majorBidi" w:hAnsiTheme="majorBidi" w:cstheme="majorBidi"/>
            <w:color w:val="000000" w:themeColor="text1"/>
            <w:sz w:val="24"/>
            <w:szCs w:val="24"/>
            <w:lang w:val="en-US"/>
          </w:rPr>
          <w:t xml:space="preserve"> must be invested for the climatic changes using smart systems in order to improve the water resources and enhance </w:t>
        </w:r>
      </w:ins>
      <w:r w:rsidRPr="00B31831">
        <w:rPr>
          <w:rFonts w:asciiTheme="majorBidi" w:hAnsiTheme="majorBidi" w:cstheme="majorBidi"/>
          <w:color w:val="000000" w:themeColor="text1"/>
          <w:sz w:val="24"/>
          <w:szCs w:val="24"/>
          <w:lang w:val="en-US"/>
        </w:rPr>
        <w:t xml:space="preserve">land sustainability. </w:t>
      </w:r>
      <w:r w:rsidR="006F4309" w:rsidRPr="00B31831">
        <w:rPr>
          <w:rFonts w:asciiTheme="majorBidi" w:hAnsiTheme="majorBidi" w:cstheme="majorBidi"/>
          <w:color w:val="000000" w:themeColor="text1"/>
          <w:sz w:val="24"/>
          <w:szCs w:val="24"/>
          <w:lang w:val="en-US"/>
        </w:rPr>
        <w:t>Furthermore</w:t>
      </w:r>
      <w:r w:rsidR="00334DBF" w:rsidRPr="00B31831">
        <w:rPr>
          <w:rFonts w:asciiTheme="majorBidi" w:hAnsiTheme="majorBidi" w:cstheme="majorBidi"/>
          <w:color w:val="000000" w:themeColor="text1"/>
          <w:sz w:val="24"/>
          <w:szCs w:val="24"/>
          <w:lang w:val="en-US"/>
        </w:rPr>
        <w:t xml:space="preserve">, </w:t>
      </w:r>
      <w:r w:rsidR="006F4309" w:rsidRPr="00B31831">
        <w:rPr>
          <w:rFonts w:asciiTheme="majorBidi" w:hAnsiTheme="majorBidi" w:cstheme="majorBidi"/>
          <w:color w:val="000000" w:themeColor="text1"/>
          <w:sz w:val="24"/>
          <w:szCs w:val="24"/>
          <w:lang w:val="en-US"/>
        </w:rPr>
        <w:t>the collaboration of government, non-government organizations</w:t>
      </w:r>
      <w:r w:rsidR="00334DBF" w:rsidRPr="00B31831">
        <w:rPr>
          <w:rFonts w:asciiTheme="majorBidi" w:hAnsiTheme="majorBidi" w:cstheme="majorBidi"/>
          <w:color w:val="000000" w:themeColor="text1"/>
          <w:sz w:val="24"/>
          <w:szCs w:val="24"/>
          <w:lang w:val="en-US"/>
        </w:rPr>
        <w:t xml:space="preserve">, and </w:t>
      </w:r>
      <w:del w:id="60" w:author="dafalla siddig" w:date="2024-08-09T08:45:00Z">
        <w:r w:rsidR="00334DBF" w:rsidRPr="00B31831" w:rsidDel="00E94D1F">
          <w:rPr>
            <w:rFonts w:asciiTheme="majorBidi" w:hAnsiTheme="majorBidi" w:cstheme="majorBidi"/>
            <w:color w:val="000000" w:themeColor="text1"/>
            <w:sz w:val="24"/>
            <w:szCs w:val="24"/>
            <w:lang w:val="en-US"/>
          </w:rPr>
          <w:delText xml:space="preserve">private sector is </w:delText>
        </w:r>
        <w:r w:rsidR="006F4309" w:rsidRPr="00B31831" w:rsidDel="00E94D1F">
          <w:rPr>
            <w:rFonts w:asciiTheme="majorBidi" w:hAnsiTheme="majorBidi" w:cstheme="majorBidi"/>
            <w:color w:val="000000" w:themeColor="text1"/>
            <w:sz w:val="24"/>
            <w:szCs w:val="24"/>
            <w:lang w:val="en-US"/>
          </w:rPr>
          <w:delText xml:space="preserve">mandatory for developing the </w:delText>
        </w:r>
      </w:del>
      <w:ins w:id="61" w:author="dafalla siddig" w:date="2024-08-09T08:45:00Z">
        <w:r w:rsidR="00E94D1F">
          <w:rPr>
            <w:rFonts w:asciiTheme="majorBidi" w:hAnsiTheme="majorBidi" w:cstheme="majorBidi"/>
            <w:color w:val="000000" w:themeColor="text1"/>
            <w:sz w:val="24"/>
            <w:szCs w:val="24"/>
            <w:lang w:val="en-US"/>
          </w:rPr>
          <w:t xml:space="preserve">the private sector is mandatory for developing </w:t>
        </w:r>
      </w:ins>
      <w:r w:rsidR="006F4309" w:rsidRPr="00B31831">
        <w:rPr>
          <w:rFonts w:asciiTheme="majorBidi" w:hAnsiTheme="majorBidi" w:cstheme="majorBidi"/>
          <w:color w:val="000000" w:themeColor="text1"/>
          <w:sz w:val="24"/>
          <w:szCs w:val="24"/>
          <w:lang w:val="en-US"/>
        </w:rPr>
        <w:t xml:space="preserve">strategies for improving the sectors of food security </w:t>
      </w:r>
      <w:r w:rsidR="00334DBF" w:rsidRPr="00B31831">
        <w:rPr>
          <w:rFonts w:asciiTheme="majorBidi" w:hAnsiTheme="majorBidi" w:cstheme="majorBidi"/>
          <w:color w:val="000000" w:themeColor="text1"/>
          <w:sz w:val="24"/>
          <w:szCs w:val="24"/>
          <w:lang w:val="en-US"/>
        </w:rPr>
        <w:t>and ensur</w:t>
      </w:r>
      <w:r w:rsidR="006F4309" w:rsidRPr="00B31831">
        <w:rPr>
          <w:rFonts w:asciiTheme="majorBidi" w:hAnsiTheme="majorBidi" w:cstheme="majorBidi"/>
          <w:color w:val="000000" w:themeColor="text1"/>
          <w:sz w:val="24"/>
          <w:szCs w:val="24"/>
          <w:lang w:val="en-US"/>
        </w:rPr>
        <w:t>ing sufficient and nutritional food</w:t>
      </w:r>
      <w:r w:rsidR="00334DBF" w:rsidRPr="00B31831">
        <w:rPr>
          <w:rFonts w:asciiTheme="majorBidi" w:hAnsiTheme="majorBidi" w:cstheme="majorBidi"/>
          <w:color w:val="000000" w:themeColor="text1"/>
          <w:sz w:val="24"/>
          <w:szCs w:val="24"/>
          <w:lang w:val="en-US"/>
        </w:rPr>
        <w:t xml:space="preserve">. </w:t>
      </w:r>
    </w:p>
    <w:p w14:paraId="6F7ED54E" w14:textId="061EEE0B" w:rsidR="000445DD" w:rsidRPr="00B31831" w:rsidRDefault="003C741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Hyperspectral remote sensing </w:t>
      </w:r>
      <w:r w:rsidR="00D45003" w:rsidRPr="00B31831">
        <w:rPr>
          <w:rFonts w:asciiTheme="majorBidi" w:hAnsiTheme="majorBidi" w:cstheme="majorBidi"/>
          <w:color w:val="000000" w:themeColor="text1"/>
          <w:sz w:val="24"/>
          <w:szCs w:val="24"/>
          <w:lang w:val="en-US"/>
        </w:rPr>
        <w:t xml:space="preserve">(HRS) </w:t>
      </w:r>
      <w:r w:rsidR="00FD651A" w:rsidRPr="00B31831">
        <w:rPr>
          <w:rFonts w:asciiTheme="majorBidi" w:hAnsiTheme="majorBidi" w:cstheme="majorBidi"/>
          <w:color w:val="000000" w:themeColor="text1"/>
          <w:sz w:val="24"/>
          <w:szCs w:val="24"/>
          <w:lang w:val="en-US"/>
        </w:rPr>
        <w:t xml:space="preserve">is </w:t>
      </w:r>
      <w:del w:id="62" w:author="dafalla siddig" w:date="2024-08-09T08:45:00Z">
        <w:r w:rsidR="00FD651A" w:rsidRPr="00B31831" w:rsidDel="00E94D1F">
          <w:rPr>
            <w:rFonts w:asciiTheme="majorBidi" w:hAnsiTheme="majorBidi" w:cstheme="majorBidi"/>
            <w:color w:val="000000" w:themeColor="text1"/>
            <w:sz w:val="24"/>
            <w:szCs w:val="24"/>
            <w:lang w:val="en-US"/>
          </w:rPr>
          <w:delText>considered as a very</w:delText>
        </w:r>
      </w:del>
      <w:ins w:id="63" w:author="dafalla siddig" w:date="2024-08-09T08:45:00Z">
        <w:r w:rsidR="00E94D1F">
          <w:rPr>
            <w:rFonts w:asciiTheme="majorBidi" w:hAnsiTheme="majorBidi" w:cstheme="majorBidi"/>
            <w:color w:val="000000" w:themeColor="text1"/>
            <w:sz w:val="24"/>
            <w:szCs w:val="24"/>
            <w:lang w:val="en-US"/>
          </w:rPr>
          <w:t>a</w:t>
        </w:r>
      </w:ins>
      <w:r w:rsidR="00FD651A" w:rsidRPr="00B31831">
        <w:rPr>
          <w:rFonts w:asciiTheme="majorBidi" w:hAnsiTheme="majorBidi" w:cstheme="majorBidi"/>
          <w:color w:val="000000" w:themeColor="text1"/>
          <w:sz w:val="24"/>
          <w:szCs w:val="24"/>
          <w:lang w:val="en-US"/>
        </w:rPr>
        <w:t xml:space="preserve"> potential tool for detecting, characterizing and estimating the different agricultural practices. The HRS provides continuous narrow spectral </w:t>
      </w:r>
      <w:r w:rsidR="005D0F0C">
        <w:rPr>
          <w:rFonts w:asciiTheme="majorBidi" w:hAnsiTheme="majorBidi" w:cstheme="majorBidi"/>
          <w:color w:val="000000" w:themeColor="text1"/>
          <w:sz w:val="24"/>
          <w:szCs w:val="24"/>
          <w:lang w:val="en-US"/>
        </w:rPr>
        <w:t>wavelengths</w:t>
      </w:r>
      <w:r w:rsidR="00FD651A" w:rsidRPr="00B31831">
        <w:rPr>
          <w:rFonts w:asciiTheme="majorBidi" w:hAnsiTheme="majorBidi" w:cstheme="majorBidi"/>
          <w:color w:val="000000" w:themeColor="text1"/>
          <w:sz w:val="24"/>
          <w:szCs w:val="24"/>
          <w:lang w:val="en-US"/>
        </w:rPr>
        <w:t xml:space="preserve"> </w:t>
      </w:r>
      <w:r w:rsidR="005D0F0C">
        <w:rPr>
          <w:rFonts w:asciiTheme="majorBidi" w:hAnsiTheme="majorBidi" w:cstheme="majorBidi"/>
          <w:color w:val="000000" w:themeColor="text1"/>
          <w:sz w:val="24"/>
          <w:szCs w:val="24"/>
          <w:lang w:val="en-US"/>
        </w:rPr>
        <w:t>within</w:t>
      </w:r>
      <w:r w:rsidR="00FD651A" w:rsidRPr="00B31831">
        <w:rPr>
          <w:rFonts w:asciiTheme="majorBidi" w:hAnsiTheme="majorBidi" w:cstheme="majorBidi"/>
          <w:color w:val="000000" w:themeColor="text1"/>
          <w:sz w:val="24"/>
          <w:szCs w:val="24"/>
          <w:lang w:val="en-US"/>
        </w:rPr>
        <w:t xml:space="preserve"> </w:t>
      </w:r>
      <w:del w:id="64" w:author="dafalla siddig" w:date="2024-08-09T08:45:00Z">
        <w:r w:rsidR="005D0F0C" w:rsidDel="00E94D1F">
          <w:rPr>
            <w:rFonts w:asciiTheme="majorBidi" w:hAnsiTheme="majorBidi" w:cstheme="majorBidi"/>
            <w:color w:val="000000" w:themeColor="text1"/>
            <w:sz w:val="24"/>
            <w:szCs w:val="24"/>
            <w:lang w:val="en-US"/>
          </w:rPr>
          <w:delText>region</w:delText>
        </w:r>
        <w:r w:rsidR="00FD651A" w:rsidRPr="00B31831" w:rsidDel="00E94D1F">
          <w:rPr>
            <w:rFonts w:asciiTheme="majorBidi" w:hAnsiTheme="majorBidi" w:cstheme="majorBidi"/>
            <w:color w:val="000000" w:themeColor="text1"/>
            <w:sz w:val="24"/>
            <w:szCs w:val="24"/>
            <w:lang w:val="en-US"/>
          </w:rPr>
          <w:delText xml:space="preserve"> of visible-near-infrared and mid-infrared (vis-NIR-MIR) and allowing detailed spectral information can be used in</w:delText>
        </w:r>
      </w:del>
      <w:ins w:id="65" w:author="dafalla siddig" w:date="2024-08-09T08:45:00Z">
        <w:r w:rsidR="00E94D1F">
          <w:rPr>
            <w:rFonts w:asciiTheme="majorBidi" w:hAnsiTheme="majorBidi" w:cstheme="majorBidi"/>
            <w:color w:val="000000" w:themeColor="text1"/>
            <w:sz w:val="24"/>
            <w:szCs w:val="24"/>
            <w:lang w:val="en-US"/>
          </w:rPr>
          <w:t>the region of visible-near-infrared and mid-infrared (vis-NIR-MIR) and allows detailed spectral information to be used for</w:t>
        </w:r>
      </w:ins>
      <w:r w:rsidR="00FD651A" w:rsidRPr="00B31831">
        <w:rPr>
          <w:rFonts w:asciiTheme="majorBidi" w:hAnsiTheme="majorBidi" w:cstheme="majorBidi"/>
          <w:color w:val="000000" w:themeColor="text1"/>
          <w:sz w:val="24"/>
          <w:szCs w:val="24"/>
          <w:lang w:val="en-US"/>
        </w:rPr>
        <w:t xml:space="preserve"> different purposes. The applications of the HRS are such as crop health monitoring, soil fertility assessment, irrigation and fertilization requirements estimation, etc. Compared to </w:t>
      </w:r>
      <w:del w:id="66" w:author="dafalla siddig" w:date="2024-08-09T08:46:00Z">
        <w:r w:rsidR="00FD651A" w:rsidRPr="00B31831" w:rsidDel="00E94D1F">
          <w:rPr>
            <w:rFonts w:asciiTheme="majorBidi" w:hAnsiTheme="majorBidi" w:cstheme="majorBidi"/>
            <w:color w:val="000000" w:themeColor="text1"/>
            <w:sz w:val="24"/>
            <w:szCs w:val="24"/>
            <w:lang w:val="en-US"/>
          </w:rPr>
          <w:delText>the m</w:delText>
        </w:r>
        <w:r w:rsidRPr="00B31831" w:rsidDel="00E94D1F">
          <w:rPr>
            <w:rFonts w:asciiTheme="majorBidi" w:hAnsiTheme="majorBidi" w:cstheme="majorBidi"/>
            <w:color w:val="000000" w:themeColor="text1"/>
            <w:sz w:val="24"/>
            <w:szCs w:val="24"/>
            <w:lang w:val="en-US"/>
          </w:rPr>
          <w:delText xml:space="preserve">ultispectral </w:delText>
        </w:r>
        <w:r w:rsidR="00FD651A" w:rsidRPr="00B31831" w:rsidDel="00E94D1F">
          <w:rPr>
            <w:rFonts w:asciiTheme="majorBidi" w:hAnsiTheme="majorBidi" w:cstheme="majorBidi"/>
            <w:color w:val="000000" w:themeColor="text1"/>
            <w:sz w:val="24"/>
            <w:szCs w:val="24"/>
            <w:lang w:val="en-US"/>
          </w:rPr>
          <w:delText>remote sensing (MRS) w</w:delText>
        </w:r>
        <w:r w:rsidRPr="00B31831" w:rsidDel="00E94D1F">
          <w:rPr>
            <w:rFonts w:asciiTheme="majorBidi" w:hAnsiTheme="majorBidi" w:cstheme="majorBidi"/>
            <w:color w:val="000000" w:themeColor="text1"/>
            <w:sz w:val="24"/>
            <w:szCs w:val="24"/>
            <w:lang w:val="en-US"/>
          </w:rPr>
          <w:delText xml:space="preserve">hich </w:delText>
        </w:r>
        <w:r w:rsidR="00FD651A" w:rsidRPr="00B31831" w:rsidDel="00E94D1F">
          <w:rPr>
            <w:rFonts w:asciiTheme="majorBidi" w:hAnsiTheme="majorBidi" w:cstheme="majorBidi"/>
            <w:color w:val="000000" w:themeColor="text1"/>
            <w:sz w:val="24"/>
            <w:szCs w:val="24"/>
            <w:lang w:val="en-US"/>
          </w:rPr>
          <w:delText xml:space="preserve">provides a </w:delText>
        </w:r>
        <w:r w:rsidRPr="00B31831" w:rsidDel="00E94D1F">
          <w:rPr>
            <w:rFonts w:asciiTheme="majorBidi" w:hAnsiTheme="majorBidi" w:cstheme="majorBidi"/>
            <w:color w:val="000000" w:themeColor="text1"/>
            <w:sz w:val="24"/>
            <w:szCs w:val="24"/>
            <w:lang w:val="en-US"/>
          </w:rPr>
          <w:delText xml:space="preserve">limited number of </w:delText>
        </w:r>
        <w:r w:rsidR="00FD651A" w:rsidRPr="00B31831" w:rsidDel="00E94D1F">
          <w:rPr>
            <w:rFonts w:asciiTheme="majorBidi" w:hAnsiTheme="majorBidi" w:cstheme="majorBidi"/>
            <w:color w:val="000000" w:themeColor="text1"/>
            <w:sz w:val="24"/>
            <w:szCs w:val="24"/>
            <w:lang w:val="en-US"/>
          </w:rPr>
          <w:delText xml:space="preserve">spectral </w:delText>
        </w:r>
        <w:r w:rsidRPr="00B31831" w:rsidDel="00E94D1F">
          <w:rPr>
            <w:rFonts w:asciiTheme="majorBidi" w:hAnsiTheme="majorBidi" w:cstheme="majorBidi"/>
            <w:color w:val="000000" w:themeColor="text1"/>
            <w:sz w:val="24"/>
            <w:szCs w:val="24"/>
            <w:lang w:val="en-US"/>
          </w:rPr>
          <w:delText>broad bands</w:delText>
        </w:r>
        <w:r w:rsidR="00FD651A" w:rsidRPr="00B31831" w:rsidDel="00E94D1F">
          <w:rPr>
            <w:rFonts w:asciiTheme="majorBidi" w:hAnsiTheme="majorBidi" w:cstheme="majorBidi"/>
            <w:color w:val="000000" w:themeColor="text1"/>
            <w:sz w:val="24"/>
            <w:szCs w:val="24"/>
            <w:lang w:val="en-US"/>
          </w:rPr>
          <w:delText>; the HRS using the imaging sensors capable to d</w:delText>
        </w:r>
        <w:r w:rsidRPr="00B31831" w:rsidDel="00E94D1F">
          <w:rPr>
            <w:rFonts w:asciiTheme="majorBidi" w:hAnsiTheme="majorBidi" w:cstheme="majorBidi"/>
            <w:color w:val="000000" w:themeColor="text1"/>
            <w:sz w:val="24"/>
            <w:szCs w:val="24"/>
            <w:lang w:val="en-US"/>
          </w:rPr>
          <w:delText>etect</w:delText>
        </w:r>
      </w:del>
      <w:ins w:id="67" w:author="dafalla siddig" w:date="2024-08-09T08:46:00Z">
        <w:r w:rsidR="00E94D1F">
          <w:rPr>
            <w:rFonts w:asciiTheme="majorBidi" w:hAnsiTheme="majorBidi" w:cstheme="majorBidi"/>
            <w:color w:val="000000" w:themeColor="text1"/>
            <w:sz w:val="24"/>
            <w:szCs w:val="24"/>
            <w:lang w:val="en-US"/>
          </w:rPr>
          <w:t>multispectral remote sensing (MRS), which provides a limited number of spectral broad bands, HRS uses imaging sensors capable of detecting</w:t>
        </w:r>
      </w:ins>
      <w:r w:rsidR="00FD651A" w:rsidRPr="00B31831">
        <w:rPr>
          <w:rFonts w:asciiTheme="majorBidi" w:hAnsiTheme="majorBidi" w:cstheme="majorBidi"/>
          <w:color w:val="000000" w:themeColor="text1"/>
          <w:sz w:val="24"/>
          <w:szCs w:val="24"/>
          <w:lang w:val="en-US"/>
        </w:rPr>
        <w:t xml:space="preserve"> many agricultural factors</w:t>
      </w:r>
      <w:r w:rsidR="00E65F50" w:rsidRPr="00B31831">
        <w:rPr>
          <w:rFonts w:asciiTheme="majorBidi" w:hAnsiTheme="majorBidi" w:cstheme="majorBidi"/>
          <w:color w:val="000000" w:themeColor="text1"/>
          <w:sz w:val="24"/>
          <w:szCs w:val="24"/>
          <w:lang w:val="en-US"/>
        </w:rPr>
        <w:t xml:space="preserve"> (Zhong et al., 2021)</w:t>
      </w:r>
      <w:r w:rsidR="00FD651A" w:rsidRPr="00B31831">
        <w:rPr>
          <w:rFonts w:asciiTheme="majorBidi" w:hAnsiTheme="majorBidi" w:cstheme="majorBidi"/>
          <w:color w:val="000000" w:themeColor="text1"/>
          <w:sz w:val="24"/>
          <w:szCs w:val="24"/>
          <w:lang w:val="en-US"/>
        </w:rPr>
        <w:t xml:space="preserve">. Moreover, the HRS </w:t>
      </w:r>
      <w:del w:id="68" w:author="dafalla siddig" w:date="2024-08-09T08:46:00Z">
        <w:r w:rsidR="00FD651A" w:rsidRPr="00B31831" w:rsidDel="00E94D1F">
          <w:rPr>
            <w:rFonts w:asciiTheme="majorBidi" w:hAnsiTheme="majorBidi" w:cstheme="majorBidi"/>
            <w:color w:val="000000" w:themeColor="text1"/>
            <w:sz w:val="24"/>
            <w:szCs w:val="24"/>
            <w:lang w:val="en-US"/>
          </w:rPr>
          <w:delText>able to characterize several kinds of crop stresses (biotic and abiotic) such as plant diseases and pests as well as n</w:delText>
        </w:r>
        <w:r w:rsidRPr="00B31831" w:rsidDel="00E94D1F">
          <w:rPr>
            <w:rFonts w:asciiTheme="majorBidi" w:hAnsiTheme="majorBidi" w:cstheme="majorBidi"/>
            <w:color w:val="000000" w:themeColor="text1"/>
            <w:sz w:val="24"/>
            <w:szCs w:val="24"/>
            <w:lang w:val="en-US"/>
          </w:rPr>
          <w:delText>utrient deficienc</w:delText>
        </w:r>
        <w:r w:rsidR="00FD651A" w:rsidRPr="00B31831" w:rsidDel="00E94D1F">
          <w:rPr>
            <w:rFonts w:asciiTheme="majorBidi" w:hAnsiTheme="majorBidi" w:cstheme="majorBidi"/>
            <w:color w:val="000000" w:themeColor="text1"/>
            <w:sz w:val="24"/>
            <w:szCs w:val="24"/>
            <w:lang w:val="en-US"/>
          </w:rPr>
          <w:delText xml:space="preserve">y symptoms; which can negatively affect the </w:delText>
        </w:r>
      </w:del>
      <w:ins w:id="69" w:author="dafalla siddig" w:date="2024-08-09T08:46:00Z">
        <w:r w:rsidR="00E94D1F">
          <w:rPr>
            <w:rFonts w:asciiTheme="majorBidi" w:hAnsiTheme="majorBidi" w:cstheme="majorBidi"/>
            <w:color w:val="000000" w:themeColor="text1"/>
            <w:sz w:val="24"/>
            <w:szCs w:val="24"/>
            <w:lang w:val="en-US"/>
          </w:rPr>
          <w:t xml:space="preserve">is able to characterize several kinds of crop stresses (biotic and abiotic), such as plant diseases and pests, as well as nutrient deficiency symptoms, which can negatively affect </w:t>
        </w:r>
      </w:ins>
      <w:r w:rsidR="00FD651A" w:rsidRPr="00B31831">
        <w:rPr>
          <w:rFonts w:asciiTheme="majorBidi" w:hAnsiTheme="majorBidi" w:cstheme="majorBidi"/>
          <w:color w:val="000000" w:themeColor="text1"/>
          <w:sz w:val="24"/>
          <w:szCs w:val="24"/>
          <w:lang w:val="en-US"/>
        </w:rPr>
        <w:t xml:space="preserve">crop yields. </w:t>
      </w:r>
      <w:r w:rsidR="000445DD" w:rsidRPr="00B31831">
        <w:rPr>
          <w:rFonts w:asciiTheme="majorBidi" w:hAnsiTheme="majorBidi" w:cstheme="majorBidi"/>
          <w:color w:val="000000" w:themeColor="text1"/>
          <w:sz w:val="24"/>
          <w:szCs w:val="24"/>
          <w:lang w:val="en-US"/>
        </w:rPr>
        <w:t>Many s</w:t>
      </w:r>
      <w:r w:rsidRPr="00B31831">
        <w:rPr>
          <w:rFonts w:asciiTheme="majorBidi" w:hAnsiTheme="majorBidi" w:cstheme="majorBidi"/>
          <w:color w:val="000000" w:themeColor="text1"/>
          <w:sz w:val="24"/>
          <w:szCs w:val="24"/>
          <w:lang w:val="en-US"/>
        </w:rPr>
        <w:t xml:space="preserve">tudies </w:t>
      </w:r>
      <w:r w:rsidR="000445DD" w:rsidRPr="00B31831">
        <w:rPr>
          <w:rFonts w:asciiTheme="majorBidi" w:hAnsiTheme="majorBidi" w:cstheme="majorBidi"/>
          <w:color w:val="000000" w:themeColor="text1"/>
          <w:sz w:val="24"/>
          <w:szCs w:val="24"/>
          <w:lang w:val="en-US"/>
        </w:rPr>
        <w:t xml:space="preserve">demonstrated the HRS potentiality in evaluating the content of the </w:t>
      </w:r>
      <w:r w:rsidRPr="00B31831">
        <w:rPr>
          <w:rFonts w:asciiTheme="majorBidi" w:hAnsiTheme="majorBidi" w:cstheme="majorBidi"/>
          <w:color w:val="000000" w:themeColor="text1"/>
          <w:sz w:val="24"/>
          <w:szCs w:val="24"/>
          <w:lang w:val="en-US"/>
        </w:rPr>
        <w:t>chlorophyll</w:t>
      </w:r>
      <w:r w:rsidR="000445DD" w:rsidRPr="00B31831">
        <w:rPr>
          <w:rFonts w:asciiTheme="majorBidi" w:hAnsiTheme="majorBidi" w:cstheme="majorBidi"/>
          <w:color w:val="000000" w:themeColor="text1"/>
          <w:sz w:val="24"/>
          <w:szCs w:val="24"/>
          <w:lang w:val="en-US"/>
        </w:rPr>
        <w:t xml:space="preserve">, the levels of </w:t>
      </w:r>
      <w:r w:rsidRPr="00B31831">
        <w:rPr>
          <w:rFonts w:asciiTheme="majorBidi" w:hAnsiTheme="majorBidi" w:cstheme="majorBidi"/>
          <w:color w:val="000000" w:themeColor="text1"/>
          <w:sz w:val="24"/>
          <w:szCs w:val="24"/>
          <w:lang w:val="en-US"/>
        </w:rPr>
        <w:t>nitrogen</w:t>
      </w:r>
      <w:r w:rsidR="000445DD" w:rsidRPr="00B31831">
        <w:rPr>
          <w:rFonts w:asciiTheme="majorBidi" w:hAnsiTheme="majorBidi" w:cstheme="majorBidi"/>
          <w:color w:val="000000" w:themeColor="text1"/>
          <w:sz w:val="24"/>
          <w:szCs w:val="24"/>
          <w:lang w:val="en-US"/>
        </w:rPr>
        <w:t xml:space="preserve">, and the drought stress. These techniques are used for </w:t>
      </w:r>
      <w:del w:id="70" w:author="dafalla siddig" w:date="2024-08-09T08:46:00Z">
        <w:r w:rsidR="000445DD" w:rsidRPr="00B31831" w:rsidDel="00E94D1F">
          <w:rPr>
            <w:rFonts w:asciiTheme="majorBidi" w:hAnsiTheme="majorBidi" w:cstheme="majorBidi"/>
            <w:color w:val="000000" w:themeColor="text1"/>
            <w:sz w:val="24"/>
            <w:szCs w:val="24"/>
            <w:lang w:val="en-US"/>
          </w:rPr>
          <w:delText>the real time</w:delText>
        </w:r>
      </w:del>
      <w:ins w:id="71" w:author="dafalla siddig" w:date="2024-08-09T08:46:00Z">
        <w:r w:rsidR="00E94D1F">
          <w:rPr>
            <w:rFonts w:asciiTheme="majorBidi" w:hAnsiTheme="majorBidi" w:cstheme="majorBidi"/>
            <w:color w:val="000000" w:themeColor="text1"/>
            <w:sz w:val="24"/>
            <w:szCs w:val="24"/>
            <w:lang w:val="en-US"/>
          </w:rPr>
          <w:t>real-time</w:t>
        </w:r>
      </w:ins>
      <w:r w:rsidR="000445DD" w:rsidRPr="00B31831">
        <w:rPr>
          <w:rFonts w:asciiTheme="majorBidi" w:hAnsiTheme="majorBidi" w:cstheme="majorBidi"/>
          <w:color w:val="000000" w:themeColor="text1"/>
          <w:sz w:val="24"/>
          <w:szCs w:val="24"/>
          <w:lang w:val="en-US"/>
        </w:rPr>
        <w:t xml:space="preserve"> detection and characterization compared to the conventional methods</w:t>
      </w:r>
      <w:r w:rsidR="00541B35" w:rsidRPr="00B31831">
        <w:rPr>
          <w:rFonts w:asciiTheme="majorBidi" w:hAnsiTheme="majorBidi" w:cstheme="majorBidi"/>
          <w:color w:val="000000" w:themeColor="text1"/>
          <w:sz w:val="24"/>
          <w:szCs w:val="24"/>
          <w:lang w:val="en-US"/>
        </w:rPr>
        <w:t xml:space="preserve"> (</w:t>
      </w:r>
      <w:proofErr w:type="spellStart"/>
      <w:r w:rsidR="00541B35" w:rsidRPr="00B31831">
        <w:rPr>
          <w:rFonts w:asciiTheme="majorBidi" w:hAnsiTheme="majorBidi" w:cstheme="majorBidi"/>
          <w:color w:val="000000" w:themeColor="text1"/>
          <w:sz w:val="24"/>
          <w:szCs w:val="24"/>
          <w:lang w:val="en-US"/>
        </w:rPr>
        <w:t>Aburaed</w:t>
      </w:r>
      <w:proofErr w:type="spellEnd"/>
      <w:r w:rsidR="00541B35" w:rsidRPr="00B31831">
        <w:rPr>
          <w:rFonts w:asciiTheme="majorBidi" w:hAnsiTheme="majorBidi" w:cstheme="majorBidi"/>
          <w:color w:val="000000" w:themeColor="text1"/>
          <w:sz w:val="24"/>
          <w:szCs w:val="24"/>
          <w:lang w:val="en-US"/>
        </w:rPr>
        <w:t xml:space="preserve"> et al., 2023)</w:t>
      </w:r>
      <w:r w:rsidR="000445DD" w:rsidRPr="00B31831">
        <w:rPr>
          <w:rFonts w:asciiTheme="majorBidi" w:hAnsiTheme="majorBidi" w:cstheme="majorBidi"/>
          <w:color w:val="000000" w:themeColor="text1"/>
          <w:sz w:val="24"/>
          <w:szCs w:val="24"/>
          <w:lang w:val="en-US"/>
        </w:rPr>
        <w:t xml:space="preserve">. </w:t>
      </w:r>
    </w:p>
    <w:p w14:paraId="131CB15C" w14:textId="5978D3B6" w:rsidR="003C7414" w:rsidRPr="00B31831" w:rsidRDefault="000445DD"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The geographic information systems (GIS) play a very vital </w:t>
      </w:r>
      <w:r w:rsidR="003C7414" w:rsidRPr="00B31831">
        <w:rPr>
          <w:rFonts w:asciiTheme="majorBidi" w:hAnsiTheme="majorBidi" w:cstheme="majorBidi"/>
          <w:color w:val="000000" w:themeColor="text1"/>
          <w:sz w:val="24"/>
          <w:szCs w:val="24"/>
          <w:lang w:val="en-US"/>
        </w:rPr>
        <w:t>role</w:t>
      </w:r>
      <w:r w:rsidRPr="00B31831">
        <w:rPr>
          <w:rFonts w:asciiTheme="majorBidi" w:hAnsiTheme="majorBidi" w:cstheme="majorBidi"/>
          <w:color w:val="000000" w:themeColor="text1"/>
          <w:sz w:val="24"/>
          <w:szCs w:val="24"/>
          <w:lang w:val="en-US"/>
        </w:rPr>
        <w:t xml:space="preserve"> </w:t>
      </w:r>
      <w:r w:rsidR="003C7414" w:rsidRPr="00B31831">
        <w:rPr>
          <w:rFonts w:asciiTheme="majorBidi" w:hAnsiTheme="majorBidi" w:cstheme="majorBidi"/>
          <w:color w:val="000000" w:themeColor="text1"/>
          <w:sz w:val="24"/>
          <w:szCs w:val="24"/>
          <w:lang w:val="en-US"/>
        </w:rPr>
        <w:t xml:space="preserve">in </w:t>
      </w:r>
      <w:del w:id="72" w:author="dafalla siddig" w:date="2024-08-09T08:46:00Z">
        <w:r w:rsidR="003C7414" w:rsidRPr="00B31831" w:rsidDel="00E94D1F">
          <w:rPr>
            <w:rFonts w:asciiTheme="majorBidi" w:hAnsiTheme="majorBidi" w:cstheme="majorBidi"/>
            <w:color w:val="000000" w:themeColor="text1"/>
            <w:sz w:val="24"/>
            <w:szCs w:val="24"/>
            <w:lang w:val="en-US"/>
          </w:rPr>
          <w:delText>agricultur</w:delText>
        </w:r>
        <w:r w:rsidRPr="00B31831" w:rsidDel="00E94D1F">
          <w:rPr>
            <w:rFonts w:asciiTheme="majorBidi" w:hAnsiTheme="majorBidi" w:cstheme="majorBidi"/>
            <w:color w:val="000000" w:themeColor="text1"/>
            <w:sz w:val="24"/>
            <w:szCs w:val="24"/>
            <w:lang w:val="en-US"/>
          </w:rPr>
          <w:delText>al sector;</w:delText>
        </w:r>
      </w:del>
      <w:ins w:id="73" w:author="dafalla siddig" w:date="2024-08-09T08:46:00Z">
        <w:r w:rsidR="00E94D1F">
          <w:rPr>
            <w:rFonts w:asciiTheme="majorBidi" w:hAnsiTheme="majorBidi" w:cstheme="majorBidi"/>
            <w:color w:val="000000" w:themeColor="text1"/>
            <w:sz w:val="24"/>
            <w:szCs w:val="24"/>
            <w:lang w:val="en-US"/>
          </w:rPr>
          <w:t>the agricultural sector,</w:t>
        </w:r>
      </w:ins>
      <w:r w:rsidRPr="00B31831">
        <w:rPr>
          <w:rFonts w:asciiTheme="majorBidi" w:hAnsiTheme="majorBidi" w:cstheme="majorBidi"/>
          <w:color w:val="000000" w:themeColor="text1"/>
          <w:sz w:val="24"/>
          <w:szCs w:val="24"/>
          <w:lang w:val="en-US"/>
        </w:rPr>
        <w:t xml:space="preserve"> with the collaboration of the HRS using the spatial information and visualizing the data. Moreover, the GIS</w:t>
      </w:r>
      <w:r w:rsidR="001C41C3" w:rsidRPr="00B31831">
        <w:rPr>
          <w:rFonts w:asciiTheme="majorBidi" w:hAnsiTheme="majorBidi" w:cstheme="majorBidi"/>
          <w:color w:val="000000" w:themeColor="text1"/>
          <w:sz w:val="24"/>
          <w:szCs w:val="24"/>
          <w:lang w:val="en-US"/>
        </w:rPr>
        <w:t xml:space="preserve"> offers </w:t>
      </w:r>
      <w:del w:id="74" w:author="dafalla siddig" w:date="2024-08-09T08:46:00Z">
        <w:r w:rsidR="001C41C3" w:rsidRPr="00B31831" w:rsidDel="00E94D1F">
          <w:rPr>
            <w:rFonts w:asciiTheme="majorBidi" w:hAnsiTheme="majorBidi" w:cstheme="majorBidi"/>
            <w:color w:val="000000" w:themeColor="text1"/>
            <w:sz w:val="24"/>
            <w:szCs w:val="24"/>
            <w:lang w:val="en-US"/>
          </w:rPr>
          <w:delText xml:space="preserve">integrating with different sources of information such as maps of soils, weather data, crop and vegetation data which can be utilized for </w:delText>
        </w:r>
      </w:del>
      <w:ins w:id="75" w:author="dafalla siddig" w:date="2024-08-09T08:46:00Z">
        <w:r w:rsidR="00E94D1F">
          <w:rPr>
            <w:rFonts w:asciiTheme="majorBidi" w:hAnsiTheme="majorBidi" w:cstheme="majorBidi"/>
            <w:color w:val="000000" w:themeColor="text1"/>
            <w:sz w:val="24"/>
            <w:szCs w:val="24"/>
            <w:lang w:val="en-US"/>
          </w:rPr>
          <w:t xml:space="preserve">integration with different sources of information, such as maps of soils, weather data, and crop and vegetation data, which can be utilized for a </w:t>
        </w:r>
      </w:ins>
      <w:r w:rsidR="001C41C3" w:rsidRPr="00B31831">
        <w:rPr>
          <w:rFonts w:asciiTheme="majorBidi" w:hAnsiTheme="majorBidi" w:cstheme="majorBidi"/>
          <w:color w:val="000000" w:themeColor="text1"/>
          <w:sz w:val="24"/>
          <w:szCs w:val="24"/>
          <w:lang w:val="en-US"/>
        </w:rPr>
        <w:t xml:space="preserve">full understanding </w:t>
      </w:r>
      <w:r w:rsidR="003C7414" w:rsidRPr="00B31831">
        <w:rPr>
          <w:rFonts w:asciiTheme="majorBidi" w:hAnsiTheme="majorBidi" w:cstheme="majorBidi"/>
          <w:color w:val="000000" w:themeColor="text1"/>
          <w:sz w:val="24"/>
          <w:szCs w:val="24"/>
          <w:lang w:val="en-US"/>
        </w:rPr>
        <w:t>of agricultural landscapes</w:t>
      </w:r>
      <w:r w:rsidR="00310F22" w:rsidRPr="00B31831">
        <w:rPr>
          <w:rFonts w:asciiTheme="majorBidi" w:hAnsiTheme="majorBidi" w:cstheme="majorBidi"/>
          <w:color w:val="000000" w:themeColor="text1"/>
          <w:sz w:val="24"/>
          <w:szCs w:val="24"/>
          <w:lang w:val="en-US"/>
        </w:rPr>
        <w:t xml:space="preserve"> (Gold, 2020).</w:t>
      </w:r>
      <w:r w:rsidR="003C7414" w:rsidRPr="00B31831">
        <w:rPr>
          <w:rFonts w:asciiTheme="majorBidi" w:hAnsiTheme="majorBidi" w:cstheme="majorBidi"/>
          <w:color w:val="000000" w:themeColor="text1"/>
          <w:sz w:val="24"/>
          <w:szCs w:val="24"/>
          <w:lang w:val="en-US"/>
        </w:rPr>
        <w:t xml:space="preserve"> </w:t>
      </w:r>
      <w:r w:rsidR="001C41C3" w:rsidRPr="00B31831">
        <w:rPr>
          <w:rFonts w:asciiTheme="majorBidi" w:hAnsiTheme="majorBidi" w:cstheme="majorBidi"/>
          <w:color w:val="000000" w:themeColor="text1"/>
          <w:sz w:val="24"/>
          <w:szCs w:val="24"/>
          <w:lang w:val="en-US"/>
        </w:rPr>
        <w:t xml:space="preserve">An integration of the GIS and HRS help the farmers for spatial identification of several activities of the precision agriculture (PA) in a specific field condition. Moreover, this </w:t>
      </w:r>
      <w:r w:rsidR="003C7414" w:rsidRPr="00B31831">
        <w:rPr>
          <w:rFonts w:asciiTheme="majorBidi" w:hAnsiTheme="majorBidi" w:cstheme="majorBidi"/>
          <w:color w:val="000000" w:themeColor="text1"/>
          <w:sz w:val="24"/>
          <w:szCs w:val="24"/>
          <w:lang w:val="en-US"/>
        </w:rPr>
        <w:t xml:space="preserve">integration </w:t>
      </w:r>
      <w:r w:rsidR="00B702FF" w:rsidRPr="00B31831">
        <w:rPr>
          <w:rFonts w:asciiTheme="majorBidi" w:hAnsiTheme="majorBidi" w:cstheme="majorBidi"/>
          <w:color w:val="000000" w:themeColor="text1"/>
          <w:sz w:val="24"/>
          <w:szCs w:val="24"/>
          <w:lang w:val="en-US"/>
        </w:rPr>
        <w:t>provides</w:t>
      </w:r>
      <w:r w:rsidR="001C41C3" w:rsidRPr="00B31831">
        <w:rPr>
          <w:rFonts w:asciiTheme="majorBidi" w:hAnsiTheme="majorBidi" w:cstheme="majorBidi"/>
          <w:color w:val="000000" w:themeColor="text1"/>
          <w:sz w:val="24"/>
          <w:szCs w:val="24"/>
          <w:lang w:val="en-US"/>
        </w:rPr>
        <w:t xml:space="preserve"> the possibility of </w:t>
      </w:r>
      <w:del w:id="76" w:author="dafalla siddig" w:date="2024-08-09T08:46:00Z">
        <w:r w:rsidR="001C41C3" w:rsidRPr="00B31831" w:rsidDel="00E94D1F">
          <w:rPr>
            <w:rFonts w:asciiTheme="majorBidi" w:hAnsiTheme="majorBidi" w:cstheme="majorBidi"/>
            <w:color w:val="000000" w:themeColor="text1"/>
            <w:sz w:val="24"/>
            <w:szCs w:val="24"/>
            <w:lang w:val="en-US"/>
          </w:rPr>
          <w:delText xml:space="preserve">effective managing of the vegetation cover including irrigation, fertilization and </w:delText>
        </w:r>
        <w:r w:rsidR="003C7414" w:rsidRPr="00B31831" w:rsidDel="00E94D1F">
          <w:rPr>
            <w:rFonts w:asciiTheme="majorBidi" w:hAnsiTheme="majorBidi" w:cstheme="majorBidi"/>
            <w:color w:val="000000" w:themeColor="text1"/>
            <w:sz w:val="24"/>
            <w:szCs w:val="24"/>
            <w:lang w:val="en-US"/>
          </w:rPr>
          <w:delText xml:space="preserve">pesticides </w:delText>
        </w:r>
        <w:r w:rsidR="001C41C3" w:rsidRPr="00B31831" w:rsidDel="00E94D1F">
          <w:rPr>
            <w:rFonts w:asciiTheme="majorBidi" w:hAnsiTheme="majorBidi" w:cstheme="majorBidi"/>
            <w:color w:val="000000" w:themeColor="text1"/>
            <w:sz w:val="24"/>
            <w:szCs w:val="24"/>
            <w:lang w:val="en-US"/>
          </w:rPr>
          <w:delText xml:space="preserve">applications when only needed in order to reducing the </w:delText>
        </w:r>
      </w:del>
      <w:ins w:id="77" w:author="dafalla siddig" w:date="2024-08-09T08:46:00Z">
        <w:r w:rsidR="00E94D1F">
          <w:rPr>
            <w:rFonts w:asciiTheme="majorBidi" w:hAnsiTheme="majorBidi" w:cstheme="majorBidi"/>
            <w:color w:val="000000" w:themeColor="text1"/>
            <w:sz w:val="24"/>
            <w:szCs w:val="24"/>
            <w:lang w:val="en-US"/>
          </w:rPr>
          <w:t xml:space="preserve">effectively managing the vegetation cover, including irrigation, fertilization, and pesticide applications when only needed in order to reduce </w:t>
        </w:r>
      </w:ins>
      <w:r w:rsidR="003C7414" w:rsidRPr="00B31831">
        <w:rPr>
          <w:rFonts w:asciiTheme="majorBidi" w:hAnsiTheme="majorBidi" w:cstheme="majorBidi"/>
          <w:color w:val="000000" w:themeColor="text1"/>
          <w:sz w:val="24"/>
          <w:szCs w:val="24"/>
          <w:lang w:val="en-US"/>
        </w:rPr>
        <w:t xml:space="preserve">waste </w:t>
      </w:r>
      <w:r w:rsidR="001C41C3" w:rsidRPr="00B31831">
        <w:rPr>
          <w:rFonts w:asciiTheme="majorBidi" w:hAnsiTheme="majorBidi" w:cstheme="majorBidi"/>
          <w:color w:val="000000" w:themeColor="text1"/>
          <w:sz w:val="24"/>
          <w:szCs w:val="24"/>
          <w:lang w:val="en-US"/>
        </w:rPr>
        <w:t>as well as</w:t>
      </w:r>
      <w:r w:rsidR="003C7414" w:rsidRPr="00B31831">
        <w:rPr>
          <w:rFonts w:asciiTheme="majorBidi" w:hAnsiTheme="majorBidi" w:cstheme="majorBidi"/>
          <w:color w:val="000000" w:themeColor="text1"/>
          <w:sz w:val="24"/>
          <w:szCs w:val="24"/>
          <w:lang w:val="en-US"/>
        </w:rPr>
        <w:t xml:space="preserve"> environmental impact</w:t>
      </w:r>
      <w:r w:rsidR="003A09FD" w:rsidRPr="00B31831">
        <w:rPr>
          <w:rFonts w:asciiTheme="majorBidi" w:hAnsiTheme="majorBidi" w:cstheme="majorBidi"/>
          <w:color w:val="000000" w:themeColor="text1"/>
          <w:sz w:val="24"/>
          <w:szCs w:val="24"/>
          <w:lang w:val="en-US"/>
        </w:rPr>
        <w:t xml:space="preserve"> (Choi, 2023)</w:t>
      </w:r>
      <w:r w:rsidR="003C7414" w:rsidRPr="00B31831">
        <w:rPr>
          <w:rFonts w:asciiTheme="majorBidi" w:hAnsiTheme="majorBidi" w:cstheme="majorBidi"/>
          <w:color w:val="000000" w:themeColor="text1"/>
          <w:sz w:val="24"/>
          <w:szCs w:val="24"/>
          <w:lang w:val="en-US"/>
        </w:rPr>
        <w:t>.</w:t>
      </w:r>
    </w:p>
    <w:p w14:paraId="4ECCE180" w14:textId="1AADFCE9" w:rsidR="003C7414" w:rsidRPr="00B31831" w:rsidRDefault="003C741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Artificial intelligence </w:t>
      </w:r>
      <w:r w:rsidR="00B702FF" w:rsidRPr="00B31831">
        <w:rPr>
          <w:rFonts w:asciiTheme="majorBidi" w:hAnsiTheme="majorBidi" w:cstheme="majorBidi"/>
          <w:color w:val="000000" w:themeColor="text1"/>
          <w:sz w:val="24"/>
          <w:szCs w:val="24"/>
          <w:lang w:val="en-US"/>
        </w:rPr>
        <w:t xml:space="preserve">(AI) has been found to be </w:t>
      </w:r>
      <w:del w:id="78" w:author="dafalla siddig" w:date="2024-08-09T08:46:00Z">
        <w:r w:rsidR="00B702FF" w:rsidRPr="00B31831" w:rsidDel="00E94D1F">
          <w:rPr>
            <w:rFonts w:asciiTheme="majorBidi" w:hAnsiTheme="majorBidi" w:cstheme="majorBidi"/>
            <w:color w:val="000000" w:themeColor="text1"/>
            <w:sz w:val="24"/>
            <w:szCs w:val="24"/>
            <w:lang w:val="en-US"/>
          </w:rPr>
          <w:delText xml:space="preserve">as a very crucial to be integrated with the HRS and GIS tools for improving the </w:delText>
        </w:r>
        <w:r w:rsidRPr="00B31831" w:rsidDel="00E94D1F">
          <w:rPr>
            <w:rFonts w:asciiTheme="majorBidi" w:hAnsiTheme="majorBidi" w:cstheme="majorBidi"/>
            <w:color w:val="000000" w:themeColor="text1"/>
            <w:sz w:val="24"/>
            <w:szCs w:val="24"/>
            <w:lang w:val="en-US"/>
          </w:rPr>
          <w:delText>automat</w:delText>
        </w:r>
        <w:r w:rsidR="00B702FF" w:rsidRPr="00B31831" w:rsidDel="00E94D1F">
          <w:rPr>
            <w:rFonts w:asciiTheme="majorBidi" w:hAnsiTheme="majorBidi" w:cstheme="majorBidi"/>
            <w:color w:val="000000" w:themeColor="text1"/>
            <w:sz w:val="24"/>
            <w:szCs w:val="24"/>
            <w:lang w:val="en-US"/>
          </w:rPr>
          <w:delText xml:space="preserve">ed analysis of the different kinds of </w:delText>
        </w:r>
        <w:r w:rsidRPr="00B31831" w:rsidDel="00E94D1F">
          <w:rPr>
            <w:rFonts w:asciiTheme="majorBidi" w:hAnsiTheme="majorBidi" w:cstheme="majorBidi"/>
            <w:color w:val="000000" w:themeColor="text1"/>
            <w:sz w:val="24"/>
            <w:szCs w:val="24"/>
            <w:lang w:val="en-US"/>
          </w:rPr>
          <w:delText>data</w:delText>
        </w:r>
        <w:r w:rsidR="00B702FF" w:rsidRPr="00B31831" w:rsidDel="00E94D1F">
          <w:rPr>
            <w:rFonts w:asciiTheme="majorBidi" w:hAnsiTheme="majorBidi" w:cstheme="majorBidi"/>
            <w:color w:val="000000" w:themeColor="text1"/>
            <w:sz w:val="24"/>
            <w:szCs w:val="24"/>
            <w:lang w:val="en-US"/>
          </w:rPr>
          <w:delText xml:space="preserve">; and enhancing the processes of the </w:delText>
        </w:r>
      </w:del>
      <w:ins w:id="79" w:author="dafalla siddig" w:date="2024-08-09T08:46:00Z">
        <w:r w:rsidR="00E94D1F">
          <w:rPr>
            <w:rFonts w:asciiTheme="majorBidi" w:hAnsiTheme="majorBidi" w:cstheme="majorBidi"/>
            <w:color w:val="000000" w:themeColor="text1"/>
            <w:sz w:val="24"/>
            <w:szCs w:val="24"/>
            <w:lang w:val="en-US"/>
          </w:rPr>
          <w:t xml:space="preserve">very crucial to be integrated with the HRS and GIS tools for improving the automated analysis of the different kinds of data, and enhancing the processes of </w:t>
        </w:r>
      </w:ins>
      <w:r w:rsidRPr="00B31831">
        <w:rPr>
          <w:rFonts w:asciiTheme="majorBidi" w:hAnsiTheme="majorBidi" w:cstheme="majorBidi"/>
          <w:color w:val="000000" w:themeColor="text1"/>
          <w:sz w:val="24"/>
          <w:szCs w:val="24"/>
          <w:lang w:val="en-US"/>
        </w:rPr>
        <w:t xml:space="preserve">decision-making. </w:t>
      </w:r>
      <w:r w:rsidR="001E1A78"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AI </w:t>
      </w:r>
      <w:r w:rsidR="005A4CB5">
        <w:rPr>
          <w:rFonts w:asciiTheme="majorBidi" w:hAnsiTheme="majorBidi" w:cstheme="majorBidi"/>
          <w:color w:val="000000" w:themeColor="text1"/>
          <w:sz w:val="24"/>
          <w:szCs w:val="24"/>
          <w:lang w:val="en-US"/>
        </w:rPr>
        <w:t>codes</w:t>
      </w:r>
      <w:r w:rsidR="001E1A78" w:rsidRPr="00B31831">
        <w:rPr>
          <w:rFonts w:asciiTheme="majorBidi" w:hAnsiTheme="majorBidi" w:cstheme="majorBidi"/>
          <w:color w:val="000000" w:themeColor="text1"/>
          <w:sz w:val="24"/>
          <w:szCs w:val="24"/>
          <w:lang w:val="en-US"/>
        </w:rPr>
        <w:t xml:space="preserve"> such as </w:t>
      </w:r>
      <w:r w:rsidRPr="00B31831">
        <w:rPr>
          <w:rFonts w:asciiTheme="majorBidi" w:hAnsiTheme="majorBidi" w:cstheme="majorBidi"/>
          <w:color w:val="000000" w:themeColor="text1"/>
          <w:sz w:val="24"/>
          <w:szCs w:val="24"/>
          <w:lang w:val="en-US"/>
        </w:rPr>
        <w:t>machine learning</w:t>
      </w:r>
      <w:r w:rsidR="001E1A78" w:rsidRPr="00B31831">
        <w:rPr>
          <w:rFonts w:asciiTheme="majorBidi" w:hAnsiTheme="majorBidi" w:cstheme="majorBidi"/>
          <w:color w:val="000000" w:themeColor="text1"/>
          <w:sz w:val="24"/>
          <w:szCs w:val="24"/>
          <w:lang w:val="en-US"/>
        </w:rPr>
        <w:t xml:space="preserve"> (ML)</w:t>
      </w:r>
      <w:r w:rsidRPr="00B31831">
        <w:rPr>
          <w:rFonts w:asciiTheme="majorBidi" w:hAnsiTheme="majorBidi" w:cstheme="majorBidi"/>
          <w:color w:val="000000" w:themeColor="text1"/>
          <w:sz w:val="24"/>
          <w:szCs w:val="24"/>
          <w:lang w:val="en-US"/>
        </w:rPr>
        <w:t xml:space="preserve"> </w:t>
      </w:r>
      <w:r w:rsidR="005A4CB5">
        <w:rPr>
          <w:rFonts w:asciiTheme="majorBidi" w:hAnsiTheme="majorBidi" w:cstheme="majorBidi"/>
          <w:color w:val="000000" w:themeColor="text1"/>
          <w:sz w:val="24"/>
          <w:szCs w:val="24"/>
          <w:lang w:val="en-US"/>
        </w:rPr>
        <w:t>as well as</w:t>
      </w:r>
      <w:r w:rsidRPr="00B31831">
        <w:rPr>
          <w:rFonts w:asciiTheme="majorBidi" w:hAnsiTheme="majorBidi" w:cstheme="majorBidi"/>
          <w:color w:val="000000" w:themeColor="text1"/>
          <w:sz w:val="24"/>
          <w:szCs w:val="24"/>
          <w:lang w:val="en-US"/>
        </w:rPr>
        <w:t xml:space="preserve"> deep learning </w:t>
      </w:r>
      <w:r w:rsidR="001E1A78" w:rsidRPr="00B31831">
        <w:rPr>
          <w:rFonts w:asciiTheme="majorBidi" w:hAnsiTheme="majorBidi" w:cstheme="majorBidi"/>
          <w:color w:val="000000" w:themeColor="text1"/>
          <w:sz w:val="24"/>
          <w:szCs w:val="24"/>
          <w:lang w:val="en-US"/>
        </w:rPr>
        <w:t xml:space="preserve">(DL) able to </w:t>
      </w:r>
      <w:r w:rsidRPr="00B31831">
        <w:rPr>
          <w:rFonts w:asciiTheme="majorBidi" w:hAnsiTheme="majorBidi" w:cstheme="majorBidi"/>
          <w:color w:val="000000" w:themeColor="text1"/>
          <w:sz w:val="24"/>
          <w:szCs w:val="24"/>
          <w:lang w:val="en-US"/>
        </w:rPr>
        <w:t xml:space="preserve">process </w:t>
      </w:r>
      <w:r w:rsidR="001E1A78" w:rsidRPr="00B31831">
        <w:rPr>
          <w:rFonts w:asciiTheme="majorBidi" w:hAnsiTheme="majorBidi" w:cstheme="majorBidi"/>
          <w:color w:val="000000" w:themeColor="text1"/>
          <w:sz w:val="24"/>
          <w:szCs w:val="24"/>
          <w:lang w:val="en-US"/>
        </w:rPr>
        <w:t xml:space="preserve">huge </w:t>
      </w:r>
      <w:r w:rsidRPr="00B31831">
        <w:rPr>
          <w:rFonts w:asciiTheme="majorBidi" w:hAnsiTheme="majorBidi" w:cstheme="majorBidi"/>
          <w:color w:val="000000" w:themeColor="text1"/>
          <w:sz w:val="24"/>
          <w:szCs w:val="24"/>
          <w:lang w:val="en-US"/>
        </w:rPr>
        <w:t xml:space="preserve">amount of </w:t>
      </w:r>
      <w:r w:rsidR="001E1A78"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hyperspectral </w:t>
      </w:r>
      <w:r w:rsidR="001E1A78" w:rsidRPr="00B31831">
        <w:rPr>
          <w:rFonts w:asciiTheme="majorBidi" w:hAnsiTheme="majorBidi" w:cstheme="majorBidi"/>
          <w:color w:val="000000" w:themeColor="text1"/>
          <w:sz w:val="24"/>
          <w:szCs w:val="24"/>
          <w:lang w:val="en-US"/>
        </w:rPr>
        <w:t>information</w:t>
      </w:r>
      <w:r w:rsidRPr="00B31831">
        <w:rPr>
          <w:rFonts w:asciiTheme="majorBidi" w:hAnsiTheme="majorBidi" w:cstheme="majorBidi"/>
          <w:color w:val="000000" w:themeColor="text1"/>
          <w:sz w:val="24"/>
          <w:szCs w:val="24"/>
          <w:lang w:val="en-US"/>
        </w:rPr>
        <w:t xml:space="preserve">, </w:t>
      </w:r>
      <w:r w:rsidR="001E1A78" w:rsidRPr="00B31831">
        <w:rPr>
          <w:rFonts w:asciiTheme="majorBidi" w:hAnsiTheme="majorBidi" w:cstheme="majorBidi"/>
          <w:color w:val="000000" w:themeColor="text1"/>
          <w:sz w:val="24"/>
          <w:szCs w:val="24"/>
          <w:lang w:val="en-US"/>
        </w:rPr>
        <w:t xml:space="preserve">recognizing the different </w:t>
      </w:r>
      <w:r w:rsidRPr="00B31831">
        <w:rPr>
          <w:rFonts w:asciiTheme="majorBidi" w:hAnsiTheme="majorBidi" w:cstheme="majorBidi"/>
          <w:color w:val="000000" w:themeColor="text1"/>
          <w:sz w:val="24"/>
          <w:szCs w:val="24"/>
          <w:lang w:val="en-US"/>
        </w:rPr>
        <w:t xml:space="preserve">patterns and correlations </w:t>
      </w:r>
      <w:r w:rsidR="001E1A78" w:rsidRPr="00B31831">
        <w:rPr>
          <w:rFonts w:asciiTheme="majorBidi" w:hAnsiTheme="majorBidi" w:cstheme="majorBidi"/>
          <w:color w:val="000000" w:themeColor="text1"/>
          <w:sz w:val="24"/>
          <w:szCs w:val="24"/>
          <w:lang w:val="en-US"/>
        </w:rPr>
        <w:t>which is very tedious to be done by human</w:t>
      </w:r>
      <w:r w:rsidRPr="00B31831">
        <w:rPr>
          <w:rFonts w:asciiTheme="majorBidi" w:hAnsiTheme="majorBidi" w:cstheme="majorBidi"/>
          <w:color w:val="000000" w:themeColor="text1"/>
          <w:sz w:val="24"/>
          <w:szCs w:val="24"/>
          <w:lang w:val="en-US"/>
        </w:rPr>
        <w:t xml:space="preserve">. </w:t>
      </w:r>
      <w:r w:rsidR="00C70AE0" w:rsidRPr="00B31831">
        <w:rPr>
          <w:rFonts w:asciiTheme="majorBidi" w:hAnsiTheme="majorBidi" w:cstheme="majorBidi"/>
          <w:color w:val="000000" w:themeColor="text1"/>
          <w:sz w:val="24"/>
          <w:szCs w:val="24"/>
          <w:lang w:val="en-US"/>
        </w:rPr>
        <w:t xml:space="preserve">The AI and HRS </w:t>
      </w:r>
      <w:del w:id="80" w:author="dafalla siddig" w:date="2024-08-09T08:47:00Z">
        <w:r w:rsidR="00C70AE0" w:rsidRPr="00B31831" w:rsidDel="00E94D1F">
          <w:rPr>
            <w:rFonts w:asciiTheme="majorBidi" w:hAnsiTheme="majorBidi" w:cstheme="majorBidi"/>
            <w:color w:val="000000" w:themeColor="text1"/>
            <w:sz w:val="24"/>
            <w:szCs w:val="24"/>
            <w:lang w:val="en-US"/>
          </w:rPr>
          <w:delText>are providing a possibility for developing different prediction models for estimating and forecasting the crop performance as well as early detection of the stress symptoms</w:delText>
        </w:r>
      </w:del>
      <w:ins w:id="81" w:author="dafalla siddig" w:date="2024-08-09T08:47:00Z">
        <w:r w:rsidR="00E94D1F">
          <w:rPr>
            <w:rFonts w:asciiTheme="majorBidi" w:hAnsiTheme="majorBidi" w:cstheme="majorBidi"/>
            <w:color w:val="000000" w:themeColor="text1"/>
            <w:sz w:val="24"/>
            <w:szCs w:val="24"/>
            <w:lang w:val="en-US"/>
          </w:rPr>
          <w:t>provide a possibility for developing different prediction models for estimating and forecasting crop performance as well as early detection of stress symptoms,</w:t>
        </w:r>
      </w:ins>
      <w:r w:rsidR="00C70AE0" w:rsidRPr="00B31831">
        <w:rPr>
          <w:rFonts w:asciiTheme="majorBidi" w:hAnsiTheme="majorBidi" w:cstheme="majorBidi"/>
          <w:color w:val="000000" w:themeColor="text1"/>
          <w:sz w:val="24"/>
          <w:szCs w:val="24"/>
          <w:lang w:val="en-US"/>
        </w:rPr>
        <w:t xml:space="preserve"> which can be used for achieving optimal management practices. </w:t>
      </w:r>
      <w:r w:rsidR="009B548F" w:rsidRPr="00B31831">
        <w:rPr>
          <w:rFonts w:asciiTheme="majorBidi" w:hAnsiTheme="majorBidi" w:cstheme="majorBidi"/>
          <w:color w:val="000000" w:themeColor="text1"/>
          <w:sz w:val="24"/>
          <w:szCs w:val="24"/>
          <w:lang w:val="en-US"/>
        </w:rPr>
        <w:t>For example, AI tools can be used in analyzing the HRS images</w:t>
      </w:r>
      <w:r w:rsidRPr="00B31831">
        <w:rPr>
          <w:rFonts w:asciiTheme="majorBidi" w:hAnsiTheme="majorBidi" w:cstheme="majorBidi"/>
          <w:color w:val="000000" w:themeColor="text1"/>
          <w:sz w:val="24"/>
          <w:szCs w:val="24"/>
          <w:lang w:val="en-US"/>
        </w:rPr>
        <w:t xml:space="preserve"> </w:t>
      </w:r>
      <w:r w:rsidR="009B548F" w:rsidRPr="00B31831">
        <w:rPr>
          <w:rFonts w:asciiTheme="majorBidi" w:hAnsiTheme="majorBidi" w:cstheme="majorBidi"/>
          <w:color w:val="000000" w:themeColor="text1"/>
          <w:sz w:val="24"/>
          <w:szCs w:val="24"/>
          <w:lang w:val="en-US"/>
        </w:rPr>
        <w:t xml:space="preserve">in order </w:t>
      </w:r>
      <w:r w:rsidRPr="00B31831">
        <w:rPr>
          <w:rFonts w:asciiTheme="majorBidi" w:hAnsiTheme="majorBidi" w:cstheme="majorBidi"/>
          <w:color w:val="000000" w:themeColor="text1"/>
          <w:sz w:val="24"/>
          <w:szCs w:val="24"/>
          <w:lang w:val="en-US"/>
        </w:rPr>
        <w:t xml:space="preserve">to </w:t>
      </w:r>
      <w:r w:rsidR="009B548F" w:rsidRPr="00B31831">
        <w:rPr>
          <w:rFonts w:asciiTheme="majorBidi" w:hAnsiTheme="majorBidi" w:cstheme="majorBidi"/>
          <w:color w:val="000000" w:themeColor="text1"/>
          <w:sz w:val="24"/>
          <w:szCs w:val="24"/>
          <w:lang w:val="en-US"/>
        </w:rPr>
        <w:t xml:space="preserve">detect the specific locations in a single field </w:t>
      </w:r>
      <w:del w:id="82" w:author="dafalla siddig" w:date="2024-08-09T08:47:00Z">
        <w:r w:rsidR="009B548F" w:rsidRPr="00B31831" w:rsidDel="00E94D1F">
          <w:rPr>
            <w:rFonts w:asciiTheme="majorBidi" w:hAnsiTheme="majorBidi" w:cstheme="majorBidi"/>
            <w:color w:val="000000" w:themeColor="text1"/>
            <w:sz w:val="24"/>
            <w:szCs w:val="24"/>
            <w:lang w:val="en-US"/>
          </w:rPr>
          <w:delText xml:space="preserve">which are requiring irrigation, fertilization, etc. to help farmers to take a </w:delText>
        </w:r>
      </w:del>
      <w:ins w:id="83" w:author="dafalla siddig" w:date="2024-08-09T08:47:00Z">
        <w:r w:rsidR="00E94D1F">
          <w:rPr>
            <w:rFonts w:asciiTheme="majorBidi" w:hAnsiTheme="majorBidi" w:cstheme="majorBidi"/>
            <w:color w:val="000000" w:themeColor="text1"/>
            <w:sz w:val="24"/>
            <w:szCs w:val="24"/>
            <w:lang w:val="en-US"/>
          </w:rPr>
          <w:t xml:space="preserve">that require irrigation, fertilization, etc., to help farmers take </w:t>
        </w:r>
      </w:ins>
      <w:r w:rsidR="009B548F" w:rsidRPr="00B31831">
        <w:rPr>
          <w:rFonts w:asciiTheme="majorBidi" w:hAnsiTheme="majorBidi" w:cstheme="majorBidi"/>
          <w:color w:val="000000" w:themeColor="text1"/>
          <w:sz w:val="24"/>
          <w:szCs w:val="24"/>
          <w:lang w:val="en-US"/>
        </w:rPr>
        <w:t>suitable action</w:t>
      </w:r>
      <w:r w:rsidR="004A72F5" w:rsidRPr="00B31831">
        <w:rPr>
          <w:rFonts w:asciiTheme="majorBidi" w:hAnsiTheme="majorBidi" w:cstheme="majorBidi"/>
          <w:color w:val="000000" w:themeColor="text1"/>
          <w:sz w:val="24"/>
          <w:szCs w:val="24"/>
          <w:lang w:val="en-US"/>
        </w:rPr>
        <w:t xml:space="preserve"> (</w:t>
      </w:r>
      <w:proofErr w:type="spellStart"/>
      <w:r w:rsidR="004A72F5" w:rsidRPr="00B31831">
        <w:rPr>
          <w:rFonts w:asciiTheme="majorBidi" w:hAnsiTheme="majorBidi" w:cstheme="majorBidi"/>
          <w:color w:val="000000" w:themeColor="text1"/>
          <w:sz w:val="24"/>
          <w:szCs w:val="24"/>
          <w:lang w:val="en-US"/>
        </w:rPr>
        <w:t>Janga</w:t>
      </w:r>
      <w:proofErr w:type="spellEnd"/>
      <w:r w:rsidR="004A72F5" w:rsidRPr="00B31831">
        <w:rPr>
          <w:rFonts w:asciiTheme="majorBidi" w:hAnsiTheme="majorBidi" w:cstheme="majorBidi"/>
          <w:color w:val="000000" w:themeColor="text1"/>
          <w:sz w:val="24"/>
          <w:szCs w:val="24"/>
          <w:lang w:val="en-US"/>
        </w:rPr>
        <w:t xml:space="preserve"> et al., 2023)</w:t>
      </w:r>
      <w:r w:rsidR="009B548F" w:rsidRPr="00B31831">
        <w:rPr>
          <w:rFonts w:asciiTheme="majorBidi" w:hAnsiTheme="majorBidi" w:cstheme="majorBidi"/>
          <w:color w:val="000000" w:themeColor="text1"/>
          <w:sz w:val="24"/>
          <w:szCs w:val="24"/>
          <w:lang w:val="en-US"/>
        </w:rPr>
        <w:t xml:space="preserve">. </w:t>
      </w:r>
    </w:p>
    <w:p w14:paraId="24F3C57E" w14:textId="126CD452" w:rsidR="003C7414" w:rsidRPr="00B31831" w:rsidRDefault="009B548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Although these advanced techniques are used for different applications, there are several limitations and challenges</w:t>
      </w:r>
      <w:del w:id="84" w:author="dafalla siddig" w:date="2024-08-09T08:47:00Z">
        <w:r w:rsidRPr="00B31831" w:rsidDel="00E94D1F">
          <w:rPr>
            <w:rFonts w:asciiTheme="majorBidi" w:hAnsiTheme="majorBidi" w:cstheme="majorBidi"/>
            <w:color w:val="000000" w:themeColor="text1"/>
            <w:sz w:val="24"/>
            <w:szCs w:val="24"/>
            <w:lang w:val="en-US"/>
          </w:rPr>
          <w:delText xml:space="preserve"> </w:delText>
        </w:r>
        <w:r w:rsidR="002B7119" w:rsidRPr="00B31831" w:rsidDel="00E94D1F">
          <w:rPr>
            <w:rFonts w:asciiTheme="majorBidi" w:hAnsiTheme="majorBidi" w:cstheme="majorBidi"/>
            <w:color w:val="000000" w:themeColor="text1"/>
            <w:sz w:val="24"/>
            <w:szCs w:val="24"/>
            <w:lang w:val="en-US"/>
          </w:rPr>
          <w:delText xml:space="preserve">such as the </w:delText>
        </w:r>
        <w:r w:rsidR="003C7414" w:rsidRPr="00B31831" w:rsidDel="00E94D1F">
          <w:rPr>
            <w:rFonts w:asciiTheme="majorBidi" w:hAnsiTheme="majorBidi" w:cstheme="majorBidi"/>
            <w:color w:val="000000" w:themeColor="text1"/>
            <w:sz w:val="24"/>
            <w:szCs w:val="24"/>
            <w:lang w:val="en-US"/>
          </w:rPr>
          <w:delText xml:space="preserve">complexity of </w:delText>
        </w:r>
        <w:r w:rsidR="002B7119" w:rsidRPr="00B31831" w:rsidDel="00E94D1F">
          <w:rPr>
            <w:rFonts w:asciiTheme="majorBidi" w:hAnsiTheme="majorBidi" w:cstheme="majorBidi"/>
            <w:color w:val="000000" w:themeColor="text1"/>
            <w:sz w:val="24"/>
            <w:szCs w:val="24"/>
            <w:lang w:val="en-US"/>
          </w:rPr>
          <w:delText xml:space="preserve">the </w:delText>
        </w:r>
        <w:r w:rsidR="003C7414" w:rsidRPr="00B31831" w:rsidDel="00E94D1F">
          <w:rPr>
            <w:rFonts w:asciiTheme="majorBidi" w:hAnsiTheme="majorBidi" w:cstheme="majorBidi"/>
            <w:color w:val="000000" w:themeColor="text1"/>
            <w:sz w:val="24"/>
            <w:szCs w:val="24"/>
            <w:lang w:val="en-US"/>
          </w:rPr>
          <w:delText xml:space="preserve">hyperspectral </w:delText>
        </w:r>
        <w:r w:rsidR="002B7119" w:rsidRPr="00B31831" w:rsidDel="00E94D1F">
          <w:rPr>
            <w:rFonts w:asciiTheme="majorBidi" w:hAnsiTheme="majorBidi" w:cstheme="majorBidi"/>
            <w:color w:val="000000" w:themeColor="text1"/>
            <w:sz w:val="24"/>
            <w:szCs w:val="24"/>
            <w:lang w:val="en-US"/>
          </w:rPr>
          <w:delText>information</w:delText>
        </w:r>
      </w:del>
      <w:ins w:id="85" w:author="dafalla siddig" w:date="2024-08-09T08:47:00Z">
        <w:r w:rsidR="00E94D1F">
          <w:rPr>
            <w:rFonts w:asciiTheme="majorBidi" w:hAnsiTheme="majorBidi" w:cstheme="majorBidi"/>
            <w:color w:val="000000" w:themeColor="text1"/>
            <w:sz w:val="24"/>
            <w:szCs w:val="24"/>
            <w:lang w:val="en-US"/>
          </w:rPr>
          <w:t xml:space="preserve">, such </w:t>
        </w:r>
        <w:r w:rsidR="00E94D1F">
          <w:rPr>
            <w:rFonts w:asciiTheme="majorBidi" w:hAnsiTheme="majorBidi" w:cstheme="majorBidi"/>
            <w:color w:val="000000" w:themeColor="text1"/>
            <w:sz w:val="24"/>
            <w:szCs w:val="24"/>
            <w:lang w:val="en-US"/>
          </w:rPr>
          <w:lastRenderedPageBreak/>
          <w:t>as the complexity of the hyperspectral information,</w:t>
        </w:r>
      </w:ins>
      <w:r w:rsidR="002B7119" w:rsidRPr="00B31831">
        <w:rPr>
          <w:rFonts w:asciiTheme="majorBidi" w:hAnsiTheme="majorBidi" w:cstheme="majorBidi"/>
          <w:color w:val="000000" w:themeColor="text1"/>
          <w:sz w:val="24"/>
          <w:szCs w:val="24"/>
          <w:lang w:val="en-US"/>
        </w:rPr>
        <w:t xml:space="preserve"> whereas </w:t>
      </w:r>
      <w:r w:rsidR="003C7414" w:rsidRPr="00B31831">
        <w:rPr>
          <w:rFonts w:asciiTheme="majorBidi" w:hAnsiTheme="majorBidi" w:cstheme="majorBidi"/>
          <w:color w:val="000000" w:themeColor="text1"/>
          <w:sz w:val="24"/>
          <w:szCs w:val="24"/>
          <w:lang w:val="en-US"/>
        </w:rPr>
        <w:t>advanced analy</w:t>
      </w:r>
      <w:r w:rsidR="002B7119" w:rsidRPr="00B31831">
        <w:rPr>
          <w:rFonts w:asciiTheme="majorBidi" w:hAnsiTheme="majorBidi" w:cstheme="majorBidi"/>
          <w:color w:val="000000" w:themeColor="text1"/>
          <w:sz w:val="24"/>
          <w:szCs w:val="24"/>
          <w:lang w:val="en-US"/>
        </w:rPr>
        <w:t>ses and experience are required. This challenge is faced by the farmers who are not capable to deal with this technology.</w:t>
      </w:r>
      <w:r w:rsidR="003C7414" w:rsidRPr="00B31831">
        <w:rPr>
          <w:rFonts w:asciiTheme="majorBidi" w:hAnsiTheme="majorBidi" w:cstheme="majorBidi"/>
          <w:color w:val="000000" w:themeColor="text1"/>
          <w:sz w:val="24"/>
          <w:szCs w:val="24"/>
          <w:lang w:val="en-US"/>
        </w:rPr>
        <w:t xml:space="preserve"> </w:t>
      </w:r>
      <w:r w:rsidR="002B7119" w:rsidRPr="00B31831">
        <w:rPr>
          <w:rFonts w:asciiTheme="majorBidi" w:hAnsiTheme="majorBidi" w:cstheme="majorBidi"/>
          <w:color w:val="000000" w:themeColor="text1"/>
          <w:sz w:val="24"/>
          <w:szCs w:val="24"/>
          <w:lang w:val="en-US"/>
        </w:rPr>
        <w:t xml:space="preserve">Moreover, </w:t>
      </w:r>
      <w:del w:id="86" w:author="dafalla siddig" w:date="2024-08-09T08:47:00Z">
        <w:r w:rsidR="003D44E4" w:rsidRPr="00B31831" w:rsidDel="00E94D1F">
          <w:rPr>
            <w:rFonts w:asciiTheme="majorBidi" w:hAnsiTheme="majorBidi" w:cstheme="majorBidi"/>
            <w:color w:val="000000" w:themeColor="text1"/>
            <w:sz w:val="24"/>
            <w:szCs w:val="24"/>
            <w:lang w:val="en-US"/>
          </w:rPr>
          <w:delText xml:space="preserve">an integration of HRS, GIS and AI need multidisciplinary experience including </w:delText>
        </w:r>
        <w:r w:rsidR="003C7414" w:rsidRPr="00B31831" w:rsidDel="00E94D1F">
          <w:rPr>
            <w:rFonts w:asciiTheme="majorBidi" w:hAnsiTheme="majorBidi" w:cstheme="majorBidi"/>
            <w:color w:val="000000" w:themeColor="text1"/>
            <w:sz w:val="24"/>
            <w:szCs w:val="24"/>
            <w:lang w:val="en-US"/>
          </w:rPr>
          <w:delText>agronom</w:delText>
        </w:r>
        <w:r w:rsidR="003D44E4" w:rsidRPr="00B31831" w:rsidDel="00E94D1F">
          <w:rPr>
            <w:rFonts w:asciiTheme="majorBidi" w:hAnsiTheme="majorBidi" w:cstheme="majorBidi"/>
            <w:color w:val="000000" w:themeColor="text1"/>
            <w:sz w:val="24"/>
            <w:szCs w:val="24"/>
            <w:lang w:val="en-US"/>
          </w:rPr>
          <w:delText xml:space="preserve">y, data technician, soil scientist, and RS </w:delText>
        </w:r>
        <w:r w:rsidR="003C7414" w:rsidRPr="00B31831" w:rsidDel="00E94D1F">
          <w:rPr>
            <w:rFonts w:asciiTheme="majorBidi" w:hAnsiTheme="majorBidi" w:cstheme="majorBidi"/>
            <w:color w:val="000000" w:themeColor="text1"/>
            <w:sz w:val="24"/>
            <w:szCs w:val="24"/>
            <w:lang w:val="en-US"/>
          </w:rPr>
          <w:delText xml:space="preserve">specialists to </w:delText>
        </w:r>
        <w:r w:rsidR="003D44E4" w:rsidRPr="00B31831" w:rsidDel="00E94D1F">
          <w:rPr>
            <w:rFonts w:asciiTheme="majorBidi" w:hAnsiTheme="majorBidi" w:cstheme="majorBidi"/>
            <w:color w:val="000000" w:themeColor="text1"/>
            <w:sz w:val="24"/>
            <w:szCs w:val="24"/>
            <w:lang w:val="en-US"/>
          </w:rPr>
          <w:delText xml:space="preserve">be capable in </w:delText>
        </w:r>
        <w:r w:rsidR="003C7414" w:rsidRPr="00B31831" w:rsidDel="00E94D1F">
          <w:rPr>
            <w:rFonts w:asciiTheme="majorBidi" w:hAnsiTheme="majorBidi" w:cstheme="majorBidi"/>
            <w:color w:val="000000" w:themeColor="text1"/>
            <w:sz w:val="24"/>
            <w:szCs w:val="24"/>
            <w:lang w:val="en-US"/>
          </w:rPr>
          <w:delText>develop</w:delText>
        </w:r>
        <w:r w:rsidR="003D44E4" w:rsidRPr="00B31831" w:rsidDel="00E94D1F">
          <w:rPr>
            <w:rFonts w:asciiTheme="majorBidi" w:hAnsiTheme="majorBidi" w:cstheme="majorBidi"/>
            <w:color w:val="000000" w:themeColor="text1"/>
            <w:sz w:val="24"/>
            <w:szCs w:val="24"/>
            <w:lang w:val="en-US"/>
          </w:rPr>
          <w:delText>ing</w:delText>
        </w:r>
        <w:r w:rsidR="003C7414" w:rsidRPr="00B31831" w:rsidDel="00E94D1F">
          <w:rPr>
            <w:rFonts w:asciiTheme="majorBidi" w:hAnsiTheme="majorBidi" w:cstheme="majorBidi"/>
            <w:color w:val="000000" w:themeColor="text1"/>
            <w:sz w:val="24"/>
            <w:szCs w:val="24"/>
            <w:lang w:val="en-US"/>
          </w:rPr>
          <w:delText xml:space="preserve"> </w:delText>
        </w:r>
        <w:r w:rsidR="003D44E4" w:rsidRPr="00B31831" w:rsidDel="00E94D1F">
          <w:rPr>
            <w:rFonts w:asciiTheme="majorBidi" w:hAnsiTheme="majorBidi" w:cstheme="majorBidi"/>
            <w:color w:val="000000" w:themeColor="text1"/>
            <w:sz w:val="24"/>
            <w:szCs w:val="24"/>
            <w:lang w:val="en-US"/>
          </w:rPr>
          <w:delText>better s</w:delText>
        </w:r>
        <w:r w:rsidR="003C7414" w:rsidRPr="00B31831" w:rsidDel="00E94D1F">
          <w:rPr>
            <w:rFonts w:asciiTheme="majorBidi" w:hAnsiTheme="majorBidi" w:cstheme="majorBidi"/>
            <w:color w:val="000000" w:themeColor="text1"/>
            <w:sz w:val="24"/>
            <w:szCs w:val="24"/>
            <w:lang w:val="en-US"/>
          </w:rPr>
          <w:delText>olutions</w:delText>
        </w:r>
        <w:r w:rsidR="003D44E4" w:rsidRPr="00B31831" w:rsidDel="00E94D1F">
          <w:rPr>
            <w:rFonts w:asciiTheme="majorBidi" w:hAnsiTheme="majorBidi" w:cstheme="majorBidi"/>
            <w:color w:val="000000" w:themeColor="text1"/>
            <w:sz w:val="24"/>
            <w:szCs w:val="24"/>
            <w:lang w:val="en-US"/>
          </w:rPr>
          <w:delText xml:space="preserve"> for the </w:delText>
        </w:r>
      </w:del>
      <w:ins w:id="87" w:author="dafalla siddig" w:date="2024-08-09T08:47:00Z">
        <w:r w:rsidR="00E94D1F">
          <w:rPr>
            <w:rFonts w:asciiTheme="majorBidi" w:hAnsiTheme="majorBidi" w:cstheme="majorBidi"/>
            <w:color w:val="000000" w:themeColor="text1"/>
            <w:sz w:val="24"/>
            <w:szCs w:val="24"/>
            <w:lang w:val="en-US"/>
          </w:rPr>
          <w:t xml:space="preserve">integration of HRS, GIS, and AI needs multidisciplinary experience, including agronomy, data technician, soil scientist, and RS specialists, to be capable of developing better solutions for </w:t>
        </w:r>
      </w:ins>
      <w:r w:rsidR="003C7414" w:rsidRPr="00B31831">
        <w:rPr>
          <w:rFonts w:asciiTheme="majorBidi" w:hAnsiTheme="majorBidi" w:cstheme="majorBidi"/>
          <w:color w:val="000000" w:themeColor="text1"/>
          <w:sz w:val="24"/>
          <w:szCs w:val="24"/>
          <w:lang w:val="en-US"/>
        </w:rPr>
        <w:t xml:space="preserve">agricultural </w:t>
      </w:r>
      <w:r w:rsidR="003D44E4" w:rsidRPr="00B31831">
        <w:rPr>
          <w:rFonts w:asciiTheme="majorBidi" w:hAnsiTheme="majorBidi" w:cstheme="majorBidi"/>
          <w:color w:val="000000" w:themeColor="text1"/>
          <w:sz w:val="24"/>
          <w:szCs w:val="24"/>
          <w:lang w:val="en-US"/>
        </w:rPr>
        <w:t>problems</w:t>
      </w:r>
      <w:r w:rsidR="003C7414" w:rsidRPr="00B31831">
        <w:rPr>
          <w:rFonts w:asciiTheme="majorBidi" w:hAnsiTheme="majorBidi" w:cstheme="majorBidi"/>
          <w:color w:val="000000" w:themeColor="text1"/>
          <w:sz w:val="24"/>
          <w:szCs w:val="24"/>
          <w:lang w:val="en-US"/>
        </w:rPr>
        <w:t>.</w:t>
      </w:r>
      <w:r w:rsidR="00160EDB" w:rsidRPr="00B31831">
        <w:rPr>
          <w:rFonts w:asciiTheme="majorBidi" w:hAnsiTheme="majorBidi" w:cstheme="majorBidi"/>
          <w:color w:val="000000" w:themeColor="text1"/>
          <w:sz w:val="24"/>
          <w:szCs w:val="24"/>
          <w:lang w:val="en-US"/>
        </w:rPr>
        <w:t xml:space="preserve"> Besides these challenges, the implementation cost is high for the local farmers</w:t>
      </w:r>
      <w:r w:rsidR="003C7414" w:rsidRPr="00B31831">
        <w:rPr>
          <w:rFonts w:asciiTheme="majorBidi" w:hAnsiTheme="majorBidi" w:cstheme="majorBidi"/>
          <w:color w:val="000000" w:themeColor="text1"/>
          <w:sz w:val="24"/>
          <w:szCs w:val="24"/>
          <w:lang w:val="en-US"/>
        </w:rPr>
        <w:t xml:space="preserve">, highlight the need for </w:t>
      </w:r>
      <w:r w:rsidR="00160EDB" w:rsidRPr="00B31831">
        <w:rPr>
          <w:rFonts w:asciiTheme="majorBidi" w:hAnsiTheme="majorBidi" w:cstheme="majorBidi"/>
          <w:color w:val="000000" w:themeColor="text1"/>
          <w:sz w:val="24"/>
          <w:szCs w:val="24"/>
          <w:lang w:val="en-US"/>
        </w:rPr>
        <w:t>flexible</w:t>
      </w:r>
      <w:r w:rsidR="003C7414" w:rsidRPr="00B31831">
        <w:rPr>
          <w:rFonts w:asciiTheme="majorBidi" w:hAnsiTheme="majorBidi" w:cstheme="majorBidi"/>
          <w:color w:val="000000" w:themeColor="text1"/>
          <w:sz w:val="24"/>
          <w:szCs w:val="24"/>
          <w:lang w:val="en-US"/>
        </w:rPr>
        <w:t xml:space="preserve"> solutions that are </w:t>
      </w:r>
      <w:r w:rsidR="00160EDB" w:rsidRPr="00B31831">
        <w:rPr>
          <w:rFonts w:asciiTheme="majorBidi" w:hAnsiTheme="majorBidi" w:cstheme="majorBidi"/>
          <w:color w:val="000000" w:themeColor="text1"/>
          <w:sz w:val="24"/>
          <w:szCs w:val="24"/>
          <w:lang w:val="en-US"/>
        </w:rPr>
        <w:t>suitable</w:t>
      </w:r>
      <w:r w:rsidR="003C7414" w:rsidRPr="00B31831">
        <w:rPr>
          <w:rFonts w:asciiTheme="majorBidi" w:hAnsiTheme="majorBidi" w:cstheme="majorBidi"/>
          <w:color w:val="000000" w:themeColor="text1"/>
          <w:sz w:val="24"/>
          <w:szCs w:val="24"/>
          <w:lang w:val="en-US"/>
        </w:rPr>
        <w:t xml:space="preserve"> </w:t>
      </w:r>
      <w:r w:rsidR="00160EDB" w:rsidRPr="00B31831">
        <w:rPr>
          <w:rFonts w:asciiTheme="majorBidi" w:hAnsiTheme="majorBidi" w:cstheme="majorBidi"/>
          <w:color w:val="000000" w:themeColor="text1"/>
          <w:sz w:val="24"/>
          <w:szCs w:val="24"/>
          <w:lang w:val="en-US"/>
        </w:rPr>
        <w:t>for</w:t>
      </w:r>
      <w:r w:rsidR="003C7414" w:rsidRPr="00B31831">
        <w:rPr>
          <w:rFonts w:asciiTheme="majorBidi" w:hAnsiTheme="majorBidi" w:cstheme="majorBidi"/>
          <w:color w:val="000000" w:themeColor="text1"/>
          <w:sz w:val="24"/>
          <w:szCs w:val="24"/>
          <w:lang w:val="en-US"/>
        </w:rPr>
        <w:t xml:space="preserve"> all agricultural stakeholders</w:t>
      </w:r>
      <w:r w:rsidR="00160EDB" w:rsidRPr="00B31831">
        <w:rPr>
          <w:rFonts w:asciiTheme="majorBidi" w:hAnsiTheme="majorBidi" w:cstheme="majorBidi"/>
          <w:color w:val="000000" w:themeColor="text1"/>
          <w:sz w:val="24"/>
          <w:szCs w:val="24"/>
          <w:lang w:val="en-US"/>
        </w:rPr>
        <w:t xml:space="preserve"> in the near future</w:t>
      </w:r>
      <w:r w:rsidR="003C7414" w:rsidRPr="00B31831">
        <w:rPr>
          <w:rFonts w:asciiTheme="majorBidi" w:hAnsiTheme="majorBidi" w:cstheme="majorBidi"/>
          <w:color w:val="000000" w:themeColor="text1"/>
          <w:sz w:val="24"/>
          <w:szCs w:val="24"/>
          <w:lang w:val="en-US"/>
        </w:rPr>
        <w:t>.</w:t>
      </w:r>
    </w:p>
    <w:p w14:paraId="5E3B5D18" w14:textId="1D487091" w:rsidR="00F77F04" w:rsidRPr="00B31831" w:rsidRDefault="00807203" w:rsidP="00565D3F">
      <w:pPr>
        <w:spacing w:before="240"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Thus, </w:t>
      </w:r>
      <w:r w:rsidR="00160EDB" w:rsidRPr="00B31831">
        <w:rPr>
          <w:rFonts w:asciiTheme="majorBidi" w:hAnsiTheme="majorBidi" w:cstheme="majorBidi"/>
          <w:color w:val="000000" w:themeColor="text1"/>
          <w:sz w:val="24"/>
          <w:szCs w:val="24"/>
          <w:lang w:val="en-US"/>
        </w:rPr>
        <w:t xml:space="preserve">the objectives of this review article </w:t>
      </w:r>
      <w:r w:rsidR="002218AF" w:rsidRPr="00B31831">
        <w:rPr>
          <w:rFonts w:asciiTheme="majorBidi" w:hAnsiTheme="majorBidi" w:cstheme="majorBidi"/>
          <w:color w:val="000000" w:themeColor="text1"/>
          <w:sz w:val="24"/>
          <w:szCs w:val="24"/>
          <w:lang w:val="en-US"/>
        </w:rPr>
        <w:t>are</w:t>
      </w:r>
      <w:r w:rsidR="00160EDB" w:rsidRPr="00B31831">
        <w:rPr>
          <w:rFonts w:asciiTheme="majorBidi" w:hAnsiTheme="majorBidi" w:cstheme="majorBidi"/>
          <w:color w:val="000000" w:themeColor="text1"/>
          <w:sz w:val="24"/>
          <w:szCs w:val="24"/>
          <w:lang w:val="en-US"/>
        </w:rPr>
        <w:t xml:space="preserve"> to demonstrate the potentiality of </w:t>
      </w:r>
      <w:r w:rsidR="007D32AB" w:rsidRPr="00B31831">
        <w:rPr>
          <w:rFonts w:asciiTheme="majorBidi" w:hAnsiTheme="majorBidi" w:cstheme="majorBidi"/>
          <w:color w:val="000000" w:themeColor="text1"/>
          <w:sz w:val="24"/>
          <w:szCs w:val="24"/>
          <w:lang w:val="en-US"/>
        </w:rPr>
        <w:t xml:space="preserve">integrating </w:t>
      </w:r>
      <w:del w:id="88" w:author="dafalla siddig" w:date="2024-08-09T08:47:00Z">
        <w:r w:rsidR="007D32AB" w:rsidRPr="00B31831" w:rsidDel="00E94D1F">
          <w:rPr>
            <w:rFonts w:asciiTheme="majorBidi" w:hAnsiTheme="majorBidi" w:cstheme="majorBidi"/>
            <w:color w:val="000000" w:themeColor="text1"/>
            <w:sz w:val="24"/>
            <w:szCs w:val="24"/>
            <w:lang w:val="en-US"/>
          </w:rPr>
          <w:delText>the HRS, GIS and AI in agriculture; as well as discussing the different applications of using such advanced techniques</w:delText>
        </w:r>
        <w:r w:rsidR="00B77613" w:rsidRPr="00B31831" w:rsidDel="00E94D1F">
          <w:rPr>
            <w:rFonts w:asciiTheme="majorBidi" w:hAnsiTheme="majorBidi" w:cstheme="majorBidi"/>
            <w:color w:val="000000" w:themeColor="text1"/>
            <w:sz w:val="24"/>
            <w:szCs w:val="24"/>
            <w:lang w:val="en-US"/>
          </w:rPr>
          <w:delText>; and overviewing</w:delText>
        </w:r>
      </w:del>
      <w:ins w:id="89" w:author="dafalla siddig" w:date="2024-08-09T08:47:00Z">
        <w:r w:rsidR="00E94D1F">
          <w:rPr>
            <w:rFonts w:asciiTheme="majorBidi" w:hAnsiTheme="majorBidi" w:cstheme="majorBidi"/>
            <w:color w:val="000000" w:themeColor="text1"/>
            <w:sz w:val="24"/>
            <w:szCs w:val="24"/>
            <w:lang w:val="en-US"/>
          </w:rPr>
          <w:t>HRS, GIS, and AI in agriculture, discuss the different applications of using such advanced techniques, and overview</w:t>
        </w:r>
      </w:ins>
      <w:r w:rsidR="00B77613" w:rsidRPr="00B31831">
        <w:rPr>
          <w:rFonts w:asciiTheme="majorBidi" w:hAnsiTheme="majorBidi" w:cstheme="majorBidi"/>
          <w:color w:val="000000" w:themeColor="text1"/>
          <w:sz w:val="24"/>
          <w:szCs w:val="24"/>
          <w:lang w:val="en-US"/>
        </w:rPr>
        <w:t xml:space="preserve"> the challenges and future directions of these technologies. </w:t>
      </w:r>
    </w:p>
    <w:p w14:paraId="383A7BA5" w14:textId="77777777" w:rsidR="00F77F04" w:rsidRPr="00B31831" w:rsidRDefault="00F77F04" w:rsidP="00565D3F">
      <w:pPr>
        <w:spacing w:line="360" w:lineRule="auto"/>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br w:type="page"/>
      </w:r>
    </w:p>
    <w:p w14:paraId="3148B774" w14:textId="3D3FCA8E" w:rsidR="00F77F04" w:rsidRPr="00B31831" w:rsidRDefault="00F77F04" w:rsidP="00D7490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 xml:space="preserve">Hyperspectral remote sensing (HRS) </w:t>
      </w:r>
    </w:p>
    <w:p w14:paraId="42E94B8D" w14:textId="739165B0" w:rsidR="00F77F04" w:rsidRPr="00B31831" w:rsidRDefault="00D7490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F77F04" w:rsidRPr="00B31831">
        <w:rPr>
          <w:rFonts w:asciiTheme="majorBidi" w:hAnsiTheme="majorBidi" w:cstheme="majorBidi"/>
          <w:color w:val="000000" w:themeColor="text1"/>
          <w:sz w:val="24"/>
          <w:szCs w:val="24"/>
          <w:lang w:val="en-US"/>
        </w:rPr>
        <w:t xml:space="preserve">The HRS is a combination of imaging </w:t>
      </w:r>
      <w:del w:id="90" w:author="dafalla siddig" w:date="2024-08-09T08:48:00Z">
        <w:r w:rsidR="00F77F04" w:rsidRPr="00B31831" w:rsidDel="00E94D1F">
          <w:rPr>
            <w:rFonts w:asciiTheme="majorBidi" w:hAnsiTheme="majorBidi" w:cstheme="majorBidi"/>
            <w:color w:val="000000" w:themeColor="text1"/>
            <w:sz w:val="24"/>
            <w:szCs w:val="24"/>
            <w:lang w:val="en-US"/>
          </w:rPr>
          <w:delText>technique and spectroscopic approach is a technique that combines imaging and spectroscopy; which is used in acquiring hyper-bands (narrow continuous spectral bands) which include a lot of information. The hyperspectral information can be utilized in providing complete or detailed characterization of several physical as well as</w:delText>
        </w:r>
      </w:del>
      <w:ins w:id="91" w:author="dafalla siddig" w:date="2024-08-09T08:48:00Z">
        <w:r w:rsidR="00E94D1F">
          <w:rPr>
            <w:rFonts w:asciiTheme="majorBidi" w:hAnsiTheme="majorBidi" w:cstheme="majorBidi"/>
            <w:color w:val="000000" w:themeColor="text1"/>
            <w:sz w:val="24"/>
            <w:szCs w:val="24"/>
            <w:lang w:val="en-US"/>
          </w:rPr>
          <w:t>and spectroscopic approaches. It is a technique that combines imaging and spectroscopy and is used to acquire hyper-bands (narrow continuous spectral bands) that include a lot of information. The hyperspectral information can be utilized to provide complete or detailed characterization of several physical and</w:t>
        </w:r>
      </w:ins>
      <w:r w:rsidR="00F77F04" w:rsidRPr="00B31831">
        <w:rPr>
          <w:rFonts w:asciiTheme="majorBidi" w:hAnsiTheme="majorBidi" w:cstheme="majorBidi"/>
          <w:color w:val="000000" w:themeColor="text1"/>
          <w:sz w:val="24"/>
          <w:szCs w:val="24"/>
          <w:lang w:val="en-US"/>
        </w:rPr>
        <w:t xml:space="preserve"> chemical characteristics of different features.</w:t>
      </w:r>
    </w:p>
    <w:p w14:paraId="0B043199" w14:textId="6EAAAC40" w:rsidR="00F77F04" w:rsidRPr="00B31831" w:rsidRDefault="00064AD6" w:rsidP="00565D3F">
      <w:pPr>
        <w:spacing w:before="240" w:after="0" w:line="360" w:lineRule="auto"/>
        <w:jc w:val="both"/>
        <w:rPr>
          <w:rFonts w:asciiTheme="majorBidi" w:hAnsiTheme="majorBidi" w:cstheme="majorBidi"/>
          <w:color w:val="000000" w:themeColor="text1"/>
          <w:sz w:val="24"/>
          <w:szCs w:val="24"/>
          <w:lang w:val="en-US"/>
        </w:rPr>
      </w:pPr>
      <w:del w:id="92" w:author="dafalla siddig" w:date="2024-08-09T08:48:00Z">
        <w:r w:rsidRPr="00B31831" w:rsidDel="00E94D1F">
          <w:rPr>
            <w:rFonts w:asciiTheme="majorBidi" w:hAnsiTheme="majorBidi" w:cstheme="majorBidi"/>
            <w:color w:val="000000" w:themeColor="text1"/>
            <w:sz w:val="24"/>
            <w:szCs w:val="24"/>
            <w:lang w:val="en-US"/>
          </w:rPr>
          <w:delText xml:space="preserve">There are many applications of the HRS in agriculture such as crop monitoring, crop health management, precision agriculture, crop type identification and mapping; soil parameters mapping; soil fertility evaluation; as well as pest and disease detection. These applications are briefly discussed as follow. </w:delText>
        </w:r>
        <w:r w:rsidR="001A4486" w:rsidRPr="00B31831" w:rsidDel="00E94D1F">
          <w:rPr>
            <w:rFonts w:asciiTheme="majorBidi" w:hAnsiTheme="majorBidi" w:cstheme="majorBidi"/>
            <w:color w:val="000000" w:themeColor="text1"/>
            <w:sz w:val="24"/>
            <w:szCs w:val="24"/>
            <w:lang w:val="en-US"/>
          </w:rPr>
          <w:delText>The applications of using the HRS, GIS and AI are illustrated in figure (1)</w:delText>
        </w:r>
      </w:del>
      <w:ins w:id="93" w:author="dafalla siddig" w:date="2024-08-09T08:48:00Z">
        <w:r w:rsidR="00E94D1F">
          <w:rPr>
            <w:rFonts w:asciiTheme="majorBidi" w:hAnsiTheme="majorBidi" w:cstheme="majorBidi"/>
            <w:color w:val="000000" w:themeColor="text1"/>
            <w:sz w:val="24"/>
            <w:szCs w:val="24"/>
            <w:lang w:val="en-US"/>
          </w:rPr>
          <w:t>The HRS has many applications in agriculture, such as crop monitoring, crop health management, precision agriculture, crop type identification and mapping, soil parameters mapping, soil fertility evaluation, and pest and disease detection. These applications are briefly discussed below. Figure (1) illustrates the applications of using the HRS, GIS, and AI</w:t>
        </w:r>
      </w:ins>
      <w:r w:rsidR="001A4486" w:rsidRPr="00B31831">
        <w:rPr>
          <w:rFonts w:asciiTheme="majorBidi" w:hAnsiTheme="majorBidi" w:cstheme="majorBidi"/>
          <w:color w:val="000000" w:themeColor="text1"/>
          <w:sz w:val="24"/>
          <w:szCs w:val="24"/>
          <w:lang w:val="en-US"/>
        </w:rPr>
        <w:t xml:space="preserve">. </w:t>
      </w:r>
    </w:p>
    <w:p w14:paraId="3AEF7819" w14:textId="740619B6" w:rsidR="00F77F04" w:rsidRPr="00B31831" w:rsidRDefault="00F77F04" w:rsidP="007A1951">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Crop Monitoring and Health Assessment</w:t>
      </w:r>
    </w:p>
    <w:p w14:paraId="5F63ABE7" w14:textId="64DBF94D" w:rsidR="007001ED" w:rsidRPr="00B31831" w:rsidRDefault="00D7490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7001ED" w:rsidRPr="00B31831">
        <w:rPr>
          <w:rFonts w:asciiTheme="majorBidi" w:hAnsiTheme="majorBidi" w:cstheme="majorBidi"/>
          <w:color w:val="000000" w:themeColor="text1"/>
          <w:sz w:val="24"/>
          <w:szCs w:val="24"/>
          <w:lang w:val="en-US"/>
        </w:rPr>
        <w:t xml:space="preserve">The </w:t>
      </w:r>
      <w:del w:id="94" w:author="dafalla siddig" w:date="2024-08-09T08:48:00Z">
        <w:r w:rsidR="007001ED" w:rsidRPr="00B31831" w:rsidDel="00E94D1F">
          <w:rPr>
            <w:rFonts w:asciiTheme="majorBidi" w:hAnsiTheme="majorBidi" w:cstheme="majorBidi"/>
            <w:color w:val="000000" w:themeColor="text1"/>
            <w:sz w:val="24"/>
            <w:szCs w:val="24"/>
            <w:lang w:val="en-US"/>
          </w:rPr>
          <w:delText xml:space="preserve">HRS acquired information can be utilized for monitoring crop health and </w:delText>
        </w:r>
        <w:r w:rsidR="00F77F04" w:rsidRPr="00B31831" w:rsidDel="00E94D1F">
          <w:rPr>
            <w:rFonts w:asciiTheme="majorBidi" w:hAnsiTheme="majorBidi" w:cstheme="majorBidi"/>
            <w:color w:val="000000" w:themeColor="text1"/>
            <w:sz w:val="24"/>
            <w:szCs w:val="24"/>
            <w:lang w:val="en-US"/>
          </w:rPr>
          <w:delText>development</w:delText>
        </w:r>
        <w:r w:rsidR="007001ED" w:rsidRPr="00B31831" w:rsidDel="00E94D1F">
          <w:rPr>
            <w:rFonts w:asciiTheme="majorBidi" w:hAnsiTheme="majorBidi" w:cstheme="majorBidi"/>
            <w:color w:val="000000" w:themeColor="text1"/>
            <w:sz w:val="24"/>
            <w:szCs w:val="24"/>
            <w:lang w:val="en-US"/>
          </w:rPr>
          <w:delText>; and early detecting the symptoms of pest, diseases, as well as he nutrients deficiency. This application could be achieved by collecting, processing, analyzing and modelling the spectral signatures of the healthy and infected plants; in order to prevent the stress factors and reasons and increase the</w:delText>
        </w:r>
      </w:del>
      <w:ins w:id="95" w:author="dafalla siddig" w:date="2024-08-09T08:48:00Z">
        <w:r w:rsidR="00E94D1F">
          <w:rPr>
            <w:rFonts w:asciiTheme="majorBidi" w:hAnsiTheme="majorBidi" w:cstheme="majorBidi"/>
            <w:color w:val="000000" w:themeColor="text1"/>
            <w:sz w:val="24"/>
            <w:szCs w:val="24"/>
            <w:lang w:val="en-US"/>
          </w:rPr>
          <w:t>HRS-acquired information can be utilized for monitoring crop health and development and early detection of symptoms of pests, diseases, and nutrients deficiency. This application could be achieved by collecting, processing, analyzing, and modelling the spectral signatures of healthy and infected plants in order to prevent stress factors and increase</w:t>
        </w:r>
      </w:ins>
      <w:r w:rsidR="007001ED" w:rsidRPr="00B31831">
        <w:rPr>
          <w:rFonts w:asciiTheme="majorBidi" w:hAnsiTheme="majorBidi" w:cstheme="majorBidi"/>
          <w:color w:val="000000" w:themeColor="text1"/>
          <w:sz w:val="24"/>
          <w:szCs w:val="24"/>
          <w:lang w:val="en-US"/>
        </w:rPr>
        <w:t xml:space="preserve"> crop yields</w:t>
      </w:r>
      <w:r w:rsidR="00CC7040" w:rsidRPr="00B31831">
        <w:rPr>
          <w:rFonts w:asciiTheme="majorBidi" w:hAnsiTheme="majorBidi" w:cstheme="majorBidi"/>
          <w:color w:val="000000" w:themeColor="text1"/>
          <w:sz w:val="24"/>
          <w:szCs w:val="24"/>
          <w:lang w:val="en-US"/>
        </w:rPr>
        <w:t xml:space="preserve"> (Yu et al., 2022)</w:t>
      </w:r>
      <w:r w:rsidR="007001ED" w:rsidRPr="00B31831">
        <w:rPr>
          <w:rFonts w:asciiTheme="majorBidi" w:hAnsiTheme="majorBidi" w:cstheme="majorBidi"/>
          <w:color w:val="000000" w:themeColor="text1"/>
          <w:sz w:val="24"/>
          <w:szCs w:val="24"/>
          <w:lang w:val="en-US"/>
        </w:rPr>
        <w:t>.</w:t>
      </w:r>
    </w:p>
    <w:p w14:paraId="12D9D527" w14:textId="47F768EF"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 xml:space="preserve">Nutrient Deficiencies and Nitrogen </w:t>
      </w:r>
      <w:del w:id="96" w:author="dafalla siddig" w:date="2024-08-09T08:48:00Z">
        <w:r w:rsidRPr="00B31831" w:rsidDel="00E94D1F">
          <w:rPr>
            <w:rFonts w:asciiTheme="majorBidi" w:hAnsiTheme="majorBidi" w:cstheme="majorBidi"/>
            <w:b/>
            <w:bCs/>
            <w:color w:val="000000" w:themeColor="text1"/>
            <w:sz w:val="28"/>
            <w:szCs w:val="28"/>
            <w:lang w:val="en-US"/>
          </w:rPr>
          <w:delText>level</w:delText>
        </w:r>
      </w:del>
      <w:ins w:id="97" w:author="dafalla siddig" w:date="2024-08-09T08:48:00Z">
        <w:r w:rsidR="00E94D1F">
          <w:rPr>
            <w:rFonts w:asciiTheme="majorBidi" w:hAnsiTheme="majorBidi" w:cstheme="majorBidi"/>
            <w:b/>
            <w:bCs/>
            <w:color w:val="000000" w:themeColor="text1"/>
            <w:sz w:val="28"/>
            <w:szCs w:val="28"/>
            <w:lang w:val="en-US"/>
          </w:rPr>
          <w:t>Level</w:t>
        </w:r>
      </w:ins>
    </w:p>
    <w:p w14:paraId="49D2F4E3" w14:textId="024FEBA3" w:rsidR="007001ED" w:rsidRPr="00B31831" w:rsidRDefault="00A649BE" w:rsidP="00A649BE">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As studied by Fu et al. (2021), t</w:t>
      </w:r>
      <w:r w:rsidR="007001ED" w:rsidRPr="00B31831">
        <w:rPr>
          <w:rFonts w:asciiTheme="majorBidi" w:hAnsiTheme="majorBidi" w:cstheme="majorBidi"/>
          <w:color w:val="000000" w:themeColor="text1"/>
          <w:sz w:val="24"/>
          <w:szCs w:val="24"/>
          <w:lang w:val="en-US"/>
        </w:rPr>
        <w:t xml:space="preserve">he HRS collected data are utilized as a rapid, cheap, non-destructive, and non-laborious technique for evaluating the content of the leaf nitrogen as </w:t>
      </w:r>
      <w:ins w:id="98" w:author="dafalla siddig" w:date="2024-08-09T08:48:00Z">
        <w:r w:rsidR="00E94D1F">
          <w:rPr>
            <w:rFonts w:asciiTheme="majorBidi" w:hAnsiTheme="majorBidi" w:cstheme="majorBidi"/>
            <w:color w:val="000000" w:themeColor="text1"/>
            <w:sz w:val="24"/>
            <w:szCs w:val="24"/>
            <w:lang w:val="en-US"/>
          </w:rPr>
          <w:t xml:space="preserve">an </w:t>
        </w:r>
      </w:ins>
      <w:r w:rsidR="007001ED" w:rsidRPr="00B31831">
        <w:rPr>
          <w:rFonts w:asciiTheme="majorBidi" w:hAnsiTheme="majorBidi" w:cstheme="majorBidi"/>
          <w:color w:val="000000" w:themeColor="text1"/>
          <w:sz w:val="24"/>
          <w:szCs w:val="24"/>
          <w:lang w:val="en-US"/>
        </w:rPr>
        <w:t xml:space="preserve">essential indicator for evaluating crop health. By quantifying the nitrogen status, </w:t>
      </w:r>
      <w:del w:id="99" w:author="dafalla siddig" w:date="2024-08-09T08:48:00Z">
        <w:r w:rsidR="007001ED" w:rsidRPr="00B31831" w:rsidDel="00E94D1F">
          <w:rPr>
            <w:rFonts w:asciiTheme="majorBidi" w:hAnsiTheme="majorBidi" w:cstheme="majorBidi"/>
            <w:color w:val="000000" w:themeColor="text1"/>
            <w:sz w:val="24"/>
            <w:szCs w:val="24"/>
            <w:lang w:val="en-US"/>
          </w:rPr>
          <w:delText>optimize application of the nitrogen fertilizers can be managed in order to decrease the chemicals</w:delText>
        </w:r>
      </w:del>
      <w:ins w:id="100" w:author="dafalla siddig" w:date="2024-08-09T08:48:00Z">
        <w:r w:rsidR="00E94D1F">
          <w:rPr>
            <w:rFonts w:asciiTheme="majorBidi" w:hAnsiTheme="majorBidi" w:cstheme="majorBidi"/>
            <w:color w:val="000000" w:themeColor="text1"/>
            <w:sz w:val="24"/>
            <w:szCs w:val="24"/>
            <w:lang w:val="en-US"/>
          </w:rPr>
          <w:t>optimizing the application of nitrogen fertilizers can be managed in order to decrease chemical</w:t>
        </w:r>
      </w:ins>
      <w:r w:rsidR="007001ED" w:rsidRPr="00B31831">
        <w:rPr>
          <w:rFonts w:asciiTheme="majorBidi" w:hAnsiTheme="majorBidi" w:cstheme="majorBidi"/>
          <w:color w:val="000000" w:themeColor="text1"/>
          <w:sz w:val="24"/>
          <w:szCs w:val="24"/>
          <w:lang w:val="en-US"/>
        </w:rPr>
        <w:t xml:space="preserve"> consumption as well as environmental pollution.</w:t>
      </w:r>
    </w:p>
    <w:p w14:paraId="3D097963" w14:textId="241D1A66"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Water Stress Detection</w:t>
      </w:r>
    </w:p>
    <w:p w14:paraId="64D36578" w14:textId="052CB1AF" w:rsidR="00731D54" w:rsidRPr="00B31831" w:rsidRDefault="0031790A"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 water</w:t>
      </w:r>
      <w:del w:id="101" w:author="dafalla siddig" w:date="2024-08-09T08:48:00Z">
        <w:r w:rsidRPr="00B31831" w:rsidDel="00E94D1F">
          <w:rPr>
            <w:rFonts w:asciiTheme="majorBidi" w:hAnsiTheme="majorBidi" w:cstheme="majorBidi"/>
            <w:color w:val="000000" w:themeColor="text1"/>
            <w:sz w:val="24"/>
            <w:szCs w:val="24"/>
            <w:lang w:val="en-US"/>
          </w:rPr>
          <w:delText xml:space="preserve"> </w:delText>
        </w:r>
        <w:r w:rsidR="00731D54" w:rsidRPr="00B31831" w:rsidDel="00E94D1F">
          <w:rPr>
            <w:rFonts w:asciiTheme="majorBidi" w:hAnsiTheme="majorBidi" w:cstheme="majorBidi"/>
            <w:color w:val="000000" w:themeColor="text1"/>
            <w:sz w:val="24"/>
            <w:szCs w:val="24"/>
            <w:lang w:val="en-US"/>
          </w:rPr>
          <w:delText>either in soil or in a plant has a very specific and distinguished spectral characteristics</w:delText>
        </w:r>
      </w:del>
      <w:ins w:id="102" w:author="dafalla siddig" w:date="2024-08-09T08:48:00Z">
        <w:r w:rsidR="00E94D1F">
          <w:rPr>
            <w:rFonts w:asciiTheme="majorBidi" w:hAnsiTheme="majorBidi" w:cstheme="majorBidi"/>
            <w:color w:val="000000" w:themeColor="text1"/>
            <w:sz w:val="24"/>
            <w:szCs w:val="24"/>
            <w:lang w:val="en-US"/>
          </w:rPr>
          <w:t>, either in soil or in a plant, has a very specific and distinguished spectral characteristic</w:t>
        </w:r>
      </w:ins>
      <w:r w:rsidR="00731D54" w:rsidRPr="00B31831">
        <w:rPr>
          <w:rFonts w:asciiTheme="majorBidi" w:hAnsiTheme="majorBidi" w:cstheme="majorBidi"/>
          <w:color w:val="000000" w:themeColor="text1"/>
          <w:sz w:val="24"/>
          <w:szCs w:val="24"/>
          <w:lang w:val="en-US"/>
        </w:rPr>
        <w:t xml:space="preserve">. Water spectral bands have </w:t>
      </w:r>
      <w:del w:id="103" w:author="dafalla siddig" w:date="2024-08-09T08:48:00Z">
        <w:r w:rsidR="00731D54" w:rsidRPr="00B31831" w:rsidDel="00E94D1F">
          <w:rPr>
            <w:rFonts w:asciiTheme="majorBidi" w:hAnsiTheme="majorBidi" w:cstheme="majorBidi"/>
            <w:color w:val="000000" w:themeColor="text1"/>
            <w:sz w:val="24"/>
            <w:szCs w:val="24"/>
            <w:lang w:val="en-US"/>
          </w:rPr>
          <w:delText>a very strong vibrations in the wavelengths of 1400, 1900, and 2200 nm;</w:delText>
        </w:r>
      </w:del>
      <w:ins w:id="104" w:author="dafalla siddig" w:date="2024-08-09T08:48:00Z">
        <w:r w:rsidR="00E94D1F">
          <w:rPr>
            <w:rFonts w:asciiTheme="majorBidi" w:hAnsiTheme="majorBidi" w:cstheme="majorBidi"/>
            <w:color w:val="000000" w:themeColor="text1"/>
            <w:sz w:val="24"/>
            <w:szCs w:val="24"/>
            <w:lang w:val="en-US"/>
          </w:rPr>
          <w:t>a very strong vibration in the wavelengths of 1400, 1900, and 2200 nm,</w:t>
        </w:r>
      </w:ins>
      <w:r w:rsidR="00731D54" w:rsidRPr="00B31831">
        <w:rPr>
          <w:rFonts w:asciiTheme="majorBidi" w:hAnsiTheme="majorBidi" w:cstheme="majorBidi"/>
          <w:color w:val="000000" w:themeColor="text1"/>
          <w:sz w:val="24"/>
          <w:szCs w:val="24"/>
          <w:lang w:val="en-US"/>
        </w:rPr>
        <w:t xml:space="preserve"> where the water quantity can be estimated using the suitable ML model. This spectral behavior can be visual interpreted using the hyperspectral curve of the soil or plant spectral signature</w:t>
      </w:r>
      <w:r w:rsidR="00D95B04" w:rsidRPr="00B31831">
        <w:rPr>
          <w:rFonts w:asciiTheme="majorBidi" w:hAnsiTheme="majorBidi" w:cstheme="majorBidi"/>
          <w:color w:val="000000" w:themeColor="text1"/>
          <w:sz w:val="24"/>
          <w:szCs w:val="24"/>
          <w:lang w:val="en-US"/>
        </w:rPr>
        <w:t xml:space="preserve"> (Li et al., 2022)</w:t>
      </w:r>
      <w:r w:rsidR="00731D54" w:rsidRPr="00B31831">
        <w:rPr>
          <w:rFonts w:asciiTheme="majorBidi" w:hAnsiTheme="majorBidi" w:cstheme="majorBidi"/>
          <w:color w:val="000000" w:themeColor="text1"/>
          <w:sz w:val="24"/>
          <w:szCs w:val="24"/>
          <w:lang w:val="en-US"/>
        </w:rPr>
        <w:t xml:space="preserve">. </w:t>
      </w:r>
    </w:p>
    <w:p w14:paraId="42F63921" w14:textId="519E7A14"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Disease and Pest Detection</w:t>
      </w:r>
    </w:p>
    <w:p w14:paraId="617614FA" w14:textId="4BD812C7" w:rsidR="00D70BF5" w:rsidRPr="00B31831" w:rsidRDefault="00731D5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HRS using </w:t>
      </w:r>
      <w:del w:id="105" w:author="dafalla siddig" w:date="2024-08-09T08:48:00Z">
        <w:r w:rsidRPr="00B31831" w:rsidDel="00E94D1F">
          <w:rPr>
            <w:rFonts w:asciiTheme="majorBidi" w:hAnsiTheme="majorBidi" w:cstheme="majorBidi"/>
            <w:color w:val="000000" w:themeColor="text1"/>
            <w:sz w:val="24"/>
            <w:szCs w:val="24"/>
            <w:lang w:val="en-US"/>
          </w:rPr>
          <w:delText xml:space="preserve">the </w:delText>
        </w:r>
      </w:del>
      <w:r w:rsidRPr="00B31831">
        <w:rPr>
          <w:rFonts w:asciiTheme="majorBidi" w:hAnsiTheme="majorBidi" w:cstheme="majorBidi"/>
          <w:color w:val="000000" w:themeColor="text1"/>
          <w:sz w:val="24"/>
          <w:szCs w:val="24"/>
          <w:lang w:val="en-US"/>
        </w:rPr>
        <w:t xml:space="preserve">imaging technique such as unmanned </w:t>
      </w:r>
      <w:del w:id="106" w:author="dafalla siddig" w:date="2024-08-09T08:49:00Z">
        <w:r w:rsidR="003430A5" w:rsidRPr="00B31831" w:rsidDel="00E94D1F">
          <w:rPr>
            <w:rFonts w:asciiTheme="majorBidi" w:hAnsiTheme="majorBidi" w:cstheme="majorBidi"/>
            <w:color w:val="000000" w:themeColor="text1"/>
            <w:sz w:val="24"/>
            <w:szCs w:val="24"/>
            <w:lang w:val="en-US"/>
          </w:rPr>
          <w:delText>arial</w:delText>
        </w:r>
        <w:r w:rsidRPr="00B31831" w:rsidDel="00E94D1F">
          <w:rPr>
            <w:rFonts w:asciiTheme="majorBidi" w:hAnsiTheme="majorBidi" w:cstheme="majorBidi"/>
            <w:color w:val="000000" w:themeColor="text1"/>
            <w:sz w:val="24"/>
            <w:szCs w:val="24"/>
            <w:lang w:val="en-US"/>
          </w:rPr>
          <w:delText xml:space="preserve"> </w:delText>
        </w:r>
      </w:del>
      <w:ins w:id="107" w:author="dafalla siddig" w:date="2024-08-09T08:49:00Z">
        <w:r w:rsidR="00E94D1F">
          <w:rPr>
            <w:rFonts w:asciiTheme="majorBidi" w:hAnsiTheme="majorBidi" w:cstheme="majorBidi"/>
            <w:color w:val="000000" w:themeColor="text1"/>
            <w:sz w:val="24"/>
            <w:szCs w:val="24"/>
            <w:lang w:val="en-US"/>
          </w:rPr>
          <w:t>aerial</w:t>
        </w:r>
        <w:r w:rsidR="00E94D1F" w:rsidRPr="00B31831">
          <w:rPr>
            <w:rFonts w:asciiTheme="majorBidi" w:hAnsiTheme="majorBidi" w:cstheme="majorBidi"/>
            <w:color w:val="000000" w:themeColor="text1"/>
            <w:sz w:val="24"/>
            <w:szCs w:val="24"/>
            <w:lang w:val="en-US"/>
          </w:rPr>
          <w:t xml:space="preserve"> </w:t>
        </w:r>
      </w:ins>
      <w:r w:rsidRPr="00B31831">
        <w:rPr>
          <w:rFonts w:asciiTheme="majorBidi" w:hAnsiTheme="majorBidi" w:cstheme="majorBidi"/>
          <w:color w:val="000000" w:themeColor="text1"/>
          <w:sz w:val="24"/>
          <w:szCs w:val="24"/>
          <w:lang w:val="en-US"/>
        </w:rPr>
        <w:t xml:space="preserve">vehicle (UAV) or areophane which combined with a hyperspectral camera (sensor) can capture detailed information of </w:t>
      </w:r>
      <w:del w:id="108" w:author="dafalla siddig" w:date="2024-08-09T08:48:00Z">
        <w:r w:rsidRPr="00B31831" w:rsidDel="00E94D1F">
          <w:rPr>
            <w:rFonts w:asciiTheme="majorBidi" w:hAnsiTheme="majorBidi" w:cstheme="majorBidi"/>
            <w:color w:val="000000" w:themeColor="text1"/>
            <w:sz w:val="24"/>
            <w:szCs w:val="24"/>
            <w:lang w:val="en-US"/>
          </w:rPr>
          <w:delText xml:space="preserve">the </w:delText>
        </w:r>
      </w:del>
      <w:r w:rsidRPr="00B31831">
        <w:rPr>
          <w:rFonts w:asciiTheme="majorBidi" w:hAnsiTheme="majorBidi" w:cstheme="majorBidi"/>
          <w:color w:val="000000" w:themeColor="text1"/>
          <w:sz w:val="24"/>
          <w:szCs w:val="24"/>
          <w:lang w:val="en-US"/>
        </w:rPr>
        <w:t>healthy and infected plants</w:t>
      </w:r>
      <w:r w:rsidR="004142E6" w:rsidRPr="00B31831">
        <w:rPr>
          <w:rFonts w:asciiTheme="majorBidi" w:hAnsiTheme="majorBidi" w:cstheme="majorBidi"/>
          <w:color w:val="000000" w:themeColor="text1"/>
          <w:sz w:val="24"/>
          <w:szCs w:val="24"/>
          <w:lang w:val="en-US"/>
        </w:rPr>
        <w:t xml:space="preserve"> (Terentev et al., 2022)</w:t>
      </w:r>
      <w:r w:rsidRPr="00B31831">
        <w:rPr>
          <w:rFonts w:asciiTheme="majorBidi" w:hAnsiTheme="majorBidi" w:cstheme="majorBidi"/>
          <w:color w:val="000000" w:themeColor="text1"/>
          <w:sz w:val="24"/>
          <w:szCs w:val="24"/>
          <w:lang w:val="en-US"/>
        </w:rPr>
        <w:t>. H</w:t>
      </w:r>
      <w:r w:rsidR="007001ED" w:rsidRPr="00B31831">
        <w:rPr>
          <w:rFonts w:asciiTheme="majorBidi" w:hAnsiTheme="majorBidi" w:cstheme="majorBidi"/>
          <w:color w:val="000000" w:themeColor="text1"/>
          <w:sz w:val="24"/>
          <w:szCs w:val="24"/>
          <w:lang w:val="en-US"/>
        </w:rPr>
        <w:t xml:space="preserve">yperspectral </w:t>
      </w:r>
      <w:r w:rsidRPr="00B31831">
        <w:rPr>
          <w:rFonts w:asciiTheme="majorBidi" w:hAnsiTheme="majorBidi" w:cstheme="majorBidi"/>
          <w:color w:val="000000" w:themeColor="text1"/>
          <w:sz w:val="24"/>
          <w:szCs w:val="24"/>
          <w:lang w:val="en-US"/>
        </w:rPr>
        <w:t xml:space="preserve">peak </w:t>
      </w:r>
      <w:r w:rsidR="007001ED" w:rsidRPr="00B31831">
        <w:rPr>
          <w:rFonts w:asciiTheme="majorBidi" w:hAnsiTheme="majorBidi" w:cstheme="majorBidi"/>
          <w:color w:val="000000" w:themeColor="text1"/>
          <w:sz w:val="24"/>
          <w:szCs w:val="24"/>
          <w:lang w:val="en-US"/>
        </w:rPr>
        <w:t xml:space="preserve">shifts </w:t>
      </w:r>
      <w:r w:rsidRPr="00B31831">
        <w:rPr>
          <w:rFonts w:asciiTheme="majorBidi" w:hAnsiTheme="majorBidi" w:cstheme="majorBidi"/>
          <w:color w:val="000000" w:themeColor="text1"/>
          <w:sz w:val="24"/>
          <w:szCs w:val="24"/>
          <w:lang w:val="en-US"/>
        </w:rPr>
        <w:t>are correlated with d</w:t>
      </w:r>
      <w:r w:rsidR="007001ED" w:rsidRPr="00B31831">
        <w:rPr>
          <w:rFonts w:asciiTheme="majorBidi" w:hAnsiTheme="majorBidi" w:cstheme="majorBidi"/>
          <w:color w:val="000000" w:themeColor="text1"/>
          <w:sz w:val="24"/>
          <w:szCs w:val="24"/>
          <w:lang w:val="en-US"/>
        </w:rPr>
        <w:t xml:space="preserve">iseases </w:t>
      </w:r>
      <w:r w:rsidRPr="00B31831">
        <w:rPr>
          <w:rFonts w:asciiTheme="majorBidi" w:hAnsiTheme="majorBidi" w:cstheme="majorBidi"/>
          <w:color w:val="000000" w:themeColor="text1"/>
          <w:sz w:val="24"/>
          <w:szCs w:val="24"/>
          <w:lang w:val="en-US"/>
        </w:rPr>
        <w:t xml:space="preserve">or colorimetric symptoms caused by insects or other pests. By using these hyperspectral images, </w:t>
      </w:r>
      <w:del w:id="109" w:author="dafalla siddig" w:date="2024-08-09T08:49:00Z">
        <w:r w:rsidRPr="00B31831" w:rsidDel="00E94D1F">
          <w:rPr>
            <w:rFonts w:asciiTheme="majorBidi" w:hAnsiTheme="majorBidi" w:cstheme="majorBidi"/>
            <w:color w:val="000000" w:themeColor="text1"/>
            <w:sz w:val="24"/>
            <w:szCs w:val="24"/>
            <w:lang w:val="en-US"/>
          </w:rPr>
          <w:delText>the early detection can be delivered to the farmers to take a suitable action with the required quantity of pesticides’</w:delText>
        </w:r>
      </w:del>
      <w:ins w:id="110" w:author="dafalla siddig" w:date="2024-08-09T08:49:00Z">
        <w:r w:rsidR="00E94D1F">
          <w:rPr>
            <w:rFonts w:asciiTheme="majorBidi" w:hAnsiTheme="majorBidi" w:cstheme="majorBidi"/>
            <w:color w:val="000000" w:themeColor="text1"/>
            <w:sz w:val="24"/>
            <w:szCs w:val="24"/>
            <w:lang w:val="en-US"/>
          </w:rPr>
          <w:t>early detection can be delivered to the farmers to take suitable action with the required quantity of pesticides</w:t>
        </w:r>
      </w:ins>
      <w:r w:rsidRPr="00B31831">
        <w:rPr>
          <w:rFonts w:asciiTheme="majorBidi" w:hAnsiTheme="majorBidi" w:cstheme="majorBidi"/>
          <w:color w:val="000000" w:themeColor="text1"/>
          <w:sz w:val="24"/>
          <w:szCs w:val="24"/>
          <w:lang w:val="en-US"/>
        </w:rPr>
        <w:t xml:space="preserve"> application. Mapping the healthy and infected plants in different geographical scales is crucial for better crop monitoring and management</w:t>
      </w:r>
      <w:r w:rsidR="00933952" w:rsidRPr="00B31831">
        <w:rPr>
          <w:rFonts w:asciiTheme="majorBidi" w:hAnsiTheme="majorBidi" w:cstheme="majorBidi"/>
          <w:color w:val="000000" w:themeColor="text1"/>
          <w:sz w:val="24"/>
          <w:szCs w:val="24"/>
          <w:lang w:val="en-US"/>
        </w:rPr>
        <w:t xml:space="preserve"> (Roy et al., 2023)</w:t>
      </w:r>
      <w:r w:rsidRPr="00B31831">
        <w:rPr>
          <w:rFonts w:asciiTheme="majorBidi" w:hAnsiTheme="majorBidi" w:cstheme="majorBidi"/>
          <w:color w:val="000000" w:themeColor="text1"/>
          <w:sz w:val="24"/>
          <w:szCs w:val="24"/>
          <w:lang w:val="en-US"/>
        </w:rPr>
        <w:t>.</w:t>
      </w:r>
    </w:p>
    <w:p w14:paraId="7480F577" w14:textId="64792505" w:rsidR="007001ED" w:rsidRPr="00B31831" w:rsidRDefault="00D70BF5" w:rsidP="007A1951">
      <w:pPr>
        <w:pStyle w:val="ListParagraph"/>
        <w:numPr>
          <w:ilvl w:val="2"/>
          <w:numId w:val="5"/>
        </w:numPr>
        <w:spacing w:before="240" w:line="360" w:lineRule="auto"/>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P</w:t>
      </w:r>
      <w:r w:rsidR="007001ED" w:rsidRPr="00B31831">
        <w:rPr>
          <w:rFonts w:asciiTheme="majorBidi" w:hAnsiTheme="majorBidi" w:cstheme="majorBidi"/>
          <w:b/>
          <w:bCs/>
          <w:color w:val="000000" w:themeColor="text1"/>
          <w:sz w:val="28"/>
          <w:szCs w:val="28"/>
          <w:lang w:val="en-US"/>
        </w:rPr>
        <w:t>recision Agriculture</w:t>
      </w:r>
      <w:r w:rsidR="00F847FA" w:rsidRPr="00B31831">
        <w:rPr>
          <w:rFonts w:asciiTheme="majorBidi" w:hAnsiTheme="majorBidi" w:cstheme="majorBidi"/>
          <w:b/>
          <w:bCs/>
          <w:color w:val="000000" w:themeColor="text1"/>
          <w:sz w:val="28"/>
          <w:szCs w:val="28"/>
          <w:lang w:val="en-US"/>
        </w:rPr>
        <w:t xml:space="preserve"> (PA)</w:t>
      </w:r>
    </w:p>
    <w:p w14:paraId="1255C55A" w14:textId="235414BA" w:rsidR="007001ED" w:rsidRPr="00B31831" w:rsidRDefault="00F847FA"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As previously discussed regarding the role of HRS and imaging spectroscopy for detecting, characterizing the water, nutrients and </w:t>
      </w:r>
      <w:r w:rsidR="00B12273" w:rsidRPr="00B31831">
        <w:rPr>
          <w:rFonts w:asciiTheme="majorBidi" w:hAnsiTheme="majorBidi" w:cstheme="majorBidi"/>
          <w:color w:val="000000" w:themeColor="text1"/>
          <w:sz w:val="24"/>
          <w:szCs w:val="24"/>
          <w:lang w:val="en-US"/>
        </w:rPr>
        <w:t xml:space="preserve">biotic stresses; the agricultural inputs which required for the growing crops can be estimated. By using the hyperspectral imaging or ground-sensors acquired data, the detailed quantities of irrigation water, fertilizers, and pesticides can be provided through the data analysis and </w:t>
      </w:r>
      <w:r w:rsidR="003B2A4A" w:rsidRPr="00B31831">
        <w:rPr>
          <w:rFonts w:asciiTheme="majorBidi" w:hAnsiTheme="majorBidi" w:cstheme="majorBidi"/>
          <w:color w:val="000000" w:themeColor="text1"/>
          <w:sz w:val="24"/>
          <w:szCs w:val="24"/>
          <w:lang w:val="en-US"/>
        </w:rPr>
        <w:t xml:space="preserve">the AI </w:t>
      </w:r>
      <w:r w:rsidR="00B12273" w:rsidRPr="00B31831">
        <w:rPr>
          <w:rFonts w:asciiTheme="majorBidi" w:hAnsiTheme="majorBidi" w:cstheme="majorBidi"/>
          <w:color w:val="000000" w:themeColor="text1"/>
          <w:sz w:val="24"/>
          <w:szCs w:val="24"/>
          <w:lang w:val="en-US"/>
        </w:rPr>
        <w:t>modelling</w:t>
      </w:r>
      <w:r w:rsidR="008B7F1F" w:rsidRPr="00B31831">
        <w:rPr>
          <w:rFonts w:asciiTheme="majorBidi" w:hAnsiTheme="majorBidi" w:cstheme="majorBidi"/>
          <w:color w:val="000000" w:themeColor="text1"/>
          <w:sz w:val="24"/>
          <w:szCs w:val="24"/>
          <w:lang w:val="en-US"/>
        </w:rPr>
        <w:t xml:space="preserve"> (Pande and Moharir 2023)</w:t>
      </w:r>
      <w:r w:rsidR="003B2A4A" w:rsidRPr="00B31831">
        <w:rPr>
          <w:rFonts w:asciiTheme="majorBidi" w:hAnsiTheme="majorBidi" w:cstheme="majorBidi"/>
          <w:color w:val="000000" w:themeColor="text1"/>
          <w:sz w:val="24"/>
          <w:szCs w:val="24"/>
          <w:lang w:val="en-US"/>
        </w:rPr>
        <w:t xml:space="preserve">. </w:t>
      </w:r>
    </w:p>
    <w:p w14:paraId="7F80CF8E" w14:textId="7C849768"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Yield Prediction and Quality Assessment</w:t>
      </w:r>
    </w:p>
    <w:p w14:paraId="4490EDDB" w14:textId="7D7F381D" w:rsidR="00F77F04" w:rsidRPr="00B31831" w:rsidRDefault="00D70BF5"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Another application of the h</w:t>
      </w:r>
      <w:r w:rsidR="007001ED" w:rsidRPr="00B31831">
        <w:rPr>
          <w:rFonts w:asciiTheme="majorBidi" w:hAnsiTheme="majorBidi" w:cstheme="majorBidi"/>
          <w:color w:val="000000" w:themeColor="text1"/>
          <w:sz w:val="24"/>
          <w:szCs w:val="24"/>
          <w:lang w:val="en-US"/>
        </w:rPr>
        <w:t xml:space="preserve">yperspectral </w:t>
      </w:r>
      <w:r w:rsidRPr="00B31831">
        <w:rPr>
          <w:rFonts w:asciiTheme="majorBidi" w:hAnsiTheme="majorBidi" w:cstheme="majorBidi"/>
          <w:color w:val="000000" w:themeColor="text1"/>
          <w:sz w:val="24"/>
          <w:szCs w:val="24"/>
          <w:lang w:val="en-US"/>
        </w:rPr>
        <w:t xml:space="preserve">collected is quantitative and qualitative estimation of </w:t>
      </w:r>
      <w:r w:rsidR="007001ED" w:rsidRPr="00B31831">
        <w:rPr>
          <w:rFonts w:asciiTheme="majorBidi" w:hAnsiTheme="majorBidi" w:cstheme="majorBidi"/>
          <w:color w:val="000000" w:themeColor="text1"/>
          <w:sz w:val="24"/>
          <w:szCs w:val="24"/>
          <w:lang w:val="en-US"/>
        </w:rPr>
        <w:t xml:space="preserve">crop yield and </w:t>
      </w:r>
      <w:r w:rsidRPr="00B31831">
        <w:rPr>
          <w:rFonts w:asciiTheme="majorBidi" w:hAnsiTheme="majorBidi" w:cstheme="majorBidi"/>
          <w:color w:val="000000" w:themeColor="text1"/>
          <w:sz w:val="24"/>
          <w:szCs w:val="24"/>
          <w:lang w:val="en-US"/>
        </w:rPr>
        <w:t xml:space="preserve">its </w:t>
      </w:r>
      <w:r w:rsidR="007001ED" w:rsidRPr="00B31831">
        <w:rPr>
          <w:rFonts w:asciiTheme="majorBidi" w:hAnsiTheme="majorBidi" w:cstheme="majorBidi"/>
          <w:color w:val="000000" w:themeColor="text1"/>
          <w:sz w:val="24"/>
          <w:szCs w:val="24"/>
          <w:lang w:val="en-US"/>
        </w:rPr>
        <w:t xml:space="preserve">parameters </w:t>
      </w:r>
      <w:r w:rsidRPr="00B31831">
        <w:rPr>
          <w:rFonts w:asciiTheme="majorBidi" w:hAnsiTheme="majorBidi" w:cstheme="majorBidi"/>
          <w:color w:val="000000" w:themeColor="text1"/>
          <w:sz w:val="24"/>
          <w:szCs w:val="24"/>
          <w:lang w:val="en-US"/>
        </w:rPr>
        <w:t xml:space="preserve">such as total sugar, acidity, </w:t>
      </w:r>
      <w:r w:rsidR="007001ED" w:rsidRPr="00B31831">
        <w:rPr>
          <w:rFonts w:asciiTheme="majorBidi" w:hAnsiTheme="majorBidi" w:cstheme="majorBidi"/>
          <w:color w:val="000000" w:themeColor="text1"/>
          <w:sz w:val="24"/>
          <w:szCs w:val="24"/>
          <w:lang w:val="en-US"/>
        </w:rPr>
        <w:t>protein content</w:t>
      </w:r>
      <w:r w:rsidRPr="00B31831">
        <w:rPr>
          <w:rFonts w:asciiTheme="majorBidi" w:hAnsiTheme="majorBidi" w:cstheme="majorBidi"/>
          <w:color w:val="000000" w:themeColor="text1"/>
          <w:sz w:val="24"/>
          <w:szCs w:val="24"/>
          <w:lang w:val="en-US"/>
        </w:rPr>
        <w:t>s, etc</w:t>
      </w:r>
      <w:r w:rsidR="007001ED" w:rsidRPr="00B31831">
        <w:rPr>
          <w:rFonts w:asciiTheme="majorBidi" w:hAnsiTheme="majorBidi" w:cstheme="majorBidi"/>
          <w:color w:val="000000" w:themeColor="text1"/>
          <w:sz w:val="24"/>
          <w:szCs w:val="24"/>
          <w:lang w:val="en-US"/>
        </w:rPr>
        <w:t xml:space="preserve">. </w:t>
      </w:r>
      <w:r w:rsidR="003430A5" w:rsidRPr="00B31831">
        <w:rPr>
          <w:rFonts w:asciiTheme="majorBidi" w:hAnsiTheme="majorBidi" w:cstheme="majorBidi"/>
          <w:color w:val="000000" w:themeColor="text1"/>
          <w:sz w:val="24"/>
          <w:szCs w:val="24"/>
          <w:lang w:val="en-US"/>
        </w:rPr>
        <w:t xml:space="preserve">These outputs can be utilized for predicting the harvested crop’s time and quality as well as </w:t>
      </w:r>
      <w:ins w:id="111" w:author="dafalla siddig" w:date="2024-08-09T08:49:00Z">
        <w:r w:rsidR="00E94D1F">
          <w:rPr>
            <w:rFonts w:asciiTheme="majorBidi" w:hAnsiTheme="majorBidi" w:cstheme="majorBidi"/>
            <w:color w:val="000000" w:themeColor="text1"/>
            <w:sz w:val="24"/>
            <w:szCs w:val="24"/>
            <w:lang w:val="en-US"/>
          </w:rPr>
          <w:t xml:space="preserve">the </w:t>
        </w:r>
      </w:ins>
      <w:r w:rsidR="003430A5" w:rsidRPr="00B31831">
        <w:rPr>
          <w:rFonts w:asciiTheme="majorBidi" w:hAnsiTheme="majorBidi" w:cstheme="majorBidi"/>
          <w:color w:val="000000" w:themeColor="text1"/>
          <w:sz w:val="24"/>
          <w:szCs w:val="24"/>
          <w:lang w:val="en-US"/>
        </w:rPr>
        <w:t>marketing schedule.</w:t>
      </w:r>
      <w:r w:rsidR="002D6139" w:rsidRPr="00B31831">
        <w:rPr>
          <w:rFonts w:asciiTheme="majorBidi" w:hAnsiTheme="majorBidi" w:cstheme="majorBidi"/>
          <w:color w:val="000000" w:themeColor="text1"/>
          <w:sz w:val="24"/>
          <w:szCs w:val="24"/>
          <w:lang w:val="en-US"/>
        </w:rPr>
        <w:t xml:space="preserve"> </w:t>
      </w:r>
      <w:del w:id="112" w:author="dafalla siddig" w:date="2024-08-09T08:49:00Z">
        <w:r w:rsidR="002D6139" w:rsidRPr="00B31831" w:rsidDel="00E94D1F">
          <w:rPr>
            <w:rFonts w:asciiTheme="majorBidi" w:hAnsiTheme="majorBidi" w:cstheme="majorBidi"/>
            <w:color w:val="000000" w:themeColor="text1"/>
            <w:sz w:val="24"/>
            <w:szCs w:val="24"/>
            <w:lang w:val="en-US"/>
          </w:rPr>
          <w:delText xml:space="preserve">The </w:delText>
        </w:r>
        <w:r w:rsidR="007001ED" w:rsidRPr="00B31831" w:rsidDel="00E94D1F">
          <w:rPr>
            <w:rFonts w:asciiTheme="majorBidi" w:hAnsiTheme="majorBidi" w:cstheme="majorBidi"/>
            <w:color w:val="000000" w:themeColor="text1"/>
            <w:sz w:val="24"/>
            <w:szCs w:val="24"/>
            <w:lang w:val="en-US"/>
          </w:rPr>
          <w:delText>hyperspectral sensors</w:delText>
        </w:r>
        <w:r w:rsidR="002D6139" w:rsidRPr="00B31831" w:rsidDel="00E94D1F">
          <w:rPr>
            <w:rFonts w:asciiTheme="majorBidi" w:hAnsiTheme="majorBidi" w:cstheme="majorBidi"/>
            <w:color w:val="000000" w:themeColor="text1"/>
            <w:sz w:val="24"/>
            <w:szCs w:val="24"/>
            <w:lang w:val="en-US"/>
          </w:rPr>
          <w:delText xml:space="preserve"> such as the </w:delText>
        </w:r>
        <w:r w:rsidR="007001ED" w:rsidRPr="00B31831" w:rsidDel="00E94D1F">
          <w:rPr>
            <w:rFonts w:asciiTheme="majorBidi" w:hAnsiTheme="majorBidi" w:cstheme="majorBidi"/>
            <w:color w:val="000000" w:themeColor="text1"/>
            <w:sz w:val="24"/>
            <w:szCs w:val="24"/>
            <w:lang w:val="en-US"/>
          </w:rPr>
          <w:delText>UAVs</w:delText>
        </w:r>
        <w:r w:rsidR="002D6139" w:rsidRPr="00B31831" w:rsidDel="00E94D1F">
          <w:rPr>
            <w:rFonts w:asciiTheme="majorBidi" w:hAnsiTheme="majorBidi" w:cstheme="majorBidi"/>
            <w:color w:val="000000" w:themeColor="text1"/>
            <w:sz w:val="24"/>
            <w:szCs w:val="24"/>
            <w:lang w:val="en-US"/>
          </w:rPr>
          <w:delText xml:space="preserve"> became popular</w:delText>
        </w:r>
      </w:del>
      <w:ins w:id="113" w:author="dafalla siddig" w:date="2024-08-09T08:49:00Z">
        <w:r w:rsidR="00E94D1F">
          <w:rPr>
            <w:rFonts w:asciiTheme="majorBidi" w:hAnsiTheme="majorBidi" w:cstheme="majorBidi"/>
            <w:color w:val="000000" w:themeColor="text1"/>
            <w:sz w:val="24"/>
            <w:szCs w:val="24"/>
            <w:lang w:val="en-US"/>
          </w:rPr>
          <w:t>Hyperspectral sensors such as UAVs became popularly</w:t>
        </w:r>
      </w:ins>
      <w:r w:rsidR="002D6139" w:rsidRPr="00B31831">
        <w:rPr>
          <w:rFonts w:asciiTheme="majorBidi" w:hAnsiTheme="majorBidi" w:cstheme="majorBidi"/>
          <w:color w:val="000000" w:themeColor="text1"/>
          <w:sz w:val="24"/>
          <w:szCs w:val="24"/>
          <w:lang w:val="en-US"/>
        </w:rPr>
        <w:t xml:space="preserve"> applied </w:t>
      </w:r>
      <w:r w:rsidR="00807203">
        <w:rPr>
          <w:rFonts w:asciiTheme="majorBidi" w:hAnsiTheme="majorBidi" w:cstheme="majorBidi"/>
          <w:color w:val="000000" w:themeColor="text1"/>
          <w:sz w:val="24"/>
          <w:szCs w:val="24"/>
          <w:lang w:val="en-US"/>
        </w:rPr>
        <w:t>for</w:t>
      </w:r>
      <w:r w:rsidR="002D6139" w:rsidRPr="00B31831">
        <w:rPr>
          <w:rFonts w:asciiTheme="majorBidi" w:hAnsiTheme="majorBidi" w:cstheme="majorBidi"/>
          <w:color w:val="000000" w:themeColor="text1"/>
          <w:sz w:val="24"/>
          <w:szCs w:val="24"/>
          <w:lang w:val="en-US"/>
        </w:rPr>
        <w:t xml:space="preserve"> precision agriculture. Therefore, </w:t>
      </w:r>
      <w:r w:rsidR="00807203">
        <w:rPr>
          <w:rFonts w:asciiTheme="majorBidi" w:hAnsiTheme="majorBidi" w:cstheme="majorBidi"/>
          <w:color w:val="000000" w:themeColor="text1"/>
          <w:sz w:val="24"/>
          <w:szCs w:val="24"/>
          <w:lang w:val="en-US"/>
        </w:rPr>
        <w:t xml:space="preserve">integrating </w:t>
      </w:r>
      <w:r w:rsidR="002D6139" w:rsidRPr="00B31831">
        <w:rPr>
          <w:rFonts w:asciiTheme="majorBidi" w:hAnsiTheme="majorBidi" w:cstheme="majorBidi"/>
          <w:color w:val="000000" w:themeColor="text1"/>
          <w:sz w:val="24"/>
          <w:szCs w:val="24"/>
          <w:lang w:val="en-US"/>
        </w:rPr>
        <w:t xml:space="preserve">HRS and </w:t>
      </w:r>
      <w:r w:rsidR="007001ED" w:rsidRPr="00B31831">
        <w:rPr>
          <w:rFonts w:asciiTheme="majorBidi" w:hAnsiTheme="majorBidi" w:cstheme="majorBidi"/>
          <w:color w:val="000000" w:themeColor="text1"/>
          <w:sz w:val="24"/>
          <w:szCs w:val="24"/>
          <w:lang w:val="en-US"/>
        </w:rPr>
        <w:t xml:space="preserve">advanced data analysis techniques </w:t>
      </w:r>
      <w:r w:rsidR="002D6139" w:rsidRPr="00B31831">
        <w:rPr>
          <w:rFonts w:asciiTheme="majorBidi" w:hAnsiTheme="majorBidi" w:cstheme="majorBidi"/>
          <w:color w:val="000000" w:themeColor="text1"/>
          <w:sz w:val="24"/>
          <w:szCs w:val="24"/>
          <w:lang w:val="en-US"/>
        </w:rPr>
        <w:t xml:space="preserve">is capable </w:t>
      </w:r>
      <w:del w:id="114" w:author="dafalla siddig" w:date="2024-08-09T08:49:00Z">
        <w:r w:rsidR="002D6139" w:rsidRPr="00B31831" w:rsidDel="00E94D1F">
          <w:rPr>
            <w:rFonts w:asciiTheme="majorBidi" w:hAnsiTheme="majorBidi" w:cstheme="majorBidi"/>
            <w:color w:val="000000" w:themeColor="text1"/>
            <w:sz w:val="24"/>
            <w:szCs w:val="24"/>
            <w:lang w:val="en-US"/>
          </w:rPr>
          <w:delText>to</w:delText>
        </w:r>
        <w:r w:rsidR="007001ED" w:rsidRPr="00B31831" w:rsidDel="00E94D1F">
          <w:rPr>
            <w:rFonts w:asciiTheme="majorBidi" w:hAnsiTheme="majorBidi" w:cstheme="majorBidi"/>
            <w:color w:val="000000" w:themeColor="text1"/>
            <w:sz w:val="24"/>
            <w:szCs w:val="24"/>
            <w:lang w:val="en-US"/>
          </w:rPr>
          <w:delText xml:space="preserve"> </w:delText>
        </w:r>
        <w:r w:rsidR="002D6139" w:rsidRPr="00B31831" w:rsidDel="00E94D1F">
          <w:rPr>
            <w:rFonts w:asciiTheme="majorBidi" w:hAnsiTheme="majorBidi" w:cstheme="majorBidi"/>
            <w:color w:val="000000" w:themeColor="text1"/>
            <w:sz w:val="24"/>
            <w:szCs w:val="24"/>
            <w:lang w:val="en-US"/>
          </w:rPr>
          <w:delText xml:space="preserve">improve the possibility of a </w:delText>
        </w:r>
      </w:del>
      <w:ins w:id="115" w:author="dafalla siddig" w:date="2024-08-09T08:49:00Z">
        <w:r w:rsidR="00E94D1F">
          <w:rPr>
            <w:rFonts w:asciiTheme="majorBidi" w:hAnsiTheme="majorBidi" w:cstheme="majorBidi"/>
            <w:color w:val="000000" w:themeColor="text1"/>
            <w:sz w:val="24"/>
            <w:szCs w:val="24"/>
            <w:lang w:val="en-US"/>
          </w:rPr>
          <w:t xml:space="preserve">of improving the possibility of </w:t>
        </w:r>
      </w:ins>
      <w:r w:rsidR="007001ED" w:rsidRPr="00B31831">
        <w:rPr>
          <w:rFonts w:asciiTheme="majorBidi" w:hAnsiTheme="majorBidi" w:cstheme="majorBidi"/>
          <w:color w:val="000000" w:themeColor="text1"/>
          <w:sz w:val="24"/>
          <w:szCs w:val="24"/>
          <w:lang w:val="en-US"/>
        </w:rPr>
        <w:t>comprehensive crop monitoring</w:t>
      </w:r>
      <w:r w:rsidR="002D6139" w:rsidRPr="00B31831">
        <w:rPr>
          <w:rFonts w:asciiTheme="majorBidi" w:hAnsiTheme="majorBidi" w:cstheme="majorBidi"/>
          <w:color w:val="000000" w:themeColor="text1"/>
          <w:sz w:val="24"/>
          <w:szCs w:val="24"/>
          <w:lang w:val="en-US"/>
        </w:rPr>
        <w:t xml:space="preserve"> as well as yield estimating</w:t>
      </w:r>
      <w:r w:rsidR="00E05C7C" w:rsidRPr="00B31831">
        <w:rPr>
          <w:rFonts w:asciiTheme="majorBidi" w:hAnsiTheme="majorBidi" w:cstheme="majorBidi"/>
          <w:color w:val="000000" w:themeColor="text1"/>
          <w:sz w:val="24"/>
          <w:szCs w:val="24"/>
          <w:lang w:val="en-US"/>
        </w:rPr>
        <w:t xml:space="preserve"> (Feng et al., 2022)</w:t>
      </w:r>
      <w:r w:rsidR="002D6139" w:rsidRPr="00B31831">
        <w:rPr>
          <w:rFonts w:asciiTheme="majorBidi" w:hAnsiTheme="majorBidi" w:cstheme="majorBidi"/>
          <w:color w:val="000000" w:themeColor="text1"/>
          <w:sz w:val="24"/>
          <w:szCs w:val="24"/>
          <w:lang w:val="en-US"/>
        </w:rPr>
        <w:t xml:space="preserve">. </w:t>
      </w:r>
    </w:p>
    <w:p w14:paraId="0701C886" w14:textId="375CB498" w:rsidR="00F77F04" w:rsidRPr="00B31831" w:rsidRDefault="00F77F04" w:rsidP="006358CB">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w:t>
      </w:r>
      <w:r w:rsidR="007A1951" w:rsidRPr="00B31831">
        <w:rPr>
          <w:rFonts w:asciiTheme="majorBidi" w:hAnsiTheme="majorBidi" w:cstheme="majorBidi"/>
          <w:b/>
          <w:bCs/>
          <w:color w:val="000000" w:themeColor="text1"/>
          <w:sz w:val="28"/>
          <w:szCs w:val="28"/>
          <w:lang w:val="en-US"/>
        </w:rPr>
        <w:t>p</w:t>
      </w:r>
      <w:r w:rsidRPr="00B31831">
        <w:rPr>
          <w:rFonts w:asciiTheme="majorBidi" w:hAnsiTheme="majorBidi" w:cstheme="majorBidi"/>
          <w:b/>
          <w:bCs/>
          <w:color w:val="000000" w:themeColor="text1"/>
          <w:sz w:val="28"/>
          <w:szCs w:val="28"/>
          <w:lang w:val="en-US"/>
        </w:rPr>
        <w:t xml:space="preserve">roperty </w:t>
      </w:r>
      <w:r w:rsidR="007A1951" w:rsidRPr="00B31831">
        <w:rPr>
          <w:rFonts w:asciiTheme="majorBidi" w:hAnsiTheme="majorBidi" w:cstheme="majorBidi"/>
          <w:b/>
          <w:bCs/>
          <w:color w:val="000000" w:themeColor="text1"/>
          <w:sz w:val="28"/>
          <w:szCs w:val="28"/>
          <w:lang w:val="en-US"/>
        </w:rPr>
        <w:t>estimation and m</w:t>
      </w:r>
      <w:r w:rsidRPr="00B31831">
        <w:rPr>
          <w:rFonts w:asciiTheme="majorBidi" w:hAnsiTheme="majorBidi" w:cstheme="majorBidi"/>
          <w:b/>
          <w:bCs/>
          <w:color w:val="000000" w:themeColor="text1"/>
          <w:sz w:val="28"/>
          <w:szCs w:val="28"/>
          <w:lang w:val="en-US"/>
        </w:rPr>
        <w:t>apping</w:t>
      </w:r>
    </w:p>
    <w:p w14:paraId="6A76679D" w14:textId="4B5ABAD4" w:rsidR="00F77F04" w:rsidRPr="00B31831" w:rsidRDefault="00565D3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D04403" w:rsidRPr="00B31831">
        <w:rPr>
          <w:rFonts w:asciiTheme="majorBidi" w:hAnsiTheme="majorBidi" w:cstheme="majorBidi"/>
          <w:color w:val="000000" w:themeColor="text1"/>
          <w:sz w:val="24"/>
          <w:szCs w:val="24"/>
          <w:lang w:val="en-US"/>
        </w:rPr>
        <w:t xml:space="preserve">For soil properties estimation and prediction, </w:t>
      </w:r>
      <w:del w:id="116" w:author="dafalla siddig" w:date="2024-08-09T08:49:00Z">
        <w:r w:rsidR="00D04403" w:rsidRPr="00B31831" w:rsidDel="00E94D1F">
          <w:rPr>
            <w:rFonts w:asciiTheme="majorBidi" w:hAnsiTheme="majorBidi" w:cstheme="majorBidi"/>
            <w:color w:val="000000" w:themeColor="text1"/>
            <w:sz w:val="24"/>
            <w:szCs w:val="24"/>
            <w:lang w:val="en-US"/>
          </w:rPr>
          <w:delText>soil sampling task is required</w:delText>
        </w:r>
      </w:del>
      <w:ins w:id="117" w:author="dafalla siddig" w:date="2024-08-09T08:49:00Z">
        <w:r w:rsidR="00E94D1F">
          <w:rPr>
            <w:rFonts w:asciiTheme="majorBidi" w:hAnsiTheme="majorBidi" w:cstheme="majorBidi"/>
            <w:color w:val="000000" w:themeColor="text1"/>
            <w:sz w:val="24"/>
            <w:szCs w:val="24"/>
            <w:lang w:val="en-US"/>
          </w:rPr>
          <w:t>a soil sampling task is required,</w:t>
        </w:r>
      </w:ins>
      <w:r w:rsidR="00D04403" w:rsidRPr="00B31831">
        <w:rPr>
          <w:rFonts w:asciiTheme="majorBidi" w:hAnsiTheme="majorBidi" w:cstheme="majorBidi"/>
          <w:color w:val="000000" w:themeColor="text1"/>
          <w:sz w:val="24"/>
          <w:szCs w:val="24"/>
          <w:lang w:val="en-US"/>
        </w:rPr>
        <w:t xml:space="preserve"> whereas soil samples and their corresponding geo-coordinates are collected. The samples </w:t>
      </w:r>
      <w:del w:id="118" w:author="dafalla siddig" w:date="2024-08-09T08:50:00Z">
        <w:r w:rsidR="00D04403" w:rsidRPr="00B31831" w:rsidDel="00E94D1F">
          <w:rPr>
            <w:rFonts w:asciiTheme="majorBidi" w:hAnsiTheme="majorBidi" w:cstheme="majorBidi"/>
            <w:color w:val="000000" w:themeColor="text1"/>
            <w:sz w:val="24"/>
            <w:szCs w:val="24"/>
            <w:lang w:val="en-US"/>
          </w:rPr>
          <w:delText xml:space="preserve">analyzed </w:delText>
        </w:r>
        <w:r w:rsidR="00FA66E4" w:rsidDel="00E94D1F">
          <w:rPr>
            <w:rFonts w:asciiTheme="majorBidi" w:hAnsiTheme="majorBidi" w:cstheme="majorBidi"/>
            <w:color w:val="000000" w:themeColor="text1"/>
            <w:sz w:val="24"/>
            <w:szCs w:val="24"/>
            <w:lang w:val="en-US"/>
          </w:rPr>
          <w:delText>of</w:delText>
        </w:r>
        <w:r w:rsidR="00D04403" w:rsidRPr="00B31831" w:rsidDel="00E94D1F">
          <w:rPr>
            <w:rFonts w:asciiTheme="majorBidi" w:hAnsiTheme="majorBidi" w:cstheme="majorBidi"/>
            <w:color w:val="000000" w:themeColor="text1"/>
            <w:sz w:val="24"/>
            <w:szCs w:val="24"/>
            <w:lang w:val="en-US"/>
          </w:rPr>
          <w:delText xml:space="preserve"> their physical, chemical, mineralogical, fertility, and biological properties</w:delText>
        </w:r>
      </w:del>
      <w:ins w:id="119" w:author="dafalla siddig" w:date="2024-08-09T08:50:00Z">
        <w:r w:rsidR="00E94D1F">
          <w:rPr>
            <w:rFonts w:asciiTheme="majorBidi" w:hAnsiTheme="majorBidi" w:cstheme="majorBidi"/>
            <w:color w:val="000000" w:themeColor="text1"/>
            <w:sz w:val="24"/>
            <w:szCs w:val="24"/>
            <w:lang w:val="en-US"/>
          </w:rPr>
          <w:t>are analyzed for their physical, chemical, mineralogical, fertility, and biological properties,</w:t>
        </w:r>
      </w:ins>
      <w:r w:rsidR="00D04403" w:rsidRPr="00B31831">
        <w:rPr>
          <w:rFonts w:asciiTheme="majorBidi" w:hAnsiTheme="majorBidi" w:cstheme="majorBidi"/>
          <w:color w:val="000000" w:themeColor="text1"/>
          <w:sz w:val="24"/>
          <w:szCs w:val="24"/>
          <w:lang w:val="en-US"/>
        </w:rPr>
        <w:t xml:space="preserve"> which this task is called wet chemistry analysis. When the objective is mapping the various </w:t>
      </w:r>
      <w:del w:id="120" w:author="dafalla siddig" w:date="2024-08-09T08:50:00Z">
        <w:r w:rsidR="00D04403" w:rsidRPr="00B31831" w:rsidDel="00E94D1F">
          <w:rPr>
            <w:rFonts w:asciiTheme="majorBidi" w:hAnsiTheme="majorBidi" w:cstheme="majorBidi"/>
            <w:color w:val="000000" w:themeColor="text1"/>
            <w:sz w:val="24"/>
            <w:szCs w:val="24"/>
            <w:lang w:val="en-US"/>
          </w:rPr>
          <w:delText xml:space="preserve">soils </w:delText>
        </w:r>
      </w:del>
      <w:ins w:id="121" w:author="dafalla siddig" w:date="2024-08-09T08:50:00Z">
        <w:r w:rsidR="00E94D1F">
          <w:rPr>
            <w:rFonts w:asciiTheme="majorBidi" w:hAnsiTheme="majorBidi" w:cstheme="majorBidi"/>
            <w:color w:val="000000" w:themeColor="text1"/>
            <w:sz w:val="24"/>
            <w:szCs w:val="24"/>
            <w:lang w:val="en-US"/>
          </w:rPr>
          <w:t>soil</w:t>
        </w:r>
        <w:r w:rsidR="00E94D1F" w:rsidRPr="00B31831">
          <w:rPr>
            <w:rFonts w:asciiTheme="majorBidi" w:hAnsiTheme="majorBidi" w:cstheme="majorBidi"/>
            <w:color w:val="000000" w:themeColor="text1"/>
            <w:sz w:val="24"/>
            <w:szCs w:val="24"/>
            <w:lang w:val="en-US"/>
          </w:rPr>
          <w:t xml:space="preserve"> </w:t>
        </w:r>
      </w:ins>
      <w:r w:rsidR="00D04403" w:rsidRPr="00B31831">
        <w:rPr>
          <w:rFonts w:asciiTheme="majorBidi" w:hAnsiTheme="majorBidi" w:cstheme="majorBidi"/>
          <w:color w:val="000000" w:themeColor="text1"/>
          <w:sz w:val="24"/>
          <w:szCs w:val="24"/>
          <w:lang w:val="en-US"/>
        </w:rPr>
        <w:t>properties, the h</w:t>
      </w:r>
      <w:r w:rsidR="00F77F04" w:rsidRPr="00B31831">
        <w:rPr>
          <w:rFonts w:asciiTheme="majorBidi" w:hAnsiTheme="majorBidi" w:cstheme="majorBidi"/>
          <w:color w:val="000000" w:themeColor="text1"/>
          <w:sz w:val="24"/>
          <w:szCs w:val="24"/>
          <w:lang w:val="en-US"/>
        </w:rPr>
        <w:t xml:space="preserve">yperspectral </w:t>
      </w:r>
      <w:r w:rsidR="00D04403" w:rsidRPr="00B31831">
        <w:rPr>
          <w:rFonts w:asciiTheme="majorBidi" w:hAnsiTheme="majorBidi" w:cstheme="majorBidi"/>
          <w:color w:val="000000" w:themeColor="text1"/>
          <w:sz w:val="24"/>
          <w:szCs w:val="24"/>
          <w:lang w:val="en-US"/>
        </w:rPr>
        <w:t xml:space="preserve">images are acquired from the different satellite </w:t>
      </w:r>
      <w:r w:rsidR="00F77F04" w:rsidRPr="00B31831">
        <w:rPr>
          <w:rFonts w:asciiTheme="majorBidi" w:hAnsiTheme="majorBidi" w:cstheme="majorBidi"/>
          <w:color w:val="000000" w:themeColor="text1"/>
          <w:sz w:val="24"/>
          <w:szCs w:val="24"/>
          <w:lang w:val="en-US"/>
        </w:rPr>
        <w:t xml:space="preserve">sensors </w:t>
      </w:r>
      <w:r w:rsidR="00D04403" w:rsidRPr="00B31831">
        <w:rPr>
          <w:rFonts w:asciiTheme="majorBidi" w:hAnsiTheme="majorBidi" w:cstheme="majorBidi"/>
          <w:color w:val="000000" w:themeColor="text1"/>
          <w:sz w:val="24"/>
          <w:szCs w:val="24"/>
          <w:lang w:val="en-US"/>
        </w:rPr>
        <w:t xml:space="preserve">such as </w:t>
      </w:r>
      <w:proofErr w:type="spellStart"/>
      <w:r w:rsidR="00D04403" w:rsidRPr="00B31831">
        <w:rPr>
          <w:rFonts w:asciiTheme="majorBidi" w:hAnsiTheme="majorBidi" w:cstheme="majorBidi"/>
          <w:color w:val="000000" w:themeColor="text1"/>
          <w:sz w:val="24"/>
          <w:szCs w:val="24"/>
          <w:lang w:val="en-US"/>
        </w:rPr>
        <w:t>EnMap</w:t>
      </w:r>
      <w:proofErr w:type="spellEnd"/>
      <w:r w:rsidR="00D04403" w:rsidRPr="00B31831">
        <w:rPr>
          <w:rFonts w:asciiTheme="majorBidi" w:hAnsiTheme="majorBidi" w:cstheme="majorBidi"/>
          <w:color w:val="000000" w:themeColor="text1"/>
          <w:sz w:val="24"/>
          <w:szCs w:val="24"/>
          <w:lang w:val="en-US"/>
        </w:rPr>
        <w:t>, Hyperion, PRISMA, etc. The hyperspectral laboratory data must be collected using the analytical spectral device (ASD)</w:t>
      </w:r>
      <w:del w:id="122" w:author="dafalla siddig" w:date="2024-08-09T08:50:00Z">
        <w:r w:rsidR="00D04403" w:rsidRPr="00B31831" w:rsidDel="00E94D1F">
          <w:rPr>
            <w:rFonts w:asciiTheme="majorBidi" w:hAnsiTheme="majorBidi" w:cstheme="majorBidi"/>
            <w:color w:val="000000" w:themeColor="text1"/>
            <w:sz w:val="24"/>
            <w:szCs w:val="24"/>
            <w:lang w:val="en-US"/>
          </w:rPr>
          <w:delText xml:space="preserve"> which is named </w:delText>
        </w:r>
      </w:del>
      <w:ins w:id="123" w:author="dafalla siddig" w:date="2024-08-09T08:50:00Z">
        <w:r w:rsidR="00E94D1F">
          <w:rPr>
            <w:rFonts w:asciiTheme="majorBidi" w:hAnsiTheme="majorBidi" w:cstheme="majorBidi"/>
            <w:color w:val="000000" w:themeColor="text1"/>
            <w:sz w:val="24"/>
            <w:szCs w:val="24"/>
            <w:lang w:val="en-US"/>
          </w:rPr>
          <w:t xml:space="preserve">, which is called a </w:t>
        </w:r>
      </w:ins>
      <w:r w:rsidR="00D04403" w:rsidRPr="00B31831">
        <w:rPr>
          <w:rFonts w:asciiTheme="majorBidi" w:hAnsiTheme="majorBidi" w:cstheme="majorBidi"/>
          <w:color w:val="000000" w:themeColor="text1"/>
          <w:sz w:val="24"/>
          <w:szCs w:val="24"/>
          <w:lang w:val="en-US"/>
        </w:rPr>
        <w:t xml:space="preserve">spectroradiometer. These soil spectral signatures are resampled </w:t>
      </w:r>
      <w:del w:id="124" w:author="dafalla siddig" w:date="2024-08-09T08:50:00Z">
        <w:r w:rsidR="00D04403" w:rsidRPr="00B31831" w:rsidDel="00E94D1F">
          <w:rPr>
            <w:rFonts w:asciiTheme="majorBidi" w:hAnsiTheme="majorBidi" w:cstheme="majorBidi"/>
            <w:color w:val="000000" w:themeColor="text1"/>
            <w:sz w:val="24"/>
            <w:szCs w:val="24"/>
            <w:lang w:val="en-US"/>
          </w:rPr>
          <w:delText>to be uniform</w:delText>
        </w:r>
      </w:del>
      <w:ins w:id="125" w:author="dafalla siddig" w:date="2024-08-09T08:50:00Z">
        <w:r w:rsidR="00E94D1F">
          <w:rPr>
            <w:rFonts w:asciiTheme="majorBidi" w:hAnsiTheme="majorBidi" w:cstheme="majorBidi"/>
            <w:color w:val="000000" w:themeColor="text1"/>
            <w:sz w:val="24"/>
            <w:szCs w:val="24"/>
            <w:lang w:val="en-US"/>
          </w:rPr>
          <w:t>uniformly</w:t>
        </w:r>
      </w:ins>
      <w:r w:rsidR="00D04403" w:rsidRPr="00B31831">
        <w:rPr>
          <w:rFonts w:asciiTheme="majorBidi" w:hAnsiTheme="majorBidi" w:cstheme="majorBidi"/>
          <w:color w:val="000000" w:themeColor="text1"/>
          <w:sz w:val="24"/>
          <w:szCs w:val="24"/>
          <w:lang w:val="en-US"/>
        </w:rPr>
        <w:t xml:space="preserve"> with the hyperspectral satellite image’s spectral range. </w:t>
      </w:r>
      <w:del w:id="126" w:author="dafalla siddig" w:date="2024-08-09T08:50:00Z">
        <w:r w:rsidR="00D04403" w:rsidRPr="00B31831" w:rsidDel="00E94D1F">
          <w:rPr>
            <w:rFonts w:asciiTheme="majorBidi" w:hAnsiTheme="majorBidi" w:cstheme="majorBidi"/>
            <w:color w:val="000000" w:themeColor="text1"/>
            <w:sz w:val="24"/>
            <w:szCs w:val="24"/>
            <w:lang w:val="en-US"/>
          </w:rPr>
          <w:delText>Afterwards</w:delText>
        </w:r>
      </w:del>
      <w:ins w:id="127" w:author="dafalla siddig" w:date="2024-08-09T08:50:00Z">
        <w:r w:rsidR="00E94D1F">
          <w:rPr>
            <w:rFonts w:asciiTheme="majorBidi" w:hAnsiTheme="majorBidi" w:cstheme="majorBidi"/>
            <w:color w:val="000000" w:themeColor="text1"/>
            <w:sz w:val="24"/>
            <w:szCs w:val="24"/>
            <w:lang w:val="en-US"/>
          </w:rPr>
          <w:t>Afterward</w:t>
        </w:r>
      </w:ins>
      <w:r w:rsidR="00D04403" w:rsidRPr="00B31831">
        <w:rPr>
          <w:rFonts w:asciiTheme="majorBidi" w:hAnsiTheme="majorBidi" w:cstheme="majorBidi"/>
          <w:color w:val="000000" w:themeColor="text1"/>
          <w:sz w:val="24"/>
          <w:szCs w:val="24"/>
          <w:lang w:val="en-US"/>
        </w:rPr>
        <w:t xml:space="preserve">, the soil attributes (wet chemistry data) are integrated with the hyperspectral laboratory data </w:t>
      </w:r>
      <w:del w:id="128" w:author="dafalla siddig" w:date="2024-08-09T08:50:00Z">
        <w:r w:rsidR="00D04403" w:rsidRPr="00B31831" w:rsidDel="00E94D1F">
          <w:rPr>
            <w:rFonts w:asciiTheme="majorBidi" w:hAnsiTheme="majorBidi" w:cstheme="majorBidi"/>
            <w:color w:val="000000" w:themeColor="text1"/>
            <w:sz w:val="24"/>
            <w:szCs w:val="24"/>
            <w:lang w:val="en-US"/>
          </w:rPr>
          <w:delText>for developing the</w:delText>
        </w:r>
      </w:del>
      <w:ins w:id="129" w:author="dafalla siddig" w:date="2024-08-09T08:50:00Z">
        <w:r w:rsidR="00E94D1F">
          <w:rPr>
            <w:rFonts w:asciiTheme="majorBidi" w:hAnsiTheme="majorBidi" w:cstheme="majorBidi"/>
            <w:color w:val="000000" w:themeColor="text1"/>
            <w:sz w:val="24"/>
            <w:szCs w:val="24"/>
            <w:lang w:val="en-US"/>
          </w:rPr>
          <w:t>to develop</w:t>
        </w:r>
      </w:ins>
      <w:r w:rsidR="00D04403" w:rsidRPr="00B31831">
        <w:rPr>
          <w:rFonts w:asciiTheme="majorBidi" w:hAnsiTheme="majorBidi" w:cstheme="majorBidi"/>
          <w:color w:val="000000" w:themeColor="text1"/>
          <w:sz w:val="24"/>
          <w:szCs w:val="24"/>
          <w:lang w:val="en-US"/>
        </w:rPr>
        <w:t xml:space="preserve"> prediction models using different algorithms</w:t>
      </w:r>
      <w:r w:rsidR="0067109B" w:rsidRPr="00B31831">
        <w:rPr>
          <w:rFonts w:asciiTheme="majorBidi" w:hAnsiTheme="majorBidi" w:cstheme="majorBidi"/>
          <w:color w:val="000000" w:themeColor="text1"/>
          <w:sz w:val="24"/>
          <w:szCs w:val="24"/>
          <w:lang w:val="en-US"/>
        </w:rPr>
        <w:t xml:space="preserve"> (Sun et al., 2022)</w:t>
      </w:r>
      <w:r w:rsidR="00D04403" w:rsidRPr="00B31831">
        <w:rPr>
          <w:rFonts w:asciiTheme="majorBidi" w:hAnsiTheme="majorBidi" w:cstheme="majorBidi"/>
          <w:color w:val="000000" w:themeColor="text1"/>
          <w:sz w:val="24"/>
          <w:szCs w:val="24"/>
          <w:lang w:val="en-US"/>
        </w:rPr>
        <w:t xml:space="preserve">. These algorithms are such as multivariate </w:t>
      </w:r>
      <w:r w:rsidR="00D04403" w:rsidRPr="00B31831">
        <w:rPr>
          <w:rFonts w:asciiTheme="majorBidi" w:hAnsiTheme="majorBidi" w:cstheme="majorBidi"/>
          <w:color w:val="000000" w:themeColor="text1"/>
          <w:sz w:val="24"/>
          <w:szCs w:val="24"/>
          <w:lang w:val="en-US"/>
        </w:rPr>
        <w:lastRenderedPageBreak/>
        <w:t>regression models</w:t>
      </w:r>
      <w:del w:id="130" w:author="dafalla siddig" w:date="2024-08-09T08:50:00Z">
        <w:r w:rsidR="00D04403" w:rsidRPr="00B31831" w:rsidDel="00E94D1F">
          <w:rPr>
            <w:rFonts w:asciiTheme="majorBidi" w:hAnsiTheme="majorBidi" w:cstheme="majorBidi"/>
            <w:color w:val="000000" w:themeColor="text1"/>
            <w:sz w:val="24"/>
            <w:szCs w:val="24"/>
            <w:lang w:val="en-US"/>
          </w:rPr>
          <w:delText xml:space="preserve"> </w:delText>
        </w:r>
        <w:r w:rsidR="00FA66E4" w:rsidDel="00E94D1F">
          <w:rPr>
            <w:rFonts w:asciiTheme="majorBidi" w:hAnsiTheme="majorBidi" w:cstheme="majorBidi"/>
            <w:color w:val="000000" w:themeColor="text1"/>
            <w:sz w:val="24"/>
            <w:szCs w:val="24"/>
            <w:lang w:val="en-US"/>
          </w:rPr>
          <w:delText>like</w:delText>
        </w:r>
      </w:del>
      <w:r w:rsidR="00D04403" w:rsidRPr="00B31831">
        <w:rPr>
          <w:rFonts w:asciiTheme="majorBidi" w:hAnsiTheme="majorBidi" w:cstheme="majorBidi"/>
          <w:color w:val="000000" w:themeColor="text1"/>
          <w:sz w:val="24"/>
          <w:szCs w:val="24"/>
          <w:lang w:val="en-US"/>
        </w:rPr>
        <w:t>. support vector regression ‘SVR</w:t>
      </w:r>
      <w:del w:id="131" w:author="dafalla siddig" w:date="2024-08-09T08:50:00Z">
        <w:r w:rsidR="00D04403" w:rsidRPr="00B31831" w:rsidDel="00E94D1F">
          <w:rPr>
            <w:rFonts w:asciiTheme="majorBidi" w:hAnsiTheme="majorBidi" w:cstheme="majorBidi"/>
            <w:color w:val="000000" w:themeColor="text1"/>
            <w:sz w:val="24"/>
            <w:szCs w:val="24"/>
            <w:lang w:val="en-US"/>
          </w:rPr>
          <w:delText>’, multiple adaptive regression splines ‘MARS’, partial least square regression ‘PLSR’; or such as machine learning algorithms (i.e. Artificial neural networks ‘ANN’, Conventional neural networks ‘CNNs’, random forests ‘RF’,</w:delText>
        </w:r>
      </w:del>
      <w:ins w:id="132" w:author="dafalla siddig" w:date="2024-08-09T08:50:00Z">
        <w:r w:rsidR="00E94D1F">
          <w:rPr>
            <w:rFonts w:asciiTheme="majorBidi" w:hAnsiTheme="majorBidi" w:cstheme="majorBidi"/>
            <w:color w:val="000000" w:themeColor="text1"/>
            <w:sz w:val="24"/>
            <w:szCs w:val="24"/>
            <w:lang w:val="en-US"/>
          </w:rPr>
          <w:t>,’ multiple adaptive regression splines ‘MARS,’ partial least square regression ‘PLSR’; or such as machine learning algorithms (i.e., Artificial neural networks ‘ANN,’ Conventional neural networks ‘CNNs,’ random forests ‘RF,’</w:t>
        </w:r>
      </w:ins>
      <w:r w:rsidR="00D04403" w:rsidRPr="00B31831">
        <w:rPr>
          <w:rFonts w:asciiTheme="majorBidi" w:hAnsiTheme="majorBidi" w:cstheme="majorBidi"/>
          <w:color w:val="000000" w:themeColor="text1"/>
          <w:sz w:val="24"/>
          <w:szCs w:val="24"/>
          <w:lang w:val="en-US"/>
        </w:rPr>
        <w:t xml:space="preserve"> etc.). After developing the prediction models, </w:t>
      </w:r>
      <w:ins w:id="133" w:author="dafalla siddig" w:date="2024-08-09T08:50:00Z">
        <w:r w:rsidR="00E94D1F">
          <w:rPr>
            <w:rFonts w:asciiTheme="majorBidi" w:hAnsiTheme="majorBidi" w:cstheme="majorBidi"/>
            <w:color w:val="000000" w:themeColor="text1"/>
            <w:sz w:val="24"/>
            <w:szCs w:val="24"/>
            <w:lang w:val="en-US"/>
          </w:rPr>
          <w:t xml:space="preserve">the </w:t>
        </w:r>
      </w:ins>
      <w:r w:rsidR="00FA66E4">
        <w:rPr>
          <w:rFonts w:asciiTheme="majorBidi" w:hAnsiTheme="majorBidi" w:cstheme="majorBidi"/>
          <w:color w:val="000000" w:themeColor="text1"/>
          <w:sz w:val="24"/>
          <w:szCs w:val="24"/>
          <w:lang w:val="en-US"/>
        </w:rPr>
        <w:t>better</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predictor</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is chosen</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because of</w:t>
      </w:r>
      <w:r w:rsidR="00D04403" w:rsidRPr="00B31831">
        <w:rPr>
          <w:rFonts w:asciiTheme="majorBidi" w:hAnsiTheme="majorBidi" w:cstheme="majorBidi"/>
          <w:color w:val="000000" w:themeColor="text1"/>
          <w:sz w:val="24"/>
          <w:szCs w:val="24"/>
          <w:lang w:val="en-US"/>
        </w:rPr>
        <w:t xml:space="preserve"> its accuracy using some statistical parameters such as</w:t>
      </w:r>
      <w:r w:rsidR="00957640" w:rsidRPr="00B31831">
        <w:rPr>
          <w:rFonts w:asciiTheme="majorBidi" w:hAnsiTheme="majorBidi" w:cstheme="majorBidi"/>
          <w:color w:val="000000" w:themeColor="text1"/>
          <w:sz w:val="24"/>
          <w:szCs w:val="24"/>
          <w:lang w:val="en-US"/>
        </w:rPr>
        <w:t xml:space="preserve"> root mean squares error (RMSE), ratio of performance deviation (RPD), coefficient of determination (R</w:t>
      </w:r>
      <w:r w:rsidR="00957640" w:rsidRPr="00B31831">
        <w:rPr>
          <w:rFonts w:asciiTheme="majorBidi" w:hAnsiTheme="majorBidi" w:cstheme="majorBidi"/>
          <w:color w:val="000000" w:themeColor="text1"/>
          <w:sz w:val="24"/>
          <w:szCs w:val="24"/>
          <w:vertAlign w:val="superscript"/>
          <w:lang w:val="en-US"/>
        </w:rPr>
        <w:t>2</w:t>
      </w:r>
      <w:r w:rsidR="00957640" w:rsidRPr="00B31831">
        <w:rPr>
          <w:rFonts w:asciiTheme="majorBidi" w:hAnsiTheme="majorBidi" w:cstheme="majorBidi"/>
          <w:color w:val="000000" w:themeColor="text1"/>
          <w:sz w:val="24"/>
          <w:szCs w:val="24"/>
          <w:lang w:val="en-US"/>
        </w:rPr>
        <w:t xml:space="preserve">), or other parameters. The model </w:t>
      </w:r>
      <w:r w:rsidR="00FA66E4">
        <w:rPr>
          <w:rFonts w:asciiTheme="majorBidi" w:hAnsiTheme="majorBidi" w:cstheme="majorBidi"/>
          <w:color w:val="000000" w:themeColor="text1"/>
          <w:sz w:val="24"/>
          <w:szCs w:val="24"/>
          <w:lang w:val="en-US"/>
        </w:rPr>
        <w:t>of</w:t>
      </w:r>
      <w:r w:rsidR="00957640" w:rsidRPr="00B31831">
        <w:rPr>
          <w:rFonts w:asciiTheme="majorBidi" w:hAnsiTheme="majorBidi" w:cstheme="majorBidi"/>
          <w:color w:val="000000" w:themeColor="text1"/>
          <w:sz w:val="24"/>
          <w:szCs w:val="24"/>
          <w:lang w:val="en-US"/>
        </w:rPr>
        <w:t xml:space="preserve"> </w:t>
      </w:r>
      <w:del w:id="134" w:author="dafalla siddig" w:date="2024-08-09T08:50:00Z">
        <w:r w:rsidR="00957640" w:rsidRPr="00B31831" w:rsidDel="00E94D1F">
          <w:rPr>
            <w:rFonts w:asciiTheme="majorBidi" w:hAnsiTheme="majorBidi" w:cstheme="majorBidi"/>
            <w:color w:val="000000" w:themeColor="text1"/>
            <w:sz w:val="24"/>
            <w:szCs w:val="24"/>
            <w:lang w:val="en-US"/>
          </w:rPr>
          <w:delText xml:space="preserve">highest </w:delText>
        </w:r>
        <w:r w:rsidR="00FA66E4" w:rsidDel="00E94D1F">
          <w:rPr>
            <w:rFonts w:asciiTheme="majorBidi" w:hAnsiTheme="majorBidi" w:cstheme="majorBidi"/>
            <w:color w:val="000000" w:themeColor="text1"/>
            <w:sz w:val="24"/>
            <w:szCs w:val="24"/>
            <w:lang w:val="en-US"/>
          </w:rPr>
          <w:delText xml:space="preserve">coefficient of determination </w:delText>
        </w:r>
        <w:r w:rsidR="00957640" w:rsidRPr="00B31831" w:rsidDel="00E94D1F">
          <w:rPr>
            <w:rFonts w:asciiTheme="majorBidi" w:hAnsiTheme="majorBidi" w:cstheme="majorBidi"/>
            <w:color w:val="000000" w:themeColor="text1"/>
            <w:sz w:val="24"/>
            <w:szCs w:val="24"/>
            <w:lang w:val="en-US"/>
          </w:rPr>
          <w:delText>and RPD; and the lowest RMSE is</w:delText>
        </w:r>
      </w:del>
      <w:ins w:id="135" w:author="dafalla siddig" w:date="2024-08-09T08:50:00Z">
        <w:r w:rsidR="00E94D1F">
          <w:rPr>
            <w:rFonts w:asciiTheme="majorBidi" w:hAnsiTheme="majorBidi" w:cstheme="majorBidi"/>
            <w:color w:val="000000" w:themeColor="text1"/>
            <w:sz w:val="24"/>
            <w:szCs w:val="24"/>
            <w:lang w:val="en-US"/>
          </w:rPr>
          <w:t>the highest coefficient of determination and RPD and the lowest RMSE are</w:t>
        </w:r>
      </w:ins>
      <w:r w:rsidR="00957640" w:rsidRPr="00B31831">
        <w:rPr>
          <w:rFonts w:asciiTheme="majorBidi" w:hAnsiTheme="majorBidi" w:cstheme="majorBidi"/>
          <w:color w:val="000000" w:themeColor="text1"/>
          <w:sz w:val="24"/>
          <w:szCs w:val="24"/>
          <w:lang w:val="en-US"/>
        </w:rPr>
        <w:t xml:space="preserve"> selected as the best prediction model. This selection process is being done for each soil parameter accordingly. After that, the significant hyperspectral bands for each soil parameter are selected to be used in developing prediction equations. Moreover, the multiple linear regression model (MLR) is used </w:t>
      </w:r>
      <w:del w:id="136" w:author="dafalla siddig" w:date="2024-08-09T08:50:00Z">
        <w:r w:rsidR="00957640" w:rsidRPr="00B31831" w:rsidDel="00E94D1F">
          <w:rPr>
            <w:rFonts w:asciiTheme="majorBidi" w:hAnsiTheme="majorBidi" w:cstheme="majorBidi"/>
            <w:color w:val="000000" w:themeColor="text1"/>
            <w:sz w:val="24"/>
            <w:szCs w:val="24"/>
            <w:lang w:val="en-US"/>
          </w:rPr>
          <w:delText>for developing the prediction equation to be used</w:delText>
        </w:r>
      </w:del>
      <w:ins w:id="137" w:author="dafalla siddig" w:date="2024-08-09T08:50:00Z">
        <w:r w:rsidR="00E94D1F">
          <w:rPr>
            <w:rFonts w:asciiTheme="majorBidi" w:hAnsiTheme="majorBidi" w:cstheme="majorBidi"/>
            <w:color w:val="000000" w:themeColor="text1"/>
            <w:sz w:val="24"/>
            <w:szCs w:val="24"/>
            <w:lang w:val="en-US"/>
          </w:rPr>
          <w:t>to develop the prediction equation</w:t>
        </w:r>
      </w:ins>
      <w:r w:rsidR="00957640" w:rsidRPr="00B31831">
        <w:rPr>
          <w:rFonts w:asciiTheme="majorBidi" w:hAnsiTheme="majorBidi" w:cstheme="majorBidi"/>
          <w:color w:val="000000" w:themeColor="text1"/>
          <w:sz w:val="24"/>
          <w:szCs w:val="24"/>
          <w:lang w:val="en-US"/>
        </w:rPr>
        <w:t xml:space="preserve"> for mapping the soil properties. </w:t>
      </w:r>
      <w:del w:id="138" w:author="dafalla siddig" w:date="2024-08-09T08:50:00Z">
        <w:r w:rsidR="00957640" w:rsidRPr="00B31831" w:rsidDel="00E94D1F">
          <w:rPr>
            <w:rFonts w:asciiTheme="majorBidi" w:hAnsiTheme="majorBidi" w:cstheme="majorBidi"/>
            <w:color w:val="000000" w:themeColor="text1"/>
            <w:sz w:val="24"/>
            <w:szCs w:val="24"/>
            <w:lang w:val="en-US"/>
          </w:rPr>
          <w:delText>The mapping software such as ENVI, ArcGIS, QGIS, etc. are</w:delText>
        </w:r>
      </w:del>
      <w:ins w:id="139" w:author="dafalla siddig" w:date="2024-08-09T08:50:00Z">
        <w:r w:rsidR="00E94D1F">
          <w:rPr>
            <w:rFonts w:asciiTheme="majorBidi" w:hAnsiTheme="majorBidi" w:cstheme="majorBidi"/>
            <w:color w:val="000000" w:themeColor="text1"/>
            <w:sz w:val="24"/>
            <w:szCs w:val="24"/>
            <w:lang w:val="en-US"/>
          </w:rPr>
          <w:t>Mapping software such as ENVI, ArcGIS, QGIS, etc., is</w:t>
        </w:r>
      </w:ins>
      <w:r w:rsidR="00957640" w:rsidRPr="00B31831">
        <w:rPr>
          <w:rFonts w:asciiTheme="majorBidi" w:hAnsiTheme="majorBidi" w:cstheme="majorBidi"/>
          <w:color w:val="000000" w:themeColor="text1"/>
          <w:sz w:val="24"/>
          <w:szCs w:val="24"/>
          <w:lang w:val="en-US"/>
        </w:rPr>
        <w:t xml:space="preserve"> used for mapping the different soil parameters using hyperspectral images and the prediction equation. These outputs (maps and perdition equations or models) are </w:t>
      </w:r>
      <w:r w:rsidR="00FA66E4">
        <w:rPr>
          <w:rFonts w:asciiTheme="majorBidi" w:hAnsiTheme="majorBidi" w:cstheme="majorBidi"/>
          <w:color w:val="000000" w:themeColor="text1"/>
          <w:sz w:val="24"/>
          <w:szCs w:val="24"/>
          <w:lang w:val="en-US"/>
        </w:rPr>
        <w:t xml:space="preserve">such </w:t>
      </w:r>
      <w:del w:id="140" w:author="dafalla siddig" w:date="2024-08-09T08:51:00Z">
        <w:r w:rsidR="00FA66E4" w:rsidDel="00E94D1F">
          <w:rPr>
            <w:rFonts w:asciiTheme="majorBidi" w:hAnsiTheme="majorBidi" w:cstheme="majorBidi"/>
            <w:color w:val="000000" w:themeColor="text1"/>
            <w:sz w:val="24"/>
            <w:szCs w:val="24"/>
            <w:lang w:val="en-US"/>
          </w:rPr>
          <w:delText>reference</w:delText>
        </w:r>
        <w:r w:rsidR="00957640" w:rsidRPr="00B31831" w:rsidDel="00E94D1F">
          <w:rPr>
            <w:rFonts w:asciiTheme="majorBidi" w:hAnsiTheme="majorBidi" w:cstheme="majorBidi"/>
            <w:color w:val="000000" w:themeColor="text1"/>
            <w:sz w:val="24"/>
            <w:szCs w:val="24"/>
            <w:lang w:val="en-US"/>
          </w:rPr>
          <w:delText xml:space="preserve"> </w:delText>
        </w:r>
      </w:del>
      <w:ins w:id="141" w:author="dafalla siddig" w:date="2024-08-09T08:51:00Z">
        <w:r w:rsidR="00E94D1F">
          <w:rPr>
            <w:rFonts w:asciiTheme="majorBidi" w:hAnsiTheme="majorBidi" w:cstheme="majorBidi"/>
            <w:color w:val="000000" w:themeColor="text1"/>
            <w:sz w:val="24"/>
            <w:szCs w:val="24"/>
            <w:lang w:val="en-US"/>
          </w:rPr>
          <w:t>references</w:t>
        </w:r>
        <w:r w:rsidR="00E94D1F" w:rsidRPr="00B31831">
          <w:rPr>
            <w:rFonts w:asciiTheme="majorBidi" w:hAnsiTheme="majorBidi" w:cstheme="majorBidi"/>
            <w:color w:val="000000" w:themeColor="text1"/>
            <w:sz w:val="24"/>
            <w:szCs w:val="24"/>
            <w:lang w:val="en-US"/>
          </w:rPr>
          <w:t xml:space="preserve"> </w:t>
        </w:r>
      </w:ins>
      <w:r w:rsidR="00957640" w:rsidRPr="00B31831">
        <w:rPr>
          <w:rFonts w:asciiTheme="majorBidi" w:hAnsiTheme="majorBidi" w:cstheme="majorBidi"/>
          <w:color w:val="000000" w:themeColor="text1"/>
          <w:sz w:val="24"/>
          <w:szCs w:val="24"/>
          <w:lang w:val="en-US"/>
        </w:rPr>
        <w:t>for decision makers for achieving better soil management a</w:t>
      </w:r>
      <w:r w:rsidR="00F77F04" w:rsidRPr="00B31831">
        <w:rPr>
          <w:rFonts w:asciiTheme="majorBidi" w:hAnsiTheme="majorBidi" w:cstheme="majorBidi"/>
          <w:color w:val="000000" w:themeColor="text1"/>
          <w:sz w:val="24"/>
          <w:szCs w:val="24"/>
          <w:lang w:val="en-US"/>
        </w:rPr>
        <w:t xml:space="preserve">nd land suitability </w:t>
      </w:r>
      <w:r w:rsidR="00957640" w:rsidRPr="00B31831">
        <w:rPr>
          <w:rFonts w:asciiTheme="majorBidi" w:hAnsiTheme="majorBidi" w:cstheme="majorBidi"/>
          <w:color w:val="000000" w:themeColor="text1"/>
          <w:sz w:val="24"/>
          <w:szCs w:val="24"/>
          <w:lang w:val="en-US"/>
        </w:rPr>
        <w:t>evaluation</w:t>
      </w:r>
      <w:r w:rsidR="00F77F04" w:rsidRPr="00B31831">
        <w:rPr>
          <w:rFonts w:asciiTheme="majorBidi" w:hAnsiTheme="majorBidi" w:cstheme="majorBidi"/>
          <w:color w:val="000000" w:themeColor="text1"/>
          <w:sz w:val="24"/>
          <w:szCs w:val="24"/>
          <w:lang w:val="en-US"/>
        </w:rPr>
        <w:t xml:space="preserve"> for </w:t>
      </w:r>
      <w:r w:rsidR="00957640" w:rsidRPr="00B31831">
        <w:rPr>
          <w:rFonts w:asciiTheme="majorBidi" w:hAnsiTheme="majorBidi" w:cstheme="majorBidi"/>
          <w:color w:val="000000" w:themeColor="text1"/>
          <w:sz w:val="24"/>
          <w:szCs w:val="24"/>
          <w:lang w:val="en-US"/>
        </w:rPr>
        <w:t>several</w:t>
      </w:r>
      <w:r w:rsidR="00F77F04" w:rsidRPr="00B31831">
        <w:rPr>
          <w:rFonts w:asciiTheme="majorBidi" w:hAnsiTheme="majorBidi" w:cstheme="majorBidi"/>
          <w:color w:val="000000" w:themeColor="text1"/>
          <w:sz w:val="24"/>
          <w:szCs w:val="24"/>
          <w:lang w:val="en-US"/>
        </w:rPr>
        <w:t xml:space="preserve"> crops</w:t>
      </w:r>
      <w:r w:rsidR="00062EA0" w:rsidRPr="00B31831">
        <w:rPr>
          <w:rFonts w:asciiTheme="majorBidi" w:hAnsiTheme="majorBidi" w:cstheme="majorBidi"/>
          <w:color w:val="000000" w:themeColor="text1"/>
          <w:sz w:val="24"/>
          <w:szCs w:val="24"/>
          <w:lang w:val="en-US"/>
        </w:rPr>
        <w:t xml:space="preserve"> (Wang et al., 2022)</w:t>
      </w:r>
      <w:r w:rsidR="00F77F04" w:rsidRPr="00B31831">
        <w:rPr>
          <w:rFonts w:asciiTheme="majorBidi" w:hAnsiTheme="majorBidi" w:cstheme="majorBidi"/>
          <w:color w:val="000000" w:themeColor="text1"/>
          <w:sz w:val="24"/>
          <w:szCs w:val="24"/>
          <w:lang w:val="en-US"/>
        </w:rPr>
        <w:t>.</w:t>
      </w:r>
    </w:p>
    <w:p w14:paraId="49925E1C" w14:textId="77777777" w:rsidR="00936972"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p>
    <w:p w14:paraId="3EAB3E50" w14:textId="11208522" w:rsidR="009168B6" w:rsidRPr="00B31831" w:rsidRDefault="00B75493" w:rsidP="006358CB">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Fer</w:t>
      </w:r>
      <w:r w:rsidR="009168B6" w:rsidRPr="00B31831">
        <w:rPr>
          <w:rFonts w:asciiTheme="majorBidi" w:hAnsiTheme="majorBidi" w:cstheme="majorBidi"/>
          <w:b/>
          <w:bCs/>
          <w:color w:val="000000" w:themeColor="text1"/>
          <w:sz w:val="28"/>
          <w:szCs w:val="28"/>
          <w:lang w:val="en-US"/>
        </w:rPr>
        <w:t>ti</w:t>
      </w:r>
      <w:r w:rsidRPr="00B31831">
        <w:rPr>
          <w:rFonts w:asciiTheme="majorBidi" w:hAnsiTheme="majorBidi" w:cstheme="majorBidi"/>
          <w:b/>
          <w:bCs/>
          <w:color w:val="000000" w:themeColor="text1"/>
          <w:sz w:val="28"/>
          <w:szCs w:val="28"/>
          <w:lang w:val="en-US"/>
        </w:rPr>
        <w:t>lization analysis</w:t>
      </w:r>
    </w:p>
    <w:p w14:paraId="050D3EC6" w14:textId="4E10110C" w:rsidR="002218AF" w:rsidRPr="00B31831" w:rsidRDefault="009168B6"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HRS can be utilized </w:t>
      </w:r>
      <w:del w:id="142" w:author="dafalla siddig" w:date="2024-08-09T08:51:00Z">
        <w:r w:rsidRPr="00B31831" w:rsidDel="00E94D1F">
          <w:rPr>
            <w:rFonts w:asciiTheme="majorBidi" w:hAnsiTheme="majorBidi" w:cstheme="majorBidi"/>
            <w:color w:val="000000" w:themeColor="text1"/>
            <w:sz w:val="24"/>
            <w:szCs w:val="24"/>
            <w:lang w:val="en-US"/>
          </w:rPr>
          <w:delText xml:space="preserve">for determining the components of the </w:delText>
        </w:r>
      </w:del>
      <w:ins w:id="143" w:author="dafalla siddig" w:date="2024-08-09T08:51:00Z">
        <w:r w:rsidR="00E94D1F">
          <w:rPr>
            <w:rFonts w:asciiTheme="majorBidi" w:hAnsiTheme="majorBidi" w:cstheme="majorBidi"/>
            <w:color w:val="000000" w:themeColor="text1"/>
            <w:sz w:val="24"/>
            <w:szCs w:val="24"/>
            <w:lang w:val="en-US"/>
          </w:rPr>
          <w:t xml:space="preserve">to determine the components of </w:t>
        </w:r>
      </w:ins>
      <w:del w:id="144" w:author="dafalla siddig" w:date="2024-08-09T08:51:00Z">
        <w:r w:rsidRPr="00B31831" w:rsidDel="00E94D1F">
          <w:rPr>
            <w:rFonts w:asciiTheme="majorBidi" w:hAnsiTheme="majorBidi" w:cstheme="majorBidi"/>
            <w:color w:val="000000" w:themeColor="text1"/>
            <w:sz w:val="24"/>
            <w:szCs w:val="24"/>
            <w:lang w:val="en-US"/>
          </w:rPr>
          <w:delText>organic or chemical fertilizer</w:delText>
        </w:r>
      </w:del>
      <w:ins w:id="145" w:author="dafalla siddig" w:date="2024-08-09T08:51:00Z">
        <w:r w:rsidR="00E94D1F">
          <w:rPr>
            <w:rFonts w:asciiTheme="majorBidi" w:hAnsiTheme="majorBidi" w:cstheme="majorBidi"/>
            <w:color w:val="000000" w:themeColor="text1"/>
            <w:sz w:val="24"/>
            <w:szCs w:val="24"/>
            <w:lang w:val="en-US"/>
          </w:rPr>
          <w:t>organic or chemical fertilizer components</w:t>
        </w:r>
      </w:ins>
      <w:r w:rsidRPr="00B31831">
        <w:rPr>
          <w:rFonts w:asciiTheme="majorBidi" w:hAnsiTheme="majorBidi" w:cstheme="majorBidi"/>
          <w:color w:val="000000" w:themeColor="text1"/>
          <w:sz w:val="24"/>
          <w:szCs w:val="24"/>
          <w:lang w:val="en-US"/>
        </w:rPr>
        <w:t>. The most important factor for analyzing the different fertilizers that the spectral library of these fertilizers must be created</w:t>
      </w:r>
      <w:r w:rsidR="00B75493"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which includes the variation of these materials. This spectral library contains the spectral signatures of a number of fertilizers samples which obtained in laboratory used the ASD spectroradiometer</w:t>
      </w:r>
      <w:r w:rsidR="00212C3E" w:rsidRPr="00B31831">
        <w:rPr>
          <w:rFonts w:asciiTheme="majorBidi" w:hAnsiTheme="majorBidi" w:cstheme="majorBidi"/>
          <w:color w:val="000000" w:themeColor="text1"/>
          <w:sz w:val="24"/>
          <w:szCs w:val="24"/>
          <w:lang w:val="en-US"/>
        </w:rPr>
        <w:t xml:space="preserve"> (Radočaj et al., 2022)</w:t>
      </w:r>
      <w:r w:rsidRPr="00B31831">
        <w:rPr>
          <w:rFonts w:asciiTheme="majorBidi" w:hAnsiTheme="majorBidi" w:cstheme="majorBidi"/>
          <w:color w:val="000000" w:themeColor="text1"/>
          <w:sz w:val="24"/>
          <w:szCs w:val="24"/>
          <w:lang w:val="en-US"/>
        </w:rPr>
        <w:t xml:space="preserve">. After developing a calibration model using this library, unknown samples can be entered to the </w:t>
      </w:r>
      <w:r w:rsidRPr="00B31831">
        <w:rPr>
          <w:rFonts w:asciiTheme="majorBidi" w:hAnsiTheme="majorBidi" w:cstheme="majorBidi"/>
          <w:color w:val="000000" w:themeColor="text1"/>
          <w:sz w:val="24"/>
          <w:szCs w:val="24"/>
          <w:lang w:val="en-US"/>
        </w:rPr>
        <w:lastRenderedPageBreak/>
        <w:t>dataset to develop a validation model</w:t>
      </w:r>
      <w:del w:id="146" w:author="dafalla siddig" w:date="2024-08-09T08:51:00Z">
        <w:r w:rsidRPr="00B31831" w:rsidDel="00E94D1F">
          <w:rPr>
            <w:rFonts w:asciiTheme="majorBidi" w:hAnsiTheme="majorBidi" w:cstheme="majorBidi"/>
            <w:color w:val="000000" w:themeColor="text1"/>
            <w:sz w:val="24"/>
            <w:szCs w:val="24"/>
            <w:lang w:val="en-US"/>
          </w:rPr>
          <w:delText>; and afterwards</w:delText>
        </w:r>
      </w:del>
      <w:ins w:id="147" w:author="dafalla siddig" w:date="2024-08-09T08:51:00Z">
        <w:r w:rsidR="00E94D1F">
          <w:rPr>
            <w:rFonts w:asciiTheme="majorBidi" w:hAnsiTheme="majorBidi" w:cstheme="majorBidi"/>
            <w:color w:val="000000" w:themeColor="text1"/>
            <w:sz w:val="24"/>
            <w:szCs w:val="24"/>
            <w:lang w:val="en-US"/>
          </w:rPr>
          <w:t>. Afterwards</w:t>
        </w:r>
      </w:ins>
      <w:r w:rsidRPr="00B31831">
        <w:rPr>
          <w:rFonts w:asciiTheme="majorBidi" w:hAnsiTheme="majorBidi" w:cstheme="majorBidi"/>
          <w:color w:val="000000" w:themeColor="text1"/>
          <w:sz w:val="24"/>
          <w:szCs w:val="24"/>
          <w:lang w:val="en-US"/>
        </w:rPr>
        <w:t>, prediction equation can be generated for each nutrient parameter in the fertilizer such as (nitrogen, potassium, phosphorus, etc.)</w:t>
      </w:r>
      <w:r w:rsidR="00071E8B" w:rsidRPr="00B31831">
        <w:rPr>
          <w:rFonts w:asciiTheme="majorBidi" w:hAnsiTheme="majorBidi" w:cstheme="majorBidi"/>
          <w:color w:val="000000" w:themeColor="text1"/>
          <w:sz w:val="24"/>
          <w:szCs w:val="24"/>
          <w:lang w:val="en-US"/>
        </w:rPr>
        <w:t>.</w:t>
      </w:r>
    </w:p>
    <w:p w14:paraId="5A31387B" w14:textId="11280539" w:rsidR="00B75493" w:rsidRPr="00B31831" w:rsidRDefault="00B75493" w:rsidP="00E759F5">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Weather forecasting for agriculture</w:t>
      </w:r>
    </w:p>
    <w:p w14:paraId="6EF65C23" w14:textId="118876C7" w:rsidR="00936972" w:rsidRPr="00B31831" w:rsidRDefault="009168B6"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For </w:t>
      </w:r>
      <w:del w:id="148" w:author="dafalla siddig" w:date="2024-08-09T08:51:00Z">
        <w:r w:rsidRPr="00B31831" w:rsidDel="00E94D1F">
          <w:rPr>
            <w:rFonts w:asciiTheme="majorBidi" w:hAnsiTheme="majorBidi" w:cstheme="majorBidi"/>
            <w:color w:val="000000" w:themeColor="text1"/>
            <w:sz w:val="24"/>
            <w:szCs w:val="24"/>
            <w:lang w:val="en-US"/>
          </w:rPr>
          <w:delText xml:space="preserve">an </w:delText>
        </w:r>
      </w:del>
      <w:ins w:id="149" w:author="dafalla siddig" w:date="2024-08-09T08:51:00Z">
        <w:r w:rsidR="00E94D1F">
          <w:rPr>
            <w:rFonts w:asciiTheme="majorBidi" w:hAnsiTheme="majorBidi" w:cstheme="majorBidi"/>
            <w:color w:val="000000" w:themeColor="text1"/>
            <w:sz w:val="24"/>
            <w:szCs w:val="24"/>
            <w:lang w:val="en-US"/>
          </w:rPr>
          <w:t>the</w:t>
        </w:r>
        <w:r w:rsidR="00E94D1F" w:rsidRPr="00B31831">
          <w:rPr>
            <w:rFonts w:asciiTheme="majorBidi" w:hAnsiTheme="majorBidi" w:cstheme="majorBidi"/>
            <w:color w:val="000000" w:themeColor="text1"/>
            <w:sz w:val="24"/>
            <w:szCs w:val="24"/>
            <w:lang w:val="en-US"/>
          </w:rPr>
          <w:t xml:space="preserve"> </w:t>
        </w:r>
      </w:ins>
      <w:r w:rsidRPr="00B31831">
        <w:rPr>
          <w:rFonts w:asciiTheme="majorBidi" w:hAnsiTheme="majorBidi" w:cstheme="majorBidi"/>
          <w:color w:val="000000" w:themeColor="text1"/>
          <w:sz w:val="24"/>
          <w:szCs w:val="24"/>
          <w:lang w:val="en-US"/>
        </w:rPr>
        <w:t xml:space="preserve">optimal growing of the crops, suitable temperature, light, relative humidity, and other weather conditions must be available. These weather parameters can be forecasted using several weather sensors fixed on the satellites. These sensors are able to collect </w:t>
      </w:r>
      <w:del w:id="150" w:author="dafalla siddig" w:date="2024-08-09T08:51:00Z">
        <w:r w:rsidRPr="00B31831" w:rsidDel="00E94D1F">
          <w:rPr>
            <w:rFonts w:asciiTheme="majorBidi" w:hAnsiTheme="majorBidi" w:cstheme="majorBidi"/>
            <w:color w:val="000000" w:themeColor="text1"/>
            <w:sz w:val="24"/>
            <w:szCs w:val="24"/>
            <w:lang w:val="en-US"/>
          </w:rPr>
          <w:delText xml:space="preserve">the thermal data and other information in order to build a database </w:delText>
        </w:r>
      </w:del>
      <w:ins w:id="151" w:author="dafalla siddig" w:date="2024-08-09T08:51:00Z">
        <w:r w:rsidR="00E94D1F">
          <w:rPr>
            <w:rFonts w:asciiTheme="majorBidi" w:hAnsiTheme="majorBidi" w:cstheme="majorBidi"/>
            <w:color w:val="000000" w:themeColor="text1"/>
            <w:sz w:val="24"/>
            <w:szCs w:val="24"/>
            <w:lang w:val="en-US"/>
          </w:rPr>
          <w:t xml:space="preserve">thermal data and other information in order to build a database that </w:t>
        </w:r>
      </w:ins>
      <w:r w:rsidRPr="00B31831">
        <w:rPr>
          <w:rFonts w:asciiTheme="majorBidi" w:hAnsiTheme="majorBidi" w:cstheme="majorBidi"/>
          <w:color w:val="000000" w:themeColor="text1"/>
          <w:sz w:val="24"/>
          <w:szCs w:val="24"/>
          <w:lang w:val="en-US"/>
        </w:rPr>
        <w:t xml:space="preserve">can be used in further processes. The main process is forecasting the weather </w:t>
      </w:r>
      <w:del w:id="152" w:author="dafalla siddig" w:date="2024-08-09T08:51:00Z">
        <w:r w:rsidRPr="00B31831" w:rsidDel="00E94D1F">
          <w:rPr>
            <w:rFonts w:asciiTheme="majorBidi" w:hAnsiTheme="majorBidi" w:cstheme="majorBidi"/>
            <w:color w:val="000000" w:themeColor="text1"/>
            <w:sz w:val="24"/>
            <w:szCs w:val="24"/>
            <w:lang w:val="en-US"/>
          </w:rPr>
          <w:delText xml:space="preserve">condition, whereas using the database, </w:delText>
        </w:r>
      </w:del>
      <w:ins w:id="153" w:author="dafalla siddig" w:date="2024-08-09T08:51:00Z">
        <w:r w:rsidR="00E94D1F">
          <w:rPr>
            <w:rFonts w:asciiTheme="majorBidi" w:hAnsiTheme="majorBidi" w:cstheme="majorBidi"/>
            <w:color w:val="000000" w:themeColor="text1"/>
            <w:sz w:val="24"/>
            <w:szCs w:val="24"/>
            <w:lang w:val="en-US"/>
          </w:rPr>
          <w:t xml:space="preserve">conditions, whereas using the database, a </w:t>
        </w:r>
      </w:ins>
      <w:r w:rsidRPr="00B31831">
        <w:rPr>
          <w:rFonts w:asciiTheme="majorBidi" w:hAnsiTheme="majorBidi" w:cstheme="majorBidi"/>
          <w:color w:val="000000" w:themeColor="text1"/>
          <w:sz w:val="24"/>
          <w:szCs w:val="24"/>
          <w:lang w:val="en-US"/>
        </w:rPr>
        <w:t>prediction model can be developed</w:t>
      </w:r>
      <w:r w:rsidR="006F084E" w:rsidRPr="00B31831">
        <w:rPr>
          <w:rFonts w:asciiTheme="majorBidi" w:hAnsiTheme="majorBidi" w:cstheme="majorBidi"/>
          <w:color w:val="000000" w:themeColor="text1"/>
          <w:sz w:val="24"/>
          <w:szCs w:val="24"/>
          <w:lang w:val="en-US"/>
        </w:rPr>
        <w:t xml:space="preserve">. These prediction models are equations </w:t>
      </w:r>
      <w:del w:id="154" w:author="dafalla siddig" w:date="2024-08-09T08:51:00Z">
        <w:r w:rsidR="006F084E" w:rsidRPr="00B31831" w:rsidDel="00E94D1F">
          <w:rPr>
            <w:rFonts w:asciiTheme="majorBidi" w:hAnsiTheme="majorBidi" w:cstheme="majorBidi"/>
            <w:color w:val="000000" w:themeColor="text1"/>
            <w:sz w:val="24"/>
            <w:szCs w:val="24"/>
            <w:lang w:val="en-US"/>
          </w:rPr>
          <w:delText>include several significant spectral regions (electromagnetic or thermal ranges) which related to specific weather parameter</w:delText>
        </w:r>
      </w:del>
      <w:ins w:id="155" w:author="dafalla siddig" w:date="2024-08-09T08:51:00Z">
        <w:r w:rsidR="00E94D1F">
          <w:rPr>
            <w:rFonts w:asciiTheme="majorBidi" w:hAnsiTheme="majorBidi" w:cstheme="majorBidi"/>
            <w:color w:val="000000" w:themeColor="text1"/>
            <w:sz w:val="24"/>
            <w:szCs w:val="24"/>
            <w:lang w:val="en-US"/>
          </w:rPr>
          <w:t>that include several significant spectral regions (electromagnetic or thermal ranges) related to specific weather parameters</w:t>
        </w:r>
      </w:ins>
      <w:r w:rsidR="006F084E" w:rsidRPr="00B31831">
        <w:rPr>
          <w:rFonts w:asciiTheme="majorBidi" w:hAnsiTheme="majorBidi" w:cstheme="majorBidi"/>
          <w:color w:val="000000" w:themeColor="text1"/>
          <w:sz w:val="24"/>
          <w:szCs w:val="24"/>
          <w:lang w:val="en-US"/>
        </w:rPr>
        <w:t>. By using these equations, the weather parameters can be estimated and forecasted.</w:t>
      </w:r>
    </w:p>
    <w:p w14:paraId="489BAAEF" w14:textId="77777777" w:rsidR="00936972" w:rsidRPr="00B31831" w:rsidRDefault="00936972">
      <w:pPr>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br w:type="page"/>
      </w:r>
    </w:p>
    <w:p w14:paraId="43A3F359" w14:textId="55E0C876" w:rsidR="00212C3E"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r w:rsidRPr="00B31831">
        <w:rPr>
          <w:noProof/>
          <w:color w:val="000000" w:themeColor="text1"/>
        </w:rPr>
        <w:lastRenderedPageBreak/>
        <mc:AlternateContent>
          <mc:Choice Requires="wpg">
            <w:drawing>
              <wp:anchor distT="0" distB="0" distL="114300" distR="114300" simplePos="0" relativeHeight="251657216" behindDoc="0" locked="0" layoutInCell="1" allowOverlap="1" wp14:anchorId="3D4D8CEC" wp14:editId="2B77349B">
                <wp:simplePos x="0" y="0"/>
                <wp:positionH relativeFrom="margin">
                  <wp:align>left</wp:align>
                </wp:positionH>
                <wp:positionV relativeFrom="paragraph">
                  <wp:posOffset>5146</wp:posOffset>
                </wp:positionV>
                <wp:extent cx="5764369" cy="5027471"/>
                <wp:effectExtent l="0" t="0" r="27305" b="20955"/>
                <wp:wrapNone/>
                <wp:docPr id="1635873879" name="Group 26"/>
                <wp:cNvGraphicFramePr/>
                <a:graphic xmlns:a="http://schemas.openxmlformats.org/drawingml/2006/main">
                  <a:graphicData uri="http://schemas.microsoft.com/office/word/2010/wordprocessingGroup">
                    <wpg:wgp>
                      <wpg:cNvGrpSpPr/>
                      <wpg:grpSpPr>
                        <a:xfrm>
                          <a:off x="0" y="0"/>
                          <a:ext cx="5764369" cy="5027471"/>
                          <a:chOff x="0" y="0"/>
                          <a:chExt cx="5757862" cy="2414587"/>
                        </a:xfrm>
                      </wpg:grpSpPr>
                      <wpg:grpSp>
                        <wpg:cNvPr id="741641975" name="Group 24"/>
                        <wpg:cNvGrpSpPr/>
                        <wpg:grpSpPr>
                          <a:xfrm>
                            <a:off x="23812" y="33337"/>
                            <a:ext cx="5705476" cy="2347913"/>
                            <a:chOff x="0" y="0"/>
                            <a:chExt cx="5705476" cy="2347913"/>
                          </a:xfrm>
                        </wpg:grpSpPr>
                        <wps:wsp>
                          <wps:cNvPr id="1045621961" name="Rectangle 1"/>
                          <wps:cNvSpPr/>
                          <wps:spPr>
                            <a:xfrm>
                              <a:off x="4071938" y="118110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5B22B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Disease and Pest Detection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964464" name="Rectangle 1"/>
                          <wps:cNvSpPr/>
                          <wps:spPr>
                            <a:xfrm>
                              <a:off x="4071938" y="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E7858A"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Precision Agriculture (PA)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7404385" name="Rectangle 1"/>
                          <wps:cNvSpPr/>
                          <wps:spPr>
                            <a:xfrm>
                              <a:off x="4071938" y="58578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2EB0F2"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Yield Prediction and Quality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3787841" name="Rectangle 1"/>
                          <wps:cNvSpPr/>
                          <wps:spPr>
                            <a:xfrm>
                              <a:off x="4071938" y="176688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FE1EC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Weather forecasting for agriculture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4997958" name="Group 19"/>
                          <wpg:cNvGrpSpPr/>
                          <wpg:grpSpPr>
                            <a:xfrm>
                              <a:off x="0" y="0"/>
                              <a:ext cx="3886200" cy="2347913"/>
                              <a:chOff x="0" y="0"/>
                              <a:chExt cx="3886200" cy="2347913"/>
                            </a:xfrm>
                          </wpg:grpSpPr>
                          <wps:wsp>
                            <wps:cNvPr id="1275640290" name="Rectangle 1"/>
                            <wps:cNvSpPr/>
                            <wps:spPr>
                              <a:xfrm>
                                <a:off x="0" y="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1AF7F9"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Crop Monitoring and Health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709889" name="Rectangle 1"/>
                            <wps:cNvSpPr/>
                            <wps:spPr>
                              <a:xfrm>
                                <a:off x="0" y="60483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5BC085"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Nutrient Deficiencies and Nitrogen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443719" name="Rectangle 1"/>
                            <wps:cNvSpPr/>
                            <wps:spPr>
                              <a:xfrm>
                                <a:off x="0" y="1209675"/>
                                <a:ext cx="1633220" cy="27114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47914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Water Stress Detection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374106" name="Rectangle 1"/>
                            <wps:cNvSpPr/>
                            <wps:spPr>
                              <a:xfrm>
                                <a:off x="0" y="1609725"/>
                                <a:ext cx="1633220" cy="29972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7B5D0C"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Soil Property 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4343991" name="Rectangle 1"/>
                            <wps:cNvSpPr/>
                            <wps:spPr>
                              <a:xfrm>
                                <a:off x="0" y="2043113"/>
                                <a:ext cx="1633538" cy="30480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59AE2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Fertilization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8008327" name="Group 13"/>
                            <wpg:cNvGrpSpPr/>
                            <wpg:grpSpPr>
                              <a:xfrm>
                                <a:off x="1857375" y="314325"/>
                                <a:ext cx="2028825" cy="1652588"/>
                                <a:chOff x="0" y="0"/>
                                <a:chExt cx="2028825" cy="1652588"/>
                              </a:xfrm>
                            </wpg:grpSpPr>
                            <wps:wsp>
                              <wps:cNvPr id="126232900" name="Rectangle 1"/>
                              <wps:cNvSpPr/>
                              <wps:spPr>
                                <a:xfrm>
                                  <a:off x="152400" y="42863"/>
                                  <a:ext cx="1676400" cy="47117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A37A5A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Hyperspectral remote sensing (HRS)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1043003" name="Rectangle 1"/>
                              <wps:cNvSpPr/>
                              <wps:spPr>
                                <a:xfrm>
                                  <a:off x="152400" y="590550"/>
                                  <a:ext cx="1690370" cy="47117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4705D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Geographic information systems (GIS)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941374" name="Rectangle 1"/>
                              <wps:cNvSpPr/>
                              <wps:spPr>
                                <a:xfrm>
                                  <a:off x="152400" y="1143000"/>
                                  <a:ext cx="1690370" cy="471170"/>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18B0F3"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Artificial intelligence (AI)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4009851" name="Connector: Elbow 3"/>
                              <wps:cNvCnPr/>
                              <wps:spPr>
                                <a:xfrm flipH="1">
                                  <a:off x="152400" y="314325"/>
                                  <a:ext cx="4763" cy="461963"/>
                                </a:xfrm>
                                <a:prstGeom prst="bentConnector3">
                                  <a:avLst>
                                    <a:gd name="adj1" fmla="val 224644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7828560" name="Connector: Elbow 6"/>
                              <wps:cNvCnPr/>
                              <wps:spPr>
                                <a:xfrm flipH="1" flipV="1">
                                  <a:off x="142875" y="128588"/>
                                  <a:ext cx="19050" cy="714375"/>
                                </a:xfrm>
                                <a:prstGeom prst="bentConnector3">
                                  <a:avLst>
                                    <a:gd name="adj1" fmla="val 725003"/>
                                  </a:avLst>
                                </a:prstGeom>
                                <a:ln>
                                  <a:tailEnd type="triangle"/>
                                </a:ln>
                              </wps:spPr>
                              <wps:style>
                                <a:lnRef idx="1">
                                  <a:schemeClr val="dk1"/>
                                </a:lnRef>
                                <a:fillRef idx="0">
                                  <a:schemeClr val="dk1"/>
                                </a:fillRef>
                                <a:effectRef idx="0">
                                  <a:schemeClr val="dk1"/>
                                </a:effectRef>
                                <a:fontRef idx="minor">
                                  <a:schemeClr val="tx1"/>
                                </a:fontRef>
                              </wps:style>
                              <wps:bodyPr/>
                            </wps:wsp>
                            <wps:wsp>
                              <wps:cNvPr id="1790045132" name="Connector: Elbow 7"/>
                              <wps:cNvCnPr/>
                              <wps:spPr>
                                <a:xfrm>
                                  <a:off x="142875" y="1004888"/>
                                  <a:ext cx="9525" cy="371475"/>
                                </a:xfrm>
                                <a:prstGeom prst="bentConnector3">
                                  <a:avLst>
                                    <a:gd name="adj1" fmla="val -949995"/>
                                  </a:avLst>
                                </a:prstGeom>
                                <a:ln>
                                  <a:tailEnd type="triangle"/>
                                </a:ln>
                              </wps:spPr>
                              <wps:style>
                                <a:lnRef idx="1">
                                  <a:schemeClr val="dk1"/>
                                </a:lnRef>
                                <a:fillRef idx="0">
                                  <a:schemeClr val="dk1"/>
                                </a:fillRef>
                                <a:effectRef idx="0">
                                  <a:schemeClr val="dk1"/>
                                </a:effectRef>
                                <a:fontRef idx="minor">
                                  <a:schemeClr val="tx1"/>
                                </a:fontRef>
                              </wps:style>
                              <wps:bodyPr/>
                            </wps:wsp>
                            <wps:wsp>
                              <wps:cNvPr id="1789574815" name="Connector: Elbow 9"/>
                              <wps:cNvCnPr/>
                              <wps:spPr>
                                <a:xfrm flipH="1" flipV="1">
                                  <a:off x="152400" y="900113"/>
                                  <a:ext cx="4445" cy="595312"/>
                                </a:xfrm>
                                <a:prstGeom prst="bentConnector3">
                                  <a:avLst>
                                    <a:gd name="adj1" fmla="val 2942880"/>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1657234" name="Connector: Elbow 10"/>
                              <wps:cNvCnPr/>
                              <wps:spPr>
                                <a:xfrm>
                                  <a:off x="1833563" y="438150"/>
                                  <a:ext cx="19050" cy="923925"/>
                                </a:xfrm>
                                <a:prstGeom prst="bentConnector3">
                                  <a:avLst>
                                    <a:gd name="adj1" fmla="val 60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777659135" name="Connector: Elbow 11"/>
                              <wps:cNvCnPr/>
                              <wps:spPr>
                                <a:xfrm flipH="1" flipV="1">
                                  <a:off x="1843088" y="290513"/>
                                  <a:ext cx="5080" cy="1204595"/>
                                </a:xfrm>
                                <a:prstGeom prst="bentConnector3">
                                  <a:avLst>
                                    <a:gd name="adj1" fmla="val -2856260"/>
                                  </a:avLst>
                                </a:prstGeom>
                                <a:ln>
                                  <a:tailEnd type="triangle"/>
                                </a:ln>
                              </wps:spPr>
                              <wps:style>
                                <a:lnRef idx="1">
                                  <a:schemeClr val="dk1"/>
                                </a:lnRef>
                                <a:fillRef idx="0">
                                  <a:schemeClr val="dk1"/>
                                </a:fillRef>
                                <a:effectRef idx="0">
                                  <a:schemeClr val="dk1"/>
                                </a:effectRef>
                                <a:fontRef idx="minor">
                                  <a:schemeClr val="tx1"/>
                                </a:fontRef>
                              </wps:style>
                              <wps:bodyPr/>
                            </wps:wsp>
                            <wps:wsp>
                              <wps:cNvPr id="231578818" name="Rectangle 12"/>
                              <wps:cNvSpPr/>
                              <wps:spPr>
                                <a:xfrm>
                                  <a:off x="0" y="0"/>
                                  <a:ext cx="2028825" cy="1652588"/>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5904854" name="Straight Arrow Connector 14"/>
                            <wps:cNvCnPr/>
                            <wps:spPr>
                              <a:xfrm flipH="1" flipV="1">
                                <a:off x="1638300" y="219075"/>
                                <a:ext cx="223838"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853717" name="Straight Arrow Connector 15"/>
                            <wps:cNvCnPr/>
                            <wps:spPr>
                              <a:xfrm flipH="1" flipV="1">
                                <a:off x="1614488" y="828675"/>
                                <a:ext cx="242887" cy="51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2344578" name="Straight Arrow Connector 16"/>
                            <wps:cNvCnPr/>
                            <wps:spPr>
                              <a:xfrm flipH="1">
                                <a:off x="1614488" y="1338263"/>
                                <a:ext cx="2425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6222947" name="Straight Arrow Connector 17"/>
                            <wps:cNvCnPr/>
                            <wps:spPr>
                              <a:xfrm flipH="1">
                                <a:off x="1633538" y="1738313"/>
                                <a:ext cx="2238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72973637" name="Straight Arrow Connector 18"/>
                            <wps:cNvCnPr/>
                            <wps:spPr>
                              <a:xfrm flipH="1">
                                <a:off x="1633538" y="1966913"/>
                                <a:ext cx="223837" cy="2574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31549985" name="Straight Arrow Connector 20"/>
                          <wps:cNvCnPr/>
                          <wps:spPr>
                            <a:xfrm flipV="1">
                              <a:off x="3886200" y="233363"/>
                              <a:ext cx="2000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3371964" name="Straight Arrow Connector 21"/>
                          <wps:cNvCnPr/>
                          <wps:spPr>
                            <a:xfrm>
                              <a:off x="3890963" y="781050"/>
                              <a:ext cx="19526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4546895" name="Straight Arrow Connector 22"/>
                          <wps:cNvCnPr/>
                          <wps:spPr>
                            <a:xfrm flipV="1">
                              <a:off x="3890963" y="1362075"/>
                              <a:ext cx="200025"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4936612" name="Straight Arrow Connector 23"/>
                          <wps:cNvCnPr/>
                          <wps:spPr>
                            <a:xfrm>
                              <a:off x="3886200" y="1952625"/>
                              <a:ext cx="185738"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70912752" name="Rectangle 25"/>
                        <wps:cNvSpPr/>
                        <wps:spPr>
                          <a:xfrm>
                            <a:off x="0" y="0"/>
                            <a:ext cx="5757862" cy="2414587"/>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3D4D8CEC" id="Group 26" o:spid="_x0000_s1026" style="position:absolute;left:0;text-align:left;margin-left:0;margin-top:.4pt;width:453.9pt;height:395.85pt;z-index:251657216;mso-position-horizontal:left;mso-position-horizontal-relative:margin;mso-width-relative:margin;mso-height-relative:margin" coordsize="57578,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">
                <v:group id="Group 24" o:spid="_x0000_s1027" style="position:absolute;left:238;top:333;width:57054;height:23479" coordsize="57054,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">
                  <v:rect id="Rectangle 1" o:spid="_x0000_s1028" style="position:absolute;left:40719;top:11811;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" fillcolor="#e7e6e6 [3214]" strokecolor="#09101d [484]" strokeweight="1pt">
                    <v:textbox>
                      <w:txbxContent>
                        <w:p w14:paraId="525B22B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Disease and Pest Detection</w:t>
                          </w:r>
                        </w:p>
                      </w:txbxContent>
                    </v:textbox>
                  </v:rect>
                  <v:rect id="Rectangle 1" o:spid="_x0000_s1029" style="position:absolute;left:40719;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" fillcolor="#e7e6e6 [3214]" strokecolor="#09101d [484]" strokeweight="1pt">
                    <v:textbox>
                      <w:txbxContent>
                        <w:p w14:paraId="5AE7858A"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Precision Agriculture (PA)</w:t>
                          </w:r>
                        </w:p>
                      </w:txbxContent>
                    </v:textbox>
                  </v:rect>
                  <v:rect id="Rectangle 1" o:spid="_x0000_s1030" style="position:absolute;left:40719;top:5857;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" fillcolor="#e7e6e6 [3214]" strokecolor="#09101d [484]" strokeweight="1pt">
                    <v:textbox>
                      <w:txbxContent>
                        <w:p w14:paraId="792EB0F2"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Yield Prediction and Quality Assessment</w:t>
                          </w:r>
                        </w:p>
                      </w:txbxContent>
                    </v:textbox>
                  </v:rect>
                  <v:rect id="Rectangle 1" o:spid="_x0000_s1031" style="position:absolute;left:40719;top:17668;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" fillcolor="#e7e6e6 [3214]" strokecolor="#09101d [484]" strokeweight="1pt">
                    <v:textbox>
                      <w:txbxContent>
                        <w:p w14:paraId="35FE1EC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Weather forecasting for agriculture</w:t>
                          </w:r>
                        </w:p>
                      </w:txbxContent>
                    </v:textbox>
                  </v:rect>
                  <v:group id="Group 19" o:spid="_x0000_s1032" style="position:absolute;width:38862;height:23479" coordsize="38862,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">
                    <v:rect id="Rectangle 1" o:spid="_x0000_s1033" style="position:absolute;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" fillcolor="#e7e6e6 [3214]" strokecolor="#09101d [484]" strokeweight="1pt">
                      <v:textbox>
                        <w:txbxContent>
                          <w:p w14:paraId="5B1AF7F9"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Crop Monitoring and Health Assessment</w:t>
                            </w:r>
                          </w:p>
                        </w:txbxContent>
                      </v:textbox>
                    </v:rect>
                    <v:rect id="Rectangle 1" o:spid="_x0000_s1034" style="position:absolute;top:6048;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" fillcolor="#e7e6e6 [3214]" strokecolor="#09101d [484]" strokeweight="1pt">
                      <v:textbox>
                        <w:txbxContent>
                          <w:p w14:paraId="2B5BC085"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Nutrient Deficiencies and Nitrogen level</w:t>
                            </w:r>
                          </w:p>
                        </w:txbxContent>
                      </v:textbox>
                    </v:rect>
                    <v:rect id="Rectangle 1" o:spid="_x0000_s1035" style="position:absolute;top:12096;width:16332;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" fillcolor="#e7e6e6 [3214]" strokecolor="#09101d [484]" strokeweight="1pt">
                      <v:textbox>
                        <w:txbxContent>
                          <w:p w14:paraId="5947914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Water Stress Detection</w:t>
                            </w:r>
                          </w:p>
                        </w:txbxContent>
                      </v:textbox>
                    </v:rect>
                    <v:rect id="Rectangle 1" o:spid="_x0000_s1036" style="position:absolute;top:16097;width:16332;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" fillcolor="#e7e6e6 [3214]" strokecolor="#09101d [484]" strokeweight="1pt">
                      <v:textbox>
                        <w:txbxContent>
                          <w:p w14:paraId="237B5D0C"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Soil Property Mapping</w:t>
                            </w:r>
                          </w:p>
                        </w:txbxContent>
                      </v:textbox>
                    </v:rect>
                    <v:rect id="Rectangle 1" o:spid="_x0000_s1037" style="position:absolute;top:20431;width:16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" fillcolor="#e7e6e6 [3214]" strokecolor="#09101d [484]" strokeweight="1pt">
                      <v:textbox>
                        <w:txbxContent>
                          <w:p w14:paraId="6B59AE2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Fertilization analysis</w:t>
                            </w:r>
                          </w:p>
                        </w:txbxContent>
                      </v:textbox>
                    </v:rect>
                    <v:group id="Group 13" o:spid="_x0000_s1038" style="position:absolute;left:18573;top:3143;width:20289;height:16526" coordsize="20288,1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">
                      <v:rect id="Rectangle 1" o:spid="_x0000_s1039" style="position:absolute;left:1524;top:428;width:16764;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" fillcolor="#d9e2f3 [660]" strokecolor="#09101d [484]" strokeweight="1pt">
                        <v:textbox>
                          <w:txbxContent>
                            <w:p w14:paraId="3A37A5A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Hyperspectral remote sensing (HRS)</w:t>
                              </w:r>
                            </w:p>
                          </w:txbxContent>
                        </v:textbox>
                      </v:rect>
                      <v:rect id="Rectangle 1" o:spid="_x0000_s1040" style="position:absolute;left:1524;top:5905;width:16903;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" fillcolor="#fff2cc [663]" strokecolor="#09101d [484]" strokeweight="1pt">
                        <v:textbox>
                          <w:txbxContent>
                            <w:p w14:paraId="254705D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Geographic information systems (GIS)</w:t>
                              </w:r>
                            </w:p>
                          </w:txbxContent>
                        </v:textbox>
                      </v:rect>
                      <v:rect id="Rectangle 1" o:spid="_x0000_s1041" style="position:absolute;left:1524;top:11430;width:16903;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" fillcolor="#e2efd9 [665]" strokecolor="#09101d [484]" strokeweight="1pt">
                        <v:textbox>
                          <w:txbxContent>
                            <w:p w14:paraId="4318B0F3"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Artificial intelligence (AI)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42" type="#_x0000_t34" style="position:absolute;left:1524;top:3143;width:47;height:4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" adj="485231" strokecolor="black [3200]" strokeweight=".5pt">
                        <v:stroke endarrow="block"/>
                      </v:shape>
                      <v:shape id="Connector: Elbow 6" o:spid="_x0000_s1043" type="#_x0000_t34" style="position:absolute;left:1428;top:1285;width:191;height:7144;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" adj="156601" strokecolor="black [3200]" strokeweight=".5pt">
                        <v:stroke endarrow="block"/>
                      </v:shape>
                      <v:shape id="Connector: Elbow 7" o:spid="_x0000_s1044" type="#_x0000_t34" style="position:absolute;left:1428;top:10048;width:96;height:37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" adj="-205199" strokecolor="black [3200]" strokeweight=".5pt">
                        <v:stroke endarrow="block"/>
                      </v:shape>
                      <v:shape id="Connector: Elbow 9" o:spid="_x0000_s1045" type="#_x0000_t34" style="position:absolute;left:1524;top:9001;width:44;height:5953;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" adj="635662" strokecolor="black [3200]" strokeweight=".5pt">
                        <v:stroke endarrow="block"/>
                      </v:shape>
                      <v:shape id="Connector: Elbow 10" o:spid="_x0000_s1046" type="#_x0000_t34" style="position:absolute;left:18335;top:4381;width:191;height:92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" adj="129600" strokecolor="black [3200]" strokeweight=".5pt">
                        <v:stroke endarrow="block"/>
                      </v:shape>
                      <v:shape id="Connector: Elbow 11" o:spid="_x0000_s1047" type="#_x0000_t34" style="position:absolute;left:18430;top:2905;width:51;height:1204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" adj="-616952" strokecolor="black [3200]" strokeweight=".5pt">
                        <v:stroke endarrow="block"/>
                      </v:shape>
                      <v:rect id="Rectangle 12" o:spid="_x0000_s1048" style="position:absolute;width:20288;height:16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" filled="f" strokecolor="black [3213]" strokeweight=".25pt"/>
                    </v:group>
                    <v:shapetype id="_x0000_t32" coordsize="21600,21600" o:spt="32" o:oned="t" path="m,l21600,21600e" filled="f">
                      <v:path arrowok="t" fillok="f" o:connecttype="none"/>
                      <o:lock v:ext="edit" shapetype="t"/>
                    </v:shapetype>
                    <v:shape id="Straight Arrow Connector 14" o:spid="_x0000_s1049" type="#_x0000_t32" style="position:absolute;left:16383;top:2190;width:2238;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" strokecolor="black [3200]" strokeweight=".5pt">
                      <v:stroke endarrow="block" joinstyle="miter"/>
                    </v:shape>
                    <v:shape id="Straight Arrow Connector 15" o:spid="_x0000_s1050" type="#_x0000_t32" style="position:absolute;left:16144;top:8286;width:2429;height: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" strokecolor="black [3200]" strokeweight=".5pt">
                      <v:stroke endarrow="block" joinstyle="miter"/>
                    </v:shape>
                    <v:shape id="Straight Arrow Connector 16" o:spid="_x0000_s1051" type="#_x0000_t32" style="position:absolute;left:16144;top:13382;width:24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" strokecolor="black [3200]" strokeweight=".5pt">
                      <v:stroke endarrow="block" joinstyle="miter"/>
                    </v:shape>
                    <v:shape id="Straight Arrow Connector 17" o:spid="_x0000_s1052" type="#_x0000_t32" style="position:absolute;left:16335;top:17383;width:2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" strokecolor="black [3200]" strokeweight=".5pt">
                      <v:stroke endarrow="block" joinstyle="miter"/>
                    </v:shape>
                    <v:shape id="Straight Arrow Connector 18" o:spid="_x0000_s1053" type="#_x0000_t32" style="position:absolute;left:16335;top:19669;width:2238;height:2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" strokecolor="black [3200]" strokeweight=".5pt">
                      <v:stroke endarrow="block" joinstyle="miter"/>
                    </v:shape>
                  </v:group>
                  <v:shape id="Straight Arrow Connector 20" o:spid="_x0000_s1054" type="#_x0000_t32" style="position:absolute;left:38862;top:2333;width:200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" strokecolor="black [3200]" strokeweight=".5pt">
                    <v:stroke endarrow="block" joinstyle="miter"/>
                  </v:shape>
                  <v:shape id="Straight Arrow Connector 21" o:spid="_x0000_s1055" type="#_x0000_t32" style="position:absolute;left:38909;top:7810;width:1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" strokecolor="black [3200]" strokeweight=".5pt">
                    <v:stroke endarrow="block" joinstyle="miter"/>
                  </v:shape>
                  <v:shape id="Straight Arrow Connector 22" o:spid="_x0000_s1056" type="#_x0000_t32" style="position:absolute;left:38909;top:13620;width:2000;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" strokecolor="black [3200]" strokeweight=".5pt">
                    <v:stroke endarrow="block" joinstyle="miter"/>
                  </v:shape>
                  <v:shape id="Straight Arrow Connector 23" o:spid="_x0000_s1057" type="#_x0000_t32" style="position:absolute;left:38862;top:19526;width:1857;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" strokecolor="black [3200]" strokeweight=".5pt">
                    <v:stroke endarrow="block" joinstyle="miter"/>
                  </v:shape>
                </v:group>
                <v:rect id="Rectangle 25" o:spid="_x0000_s1058" style="position:absolute;width:57578;height:2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" filled="f" strokecolor="#09101d [484]" strokeweight=".25pt"/>
                <w10:wrap anchorx="margin"/>
              </v:group>
            </w:pict>
          </mc:Fallback>
        </mc:AlternateContent>
      </w:r>
    </w:p>
    <w:p w14:paraId="7CD9DDCE" w14:textId="25F22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3F137C2C" w14:textId="45896E11"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3E991352" w14:textId="5666ED5B"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02458FF8" w14:textId="0D9A0E31"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4B384A68"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01C6E6ED"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7D3EEDC0"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4B590440"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224E869E"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7BBE1B57"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5FE0E26E"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3CB75351"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18ED6204"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3BB7EE4D" w14:textId="77777777" w:rsidR="00936972" w:rsidRPr="00B31831" w:rsidRDefault="00936972" w:rsidP="00565D3F">
      <w:pPr>
        <w:spacing w:line="360" w:lineRule="auto"/>
        <w:rPr>
          <w:rFonts w:asciiTheme="majorBidi" w:hAnsiTheme="majorBidi" w:cstheme="majorBidi"/>
          <w:b/>
          <w:bCs/>
          <w:color w:val="000000" w:themeColor="text1"/>
          <w:sz w:val="24"/>
          <w:szCs w:val="24"/>
          <w:lang w:val="en-US"/>
        </w:rPr>
      </w:pPr>
    </w:p>
    <w:p w14:paraId="5307A4A7" w14:textId="3B4179A6" w:rsidR="00936972" w:rsidRPr="00B31831" w:rsidRDefault="001A4486" w:rsidP="00565D3F">
      <w:pPr>
        <w:spacing w:line="360" w:lineRule="auto"/>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4"/>
          <w:szCs w:val="24"/>
          <w:lang w:val="en-US"/>
        </w:rPr>
        <w:t>Figure (1).</w:t>
      </w:r>
      <w:r w:rsidRPr="00B31831">
        <w:rPr>
          <w:rFonts w:asciiTheme="majorBidi" w:hAnsiTheme="majorBidi" w:cstheme="majorBidi"/>
          <w:color w:val="000000" w:themeColor="text1"/>
          <w:sz w:val="24"/>
          <w:szCs w:val="24"/>
          <w:lang w:val="en-US"/>
        </w:rPr>
        <w:t xml:space="preserve"> The applications of RS, GIS</w:t>
      </w:r>
      <w:ins w:id="156" w:author="dafalla siddig" w:date="2024-08-09T08:51:00Z">
        <w:r w:rsidR="00E94D1F">
          <w:rPr>
            <w:rFonts w:asciiTheme="majorBidi" w:hAnsiTheme="majorBidi" w:cstheme="majorBidi"/>
            <w:color w:val="000000" w:themeColor="text1"/>
            <w:sz w:val="24"/>
            <w:szCs w:val="24"/>
            <w:lang w:val="en-US"/>
          </w:rPr>
          <w:t>,</w:t>
        </w:r>
      </w:ins>
      <w:r w:rsidRPr="00B31831">
        <w:rPr>
          <w:rFonts w:asciiTheme="majorBidi" w:hAnsiTheme="majorBidi" w:cstheme="majorBidi"/>
          <w:color w:val="000000" w:themeColor="text1"/>
          <w:sz w:val="24"/>
          <w:szCs w:val="24"/>
          <w:lang w:val="en-US"/>
        </w:rPr>
        <w:t xml:space="preserve"> and AI in agricultural activities.</w:t>
      </w:r>
    </w:p>
    <w:p w14:paraId="5ADD767A" w14:textId="15B827CB" w:rsidR="00B75493" w:rsidRPr="00B31831" w:rsidRDefault="000A477F" w:rsidP="00BB287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Hyperspectral satellites </w:t>
      </w:r>
    </w:p>
    <w:p w14:paraId="5BC73AA4" w14:textId="51353EC3" w:rsidR="00866353" w:rsidRPr="00B31831" w:rsidRDefault="000A477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are several types of </w:t>
      </w:r>
      <w:del w:id="157" w:author="dafalla siddig" w:date="2024-08-09T08:51:00Z">
        <w:r w:rsidRPr="00B31831" w:rsidDel="00E94D1F">
          <w:rPr>
            <w:rFonts w:asciiTheme="majorBidi" w:hAnsiTheme="majorBidi" w:cstheme="majorBidi"/>
            <w:color w:val="000000" w:themeColor="text1"/>
            <w:sz w:val="24"/>
            <w:szCs w:val="24"/>
            <w:lang w:val="en-US"/>
          </w:rPr>
          <w:delText>the hyperspectral satellites</w:delText>
        </w:r>
      </w:del>
      <w:ins w:id="158" w:author="dafalla siddig" w:date="2024-08-09T08:51:00Z">
        <w:r w:rsidR="00E94D1F">
          <w:rPr>
            <w:rFonts w:asciiTheme="majorBidi" w:hAnsiTheme="majorBidi" w:cstheme="majorBidi"/>
            <w:color w:val="000000" w:themeColor="text1"/>
            <w:sz w:val="24"/>
            <w:szCs w:val="24"/>
            <w:lang w:val="en-US"/>
          </w:rPr>
          <w:t>hyperspectral satellites,</w:t>
        </w:r>
      </w:ins>
      <w:r w:rsidRPr="00B31831">
        <w:rPr>
          <w:rFonts w:asciiTheme="majorBidi" w:hAnsiTheme="majorBidi" w:cstheme="majorBidi"/>
          <w:color w:val="000000" w:themeColor="text1"/>
          <w:sz w:val="24"/>
          <w:szCs w:val="24"/>
          <w:lang w:val="en-US"/>
        </w:rPr>
        <w:t xml:space="preserve"> such as the Hyperion, PRISMA, </w:t>
      </w:r>
      <w:proofErr w:type="spellStart"/>
      <w:r w:rsidRPr="00B31831">
        <w:rPr>
          <w:rFonts w:asciiTheme="majorBidi" w:hAnsiTheme="majorBidi" w:cstheme="majorBidi"/>
          <w:color w:val="000000" w:themeColor="text1"/>
          <w:sz w:val="24"/>
          <w:szCs w:val="24"/>
          <w:lang w:val="en-US"/>
        </w:rPr>
        <w:t>EnMap</w:t>
      </w:r>
      <w:proofErr w:type="spellEnd"/>
      <w:r w:rsidRPr="00B31831">
        <w:rPr>
          <w:rFonts w:asciiTheme="majorBidi" w:hAnsiTheme="majorBidi" w:cstheme="majorBidi"/>
          <w:color w:val="000000" w:themeColor="text1"/>
          <w:sz w:val="24"/>
          <w:szCs w:val="24"/>
          <w:lang w:val="en-US"/>
        </w:rPr>
        <w:t xml:space="preserve">, etc. These satellites capture the data in hyperspectral information in a narrow continuous band between 350 to 2500 nm as a spectral range of </w:t>
      </w:r>
      <w:ins w:id="159" w:author="dafalla siddig" w:date="2024-08-09T08:51:00Z">
        <w:r w:rsidR="00E94D1F">
          <w:rPr>
            <w:rFonts w:asciiTheme="majorBidi" w:hAnsiTheme="majorBidi" w:cstheme="majorBidi"/>
            <w:color w:val="000000" w:themeColor="text1"/>
            <w:sz w:val="24"/>
            <w:szCs w:val="24"/>
            <w:lang w:val="en-US"/>
          </w:rPr>
          <w:t xml:space="preserve">the </w:t>
        </w:r>
      </w:ins>
      <w:r w:rsidRPr="00B31831">
        <w:rPr>
          <w:rFonts w:asciiTheme="majorBidi" w:hAnsiTheme="majorBidi" w:cstheme="majorBidi"/>
          <w:color w:val="000000" w:themeColor="text1"/>
          <w:sz w:val="24"/>
          <w:szCs w:val="24"/>
          <w:lang w:val="en-US"/>
        </w:rPr>
        <w:t xml:space="preserve">vis-NIR region. Some sensors capture the visible spectral region </w:t>
      </w:r>
      <w:del w:id="160" w:author="dafalla siddig" w:date="2024-08-09T08:52:00Z">
        <w:r w:rsidRPr="00B31831" w:rsidDel="00E94D1F">
          <w:rPr>
            <w:rFonts w:asciiTheme="majorBidi" w:hAnsiTheme="majorBidi" w:cstheme="majorBidi"/>
            <w:color w:val="000000" w:themeColor="text1"/>
            <w:sz w:val="24"/>
            <w:szCs w:val="24"/>
            <w:lang w:val="en-US"/>
          </w:rPr>
          <w:delText>in a range of</w:delText>
        </w:r>
      </w:del>
      <w:ins w:id="161" w:author="dafalla siddig" w:date="2024-08-09T08:52:00Z">
        <w:r w:rsidR="00E94D1F">
          <w:rPr>
            <w:rFonts w:asciiTheme="majorBidi" w:hAnsiTheme="majorBidi" w:cstheme="majorBidi"/>
            <w:color w:val="000000" w:themeColor="text1"/>
            <w:sz w:val="24"/>
            <w:szCs w:val="24"/>
            <w:lang w:val="en-US"/>
          </w:rPr>
          <w:t>from</w:t>
        </w:r>
      </w:ins>
      <w:r w:rsidRPr="00B31831">
        <w:rPr>
          <w:rFonts w:asciiTheme="majorBidi" w:hAnsiTheme="majorBidi" w:cstheme="majorBidi"/>
          <w:color w:val="000000" w:themeColor="text1"/>
          <w:sz w:val="24"/>
          <w:szCs w:val="24"/>
          <w:lang w:val="en-US"/>
        </w:rPr>
        <w:t xml:space="preserve"> 350 to 1100 nm. However, the final product of these satellites is a hyperspectral image</w:t>
      </w:r>
      <w:r w:rsidR="00866353" w:rsidRPr="00B31831">
        <w:rPr>
          <w:rFonts w:asciiTheme="majorBidi" w:hAnsiTheme="majorBidi" w:cstheme="majorBidi"/>
          <w:color w:val="000000" w:themeColor="text1"/>
          <w:sz w:val="24"/>
          <w:szCs w:val="24"/>
          <w:lang w:val="en-US"/>
        </w:rPr>
        <w:t xml:space="preserve"> </w:t>
      </w:r>
      <w:del w:id="162" w:author="dafalla siddig" w:date="2024-08-09T08:52:00Z">
        <w:r w:rsidR="00866353" w:rsidRPr="00B31831" w:rsidDel="00E94D1F">
          <w:rPr>
            <w:rFonts w:asciiTheme="majorBidi" w:hAnsiTheme="majorBidi" w:cstheme="majorBidi"/>
            <w:color w:val="000000" w:themeColor="text1"/>
            <w:sz w:val="24"/>
            <w:szCs w:val="24"/>
            <w:lang w:val="en-US"/>
          </w:rPr>
          <w:delText>which can be used for estimating different ground objects such as soil minerals, soil properties, assessing soil fertility, vegetation indices, etc</w:delText>
        </w:r>
      </w:del>
      <w:ins w:id="163" w:author="dafalla siddig" w:date="2024-08-09T08:52:00Z">
        <w:r w:rsidR="00E94D1F">
          <w:rPr>
            <w:rFonts w:asciiTheme="majorBidi" w:hAnsiTheme="majorBidi" w:cstheme="majorBidi"/>
            <w:color w:val="000000" w:themeColor="text1"/>
            <w:sz w:val="24"/>
            <w:szCs w:val="24"/>
            <w:lang w:val="en-US"/>
          </w:rPr>
          <w:t xml:space="preserve">that can be used to estimate different ground objects such as soil minerals and soil properties, assess soil fertility, and </w:t>
        </w:r>
        <w:r w:rsidR="00E94D1F">
          <w:rPr>
            <w:rFonts w:asciiTheme="majorBidi" w:hAnsiTheme="majorBidi" w:cstheme="majorBidi"/>
            <w:color w:val="000000" w:themeColor="text1"/>
            <w:sz w:val="24"/>
            <w:szCs w:val="24"/>
            <w:lang w:val="en-US"/>
          </w:rPr>
          <w:lastRenderedPageBreak/>
          <w:t>determine vegetation indices</w:t>
        </w:r>
      </w:ins>
      <w:r w:rsidR="00866353" w:rsidRPr="00B31831">
        <w:rPr>
          <w:rFonts w:asciiTheme="majorBidi" w:hAnsiTheme="majorBidi" w:cstheme="majorBidi"/>
          <w:color w:val="000000" w:themeColor="text1"/>
          <w:sz w:val="24"/>
          <w:szCs w:val="24"/>
          <w:lang w:val="en-US"/>
        </w:rPr>
        <w:t xml:space="preserve">. An integration of HRS, imaging, GIS, and AI tools, so many applications in </w:t>
      </w:r>
      <w:ins w:id="164" w:author="dafalla siddig" w:date="2024-08-09T08:52:00Z">
        <w:r w:rsidR="00E94D1F">
          <w:rPr>
            <w:rFonts w:asciiTheme="majorBidi" w:hAnsiTheme="majorBidi" w:cstheme="majorBidi"/>
            <w:color w:val="000000" w:themeColor="text1"/>
            <w:sz w:val="24"/>
            <w:szCs w:val="24"/>
            <w:lang w:val="en-US"/>
          </w:rPr>
          <w:t xml:space="preserve">the </w:t>
        </w:r>
      </w:ins>
      <w:r w:rsidR="00866353" w:rsidRPr="00B31831">
        <w:rPr>
          <w:rFonts w:asciiTheme="majorBidi" w:hAnsiTheme="majorBidi" w:cstheme="majorBidi"/>
          <w:color w:val="000000" w:themeColor="text1"/>
          <w:sz w:val="24"/>
          <w:szCs w:val="24"/>
          <w:lang w:val="en-US"/>
        </w:rPr>
        <w:t>agricultural field can be accomplished.</w:t>
      </w:r>
    </w:p>
    <w:p w14:paraId="246FB340" w14:textId="5D76C60C" w:rsidR="00866353" w:rsidRPr="00B31831" w:rsidRDefault="00866353" w:rsidP="0063408A">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Agricultural Drones</w:t>
      </w:r>
    </w:p>
    <w:p w14:paraId="5B2942D3" w14:textId="2E0BB2D2" w:rsidR="00F55E15" w:rsidRPr="00B31831" w:rsidRDefault="00866353"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drone is a robotic instrument which can be used for different purposes such as agricultural activities monitoring. The drone (UAV) is found in several types like pesticide drones, fertilizer drones, scanning and imaging drones, etc. Moreover, </w:t>
      </w:r>
      <w:del w:id="165" w:author="dafalla siddig" w:date="2024-08-09T08:52:00Z">
        <w:r w:rsidRPr="00B31831" w:rsidDel="00E94D1F">
          <w:rPr>
            <w:rFonts w:asciiTheme="majorBidi" w:hAnsiTheme="majorBidi" w:cstheme="majorBidi"/>
            <w:color w:val="000000" w:themeColor="text1"/>
            <w:sz w:val="24"/>
            <w:szCs w:val="24"/>
            <w:lang w:val="en-US"/>
          </w:rPr>
          <w:delText xml:space="preserve">the </w:delText>
        </w:r>
      </w:del>
      <w:r w:rsidRPr="00B31831">
        <w:rPr>
          <w:rFonts w:asciiTheme="majorBidi" w:hAnsiTheme="majorBidi" w:cstheme="majorBidi"/>
          <w:color w:val="000000" w:themeColor="text1"/>
          <w:sz w:val="24"/>
          <w:szCs w:val="24"/>
          <w:lang w:val="en-US"/>
        </w:rPr>
        <w:t xml:space="preserve">imaging drones are considered the most common type in agricultural applications. The drone is attached with a GPS, sensor, camera (in different spectral </w:t>
      </w:r>
      <w:del w:id="166" w:author="dafalla siddig" w:date="2024-08-09T08:52:00Z">
        <w:r w:rsidRPr="00B31831" w:rsidDel="00E94D1F">
          <w:rPr>
            <w:rFonts w:asciiTheme="majorBidi" w:hAnsiTheme="majorBidi" w:cstheme="majorBidi"/>
            <w:color w:val="000000" w:themeColor="text1"/>
            <w:sz w:val="24"/>
            <w:szCs w:val="24"/>
            <w:lang w:val="en-US"/>
          </w:rPr>
          <w:delText>resolution</w:delText>
        </w:r>
      </w:del>
      <w:ins w:id="167" w:author="dafalla siddig" w:date="2024-08-09T08:52:00Z">
        <w:r w:rsidR="00E94D1F">
          <w:rPr>
            <w:rFonts w:asciiTheme="majorBidi" w:hAnsiTheme="majorBidi" w:cstheme="majorBidi"/>
            <w:color w:val="000000" w:themeColor="text1"/>
            <w:sz w:val="24"/>
            <w:szCs w:val="24"/>
            <w:lang w:val="en-US"/>
          </w:rPr>
          <w:t>resolutions</w:t>
        </w:r>
      </w:ins>
      <w:r w:rsidRPr="00B31831">
        <w:rPr>
          <w:rFonts w:asciiTheme="majorBidi" w:hAnsiTheme="majorBidi" w:cstheme="majorBidi"/>
          <w:color w:val="000000" w:themeColor="text1"/>
          <w:sz w:val="24"/>
          <w:szCs w:val="24"/>
          <w:lang w:val="en-US"/>
        </w:rPr>
        <w:t>), antenna, controlling sensor, etc. These components are combined with each other in order to capturing an image of the agricultural field. However, there are many applications of the drones in agricultural activities. Among these activities</w:t>
      </w:r>
      <w:del w:id="168" w:author="dafalla siddig" w:date="2024-08-09T08:52:00Z">
        <w:r w:rsidRPr="00B31831" w:rsidDel="00E94D1F">
          <w:rPr>
            <w:rFonts w:asciiTheme="majorBidi" w:hAnsiTheme="majorBidi" w:cstheme="majorBidi"/>
            <w:color w:val="000000" w:themeColor="text1"/>
            <w:sz w:val="24"/>
            <w:szCs w:val="24"/>
            <w:lang w:val="en-US"/>
          </w:rPr>
          <w:delText xml:space="preserve">, monitoring the crop health, vegetation cover, soil status and fertility, the requirements of irrigation and fertilization for achieving the main objectives of the </w:delText>
        </w:r>
      </w:del>
      <w:ins w:id="169" w:author="dafalla siddig" w:date="2024-08-09T08:52:00Z">
        <w:r w:rsidR="00E94D1F">
          <w:rPr>
            <w:rFonts w:asciiTheme="majorBidi" w:hAnsiTheme="majorBidi" w:cstheme="majorBidi"/>
            <w:color w:val="000000" w:themeColor="text1"/>
            <w:sz w:val="24"/>
            <w:szCs w:val="24"/>
            <w:lang w:val="en-US"/>
          </w:rPr>
          <w:t xml:space="preserve"> is monitoring the crop health, vegetation cover, soil status and fertility, and the requirements of irrigation and fertilization for achieving the main objectives of </w:t>
        </w:r>
      </w:ins>
      <w:r w:rsidRPr="00B31831">
        <w:rPr>
          <w:rFonts w:asciiTheme="majorBidi" w:hAnsiTheme="majorBidi" w:cstheme="majorBidi"/>
          <w:color w:val="000000" w:themeColor="text1"/>
          <w:sz w:val="24"/>
          <w:szCs w:val="24"/>
          <w:lang w:val="en-US"/>
        </w:rPr>
        <w:t>precision agriculture. Therefore, there are some advantages of using these drones in agriculture</w:t>
      </w:r>
      <w:del w:id="170" w:author="dafalla siddig" w:date="2024-08-09T08:52:00Z">
        <w:r w:rsidRPr="00B31831" w:rsidDel="00E94D1F">
          <w:rPr>
            <w:rFonts w:asciiTheme="majorBidi" w:hAnsiTheme="majorBidi" w:cstheme="majorBidi"/>
            <w:color w:val="000000" w:themeColor="text1"/>
            <w:sz w:val="24"/>
            <w:szCs w:val="24"/>
            <w:lang w:val="en-US"/>
          </w:rPr>
          <w:delText xml:space="preserve"> such as efficiency in cost, time, effort, </w:delText>
        </w:r>
      </w:del>
      <w:ins w:id="171" w:author="dafalla siddig" w:date="2024-08-09T08:52:00Z">
        <w:r w:rsidR="00E94D1F">
          <w:rPr>
            <w:rFonts w:asciiTheme="majorBidi" w:hAnsiTheme="majorBidi" w:cstheme="majorBidi"/>
            <w:color w:val="000000" w:themeColor="text1"/>
            <w:sz w:val="24"/>
            <w:szCs w:val="24"/>
            <w:lang w:val="en-US"/>
          </w:rPr>
          <w:t xml:space="preserve">, such as efficiency in cost, time, effort, and </w:t>
        </w:r>
      </w:ins>
      <w:r w:rsidRPr="00B31831">
        <w:rPr>
          <w:rFonts w:asciiTheme="majorBidi" w:hAnsiTheme="majorBidi" w:cstheme="majorBidi"/>
          <w:color w:val="000000" w:themeColor="text1"/>
          <w:sz w:val="24"/>
          <w:szCs w:val="24"/>
          <w:lang w:val="en-US"/>
        </w:rPr>
        <w:t>accuracy, and these techniques are eco-friendly and no</w:t>
      </w:r>
      <w:r w:rsidR="00F55E15" w:rsidRPr="00B31831">
        <w:rPr>
          <w:rFonts w:asciiTheme="majorBidi" w:hAnsiTheme="majorBidi" w:cstheme="majorBidi"/>
          <w:color w:val="000000" w:themeColor="text1"/>
          <w:sz w:val="24"/>
          <w:szCs w:val="24"/>
          <w:lang w:val="en-US"/>
        </w:rPr>
        <w:t>n</w:t>
      </w:r>
      <w:r w:rsidRPr="00B31831">
        <w:rPr>
          <w:rFonts w:asciiTheme="majorBidi" w:hAnsiTheme="majorBidi" w:cstheme="majorBidi"/>
          <w:color w:val="000000" w:themeColor="text1"/>
          <w:sz w:val="24"/>
          <w:szCs w:val="24"/>
          <w:lang w:val="en-US"/>
        </w:rPr>
        <w:t xml:space="preserve">-destructive. </w:t>
      </w:r>
    </w:p>
    <w:p w14:paraId="3C553589" w14:textId="0EC19D7A" w:rsidR="00F55E15" w:rsidRPr="00B31831" w:rsidRDefault="00F55E15" w:rsidP="002F7454">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Geographic information systems (GIS)</w:t>
      </w:r>
    </w:p>
    <w:p w14:paraId="66A9CD65" w14:textId="3F46E279" w:rsidR="007D1968" w:rsidRPr="00B31831" w:rsidRDefault="00F55E15"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 GIS is a technique in which receiving, storing, processing, analyzing, estimating</w:t>
      </w:r>
      <w:ins w:id="172" w:author="dafalla siddig" w:date="2024-08-09T08:52:00Z">
        <w:r w:rsidR="00E94D1F">
          <w:rPr>
            <w:rFonts w:asciiTheme="majorBidi" w:hAnsiTheme="majorBidi" w:cstheme="majorBidi"/>
            <w:color w:val="000000" w:themeColor="text1"/>
            <w:sz w:val="24"/>
            <w:szCs w:val="24"/>
            <w:lang w:val="en-US"/>
          </w:rPr>
          <w:t>,</w:t>
        </w:r>
      </w:ins>
      <w:r w:rsidRPr="00B31831">
        <w:rPr>
          <w:rFonts w:asciiTheme="majorBidi" w:hAnsiTheme="majorBidi" w:cstheme="majorBidi"/>
          <w:color w:val="000000" w:themeColor="text1"/>
          <w:sz w:val="24"/>
          <w:szCs w:val="24"/>
          <w:lang w:val="en-US"/>
        </w:rPr>
        <w:t xml:space="preserve"> and exporting </w:t>
      </w:r>
      <w:del w:id="173" w:author="dafalla siddig" w:date="2024-08-09T08:52:00Z">
        <w:r w:rsidRPr="00B31831" w:rsidDel="00E94D1F">
          <w:rPr>
            <w:rFonts w:asciiTheme="majorBidi" w:hAnsiTheme="majorBidi" w:cstheme="majorBidi"/>
            <w:color w:val="000000" w:themeColor="text1"/>
            <w:sz w:val="24"/>
            <w:szCs w:val="24"/>
            <w:lang w:val="en-US"/>
          </w:rPr>
          <w:delText xml:space="preserve">the </w:delText>
        </w:r>
      </w:del>
      <w:r w:rsidRPr="00B31831">
        <w:rPr>
          <w:rFonts w:asciiTheme="majorBidi" w:hAnsiTheme="majorBidi" w:cstheme="majorBidi"/>
          <w:color w:val="000000" w:themeColor="text1"/>
          <w:sz w:val="24"/>
          <w:szCs w:val="24"/>
          <w:lang w:val="en-US"/>
        </w:rPr>
        <w:t xml:space="preserve">different kinds of information (spatial, spectral, spatiotemporal, </w:t>
      </w:r>
      <w:r w:rsidR="00431F42" w:rsidRPr="00B31831">
        <w:rPr>
          <w:rFonts w:asciiTheme="majorBidi" w:hAnsiTheme="majorBidi" w:cstheme="majorBidi"/>
          <w:color w:val="000000" w:themeColor="text1"/>
          <w:sz w:val="24"/>
          <w:szCs w:val="24"/>
          <w:lang w:val="en-US"/>
        </w:rPr>
        <w:t>analytical, etc.) in order to detect, recognize, characterize, estimate, or predict an object or more on the earth surface in a rapid, cost-effective, cheap, non-destructive and eco-friendly approach. There are some components of the GIS like the information, work environment</w:t>
      </w:r>
      <w:del w:id="174" w:author="dafalla siddig" w:date="2024-08-09T08:52:00Z">
        <w:r w:rsidR="00431F42" w:rsidRPr="00B31831" w:rsidDel="00E94D1F">
          <w:rPr>
            <w:rFonts w:asciiTheme="majorBidi" w:hAnsiTheme="majorBidi" w:cstheme="majorBidi"/>
            <w:color w:val="000000" w:themeColor="text1"/>
            <w:sz w:val="24"/>
            <w:szCs w:val="24"/>
            <w:lang w:val="en-US"/>
          </w:rPr>
          <w:delText xml:space="preserve"> and an</w:delText>
        </w:r>
      </w:del>
      <w:ins w:id="175" w:author="dafalla siddig" w:date="2024-08-09T08:52:00Z">
        <w:r w:rsidR="00E94D1F">
          <w:rPr>
            <w:rFonts w:asciiTheme="majorBidi" w:hAnsiTheme="majorBidi" w:cstheme="majorBidi"/>
            <w:color w:val="000000" w:themeColor="text1"/>
            <w:sz w:val="24"/>
            <w:szCs w:val="24"/>
            <w:lang w:val="en-US"/>
          </w:rPr>
          <w:t>, and the</w:t>
        </w:r>
      </w:ins>
      <w:r w:rsidR="00431F42" w:rsidRPr="00B31831">
        <w:rPr>
          <w:rFonts w:asciiTheme="majorBidi" w:hAnsiTheme="majorBidi" w:cstheme="majorBidi"/>
          <w:color w:val="000000" w:themeColor="text1"/>
          <w:sz w:val="24"/>
          <w:szCs w:val="24"/>
          <w:lang w:val="en-US"/>
        </w:rPr>
        <w:t xml:space="preserve"> experience of the users. These three components are </w:t>
      </w:r>
      <w:del w:id="176" w:author="dafalla siddig" w:date="2024-08-09T08:52:00Z">
        <w:r w:rsidR="00431F42" w:rsidRPr="00B31831" w:rsidDel="00E94D1F">
          <w:rPr>
            <w:rFonts w:asciiTheme="majorBidi" w:hAnsiTheme="majorBidi" w:cstheme="majorBidi"/>
            <w:color w:val="000000" w:themeColor="text1"/>
            <w:sz w:val="24"/>
            <w:szCs w:val="24"/>
            <w:lang w:val="en-US"/>
          </w:rPr>
          <w:delText xml:space="preserve">very </w:delText>
        </w:r>
      </w:del>
      <w:r w:rsidR="00431F42" w:rsidRPr="00B31831">
        <w:rPr>
          <w:rFonts w:asciiTheme="majorBidi" w:hAnsiTheme="majorBidi" w:cstheme="majorBidi"/>
          <w:color w:val="000000" w:themeColor="text1"/>
          <w:sz w:val="24"/>
          <w:szCs w:val="24"/>
          <w:lang w:val="en-US"/>
        </w:rPr>
        <w:t xml:space="preserve">essential for achieving better outputs from using the GIS in agriculture. However, the GIS is used for different applications in </w:t>
      </w:r>
      <w:del w:id="177" w:author="dafalla siddig" w:date="2024-08-09T08:52:00Z">
        <w:r w:rsidR="00431F42" w:rsidRPr="00B31831" w:rsidDel="00E94D1F">
          <w:rPr>
            <w:rFonts w:asciiTheme="majorBidi" w:hAnsiTheme="majorBidi" w:cstheme="majorBidi"/>
            <w:color w:val="000000" w:themeColor="text1"/>
            <w:sz w:val="24"/>
            <w:szCs w:val="24"/>
            <w:lang w:val="en-US"/>
          </w:rPr>
          <w:delText>the agricultural activities such as mapping the land use and land cover (LULC) changes of a specific area in</w:delText>
        </w:r>
      </w:del>
      <w:ins w:id="178" w:author="dafalla siddig" w:date="2024-08-09T08:52:00Z">
        <w:r w:rsidR="00E94D1F">
          <w:rPr>
            <w:rFonts w:asciiTheme="majorBidi" w:hAnsiTheme="majorBidi" w:cstheme="majorBidi"/>
            <w:color w:val="000000" w:themeColor="text1"/>
            <w:sz w:val="24"/>
            <w:szCs w:val="24"/>
            <w:lang w:val="en-US"/>
          </w:rPr>
          <w:t>agricultural activities, such as mapping the land use and land cover (LULC) changes of a specific area at</w:t>
        </w:r>
      </w:ins>
      <w:r w:rsidR="00431F42" w:rsidRPr="00B31831">
        <w:rPr>
          <w:rFonts w:asciiTheme="majorBidi" w:hAnsiTheme="majorBidi" w:cstheme="majorBidi"/>
          <w:color w:val="000000" w:themeColor="text1"/>
          <w:sz w:val="24"/>
          <w:szCs w:val="24"/>
          <w:lang w:val="en-US"/>
        </w:rPr>
        <w:t xml:space="preserve"> different times. These LULC </w:t>
      </w:r>
      <w:r w:rsidR="00431F42" w:rsidRPr="00B31831">
        <w:rPr>
          <w:rFonts w:asciiTheme="majorBidi" w:hAnsiTheme="majorBidi" w:cstheme="majorBidi"/>
          <w:color w:val="000000" w:themeColor="text1"/>
          <w:sz w:val="24"/>
          <w:szCs w:val="24"/>
          <w:lang w:val="en-US"/>
        </w:rPr>
        <w:lastRenderedPageBreak/>
        <w:t xml:space="preserve">units </w:t>
      </w:r>
      <w:del w:id="179" w:author="dafalla siddig" w:date="2024-08-09T08:53:00Z">
        <w:r w:rsidR="00431F42" w:rsidRPr="00B31831" w:rsidDel="00E94D1F">
          <w:rPr>
            <w:rFonts w:asciiTheme="majorBidi" w:hAnsiTheme="majorBidi" w:cstheme="majorBidi"/>
            <w:color w:val="000000" w:themeColor="text1"/>
            <w:sz w:val="24"/>
            <w:szCs w:val="24"/>
            <w:lang w:val="en-US"/>
          </w:rPr>
          <w:delText>are such as</w:delText>
        </w:r>
      </w:del>
      <w:ins w:id="180" w:author="dafalla siddig" w:date="2024-08-09T08:53:00Z">
        <w:r w:rsidR="00E94D1F">
          <w:rPr>
            <w:rFonts w:asciiTheme="majorBidi" w:hAnsiTheme="majorBidi" w:cstheme="majorBidi"/>
            <w:color w:val="000000" w:themeColor="text1"/>
            <w:sz w:val="24"/>
            <w:szCs w:val="24"/>
            <w:lang w:val="en-US"/>
          </w:rPr>
          <w:t>include</w:t>
        </w:r>
      </w:ins>
      <w:r w:rsidR="00431F42" w:rsidRPr="00B31831">
        <w:rPr>
          <w:rFonts w:asciiTheme="majorBidi" w:hAnsiTheme="majorBidi" w:cstheme="majorBidi"/>
          <w:color w:val="000000" w:themeColor="text1"/>
          <w:sz w:val="24"/>
          <w:szCs w:val="24"/>
          <w:lang w:val="en-US"/>
        </w:rPr>
        <w:t xml:space="preserve"> vegetation cover, water bodies, soil areas, urban areas, etc. By classifying these LULC units, the </w:t>
      </w:r>
      <w:del w:id="181" w:author="dafalla siddig" w:date="2024-08-09T08:53:00Z">
        <w:r w:rsidR="00431F42" w:rsidRPr="00B31831" w:rsidDel="00E94D1F">
          <w:rPr>
            <w:rFonts w:asciiTheme="majorBidi" w:hAnsiTheme="majorBidi" w:cstheme="majorBidi"/>
            <w:color w:val="000000" w:themeColor="text1"/>
            <w:sz w:val="24"/>
            <w:szCs w:val="24"/>
            <w:lang w:val="en-US"/>
          </w:rPr>
          <w:delText>stake-holders can easily take</w:delText>
        </w:r>
      </w:del>
      <w:ins w:id="182" w:author="dafalla siddig" w:date="2024-08-09T08:53:00Z">
        <w:r w:rsidR="00E94D1F">
          <w:rPr>
            <w:rFonts w:asciiTheme="majorBidi" w:hAnsiTheme="majorBidi" w:cstheme="majorBidi"/>
            <w:color w:val="000000" w:themeColor="text1"/>
            <w:sz w:val="24"/>
            <w:szCs w:val="24"/>
            <w:lang w:val="en-US"/>
          </w:rPr>
          <w:t>stakeholders can easily make</w:t>
        </w:r>
      </w:ins>
      <w:r w:rsidR="00431F42" w:rsidRPr="00B31831">
        <w:rPr>
          <w:rFonts w:asciiTheme="majorBidi" w:hAnsiTheme="majorBidi" w:cstheme="majorBidi"/>
          <w:color w:val="000000" w:themeColor="text1"/>
          <w:sz w:val="24"/>
          <w:szCs w:val="24"/>
          <w:lang w:val="en-US"/>
        </w:rPr>
        <w:t xml:space="preserve"> a suitable decision regarding their agricultural activities. Moreover, GIS is utilized for land suitability evaluation and </w:t>
      </w:r>
      <w:del w:id="183" w:author="dafalla siddig" w:date="2024-08-09T08:53:00Z">
        <w:r w:rsidR="00431F42" w:rsidRPr="00B31831" w:rsidDel="00E94D1F">
          <w:rPr>
            <w:rFonts w:asciiTheme="majorBidi" w:hAnsiTheme="majorBidi" w:cstheme="majorBidi"/>
            <w:color w:val="000000" w:themeColor="text1"/>
            <w:sz w:val="24"/>
            <w:szCs w:val="24"/>
            <w:lang w:val="en-US"/>
          </w:rPr>
          <w:delText>modelling as well as land capability, productivity</w:delText>
        </w:r>
      </w:del>
      <w:ins w:id="184" w:author="dafalla siddig" w:date="2024-08-09T08:53:00Z">
        <w:r w:rsidR="00E94D1F">
          <w:rPr>
            <w:rFonts w:asciiTheme="majorBidi" w:hAnsiTheme="majorBidi" w:cstheme="majorBidi"/>
            <w:color w:val="000000" w:themeColor="text1"/>
            <w:sz w:val="24"/>
            <w:szCs w:val="24"/>
            <w:lang w:val="en-US"/>
          </w:rPr>
          <w:t>modeling as well as land capability, productivity,</w:t>
        </w:r>
      </w:ins>
      <w:r w:rsidR="00431F42" w:rsidRPr="00B31831">
        <w:rPr>
          <w:rFonts w:asciiTheme="majorBidi" w:hAnsiTheme="majorBidi" w:cstheme="majorBidi"/>
          <w:color w:val="000000" w:themeColor="text1"/>
          <w:sz w:val="24"/>
          <w:szCs w:val="24"/>
          <w:lang w:val="en-US"/>
        </w:rPr>
        <w:t xml:space="preserve"> and quality assessment. </w:t>
      </w:r>
      <w:del w:id="185" w:author="dafalla siddig" w:date="2024-08-09T08:53:00Z">
        <w:r w:rsidR="00431F42" w:rsidRPr="00B31831" w:rsidDel="00E94D1F">
          <w:rPr>
            <w:rFonts w:asciiTheme="majorBidi" w:hAnsiTheme="majorBidi" w:cstheme="majorBidi"/>
            <w:color w:val="000000" w:themeColor="text1"/>
            <w:sz w:val="24"/>
            <w:szCs w:val="24"/>
            <w:lang w:val="en-US"/>
          </w:rPr>
          <w:delText xml:space="preserve">For using GIS, there are some common software </w:delText>
        </w:r>
      </w:del>
      <w:ins w:id="186" w:author="dafalla siddig" w:date="2024-08-09T08:53:00Z">
        <w:r w:rsidR="00E94D1F">
          <w:rPr>
            <w:rFonts w:asciiTheme="majorBidi" w:hAnsiTheme="majorBidi" w:cstheme="majorBidi"/>
            <w:color w:val="000000" w:themeColor="text1"/>
            <w:sz w:val="24"/>
            <w:szCs w:val="24"/>
            <w:lang w:val="en-US"/>
          </w:rPr>
          <w:t xml:space="preserve">There </w:t>
        </w:r>
        <w:proofErr w:type="gramStart"/>
        <w:r w:rsidR="00E94D1F">
          <w:rPr>
            <w:rFonts w:asciiTheme="majorBidi" w:hAnsiTheme="majorBidi" w:cstheme="majorBidi"/>
            <w:color w:val="000000" w:themeColor="text1"/>
            <w:sz w:val="24"/>
            <w:szCs w:val="24"/>
            <w:lang w:val="en-US"/>
          </w:rPr>
          <w:t>are</w:t>
        </w:r>
        <w:proofErr w:type="gramEnd"/>
        <w:r w:rsidR="00E94D1F">
          <w:rPr>
            <w:rFonts w:asciiTheme="majorBidi" w:hAnsiTheme="majorBidi" w:cstheme="majorBidi"/>
            <w:color w:val="000000" w:themeColor="text1"/>
            <w:sz w:val="24"/>
            <w:szCs w:val="24"/>
            <w:lang w:val="en-US"/>
          </w:rPr>
          <w:t xml:space="preserve"> some common software for using GIS </w:t>
        </w:r>
      </w:ins>
      <w:r w:rsidR="00431F42" w:rsidRPr="00B31831">
        <w:rPr>
          <w:rFonts w:asciiTheme="majorBidi" w:hAnsiTheme="majorBidi" w:cstheme="majorBidi"/>
          <w:color w:val="000000" w:themeColor="text1"/>
          <w:sz w:val="24"/>
          <w:szCs w:val="24"/>
          <w:lang w:val="en-US"/>
        </w:rPr>
        <w:t>such as QGIS, ArcGIS, Global mapper, etc. The most common software is ArcGIS</w:t>
      </w:r>
      <w:del w:id="187" w:author="dafalla siddig" w:date="2024-08-09T08:53:00Z">
        <w:r w:rsidR="00431F42" w:rsidRPr="00B31831" w:rsidDel="00E94D1F">
          <w:rPr>
            <w:rFonts w:asciiTheme="majorBidi" w:hAnsiTheme="majorBidi" w:cstheme="majorBidi"/>
            <w:color w:val="000000" w:themeColor="text1"/>
            <w:sz w:val="24"/>
            <w:szCs w:val="24"/>
            <w:lang w:val="en-US"/>
          </w:rPr>
          <w:delText xml:space="preserve"> which include different interpolation methods for mapping the spatial variability and different models for predicting and evaluating the spatial variability of any object </w:delText>
        </w:r>
      </w:del>
      <w:ins w:id="188" w:author="dafalla siddig" w:date="2024-08-09T08:53:00Z">
        <w:r w:rsidR="00E94D1F">
          <w:rPr>
            <w:rFonts w:asciiTheme="majorBidi" w:hAnsiTheme="majorBidi" w:cstheme="majorBidi"/>
            <w:color w:val="000000" w:themeColor="text1"/>
            <w:sz w:val="24"/>
            <w:szCs w:val="24"/>
            <w:lang w:val="en-US"/>
          </w:rPr>
          <w:t xml:space="preserve">, which includes different interpolation methods for mapping the spatial variability and different models for predicting and evaluating the spatial variability of any object that </w:t>
        </w:r>
      </w:ins>
      <w:r w:rsidR="00431F42" w:rsidRPr="00B31831">
        <w:rPr>
          <w:rFonts w:asciiTheme="majorBidi" w:hAnsiTheme="majorBidi" w:cstheme="majorBidi"/>
          <w:color w:val="000000" w:themeColor="text1"/>
          <w:sz w:val="24"/>
          <w:szCs w:val="24"/>
          <w:lang w:val="en-US"/>
        </w:rPr>
        <w:t>has spatial and attributional data. These methods include deterministic methods (i.e. inverse distance weighing ‘IDW’)</w:t>
      </w:r>
      <w:del w:id="189" w:author="dafalla siddig" w:date="2024-08-09T08:53:00Z">
        <w:r w:rsidR="00431F42" w:rsidRPr="00B31831" w:rsidDel="00E94D1F">
          <w:rPr>
            <w:rFonts w:asciiTheme="majorBidi" w:hAnsiTheme="majorBidi" w:cstheme="majorBidi"/>
            <w:color w:val="000000" w:themeColor="text1"/>
            <w:sz w:val="24"/>
            <w:szCs w:val="24"/>
            <w:lang w:val="en-US"/>
          </w:rPr>
          <w:delText>; geostatistical method (kriging ‘simple, ordinary, universal, parametric, etc.’); and diffusion kernels (kernel smoothing,</w:delText>
        </w:r>
      </w:del>
      <w:ins w:id="190" w:author="dafalla siddig" w:date="2024-08-09T08:53:00Z">
        <w:r w:rsidR="00E94D1F">
          <w:rPr>
            <w:rFonts w:asciiTheme="majorBidi" w:hAnsiTheme="majorBidi" w:cstheme="majorBidi"/>
            <w:color w:val="000000" w:themeColor="text1"/>
            <w:sz w:val="24"/>
            <w:szCs w:val="24"/>
            <w:lang w:val="en-US"/>
          </w:rPr>
          <w:t>, geostatistical methods (kriging ‘simple, ordinary, universal, parametric, etc.’), and diffusion kernels (kernel smoothing</w:t>
        </w:r>
      </w:ins>
      <w:r w:rsidR="00431F42" w:rsidRPr="00B31831">
        <w:rPr>
          <w:rFonts w:asciiTheme="majorBidi" w:hAnsiTheme="majorBidi" w:cstheme="majorBidi"/>
          <w:color w:val="000000" w:themeColor="text1"/>
          <w:sz w:val="24"/>
          <w:szCs w:val="24"/>
          <w:lang w:val="en-US"/>
        </w:rPr>
        <w:t xml:space="preserve"> and diffusions). </w:t>
      </w:r>
      <w:del w:id="191" w:author="dafalla siddig" w:date="2024-08-09T08:53:00Z">
        <w:r w:rsidR="00431F42" w:rsidRPr="00B31831" w:rsidDel="00E94D1F">
          <w:rPr>
            <w:rFonts w:asciiTheme="majorBidi" w:hAnsiTheme="majorBidi" w:cstheme="majorBidi"/>
            <w:color w:val="000000" w:themeColor="text1"/>
            <w:sz w:val="24"/>
            <w:szCs w:val="24"/>
            <w:lang w:val="en-US"/>
          </w:rPr>
          <w:delText xml:space="preserve">Entire each method, there are several </w:delText>
        </w:r>
        <w:r w:rsidR="005171E4" w:rsidRPr="00B31831" w:rsidDel="00E94D1F">
          <w:rPr>
            <w:rFonts w:asciiTheme="majorBidi" w:hAnsiTheme="majorBidi" w:cstheme="majorBidi"/>
            <w:color w:val="000000" w:themeColor="text1"/>
            <w:sz w:val="24"/>
            <w:szCs w:val="24"/>
            <w:lang w:val="en-US"/>
          </w:rPr>
          <w:delText>interpolation models which</w:delText>
        </w:r>
      </w:del>
      <w:ins w:id="192" w:author="dafalla siddig" w:date="2024-08-09T08:53:00Z">
        <w:r w:rsidR="00E94D1F">
          <w:rPr>
            <w:rFonts w:asciiTheme="majorBidi" w:hAnsiTheme="majorBidi" w:cstheme="majorBidi"/>
            <w:color w:val="000000" w:themeColor="text1"/>
            <w:sz w:val="24"/>
            <w:szCs w:val="24"/>
            <w:lang w:val="en-US"/>
          </w:rPr>
          <w:t>In each method, there are several interpolation models that</w:t>
        </w:r>
      </w:ins>
      <w:r w:rsidR="005171E4" w:rsidRPr="00B31831">
        <w:rPr>
          <w:rFonts w:asciiTheme="majorBidi" w:hAnsiTheme="majorBidi" w:cstheme="majorBidi"/>
          <w:color w:val="000000" w:themeColor="text1"/>
          <w:sz w:val="24"/>
          <w:szCs w:val="24"/>
          <w:lang w:val="en-US"/>
        </w:rPr>
        <w:t xml:space="preserve"> are based on statistical and mathematical calculations used for predicting different soil properties, plant health, and distributions. Semi-variograms are the real application of these spatial models, as in these semi-variograms, </w:t>
      </w:r>
      <w:del w:id="193" w:author="dafalla siddig" w:date="2024-08-09T08:53:00Z">
        <w:r w:rsidR="005171E4" w:rsidRPr="00B31831" w:rsidDel="00E94D1F">
          <w:rPr>
            <w:rFonts w:asciiTheme="majorBidi" w:hAnsiTheme="majorBidi" w:cstheme="majorBidi"/>
            <w:color w:val="000000" w:themeColor="text1"/>
            <w:sz w:val="24"/>
            <w:szCs w:val="24"/>
            <w:lang w:val="en-US"/>
          </w:rPr>
          <w:delText xml:space="preserve">the </w:delText>
        </w:r>
      </w:del>
      <w:r w:rsidR="005171E4" w:rsidRPr="00B31831">
        <w:rPr>
          <w:rFonts w:asciiTheme="majorBidi" w:hAnsiTheme="majorBidi" w:cstheme="majorBidi"/>
          <w:color w:val="000000" w:themeColor="text1"/>
          <w:sz w:val="24"/>
          <w:szCs w:val="24"/>
          <w:lang w:val="en-US"/>
        </w:rPr>
        <w:t>all values of the investigated object are distributed around the mean of this dataset to show the accuracy of this geostatistical and spatial model. The final product of these processes is the spatial variability distribution maps</w:t>
      </w:r>
      <w:ins w:id="194" w:author="dafalla siddig" w:date="2024-08-09T08:53:00Z">
        <w:r w:rsidR="00E94D1F">
          <w:rPr>
            <w:rFonts w:asciiTheme="majorBidi" w:hAnsiTheme="majorBidi" w:cstheme="majorBidi"/>
            <w:color w:val="000000" w:themeColor="text1"/>
            <w:sz w:val="24"/>
            <w:szCs w:val="24"/>
            <w:lang w:val="en-US"/>
          </w:rPr>
          <w:t>,</w:t>
        </w:r>
      </w:ins>
      <w:r w:rsidR="005171E4" w:rsidRPr="00B31831">
        <w:rPr>
          <w:rFonts w:asciiTheme="majorBidi" w:hAnsiTheme="majorBidi" w:cstheme="majorBidi"/>
          <w:color w:val="000000" w:themeColor="text1"/>
          <w:sz w:val="24"/>
          <w:szCs w:val="24"/>
          <w:lang w:val="en-US"/>
        </w:rPr>
        <w:t xml:space="preserve"> which are considered </w:t>
      </w:r>
      <w:del w:id="195" w:author="dafalla siddig" w:date="2024-08-09T08:53:00Z">
        <w:r w:rsidR="005171E4" w:rsidRPr="00B31831" w:rsidDel="00E94D1F">
          <w:rPr>
            <w:rFonts w:asciiTheme="majorBidi" w:hAnsiTheme="majorBidi" w:cstheme="majorBidi"/>
            <w:color w:val="000000" w:themeColor="text1"/>
            <w:sz w:val="24"/>
            <w:szCs w:val="24"/>
            <w:lang w:val="en-US"/>
          </w:rPr>
          <w:delText xml:space="preserve">as </w:delText>
        </w:r>
      </w:del>
      <w:r w:rsidR="005171E4" w:rsidRPr="00B31831">
        <w:rPr>
          <w:rFonts w:asciiTheme="majorBidi" w:hAnsiTheme="majorBidi" w:cstheme="majorBidi"/>
          <w:color w:val="000000" w:themeColor="text1"/>
          <w:sz w:val="24"/>
          <w:szCs w:val="24"/>
          <w:lang w:val="en-US"/>
        </w:rPr>
        <w:t xml:space="preserve">a guide for achieving better land management and agricultural sustainability. </w:t>
      </w:r>
    </w:p>
    <w:p w14:paraId="697ECBE4" w14:textId="46485A4D"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Use cases of some GIS applications in agriculture</w:t>
      </w:r>
    </w:p>
    <w:p w14:paraId="20C4F1B3" w14:textId="747DB837" w:rsidR="0047640A"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Ibrahim et al. (2013) pointed out that integrating GIS with the tools of the RS are potential tools to plan </w:t>
      </w:r>
      <w:del w:id="196" w:author="dafalla siddig" w:date="2024-08-09T08:53:00Z">
        <w:r w:rsidRPr="00B31831" w:rsidDel="00E94D1F">
          <w:rPr>
            <w:rFonts w:asciiTheme="majorBidi" w:hAnsiTheme="majorBidi" w:cstheme="majorBidi"/>
            <w:color w:val="000000" w:themeColor="text1"/>
            <w:sz w:val="24"/>
            <w:szCs w:val="24"/>
            <w:lang w:val="en-US"/>
          </w:rPr>
          <w:delText xml:space="preserve">the </w:delText>
        </w:r>
      </w:del>
      <w:r w:rsidRPr="00B31831">
        <w:rPr>
          <w:rFonts w:asciiTheme="majorBidi" w:hAnsiTheme="majorBidi" w:cstheme="majorBidi"/>
          <w:color w:val="000000" w:themeColor="text1"/>
          <w:sz w:val="24"/>
          <w:szCs w:val="24"/>
          <w:lang w:val="en-US"/>
        </w:rPr>
        <w:t xml:space="preserve">sustainable land use. Moreover, Sayed and </w:t>
      </w:r>
      <w:proofErr w:type="spellStart"/>
      <w:r w:rsidRPr="00B31831">
        <w:rPr>
          <w:rFonts w:asciiTheme="majorBidi" w:hAnsiTheme="majorBidi" w:cstheme="majorBidi"/>
          <w:color w:val="000000" w:themeColor="text1"/>
          <w:sz w:val="24"/>
          <w:szCs w:val="24"/>
          <w:lang w:val="en-US"/>
        </w:rPr>
        <w:t>Khalafalla</w:t>
      </w:r>
      <w:proofErr w:type="spellEnd"/>
      <w:r w:rsidRPr="00B31831">
        <w:rPr>
          <w:rFonts w:asciiTheme="majorBidi" w:hAnsiTheme="majorBidi" w:cstheme="majorBidi"/>
          <w:color w:val="000000" w:themeColor="text1"/>
          <w:sz w:val="24"/>
          <w:szCs w:val="24"/>
          <w:lang w:val="en-US"/>
        </w:rPr>
        <w:t xml:space="preserve"> (2021) mentioned that GIS tools such as geostatistical analysis are crucial for </w:t>
      </w:r>
      <w:ins w:id="197" w:author="dafalla siddig" w:date="2024-08-09T08:53:00Z">
        <w:r w:rsidR="00E94D1F">
          <w:rPr>
            <w:rFonts w:asciiTheme="majorBidi" w:hAnsiTheme="majorBidi" w:cstheme="majorBidi"/>
            <w:color w:val="000000" w:themeColor="text1"/>
            <w:sz w:val="24"/>
            <w:szCs w:val="24"/>
            <w:lang w:val="en-US"/>
          </w:rPr>
          <w:t xml:space="preserve">the </w:t>
        </w:r>
      </w:ins>
      <w:r w:rsidRPr="00B31831">
        <w:rPr>
          <w:rFonts w:asciiTheme="majorBidi" w:hAnsiTheme="majorBidi" w:cstheme="majorBidi"/>
          <w:color w:val="000000" w:themeColor="text1"/>
          <w:sz w:val="24"/>
          <w:szCs w:val="24"/>
          <w:lang w:val="en-US"/>
        </w:rPr>
        <w:t xml:space="preserve">evaluation capability and suitability of agricultural land. </w:t>
      </w:r>
      <w:del w:id="198" w:author="dafalla siddig" w:date="2024-08-09T08:53:00Z">
        <w:r w:rsidR="00412514" w:rsidRPr="00B31831" w:rsidDel="00E94D1F">
          <w:rPr>
            <w:rFonts w:asciiTheme="majorBidi" w:hAnsiTheme="majorBidi" w:cstheme="majorBidi"/>
            <w:color w:val="000000" w:themeColor="text1"/>
            <w:sz w:val="24"/>
            <w:szCs w:val="24"/>
            <w:lang w:val="en-US"/>
          </w:rPr>
          <w:delText>Practically, assessing</w:delText>
        </w:r>
        <w:r w:rsidRPr="00B31831" w:rsidDel="00E94D1F">
          <w:rPr>
            <w:rFonts w:asciiTheme="majorBidi" w:hAnsiTheme="majorBidi" w:cstheme="majorBidi"/>
            <w:color w:val="000000" w:themeColor="text1"/>
            <w:sz w:val="24"/>
            <w:szCs w:val="24"/>
            <w:lang w:val="en-US"/>
          </w:rPr>
          <w:delText xml:space="preserve"> land suitability </w:delText>
        </w:r>
        <w:r w:rsidR="00412514" w:rsidRPr="00B31831" w:rsidDel="00E94D1F">
          <w:rPr>
            <w:rFonts w:asciiTheme="majorBidi" w:hAnsiTheme="majorBidi" w:cstheme="majorBidi"/>
            <w:color w:val="000000" w:themeColor="text1"/>
            <w:sz w:val="24"/>
            <w:szCs w:val="24"/>
            <w:lang w:val="en-US"/>
          </w:rPr>
          <w:delText xml:space="preserve">or capability requires several </w:delText>
        </w:r>
        <w:r w:rsidR="009F2604" w:rsidRPr="00B31831" w:rsidDel="00E94D1F">
          <w:rPr>
            <w:rFonts w:asciiTheme="majorBidi" w:hAnsiTheme="majorBidi" w:cstheme="majorBidi"/>
            <w:color w:val="000000" w:themeColor="text1"/>
            <w:sz w:val="24"/>
            <w:szCs w:val="24"/>
            <w:lang w:val="en-US"/>
          </w:rPr>
          <w:delText xml:space="preserve">data </w:delText>
        </w:r>
        <w:r w:rsidRPr="00B31831" w:rsidDel="00E94D1F">
          <w:rPr>
            <w:rFonts w:asciiTheme="majorBidi" w:hAnsiTheme="majorBidi" w:cstheme="majorBidi"/>
            <w:color w:val="000000" w:themeColor="text1"/>
            <w:sz w:val="24"/>
            <w:szCs w:val="24"/>
            <w:lang w:val="en-US"/>
          </w:rPr>
          <w:delText xml:space="preserve">layers </w:delText>
        </w:r>
        <w:r w:rsidR="009F2604" w:rsidRPr="00B31831" w:rsidDel="00E94D1F">
          <w:rPr>
            <w:rFonts w:asciiTheme="majorBidi" w:hAnsiTheme="majorBidi" w:cstheme="majorBidi"/>
            <w:color w:val="000000" w:themeColor="text1"/>
            <w:sz w:val="24"/>
            <w:szCs w:val="24"/>
            <w:lang w:val="en-US"/>
          </w:rPr>
          <w:delText>such as</w:delText>
        </w:r>
        <w:r w:rsidRPr="00B31831" w:rsidDel="00E94D1F">
          <w:rPr>
            <w:rFonts w:asciiTheme="majorBidi" w:hAnsiTheme="majorBidi" w:cstheme="majorBidi"/>
            <w:color w:val="000000" w:themeColor="text1"/>
            <w:sz w:val="24"/>
            <w:szCs w:val="24"/>
            <w:lang w:val="en-US"/>
          </w:rPr>
          <w:delText xml:space="preserve"> soil, climatic, social and environmental </w:delText>
        </w:r>
        <w:r w:rsidR="00276AF3" w:rsidRPr="00B31831" w:rsidDel="00E94D1F">
          <w:rPr>
            <w:rFonts w:asciiTheme="majorBidi" w:hAnsiTheme="majorBidi" w:cstheme="majorBidi"/>
            <w:color w:val="000000" w:themeColor="text1"/>
            <w:sz w:val="24"/>
            <w:szCs w:val="24"/>
            <w:lang w:val="en-US"/>
          </w:rPr>
          <w:delText>parameters</w:delText>
        </w:r>
        <w:r w:rsidRPr="00B31831" w:rsidDel="00E94D1F">
          <w:rPr>
            <w:rFonts w:asciiTheme="majorBidi" w:hAnsiTheme="majorBidi" w:cstheme="majorBidi"/>
            <w:color w:val="000000" w:themeColor="text1"/>
            <w:sz w:val="24"/>
            <w:szCs w:val="24"/>
            <w:lang w:val="en-US"/>
          </w:rPr>
          <w:delText xml:space="preserve"> of a </w:delText>
        </w:r>
      </w:del>
      <w:ins w:id="199" w:author="dafalla siddig" w:date="2024-08-09T08:53:00Z">
        <w:r w:rsidR="00E94D1F">
          <w:rPr>
            <w:rFonts w:asciiTheme="majorBidi" w:hAnsiTheme="majorBidi" w:cstheme="majorBidi"/>
            <w:color w:val="000000" w:themeColor="text1"/>
            <w:sz w:val="24"/>
            <w:szCs w:val="24"/>
            <w:lang w:val="en-US"/>
          </w:rPr>
          <w:t xml:space="preserve">and social assessing land suitability or capability requires several data layers such as soil, </w:t>
        </w:r>
        <w:r w:rsidR="00E94D1F">
          <w:rPr>
            <w:rFonts w:asciiTheme="majorBidi" w:hAnsiTheme="majorBidi" w:cstheme="majorBidi"/>
            <w:color w:val="000000" w:themeColor="text1"/>
            <w:sz w:val="24"/>
            <w:szCs w:val="24"/>
            <w:lang w:val="en-US"/>
          </w:rPr>
          <w:lastRenderedPageBreak/>
          <w:t xml:space="preserve">climatic, social, and environmental parameters of </w:t>
        </w:r>
      </w:ins>
      <w:r w:rsidRPr="00B31831">
        <w:rPr>
          <w:rFonts w:asciiTheme="majorBidi" w:hAnsiTheme="majorBidi" w:cstheme="majorBidi"/>
          <w:color w:val="000000" w:themeColor="text1"/>
          <w:sz w:val="24"/>
          <w:szCs w:val="24"/>
          <w:lang w:val="en-US"/>
        </w:rPr>
        <w:t>specific land use.</w:t>
      </w:r>
      <w:r w:rsidR="009F2604" w:rsidRPr="00B31831">
        <w:rPr>
          <w:rFonts w:asciiTheme="majorBidi" w:hAnsiTheme="majorBidi" w:cstheme="majorBidi"/>
          <w:color w:val="000000" w:themeColor="text1"/>
          <w:sz w:val="24"/>
          <w:szCs w:val="24"/>
          <w:lang w:val="en-US"/>
        </w:rPr>
        <w:t xml:space="preserve"> L</w:t>
      </w:r>
      <w:r w:rsidRPr="00B31831">
        <w:rPr>
          <w:rFonts w:asciiTheme="majorBidi" w:hAnsiTheme="majorBidi" w:cstheme="majorBidi"/>
          <w:color w:val="000000" w:themeColor="text1"/>
          <w:sz w:val="24"/>
          <w:szCs w:val="24"/>
          <w:lang w:val="en-US"/>
        </w:rPr>
        <w:t xml:space="preserve">and suitability evaluation </w:t>
      </w:r>
      <w:r w:rsidR="009F2604" w:rsidRPr="00B31831">
        <w:rPr>
          <w:rFonts w:asciiTheme="majorBidi" w:hAnsiTheme="majorBidi" w:cstheme="majorBidi"/>
          <w:color w:val="000000" w:themeColor="text1"/>
          <w:sz w:val="24"/>
          <w:szCs w:val="24"/>
          <w:lang w:val="en-US"/>
        </w:rPr>
        <w:t xml:space="preserve">(LSE) </w:t>
      </w:r>
      <w:r w:rsidRPr="00B31831">
        <w:rPr>
          <w:rFonts w:asciiTheme="majorBidi" w:hAnsiTheme="majorBidi" w:cstheme="majorBidi"/>
          <w:color w:val="000000" w:themeColor="text1"/>
          <w:sz w:val="24"/>
          <w:szCs w:val="24"/>
          <w:lang w:val="en-US"/>
        </w:rPr>
        <w:t>includes questions of (where, why and when) the crops grow (</w:t>
      </w:r>
      <w:proofErr w:type="spellStart"/>
      <w:r w:rsidRPr="00B31831">
        <w:rPr>
          <w:rFonts w:asciiTheme="majorBidi" w:hAnsiTheme="majorBidi" w:cstheme="majorBidi"/>
          <w:color w:val="000000" w:themeColor="text1"/>
          <w:sz w:val="24"/>
          <w:szCs w:val="24"/>
          <w:lang w:val="en-US"/>
        </w:rPr>
        <w:t>Sekiyama</w:t>
      </w:r>
      <w:proofErr w:type="spellEnd"/>
      <w:r w:rsidRPr="00B31831">
        <w:rPr>
          <w:rFonts w:asciiTheme="majorBidi" w:hAnsiTheme="majorBidi" w:cstheme="majorBidi"/>
          <w:color w:val="000000" w:themeColor="text1"/>
          <w:sz w:val="24"/>
          <w:szCs w:val="24"/>
          <w:lang w:val="en-US"/>
        </w:rPr>
        <w:t xml:space="preserve"> and Nagashima 2019). To answer these questions, many different </w:t>
      </w:r>
      <w:del w:id="200" w:author="dafalla siddig" w:date="2024-08-09T08:54:00Z">
        <w:r w:rsidRPr="00B31831" w:rsidDel="00E94D1F">
          <w:rPr>
            <w:rFonts w:asciiTheme="majorBidi" w:hAnsiTheme="majorBidi" w:cstheme="majorBidi"/>
            <w:color w:val="000000" w:themeColor="text1"/>
            <w:sz w:val="24"/>
            <w:szCs w:val="24"/>
            <w:lang w:val="en-US"/>
          </w:rPr>
          <w:delText>methods of land suitability analysis</w:delText>
        </w:r>
      </w:del>
      <w:ins w:id="201" w:author="dafalla siddig" w:date="2024-08-09T08:54:00Z">
        <w:r w:rsidR="00E94D1F">
          <w:rPr>
            <w:rFonts w:asciiTheme="majorBidi" w:hAnsiTheme="majorBidi" w:cstheme="majorBidi"/>
            <w:color w:val="000000" w:themeColor="text1"/>
            <w:sz w:val="24"/>
            <w:szCs w:val="24"/>
            <w:lang w:val="en-US"/>
          </w:rPr>
          <w:t>land suitability analysis methods</w:t>
        </w:r>
      </w:ins>
      <w:r w:rsidRPr="00B31831">
        <w:rPr>
          <w:rFonts w:asciiTheme="majorBidi" w:hAnsiTheme="majorBidi" w:cstheme="majorBidi"/>
          <w:color w:val="000000" w:themeColor="text1"/>
          <w:sz w:val="24"/>
          <w:szCs w:val="24"/>
          <w:lang w:val="en-US"/>
        </w:rPr>
        <w:t xml:space="preserve"> are followed. That meant</w:t>
      </w:r>
      <w:del w:id="202" w:author="dafalla siddig" w:date="2024-08-09T08:53:00Z">
        <w:r w:rsidRPr="00B31831" w:rsidDel="00E94D1F">
          <w:rPr>
            <w:rFonts w:asciiTheme="majorBidi" w:hAnsiTheme="majorBidi" w:cstheme="majorBidi"/>
            <w:color w:val="000000" w:themeColor="text1"/>
            <w:sz w:val="24"/>
            <w:szCs w:val="24"/>
            <w:lang w:val="en-US"/>
          </w:rPr>
          <w:delText xml:space="preserve">, there is no universal or a standard methodology or a </w:delText>
        </w:r>
      </w:del>
      <w:ins w:id="203" w:author="dafalla siddig" w:date="2024-08-09T08:53:00Z">
        <w:r w:rsidR="00E94D1F">
          <w:rPr>
            <w:rFonts w:asciiTheme="majorBidi" w:hAnsiTheme="majorBidi" w:cstheme="majorBidi"/>
            <w:color w:val="000000" w:themeColor="text1"/>
            <w:sz w:val="24"/>
            <w:szCs w:val="24"/>
            <w:lang w:val="en-US"/>
          </w:rPr>
          <w:t xml:space="preserve"> there was no universal or standard methodology or </w:t>
        </w:r>
      </w:ins>
      <w:r w:rsidRPr="00B31831">
        <w:rPr>
          <w:rFonts w:asciiTheme="majorBidi" w:hAnsiTheme="majorBidi" w:cstheme="majorBidi"/>
          <w:color w:val="000000" w:themeColor="text1"/>
          <w:sz w:val="24"/>
          <w:szCs w:val="24"/>
          <w:lang w:val="en-US"/>
        </w:rPr>
        <w:t xml:space="preserve">protocol for this process. The main output of the process of land suitability analysis is to judge the land (Suitable or unsuitable) for specific use. With </w:t>
      </w:r>
      <w:del w:id="204" w:author="dafalla siddig" w:date="2024-08-09T08:54:00Z">
        <w:r w:rsidRPr="00B31831" w:rsidDel="00E94D1F">
          <w:rPr>
            <w:rFonts w:asciiTheme="majorBidi" w:hAnsiTheme="majorBidi" w:cstheme="majorBidi"/>
            <w:color w:val="000000" w:themeColor="text1"/>
            <w:sz w:val="24"/>
            <w:szCs w:val="24"/>
            <w:lang w:val="en-US"/>
          </w:rPr>
          <w:delText xml:space="preserve">these data, </w:delText>
        </w:r>
      </w:del>
      <w:ins w:id="205" w:author="dafalla siddig" w:date="2024-08-09T08:54:00Z">
        <w:r w:rsidR="00E94D1F">
          <w:rPr>
            <w:rFonts w:asciiTheme="majorBidi" w:hAnsiTheme="majorBidi" w:cstheme="majorBidi"/>
            <w:color w:val="000000" w:themeColor="text1"/>
            <w:sz w:val="24"/>
            <w:szCs w:val="24"/>
            <w:lang w:val="en-US"/>
          </w:rPr>
          <w:t xml:space="preserve">this data, the </w:t>
        </w:r>
      </w:ins>
      <w:r w:rsidRPr="00B31831">
        <w:rPr>
          <w:rFonts w:asciiTheme="majorBidi" w:hAnsiTheme="majorBidi" w:cstheme="majorBidi"/>
          <w:color w:val="000000" w:themeColor="text1"/>
          <w:sz w:val="24"/>
          <w:szCs w:val="24"/>
          <w:lang w:val="en-US"/>
        </w:rPr>
        <w:t xml:space="preserve">possibility to answer questions (when and why) will be there. Using these outputs, land suitability mapping using different spatial variability </w:t>
      </w:r>
      <w:del w:id="206" w:author="dafalla siddig" w:date="2024-08-09T08:54:00Z">
        <w:r w:rsidRPr="00B31831" w:rsidDel="00E94D1F">
          <w:rPr>
            <w:rFonts w:asciiTheme="majorBidi" w:hAnsiTheme="majorBidi" w:cstheme="majorBidi"/>
            <w:color w:val="000000" w:themeColor="text1"/>
            <w:sz w:val="24"/>
            <w:szCs w:val="24"/>
            <w:lang w:val="en-US"/>
          </w:rPr>
          <w:delText xml:space="preserve">distribution </w:delText>
        </w:r>
      </w:del>
      <w:ins w:id="207" w:author="dafalla siddig" w:date="2024-08-09T08:54:00Z">
        <w:r w:rsidR="00E94D1F">
          <w:rPr>
            <w:rFonts w:asciiTheme="majorBidi" w:hAnsiTheme="majorBidi" w:cstheme="majorBidi"/>
            <w:color w:val="000000" w:themeColor="text1"/>
            <w:sz w:val="24"/>
            <w:szCs w:val="24"/>
            <w:lang w:val="en-US"/>
          </w:rPr>
          <w:t>distributions</w:t>
        </w:r>
        <w:r w:rsidR="00E94D1F" w:rsidRPr="00B31831">
          <w:rPr>
            <w:rFonts w:asciiTheme="majorBidi" w:hAnsiTheme="majorBidi" w:cstheme="majorBidi"/>
            <w:color w:val="000000" w:themeColor="text1"/>
            <w:sz w:val="24"/>
            <w:szCs w:val="24"/>
            <w:lang w:val="en-US"/>
          </w:rPr>
          <w:t xml:space="preserve"> </w:t>
        </w:r>
      </w:ins>
      <w:r w:rsidRPr="00B31831">
        <w:rPr>
          <w:rFonts w:asciiTheme="majorBidi" w:hAnsiTheme="majorBidi" w:cstheme="majorBidi"/>
          <w:color w:val="000000" w:themeColor="text1"/>
          <w:sz w:val="24"/>
          <w:szCs w:val="24"/>
          <w:lang w:val="en-US"/>
        </w:rPr>
        <w:t>and geostatistical analysis can be used to answer the question (where) depending on spatial and soil attributes (</w:t>
      </w:r>
      <w:proofErr w:type="spellStart"/>
      <w:r w:rsidRPr="00B31831">
        <w:rPr>
          <w:rFonts w:asciiTheme="majorBidi" w:hAnsiTheme="majorBidi" w:cstheme="majorBidi"/>
          <w:color w:val="000000" w:themeColor="text1"/>
          <w:sz w:val="24"/>
          <w:szCs w:val="24"/>
          <w:lang w:val="en-US"/>
        </w:rPr>
        <w:t>Mugiyo</w:t>
      </w:r>
      <w:proofErr w:type="spellEnd"/>
      <w:r w:rsidRPr="00B31831">
        <w:rPr>
          <w:rFonts w:asciiTheme="majorBidi" w:hAnsiTheme="majorBidi" w:cstheme="majorBidi"/>
          <w:color w:val="000000" w:themeColor="text1"/>
          <w:sz w:val="24"/>
          <w:szCs w:val="24"/>
          <w:lang w:val="en-US"/>
        </w:rPr>
        <w:t xml:space="preserve"> et al., 2021).  Because </w:t>
      </w:r>
      <w:del w:id="208" w:author="dafalla siddig" w:date="2024-08-09T08:54:00Z">
        <w:r w:rsidRPr="00B31831" w:rsidDel="00E94D1F">
          <w:rPr>
            <w:rFonts w:asciiTheme="majorBidi" w:hAnsiTheme="majorBidi" w:cstheme="majorBidi"/>
            <w:color w:val="000000" w:themeColor="text1"/>
            <w:sz w:val="24"/>
            <w:szCs w:val="24"/>
            <w:lang w:val="en-US"/>
          </w:rPr>
          <w:delText>of big data included in the evaluation, Multi-Criteria Evaluation</w:delText>
        </w:r>
      </w:del>
      <w:ins w:id="209" w:author="dafalla siddig" w:date="2024-08-09T08:54:00Z">
        <w:r w:rsidR="00E94D1F">
          <w:rPr>
            <w:rFonts w:asciiTheme="majorBidi" w:hAnsiTheme="majorBidi" w:cstheme="majorBidi"/>
            <w:color w:val="000000" w:themeColor="text1"/>
            <w:sz w:val="24"/>
            <w:szCs w:val="24"/>
            <w:lang w:val="en-US"/>
          </w:rPr>
          <w:t>big data is included in the evaluation, a multi-criteria evaluation</w:t>
        </w:r>
      </w:ins>
      <w:r w:rsidRPr="00B31831">
        <w:rPr>
          <w:rFonts w:asciiTheme="majorBidi" w:hAnsiTheme="majorBidi" w:cstheme="majorBidi"/>
          <w:color w:val="000000" w:themeColor="text1"/>
          <w:sz w:val="24"/>
          <w:szCs w:val="24"/>
          <w:lang w:val="en-US"/>
        </w:rPr>
        <w:t xml:space="preserve"> (MCE) is used. Therefore, Geographical Information Systems (GIS) found to be an effective approach for land evaluation. It is capable </w:t>
      </w:r>
      <w:del w:id="210" w:author="dafalla siddig" w:date="2024-08-09T08:54:00Z">
        <w:r w:rsidRPr="00B31831" w:rsidDel="00E94D1F">
          <w:rPr>
            <w:rFonts w:asciiTheme="majorBidi" w:hAnsiTheme="majorBidi" w:cstheme="majorBidi"/>
            <w:color w:val="000000" w:themeColor="text1"/>
            <w:sz w:val="24"/>
            <w:szCs w:val="24"/>
            <w:lang w:val="en-US"/>
          </w:rPr>
          <w:delText>to investigate</w:delText>
        </w:r>
      </w:del>
      <w:ins w:id="211" w:author="dafalla siddig" w:date="2024-08-09T08:54:00Z">
        <w:r w:rsidR="00E94D1F">
          <w:rPr>
            <w:rFonts w:asciiTheme="majorBidi" w:hAnsiTheme="majorBidi" w:cstheme="majorBidi"/>
            <w:color w:val="000000" w:themeColor="text1"/>
            <w:sz w:val="24"/>
            <w:szCs w:val="24"/>
            <w:lang w:val="en-US"/>
          </w:rPr>
          <w:t>of investigating</w:t>
        </w:r>
      </w:ins>
      <w:r w:rsidRPr="00B31831">
        <w:rPr>
          <w:rFonts w:asciiTheme="majorBidi" w:hAnsiTheme="majorBidi" w:cstheme="majorBidi"/>
          <w:color w:val="000000" w:themeColor="text1"/>
          <w:sz w:val="24"/>
          <w:szCs w:val="24"/>
          <w:lang w:val="en-US"/>
        </w:rPr>
        <w:t xml:space="preserve"> multiple geospatial data. Moreover, </w:t>
      </w:r>
      <w:ins w:id="212" w:author="dafalla siddig" w:date="2024-08-09T08:54:00Z">
        <w:r w:rsidR="00E94D1F">
          <w:rPr>
            <w:rFonts w:asciiTheme="majorBidi" w:hAnsiTheme="majorBidi" w:cstheme="majorBidi"/>
            <w:color w:val="000000" w:themeColor="text1"/>
            <w:sz w:val="24"/>
            <w:szCs w:val="24"/>
            <w:lang w:val="en-US"/>
          </w:rPr>
          <w:t xml:space="preserve">the </w:t>
        </w:r>
      </w:ins>
      <w:r w:rsidRPr="00B31831">
        <w:rPr>
          <w:rFonts w:asciiTheme="majorBidi" w:hAnsiTheme="majorBidi" w:cstheme="majorBidi"/>
          <w:color w:val="000000" w:themeColor="text1"/>
          <w:sz w:val="24"/>
          <w:szCs w:val="24"/>
          <w:lang w:val="en-US"/>
        </w:rPr>
        <w:t xml:space="preserve">integration of remote sensing, GIS, and machine learning techniques could enhance the accuracy and the predictability of land evaluations’ outputs. Decision-makers must have </w:t>
      </w:r>
      <w:del w:id="213" w:author="dafalla siddig" w:date="2024-08-09T08:54:00Z">
        <w:r w:rsidRPr="00B31831" w:rsidDel="00E94D1F">
          <w:rPr>
            <w:rFonts w:asciiTheme="majorBidi" w:hAnsiTheme="majorBidi" w:cstheme="majorBidi"/>
            <w:color w:val="000000" w:themeColor="text1"/>
            <w:sz w:val="24"/>
            <w:szCs w:val="24"/>
            <w:lang w:val="en-US"/>
          </w:rPr>
          <w:delText>a sufficient knowledge about land evaluation used techniques whereas</w:delText>
        </w:r>
      </w:del>
      <w:ins w:id="214" w:author="dafalla siddig" w:date="2024-08-09T08:54:00Z">
        <w:r w:rsidR="00E94D1F">
          <w:rPr>
            <w:rFonts w:asciiTheme="majorBidi" w:hAnsiTheme="majorBidi" w:cstheme="majorBidi"/>
            <w:color w:val="000000" w:themeColor="text1"/>
            <w:sz w:val="24"/>
            <w:szCs w:val="24"/>
            <w:lang w:val="en-US"/>
          </w:rPr>
          <w:t>sufficient knowledge about land evaluation techniques, and</w:t>
        </w:r>
      </w:ins>
      <w:r w:rsidRPr="00B31831">
        <w:rPr>
          <w:rFonts w:asciiTheme="majorBidi" w:hAnsiTheme="majorBidi" w:cstheme="majorBidi"/>
          <w:color w:val="000000" w:themeColor="text1"/>
          <w:sz w:val="24"/>
          <w:szCs w:val="24"/>
          <w:lang w:val="en-US"/>
        </w:rPr>
        <w:t xml:space="preserve"> many factors should be included in the applied criteria. Not only soil attributes are used, but also climate data</w:t>
      </w:r>
      <w:del w:id="215" w:author="dafalla siddig" w:date="2024-08-09T08:54:00Z">
        <w:r w:rsidRPr="00B31831" w:rsidDel="00E94D1F">
          <w:rPr>
            <w:rFonts w:asciiTheme="majorBidi" w:hAnsiTheme="majorBidi" w:cstheme="majorBidi"/>
            <w:color w:val="000000" w:themeColor="text1"/>
            <w:sz w:val="24"/>
            <w:szCs w:val="24"/>
            <w:lang w:val="en-US"/>
          </w:rPr>
          <w:delText xml:space="preserve"> as well as socio-economic factors</w:delText>
        </w:r>
      </w:del>
      <w:ins w:id="216" w:author="dafalla siddig" w:date="2024-08-09T08:54:00Z">
        <w:r w:rsidR="00E94D1F">
          <w:rPr>
            <w:rFonts w:asciiTheme="majorBidi" w:hAnsiTheme="majorBidi" w:cstheme="majorBidi"/>
            <w:color w:val="000000" w:themeColor="text1"/>
            <w:sz w:val="24"/>
            <w:szCs w:val="24"/>
            <w:lang w:val="en-US"/>
          </w:rPr>
          <w:t>, as well as socio-economic factors,</w:t>
        </w:r>
      </w:ins>
      <w:r w:rsidRPr="00B31831">
        <w:rPr>
          <w:rFonts w:asciiTheme="majorBidi" w:hAnsiTheme="majorBidi" w:cstheme="majorBidi"/>
          <w:color w:val="000000" w:themeColor="text1"/>
          <w:sz w:val="24"/>
          <w:szCs w:val="24"/>
          <w:lang w:val="en-US"/>
        </w:rPr>
        <w:t xml:space="preserve"> should be included in the criteria of land evaluation (Atoyebi et al., 2017).</w:t>
      </w:r>
    </w:p>
    <w:p w14:paraId="5BBE38EB" w14:textId="38F54BC3"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surveying, sampling and analysis </w:t>
      </w:r>
    </w:p>
    <w:p w14:paraId="5ED97030" w14:textId="1250E095"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For such projects of agricultural land evaluation, </w:t>
      </w:r>
      <w:ins w:id="217" w:author="dafalla siddig" w:date="2024-08-09T08:54:00Z">
        <w:r w:rsidR="00E94D1F">
          <w:rPr>
            <w:rFonts w:asciiTheme="majorBidi" w:hAnsiTheme="majorBidi" w:cstheme="majorBidi"/>
            <w:color w:val="000000" w:themeColor="text1"/>
            <w:sz w:val="24"/>
            <w:szCs w:val="24"/>
            <w:lang w:val="en-US"/>
          </w:rPr>
          <w:t xml:space="preserve">a </w:t>
        </w:r>
      </w:ins>
      <w:r w:rsidRPr="00B31831">
        <w:rPr>
          <w:rFonts w:asciiTheme="majorBidi" w:hAnsiTheme="majorBidi" w:cstheme="majorBidi"/>
          <w:color w:val="000000" w:themeColor="text1"/>
          <w:sz w:val="24"/>
          <w:szCs w:val="24"/>
          <w:lang w:val="en-US"/>
        </w:rPr>
        <w:t xml:space="preserve">huge number of soil samples should be collected and analyzed. In </w:t>
      </w:r>
      <w:r w:rsidR="009F2604" w:rsidRPr="00B31831">
        <w:rPr>
          <w:rFonts w:asciiTheme="majorBidi" w:hAnsiTheme="majorBidi" w:cstheme="majorBidi"/>
          <w:color w:val="000000" w:themeColor="text1"/>
          <w:sz w:val="24"/>
          <w:szCs w:val="24"/>
          <w:lang w:val="en-US"/>
        </w:rPr>
        <w:t>addition,</w:t>
      </w:r>
      <w:r w:rsidRPr="00B31831">
        <w:rPr>
          <w:rFonts w:asciiTheme="majorBidi" w:hAnsiTheme="majorBidi" w:cstheme="majorBidi"/>
          <w:color w:val="000000" w:themeColor="text1"/>
          <w:sz w:val="24"/>
          <w:szCs w:val="24"/>
          <w:lang w:val="en-US"/>
        </w:rPr>
        <w:t xml:space="preserve"> a lot of effort is given for surveying and data collection. Therefore, </w:t>
      </w:r>
      <w:del w:id="218" w:author="dafalla siddig" w:date="2024-08-09T08:54:00Z">
        <w:r w:rsidRPr="00B31831" w:rsidDel="00E94D1F">
          <w:rPr>
            <w:rFonts w:asciiTheme="majorBidi" w:hAnsiTheme="majorBidi" w:cstheme="majorBidi"/>
            <w:color w:val="000000" w:themeColor="text1"/>
            <w:sz w:val="24"/>
            <w:szCs w:val="24"/>
            <w:lang w:val="en-US"/>
          </w:rPr>
          <w:delText>fast and accurate technique should be found to be as an alternative for the conventional methods of soil surveying, sampling</w:delText>
        </w:r>
      </w:del>
      <w:ins w:id="219" w:author="dafalla siddig" w:date="2024-08-09T08:54:00Z">
        <w:r w:rsidR="00E94D1F">
          <w:rPr>
            <w:rFonts w:asciiTheme="majorBidi" w:hAnsiTheme="majorBidi" w:cstheme="majorBidi"/>
            <w:color w:val="000000" w:themeColor="text1"/>
            <w:sz w:val="24"/>
            <w:szCs w:val="24"/>
            <w:lang w:val="en-US"/>
          </w:rPr>
          <w:t>a fast and accurate technique should be found to be an alternative to the conventional methods of soil surveying, sampling,</w:t>
        </w:r>
      </w:ins>
      <w:r w:rsidRPr="00B31831">
        <w:rPr>
          <w:rFonts w:asciiTheme="majorBidi" w:hAnsiTheme="majorBidi" w:cstheme="majorBidi"/>
          <w:color w:val="000000" w:themeColor="text1"/>
          <w:sz w:val="24"/>
          <w:szCs w:val="24"/>
          <w:lang w:val="en-US"/>
        </w:rPr>
        <w:t xml:space="preserve"> and analysis. For that, GIS is a cost-effective tool </w:t>
      </w:r>
      <w:ins w:id="220" w:author="dafalla siddig" w:date="2024-08-09T08:55:00Z">
        <w:r w:rsidR="00E94D1F">
          <w:rPr>
            <w:rFonts w:asciiTheme="majorBidi" w:hAnsiTheme="majorBidi" w:cstheme="majorBidi"/>
            <w:color w:val="000000" w:themeColor="text1"/>
            <w:sz w:val="24"/>
            <w:szCs w:val="24"/>
            <w:lang w:val="en-US"/>
          </w:rPr>
          <w:t xml:space="preserve">that </w:t>
        </w:r>
      </w:ins>
      <w:r w:rsidRPr="00B31831">
        <w:rPr>
          <w:rFonts w:asciiTheme="majorBidi" w:hAnsiTheme="majorBidi" w:cstheme="majorBidi"/>
          <w:color w:val="000000" w:themeColor="text1"/>
          <w:sz w:val="24"/>
          <w:szCs w:val="24"/>
          <w:lang w:val="en-US"/>
        </w:rPr>
        <w:t xml:space="preserve">savings labor and analysis costs by about 75%. Routine methods are not able to get spatial data for all studied locations, but GIS is helpful for providing this data. GIS products such as mapping of soil properties as well as the land situation and classification of capability and </w:t>
      </w:r>
      <w:r w:rsidRPr="00B31831">
        <w:rPr>
          <w:rFonts w:asciiTheme="majorBidi" w:hAnsiTheme="majorBidi" w:cstheme="majorBidi"/>
          <w:color w:val="000000" w:themeColor="text1"/>
          <w:sz w:val="24"/>
          <w:szCs w:val="24"/>
          <w:lang w:val="en-US"/>
        </w:rPr>
        <w:lastRenderedPageBreak/>
        <w:t xml:space="preserve">suitability are considered as greatly assist </w:t>
      </w:r>
      <w:del w:id="221" w:author="dafalla siddig" w:date="2024-08-09T08:55:00Z">
        <w:r w:rsidRPr="00B31831" w:rsidDel="00E94D1F">
          <w:rPr>
            <w:rFonts w:asciiTheme="majorBidi" w:hAnsiTheme="majorBidi" w:cstheme="majorBidi"/>
            <w:color w:val="000000" w:themeColor="text1"/>
            <w:sz w:val="24"/>
            <w:szCs w:val="24"/>
            <w:lang w:val="en-US"/>
          </w:rPr>
          <w:delText>for decision makers</w:delText>
        </w:r>
      </w:del>
      <w:ins w:id="222" w:author="dafalla siddig" w:date="2024-08-09T08:55:00Z">
        <w:r w:rsidR="00E94D1F">
          <w:rPr>
            <w:rFonts w:asciiTheme="majorBidi" w:hAnsiTheme="majorBidi" w:cstheme="majorBidi"/>
            <w:color w:val="000000" w:themeColor="text1"/>
            <w:sz w:val="24"/>
            <w:szCs w:val="24"/>
            <w:lang w:val="en-US"/>
          </w:rPr>
          <w:t>decision-makers</w:t>
        </w:r>
      </w:ins>
      <w:r w:rsidRPr="00B31831">
        <w:rPr>
          <w:rFonts w:asciiTheme="majorBidi" w:hAnsiTheme="majorBidi" w:cstheme="majorBidi"/>
          <w:color w:val="000000" w:themeColor="text1"/>
          <w:sz w:val="24"/>
          <w:szCs w:val="24"/>
          <w:lang w:val="en-US"/>
        </w:rPr>
        <w:t xml:space="preserve">. These outputs can be easily shared among different teams, </w:t>
      </w:r>
      <w:del w:id="223" w:author="dafalla siddig" w:date="2024-08-09T08:55:00Z">
        <w:r w:rsidRPr="00B31831" w:rsidDel="00E94D1F">
          <w:rPr>
            <w:rFonts w:asciiTheme="majorBidi" w:hAnsiTheme="majorBidi" w:cstheme="majorBidi"/>
            <w:color w:val="000000" w:themeColor="text1"/>
            <w:sz w:val="24"/>
            <w:szCs w:val="24"/>
            <w:lang w:val="en-US"/>
          </w:rPr>
          <w:delText>work-groups</w:delText>
        </w:r>
      </w:del>
      <w:ins w:id="224" w:author="dafalla siddig" w:date="2024-08-09T08:55:00Z">
        <w:r w:rsidR="00E94D1F">
          <w:rPr>
            <w:rFonts w:asciiTheme="majorBidi" w:hAnsiTheme="majorBidi" w:cstheme="majorBidi"/>
            <w:color w:val="000000" w:themeColor="text1"/>
            <w:sz w:val="24"/>
            <w:szCs w:val="24"/>
            <w:lang w:val="en-US"/>
          </w:rPr>
          <w:t>work groups</w:t>
        </w:r>
      </w:ins>
      <w:r w:rsidRPr="00B31831">
        <w:rPr>
          <w:rFonts w:asciiTheme="majorBidi" w:hAnsiTheme="majorBidi" w:cstheme="majorBidi"/>
          <w:color w:val="000000" w:themeColor="text1"/>
          <w:sz w:val="24"/>
          <w:szCs w:val="24"/>
          <w:lang w:val="en-US"/>
        </w:rPr>
        <w:t xml:space="preserve">, departments, organizations, and all people. The main importance of GIS is visualizing the outputs </w:t>
      </w:r>
      <w:del w:id="225" w:author="dafalla siddig" w:date="2024-08-09T08:55:00Z">
        <w:r w:rsidRPr="00B31831" w:rsidDel="00E94D1F">
          <w:rPr>
            <w:rFonts w:asciiTheme="majorBidi" w:hAnsiTheme="majorBidi" w:cstheme="majorBidi"/>
            <w:color w:val="000000" w:themeColor="text1"/>
            <w:sz w:val="24"/>
            <w:szCs w:val="24"/>
            <w:lang w:val="en-US"/>
          </w:rPr>
          <w:delText xml:space="preserve">in </w:delText>
        </w:r>
      </w:del>
      <w:ins w:id="226" w:author="dafalla siddig" w:date="2024-08-09T08:55:00Z">
        <w:r w:rsidR="00E94D1F">
          <w:rPr>
            <w:rFonts w:asciiTheme="majorBidi" w:hAnsiTheme="majorBidi" w:cstheme="majorBidi"/>
            <w:color w:val="000000" w:themeColor="text1"/>
            <w:sz w:val="24"/>
            <w:szCs w:val="24"/>
            <w:lang w:val="en-US"/>
          </w:rPr>
          <w:t>on</w:t>
        </w:r>
        <w:r w:rsidR="00E94D1F" w:rsidRPr="00B31831">
          <w:rPr>
            <w:rFonts w:asciiTheme="majorBidi" w:hAnsiTheme="majorBidi" w:cstheme="majorBidi"/>
            <w:color w:val="000000" w:themeColor="text1"/>
            <w:sz w:val="24"/>
            <w:szCs w:val="24"/>
            <w:lang w:val="en-US"/>
          </w:rPr>
          <w:t xml:space="preserve"> </w:t>
        </w:r>
      </w:ins>
      <w:r w:rsidRPr="00B31831">
        <w:rPr>
          <w:rFonts w:asciiTheme="majorBidi" w:hAnsiTheme="majorBidi" w:cstheme="majorBidi"/>
          <w:color w:val="000000" w:themeColor="text1"/>
          <w:sz w:val="24"/>
          <w:szCs w:val="24"/>
          <w:lang w:val="en-US"/>
        </w:rPr>
        <w:t>a larger geographic scale without extra cost. Furthermore, the integration of soil attributes, spatial data, machine learning algorithms, GIS and remote sensing is very necessary for getting an accurate situation for un-surveyed locations.</w:t>
      </w:r>
    </w:p>
    <w:p w14:paraId="63E5C828" w14:textId="7899D9B8"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and crop applications </w:t>
      </w:r>
    </w:p>
    <w:p w14:paraId="0976132E" w14:textId="47992B9D"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Using GIS tools </w:t>
      </w:r>
      <w:del w:id="227" w:author="dafalla siddig" w:date="2024-08-09T08:55:00Z">
        <w:r w:rsidRPr="00B31831" w:rsidDel="00E94D1F">
          <w:rPr>
            <w:rFonts w:asciiTheme="majorBidi" w:hAnsiTheme="majorBidi" w:cstheme="majorBidi"/>
            <w:color w:val="000000" w:themeColor="text1"/>
            <w:sz w:val="24"/>
            <w:szCs w:val="24"/>
            <w:lang w:val="en-US"/>
          </w:rPr>
          <w:delText xml:space="preserve">depend </w:delText>
        </w:r>
      </w:del>
      <w:ins w:id="228" w:author="dafalla siddig" w:date="2024-08-09T08:55:00Z">
        <w:r w:rsidR="00E94D1F">
          <w:rPr>
            <w:rFonts w:asciiTheme="majorBidi" w:hAnsiTheme="majorBidi" w:cstheme="majorBidi"/>
            <w:color w:val="000000" w:themeColor="text1"/>
            <w:sz w:val="24"/>
            <w:szCs w:val="24"/>
            <w:lang w:val="en-US"/>
          </w:rPr>
          <w:t>depends</w:t>
        </w:r>
        <w:r w:rsidR="00E94D1F" w:rsidRPr="00B31831">
          <w:rPr>
            <w:rFonts w:asciiTheme="majorBidi" w:hAnsiTheme="majorBidi" w:cstheme="majorBidi"/>
            <w:color w:val="000000" w:themeColor="text1"/>
            <w:sz w:val="24"/>
            <w:szCs w:val="24"/>
            <w:lang w:val="en-US"/>
          </w:rPr>
          <w:t xml:space="preserve"> </w:t>
        </w:r>
      </w:ins>
      <w:r w:rsidRPr="00B31831">
        <w:rPr>
          <w:rFonts w:asciiTheme="majorBidi" w:hAnsiTheme="majorBidi" w:cstheme="majorBidi"/>
          <w:color w:val="000000" w:themeColor="text1"/>
          <w:sz w:val="24"/>
          <w:szCs w:val="24"/>
          <w:lang w:val="en-US"/>
        </w:rPr>
        <w:t xml:space="preserve">on the spatial data and target attributes. GIS is used in agricultural studies for detecting </w:t>
      </w:r>
      <w:del w:id="229" w:author="dafalla siddig" w:date="2024-08-09T08:55:00Z">
        <w:r w:rsidRPr="00B31831" w:rsidDel="00E94D1F">
          <w:rPr>
            <w:rFonts w:asciiTheme="majorBidi" w:hAnsiTheme="majorBidi" w:cstheme="majorBidi"/>
            <w:color w:val="000000" w:themeColor="text1"/>
            <w:sz w:val="24"/>
            <w:szCs w:val="24"/>
            <w:lang w:val="en-US"/>
          </w:rPr>
          <w:delText>nutrient which can help in site specific</w:delText>
        </w:r>
      </w:del>
      <w:ins w:id="230" w:author="dafalla siddig" w:date="2024-08-09T08:55:00Z">
        <w:r w:rsidR="00E94D1F">
          <w:rPr>
            <w:rFonts w:asciiTheme="majorBidi" w:hAnsiTheme="majorBidi" w:cstheme="majorBidi"/>
            <w:color w:val="000000" w:themeColor="text1"/>
            <w:sz w:val="24"/>
            <w:szCs w:val="24"/>
            <w:lang w:val="en-US"/>
          </w:rPr>
          <w:t>nutrients, which can help in site-specific</w:t>
        </w:r>
      </w:ins>
      <w:r w:rsidRPr="00B31831">
        <w:rPr>
          <w:rFonts w:asciiTheme="majorBidi" w:hAnsiTheme="majorBidi" w:cstheme="majorBidi"/>
          <w:color w:val="000000" w:themeColor="text1"/>
          <w:sz w:val="24"/>
          <w:szCs w:val="24"/>
          <w:lang w:val="en-US"/>
        </w:rPr>
        <w:t xml:space="preserve"> nutrient management, reduce the cost of fertilization as well as increase nutrient use efficiency (Shanmugapriya et al., 2019). By application of some useful models such as NDVI integrated with remotely sensed data, Buttar et al. (2017) could map the healthy and non-healthy grown plants using GIS tools. Remote sensing and GIS tools of soil and crop can be an attractive alternative to the traditional methods of field scouting because of the capability of covering large areas rapidly and repeatedly providing spatial and temporal information necessary for sustainable soil and crop management (Basso et al., 2004).</w:t>
      </w:r>
    </w:p>
    <w:p w14:paraId="21E4CBBF" w14:textId="77777777" w:rsidR="00936972"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p>
    <w:p w14:paraId="3DC4E3FE" w14:textId="4987233E" w:rsidR="007D1968" w:rsidRPr="00B31831" w:rsidRDefault="007D1968"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GIS mapping of soil</w:t>
      </w:r>
    </w:p>
    <w:p w14:paraId="456B4BD5" w14:textId="115D38EF"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Producing soil maps is absolutely essential. The importance of maps lies in the fact that they are a guide for </w:t>
      </w:r>
      <w:del w:id="231" w:author="dafalla siddig" w:date="2024-08-09T08:55:00Z">
        <w:r w:rsidRPr="00B31831" w:rsidDel="00E94D1F">
          <w:rPr>
            <w:rFonts w:asciiTheme="majorBidi" w:hAnsiTheme="majorBidi" w:cstheme="majorBidi"/>
            <w:color w:val="000000" w:themeColor="text1"/>
            <w:sz w:val="24"/>
            <w:szCs w:val="24"/>
            <w:lang w:val="en-US"/>
          </w:rPr>
          <w:delText xml:space="preserve">decision makers and workers in agricultural lands to ensure a </w:delText>
        </w:r>
      </w:del>
      <w:ins w:id="232" w:author="dafalla siddig" w:date="2024-08-09T08:55:00Z">
        <w:r w:rsidR="00E94D1F">
          <w:rPr>
            <w:rFonts w:asciiTheme="majorBidi" w:hAnsiTheme="majorBidi" w:cstheme="majorBidi"/>
            <w:color w:val="000000" w:themeColor="text1"/>
            <w:sz w:val="24"/>
            <w:szCs w:val="24"/>
            <w:lang w:val="en-US"/>
          </w:rPr>
          <w:t xml:space="preserve">decision-makers and workers in agricultural lands to ensure </w:t>
        </w:r>
      </w:ins>
      <w:r w:rsidRPr="00B31831">
        <w:rPr>
          <w:rFonts w:asciiTheme="majorBidi" w:hAnsiTheme="majorBidi" w:cstheme="majorBidi"/>
          <w:color w:val="000000" w:themeColor="text1"/>
          <w:sz w:val="24"/>
          <w:szCs w:val="24"/>
          <w:lang w:val="en-US"/>
        </w:rPr>
        <w:t xml:space="preserve">good use of these lands. Soil mapping depends on </w:t>
      </w:r>
      <w:del w:id="233" w:author="dafalla siddig" w:date="2024-08-09T08:55:00Z">
        <w:r w:rsidRPr="00B31831" w:rsidDel="00E94D1F">
          <w:rPr>
            <w:rFonts w:asciiTheme="majorBidi" w:hAnsiTheme="majorBidi" w:cstheme="majorBidi"/>
            <w:color w:val="000000" w:themeColor="text1"/>
            <w:sz w:val="24"/>
            <w:szCs w:val="24"/>
            <w:lang w:val="en-US"/>
          </w:rPr>
          <w:delText xml:space="preserve">digital terrain model (DTM) to construct </w:delText>
        </w:r>
      </w:del>
      <w:ins w:id="234" w:author="dafalla siddig" w:date="2024-08-09T08:55:00Z">
        <w:r w:rsidR="00E94D1F">
          <w:rPr>
            <w:rFonts w:asciiTheme="majorBidi" w:hAnsiTheme="majorBidi" w:cstheme="majorBidi"/>
            <w:color w:val="000000" w:themeColor="text1"/>
            <w:sz w:val="24"/>
            <w:szCs w:val="24"/>
            <w:lang w:val="en-US"/>
          </w:rPr>
          <w:t xml:space="preserve">a digital terrain model (DTM) to construct a </w:t>
        </w:r>
      </w:ins>
      <w:r w:rsidRPr="00B31831">
        <w:rPr>
          <w:rFonts w:asciiTheme="majorBidi" w:hAnsiTheme="majorBidi" w:cstheme="majorBidi"/>
          <w:color w:val="000000" w:themeColor="text1"/>
          <w:sz w:val="24"/>
          <w:szCs w:val="24"/>
          <w:lang w:val="en-US"/>
        </w:rPr>
        <w:t xml:space="preserve">relation between landform and soil. </w:t>
      </w:r>
      <w:del w:id="235" w:author="dafalla siddig" w:date="2024-08-09T08:55:00Z">
        <w:r w:rsidRPr="00B31831" w:rsidDel="00E94D1F">
          <w:rPr>
            <w:rFonts w:asciiTheme="majorBidi" w:hAnsiTheme="majorBidi" w:cstheme="majorBidi"/>
            <w:color w:val="000000" w:themeColor="text1"/>
            <w:sz w:val="24"/>
            <w:szCs w:val="24"/>
            <w:lang w:val="en-US"/>
          </w:rPr>
          <w:delText xml:space="preserve">Field work and laboratory analysis with special reference to soil constrains were </w:delText>
        </w:r>
      </w:del>
      <w:ins w:id="236" w:author="dafalla siddig" w:date="2024-08-09T08:55:00Z">
        <w:r w:rsidR="00E94D1F">
          <w:rPr>
            <w:rFonts w:asciiTheme="majorBidi" w:hAnsiTheme="majorBidi" w:cstheme="majorBidi"/>
            <w:color w:val="000000" w:themeColor="text1"/>
            <w:sz w:val="24"/>
            <w:szCs w:val="24"/>
            <w:lang w:val="en-US"/>
          </w:rPr>
          <w:t xml:space="preserve">Fieldwork and laboratory analysis with special reference to soil constraints </w:t>
        </w:r>
      </w:ins>
      <w:r w:rsidRPr="00B31831">
        <w:rPr>
          <w:rFonts w:asciiTheme="majorBidi" w:hAnsiTheme="majorBidi" w:cstheme="majorBidi"/>
          <w:color w:val="000000" w:themeColor="text1"/>
          <w:sz w:val="24"/>
          <w:szCs w:val="24"/>
          <w:lang w:val="en-US"/>
        </w:rPr>
        <w:t xml:space="preserve">the main targets to reach land evaluation and land suitability goals. Land capability and suitability maps are confirmed with the mapping units on the physiographic map for producing the productivity map using several automated models such as </w:t>
      </w:r>
      <w:proofErr w:type="spellStart"/>
      <w:r w:rsidRPr="00B31831">
        <w:rPr>
          <w:rFonts w:asciiTheme="majorBidi" w:hAnsiTheme="majorBidi" w:cstheme="majorBidi"/>
          <w:color w:val="000000" w:themeColor="text1"/>
          <w:sz w:val="24"/>
          <w:szCs w:val="24"/>
          <w:lang w:val="en-US"/>
        </w:rPr>
        <w:t>microLIES</w:t>
      </w:r>
      <w:proofErr w:type="spellEnd"/>
      <w:r w:rsidRPr="00B31831">
        <w:rPr>
          <w:rFonts w:asciiTheme="majorBidi" w:hAnsiTheme="majorBidi" w:cstheme="majorBidi"/>
          <w:color w:val="000000" w:themeColor="text1"/>
          <w:sz w:val="24"/>
          <w:szCs w:val="24"/>
          <w:lang w:val="en-US"/>
        </w:rPr>
        <w:t>, ALSE, ALES</w:t>
      </w:r>
      <w:ins w:id="237" w:author="dafalla siddig" w:date="2024-08-09T08:55:00Z">
        <w:r w:rsidR="00E94D1F">
          <w:rPr>
            <w:rFonts w:asciiTheme="majorBidi" w:hAnsiTheme="majorBidi" w:cstheme="majorBidi"/>
            <w:color w:val="000000" w:themeColor="text1"/>
            <w:sz w:val="24"/>
            <w:szCs w:val="24"/>
            <w:lang w:val="en-US"/>
          </w:rPr>
          <w:t>,</w:t>
        </w:r>
      </w:ins>
      <w:r w:rsidRPr="00B31831">
        <w:rPr>
          <w:rFonts w:asciiTheme="majorBidi" w:hAnsiTheme="majorBidi" w:cstheme="majorBidi"/>
          <w:color w:val="000000" w:themeColor="text1"/>
          <w:sz w:val="24"/>
          <w:szCs w:val="24"/>
          <w:lang w:val="en-US"/>
        </w:rPr>
        <w:t xml:space="preserve"> and others. For example, ALES is </w:t>
      </w:r>
      <w:r w:rsidRPr="00B31831">
        <w:rPr>
          <w:rFonts w:asciiTheme="majorBidi" w:hAnsiTheme="majorBidi" w:cstheme="majorBidi"/>
          <w:color w:val="000000" w:themeColor="text1"/>
          <w:sz w:val="24"/>
          <w:szCs w:val="24"/>
          <w:lang w:val="en-US"/>
        </w:rPr>
        <w:lastRenderedPageBreak/>
        <w:t xml:space="preserve">used in arid and semi-arid regions to estimate the agriculture land evaluation whereas it is linked directly to its relational database and coupled indirectly with a GIS through the loosely coupled strategy. </w:t>
      </w:r>
    </w:p>
    <w:p w14:paraId="1D738212" w14:textId="2DF2342B"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The land use land cover (LULC) classification </w:t>
      </w:r>
    </w:p>
    <w:p w14:paraId="1CD5CC45" w14:textId="187FBEDD" w:rsidR="00891195"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is a continuing demand for accurate and </w:t>
      </w:r>
      <w:del w:id="238" w:author="dafalla siddig" w:date="2024-08-09T08:55:00Z">
        <w:r w:rsidRPr="00B31831" w:rsidDel="00E94D1F">
          <w:rPr>
            <w:rFonts w:asciiTheme="majorBidi" w:hAnsiTheme="majorBidi" w:cstheme="majorBidi"/>
            <w:color w:val="000000" w:themeColor="text1"/>
            <w:sz w:val="24"/>
            <w:szCs w:val="24"/>
            <w:lang w:val="en-US"/>
          </w:rPr>
          <w:delText>up-to date</w:delText>
        </w:r>
      </w:del>
      <w:ins w:id="239" w:author="dafalla siddig" w:date="2024-08-09T08:55:00Z">
        <w:r w:rsidR="00E94D1F">
          <w:rPr>
            <w:rFonts w:asciiTheme="majorBidi" w:hAnsiTheme="majorBidi" w:cstheme="majorBidi"/>
            <w:color w:val="000000" w:themeColor="text1"/>
            <w:sz w:val="24"/>
            <w:szCs w:val="24"/>
            <w:lang w:val="en-US"/>
          </w:rPr>
          <w:t>up-to-date</w:t>
        </w:r>
      </w:ins>
      <w:r w:rsidRPr="00B31831">
        <w:rPr>
          <w:rFonts w:asciiTheme="majorBidi" w:hAnsiTheme="majorBidi" w:cstheme="majorBidi"/>
          <w:color w:val="000000" w:themeColor="text1"/>
          <w:sz w:val="24"/>
          <w:szCs w:val="24"/>
          <w:lang w:val="en-US"/>
        </w:rPr>
        <w:t xml:space="preserve"> land use/land cover information for any kind of sustainable development program where land use/land cover serves as one of the major input criteria. As a result, the importance of properly mapping land use/land cover and its change as well as updating it through time has been acknowledged by various research workers for </w:t>
      </w:r>
      <w:del w:id="240" w:author="dafalla siddig" w:date="2024-08-09T08:55:00Z">
        <w:r w:rsidRPr="00B31831" w:rsidDel="00E94D1F">
          <w:rPr>
            <w:rFonts w:asciiTheme="majorBidi" w:hAnsiTheme="majorBidi" w:cstheme="majorBidi"/>
            <w:color w:val="000000" w:themeColor="text1"/>
            <w:sz w:val="24"/>
            <w:szCs w:val="24"/>
            <w:lang w:val="en-US"/>
          </w:rPr>
          <w:delText xml:space="preserve">decision making activities; as for example, application of land cover change in </w:delText>
        </w:r>
      </w:del>
      <w:ins w:id="241" w:author="dafalla siddig" w:date="2024-08-09T08:55:00Z">
        <w:r w:rsidR="00E94D1F">
          <w:rPr>
            <w:rFonts w:asciiTheme="majorBidi" w:hAnsiTheme="majorBidi" w:cstheme="majorBidi"/>
            <w:color w:val="000000" w:themeColor="text1"/>
            <w:sz w:val="24"/>
            <w:szCs w:val="24"/>
            <w:lang w:val="en-US"/>
          </w:rPr>
          <w:t xml:space="preserve">decision-making activities, as for example, the application of a land cover change in an </w:t>
        </w:r>
      </w:ins>
      <w:r w:rsidRPr="00B31831">
        <w:rPr>
          <w:rFonts w:asciiTheme="majorBidi" w:hAnsiTheme="majorBidi" w:cstheme="majorBidi"/>
          <w:color w:val="000000" w:themeColor="text1"/>
          <w:sz w:val="24"/>
          <w:szCs w:val="24"/>
          <w:lang w:val="en-US"/>
        </w:rPr>
        <w:t xml:space="preserve">urban environment by Deng et al., (2005). </w:t>
      </w:r>
    </w:p>
    <w:p w14:paraId="1010562B" w14:textId="659FEC0E" w:rsidR="00891195" w:rsidRPr="00B31831" w:rsidRDefault="00891195"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Artificial intelligence (AI)</w:t>
      </w:r>
    </w:p>
    <w:p w14:paraId="1D4E8434" w14:textId="7080EDB8" w:rsidR="004956EA" w:rsidRPr="00B31831" w:rsidRDefault="004B7C74"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are some functions of an AI tools for data analytics which can deal with the different kinds of information (e.g. soil, crop, moisture, minerals, etc.) as well as the hyperspectral signatures in order to create prediction models. The prediction models are developed through initiating calibration and validation datasets for each parameter of the investigated treatment or an objective. There are many AI algorithms such as ML and DL algorithms; for example, the ML models are such as random forest (RF), support vector machine (SVM), artificial neural network (ANN), etc. The multivariate regressions can also be used for modeling the predictability for different agricultural activities which such as partial least square regression (PLSR), support vector regression (SVR), and multiple adaptive regression splines (MARS). However, before apply these models, the spectral and wet chemistry data must be </w:t>
      </w:r>
      <w:r w:rsidR="004956EA" w:rsidRPr="00B31831">
        <w:rPr>
          <w:rFonts w:asciiTheme="majorBidi" w:hAnsiTheme="majorBidi" w:cstheme="majorBidi"/>
          <w:color w:val="000000" w:themeColor="text1"/>
          <w:sz w:val="24"/>
          <w:szCs w:val="24"/>
          <w:lang w:val="en-US"/>
        </w:rPr>
        <w:t>modified using several data transformation techniques.</w:t>
      </w:r>
      <w:r w:rsidR="001A4486" w:rsidRPr="00B31831">
        <w:rPr>
          <w:rFonts w:asciiTheme="majorBidi" w:hAnsiTheme="majorBidi" w:cstheme="majorBidi"/>
          <w:color w:val="000000" w:themeColor="text1"/>
          <w:sz w:val="24"/>
          <w:szCs w:val="24"/>
          <w:lang w:val="en-US"/>
        </w:rPr>
        <w:t xml:space="preserve"> </w:t>
      </w:r>
      <w:r w:rsidR="00936972" w:rsidRPr="00B31831">
        <w:rPr>
          <w:rFonts w:asciiTheme="majorBidi" w:hAnsiTheme="majorBidi" w:cstheme="majorBidi"/>
          <w:noProof/>
          <w:color w:val="000000" w:themeColor="text1"/>
          <w:sz w:val="24"/>
          <w:szCs w:val="24"/>
          <w:lang w:val="en-US"/>
        </w:rPr>
        <mc:AlternateContent>
          <mc:Choice Requires="wpg">
            <w:drawing>
              <wp:anchor distT="0" distB="0" distL="114300" distR="114300" simplePos="0" relativeHeight="251663360" behindDoc="0" locked="0" layoutInCell="1" allowOverlap="1" wp14:anchorId="5ACF014A" wp14:editId="051BC885">
                <wp:simplePos x="0" y="0"/>
                <wp:positionH relativeFrom="margin">
                  <wp:posOffset>-59382</wp:posOffset>
                </wp:positionH>
                <wp:positionV relativeFrom="paragraph">
                  <wp:posOffset>776079</wp:posOffset>
                </wp:positionV>
                <wp:extent cx="5391150" cy="7001050"/>
                <wp:effectExtent l="190500" t="0" r="152400" b="28575"/>
                <wp:wrapNone/>
                <wp:docPr id="561075368" name="Group 4"/>
                <wp:cNvGraphicFramePr/>
                <a:graphic xmlns:a="http://schemas.openxmlformats.org/drawingml/2006/main">
                  <a:graphicData uri="http://schemas.microsoft.com/office/word/2010/wordprocessingGroup">
                    <wpg:wgp>
                      <wpg:cNvGrpSpPr/>
                      <wpg:grpSpPr>
                        <a:xfrm>
                          <a:off x="0" y="0"/>
                          <a:ext cx="5391150" cy="7001050"/>
                          <a:chOff x="0" y="0"/>
                          <a:chExt cx="5391433" cy="5670075"/>
                        </a:xfrm>
                      </wpg:grpSpPr>
                      <wpg:grpSp>
                        <wpg:cNvPr id="1449063878" name="Group 2"/>
                        <wpg:cNvGrpSpPr/>
                        <wpg:grpSpPr>
                          <a:xfrm>
                            <a:off x="0" y="0"/>
                            <a:ext cx="5391433" cy="5670075"/>
                            <a:chOff x="0" y="0"/>
                            <a:chExt cx="5391433" cy="5670075"/>
                          </a:xfrm>
                        </wpg:grpSpPr>
                        <wpg:grpSp>
                          <wpg:cNvPr id="828141097" name="Group 828141097"/>
                          <wpg:cNvGrpSpPr/>
                          <wpg:grpSpPr>
                            <a:xfrm>
                              <a:off x="0" y="0"/>
                              <a:ext cx="5391433" cy="5670075"/>
                              <a:chOff x="-39808" y="0"/>
                              <a:chExt cx="5392526" cy="5791452"/>
                            </a:xfrm>
                          </wpg:grpSpPr>
                          <wps:wsp>
                            <wps:cNvPr id="1977557513" name="Elbow Connector 50"/>
                            <wps:cNvCnPr/>
                            <wps:spPr>
                              <a:xfrm flipH="1">
                                <a:off x="3258904" y="2348838"/>
                                <a:ext cx="1953561" cy="762723"/>
                              </a:xfrm>
                              <a:prstGeom prst="bentConnector3">
                                <a:avLst>
                                  <a:gd name="adj1" fmla="val -7625"/>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743548392" name="Group 743548392"/>
                            <wpg:cNvGrpSpPr/>
                            <wpg:grpSpPr>
                              <a:xfrm>
                                <a:off x="-39808" y="0"/>
                                <a:ext cx="5392526" cy="5791452"/>
                                <a:chOff x="-39808" y="0"/>
                                <a:chExt cx="5392526" cy="5791452"/>
                              </a:xfrm>
                            </wpg:grpSpPr>
                            <wpg:grpSp>
                              <wpg:cNvPr id="1620706099" name="Group 1620706099"/>
                              <wpg:cNvGrpSpPr/>
                              <wpg:grpSpPr>
                                <a:xfrm>
                                  <a:off x="-39808" y="0"/>
                                  <a:ext cx="5392526" cy="5791452"/>
                                  <a:chOff x="-39808" y="0"/>
                                  <a:chExt cx="5392526" cy="5791452"/>
                                </a:xfrm>
                              </wpg:grpSpPr>
                              <wps:wsp>
                                <wps:cNvPr id="1589918998" name="Rectangle 1589918998"/>
                                <wps:cNvSpPr/>
                                <wps:spPr>
                                  <a:xfrm>
                                    <a:off x="1921094" y="2977358"/>
                                    <a:ext cx="1365250" cy="2988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A6BA8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9383336" name="Rectangle 1999383336"/>
                                <wps:cNvSpPr/>
                                <wps:spPr>
                                  <a:xfrm>
                                    <a:off x="1937141" y="3665495"/>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A99FD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Models developing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380281" name="Rectangle 1413380281"/>
                                <wps:cNvSpPr/>
                                <wps:spPr>
                                  <a:xfrm>
                                    <a:off x="1932807" y="4513312"/>
                                    <a:ext cx="1365250" cy="454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E6A9F7"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Assessment of models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047342" name="Rectangle 453047342"/>
                                <wps:cNvSpPr/>
                                <wps:spPr>
                                  <a:xfrm>
                                    <a:off x="1932807" y="5390510"/>
                                    <a:ext cx="1365250" cy="3597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EE7B0"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296499" name="Rectangle 299296499"/>
                                <wps:cNvSpPr/>
                                <wps:spPr>
                                  <a:xfrm>
                                    <a:off x="13001" y="2673862"/>
                                    <a:ext cx="1365250" cy="8450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FC7BBC"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Normalization, removing outliers, dividing and sorting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961117" name="Straight Arrow Connector 1344961117"/>
                                <wps:cNvCnPr/>
                                <wps:spPr>
                                  <a:xfrm flipH="1">
                                    <a:off x="1360765" y="3107227"/>
                                    <a:ext cx="5503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44118828" name="Elbow Connector 60"/>
                                <wps:cNvCnPr/>
                                <wps:spPr>
                                  <a:xfrm flipH="1" flipV="1">
                                    <a:off x="5196045" y="1027075"/>
                                    <a:ext cx="12850" cy="662853"/>
                                  </a:xfrm>
                                  <a:prstGeom prst="bentConnector3">
                                    <a:avLst>
                                      <a:gd name="adj1" fmla="val -1265852"/>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74375088" name="Group 174375088"/>
                                <wpg:cNvGrpSpPr/>
                                <wpg:grpSpPr>
                                  <a:xfrm>
                                    <a:off x="-39808" y="0"/>
                                    <a:ext cx="5240337" cy="2686421"/>
                                    <a:chOff x="-52809" y="0"/>
                                    <a:chExt cx="5240337" cy="2686421"/>
                                  </a:xfrm>
                                </wpg:grpSpPr>
                                <wps:wsp>
                                  <wps:cNvPr id="2063974845" name="Rectangle 2063974845"/>
                                  <wps:cNvSpPr/>
                                  <wps:spPr>
                                    <a:xfrm>
                                      <a:off x="1893804" y="30336"/>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C1413D" w14:textId="5A1CE696"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spectral acquisition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944835" name="Rectangle 480944835"/>
                                  <wps:cNvSpPr/>
                                  <wps:spPr>
                                    <a:xfrm>
                                      <a:off x="1893804" y="723720"/>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F03244" w14:textId="360C0383"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Surveying and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71685" name="Rectangle 54871685"/>
                                  <wps:cNvSpPr/>
                                  <wps:spPr>
                                    <a:xfrm>
                                      <a:off x="1893804" y="1434438"/>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DA707" w14:textId="27F278B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936650" name="Rectangle 1246936650"/>
                                  <wps:cNvSpPr/>
                                  <wps:spPr>
                                    <a:xfrm>
                                      <a:off x="1893804" y="2145157"/>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5524E9" w14:textId="13CD53E9"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Data processing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3145868" name="Left Brace 2133145868"/>
                                  <wps:cNvSpPr/>
                                  <wps:spPr>
                                    <a:xfrm>
                                      <a:off x="1391101" y="264353"/>
                                      <a:ext cx="495300" cy="142577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505142" name="Rectangle 225505142"/>
                                  <wps:cNvSpPr/>
                                  <wps:spPr>
                                    <a:xfrm>
                                      <a:off x="-52809" y="728053"/>
                                      <a:ext cx="1417958"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935302" w14:textId="12466C3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Laboratory spectra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754838" name="Rectangle 661754838"/>
                                  <wps:cNvSpPr/>
                                  <wps:spPr>
                                    <a:xfrm>
                                      <a:off x="3813611" y="0"/>
                                      <a:ext cx="1365250" cy="7843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C556BC" w14:textId="1309E131"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processing and correction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847621" name="Rectangle 873847621"/>
                                  <wps:cNvSpPr/>
                                  <wps:spPr>
                                    <a:xfrm>
                                      <a:off x="3817945" y="1321762"/>
                                      <a:ext cx="1365250" cy="6298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6E8558" w14:textId="2F766C1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Classification of land 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995475" name="Straight Arrow Connector 1599995475"/>
                                  <wps:cNvCnPr/>
                                  <wps:spPr>
                                    <a:xfrm flipH="1">
                                      <a:off x="3237236" y="1668455"/>
                                      <a:ext cx="576375" cy="43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4616793" name="Straight Arrow Connector 1514616793"/>
                                  <wps:cNvCnPr/>
                                  <wps:spPr>
                                    <a:xfrm>
                                      <a:off x="2576374" y="519232"/>
                                      <a:ext cx="0" cy="2044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0008964" name="Straight Arrow Connector 1550008964"/>
                                  <wps:cNvCnPr/>
                                  <wps:spPr>
                                    <a:xfrm>
                                      <a:off x="2576374" y="1212543"/>
                                      <a:ext cx="0" cy="2217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7906652" name="Straight Arrow Connector 727906652"/>
                                  <wps:cNvCnPr/>
                                  <wps:spPr>
                                    <a:xfrm>
                                      <a:off x="2576429" y="1923388"/>
                                      <a:ext cx="0" cy="2217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75881279" name="Rectangle 1675881279"/>
                                  <wps:cNvSpPr/>
                                  <wps:spPr>
                                    <a:xfrm>
                                      <a:off x="0" y="1837468"/>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D0C52F" w14:textId="6B903551"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dividing</w:t>
                                        </w:r>
                                        <w:r w:rsidR="008215CA">
                                          <w:rPr>
                                            <w:rFonts w:ascii="Times New Roman" w:hAnsi="Times New Roman" w:cs="Times New Roman"/>
                                            <w:b/>
                                            <w:color w:val="000000" w:themeColor="text1"/>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1587662" name="Left Brace 801587662"/>
                                  <wps:cNvSpPr/>
                                  <wps:spPr>
                                    <a:xfrm>
                                      <a:off x="1378100" y="1694457"/>
                                      <a:ext cx="508301" cy="72805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1408217" name="Rectangle 1801408217"/>
                                  <wps:cNvSpPr/>
                                  <wps:spPr>
                                    <a:xfrm>
                                      <a:off x="3822278" y="2036816"/>
                                      <a:ext cx="1365250" cy="649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2E4DC8" w14:textId="0131DCCF" w:rsidR="008215CA" w:rsidRPr="0099431D" w:rsidRDefault="00014A79"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02518" name="Left Brace 178302518"/>
                                  <wps:cNvSpPr/>
                                  <wps:spPr>
                                    <a:xfrm>
                                      <a:off x="3284906" y="429032"/>
                                      <a:ext cx="532889" cy="11050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488106" name="Rectangle 956488106"/>
                                  <wps:cNvSpPr/>
                                  <wps:spPr>
                                    <a:xfrm>
                                      <a:off x="3769216" y="840728"/>
                                      <a:ext cx="1413550" cy="419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2CB4EE" w14:textId="7FE4CAC0"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Spectra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640947" name="Straight Arrow Connector 431640947"/>
                                  <wps:cNvCnPr/>
                                  <wps:spPr>
                                    <a:xfrm>
                                      <a:off x="3258904" y="2374840"/>
                                      <a:ext cx="56755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84759133" name="Elbow Connector 81"/>
                                <wps:cNvCnPr/>
                                <wps:spPr>
                                  <a:xfrm flipH="1">
                                    <a:off x="3258904" y="975071"/>
                                    <a:ext cx="1941084" cy="2205828"/>
                                  </a:xfrm>
                                  <a:prstGeom prst="bentConnector3">
                                    <a:avLst>
                                      <a:gd name="adj1" fmla="val -1130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89118409" name="Elbow Connector 82"/>
                                <wps:cNvCnPr/>
                                <wps:spPr>
                                  <a:xfrm>
                                    <a:off x="654381" y="3518924"/>
                                    <a:ext cx="1282760" cy="429031"/>
                                  </a:xfrm>
                                  <a:prstGeom prst="bentConnector3">
                                    <a:avLst>
                                      <a:gd name="adj1" fmla="val 16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1271400" name="Rectangle 951271400"/>
                                <wps:cNvSpPr/>
                                <wps:spPr>
                                  <a:xfrm>
                                    <a:off x="3878616" y="3348177"/>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B1CEF"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PLSR and 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98993" name="Left Brace 12398993"/>
                                <wps:cNvSpPr/>
                                <wps:spPr>
                                  <a:xfrm>
                                    <a:off x="3293573" y="3592596"/>
                                    <a:ext cx="585043" cy="66304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329371" name="Straight Arrow Connector 629329371"/>
                                <wps:cNvCnPr/>
                                <wps:spPr>
                                  <a:xfrm>
                                    <a:off x="2603719" y="2633919"/>
                                    <a:ext cx="1" cy="3432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6732099" name="Straight Arrow Connector 1966732099"/>
                                <wps:cNvCnPr/>
                                <wps:spPr>
                                  <a:xfrm>
                                    <a:off x="2603720" y="3275998"/>
                                    <a:ext cx="8612" cy="4026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89954655" name="Straight Arrow Connector 1389954655"/>
                                <wps:cNvCnPr/>
                                <wps:spPr>
                                  <a:xfrm flipH="1">
                                    <a:off x="2615433" y="4154445"/>
                                    <a:ext cx="4333" cy="3588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987240" name="Rectangle 169987240"/>
                                <wps:cNvSpPr/>
                                <wps:spPr>
                                  <a:xfrm>
                                    <a:off x="4333" y="4452371"/>
                                    <a:ext cx="1365250" cy="3342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19989B"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r w:rsidRPr="00965959">
                                        <w:rPr>
                                          <w:rFonts w:ascii="Times New Roman" w:hAnsi="Times New Roman" w:cs="Times New Roman"/>
                                          <w:b/>
                                          <w:color w:val="000000" w:themeColor="text1"/>
                                          <w:sz w:val="24"/>
                                          <w:szCs w:val="24"/>
                                          <w:vertAlign w:val="superscript"/>
                                          <w:lang w:val="en-US"/>
                                        </w:rPr>
                                        <w:t>2</w:t>
                                      </w:r>
                                      <w:r>
                                        <w:rPr>
                                          <w:rFonts w:ascii="Times New Roman" w:hAnsi="Times New Roman" w:cs="Times New Roman"/>
                                          <w:b/>
                                          <w:color w:val="000000" w:themeColor="text1"/>
                                          <w:sz w:val="24"/>
                                          <w:szCs w:val="24"/>
                                          <w:lang w:val="en-US"/>
                                        </w:rPr>
                                        <w:t xml:space="preserve"> and RMSE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743736" name="Rectangle 559743736"/>
                                <wps:cNvSpPr/>
                                <wps:spPr>
                                  <a:xfrm>
                                    <a:off x="8667" y="5439386"/>
                                    <a:ext cx="1365250" cy="2998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DBEB85" w14:textId="466912B3"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GIS tools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634013" name="Straight Arrow Connector 1579634013"/>
                                <wps:cNvCnPr/>
                                <wps:spPr>
                                  <a:xfrm>
                                    <a:off x="1378100" y="5560072"/>
                                    <a:ext cx="567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7719825" name="Rectangle 1697719825"/>
                                <wps:cNvSpPr/>
                                <wps:spPr>
                                  <a:xfrm>
                                    <a:off x="3878616" y="4002161"/>
                                    <a:ext cx="1365250" cy="5027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B6311D"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CARS </w:t>
                                      </w:r>
                                    </w:p>
                                    <w:p w14:paraId="778716C0"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variable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77638" name="Rectangle 81577638"/>
                                <wps:cNvSpPr/>
                                <wps:spPr>
                                  <a:xfrm>
                                    <a:off x="3788152" y="5158739"/>
                                    <a:ext cx="1564566" cy="6327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CDFD4A"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MLR</w:t>
                                      </w:r>
                                    </w:p>
                                    <w:p w14:paraId="247AB77B"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Prediction equations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7930103" name="Elbow Connector 94"/>
                                <wps:cNvCnPr/>
                                <wps:spPr>
                                  <a:xfrm flipH="1" flipV="1">
                                    <a:off x="0" y="4611003"/>
                                    <a:ext cx="4333" cy="962070"/>
                                  </a:xfrm>
                                  <a:prstGeom prst="bentConnector3">
                                    <a:avLst>
                                      <a:gd name="adj1" fmla="val 434461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94250494" name="Elbow Connector 95"/>
                                <wps:cNvCnPr/>
                                <wps:spPr>
                                  <a:xfrm rot="16200000" flipH="1">
                                    <a:off x="3548233" y="2557880"/>
                                    <a:ext cx="3343446" cy="47821"/>
                                  </a:xfrm>
                                  <a:prstGeom prst="bentConnector4">
                                    <a:avLst>
                                      <a:gd name="adj1" fmla="val 46241"/>
                                      <a:gd name="adj2" fmla="val 57808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2552202" name="Elbow Connector 97"/>
                                <wps:cNvCnPr/>
                                <wps:spPr>
                                  <a:xfrm flipH="1">
                                    <a:off x="21668" y="2474514"/>
                                    <a:ext cx="1893805" cy="3176159"/>
                                  </a:xfrm>
                                  <a:prstGeom prst="bentConnector3">
                                    <a:avLst>
                                      <a:gd name="adj1" fmla="val 112527"/>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03654320" name="Straight Arrow Connector 203654320"/>
                              <wps:cNvCnPr/>
                              <wps:spPr>
                                <a:xfrm>
                                  <a:off x="2615433" y="4967886"/>
                                  <a:ext cx="0" cy="422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62618843" name="Straight Arrow Connector 1"/>
                          <wps:cNvCnPr/>
                          <wps:spPr>
                            <a:xfrm>
                              <a:off x="4583373" y="4408227"/>
                              <a:ext cx="6824" cy="63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135603873" name="Straight Arrow Connector 3"/>
                        <wps:cNvCnPr/>
                        <wps:spPr>
                          <a:xfrm flipH="1">
                            <a:off x="3327779" y="5454840"/>
                            <a:ext cx="510287" cy="166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du="http://schemas.microsoft.com/office/word/2023/wordml/word16du" xmlns:oel="http://schemas.microsoft.com/office/2019/extlst">
            <w:pict>
              <v:group w14:anchorId="5ACF014A" id="Group 4" o:spid="_x0000_s1059" style="position:absolute;left:0;text-align:left;margin-left:-4.7pt;margin-top:61.1pt;width:424.5pt;height:551.25pt;z-index:251663360;mso-position-horizontal-relative:margin;mso-height-relative:margin" coordsize="53914,5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">
                <v:group id="Group 2" o:spid="_x0000_s1060" style="position:absolute;width:53914;height:56700" coordsize="53914,5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">
                  <v:group id="Group 828141097" o:spid="_x0000_s1061" style="position:absolute;width:53914;height:56700"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">
                    <v:shape id="Elbow Connector 50" o:spid="_x0000_s1062" type="#_x0000_t34" style="position:absolute;left:32589;top:23488;width:19535;height:762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" adj="-1647" strokecolor="#4472c4 [3204]" strokeweight=".5pt">
                      <v:stroke endarrow="block"/>
                    </v:shape>
                    <v:group id="Group 743548392" o:spid="_x0000_s1063" style="position:absolute;left:-398;width:53925;height:57914"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">
                      <v:group id="Group 1620706099" o:spid="_x0000_s1064" style="position:absolute;left:-398;width:53925;height:57914"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">
                        <v:rect id="Rectangle 1589918998" o:spid="_x0000_s1065" style="position:absolute;left:19210;top:29773;width:13653;height:2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" filled="f" strokecolor="#1f3763 [1604]" strokeweight="1pt">
                          <v:textbox>
                            <w:txbxContent>
                              <w:p w14:paraId="54A6BA8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processing</w:t>
                                </w:r>
                              </w:p>
                            </w:txbxContent>
                          </v:textbox>
                        </v:rect>
                        <v:rect id="Rectangle 1999383336" o:spid="_x0000_s1066" style="position:absolute;left:19371;top:36654;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" filled="f" strokecolor="#1f3763 [1604]" strokeweight="1pt">
                          <v:textbox>
                            <w:txbxContent>
                              <w:p w14:paraId="46A99FD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Models developing</w:t>
                                </w:r>
                              </w:p>
                            </w:txbxContent>
                          </v:textbox>
                        </v:rect>
                        <v:rect id="Rectangle 1413380281" o:spid="_x0000_s1067" style="position:absolute;left:19328;top:45133;width:13652;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" filled="f" strokecolor="#1f3763 [1604]" strokeweight="1pt">
                          <v:textbox>
                            <w:txbxContent>
                              <w:p w14:paraId="10E6A9F7"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Assessment of models </w:t>
                                </w:r>
                              </w:p>
                            </w:txbxContent>
                          </v:textbox>
                        </v:rect>
                        <v:rect id="Rectangle 453047342" o:spid="_x0000_s1068" style="position:absolute;left:19328;top:53905;width:13652;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" filled="f" strokecolor="#1f3763 [1604]" strokeweight="1pt">
                          <v:textbox>
                            <w:txbxContent>
                              <w:p w14:paraId="04CEE7B0"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Mapping</w:t>
                                </w:r>
                              </w:p>
                            </w:txbxContent>
                          </v:textbox>
                        </v:rect>
                        <v:rect id="Rectangle 299296499" o:spid="_x0000_s1069" style="position:absolute;left:130;top:26738;width:13652;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" filled="f" strokecolor="#1f3763 [1604]" strokeweight="1pt">
                          <v:textbox>
                            <w:txbxContent>
                              <w:p w14:paraId="24FC7BBC"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Normalization, removing outliers, dividing and sorting</w:t>
                                </w:r>
                              </w:p>
                            </w:txbxContent>
                          </v:textbox>
                        </v:rect>
                        <v:shape id="Straight Arrow Connector 1344961117" o:spid="_x0000_s1070" type="#_x0000_t32" style="position:absolute;left:13607;top:31072;width:55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" strokecolor="#4472c4 [3204]" strokeweight=".5pt">
                          <v:stroke endarrow="block" joinstyle="miter"/>
                        </v:shape>
                        <v:shape id="Elbow Connector 60" o:spid="_x0000_s1071" type="#_x0000_t34" style="position:absolute;left:51960;top:10270;width:128;height:662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" adj="-273424" strokecolor="#4472c4 [3204]" strokeweight=".5pt">
                          <v:stroke endarrow="block"/>
                        </v:shape>
                        <v:group id="Group 174375088" o:spid="_x0000_s1072" style="position:absolute;left:-398;width:52403;height:26864" coordorigin="-528" coordsize="52403,2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">
                          <v:rect id="Rectangle 2063974845" o:spid="_x0000_s1073" style="position:absolute;left:18938;top:303;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" filled="f" strokecolor="#1f3763 [1604]" strokeweight="1pt">
                            <v:textbox>
                              <w:txbxContent>
                                <w:p w14:paraId="41C1413D" w14:textId="5A1CE696"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spectral acquisition</w:t>
                                  </w:r>
                                </w:p>
                              </w:txbxContent>
                            </v:textbox>
                          </v:rect>
                          <v:rect id="Rectangle 480944835" o:spid="_x0000_s1074" style="position:absolute;left:18938;top:7237;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" filled="f" strokecolor="#1f3763 [1604]" strokeweight="1pt">
                            <v:textbox>
                              <w:txbxContent>
                                <w:p w14:paraId="00F03244" w14:textId="360C0383"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Surveying and sampling</w:t>
                                  </w:r>
                                </w:p>
                              </w:txbxContent>
                            </v:textbox>
                          </v:rect>
                          <v:rect id="Rectangle 54871685" o:spid="_x0000_s1075" style="position:absolute;left:18938;top:14344;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" filled="f" strokecolor="#1f3763 [1604]" strokeweight="1pt">
                            <v:textbox>
                              <w:txbxContent>
                                <w:p w14:paraId="356DA707" w14:textId="27F278B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analysis</w:t>
                                  </w:r>
                                </w:p>
                              </w:txbxContent>
                            </v:textbox>
                          </v:rect>
                          <v:rect id="Rectangle 1246936650" o:spid="_x0000_s1076" style="position:absolute;left:18938;top:21451;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" filled="f" strokecolor="#1f3763 [1604]" strokeweight="1pt">
                            <v:textbox>
                              <w:txbxContent>
                                <w:p w14:paraId="7C5524E9" w14:textId="13CD53E9"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Data processing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33145868" o:spid="_x0000_s1077" type="#_x0000_t87" style="position:absolute;left:13911;top:2643;width:4953;height:14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" adj="625" strokecolor="#4472c4 [3204]" strokeweight=".5pt">
                            <v:stroke joinstyle="miter"/>
                          </v:shape>
                          <v:rect id="Rectangle 225505142" o:spid="_x0000_s1078" style="position:absolute;left:-528;top:7280;width:1417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" filled="f" strokecolor="#1f3763 [1604]" strokeweight="1pt">
                            <v:textbox>
                              <w:txbxContent>
                                <w:p w14:paraId="6F935302" w14:textId="12466C3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Laboratory spectra collection</w:t>
                                  </w:r>
                                </w:p>
                              </w:txbxContent>
                            </v:textbox>
                          </v:rect>
                          <v:rect id="Rectangle 661754838" o:spid="_x0000_s1079" style="position:absolute;left:38136;width:13652;height: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" filled="f" strokecolor="#1f3763 [1604]" strokeweight="1pt">
                            <v:textbox>
                              <w:txbxContent>
                                <w:p w14:paraId="2FC556BC" w14:textId="1309E131"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processing and correction</w:t>
                                  </w:r>
                                </w:p>
                              </w:txbxContent>
                            </v:textbox>
                          </v:rect>
                          <v:rect id="Rectangle 873847621" o:spid="_x0000_s1080" style="position:absolute;left:38179;top:13217;width:13652;height:6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" filled="f" strokecolor="#1f3763 [1604]" strokeweight="1pt">
                            <v:textbox>
                              <w:txbxContent>
                                <w:p w14:paraId="6B6E8558" w14:textId="2F766C1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Classification of land uses</w:t>
                                  </w:r>
                                </w:p>
                              </w:txbxContent>
                            </v:textbox>
                          </v:rect>
                          <v:shape id="Straight Arrow Connector 1599995475" o:spid="_x0000_s1081" type="#_x0000_t32" style="position:absolute;left:32372;top:16684;width:5764;height: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" strokecolor="#4472c4 [3204]" strokeweight=".5pt">
                            <v:stroke endarrow="block" joinstyle="miter"/>
                          </v:shape>
                          <v:shape id="Straight Arrow Connector 1514616793" o:spid="_x0000_s1082" type="#_x0000_t32" style="position:absolute;left:25763;top:5192;width:0;height: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" strokecolor="#4472c4 [3204]" strokeweight=".5pt">
                            <v:stroke endarrow="block" joinstyle="miter"/>
                          </v:shape>
                          <v:shape id="Straight Arrow Connector 1550008964" o:spid="_x0000_s1083" type="#_x0000_t32" style="position:absolute;left:25763;top:12125;width:0;height:2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" strokecolor="#4472c4 [3204]" strokeweight=".5pt">
                            <v:stroke endarrow="block" joinstyle="miter"/>
                          </v:shape>
                          <v:shape id="Straight Arrow Connector 727906652" o:spid="_x0000_s1084" type="#_x0000_t32" style="position:absolute;left:25764;top:19233;width:0;height:2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" strokecolor="#4472c4 [3204]" strokeweight=".5pt">
                            <v:stroke endarrow="block" joinstyle="miter"/>
                          </v:shape>
                          <v:rect id="Rectangle 1675881279" o:spid="_x0000_s1085" style="position:absolute;top:18374;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" filled="f" strokecolor="#1f3763 [1604]" strokeweight="1pt">
                            <v:textbox>
                              <w:txbxContent>
                                <w:p w14:paraId="03D0C52F" w14:textId="6B903551"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dividing</w:t>
                                  </w:r>
                                  <w:r w:rsidR="008215CA">
                                    <w:rPr>
                                      <w:rFonts w:ascii="Times New Roman" w:hAnsi="Times New Roman" w:cs="Times New Roman"/>
                                      <w:b/>
                                      <w:color w:val="000000" w:themeColor="text1"/>
                                      <w:sz w:val="24"/>
                                      <w:szCs w:val="24"/>
                                      <w:lang w:val="en-US"/>
                                    </w:rPr>
                                    <w:t xml:space="preserve"> </w:t>
                                  </w:r>
                                </w:p>
                              </w:txbxContent>
                            </v:textbox>
                          </v:rect>
                          <v:shape id="Left Brace 801587662" o:spid="_x0000_s1086" type="#_x0000_t87" style="position:absolute;left:13781;top:16944;width:508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" adj="1257" strokecolor="#4472c4 [3204]" strokeweight=".5pt">
                            <v:stroke joinstyle="miter"/>
                          </v:shape>
                          <v:rect id="Rectangle 1801408217" o:spid="_x0000_s1087" style="position:absolute;left:38222;top:20368;width:13653;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" filled="f" strokecolor="#1f3763 [1604]" strokeweight="1pt">
                            <v:textbox>
                              <w:txbxContent>
                                <w:p w14:paraId="7A2E4DC8" w14:textId="0131DCCF" w:rsidR="008215CA" w:rsidRPr="0099431D" w:rsidRDefault="00014A79"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data</w:t>
                                  </w:r>
                                </w:p>
                              </w:txbxContent>
                            </v:textbox>
                          </v:rect>
                          <v:shape id="Left Brace 178302518" o:spid="_x0000_s1088" type="#_x0000_t87" style="position:absolute;left:32849;top:4290;width:5328;height:1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" adj="868" strokecolor="#4472c4 [3204]" strokeweight=".5pt">
                            <v:stroke joinstyle="miter"/>
                          </v:shape>
                          <v:rect id="Rectangle 956488106" o:spid="_x0000_s1089" style="position:absolute;left:37692;top:8407;width:14135;height: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" filled="f" strokecolor="#1f3763 [1604]" strokeweight="1pt">
                            <v:textbox>
                              <w:txbxContent>
                                <w:p w14:paraId="682CB4EE" w14:textId="7FE4CAC0"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Spectra extraction</w:t>
                                  </w:r>
                                </w:p>
                              </w:txbxContent>
                            </v:textbox>
                          </v:rect>
                          <v:shape id="Straight Arrow Connector 431640947" o:spid="_x0000_s1090" type="#_x0000_t32" style="position:absolute;left:32589;top:23748;width:5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" strokecolor="#4472c4 [3204]" strokeweight=".5pt">
                            <v:stroke endarrow="block" joinstyle="miter"/>
                          </v:shape>
                        </v:group>
                        <v:shape id="Elbow Connector 81" o:spid="_x0000_s1091" type="#_x0000_t34" style="position:absolute;left:32589;top:9750;width:19410;height:220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" adj="-2442" strokecolor="#4472c4 [3204]" strokeweight=".5pt">
                          <v:stroke endarrow="block"/>
                        </v:shape>
                        <v:shape id="Elbow Connector 82" o:spid="_x0000_s1092" type="#_x0000_t34" style="position:absolute;left:6543;top:35189;width:12828;height:42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" adj="35" strokecolor="#4472c4 [3204]" strokeweight=".5pt">
                          <v:stroke endarrow="block"/>
                        </v:shape>
                        <v:rect id="Rectangle 951271400" o:spid="_x0000_s1093" style="position:absolute;left:38786;top:33481;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" filled="f" strokecolor="#1f3763 [1604]" strokeweight="1pt">
                          <v:textbox>
                            <w:txbxContent>
                              <w:p w14:paraId="7BAB1CEF"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PLSR and RF</w:t>
                                </w:r>
                              </w:p>
                            </w:txbxContent>
                          </v:textbox>
                        </v:rect>
                        <v:shape id="Left Brace 12398993" o:spid="_x0000_s1094" type="#_x0000_t87" style="position:absolute;left:32935;top:35925;width:5851;height: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" adj="1588" strokecolor="#4472c4 [3204]" strokeweight=".5pt">
                          <v:stroke joinstyle="miter"/>
                        </v:shape>
                        <v:shape id="Straight Arrow Connector 629329371" o:spid="_x0000_s1095" type="#_x0000_t32" style="position:absolute;left:26037;top:26339;width:0;height:3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" strokecolor="#4472c4 [3204]" strokeweight=".5pt">
                          <v:stroke endarrow="block" joinstyle="miter"/>
                        </v:shape>
                        <v:shape id="Straight Arrow Connector 1966732099" o:spid="_x0000_s1096" type="#_x0000_t32" style="position:absolute;left:26037;top:32759;width:86;height:4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" strokecolor="#4472c4 [3204]" strokeweight=".5pt">
                          <v:stroke endarrow="block" joinstyle="miter"/>
                        </v:shape>
                        <v:shape id="Straight Arrow Connector 1389954655" o:spid="_x0000_s1097" type="#_x0000_t32" style="position:absolute;left:26154;top:41544;width:43;height:35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" strokecolor="#4472c4 [3204]" strokeweight=".5pt">
                          <v:stroke endarrow="block" joinstyle="miter"/>
                        </v:shape>
                        <v:rect id="Rectangle 169987240" o:spid="_x0000_s1098" style="position:absolute;left:43;top:44523;width:1365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" filled="f" strokecolor="#1f3763 [1604]" strokeweight="1pt">
                          <v:textbox>
                            <w:txbxContent>
                              <w:p w14:paraId="0D19989B"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r w:rsidRPr="00965959">
                                  <w:rPr>
                                    <w:rFonts w:ascii="Times New Roman" w:hAnsi="Times New Roman" w:cs="Times New Roman"/>
                                    <w:b/>
                                    <w:color w:val="000000" w:themeColor="text1"/>
                                    <w:sz w:val="24"/>
                                    <w:szCs w:val="24"/>
                                    <w:vertAlign w:val="superscript"/>
                                    <w:lang w:val="en-US"/>
                                  </w:rPr>
                                  <w:t>2</w:t>
                                </w:r>
                                <w:r>
                                  <w:rPr>
                                    <w:rFonts w:ascii="Times New Roman" w:hAnsi="Times New Roman" w:cs="Times New Roman"/>
                                    <w:b/>
                                    <w:color w:val="000000" w:themeColor="text1"/>
                                    <w:sz w:val="24"/>
                                    <w:szCs w:val="24"/>
                                    <w:lang w:val="en-US"/>
                                  </w:rPr>
                                  <w:t xml:space="preserve"> and RMSE</w:t>
                                </w:r>
                              </w:p>
                            </w:txbxContent>
                          </v:textbox>
                        </v:rect>
                        <v:rect id="Rectangle 559743736" o:spid="_x0000_s1099" style="position:absolute;left:86;top:54393;width:13653;height:2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" filled="f" strokecolor="#1f3763 [1604]" strokeweight="1pt">
                          <v:textbox>
                            <w:txbxContent>
                              <w:p w14:paraId="61DBEB85" w14:textId="466912B3"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GIS tools </w:t>
                                </w:r>
                              </w:p>
                            </w:txbxContent>
                          </v:textbox>
                        </v:rect>
                        <v:shape id="Straight Arrow Connector 1579634013" o:spid="_x0000_s1100" type="#_x0000_t32" style="position:absolute;left:13781;top:55600;width:5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" strokecolor="#4472c4 [3204]" strokeweight=".5pt">
                          <v:stroke endarrow="block" joinstyle="miter"/>
                        </v:shape>
                        <v:rect id="Rectangle 1697719825" o:spid="_x0000_s1101" style="position:absolute;left:38786;top:40021;width:13652;height:5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" filled="f" strokecolor="#1f3763 [1604]" strokeweight="1pt">
                          <v:textbox>
                            <w:txbxContent>
                              <w:p w14:paraId="5BB6311D"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CARS </w:t>
                                </w:r>
                              </w:p>
                              <w:p w14:paraId="778716C0"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variable selection</w:t>
                                </w:r>
                              </w:p>
                            </w:txbxContent>
                          </v:textbox>
                        </v:rect>
                        <v:rect id="Rectangle 81577638" o:spid="_x0000_s1102" style="position:absolute;left:37881;top:51587;width:15646;height:6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" filled="f" strokecolor="#1f3763 [1604]" strokeweight="1pt">
                          <v:textbox>
                            <w:txbxContent>
                              <w:p w14:paraId="27CDFD4A"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MLR</w:t>
                                </w:r>
                              </w:p>
                              <w:p w14:paraId="247AB77B"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Prediction equations</w:t>
                                </w:r>
                              </w:p>
                            </w:txbxContent>
                          </v:textbox>
                        </v:rect>
                        <v:shape id="Elbow Connector 94" o:spid="_x0000_s1103" type="#_x0000_t34" style="position:absolute;top:46110;width:43;height:962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" adj="938436" strokecolor="#4472c4 [3204]"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95" o:spid="_x0000_s1104" type="#_x0000_t35" style="position:absolute;left:35481;top:25579;width:33435;height:4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" adj="9988,124866" strokecolor="#4472c4 [3204]" strokeweight=".5pt">
                          <v:stroke endarrow="block"/>
                        </v:shape>
                        <v:shape id="Elbow Connector 97" o:spid="_x0000_s1105" type="#_x0000_t34" style="position:absolute;left:216;top:24745;width:18938;height:3176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" adj="24306" strokecolor="#4472c4 [3204]" strokeweight=".5pt">
                          <v:stroke endarrow="block"/>
                        </v:shape>
                      </v:group>
                      <v:shape id="Straight Arrow Connector 203654320" o:spid="_x0000_s1106" type="#_x0000_t32" style="position:absolute;left:26154;top:49678;width:0;height:4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" strokecolor="#4472c4 [3204]" strokeweight=".5pt">
                        <v:stroke endarrow="block" joinstyle="miter"/>
                      </v:shape>
                    </v:group>
                  </v:group>
                  <v:shape id="Straight Arrow Connector 1" o:spid="_x0000_s1107" type="#_x0000_t32" style="position:absolute;left:45833;top:44082;width:68;height:6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" strokecolor="#4472c4 [3204]" strokeweight=".5pt">
                    <v:stroke endarrow="block" joinstyle="miter"/>
                  </v:shape>
                </v:group>
                <v:shape id="Straight Arrow Connector 3" o:spid="_x0000_s1108" type="#_x0000_t32" style="position:absolute;left:33277;top:54548;width:5103;height: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" strokecolor="#4472c4 [3204]" strokeweight=".5pt">
                  <v:stroke endarrow="block" joinstyle="miter"/>
                </v:shape>
                <w10:wrap anchorx="margin"/>
              </v:group>
            </w:pict>
          </mc:Fallback>
        </mc:AlternateContent>
      </w:r>
      <w:r w:rsidR="001A4486" w:rsidRPr="00B31831">
        <w:rPr>
          <w:rFonts w:asciiTheme="majorBidi" w:hAnsiTheme="majorBidi" w:cstheme="majorBidi"/>
          <w:color w:val="000000" w:themeColor="text1"/>
          <w:sz w:val="24"/>
          <w:szCs w:val="24"/>
          <w:lang w:val="en-US"/>
        </w:rPr>
        <w:t>The illustration of the applied methodology is displayed in figure (2)</w:t>
      </w:r>
      <w:r w:rsidR="00E233A6" w:rsidRPr="00B31831">
        <w:rPr>
          <w:rFonts w:asciiTheme="majorBidi" w:hAnsiTheme="majorBidi" w:cstheme="majorBidi"/>
          <w:color w:val="000000" w:themeColor="text1"/>
          <w:sz w:val="24"/>
          <w:szCs w:val="24"/>
          <w:lang w:val="en-US"/>
        </w:rPr>
        <w:t>.</w:t>
      </w:r>
    </w:p>
    <w:p w14:paraId="4672A841" w14:textId="6D825B77"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8557323" w14:textId="210C50B5"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B775C76" w14:textId="3DB0929D" w:rsidR="00792B62" w:rsidRPr="00B31831" w:rsidRDefault="00792B62" w:rsidP="00565D3F">
      <w:pPr>
        <w:spacing w:line="360" w:lineRule="auto"/>
        <w:rPr>
          <w:rFonts w:asciiTheme="majorBidi" w:hAnsiTheme="majorBidi" w:cstheme="majorBidi"/>
          <w:color w:val="000000" w:themeColor="text1"/>
          <w:sz w:val="24"/>
          <w:szCs w:val="24"/>
          <w:lang w:val="en-US"/>
        </w:rPr>
      </w:pPr>
    </w:p>
    <w:p w14:paraId="4F8E86E2" w14:textId="4BBC7B49"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6FA1FC4" w14:textId="3DCAE40A" w:rsidR="00792B62" w:rsidRPr="00B31831" w:rsidRDefault="00792B62" w:rsidP="00565D3F">
      <w:pPr>
        <w:spacing w:line="360" w:lineRule="auto"/>
        <w:rPr>
          <w:rFonts w:asciiTheme="majorBidi" w:hAnsiTheme="majorBidi" w:cstheme="majorBidi"/>
          <w:color w:val="000000" w:themeColor="text1"/>
          <w:sz w:val="24"/>
          <w:szCs w:val="24"/>
          <w:lang w:val="en-US"/>
        </w:rPr>
      </w:pPr>
    </w:p>
    <w:p w14:paraId="0C862434" w14:textId="666B1EFF" w:rsidR="00792B62" w:rsidRPr="00B31831" w:rsidRDefault="00792B62" w:rsidP="00565D3F">
      <w:pPr>
        <w:spacing w:line="360" w:lineRule="auto"/>
        <w:rPr>
          <w:rFonts w:asciiTheme="majorBidi" w:hAnsiTheme="majorBidi" w:cstheme="majorBidi"/>
          <w:color w:val="000000" w:themeColor="text1"/>
          <w:sz w:val="24"/>
          <w:szCs w:val="24"/>
          <w:lang w:val="en-US"/>
        </w:rPr>
      </w:pPr>
    </w:p>
    <w:p w14:paraId="398DEAA3" w14:textId="77777777"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6F5E7C9" w14:textId="77777777" w:rsidR="00E233A6" w:rsidRPr="00B31831" w:rsidRDefault="00E233A6" w:rsidP="00565D3F">
      <w:pPr>
        <w:spacing w:line="360" w:lineRule="auto"/>
        <w:jc w:val="both"/>
        <w:rPr>
          <w:rFonts w:asciiTheme="majorBidi" w:hAnsiTheme="majorBidi" w:cstheme="majorBidi"/>
          <w:color w:val="000000" w:themeColor="text1"/>
          <w:sz w:val="24"/>
          <w:szCs w:val="24"/>
          <w:lang w:val="en-US"/>
        </w:rPr>
      </w:pPr>
    </w:p>
    <w:p w14:paraId="745F821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4CB7B4AE"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7A0CFF8"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74866B15"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2E66A2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1C6A186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3A1717FE"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5A997007"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7B15CC85"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45C32911"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297ADEF3"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A800348" w14:textId="16A3574A" w:rsidR="00792B62" w:rsidRPr="00B31831" w:rsidRDefault="00792B62"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4"/>
          <w:szCs w:val="24"/>
          <w:lang w:val="en-US"/>
        </w:rPr>
        <w:t>Figure (2).</w:t>
      </w:r>
      <w:r w:rsidRPr="00B31831">
        <w:rPr>
          <w:rFonts w:asciiTheme="majorBidi" w:hAnsiTheme="majorBidi" w:cstheme="majorBidi"/>
          <w:color w:val="000000" w:themeColor="text1"/>
          <w:sz w:val="24"/>
          <w:szCs w:val="24"/>
          <w:lang w:val="en-US"/>
        </w:rPr>
        <w:t xml:space="preserve"> The illustration of the applied methodology of </w:t>
      </w:r>
      <w:del w:id="242" w:author="dafalla siddig" w:date="2024-08-09T08:56:00Z">
        <w:r w:rsidRPr="00B31831" w:rsidDel="00E94D1F">
          <w:rPr>
            <w:rFonts w:asciiTheme="majorBidi" w:hAnsiTheme="majorBidi" w:cstheme="majorBidi"/>
            <w:color w:val="000000" w:themeColor="text1"/>
            <w:sz w:val="24"/>
            <w:szCs w:val="24"/>
            <w:lang w:val="en-US"/>
          </w:rPr>
          <w:delText>integration of</w:delText>
        </w:r>
      </w:del>
      <w:ins w:id="243" w:author="dafalla siddig" w:date="2024-08-09T08:56:00Z">
        <w:r w:rsidR="00E94D1F">
          <w:rPr>
            <w:rFonts w:asciiTheme="majorBidi" w:hAnsiTheme="majorBidi" w:cstheme="majorBidi"/>
            <w:color w:val="000000" w:themeColor="text1"/>
            <w:sz w:val="24"/>
            <w:szCs w:val="24"/>
            <w:lang w:val="en-US"/>
          </w:rPr>
          <w:t>integrating</w:t>
        </w:r>
      </w:ins>
      <w:r w:rsidRPr="00B31831">
        <w:rPr>
          <w:rFonts w:asciiTheme="majorBidi" w:hAnsiTheme="majorBidi" w:cstheme="majorBidi"/>
          <w:color w:val="000000" w:themeColor="text1"/>
          <w:sz w:val="24"/>
          <w:szCs w:val="24"/>
          <w:lang w:val="en-US"/>
        </w:rPr>
        <w:t xml:space="preserve"> RS, GIS, and AI in agricultural activities detection.</w:t>
      </w:r>
    </w:p>
    <w:p w14:paraId="044E20BD" w14:textId="10794272" w:rsidR="00CC44F0" w:rsidRPr="00B31831" w:rsidRDefault="007D3FD1" w:rsidP="00565D3F">
      <w:pPr>
        <w:spacing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hAnsiTheme="majorBidi" w:cstheme="majorBidi"/>
          <w:color w:val="000000" w:themeColor="text1"/>
          <w:sz w:val="24"/>
          <w:szCs w:val="24"/>
          <w:lang w:val="en-US"/>
        </w:rPr>
        <w:tab/>
      </w:r>
      <w:r w:rsidR="004956EA" w:rsidRPr="00B31831">
        <w:rPr>
          <w:rFonts w:asciiTheme="majorBidi" w:hAnsiTheme="majorBidi" w:cstheme="majorBidi"/>
          <w:color w:val="000000" w:themeColor="text1"/>
          <w:sz w:val="24"/>
          <w:szCs w:val="24"/>
          <w:lang w:val="en-US"/>
        </w:rPr>
        <w:t>R</w:t>
      </w:r>
      <w:r w:rsidR="00CC44F0" w:rsidRPr="00B31831">
        <w:rPr>
          <w:rFonts w:asciiTheme="majorBidi" w:hAnsiTheme="majorBidi" w:cstheme="majorBidi"/>
          <w:color w:val="000000" w:themeColor="text1"/>
          <w:sz w:val="24"/>
          <w:szCs w:val="24"/>
          <w:lang w:val="en-US"/>
        </w:rPr>
        <w:t xml:space="preserve">emoving </w:t>
      </w:r>
      <w:r w:rsidR="004956EA" w:rsidRPr="00B31831">
        <w:rPr>
          <w:rFonts w:asciiTheme="majorBidi" w:hAnsiTheme="majorBidi" w:cstheme="majorBidi"/>
          <w:color w:val="000000" w:themeColor="text1"/>
          <w:sz w:val="24"/>
          <w:szCs w:val="24"/>
          <w:lang w:val="en-US"/>
        </w:rPr>
        <w:t xml:space="preserve">the </w:t>
      </w:r>
      <w:r w:rsidR="00CC44F0" w:rsidRPr="00B31831">
        <w:rPr>
          <w:rFonts w:asciiTheme="majorBidi" w:hAnsiTheme="majorBidi" w:cstheme="majorBidi"/>
          <w:color w:val="000000" w:themeColor="text1"/>
          <w:sz w:val="24"/>
          <w:szCs w:val="24"/>
          <w:lang w:val="en-US"/>
        </w:rPr>
        <w:t xml:space="preserve">outliers from the </w:t>
      </w:r>
      <w:r w:rsidR="004956EA" w:rsidRPr="00B31831">
        <w:rPr>
          <w:rFonts w:asciiTheme="majorBidi" w:hAnsiTheme="majorBidi" w:cstheme="majorBidi"/>
          <w:color w:val="000000" w:themeColor="text1"/>
          <w:sz w:val="24"/>
          <w:szCs w:val="24"/>
          <w:lang w:val="en-US"/>
        </w:rPr>
        <w:t xml:space="preserve">wet chemistry data as well as the </w:t>
      </w:r>
      <w:r w:rsidR="00CC44F0" w:rsidRPr="00B31831">
        <w:rPr>
          <w:rFonts w:asciiTheme="majorBidi" w:hAnsiTheme="majorBidi" w:cstheme="majorBidi"/>
          <w:color w:val="000000" w:themeColor="text1"/>
          <w:sz w:val="24"/>
          <w:szCs w:val="24"/>
          <w:lang w:val="en-US"/>
        </w:rPr>
        <w:t>vis-NIR dataset</w:t>
      </w:r>
      <w:r w:rsidR="004956EA" w:rsidRPr="00B31831">
        <w:rPr>
          <w:rFonts w:asciiTheme="majorBidi" w:hAnsiTheme="majorBidi" w:cstheme="majorBidi"/>
          <w:color w:val="000000" w:themeColor="text1"/>
          <w:sz w:val="24"/>
          <w:szCs w:val="24"/>
          <w:lang w:val="en-US"/>
        </w:rPr>
        <w:t>s</w:t>
      </w:r>
      <w:r w:rsidR="00CC44F0" w:rsidRPr="00B31831">
        <w:rPr>
          <w:rFonts w:asciiTheme="majorBidi" w:hAnsiTheme="majorBidi" w:cstheme="majorBidi"/>
          <w:color w:val="000000" w:themeColor="text1"/>
          <w:sz w:val="24"/>
          <w:szCs w:val="24"/>
          <w:lang w:val="en-US"/>
        </w:rPr>
        <w:t xml:space="preserve"> is </w:t>
      </w:r>
      <w:r w:rsidR="004956EA" w:rsidRPr="00B31831">
        <w:rPr>
          <w:rFonts w:asciiTheme="majorBidi" w:hAnsiTheme="majorBidi" w:cstheme="majorBidi"/>
          <w:color w:val="000000" w:themeColor="text1"/>
          <w:sz w:val="24"/>
          <w:szCs w:val="24"/>
          <w:lang w:val="en-US"/>
        </w:rPr>
        <w:t xml:space="preserve">considered as a mandatory step for achieving an accurate estimation of the investigated parameters. Moreover, these outliers can be spectral noises or odd values caused by atmospheric and gaseous effects as well as measuring errors during the wet chemistry analysis. These odd values – either higher or lower – the dataset values can strongly affect </w:t>
      </w:r>
      <w:del w:id="244" w:author="dafalla siddig" w:date="2024-08-09T08:56:00Z">
        <w:r w:rsidR="004956EA" w:rsidRPr="00B31831" w:rsidDel="00E94D1F">
          <w:rPr>
            <w:rFonts w:asciiTheme="majorBidi" w:hAnsiTheme="majorBidi" w:cstheme="majorBidi"/>
            <w:color w:val="000000" w:themeColor="text1"/>
            <w:sz w:val="24"/>
            <w:szCs w:val="24"/>
            <w:lang w:val="en-US"/>
          </w:rPr>
          <w:delText xml:space="preserve">on </w:delText>
        </w:r>
      </w:del>
      <w:r w:rsidR="004956EA" w:rsidRPr="00B31831">
        <w:rPr>
          <w:rFonts w:asciiTheme="majorBidi" w:hAnsiTheme="majorBidi" w:cstheme="majorBidi"/>
          <w:color w:val="000000" w:themeColor="text1"/>
          <w:sz w:val="24"/>
          <w:szCs w:val="24"/>
          <w:lang w:val="en-US"/>
        </w:rPr>
        <w:t xml:space="preserve">the estimation process. Furthermore, this process can enhance the prediction model’s accuracy and the </w:t>
      </w:r>
      <w:del w:id="245" w:author="dafalla siddig" w:date="2024-08-09T08:56:00Z">
        <w:r w:rsidR="004956EA" w:rsidRPr="00B31831" w:rsidDel="00E94D1F">
          <w:rPr>
            <w:rFonts w:asciiTheme="majorBidi" w:hAnsiTheme="majorBidi" w:cstheme="majorBidi"/>
            <w:color w:val="000000" w:themeColor="text1"/>
            <w:sz w:val="24"/>
            <w:szCs w:val="24"/>
            <w:lang w:val="en-US"/>
          </w:rPr>
          <w:delText xml:space="preserve">parameters </w:delText>
        </w:r>
      </w:del>
      <w:ins w:id="246" w:author="dafalla siddig" w:date="2024-08-09T08:56:00Z">
        <w:r w:rsidR="00E94D1F">
          <w:rPr>
            <w:rFonts w:asciiTheme="majorBidi" w:hAnsiTheme="majorBidi" w:cstheme="majorBidi"/>
            <w:color w:val="000000" w:themeColor="text1"/>
            <w:sz w:val="24"/>
            <w:szCs w:val="24"/>
            <w:lang w:val="en-US"/>
          </w:rPr>
          <w:t>parameter's</w:t>
        </w:r>
        <w:r w:rsidR="00E94D1F" w:rsidRPr="00B31831">
          <w:rPr>
            <w:rFonts w:asciiTheme="majorBidi" w:hAnsiTheme="majorBidi" w:cstheme="majorBidi"/>
            <w:color w:val="000000" w:themeColor="text1"/>
            <w:sz w:val="24"/>
            <w:szCs w:val="24"/>
            <w:lang w:val="en-US"/>
          </w:rPr>
          <w:t xml:space="preserve"> </w:t>
        </w:r>
      </w:ins>
      <w:r w:rsidR="004956EA" w:rsidRPr="00B31831">
        <w:rPr>
          <w:rFonts w:asciiTheme="majorBidi" w:hAnsiTheme="majorBidi" w:cstheme="majorBidi"/>
          <w:color w:val="000000" w:themeColor="text1"/>
          <w:sz w:val="24"/>
          <w:szCs w:val="24"/>
          <w:lang w:val="en-US"/>
        </w:rPr>
        <w:t xml:space="preserve">predictability </w:t>
      </w:r>
      <w:r w:rsidR="00CC44F0" w:rsidRPr="00B31831">
        <w:rPr>
          <w:rFonts w:asciiTheme="majorBidi" w:hAnsiTheme="majorBidi" w:cstheme="majorBidi"/>
          <w:color w:val="000000" w:themeColor="text1"/>
          <w:sz w:val="24"/>
          <w:szCs w:val="24"/>
          <w:lang w:val="en-US"/>
        </w:rPr>
        <w:t xml:space="preserve">(Volkov et al., 2021). </w:t>
      </w:r>
      <w:r w:rsidR="004956EA" w:rsidRPr="00B31831">
        <w:rPr>
          <w:rFonts w:asciiTheme="majorBidi" w:hAnsiTheme="majorBidi" w:cstheme="majorBidi"/>
          <w:color w:val="000000" w:themeColor="text1"/>
          <w:sz w:val="24"/>
          <w:szCs w:val="24"/>
          <w:lang w:val="en-US"/>
        </w:rPr>
        <w:t xml:space="preserve">These values are removed from the dataset because </w:t>
      </w:r>
      <w:del w:id="247" w:author="dafalla siddig" w:date="2024-08-09T08:56:00Z">
        <w:r w:rsidR="004956EA" w:rsidRPr="00B31831" w:rsidDel="00E94D1F">
          <w:rPr>
            <w:rFonts w:asciiTheme="majorBidi" w:hAnsiTheme="majorBidi" w:cstheme="majorBidi"/>
            <w:color w:val="000000" w:themeColor="text1"/>
            <w:sz w:val="24"/>
            <w:szCs w:val="24"/>
            <w:lang w:val="en-US"/>
          </w:rPr>
          <w:delText xml:space="preserve">these </w:delText>
        </w:r>
      </w:del>
      <w:ins w:id="248" w:author="dafalla siddig" w:date="2024-08-09T08:56:00Z">
        <w:r w:rsidR="00E94D1F">
          <w:rPr>
            <w:rFonts w:asciiTheme="majorBidi" w:hAnsiTheme="majorBidi" w:cstheme="majorBidi"/>
            <w:color w:val="000000" w:themeColor="text1"/>
            <w:sz w:val="24"/>
            <w:szCs w:val="24"/>
            <w:lang w:val="en-US"/>
          </w:rPr>
          <w:t>they</w:t>
        </w:r>
        <w:r w:rsidR="00E94D1F" w:rsidRPr="00B31831">
          <w:rPr>
            <w:rFonts w:asciiTheme="majorBidi" w:hAnsiTheme="majorBidi" w:cstheme="majorBidi"/>
            <w:color w:val="000000" w:themeColor="text1"/>
            <w:sz w:val="24"/>
            <w:szCs w:val="24"/>
            <w:lang w:val="en-US"/>
          </w:rPr>
          <w:t xml:space="preserve"> </w:t>
        </w:r>
      </w:ins>
      <w:r w:rsidR="004956EA" w:rsidRPr="00B31831">
        <w:rPr>
          <w:rFonts w:asciiTheme="majorBidi" w:hAnsiTheme="majorBidi" w:cstheme="majorBidi"/>
          <w:color w:val="000000" w:themeColor="text1"/>
          <w:sz w:val="24"/>
          <w:szCs w:val="24"/>
          <w:lang w:val="en-US"/>
        </w:rPr>
        <w:t xml:space="preserve">are </w:t>
      </w:r>
      <w:r w:rsidR="00CC44F0" w:rsidRPr="00B31831">
        <w:rPr>
          <w:rFonts w:asciiTheme="majorBidi" w:hAnsiTheme="majorBidi" w:cstheme="majorBidi"/>
          <w:color w:val="000000" w:themeColor="text1"/>
          <w:sz w:val="24"/>
          <w:szCs w:val="24"/>
          <w:lang w:val="en-US"/>
        </w:rPr>
        <w:t xml:space="preserve">unrepresentative </w:t>
      </w:r>
      <w:r w:rsidR="004956EA" w:rsidRPr="00B31831">
        <w:rPr>
          <w:rFonts w:asciiTheme="majorBidi" w:hAnsiTheme="majorBidi" w:cstheme="majorBidi"/>
          <w:color w:val="000000" w:themeColor="text1"/>
          <w:sz w:val="24"/>
          <w:szCs w:val="24"/>
          <w:lang w:val="en-US"/>
        </w:rPr>
        <w:t>to the spectral or wet chemistry database. However, t</w:t>
      </w:r>
      <w:r w:rsidR="00CC44F0" w:rsidRPr="00B31831">
        <w:rPr>
          <w:rFonts w:asciiTheme="majorBidi" w:hAnsiTheme="majorBidi" w:cstheme="majorBidi"/>
          <w:color w:val="000000" w:themeColor="text1"/>
          <w:sz w:val="24"/>
          <w:szCs w:val="24"/>
          <w:lang w:val="en-US"/>
        </w:rPr>
        <w:t xml:space="preserve">he Box-Cox approach </w:t>
      </w:r>
      <w:r w:rsidR="004956EA" w:rsidRPr="00B31831">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Box and Cox 1964)</w:t>
      </w:r>
      <w:r w:rsidR="004956EA" w:rsidRPr="00B31831">
        <w:rPr>
          <w:rFonts w:asciiTheme="majorBidi" w:hAnsiTheme="majorBidi" w:cstheme="majorBidi"/>
          <w:color w:val="000000" w:themeColor="text1"/>
          <w:sz w:val="24"/>
          <w:szCs w:val="24"/>
          <w:lang w:val="en-US"/>
        </w:rPr>
        <w:t xml:space="preserve"> is used as </w:t>
      </w:r>
      <w:r w:rsidR="004956EA" w:rsidRPr="00B31831">
        <w:rPr>
          <w:rFonts w:asciiTheme="majorBidi" w:hAnsiTheme="majorBidi" w:cstheme="majorBidi"/>
          <w:color w:val="000000" w:themeColor="text1"/>
          <w:sz w:val="24"/>
          <w:szCs w:val="24"/>
          <w:lang w:val="en-US"/>
        </w:rPr>
        <w:lastRenderedPageBreak/>
        <w:t xml:space="preserve">an algorithm of </w:t>
      </w:r>
      <w:r w:rsidR="00CC44F0" w:rsidRPr="00B31831">
        <w:rPr>
          <w:rFonts w:asciiTheme="majorBidi" w:hAnsiTheme="majorBidi" w:cstheme="majorBidi"/>
          <w:color w:val="000000" w:themeColor="text1"/>
          <w:sz w:val="24"/>
          <w:szCs w:val="24"/>
          <w:lang w:val="en-US"/>
        </w:rPr>
        <w:t>“</w:t>
      </w:r>
      <w:proofErr w:type="spellStart"/>
      <w:r w:rsidR="00CC44F0" w:rsidRPr="00B31831">
        <w:rPr>
          <w:rFonts w:asciiTheme="majorBidi" w:hAnsiTheme="majorBidi" w:cstheme="majorBidi"/>
          <w:color w:val="000000" w:themeColor="text1"/>
          <w:sz w:val="24"/>
          <w:szCs w:val="24"/>
          <w:lang w:val="en-US"/>
        </w:rPr>
        <w:t>invBoxCox</w:t>
      </w:r>
      <w:proofErr w:type="spellEnd"/>
      <w:r w:rsidR="00CC44F0" w:rsidRPr="00B31831">
        <w:rPr>
          <w:rFonts w:asciiTheme="majorBidi" w:hAnsiTheme="majorBidi" w:cstheme="majorBidi"/>
          <w:color w:val="000000" w:themeColor="text1"/>
          <w:sz w:val="24"/>
          <w:szCs w:val="24"/>
          <w:lang w:val="en-US"/>
        </w:rPr>
        <w:t xml:space="preserve">” </w:t>
      </w:r>
      <w:r w:rsidR="004956EA" w:rsidRPr="00B31831">
        <w:rPr>
          <w:rFonts w:asciiTheme="majorBidi" w:hAnsiTheme="majorBidi" w:cstheme="majorBidi"/>
          <w:color w:val="000000" w:themeColor="text1"/>
          <w:sz w:val="24"/>
          <w:szCs w:val="24"/>
          <w:lang w:val="en-US"/>
        </w:rPr>
        <w:t>in</w:t>
      </w:r>
      <w:r w:rsidR="00CC44F0" w:rsidRPr="00B31831">
        <w:rPr>
          <w:rFonts w:asciiTheme="majorBidi" w:hAnsiTheme="majorBidi" w:cstheme="majorBidi"/>
          <w:color w:val="000000" w:themeColor="text1"/>
          <w:sz w:val="24"/>
          <w:szCs w:val="24"/>
          <w:lang w:val="en-US"/>
        </w:rPr>
        <w:t xml:space="preserve"> R</w:t>
      </w:r>
      <w:r w:rsidR="004956EA" w:rsidRPr="00B31831">
        <w:rPr>
          <w:rFonts w:asciiTheme="majorBidi" w:hAnsiTheme="majorBidi" w:cstheme="majorBidi"/>
          <w:color w:val="000000" w:themeColor="text1"/>
          <w:sz w:val="24"/>
          <w:szCs w:val="24"/>
          <w:lang w:val="en-US"/>
        </w:rPr>
        <w:t>S</w:t>
      </w:r>
      <w:r w:rsidR="00CC44F0" w:rsidRPr="00B31831">
        <w:rPr>
          <w:rFonts w:asciiTheme="majorBidi" w:hAnsiTheme="majorBidi" w:cstheme="majorBidi"/>
          <w:color w:val="000000" w:themeColor="text1"/>
          <w:sz w:val="24"/>
          <w:szCs w:val="24"/>
          <w:lang w:val="en-US"/>
        </w:rPr>
        <w:t xml:space="preserve">tudio </w:t>
      </w:r>
      <w:r w:rsidR="004956EA" w:rsidRPr="00B31831">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R Core Team</w:t>
      </w:r>
      <w:r w:rsidR="004956EA" w:rsidRPr="00B31831">
        <w:rPr>
          <w:rFonts w:asciiTheme="majorBidi" w:hAnsiTheme="majorBidi" w:cstheme="majorBidi"/>
          <w:color w:val="000000" w:themeColor="text1"/>
          <w:sz w:val="24"/>
          <w:szCs w:val="24"/>
          <w:lang w:val="en-US"/>
        </w:rPr>
        <w:t xml:space="preserve">, </w:t>
      </w:r>
      <w:r w:rsidR="00CC44F0" w:rsidRPr="00B31831">
        <w:rPr>
          <w:rFonts w:asciiTheme="majorBidi" w:hAnsiTheme="majorBidi" w:cstheme="majorBidi"/>
          <w:color w:val="000000" w:themeColor="text1"/>
          <w:sz w:val="24"/>
          <w:szCs w:val="24"/>
          <w:lang w:val="en-US"/>
        </w:rPr>
        <w:t>2018).</w:t>
      </w:r>
      <w:r w:rsidR="004956EA" w:rsidRPr="00B31831">
        <w:rPr>
          <w:rFonts w:asciiTheme="majorBidi" w:hAnsiTheme="majorBidi" w:cstheme="majorBidi"/>
          <w:color w:val="000000" w:themeColor="text1"/>
          <w:sz w:val="24"/>
          <w:szCs w:val="24"/>
          <w:lang w:val="en-US"/>
        </w:rPr>
        <w:t xml:space="preserve"> The main process of this algorithm is applying the data </w:t>
      </w:r>
      <w:r w:rsidR="00CC44F0" w:rsidRPr="00B31831">
        <w:rPr>
          <w:rFonts w:asciiTheme="majorBidi" w:hAnsiTheme="majorBidi" w:cstheme="majorBidi"/>
          <w:color w:val="000000" w:themeColor="text1"/>
          <w:sz w:val="24"/>
          <w:szCs w:val="24"/>
          <w:lang w:val="en-US"/>
        </w:rPr>
        <w:t>normalization</w:t>
      </w:r>
      <w:r w:rsidR="004956EA" w:rsidRPr="00B31831">
        <w:rPr>
          <w:rFonts w:asciiTheme="majorBidi" w:hAnsiTheme="majorBidi" w:cstheme="majorBidi"/>
          <w:color w:val="000000" w:themeColor="text1"/>
          <w:sz w:val="24"/>
          <w:szCs w:val="24"/>
          <w:lang w:val="en-US"/>
        </w:rPr>
        <w:t xml:space="preserve"> </w:t>
      </w:r>
      <w:r w:rsidR="00934874" w:rsidRPr="00B31831">
        <w:rPr>
          <w:rFonts w:asciiTheme="majorBidi" w:hAnsiTheme="majorBidi" w:cstheme="majorBidi"/>
          <w:color w:val="000000" w:themeColor="text1"/>
          <w:sz w:val="24"/>
          <w:szCs w:val="24"/>
          <w:lang w:val="en-US"/>
        </w:rPr>
        <w:t>u</w:t>
      </w:r>
      <w:r w:rsidR="004956EA" w:rsidRPr="00B31831">
        <w:rPr>
          <w:rFonts w:asciiTheme="majorBidi" w:hAnsiTheme="majorBidi" w:cstheme="majorBidi"/>
          <w:color w:val="000000" w:themeColor="text1"/>
          <w:sz w:val="24"/>
          <w:szCs w:val="24"/>
          <w:lang w:val="en-US"/>
        </w:rPr>
        <w:t xml:space="preserve">sing </w:t>
      </w:r>
      <w:r w:rsidR="00CC44F0" w:rsidRPr="00B31831">
        <w:rPr>
          <w:rFonts w:asciiTheme="majorBidi" w:hAnsiTheme="majorBidi" w:cstheme="majorBidi"/>
          <w:color w:val="000000" w:themeColor="text1"/>
          <w:sz w:val="24"/>
          <w:szCs w:val="24"/>
          <w:lang w:val="en-US"/>
        </w:rPr>
        <w:t xml:space="preserve">Box-Cox transformation </w:t>
      </w:r>
      <w:r w:rsidR="004956EA" w:rsidRPr="00B31831">
        <w:rPr>
          <w:rFonts w:asciiTheme="majorBidi" w:hAnsiTheme="majorBidi" w:cstheme="majorBidi"/>
          <w:color w:val="000000" w:themeColor="text1"/>
          <w:sz w:val="24"/>
          <w:szCs w:val="24"/>
          <w:lang w:val="en-US"/>
        </w:rPr>
        <w:t>as mentioned in equation (</w:t>
      </w:r>
      <w:r w:rsidR="00CC44F0" w:rsidRPr="00B31831">
        <w:rPr>
          <w:rFonts w:asciiTheme="majorBidi" w:hAnsiTheme="majorBidi" w:cstheme="majorBidi"/>
          <w:color w:val="000000" w:themeColor="text1"/>
          <w:sz w:val="24"/>
          <w:szCs w:val="24"/>
          <w:lang w:val="en-US"/>
        </w:rPr>
        <w:t xml:space="preserve">1). </w:t>
      </w:r>
      <w:del w:id="249" w:author="dafalla siddig" w:date="2024-08-09T08:56:00Z">
        <w:r w:rsidR="00934874" w:rsidRPr="00B31831" w:rsidDel="00E94D1F">
          <w:rPr>
            <w:rFonts w:asciiTheme="majorBidi" w:hAnsiTheme="majorBidi" w:cstheme="majorBidi"/>
            <w:color w:val="000000" w:themeColor="text1"/>
            <w:sz w:val="24"/>
            <w:szCs w:val="24"/>
            <w:lang w:val="en-US"/>
          </w:rPr>
          <w:delText xml:space="preserve">Normalization </w:delText>
        </w:r>
      </w:del>
      <w:ins w:id="250" w:author="dafalla siddig" w:date="2024-08-09T08:56:00Z">
        <w:r w:rsidR="00E94D1F">
          <w:rPr>
            <w:rFonts w:asciiTheme="majorBidi" w:hAnsiTheme="majorBidi" w:cstheme="majorBidi"/>
            <w:color w:val="000000" w:themeColor="text1"/>
            <w:sz w:val="24"/>
            <w:szCs w:val="24"/>
            <w:lang w:val="en-US"/>
          </w:rPr>
          <w:t>The normalization</w:t>
        </w:r>
        <w:r w:rsidR="00E94D1F" w:rsidRPr="00B31831">
          <w:rPr>
            <w:rFonts w:asciiTheme="majorBidi" w:hAnsiTheme="majorBidi" w:cstheme="majorBidi"/>
            <w:color w:val="000000" w:themeColor="text1"/>
            <w:sz w:val="24"/>
            <w:szCs w:val="24"/>
            <w:lang w:val="en-US"/>
          </w:rPr>
          <w:t xml:space="preserve"> </w:t>
        </w:r>
      </w:ins>
      <w:r w:rsidR="00934874" w:rsidRPr="00B31831">
        <w:rPr>
          <w:rFonts w:asciiTheme="majorBidi" w:hAnsiTheme="majorBidi" w:cstheme="majorBidi"/>
          <w:color w:val="000000" w:themeColor="text1"/>
          <w:sz w:val="24"/>
          <w:szCs w:val="24"/>
          <w:lang w:val="en-US"/>
        </w:rPr>
        <w:t xml:space="preserve">process is used to put the values of spectra as well as the investigated object between 0 and 1 values. </w:t>
      </w:r>
      <w:r w:rsidR="004956EA" w:rsidRPr="00B31831">
        <w:rPr>
          <w:rFonts w:asciiTheme="majorBidi" w:hAnsiTheme="majorBidi" w:cstheme="majorBidi"/>
          <w:color w:val="000000" w:themeColor="text1"/>
          <w:sz w:val="24"/>
          <w:szCs w:val="24"/>
          <w:lang w:val="en-US"/>
        </w:rPr>
        <w:t xml:space="preserve">The role of </w:t>
      </w:r>
      <w:del w:id="251" w:author="dafalla siddig" w:date="2024-08-09T08:56:00Z">
        <w:r w:rsidR="004956EA" w:rsidRPr="00B31831" w:rsidDel="00E94D1F">
          <w:rPr>
            <w:rFonts w:asciiTheme="majorBidi" w:hAnsiTheme="majorBidi" w:cstheme="majorBidi"/>
            <w:color w:val="000000" w:themeColor="text1"/>
            <w:sz w:val="24"/>
            <w:szCs w:val="24"/>
            <w:lang w:val="en-US"/>
          </w:rPr>
          <w:delText>the d</w:delText>
        </w:r>
        <w:r w:rsidR="00CC44F0" w:rsidRPr="00B31831" w:rsidDel="00E94D1F">
          <w:rPr>
            <w:rFonts w:asciiTheme="majorBidi" w:hAnsiTheme="majorBidi" w:cstheme="majorBidi"/>
            <w:color w:val="000000" w:themeColor="text1"/>
            <w:sz w:val="24"/>
            <w:szCs w:val="24"/>
            <w:lang w:val="en-US"/>
          </w:rPr>
          <w:delText xml:space="preserve">ata normalization </w:delText>
        </w:r>
        <w:r w:rsidR="004956EA" w:rsidRPr="00B31831" w:rsidDel="00E94D1F">
          <w:rPr>
            <w:rFonts w:asciiTheme="majorBidi" w:hAnsiTheme="majorBidi" w:cstheme="majorBidi"/>
            <w:color w:val="000000" w:themeColor="text1"/>
            <w:sz w:val="24"/>
            <w:szCs w:val="24"/>
            <w:lang w:val="en-US"/>
          </w:rPr>
          <w:delText xml:space="preserve">is removing outliers, </w:delText>
        </w:r>
      </w:del>
      <w:ins w:id="252" w:author="dafalla siddig" w:date="2024-08-09T08:56:00Z">
        <w:r w:rsidR="00E94D1F">
          <w:rPr>
            <w:rFonts w:asciiTheme="majorBidi" w:hAnsiTheme="majorBidi" w:cstheme="majorBidi"/>
            <w:color w:val="000000" w:themeColor="text1"/>
            <w:sz w:val="24"/>
            <w:szCs w:val="24"/>
            <w:lang w:val="en-US"/>
          </w:rPr>
          <w:t xml:space="preserve">data normalization is removing outliers and </w:t>
        </w:r>
      </w:ins>
      <w:r w:rsidR="004956EA" w:rsidRPr="00B31831">
        <w:rPr>
          <w:rFonts w:asciiTheme="majorBidi" w:hAnsiTheme="majorBidi" w:cstheme="majorBidi"/>
          <w:color w:val="000000" w:themeColor="text1"/>
          <w:sz w:val="24"/>
          <w:szCs w:val="24"/>
          <w:lang w:val="en-US"/>
        </w:rPr>
        <w:t xml:space="preserve">enhancing </w:t>
      </w:r>
      <w:r w:rsidR="00CC44F0" w:rsidRPr="00B31831">
        <w:rPr>
          <w:rFonts w:asciiTheme="majorBidi" w:hAnsiTheme="majorBidi" w:cstheme="majorBidi"/>
          <w:color w:val="000000" w:themeColor="text1"/>
          <w:sz w:val="24"/>
          <w:szCs w:val="24"/>
          <w:lang w:val="en-US"/>
        </w:rPr>
        <w:t xml:space="preserve">calibration and validation </w:t>
      </w:r>
      <w:r w:rsidR="004956EA" w:rsidRPr="00B31831">
        <w:rPr>
          <w:rFonts w:asciiTheme="majorBidi" w:hAnsiTheme="majorBidi" w:cstheme="majorBidi"/>
          <w:color w:val="000000" w:themeColor="text1"/>
          <w:sz w:val="24"/>
          <w:szCs w:val="24"/>
          <w:lang w:val="en-US"/>
        </w:rPr>
        <w:t xml:space="preserve">predictions </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w:t>
      </w:r>
      <w:proofErr w:type="spellStart"/>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Knief</w:t>
      </w:r>
      <w:proofErr w:type="spellEnd"/>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and </w:t>
      </w:r>
      <w:proofErr w:type="spellStart"/>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Forstmeier</w:t>
      </w:r>
      <w:proofErr w:type="spellEnd"/>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2021).</w:t>
      </w:r>
    </w:p>
    <w:p w14:paraId="444A95F4" w14:textId="4CE97341" w:rsidR="00CC44F0" w:rsidRPr="00B31831" w:rsidRDefault="00F627AE" w:rsidP="00565D3F">
      <w:pPr>
        <w:spacing w:line="360" w:lineRule="auto"/>
        <w:jc w:val="both"/>
        <w:rPr>
          <w:rFonts w:asciiTheme="majorBidi" w:hAnsiTheme="majorBidi" w:cstheme="majorBidi"/>
          <w:color w:val="000000" w:themeColor="text1"/>
          <w:sz w:val="24"/>
          <w:szCs w:val="24"/>
          <w:lang w:val="en-US"/>
        </w:rPr>
      </w:pPr>
      <m:oMath>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w</m:t>
            </m:r>
          </m:e>
          <m:sub>
            <m:r>
              <m:rPr>
                <m:sty m:val="p"/>
              </m:rPr>
              <w:rPr>
                <w:rFonts w:ascii="Cambria Math" w:eastAsiaTheme="minorEastAsia" w:hAnsi="Cambria Math" w:cstheme="majorBidi"/>
                <w:color w:val="000000" w:themeColor="text1"/>
                <w:sz w:val="24"/>
                <w:szCs w:val="24"/>
                <w:lang w:eastAsia="en-IN"/>
              </w:rPr>
              <m:t>t</m:t>
            </m:r>
          </m:sub>
        </m:sSub>
        <m:r>
          <m:rPr>
            <m:sty m:val="p"/>
          </m:rPr>
          <w:rPr>
            <w:rFonts w:ascii="Cambria Math" w:eastAsiaTheme="minorEastAsia" w:hAnsi="Cambria Math" w:cstheme="majorBidi"/>
            <w:color w:val="000000" w:themeColor="text1"/>
            <w:sz w:val="24"/>
            <w:szCs w:val="24"/>
            <w:lang w:eastAsia="en-IN"/>
          </w:rPr>
          <m:t xml:space="preserve">= </m:t>
        </m:r>
        <m:d>
          <m:dPr>
            <m:begChr m:val="{"/>
            <m:endChr m:val=""/>
            <m:ctrlPr>
              <w:rPr>
                <w:rFonts w:ascii="Cambria Math" w:eastAsiaTheme="minorEastAsia" w:hAnsi="Cambria Math" w:cstheme="majorBidi"/>
                <w:color w:val="000000" w:themeColor="text1"/>
                <w:sz w:val="24"/>
                <w:szCs w:val="24"/>
                <w:lang w:eastAsia="en-IN"/>
              </w:rPr>
            </m:ctrlPr>
          </m:dPr>
          <m:e>
            <m:eqArr>
              <m:eqArrPr>
                <m:ctrlPr>
                  <w:rPr>
                    <w:rFonts w:ascii="Cambria Math" w:eastAsiaTheme="minorEastAsia" w:hAnsi="Cambria Math" w:cstheme="majorBidi"/>
                    <w:color w:val="000000" w:themeColor="text1"/>
                    <w:sz w:val="24"/>
                    <w:szCs w:val="24"/>
                    <w:lang w:eastAsia="en-IN"/>
                  </w:rPr>
                </m:ctrlPr>
              </m:eqArrPr>
              <m:e>
                <m:func>
                  <m:funcPr>
                    <m:ctrlPr>
                      <w:rPr>
                        <w:rFonts w:ascii="Cambria Math" w:eastAsiaTheme="minorEastAsia" w:hAnsi="Cambria Math" w:cstheme="majorBidi"/>
                        <w:color w:val="000000" w:themeColor="text1"/>
                        <w:sz w:val="24"/>
                        <w:szCs w:val="24"/>
                        <w:lang w:eastAsia="en-IN"/>
                      </w:rPr>
                    </m:ctrlPr>
                  </m:funcPr>
                  <m:fName>
                    <m:r>
                      <m:rPr>
                        <m:sty m:val="p"/>
                      </m:rPr>
                      <w:rPr>
                        <w:rFonts w:ascii="Cambria Math" w:eastAsiaTheme="minorEastAsia" w:hAnsi="Cambria Math" w:cstheme="majorBidi"/>
                        <w:color w:val="000000" w:themeColor="text1"/>
                        <w:sz w:val="24"/>
                        <w:szCs w:val="24"/>
                        <w:lang w:eastAsia="en-IN"/>
                      </w:rPr>
                      <m:t>log</m:t>
                    </m:r>
                  </m:fName>
                  <m:e>
                    <m:d>
                      <m:dPr>
                        <m:ctrlPr>
                          <w:rPr>
                            <w:rFonts w:ascii="Cambria Math" w:eastAsiaTheme="minorEastAsia" w:hAnsi="Cambria Math" w:cstheme="majorBidi"/>
                            <w:color w:val="000000" w:themeColor="text1"/>
                            <w:sz w:val="24"/>
                            <w:szCs w:val="24"/>
                            <w:lang w:eastAsia="en-IN"/>
                          </w:rPr>
                        </m:ctrlPr>
                      </m:dPr>
                      <m:e>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y</m:t>
                            </m:r>
                          </m:e>
                          <m:sub>
                            <m:r>
                              <m:rPr>
                                <m:sty m:val="p"/>
                              </m:rPr>
                              <w:rPr>
                                <w:rFonts w:ascii="Cambria Math" w:eastAsiaTheme="minorEastAsia" w:hAnsi="Cambria Math" w:cstheme="majorBidi"/>
                                <w:color w:val="000000" w:themeColor="text1"/>
                                <w:sz w:val="24"/>
                                <w:szCs w:val="24"/>
                                <w:lang w:eastAsia="en-IN"/>
                              </w:rPr>
                              <m:t>t</m:t>
                            </m:r>
                          </m:sub>
                        </m:sSub>
                      </m:e>
                    </m:d>
                  </m:e>
                </m:func>
                <m:r>
                  <m:rPr>
                    <m:sty m:val="p"/>
                  </m:rPr>
                  <w:rPr>
                    <w:rFonts w:ascii="Cambria Math" w:eastAsiaTheme="minorEastAsia" w:hAnsi="Cambria Math" w:cstheme="majorBidi"/>
                    <w:color w:val="000000" w:themeColor="text1"/>
                    <w:sz w:val="24"/>
                    <w:szCs w:val="24"/>
                    <w:lang w:eastAsia="en-IN"/>
                  </w:rPr>
                  <m:t xml:space="preserve">             if λ=0;</m:t>
                </m:r>
              </m:e>
              <m:e>
                <m:sSubSup>
                  <m:sSubSupPr>
                    <m:ctrlPr>
                      <w:rPr>
                        <w:rFonts w:ascii="Cambria Math" w:eastAsiaTheme="minorEastAsia" w:hAnsi="Cambria Math" w:cstheme="majorBidi"/>
                        <w:color w:val="000000" w:themeColor="text1"/>
                        <w:sz w:val="24"/>
                        <w:szCs w:val="24"/>
                        <w:lang w:eastAsia="en-IN"/>
                      </w:rPr>
                    </m:ctrlPr>
                  </m:sSubSupPr>
                  <m:e>
                    <m:r>
                      <m:rPr>
                        <m:sty m:val="p"/>
                      </m:rPr>
                      <w:rPr>
                        <w:rFonts w:ascii="Cambria Math" w:eastAsiaTheme="minorEastAsia" w:hAnsi="Cambria Math" w:cstheme="majorBidi"/>
                        <w:color w:val="000000" w:themeColor="text1"/>
                        <w:sz w:val="24"/>
                        <w:szCs w:val="24"/>
                        <w:lang w:eastAsia="en-IN"/>
                      </w:rPr>
                      <m:t>(y</m:t>
                    </m:r>
                  </m:e>
                  <m:sub>
                    <m:r>
                      <m:rPr>
                        <m:sty m:val="p"/>
                      </m:rPr>
                      <w:rPr>
                        <w:rFonts w:ascii="Cambria Math" w:eastAsiaTheme="minorEastAsia" w:hAnsi="Cambria Math" w:cstheme="majorBidi"/>
                        <w:color w:val="000000" w:themeColor="text1"/>
                        <w:sz w:val="24"/>
                        <w:szCs w:val="24"/>
                        <w:lang w:eastAsia="en-IN"/>
                      </w:rPr>
                      <m:t>t</m:t>
                    </m:r>
                  </m:sub>
                  <m:sup>
                    <m:r>
                      <m:rPr>
                        <m:sty m:val="p"/>
                      </m:rPr>
                      <w:rPr>
                        <w:rFonts w:ascii="Cambria Math" w:eastAsiaTheme="minorEastAsia" w:hAnsi="Cambria Math" w:cstheme="majorBidi"/>
                        <w:color w:val="000000" w:themeColor="text1"/>
                        <w:sz w:val="24"/>
                        <w:szCs w:val="24"/>
                        <w:lang w:eastAsia="en-IN"/>
                      </w:rPr>
                      <m:t>λ</m:t>
                    </m:r>
                  </m:sup>
                </m:sSubSup>
                <m:r>
                  <m:rPr>
                    <m:sty m:val="p"/>
                  </m:rPr>
                  <w:rPr>
                    <w:rFonts w:ascii="Cambria Math" w:eastAsiaTheme="minorEastAsia" w:hAnsi="Cambria Math" w:cstheme="majorBidi"/>
                    <w:color w:val="000000" w:themeColor="text1"/>
                    <w:sz w:val="24"/>
                    <w:szCs w:val="24"/>
                    <w:lang w:eastAsia="en-IN"/>
                  </w:rPr>
                  <m:t>-</m:t>
                </m:r>
                <m:r>
                  <m:rPr>
                    <m:sty m:val="p"/>
                  </m:rPr>
                  <w:rPr>
                    <w:rFonts w:ascii="Cambria Math" w:eastAsiaTheme="minorEastAsia" w:hAnsi="Cambria Math" w:cstheme="majorBidi"/>
                    <w:color w:val="000000" w:themeColor="text1"/>
                    <w:sz w:val="24"/>
                    <w:szCs w:val="24"/>
                    <w:lang w:eastAsia="en-IN"/>
                  </w:rPr>
                  <m:t>1)/λ    otherwise.</m:t>
                </m:r>
              </m:e>
            </m:eqArr>
          </m:e>
        </m:d>
      </m:oMath>
      <w:r w:rsidR="00CC44F0" w:rsidRPr="00B31831">
        <w:rPr>
          <w:rFonts w:asciiTheme="majorBidi" w:eastAsiaTheme="minorEastAsia" w:hAnsiTheme="majorBidi" w:cstheme="majorBidi"/>
          <w:color w:val="000000" w:themeColor="text1"/>
          <w:sz w:val="24"/>
          <w:szCs w:val="24"/>
          <w:lang w:eastAsia="en-IN"/>
        </w:rPr>
        <w:t xml:space="preserve">                        (1)</w:t>
      </w:r>
    </w:p>
    <w:p w14:paraId="7C677A51" w14:textId="6FBC4A35"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whereas w = </w:t>
      </w:r>
      <w:r w:rsidR="004956EA" w:rsidRPr="00B31831">
        <w:rPr>
          <w:rFonts w:asciiTheme="majorBidi" w:hAnsiTheme="majorBidi" w:cstheme="majorBidi"/>
          <w:color w:val="000000" w:themeColor="text1"/>
          <w:sz w:val="24"/>
          <w:szCs w:val="24"/>
          <w:lang w:val="en-US"/>
        </w:rPr>
        <w:t>the value of the parameter ‘y’ after transformation</w:t>
      </w:r>
      <w:r w:rsidR="000A41AF" w:rsidRPr="00B31831">
        <w:rPr>
          <w:rFonts w:asciiTheme="majorBidi" w:hAnsiTheme="majorBidi" w:cstheme="majorBidi"/>
          <w:color w:val="000000" w:themeColor="text1"/>
          <w:sz w:val="24"/>
          <w:szCs w:val="24"/>
          <w:lang w:val="en-US"/>
        </w:rPr>
        <w:t>, ‘</w:t>
      </w:r>
      <w:r w:rsidRPr="00B31831">
        <w:rPr>
          <w:rFonts w:asciiTheme="majorBidi" w:hAnsiTheme="majorBidi" w:cstheme="majorBidi"/>
          <w:color w:val="000000" w:themeColor="text1"/>
          <w:sz w:val="24"/>
          <w:szCs w:val="24"/>
          <w:lang w:val="en-US"/>
        </w:rPr>
        <w:t>t</w:t>
      </w:r>
      <w:r w:rsidR="000A41AF" w:rsidRPr="00B31831">
        <w:rPr>
          <w:rFonts w:asciiTheme="majorBidi" w:hAnsiTheme="majorBidi" w:cstheme="majorBidi"/>
          <w:color w:val="000000" w:themeColor="text1"/>
          <w:sz w:val="24"/>
          <w:szCs w:val="24"/>
          <w:lang w:val="en-US"/>
        </w:rPr>
        <w:t xml:space="preserve">’ is the excluded values, and </w:t>
      </w:r>
      <w:r w:rsidRPr="00B31831">
        <w:rPr>
          <w:rFonts w:asciiTheme="majorBidi" w:hAnsiTheme="majorBidi" w:cstheme="majorBidi"/>
          <w:color w:val="000000" w:themeColor="text1"/>
          <w:sz w:val="24"/>
          <w:szCs w:val="24"/>
          <w:lang w:val="en-US"/>
        </w:rPr>
        <w:t xml:space="preserve">λ </w:t>
      </w:r>
      <w:r w:rsidR="000A41AF" w:rsidRPr="00B31831">
        <w:rPr>
          <w:rFonts w:asciiTheme="majorBidi" w:hAnsiTheme="majorBidi" w:cstheme="majorBidi"/>
          <w:color w:val="000000" w:themeColor="text1"/>
          <w:sz w:val="24"/>
          <w:szCs w:val="24"/>
          <w:lang w:val="en-US"/>
        </w:rPr>
        <w:t xml:space="preserve">is the </w:t>
      </w:r>
      <w:r w:rsidRPr="00B31831">
        <w:rPr>
          <w:rFonts w:asciiTheme="majorBidi" w:hAnsiTheme="majorBidi" w:cstheme="majorBidi"/>
          <w:color w:val="000000" w:themeColor="text1"/>
          <w:sz w:val="24"/>
          <w:szCs w:val="24"/>
          <w:lang w:val="en-US"/>
        </w:rPr>
        <w:t xml:space="preserve">selected </w:t>
      </w:r>
      <w:r w:rsidR="000A41AF" w:rsidRPr="00B31831">
        <w:rPr>
          <w:rFonts w:asciiTheme="majorBidi" w:hAnsiTheme="majorBidi" w:cstheme="majorBidi"/>
          <w:color w:val="000000" w:themeColor="text1"/>
          <w:sz w:val="24"/>
          <w:szCs w:val="24"/>
          <w:lang w:val="en-US"/>
        </w:rPr>
        <w:t>values</w:t>
      </w:r>
      <w:r w:rsidRPr="00B31831">
        <w:rPr>
          <w:rFonts w:asciiTheme="majorBidi" w:hAnsiTheme="majorBidi" w:cstheme="majorBidi"/>
          <w:color w:val="000000" w:themeColor="text1"/>
          <w:sz w:val="24"/>
          <w:szCs w:val="24"/>
          <w:lang w:val="en-US"/>
        </w:rPr>
        <w:t>.</w:t>
      </w:r>
    </w:p>
    <w:p w14:paraId="61595F05" w14:textId="1A4B4397" w:rsidR="00B1094F" w:rsidRPr="00B31831" w:rsidRDefault="000A41AF"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After this process, the whole dataset is divided into two parts</w:t>
      </w:r>
      <w:del w:id="253" w:author="dafalla siddig" w:date="2024-08-09T08:56:00Z">
        <w:r w:rsidRPr="00B31831" w:rsidDel="00E94D1F">
          <w:rPr>
            <w:rFonts w:asciiTheme="majorBidi" w:hAnsiTheme="majorBidi" w:cstheme="majorBidi"/>
            <w:color w:val="000000" w:themeColor="text1"/>
            <w:sz w:val="24"/>
            <w:szCs w:val="24"/>
            <w:lang w:val="en-US"/>
          </w:rPr>
          <w:delText>, one is for calibration dataset which represents 70 percent, and another part for the validation dataset and represented</w:delText>
        </w:r>
      </w:del>
      <w:ins w:id="254" w:author="dafalla siddig" w:date="2024-08-09T08:56:00Z">
        <w:r w:rsidR="00E94D1F">
          <w:rPr>
            <w:rFonts w:asciiTheme="majorBidi" w:hAnsiTheme="majorBidi" w:cstheme="majorBidi"/>
            <w:color w:val="000000" w:themeColor="text1"/>
            <w:sz w:val="24"/>
            <w:szCs w:val="24"/>
            <w:lang w:val="en-US"/>
          </w:rPr>
          <w:t>: one is for the calibration dataset, which represents 70 percent, and another part for the validation dataset, which represents</w:t>
        </w:r>
      </w:ins>
      <w:r w:rsidRPr="00B31831">
        <w:rPr>
          <w:rFonts w:asciiTheme="majorBidi" w:hAnsiTheme="majorBidi" w:cstheme="majorBidi"/>
          <w:color w:val="000000" w:themeColor="text1"/>
          <w:sz w:val="24"/>
          <w:szCs w:val="24"/>
          <w:lang w:val="en-US"/>
        </w:rPr>
        <w:t xml:space="preserve"> 30 percent. This process of data division is used in different prediction models such as PLSR, RF, SVR, SVM, and MRS;</w:t>
      </w:r>
      <w:del w:id="255" w:author="dafalla siddig" w:date="2024-08-09T08:56:00Z">
        <w:r w:rsidRPr="00B31831" w:rsidDel="00E94D1F">
          <w:rPr>
            <w:rFonts w:asciiTheme="majorBidi" w:hAnsiTheme="majorBidi" w:cstheme="majorBidi"/>
            <w:color w:val="000000" w:themeColor="text1"/>
            <w:sz w:val="24"/>
            <w:szCs w:val="24"/>
            <w:lang w:val="en-US"/>
          </w:rPr>
          <w:delText xml:space="preserve"> while</w:delText>
        </w:r>
      </w:del>
      <w:ins w:id="256" w:author="dafalla siddig" w:date="2024-08-09T08:56:00Z">
        <w:r w:rsidR="00E94D1F">
          <w:rPr>
            <w:rFonts w:asciiTheme="majorBidi" w:hAnsiTheme="majorBidi" w:cstheme="majorBidi"/>
            <w:color w:val="000000" w:themeColor="text1"/>
            <w:sz w:val="24"/>
            <w:szCs w:val="24"/>
            <w:lang w:val="en-US"/>
          </w:rPr>
          <w:t>. At the same time,</w:t>
        </w:r>
      </w:ins>
      <w:r w:rsidRPr="00B31831">
        <w:rPr>
          <w:rFonts w:asciiTheme="majorBidi" w:hAnsiTheme="majorBidi" w:cstheme="majorBidi"/>
          <w:color w:val="000000" w:themeColor="text1"/>
          <w:sz w:val="24"/>
          <w:szCs w:val="24"/>
          <w:lang w:val="en-US"/>
        </w:rPr>
        <w:t xml:space="preserve"> in </w:t>
      </w:r>
      <w:del w:id="257" w:author="dafalla siddig" w:date="2024-08-09T08:56:00Z">
        <w:r w:rsidRPr="00B31831" w:rsidDel="00E94D1F">
          <w:rPr>
            <w:rFonts w:asciiTheme="majorBidi" w:hAnsiTheme="majorBidi" w:cstheme="majorBidi"/>
            <w:color w:val="000000" w:themeColor="text1"/>
            <w:sz w:val="24"/>
            <w:szCs w:val="24"/>
            <w:lang w:val="en-US"/>
          </w:rPr>
          <w:delText xml:space="preserve">case of ANN, a 70 percent are kept for calibration, 15 percent for testing and 15 percent for validation </w:delText>
        </w:r>
      </w:del>
      <w:ins w:id="258" w:author="dafalla siddig" w:date="2024-08-09T08:56:00Z">
        <w:r w:rsidR="00E94D1F">
          <w:rPr>
            <w:rFonts w:asciiTheme="majorBidi" w:hAnsiTheme="majorBidi" w:cstheme="majorBidi"/>
            <w:color w:val="000000" w:themeColor="text1"/>
            <w:sz w:val="24"/>
            <w:szCs w:val="24"/>
            <w:lang w:val="en-US"/>
          </w:rPr>
          <w:t xml:space="preserve">the case of ANN, 70 percent is kept for calibration, 15 percent for testing, and 15 percent for validation of </w:t>
        </w:r>
      </w:ins>
      <w:r w:rsidRPr="00B31831">
        <w:rPr>
          <w:rFonts w:asciiTheme="majorBidi" w:hAnsiTheme="majorBidi" w:cstheme="majorBidi"/>
          <w:color w:val="000000" w:themeColor="text1"/>
          <w:sz w:val="24"/>
          <w:szCs w:val="24"/>
          <w:lang w:val="en-US"/>
        </w:rPr>
        <w:t xml:space="preserve">the prediction model. </w:t>
      </w:r>
      <w:r w:rsidR="00950DCF" w:rsidRPr="00B31831">
        <w:rPr>
          <w:rFonts w:asciiTheme="majorBidi" w:hAnsiTheme="majorBidi" w:cstheme="majorBidi"/>
          <w:color w:val="000000" w:themeColor="text1"/>
          <w:sz w:val="24"/>
          <w:szCs w:val="24"/>
          <w:lang w:val="en-US"/>
        </w:rPr>
        <w:t xml:space="preserve">Here are two examples </w:t>
      </w:r>
      <w:del w:id="259" w:author="dafalla siddig" w:date="2024-08-09T08:56:00Z">
        <w:r w:rsidR="00950DCF" w:rsidRPr="00B31831" w:rsidDel="00E94D1F">
          <w:rPr>
            <w:rFonts w:asciiTheme="majorBidi" w:hAnsiTheme="majorBidi" w:cstheme="majorBidi"/>
            <w:color w:val="000000" w:themeColor="text1"/>
            <w:sz w:val="24"/>
            <w:szCs w:val="24"/>
            <w:lang w:val="en-US"/>
          </w:rPr>
          <w:delText>for the prediction models (PLSR and RF</w:delText>
        </w:r>
        <w:r w:rsidR="00767BF9" w:rsidRPr="00B31831" w:rsidDel="00E94D1F">
          <w:rPr>
            <w:rFonts w:asciiTheme="majorBidi" w:hAnsiTheme="majorBidi" w:cstheme="majorBidi"/>
            <w:color w:val="000000" w:themeColor="text1"/>
            <w:sz w:val="24"/>
            <w:szCs w:val="24"/>
            <w:lang w:val="en-US"/>
          </w:rPr>
          <w:delText>)</w:delText>
        </w:r>
        <w:r w:rsidR="00950DCF" w:rsidRPr="00B31831" w:rsidDel="00E94D1F">
          <w:rPr>
            <w:rFonts w:asciiTheme="majorBidi" w:hAnsiTheme="majorBidi" w:cstheme="majorBidi"/>
            <w:color w:val="000000" w:themeColor="text1"/>
            <w:sz w:val="24"/>
            <w:szCs w:val="24"/>
            <w:lang w:val="en-US"/>
          </w:rPr>
          <w:delText xml:space="preserve"> will be discussed as follow</w:delText>
        </w:r>
      </w:del>
      <w:ins w:id="260" w:author="dafalla siddig" w:date="2024-08-09T08:56:00Z">
        <w:r w:rsidR="00E94D1F">
          <w:rPr>
            <w:rFonts w:asciiTheme="majorBidi" w:hAnsiTheme="majorBidi" w:cstheme="majorBidi"/>
            <w:color w:val="000000" w:themeColor="text1"/>
            <w:sz w:val="24"/>
            <w:szCs w:val="24"/>
            <w:lang w:val="en-US"/>
          </w:rPr>
          <w:t>of the prediction models (PLSR and RF) will be discussed as follows</w:t>
        </w:r>
      </w:ins>
      <w:r w:rsidR="00950DCF" w:rsidRPr="00B31831">
        <w:rPr>
          <w:rFonts w:asciiTheme="majorBidi" w:hAnsiTheme="majorBidi" w:cstheme="majorBidi"/>
          <w:color w:val="000000" w:themeColor="text1"/>
          <w:sz w:val="24"/>
          <w:szCs w:val="24"/>
          <w:lang w:val="en-US"/>
        </w:rPr>
        <w:t xml:space="preserve">. </w:t>
      </w:r>
    </w:p>
    <w:p w14:paraId="47E32690" w14:textId="4AA145D5" w:rsidR="00CC44F0" w:rsidRPr="00B31831" w:rsidRDefault="00CC44F0" w:rsidP="00565D3F">
      <w:pPr>
        <w:spacing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hAnsiTheme="majorBidi" w:cstheme="majorBidi"/>
          <w:color w:val="000000" w:themeColor="text1"/>
          <w:sz w:val="24"/>
          <w:szCs w:val="24"/>
          <w:lang w:val="en-US"/>
        </w:rPr>
        <w:t xml:space="preserve">The PLSR </w:t>
      </w:r>
      <w:r w:rsidR="00B1094F" w:rsidRPr="00B31831">
        <w:rPr>
          <w:rFonts w:asciiTheme="majorBidi" w:hAnsiTheme="majorBidi" w:cstheme="majorBidi"/>
          <w:color w:val="000000" w:themeColor="text1"/>
          <w:sz w:val="24"/>
          <w:szCs w:val="24"/>
          <w:lang w:val="en-US"/>
        </w:rPr>
        <w:t xml:space="preserve">algorithm in </w:t>
      </w:r>
      <w:ins w:id="261" w:author="dafalla siddig" w:date="2024-08-09T08:56:00Z">
        <w:r w:rsidR="00E94D1F">
          <w:rPr>
            <w:rFonts w:asciiTheme="majorBidi" w:hAnsiTheme="majorBidi" w:cstheme="majorBidi"/>
            <w:color w:val="000000" w:themeColor="text1"/>
            <w:sz w:val="24"/>
            <w:szCs w:val="24"/>
            <w:lang w:val="en-US"/>
          </w:rPr>
          <w:t xml:space="preserve">the </w:t>
        </w:r>
      </w:ins>
      <w:r w:rsidR="00B1094F" w:rsidRPr="00B31831">
        <w:rPr>
          <w:rFonts w:asciiTheme="majorBidi" w:hAnsiTheme="majorBidi" w:cstheme="majorBidi"/>
          <w:color w:val="000000" w:themeColor="text1"/>
          <w:sz w:val="24"/>
          <w:szCs w:val="24"/>
          <w:lang w:val="en-US"/>
        </w:rPr>
        <w:t>RStudio environment can be used for a semi-quantitative analysis of different agricultural parameters based on the vis-NIR spectral data</w:t>
      </w:r>
      <w:r w:rsidRPr="00B31831">
        <w:rPr>
          <w:rFonts w:asciiTheme="majorBidi" w:hAnsiTheme="majorBidi" w:cstheme="majorBidi"/>
          <w:color w:val="000000" w:themeColor="text1"/>
          <w:sz w:val="24"/>
          <w:szCs w:val="24"/>
          <w:lang w:val="en-US"/>
        </w:rPr>
        <w:t xml:space="preserve">. </w:t>
      </w:r>
      <w:r w:rsidR="00B1094F" w:rsidRPr="00B31831">
        <w:rPr>
          <w:rFonts w:asciiTheme="majorBidi" w:hAnsiTheme="majorBidi" w:cstheme="majorBidi"/>
          <w:color w:val="000000" w:themeColor="text1"/>
          <w:sz w:val="24"/>
          <w:szCs w:val="24"/>
          <w:lang w:val="en-US"/>
        </w:rPr>
        <w:t xml:space="preserve">The spectral variables (wavelengths or bands ‘x’) </w:t>
      </w:r>
      <w:del w:id="262" w:author="dafalla siddig" w:date="2024-08-09T08:56:00Z">
        <w:r w:rsidR="00B1094F" w:rsidRPr="00B31831" w:rsidDel="00E94D1F">
          <w:rPr>
            <w:rFonts w:asciiTheme="majorBidi" w:hAnsiTheme="majorBidi" w:cstheme="majorBidi"/>
            <w:color w:val="000000" w:themeColor="text1"/>
            <w:sz w:val="24"/>
            <w:szCs w:val="24"/>
            <w:lang w:val="en-US"/>
          </w:rPr>
          <w:delText xml:space="preserve">is rotated with the wet chemistry data (any parameter values ‘y’) and decomposed using the </w:delText>
        </w:r>
        <w:r w:rsidR="00934874" w:rsidRPr="00B31831" w:rsidDel="00E94D1F">
          <w:rPr>
            <w:rFonts w:asciiTheme="majorBidi" w:hAnsiTheme="majorBidi" w:cstheme="majorBidi"/>
            <w:color w:val="000000" w:themeColor="text1"/>
            <w:sz w:val="24"/>
            <w:szCs w:val="24"/>
            <w:lang w:val="en-US"/>
          </w:rPr>
          <w:delText>‘</w:delText>
        </w:r>
        <w:r w:rsidR="00B1094F" w:rsidRPr="00B31831" w:rsidDel="00E94D1F">
          <w:rPr>
            <w:rFonts w:asciiTheme="majorBidi" w:hAnsiTheme="majorBidi" w:cstheme="majorBidi"/>
            <w:color w:val="000000" w:themeColor="text1"/>
            <w:sz w:val="24"/>
            <w:szCs w:val="24"/>
            <w:lang w:val="en-US"/>
          </w:rPr>
          <w:delText>plsr</w:delText>
        </w:r>
        <w:r w:rsidR="00934874" w:rsidRPr="00B31831" w:rsidDel="00E94D1F">
          <w:rPr>
            <w:rFonts w:asciiTheme="majorBidi" w:hAnsiTheme="majorBidi" w:cstheme="majorBidi"/>
            <w:color w:val="000000" w:themeColor="text1"/>
            <w:sz w:val="24"/>
            <w:szCs w:val="24"/>
            <w:lang w:val="en-US"/>
          </w:rPr>
          <w:delText>’</w:delText>
        </w:r>
        <w:r w:rsidR="00B1094F" w:rsidRPr="00B31831" w:rsidDel="00E94D1F">
          <w:rPr>
            <w:rFonts w:asciiTheme="majorBidi" w:hAnsiTheme="majorBidi" w:cstheme="majorBidi"/>
            <w:color w:val="000000" w:themeColor="text1"/>
            <w:sz w:val="24"/>
            <w:szCs w:val="24"/>
            <w:lang w:val="en-US"/>
          </w:rPr>
          <w:delText xml:space="preserve"> algorithm and some of these data are selected to develop the calibration and validation datasets,</w:delText>
        </w:r>
      </w:del>
      <w:ins w:id="263" w:author="dafalla siddig" w:date="2024-08-09T08:56:00Z">
        <w:r w:rsidR="00E94D1F">
          <w:rPr>
            <w:rFonts w:asciiTheme="majorBidi" w:hAnsiTheme="majorBidi" w:cstheme="majorBidi"/>
            <w:color w:val="000000" w:themeColor="text1"/>
            <w:sz w:val="24"/>
            <w:szCs w:val="24"/>
            <w:lang w:val="en-US"/>
          </w:rPr>
          <w:t>are rotated with the wet chemistry data (any parameter values ‘y’) and decomposed using the ‘</w:t>
        </w:r>
        <w:proofErr w:type="spellStart"/>
        <w:r w:rsidR="00E94D1F">
          <w:rPr>
            <w:rFonts w:asciiTheme="majorBidi" w:hAnsiTheme="majorBidi" w:cstheme="majorBidi"/>
            <w:color w:val="000000" w:themeColor="text1"/>
            <w:sz w:val="24"/>
            <w:szCs w:val="24"/>
            <w:lang w:val="en-US"/>
          </w:rPr>
          <w:t>plsr</w:t>
        </w:r>
        <w:proofErr w:type="spellEnd"/>
        <w:r w:rsidR="00E94D1F">
          <w:rPr>
            <w:rFonts w:asciiTheme="majorBidi" w:hAnsiTheme="majorBidi" w:cstheme="majorBidi"/>
            <w:color w:val="000000" w:themeColor="text1"/>
            <w:sz w:val="24"/>
            <w:szCs w:val="24"/>
            <w:lang w:val="en-US"/>
          </w:rPr>
          <w:t>’ algorithm, and some of these data are selected to develop the calibration and validation datasets</w:t>
        </w:r>
      </w:ins>
      <w:r w:rsidR="00B1094F" w:rsidRPr="00B31831">
        <w:rPr>
          <w:rFonts w:asciiTheme="majorBidi" w:hAnsiTheme="majorBidi" w:cstheme="majorBidi"/>
          <w:color w:val="000000" w:themeColor="text1"/>
          <w:sz w:val="24"/>
          <w:szCs w:val="24"/>
          <w:lang w:val="en-US"/>
        </w:rPr>
        <w:t xml:space="preserve"> and expressed as </w:t>
      </w:r>
      <w:r w:rsidRPr="00B31831">
        <w:rPr>
          <w:rFonts w:asciiTheme="majorBidi" w:hAnsiTheme="majorBidi" w:cstheme="majorBidi"/>
          <w:color w:val="000000" w:themeColor="text1"/>
          <w:sz w:val="24"/>
          <w:szCs w:val="24"/>
          <w:lang w:val="en-US"/>
        </w:rPr>
        <w:t>‘p and q’</w:t>
      </w:r>
      <w:r w:rsidR="00B1094F" w:rsidRPr="00B31831">
        <w:rPr>
          <w:rFonts w:asciiTheme="majorBidi" w:hAnsiTheme="majorBidi" w:cstheme="majorBidi"/>
          <w:color w:val="000000" w:themeColor="text1"/>
          <w:sz w:val="24"/>
          <w:szCs w:val="24"/>
          <w:lang w:val="en-US"/>
        </w:rPr>
        <w:t xml:space="preserve">. Moreover, some </w:t>
      </w:r>
      <w:del w:id="264" w:author="dafalla siddig" w:date="2024-08-09T08:56:00Z">
        <w:r w:rsidR="00B1094F" w:rsidRPr="00B31831" w:rsidDel="00E94D1F">
          <w:rPr>
            <w:rFonts w:asciiTheme="majorBidi" w:hAnsiTheme="majorBidi" w:cstheme="majorBidi"/>
            <w:color w:val="000000" w:themeColor="text1"/>
            <w:sz w:val="24"/>
            <w:szCs w:val="24"/>
            <w:lang w:val="en-US"/>
          </w:rPr>
          <w:delText>residuals of the data</w:delText>
        </w:r>
      </w:del>
      <w:ins w:id="265" w:author="dafalla siddig" w:date="2024-08-09T08:56:00Z">
        <w:r w:rsidR="00E94D1F">
          <w:rPr>
            <w:rFonts w:asciiTheme="majorBidi" w:hAnsiTheme="majorBidi" w:cstheme="majorBidi"/>
            <w:color w:val="000000" w:themeColor="text1"/>
            <w:sz w:val="24"/>
            <w:szCs w:val="24"/>
            <w:lang w:val="en-US"/>
          </w:rPr>
          <w:t>data residuals</w:t>
        </w:r>
      </w:ins>
      <w:r w:rsidR="00B1094F" w:rsidRPr="00B31831">
        <w:rPr>
          <w:rFonts w:asciiTheme="majorBidi" w:hAnsiTheme="majorBidi" w:cstheme="majorBidi"/>
          <w:color w:val="000000" w:themeColor="text1"/>
          <w:sz w:val="24"/>
          <w:szCs w:val="24"/>
          <w:lang w:val="en-US"/>
        </w:rPr>
        <w:t xml:space="preserve"> are named </w:t>
      </w:r>
      <w:r w:rsidRPr="00B31831">
        <w:rPr>
          <w:rFonts w:asciiTheme="majorBidi" w:hAnsiTheme="majorBidi" w:cstheme="majorBidi"/>
          <w:color w:val="000000" w:themeColor="text1"/>
          <w:sz w:val="24"/>
          <w:szCs w:val="24"/>
          <w:lang w:val="en-US"/>
        </w:rPr>
        <w:t>factor scores ‘</w:t>
      </w:r>
      <w:r w:rsidR="00B1094F" w:rsidRPr="00B31831">
        <w:rPr>
          <w:rFonts w:asciiTheme="majorBidi" w:hAnsiTheme="majorBidi" w:cstheme="majorBidi"/>
          <w:color w:val="000000" w:themeColor="text1"/>
          <w:sz w:val="24"/>
          <w:szCs w:val="24"/>
          <w:lang w:val="en-US"/>
        </w:rPr>
        <w:t>t</w:t>
      </w:r>
      <w:r w:rsidRPr="00B31831">
        <w:rPr>
          <w:rFonts w:asciiTheme="majorBidi" w:hAnsiTheme="majorBidi" w:cstheme="majorBidi"/>
          <w:color w:val="000000" w:themeColor="text1"/>
          <w:sz w:val="24"/>
          <w:szCs w:val="24"/>
          <w:lang w:val="en-US"/>
        </w:rPr>
        <w:t>’</w:t>
      </w:r>
      <w:r w:rsidR="00B1094F" w:rsidRPr="00B31831">
        <w:rPr>
          <w:rFonts w:asciiTheme="majorBidi" w:hAnsiTheme="majorBidi" w:cstheme="majorBidi"/>
          <w:color w:val="000000" w:themeColor="text1"/>
          <w:sz w:val="24"/>
          <w:szCs w:val="24"/>
          <w:lang w:val="en-US"/>
        </w:rPr>
        <w:t xml:space="preserve"> produce and eliminate noises </w:t>
      </w:r>
      <w:r w:rsidR="00620AD8" w:rsidRPr="00B31831">
        <w:rPr>
          <w:rFonts w:asciiTheme="majorBidi" w:hAnsiTheme="majorBidi" w:cstheme="majorBidi"/>
          <w:color w:val="000000" w:themeColor="text1"/>
          <w:sz w:val="24"/>
          <w:szCs w:val="24"/>
          <w:lang w:val="en-US"/>
        </w:rPr>
        <w:t>‘e and f’ as in equations 2</w:t>
      </w:r>
      <w:r w:rsidRPr="00B31831">
        <w:rPr>
          <w:rFonts w:asciiTheme="majorBidi" w:hAnsiTheme="majorBidi" w:cstheme="majorBidi"/>
          <w:color w:val="000000" w:themeColor="text1"/>
          <w:sz w:val="24"/>
          <w:szCs w:val="24"/>
          <w:lang w:val="en-US"/>
        </w:rPr>
        <w:t xml:space="preserve"> and 3</w:t>
      </w:r>
      <w:r w:rsidR="00620AD8" w:rsidRPr="00B31831">
        <w:rPr>
          <w:rFonts w:asciiTheme="majorBidi" w:hAnsiTheme="majorBidi" w:cstheme="majorBidi"/>
          <w:color w:val="000000" w:themeColor="text1"/>
          <w:sz w:val="24"/>
          <w:szCs w:val="24"/>
          <w:lang w:val="en-US"/>
        </w:rPr>
        <w:t xml:space="preserve"> </w:t>
      </w:r>
      <w:r w:rsidR="00620AD8" w:rsidRPr="00B31831">
        <w:rPr>
          <w:rFonts w:asciiTheme="majorBidi" w:eastAsia="Times New Roman" w:hAnsiTheme="majorBidi" w:cstheme="majorBidi"/>
          <w:snapToGrid w:val="0"/>
          <w:color w:val="000000" w:themeColor="text1"/>
          <w:kern w:val="0"/>
          <w:sz w:val="24"/>
          <w:szCs w:val="24"/>
          <w:lang w:val="en-US" w:eastAsia="de-DE" w:bidi="ar-EG"/>
          <w14:ligatures w14:val="none"/>
        </w:rPr>
        <w:t>(</w:t>
      </w:r>
      <w:r w:rsidRPr="00B31831">
        <w:rPr>
          <w:rFonts w:asciiTheme="majorBidi" w:eastAsia="Times New Roman" w:hAnsiTheme="majorBidi" w:cstheme="majorBidi"/>
          <w:snapToGrid w:val="0"/>
          <w:color w:val="000000" w:themeColor="text1"/>
          <w:kern w:val="0"/>
          <w:sz w:val="24"/>
          <w:szCs w:val="24"/>
          <w:lang w:val="en-US" w:eastAsia="de-DE" w:bidi="ar-EG"/>
          <w14:ligatures w14:val="none"/>
        </w:rPr>
        <w:t>Martens and Næs 1989).</w:t>
      </w:r>
    </w:p>
    <w:p w14:paraId="704B2E70" w14:textId="77777777"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X=</w:t>
      </w:r>
      <w:proofErr w:type="spellStart"/>
      <w:r w:rsidRPr="00B31831">
        <w:rPr>
          <w:rFonts w:asciiTheme="majorBidi" w:hAnsiTheme="majorBidi" w:cstheme="majorBidi"/>
          <w:color w:val="000000" w:themeColor="text1"/>
          <w:sz w:val="24"/>
          <w:szCs w:val="24"/>
          <w:lang w:val="en-US"/>
        </w:rPr>
        <w:t>Tp+E</w:t>
      </w:r>
      <w:proofErr w:type="spellEnd"/>
      <w:r w:rsidRPr="00B31831">
        <w:rPr>
          <w:rFonts w:asciiTheme="majorBidi" w:hAnsiTheme="majorBidi" w:cstheme="majorBidi"/>
          <w:color w:val="000000" w:themeColor="text1"/>
          <w:sz w:val="24"/>
          <w:szCs w:val="24"/>
          <w:lang w:val="en-US"/>
        </w:rPr>
        <w:tab/>
      </w:r>
      <w:r w:rsidRPr="00B31831">
        <w:rPr>
          <w:rFonts w:asciiTheme="majorBidi" w:hAnsiTheme="majorBidi" w:cstheme="majorBidi"/>
          <w:color w:val="000000" w:themeColor="text1"/>
          <w:sz w:val="24"/>
          <w:szCs w:val="24"/>
          <w:lang w:val="en-US"/>
        </w:rPr>
        <w:tab/>
        <w:t>(2)</w:t>
      </w:r>
    </w:p>
    <w:p w14:paraId="0F416D82" w14:textId="77777777"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Y=</w:t>
      </w:r>
      <w:proofErr w:type="spellStart"/>
      <w:r w:rsidRPr="00B31831">
        <w:rPr>
          <w:rFonts w:asciiTheme="majorBidi" w:hAnsiTheme="majorBidi" w:cstheme="majorBidi"/>
          <w:color w:val="000000" w:themeColor="text1"/>
          <w:sz w:val="24"/>
          <w:szCs w:val="24"/>
          <w:lang w:val="en-US"/>
        </w:rPr>
        <w:t>Tq+f</w:t>
      </w:r>
      <w:proofErr w:type="spellEnd"/>
      <w:r w:rsidRPr="00B31831">
        <w:rPr>
          <w:rFonts w:asciiTheme="majorBidi" w:hAnsiTheme="majorBidi" w:cstheme="majorBidi"/>
          <w:color w:val="000000" w:themeColor="text1"/>
          <w:sz w:val="24"/>
          <w:szCs w:val="24"/>
          <w:lang w:val="en-US"/>
        </w:rPr>
        <w:tab/>
      </w:r>
      <w:r w:rsidRPr="00B31831">
        <w:rPr>
          <w:rFonts w:asciiTheme="majorBidi" w:hAnsiTheme="majorBidi" w:cstheme="majorBidi"/>
          <w:color w:val="000000" w:themeColor="text1"/>
          <w:sz w:val="24"/>
          <w:szCs w:val="24"/>
          <w:lang w:val="en-US"/>
        </w:rPr>
        <w:tab/>
        <w:t>(3)</w:t>
      </w:r>
    </w:p>
    <w:p w14:paraId="1EE3C570" w14:textId="6067E3EA" w:rsidR="00CC44F0" w:rsidRPr="00B31831" w:rsidRDefault="00934874" w:rsidP="00565D3F">
      <w:pPr>
        <w:spacing w:after="0"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eastAsia="MinionPro-Regular" w:hAnsiTheme="majorBidi" w:cstheme="majorBidi"/>
          <w:color w:val="000000" w:themeColor="text1"/>
          <w:sz w:val="24"/>
          <w:szCs w:val="24"/>
        </w:rPr>
        <w:t xml:space="preserve">Another prediction model is </w:t>
      </w:r>
      <w:del w:id="266" w:author="dafalla siddig" w:date="2024-08-09T08:57:00Z">
        <w:r w:rsidRPr="00B31831" w:rsidDel="00E94D1F">
          <w:rPr>
            <w:rFonts w:asciiTheme="majorBidi" w:eastAsia="MinionPro-Regular" w:hAnsiTheme="majorBidi" w:cstheme="majorBidi"/>
            <w:color w:val="000000" w:themeColor="text1"/>
            <w:sz w:val="24"/>
            <w:szCs w:val="24"/>
          </w:rPr>
          <w:delText>random forest ‘</w:delText>
        </w:r>
        <w:r w:rsidR="00CC44F0" w:rsidRPr="00B31831" w:rsidDel="00E94D1F">
          <w:rPr>
            <w:rFonts w:asciiTheme="majorBidi" w:eastAsia="MinionPro-Regular" w:hAnsiTheme="majorBidi" w:cstheme="majorBidi"/>
            <w:color w:val="000000" w:themeColor="text1"/>
            <w:sz w:val="24"/>
            <w:szCs w:val="24"/>
          </w:rPr>
          <w:delText>RF</w:delText>
        </w:r>
        <w:r w:rsidRPr="00B31831" w:rsidDel="00E94D1F">
          <w:rPr>
            <w:rFonts w:asciiTheme="majorBidi" w:eastAsia="MinionPro-Regular" w:hAnsiTheme="majorBidi" w:cstheme="majorBidi"/>
            <w:color w:val="000000" w:themeColor="text1"/>
            <w:sz w:val="24"/>
            <w:szCs w:val="24"/>
          </w:rPr>
          <w:delText>’</w:delText>
        </w:r>
        <w:r w:rsidR="00CC44F0" w:rsidRPr="00B31831" w:rsidDel="00E94D1F">
          <w:rPr>
            <w:rFonts w:asciiTheme="majorBidi" w:eastAsia="MinionPro-Regular" w:hAnsiTheme="majorBidi" w:cstheme="majorBidi"/>
            <w:color w:val="000000" w:themeColor="text1"/>
            <w:sz w:val="24"/>
            <w:szCs w:val="24"/>
          </w:rPr>
          <w:delText xml:space="preserve"> algorithm</w:delText>
        </w:r>
        <w:r w:rsidRPr="00B31831" w:rsidDel="00E94D1F">
          <w:rPr>
            <w:rFonts w:asciiTheme="majorBidi" w:eastAsia="MinionPro-Regular" w:hAnsiTheme="majorBidi" w:cstheme="majorBidi"/>
            <w:color w:val="000000" w:themeColor="text1"/>
            <w:sz w:val="24"/>
            <w:szCs w:val="24"/>
          </w:rPr>
          <w:delText xml:space="preserve"> which is considered as a reasonable tool for predicting objects based on good calibration database through </w:delText>
        </w:r>
        <w:r w:rsidR="00CC44F0" w:rsidRPr="00B31831" w:rsidDel="00E94D1F">
          <w:rPr>
            <w:rFonts w:asciiTheme="majorBidi" w:eastAsia="MinionPro-Regular" w:hAnsiTheme="majorBidi" w:cstheme="majorBidi"/>
            <w:color w:val="000000" w:themeColor="text1"/>
            <w:sz w:val="24"/>
            <w:szCs w:val="24"/>
          </w:rPr>
          <w:delText>classif</w:delText>
        </w:r>
        <w:r w:rsidRPr="00B31831" w:rsidDel="00E94D1F">
          <w:rPr>
            <w:rFonts w:asciiTheme="majorBidi" w:eastAsia="MinionPro-Regular" w:hAnsiTheme="majorBidi" w:cstheme="majorBidi"/>
            <w:color w:val="000000" w:themeColor="text1"/>
            <w:sz w:val="24"/>
            <w:szCs w:val="24"/>
          </w:rPr>
          <w:delText xml:space="preserve">ying </w:delText>
        </w:r>
        <w:r w:rsidR="00CC44F0" w:rsidRPr="00B31831" w:rsidDel="00E94D1F">
          <w:rPr>
            <w:rFonts w:asciiTheme="majorBidi" w:eastAsia="MinionPro-Regular" w:hAnsiTheme="majorBidi" w:cstheme="majorBidi"/>
            <w:color w:val="000000" w:themeColor="text1"/>
            <w:sz w:val="24"/>
            <w:szCs w:val="24"/>
          </w:rPr>
          <w:delText xml:space="preserve">and </w:delText>
        </w:r>
        <w:r w:rsidRPr="00B31831" w:rsidDel="00E94D1F">
          <w:rPr>
            <w:rFonts w:asciiTheme="majorBidi" w:eastAsia="MinionPro-Regular" w:hAnsiTheme="majorBidi" w:cstheme="majorBidi"/>
            <w:color w:val="000000" w:themeColor="text1"/>
            <w:sz w:val="24"/>
            <w:szCs w:val="24"/>
          </w:rPr>
          <w:delText xml:space="preserve">regressing different </w:delText>
        </w:r>
        <w:r w:rsidR="00CC44F0" w:rsidRPr="00B31831" w:rsidDel="00E94D1F">
          <w:rPr>
            <w:rFonts w:asciiTheme="majorBidi" w:eastAsia="MinionPro-Regular" w:hAnsiTheme="majorBidi" w:cstheme="majorBidi"/>
            <w:color w:val="000000" w:themeColor="text1"/>
            <w:sz w:val="24"/>
            <w:szCs w:val="24"/>
          </w:rPr>
          <w:delText>tree predictors</w:delText>
        </w:r>
        <w:r w:rsidRPr="00B31831" w:rsidDel="00E94D1F">
          <w:rPr>
            <w:rFonts w:asciiTheme="majorBidi" w:eastAsia="MinionPro-Regular" w:hAnsiTheme="majorBidi" w:cstheme="majorBidi"/>
            <w:color w:val="000000" w:themeColor="text1"/>
            <w:sz w:val="24"/>
            <w:szCs w:val="24"/>
          </w:rPr>
          <w:delText xml:space="preserve"> whereas the selection process of these variable is done randomly</w:delText>
        </w:r>
      </w:del>
      <w:ins w:id="267" w:author="dafalla siddig" w:date="2024-08-09T08:57:00Z">
        <w:r w:rsidR="00E94D1F">
          <w:rPr>
            <w:rFonts w:asciiTheme="majorBidi" w:eastAsia="MinionPro-Regular" w:hAnsiTheme="majorBidi" w:cstheme="majorBidi"/>
            <w:color w:val="000000" w:themeColor="text1"/>
            <w:sz w:val="24"/>
            <w:szCs w:val="24"/>
          </w:rPr>
          <w:t>the random forest ‘RF’ algorithm, which is considered a reasonable tool for predicting objects based on a good calibration database through classifying and regressing different tree predictors, whereas the selection process of this variable is done randomly,</w:t>
        </w:r>
      </w:ins>
      <w:r w:rsidRPr="00B31831">
        <w:rPr>
          <w:rFonts w:asciiTheme="majorBidi" w:eastAsia="MinionPro-Regular" w:hAnsiTheme="majorBidi" w:cstheme="majorBidi"/>
          <w:color w:val="000000" w:themeColor="text1"/>
          <w:sz w:val="24"/>
          <w:szCs w:val="24"/>
        </w:rPr>
        <w:t xml:space="preserve"> as explained by </w:t>
      </w:r>
      <w:proofErr w:type="spellStart"/>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Breiman</w:t>
      </w:r>
      <w:proofErr w:type="spellEnd"/>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(2001)</w:t>
      </w:r>
      <w:r w:rsidR="00F52FB4" w:rsidRPr="00B31831">
        <w:rPr>
          <w:rFonts w:asciiTheme="majorBidi" w:eastAsia="Times New Roman" w:hAnsiTheme="majorBidi" w:cstheme="majorBidi"/>
          <w:snapToGrid w:val="0"/>
          <w:color w:val="000000" w:themeColor="text1"/>
          <w:kern w:val="0"/>
          <w:sz w:val="24"/>
          <w:szCs w:val="24"/>
          <w:lang w:val="en-US" w:eastAsia="de-DE" w:bidi="ar-EG"/>
          <w14:ligatures w14:val="none"/>
        </w:rPr>
        <w:t>.</w:t>
      </w:r>
      <w:r w:rsidR="00F52FB4" w:rsidRPr="00B31831">
        <w:rPr>
          <w:rFonts w:asciiTheme="majorBidi" w:eastAsia="MinionPro-Regular" w:hAnsiTheme="majorBidi" w:cstheme="majorBidi"/>
          <w:color w:val="000000" w:themeColor="text1"/>
          <w:sz w:val="24"/>
          <w:szCs w:val="24"/>
        </w:rPr>
        <w:t xml:space="preserve"> The selected variables or vectors can continue the prediction process (forming a node or growing a tree) through </w:t>
      </w:r>
      <w:del w:id="268" w:author="dafalla siddig" w:date="2024-08-09T08:57:00Z">
        <w:r w:rsidR="00CC44F0" w:rsidRPr="00B31831" w:rsidDel="00E94D1F">
          <w:rPr>
            <w:rFonts w:asciiTheme="majorBidi" w:eastAsia="MinionPro-Regular" w:hAnsiTheme="majorBidi" w:cstheme="majorBidi"/>
            <w:color w:val="000000" w:themeColor="text1"/>
            <w:sz w:val="24"/>
            <w:szCs w:val="24"/>
          </w:rPr>
          <w:delText xml:space="preserve">bagging process </w:delText>
        </w:r>
        <w:r w:rsidR="00F52FB4" w:rsidRPr="00B31831" w:rsidDel="00E94D1F">
          <w:rPr>
            <w:rFonts w:asciiTheme="majorBidi" w:eastAsia="MinionPro-Regular" w:hAnsiTheme="majorBidi" w:cstheme="majorBidi"/>
            <w:color w:val="000000" w:themeColor="text1"/>
            <w:sz w:val="24"/>
            <w:szCs w:val="24"/>
          </w:rPr>
          <w:delText xml:space="preserve">which divide the data for training and validating the predictions </w:delText>
        </w:r>
        <w:r w:rsidR="00CC44F0" w:rsidRPr="00B31831" w:rsidDel="00E94D1F">
          <w:rPr>
            <w:rFonts w:asciiTheme="majorBidi" w:eastAsia="MinionPro-Regular" w:hAnsiTheme="majorBidi" w:cstheme="majorBidi"/>
            <w:color w:val="000000" w:themeColor="text1"/>
            <w:sz w:val="24"/>
            <w:szCs w:val="24"/>
          </w:rPr>
          <w:delText>to 70</w:delText>
        </w:r>
        <w:r w:rsidR="00F52FB4" w:rsidRPr="00B31831" w:rsidDel="00E94D1F">
          <w:rPr>
            <w:rFonts w:asciiTheme="majorBidi" w:eastAsia="MinionPro-Regular" w:hAnsiTheme="majorBidi" w:cstheme="majorBidi"/>
            <w:color w:val="000000" w:themeColor="text1"/>
            <w:sz w:val="24"/>
            <w:szCs w:val="24"/>
          </w:rPr>
          <w:delText xml:space="preserve"> and 30 percents</w:delText>
        </w:r>
      </w:del>
      <w:ins w:id="269" w:author="dafalla siddig" w:date="2024-08-09T08:57:00Z">
        <w:r w:rsidR="00E94D1F">
          <w:rPr>
            <w:rFonts w:asciiTheme="majorBidi" w:eastAsia="MinionPro-Regular" w:hAnsiTheme="majorBidi" w:cstheme="majorBidi"/>
            <w:color w:val="000000" w:themeColor="text1"/>
            <w:sz w:val="24"/>
            <w:szCs w:val="24"/>
          </w:rPr>
          <w:t>the bagging process, which divides the data for training and validating the predictions to 70 and 30 percent</w:t>
        </w:r>
      </w:ins>
      <w:r w:rsidR="00F52FB4" w:rsidRPr="00B31831">
        <w:rPr>
          <w:rFonts w:asciiTheme="majorBidi" w:eastAsia="MinionPro-Regular" w:hAnsiTheme="majorBidi" w:cstheme="majorBidi"/>
          <w:color w:val="000000" w:themeColor="text1"/>
          <w:sz w:val="24"/>
          <w:szCs w:val="24"/>
        </w:rPr>
        <w:t xml:space="preserve">, respectively. Moreover, using the ‘rf’ algorithm, it is </w:t>
      </w:r>
      <w:del w:id="270" w:author="dafalla siddig" w:date="2024-08-09T08:57:00Z">
        <w:r w:rsidR="00F52FB4" w:rsidRPr="00B31831" w:rsidDel="00E94D1F">
          <w:rPr>
            <w:rFonts w:asciiTheme="majorBidi" w:eastAsia="MinionPro-Regular" w:hAnsiTheme="majorBidi" w:cstheme="majorBidi"/>
            <w:color w:val="000000" w:themeColor="text1"/>
            <w:sz w:val="24"/>
            <w:szCs w:val="24"/>
          </w:rPr>
          <w:delText xml:space="preserve">a possibility for allowing the growing of the </w:delText>
        </w:r>
        <w:r w:rsidR="00CC44F0" w:rsidRPr="00B31831" w:rsidDel="00E94D1F">
          <w:rPr>
            <w:rFonts w:asciiTheme="majorBidi" w:eastAsia="MinionPro-Regular" w:hAnsiTheme="majorBidi" w:cstheme="majorBidi"/>
            <w:color w:val="000000" w:themeColor="text1"/>
            <w:sz w:val="24"/>
            <w:szCs w:val="24"/>
          </w:rPr>
          <w:delText xml:space="preserve">trees </w:delText>
        </w:r>
        <w:r w:rsidR="00F52FB4" w:rsidRPr="00B31831" w:rsidDel="00E94D1F">
          <w:rPr>
            <w:rFonts w:asciiTheme="majorBidi" w:eastAsia="MinionPro-Regular" w:hAnsiTheme="majorBidi" w:cstheme="majorBidi"/>
            <w:color w:val="000000" w:themeColor="text1"/>
            <w:sz w:val="24"/>
            <w:szCs w:val="24"/>
          </w:rPr>
          <w:delText xml:space="preserve">occurs deepest to produce a </w:delText>
        </w:r>
      </w:del>
      <w:ins w:id="271" w:author="dafalla siddig" w:date="2024-08-09T08:57:00Z">
        <w:r w:rsidR="00E94D1F">
          <w:rPr>
            <w:rFonts w:asciiTheme="majorBidi" w:eastAsia="MinionPro-Regular" w:hAnsiTheme="majorBidi" w:cstheme="majorBidi"/>
            <w:color w:val="000000" w:themeColor="text1"/>
            <w:sz w:val="24"/>
            <w:szCs w:val="24"/>
          </w:rPr>
          <w:t xml:space="preserve">possible to allow the growth of the trees to occur deepest to produce </w:t>
        </w:r>
      </w:ins>
      <w:r w:rsidR="00F52FB4" w:rsidRPr="00B31831">
        <w:rPr>
          <w:rFonts w:asciiTheme="majorBidi" w:eastAsia="MinionPro-Regular" w:hAnsiTheme="majorBidi" w:cstheme="majorBidi"/>
          <w:color w:val="000000" w:themeColor="text1"/>
          <w:sz w:val="24"/>
          <w:szCs w:val="24"/>
        </w:rPr>
        <w:t xml:space="preserve">new </w:t>
      </w:r>
      <w:r w:rsidR="00CC44F0" w:rsidRPr="00B31831">
        <w:rPr>
          <w:rFonts w:asciiTheme="majorBidi" w:eastAsia="MinionPro-Regular" w:hAnsiTheme="majorBidi" w:cstheme="majorBidi"/>
          <w:color w:val="000000" w:themeColor="text1"/>
          <w:sz w:val="24"/>
          <w:szCs w:val="24"/>
        </w:rPr>
        <w:t>training data</w:t>
      </w:r>
      <w:r w:rsidR="00F4050E" w:rsidRPr="00B31831">
        <w:rPr>
          <w:rFonts w:asciiTheme="majorBidi" w:eastAsia="MinionPro-Regular" w:hAnsiTheme="majorBidi" w:cstheme="majorBidi"/>
          <w:color w:val="000000" w:themeColor="text1"/>
          <w:sz w:val="24"/>
          <w:szCs w:val="24"/>
        </w:rPr>
        <w:t xml:space="preserve"> which can be used for further </w:t>
      </w:r>
      <w:r w:rsidR="003521BF" w:rsidRPr="00B31831">
        <w:rPr>
          <w:rFonts w:asciiTheme="majorBidi" w:eastAsia="MinionPro-Regular" w:hAnsiTheme="majorBidi" w:cstheme="majorBidi"/>
          <w:color w:val="000000" w:themeColor="text1"/>
          <w:sz w:val="24"/>
          <w:szCs w:val="24"/>
        </w:rPr>
        <w:t>predictions</w:t>
      </w:r>
      <w:r w:rsidR="00CC44F0" w:rsidRPr="00B31831">
        <w:rPr>
          <w:rFonts w:asciiTheme="majorBidi" w:eastAsia="MinionPro-Regular" w:hAnsiTheme="majorBidi" w:cstheme="majorBidi"/>
          <w:color w:val="000000" w:themeColor="text1"/>
          <w:sz w:val="24"/>
          <w:szCs w:val="24"/>
        </w:rPr>
        <w:t xml:space="preserve"> </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(Quinlan 1993).</w:t>
      </w:r>
    </w:p>
    <w:p w14:paraId="060EC1F3" w14:textId="2BD7E316" w:rsidR="002401B8" w:rsidRPr="00B31831" w:rsidRDefault="00950DCF"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MinionPro-Regular" w:hAnsiTheme="majorBidi" w:cstheme="majorBidi"/>
          <w:color w:val="000000" w:themeColor="text1"/>
          <w:sz w:val="24"/>
          <w:szCs w:val="24"/>
        </w:rPr>
        <w:t>For e</w:t>
      </w:r>
      <w:r w:rsidR="00CC44F0" w:rsidRPr="00B31831">
        <w:rPr>
          <w:rFonts w:asciiTheme="majorBidi" w:eastAsia="MinionPro-Regular" w:hAnsiTheme="majorBidi" w:cstheme="majorBidi"/>
          <w:color w:val="000000" w:themeColor="text1"/>
          <w:sz w:val="24"/>
          <w:szCs w:val="24"/>
        </w:rPr>
        <w:t>valuat</w:t>
      </w:r>
      <w:r w:rsidRPr="00B31831">
        <w:rPr>
          <w:rFonts w:asciiTheme="majorBidi" w:eastAsia="MinionPro-Regular" w:hAnsiTheme="majorBidi" w:cstheme="majorBidi"/>
          <w:color w:val="000000" w:themeColor="text1"/>
          <w:sz w:val="24"/>
          <w:szCs w:val="24"/>
        </w:rPr>
        <w:t xml:space="preserve">ing the performance or </w:t>
      </w:r>
      <w:del w:id="272" w:author="dafalla siddig" w:date="2024-08-09T08:57:00Z">
        <w:r w:rsidRPr="00B31831" w:rsidDel="00E94D1F">
          <w:rPr>
            <w:rFonts w:asciiTheme="majorBidi" w:eastAsia="MinionPro-Regular" w:hAnsiTheme="majorBidi" w:cstheme="majorBidi"/>
            <w:color w:val="000000" w:themeColor="text1"/>
            <w:sz w:val="24"/>
            <w:szCs w:val="24"/>
          </w:rPr>
          <w:delText xml:space="preserve">an </w:delText>
        </w:r>
        <w:r w:rsidR="00CC44F0" w:rsidRPr="00B31831" w:rsidDel="00E94D1F">
          <w:rPr>
            <w:rFonts w:asciiTheme="majorBidi" w:eastAsia="MinionPro-Regular" w:hAnsiTheme="majorBidi" w:cstheme="majorBidi"/>
            <w:color w:val="000000" w:themeColor="text1"/>
            <w:sz w:val="24"/>
            <w:szCs w:val="24"/>
          </w:rPr>
          <w:delText>accuracy of</w:delText>
        </w:r>
        <w:r w:rsidRPr="00B31831" w:rsidDel="00E94D1F">
          <w:rPr>
            <w:rFonts w:asciiTheme="majorBidi" w:eastAsia="MinionPro-Regular" w:hAnsiTheme="majorBidi" w:cstheme="majorBidi"/>
            <w:color w:val="000000" w:themeColor="text1"/>
            <w:sz w:val="24"/>
            <w:szCs w:val="24"/>
          </w:rPr>
          <w:delText xml:space="preserve"> the prediction models </w:delText>
        </w:r>
        <w:r w:rsidR="00CC44F0" w:rsidRPr="00B31831" w:rsidDel="00E94D1F">
          <w:rPr>
            <w:rFonts w:asciiTheme="majorBidi" w:eastAsia="MinionPro-Regular" w:hAnsiTheme="majorBidi" w:cstheme="majorBidi"/>
            <w:color w:val="000000" w:themeColor="text1"/>
            <w:sz w:val="24"/>
            <w:szCs w:val="24"/>
          </w:rPr>
          <w:delText>PLSR and RF</w:delText>
        </w:r>
        <w:r w:rsidRPr="00B31831" w:rsidDel="00E94D1F">
          <w:rPr>
            <w:rFonts w:asciiTheme="majorBidi" w:eastAsia="MinionPro-Regular" w:hAnsiTheme="majorBidi" w:cstheme="majorBidi"/>
            <w:color w:val="000000" w:themeColor="text1"/>
            <w:sz w:val="24"/>
            <w:szCs w:val="24"/>
          </w:rPr>
          <w:delText>, some statistical parameters are used such as root mean squares error (RMSE), ratio of performance deviation (RPD)</w:delText>
        </w:r>
      </w:del>
      <w:ins w:id="273" w:author="dafalla siddig" w:date="2024-08-09T08:57:00Z">
        <w:r w:rsidR="00E94D1F">
          <w:rPr>
            <w:rFonts w:asciiTheme="majorBidi" w:eastAsia="MinionPro-Regular" w:hAnsiTheme="majorBidi" w:cstheme="majorBidi"/>
            <w:color w:val="000000" w:themeColor="text1"/>
            <w:sz w:val="24"/>
            <w:szCs w:val="24"/>
          </w:rPr>
          <w:t>accuracy of the prediction models PLSR and RF, some statistical parameters are used, such as root mean squares error (RMSE), the ratio of performance deviation (RPD),</w:t>
        </w:r>
      </w:ins>
      <w:r w:rsidRPr="00B31831">
        <w:rPr>
          <w:rFonts w:asciiTheme="majorBidi" w:eastAsia="MinionPro-Regular" w:hAnsiTheme="majorBidi" w:cstheme="majorBidi"/>
          <w:color w:val="000000" w:themeColor="text1"/>
          <w:sz w:val="24"/>
          <w:szCs w:val="24"/>
        </w:rPr>
        <w:t xml:space="preserve"> and coefficient of determination </w:t>
      </w:r>
      <w:r w:rsidR="00CC44F0" w:rsidRPr="00B31831">
        <w:rPr>
          <w:rFonts w:asciiTheme="majorBidi" w:eastAsia="MinionPro-Regular" w:hAnsiTheme="majorBidi" w:cstheme="majorBidi"/>
          <w:color w:val="000000" w:themeColor="text1"/>
          <w:sz w:val="24"/>
          <w:szCs w:val="24"/>
        </w:rPr>
        <w:t>(R</w:t>
      </w:r>
      <w:r w:rsidR="00CC44F0" w:rsidRPr="00B31831">
        <w:rPr>
          <w:rFonts w:asciiTheme="majorBidi" w:eastAsia="MinionPro-Regular" w:hAnsiTheme="majorBidi" w:cstheme="majorBidi"/>
          <w:color w:val="000000" w:themeColor="text1"/>
          <w:sz w:val="24"/>
          <w:szCs w:val="24"/>
          <w:vertAlign w:val="superscript"/>
        </w:rPr>
        <w:t>2</w:t>
      </w:r>
      <w:r w:rsidR="00CC44F0" w:rsidRPr="00B31831">
        <w:rPr>
          <w:rFonts w:asciiTheme="majorBidi" w:eastAsia="MinionPro-Regular" w:hAnsiTheme="majorBidi" w:cstheme="majorBidi"/>
          <w:color w:val="000000" w:themeColor="text1"/>
          <w:sz w:val="24"/>
          <w:szCs w:val="24"/>
        </w:rPr>
        <w:t xml:space="preserve">) </w:t>
      </w:r>
      <w:r w:rsidRPr="00B31831">
        <w:rPr>
          <w:rFonts w:asciiTheme="majorBidi" w:eastAsia="MinionPro-Regular" w:hAnsiTheme="majorBidi" w:cstheme="majorBidi"/>
          <w:color w:val="000000" w:themeColor="text1"/>
          <w:sz w:val="24"/>
          <w:szCs w:val="24"/>
        </w:rPr>
        <w:t xml:space="preserve">as described in </w:t>
      </w:r>
      <w:r w:rsidR="00CC44F0" w:rsidRPr="00B31831">
        <w:rPr>
          <w:rFonts w:asciiTheme="majorBidi" w:eastAsia="MinionPro-Regular" w:hAnsiTheme="majorBidi" w:cstheme="majorBidi"/>
          <w:color w:val="000000" w:themeColor="text1"/>
          <w:sz w:val="24"/>
          <w:szCs w:val="24"/>
        </w:rPr>
        <w:t>equations 4, 5 and 6.</w:t>
      </w:r>
      <w:r w:rsidR="002401B8" w:rsidRPr="00B31831">
        <w:rPr>
          <w:rFonts w:asciiTheme="majorBidi" w:eastAsia="MinionPro-Regular" w:hAnsiTheme="majorBidi" w:cstheme="majorBidi"/>
          <w:color w:val="000000" w:themeColor="text1"/>
          <w:sz w:val="24"/>
          <w:szCs w:val="24"/>
        </w:rPr>
        <w:t xml:space="preserve"> The </w:t>
      </w:r>
      <w:proofErr w:type="spellStart"/>
      <w:r w:rsidR="002401B8" w:rsidRPr="00B31831">
        <w:rPr>
          <w:rFonts w:asciiTheme="majorBidi" w:eastAsiaTheme="minorEastAsia" w:hAnsiTheme="majorBidi" w:cstheme="majorBidi"/>
          <w:color w:val="000000" w:themeColor="text1"/>
          <w:sz w:val="24"/>
          <w:szCs w:val="24"/>
          <w:lang w:eastAsia="en-IN"/>
        </w:rPr>
        <w:t>Y</w:t>
      </w:r>
      <w:r w:rsidR="002401B8" w:rsidRPr="00B31831">
        <w:rPr>
          <w:rFonts w:asciiTheme="majorBidi" w:eastAsiaTheme="minorEastAsia" w:hAnsiTheme="majorBidi" w:cstheme="majorBidi"/>
          <w:color w:val="000000" w:themeColor="text1"/>
          <w:sz w:val="24"/>
          <w:szCs w:val="24"/>
          <w:vertAlign w:val="subscript"/>
          <w:lang w:eastAsia="en-IN"/>
        </w:rPr>
        <w:t>pred</w:t>
      </w:r>
      <w:proofErr w:type="spellEnd"/>
      <w:r w:rsidR="002401B8" w:rsidRPr="00B31831">
        <w:rPr>
          <w:rFonts w:asciiTheme="majorBidi" w:eastAsiaTheme="minorEastAsia" w:hAnsiTheme="majorBidi" w:cstheme="majorBidi"/>
          <w:color w:val="000000" w:themeColor="text1"/>
          <w:sz w:val="24"/>
          <w:szCs w:val="24"/>
          <w:lang w:eastAsia="en-IN"/>
        </w:rPr>
        <w:t xml:space="preserve"> is the predicted value, ‘Yi’ is the mean </w:t>
      </w:r>
      <w:r w:rsidR="003A29D6" w:rsidRPr="00B31831">
        <w:rPr>
          <w:rFonts w:asciiTheme="majorBidi" w:eastAsiaTheme="minorEastAsia" w:hAnsiTheme="majorBidi" w:cstheme="majorBidi"/>
          <w:color w:val="000000" w:themeColor="text1"/>
          <w:sz w:val="24"/>
          <w:szCs w:val="24"/>
          <w:lang w:eastAsia="en-IN"/>
        </w:rPr>
        <w:t xml:space="preserve">value, </w:t>
      </w:r>
      <w:del w:id="274" w:author="dafalla siddig" w:date="2024-08-09T08:58:00Z">
        <w:r w:rsidR="003A29D6" w:rsidRPr="00B31831" w:rsidDel="00E94D1F">
          <w:rPr>
            <w:rFonts w:asciiTheme="majorBidi" w:eastAsiaTheme="minorEastAsia" w:hAnsiTheme="majorBidi" w:cstheme="majorBidi"/>
            <w:color w:val="000000" w:themeColor="text1"/>
            <w:sz w:val="24"/>
            <w:szCs w:val="24"/>
            <w:lang w:eastAsia="en-IN"/>
          </w:rPr>
          <w:delText>and</w:delText>
        </w:r>
        <w:r w:rsidR="002401B8" w:rsidRPr="00B31831" w:rsidDel="00E94D1F">
          <w:rPr>
            <w:rFonts w:asciiTheme="majorBidi" w:eastAsiaTheme="minorEastAsia" w:hAnsiTheme="majorBidi" w:cstheme="majorBidi"/>
            <w:color w:val="000000" w:themeColor="text1"/>
            <w:sz w:val="24"/>
            <w:szCs w:val="24"/>
            <w:lang w:eastAsia="en-IN"/>
          </w:rPr>
          <w:delText xml:space="preserve"> </w:delText>
        </w:r>
      </w:del>
      <w:r w:rsidR="002401B8" w:rsidRPr="00B31831">
        <w:rPr>
          <w:rFonts w:asciiTheme="majorBidi" w:eastAsiaTheme="minorEastAsia" w:hAnsiTheme="majorBidi" w:cstheme="majorBidi"/>
          <w:color w:val="000000" w:themeColor="text1"/>
          <w:sz w:val="24"/>
          <w:szCs w:val="24"/>
          <w:lang w:eastAsia="en-IN"/>
        </w:rPr>
        <w:t>‘</w:t>
      </w:r>
      <w:proofErr w:type="spellStart"/>
      <w:r w:rsidR="002401B8" w:rsidRPr="00B31831">
        <w:rPr>
          <w:rFonts w:asciiTheme="majorBidi" w:eastAsiaTheme="minorEastAsia" w:hAnsiTheme="majorBidi" w:cstheme="majorBidi"/>
          <w:color w:val="000000" w:themeColor="text1"/>
          <w:sz w:val="24"/>
          <w:szCs w:val="24"/>
          <w:lang w:eastAsia="en-IN"/>
        </w:rPr>
        <w:t>Y</w:t>
      </w:r>
      <w:r w:rsidR="002401B8" w:rsidRPr="00B31831">
        <w:rPr>
          <w:rFonts w:asciiTheme="majorBidi" w:eastAsiaTheme="minorEastAsia" w:hAnsiTheme="majorBidi" w:cstheme="majorBidi"/>
          <w:color w:val="000000" w:themeColor="text1"/>
          <w:sz w:val="24"/>
          <w:szCs w:val="24"/>
          <w:vertAlign w:val="subscript"/>
          <w:lang w:eastAsia="en-IN"/>
        </w:rPr>
        <w:t>meas</w:t>
      </w:r>
      <w:proofErr w:type="spellEnd"/>
      <w:r w:rsidR="002401B8" w:rsidRPr="00B31831">
        <w:rPr>
          <w:rFonts w:asciiTheme="majorBidi" w:eastAsiaTheme="minorEastAsia" w:hAnsiTheme="majorBidi" w:cstheme="majorBidi"/>
          <w:color w:val="000000" w:themeColor="text1"/>
          <w:sz w:val="24"/>
          <w:szCs w:val="24"/>
          <w:lang w:eastAsia="en-IN"/>
        </w:rPr>
        <w:t>’ is the measured value, ‘n’ is the number of values (dataset of the investigated parameter), and ‘SD’ is the standard deviation.</w:t>
      </w:r>
    </w:p>
    <w:p w14:paraId="3A5DCB96" w14:textId="69C78392" w:rsidR="00CC44F0" w:rsidRPr="00B31831" w:rsidRDefault="00F627AE" w:rsidP="00565D3F">
      <w:pPr>
        <w:spacing w:line="360" w:lineRule="auto"/>
        <w:jc w:val="both"/>
        <w:rPr>
          <w:rFonts w:asciiTheme="majorBidi" w:eastAsiaTheme="minorEastAsia" w:hAnsiTheme="majorBidi" w:cstheme="majorBidi"/>
          <w:color w:val="000000" w:themeColor="text1"/>
          <w:sz w:val="24"/>
          <w:szCs w:val="24"/>
        </w:rPr>
      </w:pPr>
      <m:oMath>
        <m:sSup>
          <m:sSupPr>
            <m:ctrlPr>
              <w:rPr>
                <w:rFonts w:ascii="Cambria Math" w:hAnsi="Cambria Math" w:cstheme="majorBidi"/>
                <w:color w:val="000000" w:themeColor="text1"/>
                <w:sz w:val="24"/>
                <w:szCs w:val="24"/>
              </w:rPr>
            </m:ctrlPr>
          </m:sSupPr>
          <m:e>
            <m:r>
              <m:rPr>
                <m:sty m:val="p"/>
              </m:rPr>
              <w:rPr>
                <w:rFonts w:ascii="Cambria Math" w:hAnsi="Cambria Math" w:cstheme="majorBidi"/>
                <w:color w:val="000000" w:themeColor="text1"/>
                <w:sz w:val="24"/>
                <w:szCs w:val="24"/>
              </w:rPr>
              <m:t>R</m:t>
            </m:r>
          </m:e>
          <m:sup>
            <m:r>
              <m:rPr>
                <m:sty m:val="p"/>
              </m:rPr>
              <w:rPr>
                <w:rFonts w:ascii="Cambria Math" w:hAnsi="Cambria Math" w:cstheme="majorBidi"/>
                <w:color w:val="000000" w:themeColor="text1"/>
                <w:sz w:val="24"/>
                <w:szCs w:val="24"/>
              </w:rPr>
              <m:t>2</m:t>
            </m:r>
          </m:sup>
        </m:sSup>
        <m:r>
          <m:rPr>
            <m:sty m:val="p"/>
          </m:rPr>
          <w:rPr>
            <w:rFonts w:ascii="Cambria Math" w:hAnsi="Cambria Math" w:cstheme="majorBidi"/>
            <w:color w:val="000000" w:themeColor="text1"/>
            <w:sz w:val="24"/>
            <w:szCs w:val="24"/>
          </w:rPr>
          <m:t xml:space="preserve"> =n-</m:t>
        </m:r>
        <m:d>
          <m:dPr>
            <m:ctrlPr>
              <w:rPr>
                <w:rFonts w:ascii="Cambria Math" w:hAnsi="Cambria Math" w:cstheme="majorBidi"/>
                <w:color w:val="000000" w:themeColor="text1"/>
                <w:sz w:val="24"/>
                <w:szCs w:val="24"/>
              </w:rPr>
            </m:ctrlPr>
          </m:dPr>
          <m:e>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pred</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num>
              <m:den>
                <m:r>
                  <m:rPr>
                    <m:sty m:val="p"/>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den>
            </m:f>
          </m:e>
        </m:d>
      </m:oMath>
      <w:r w:rsidR="00CC44F0" w:rsidRPr="00B31831">
        <w:rPr>
          <w:rFonts w:asciiTheme="majorBidi" w:eastAsiaTheme="minorEastAsia" w:hAnsiTheme="majorBidi" w:cstheme="majorBidi"/>
          <w:color w:val="000000" w:themeColor="text1"/>
          <w:sz w:val="24"/>
          <w:szCs w:val="24"/>
        </w:rPr>
        <w:t xml:space="preserve">             (4)</w:t>
      </w:r>
    </w:p>
    <w:p w14:paraId="3B57FC1B" w14:textId="726F87D0"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m:oMath>
        <m:r>
          <m:rPr>
            <m:sty m:val="p"/>
          </m:rPr>
          <w:rPr>
            <w:rFonts w:ascii="Cambria Math" w:hAnsi="Cambria Math" w:cstheme="majorBidi"/>
            <w:color w:val="000000" w:themeColor="text1"/>
            <w:sz w:val="24"/>
            <w:szCs w:val="24"/>
          </w:rPr>
          <m:t>RMSE=</m:t>
        </m:r>
        <m:rad>
          <m:radPr>
            <m:degHide m:val="1"/>
            <m:ctrlPr>
              <w:rPr>
                <w:rFonts w:ascii="Cambria Math" w:hAnsi="Cambria Math" w:cstheme="majorBidi"/>
                <w:color w:val="000000" w:themeColor="text1"/>
                <w:sz w:val="24"/>
                <w:szCs w:val="24"/>
              </w:rPr>
            </m:ctrlPr>
          </m:radPr>
          <m:deg/>
          <m:e>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1</m:t>
                </m:r>
              </m:num>
              <m:den>
                <m:r>
                  <m:rPr>
                    <m:sty m:val="p"/>
                  </m:rPr>
                  <w:rPr>
                    <w:rFonts w:ascii="Cambria Math" w:hAnsi="Cambria Math" w:cstheme="majorBidi"/>
                    <w:color w:val="000000" w:themeColor="text1"/>
                    <w:sz w:val="24"/>
                    <w:szCs w:val="24"/>
                  </w:rPr>
                  <m:t>nƩ</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pred</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den>
            </m:f>
          </m:e>
        </m:rad>
      </m:oMath>
      <w:r w:rsidRPr="00B31831">
        <w:rPr>
          <w:rFonts w:asciiTheme="majorBidi" w:eastAsiaTheme="minorEastAsia" w:hAnsiTheme="majorBidi" w:cstheme="majorBidi"/>
          <w:color w:val="000000" w:themeColor="text1"/>
          <w:sz w:val="24"/>
          <w:szCs w:val="24"/>
        </w:rPr>
        <w:tab/>
      </w:r>
      <w:r w:rsidRPr="00B31831">
        <w:rPr>
          <w:rFonts w:asciiTheme="majorBidi" w:eastAsiaTheme="minorEastAsia" w:hAnsiTheme="majorBidi" w:cstheme="majorBidi"/>
          <w:color w:val="000000" w:themeColor="text1"/>
          <w:sz w:val="24"/>
          <w:szCs w:val="24"/>
        </w:rPr>
        <w:tab/>
        <w:t xml:space="preserve">       (5)</w:t>
      </w:r>
    </w:p>
    <w:p w14:paraId="396F5DA4" w14:textId="709ECA71"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m:oMath>
        <m:r>
          <m:rPr>
            <m:sty m:val="p"/>
          </m:rPr>
          <w:rPr>
            <w:rFonts w:ascii="Cambria Math" w:hAnsi="Cambria Math" w:cstheme="majorBidi"/>
            <w:color w:val="000000" w:themeColor="text1"/>
            <w:sz w:val="24"/>
            <w:szCs w:val="24"/>
          </w:rPr>
          <m:t>RPD=</m:t>
        </m:r>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SD</m:t>
            </m:r>
          </m:num>
          <m:den>
            <m:r>
              <m:rPr>
                <m:sty m:val="p"/>
              </m:rPr>
              <w:rPr>
                <w:rFonts w:ascii="Cambria Math" w:hAnsi="Cambria Math" w:cstheme="majorBidi"/>
                <w:color w:val="000000" w:themeColor="text1"/>
                <w:sz w:val="24"/>
                <w:szCs w:val="24"/>
              </w:rPr>
              <m:t>RMSE</m:t>
            </m:r>
          </m:den>
        </m:f>
        <m:r>
          <m:rPr>
            <m:sty m:val="p"/>
          </m:rPr>
          <w:rPr>
            <w:rFonts w:ascii="Cambria Math" w:hAnsi="Cambria Math" w:cstheme="majorBidi"/>
            <w:color w:val="000000" w:themeColor="text1"/>
            <w:sz w:val="24"/>
            <w:szCs w:val="24"/>
          </w:rPr>
          <m:t xml:space="preserve">        </m:t>
        </m:r>
      </m:oMath>
      <w:r w:rsidRPr="00B31831">
        <w:rPr>
          <w:rFonts w:asciiTheme="majorBidi" w:eastAsiaTheme="minorEastAsia" w:hAnsiTheme="majorBidi" w:cstheme="majorBidi"/>
          <w:color w:val="000000" w:themeColor="text1"/>
          <w:sz w:val="24"/>
          <w:szCs w:val="24"/>
        </w:rPr>
        <w:tab/>
      </w:r>
      <w:r w:rsidRPr="00B31831">
        <w:rPr>
          <w:rFonts w:asciiTheme="majorBidi" w:eastAsiaTheme="minorEastAsia" w:hAnsiTheme="majorBidi" w:cstheme="majorBidi"/>
          <w:color w:val="000000" w:themeColor="text1"/>
          <w:sz w:val="24"/>
          <w:szCs w:val="24"/>
        </w:rPr>
        <w:tab/>
        <w:t xml:space="preserve">      (6)</w:t>
      </w:r>
    </w:p>
    <w:p w14:paraId="0B7955BB" w14:textId="05A72ACF" w:rsidR="002401B8" w:rsidRPr="00B31831" w:rsidRDefault="002401B8" w:rsidP="00D94488">
      <w:pPr>
        <w:pStyle w:val="ListParagraph"/>
        <w:numPr>
          <w:ilvl w:val="1"/>
          <w:numId w:val="5"/>
        </w:numPr>
        <w:spacing w:line="360" w:lineRule="auto"/>
        <w:jc w:val="both"/>
        <w:rPr>
          <w:rFonts w:asciiTheme="majorBidi" w:hAnsiTheme="majorBidi" w:cstheme="majorBidi"/>
          <w:b/>
          <w:color w:val="000000" w:themeColor="text1"/>
          <w:sz w:val="28"/>
          <w:szCs w:val="28"/>
          <w:lang w:eastAsia="en-IN"/>
        </w:rPr>
      </w:pPr>
      <w:r w:rsidRPr="00B31831">
        <w:rPr>
          <w:rFonts w:asciiTheme="majorBidi" w:hAnsiTheme="majorBidi" w:cstheme="majorBidi"/>
          <w:b/>
          <w:color w:val="000000" w:themeColor="text1"/>
          <w:sz w:val="28"/>
          <w:szCs w:val="28"/>
          <w:lang w:eastAsia="en-IN"/>
        </w:rPr>
        <w:t xml:space="preserve">Selecting the sensitive spectral variables </w:t>
      </w:r>
    </w:p>
    <w:p w14:paraId="095E7DB5" w14:textId="6960D120"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w:r w:rsidRPr="00B31831">
        <w:rPr>
          <w:rFonts w:asciiTheme="majorBidi" w:hAnsiTheme="majorBidi" w:cstheme="majorBidi"/>
          <w:color w:val="000000" w:themeColor="text1"/>
          <w:sz w:val="24"/>
          <w:szCs w:val="24"/>
          <w:lang w:eastAsia="en-IN"/>
        </w:rPr>
        <w:lastRenderedPageBreak/>
        <w:t xml:space="preserve">The </w:t>
      </w:r>
      <w:r w:rsidR="002401B8" w:rsidRPr="00B31831">
        <w:rPr>
          <w:rFonts w:asciiTheme="majorBidi" w:hAnsiTheme="majorBidi" w:cstheme="majorBidi"/>
          <w:color w:val="000000" w:themeColor="text1"/>
          <w:sz w:val="24"/>
          <w:szCs w:val="24"/>
          <w:lang w:eastAsia="en-IN"/>
        </w:rPr>
        <w:t xml:space="preserve">competitive adaptive reweighted sampling (CARS) approach </w:t>
      </w:r>
      <w:del w:id="275" w:author="dafalla siddig" w:date="2024-08-09T08:58:00Z">
        <w:r w:rsidR="002401B8" w:rsidRPr="00B31831" w:rsidDel="00E94D1F">
          <w:rPr>
            <w:rFonts w:asciiTheme="majorBidi" w:hAnsiTheme="majorBidi" w:cstheme="majorBidi"/>
            <w:color w:val="000000" w:themeColor="text1"/>
            <w:sz w:val="24"/>
            <w:szCs w:val="24"/>
            <w:lang w:eastAsia="en-IN"/>
          </w:rPr>
          <w:delText>is used to select</w:delText>
        </w:r>
      </w:del>
      <w:ins w:id="276" w:author="dafalla siddig" w:date="2024-08-09T08:58:00Z">
        <w:r w:rsidR="00E94D1F">
          <w:rPr>
            <w:rFonts w:asciiTheme="majorBidi" w:hAnsiTheme="majorBidi" w:cstheme="majorBidi"/>
            <w:color w:val="000000" w:themeColor="text1"/>
            <w:sz w:val="24"/>
            <w:szCs w:val="24"/>
            <w:lang w:eastAsia="en-IN"/>
          </w:rPr>
          <w:t>selects</w:t>
        </w:r>
      </w:ins>
      <w:r w:rsidR="002401B8" w:rsidRPr="00B31831">
        <w:rPr>
          <w:rFonts w:asciiTheme="majorBidi" w:hAnsiTheme="majorBidi" w:cstheme="majorBidi"/>
          <w:color w:val="000000" w:themeColor="text1"/>
          <w:sz w:val="24"/>
          <w:szCs w:val="24"/>
          <w:lang w:eastAsia="en-IN"/>
        </w:rPr>
        <w:t xml:space="preserve"> the most related bands to the investigated parameters. For example, for estimating soil organic carbon (SOC), </w:t>
      </w:r>
      <w:del w:id="277" w:author="dafalla siddig" w:date="2024-08-09T08:58:00Z">
        <w:r w:rsidR="002401B8" w:rsidRPr="00B31831" w:rsidDel="00E94D1F">
          <w:rPr>
            <w:rFonts w:asciiTheme="majorBidi" w:hAnsiTheme="majorBidi" w:cstheme="majorBidi"/>
            <w:color w:val="000000" w:themeColor="text1"/>
            <w:sz w:val="24"/>
            <w:szCs w:val="24"/>
            <w:lang w:eastAsia="en-IN"/>
          </w:rPr>
          <w:delText>there are some hyperspectral bands are significantly correlated with the SOC. These selected spectral bands can be used for developing prediction equation.  The CARS approach is based on the theory of</w:delText>
        </w:r>
        <w:r w:rsidRPr="00B31831" w:rsidDel="00E94D1F">
          <w:rPr>
            <w:rFonts w:asciiTheme="majorBidi" w:hAnsiTheme="majorBidi" w:cstheme="majorBidi"/>
            <w:color w:val="000000" w:themeColor="text1"/>
            <w:sz w:val="24"/>
            <w:szCs w:val="24"/>
            <w:lang w:eastAsia="en-IN"/>
          </w:rPr>
          <w:delText xml:space="preserve"> </w:delText>
        </w:r>
        <w:r w:rsidR="002401B8" w:rsidRPr="00B31831" w:rsidDel="00E94D1F">
          <w:rPr>
            <w:rFonts w:asciiTheme="majorBidi" w:hAnsiTheme="majorBidi" w:cstheme="majorBidi"/>
            <w:color w:val="000000" w:themeColor="text1"/>
            <w:sz w:val="24"/>
            <w:szCs w:val="24"/>
            <w:lang w:eastAsia="en-IN"/>
          </w:rPr>
          <w:delText>‘</w:delText>
        </w:r>
        <w:r w:rsidRPr="00B31831" w:rsidDel="00E94D1F">
          <w:rPr>
            <w:rFonts w:asciiTheme="majorBidi" w:hAnsiTheme="majorBidi" w:cstheme="majorBidi"/>
            <w:color w:val="000000" w:themeColor="text1"/>
            <w:sz w:val="24"/>
            <w:szCs w:val="24"/>
            <w:lang w:eastAsia="en-IN"/>
          </w:rPr>
          <w:delText>survival of the fittest</w:delText>
        </w:r>
        <w:r w:rsidR="002401B8" w:rsidRPr="00B31831" w:rsidDel="00E94D1F">
          <w:rPr>
            <w:rFonts w:asciiTheme="majorBidi" w:hAnsiTheme="majorBidi" w:cstheme="majorBidi"/>
            <w:color w:val="000000" w:themeColor="text1"/>
            <w:sz w:val="24"/>
            <w:szCs w:val="24"/>
            <w:lang w:eastAsia="en-IN"/>
          </w:rPr>
          <w:delText>’</w:delText>
        </w:r>
        <w:r w:rsidRPr="00B31831" w:rsidDel="00E94D1F">
          <w:rPr>
            <w:rFonts w:asciiTheme="majorBidi" w:hAnsiTheme="majorBidi" w:cstheme="majorBidi"/>
            <w:color w:val="000000" w:themeColor="text1"/>
            <w:sz w:val="24"/>
            <w:szCs w:val="24"/>
            <w:lang w:eastAsia="en-IN"/>
          </w:rPr>
          <w:delText xml:space="preserve"> of Darwin</w:delText>
        </w:r>
        <w:r w:rsidR="002401B8" w:rsidRPr="00B31831" w:rsidDel="00E94D1F">
          <w:rPr>
            <w:rFonts w:asciiTheme="majorBidi" w:hAnsiTheme="majorBidi" w:cstheme="majorBidi"/>
            <w:color w:val="000000" w:themeColor="text1"/>
            <w:sz w:val="24"/>
            <w:szCs w:val="24"/>
            <w:lang w:eastAsia="en-IN"/>
          </w:rPr>
          <w:delText xml:space="preserve"> which can be applied on the vis-NIR data for selecting the most sensitive variables</w:delText>
        </w:r>
      </w:del>
      <w:ins w:id="278" w:author="dafalla siddig" w:date="2024-08-09T08:58:00Z">
        <w:r w:rsidR="00E94D1F">
          <w:rPr>
            <w:rFonts w:asciiTheme="majorBidi" w:hAnsiTheme="majorBidi" w:cstheme="majorBidi"/>
            <w:color w:val="000000" w:themeColor="text1"/>
            <w:sz w:val="24"/>
            <w:szCs w:val="24"/>
            <w:lang w:eastAsia="en-IN"/>
          </w:rPr>
          <w:t>some hyperspectral bands are significantly correlated with the SOC. These selected spectral bands can be used to develop prediction equations. The CARS approach is based on Darwin's theory of ‘survival of the fittest,’ which can be applied to vis-NIR data to select the most sensitive variables,</w:t>
        </w:r>
      </w:ins>
      <w:r w:rsidR="002401B8" w:rsidRPr="00B31831">
        <w:rPr>
          <w:rFonts w:asciiTheme="majorBidi" w:hAnsiTheme="majorBidi" w:cstheme="majorBidi"/>
          <w:color w:val="000000" w:themeColor="text1"/>
          <w:sz w:val="24"/>
          <w:szCs w:val="24"/>
          <w:lang w:eastAsia="en-IN"/>
        </w:rPr>
        <w:t xml:space="preserve"> as described in equation </w:t>
      </w:r>
      <w:r w:rsidRPr="00B31831">
        <w:rPr>
          <w:rFonts w:asciiTheme="majorBidi" w:hAnsiTheme="majorBidi" w:cstheme="majorBidi"/>
          <w:color w:val="000000" w:themeColor="text1"/>
          <w:sz w:val="24"/>
          <w:szCs w:val="24"/>
          <w:lang w:eastAsia="en-IN"/>
        </w:rPr>
        <w:t>(7).</w:t>
      </w:r>
    </w:p>
    <w:p w14:paraId="09095017" w14:textId="3680C9F4" w:rsidR="00CC44F0" w:rsidRPr="00B31831" w:rsidRDefault="00F627AE" w:rsidP="00565D3F">
      <w:pPr>
        <w:spacing w:line="360" w:lineRule="auto"/>
        <w:jc w:val="both"/>
        <w:rPr>
          <w:rFonts w:asciiTheme="majorBidi" w:hAnsiTheme="majorBidi" w:cstheme="majorBidi"/>
          <w:color w:val="000000" w:themeColor="text1"/>
          <w:sz w:val="24"/>
          <w:szCs w:val="24"/>
          <w:lang w:eastAsia="en-IN"/>
        </w:rPr>
      </w:pPr>
      <m:oMath>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C</m:t>
            </m:r>
          </m:e>
          <m:sub>
            <m:r>
              <m:rPr>
                <m:sty m:val="b"/>
              </m:rPr>
              <w:rPr>
                <w:rFonts w:ascii="Cambria Math" w:hAnsi="Cambria Math" w:cstheme="majorBidi"/>
                <w:color w:val="000000" w:themeColor="text1"/>
                <w:sz w:val="24"/>
                <w:szCs w:val="24"/>
              </w:rPr>
              <m:t>j</m:t>
            </m:r>
          </m:sub>
        </m:sSub>
        <m:r>
          <m:rPr>
            <m:sty m:val="b"/>
          </m:rPr>
          <w:rPr>
            <w:rFonts w:ascii="Cambria Math" w:hAnsi="Cambria Math" w:cstheme="majorBidi"/>
            <w:color w:val="000000" w:themeColor="text1"/>
            <w:sz w:val="24"/>
            <w:szCs w:val="24"/>
          </w:rPr>
          <m:t>=</m:t>
        </m:r>
        <m:d>
          <m:dPr>
            <m:begChr m:val="|"/>
            <m:endChr m:val="|"/>
            <m:ctrlPr>
              <w:rPr>
                <w:rFonts w:ascii="Cambria Math" w:hAnsi="Cambria Math" w:cstheme="majorBidi"/>
                <w:color w:val="000000" w:themeColor="text1"/>
                <w:sz w:val="24"/>
                <w:szCs w:val="24"/>
              </w:rPr>
            </m:ctrlPr>
          </m:dPr>
          <m:e>
            <m:f>
              <m:fPr>
                <m:ctrlPr>
                  <w:rPr>
                    <w:rFonts w:ascii="Cambria Math" w:hAnsi="Cambria Math" w:cstheme="majorBidi"/>
                    <w:color w:val="000000" w:themeColor="text1"/>
                    <w:sz w:val="24"/>
                    <w:szCs w:val="24"/>
                  </w:rPr>
                </m:ctrlPr>
              </m:fPr>
              <m:num>
                <m:acc>
                  <m:accPr>
                    <m:chr m:val="̅"/>
                    <m:ctrlPr>
                      <w:rPr>
                        <w:rFonts w:ascii="Cambria Math" w:hAnsi="Cambria Math" w:cstheme="majorBidi"/>
                        <w:color w:val="000000" w:themeColor="text1"/>
                        <w:sz w:val="24"/>
                        <w:szCs w:val="24"/>
                      </w:rPr>
                    </m:ctrlPr>
                  </m:accPr>
                  <m:e>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b</m:t>
                        </m:r>
                      </m:e>
                      <m:sub>
                        <m:r>
                          <m:rPr>
                            <m:sty m:val="b"/>
                          </m:rPr>
                          <w:rPr>
                            <w:rFonts w:ascii="Cambria Math" w:hAnsi="Cambria Math" w:cstheme="majorBidi"/>
                            <w:color w:val="000000" w:themeColor="text1"/>
                            <w:sz w:val="24"/>
                            <w:szCs w:val="24"/>
                          </w:rPr>
                          <m:t>j</m:t>
                        </m:r>
                      </m:sub>
                    </m:sSub>
                  </m:e>
                </m:acc>
              </m:num>
              <m:den>
                <m:r>
                  <m:rPr>
                    <m:sty m:val="b"/>
                  </m:rPr>
                  <w:rPr>
                    <w:rFonts w:ascii="Cambria Math" w:hAnsi="Cambria Math" w:cstheme="majorBidi"/>
                    <w:color w:val="000000" w:themeColor="text1"/>
                    <w:sz w:val="24"/>
                    <w:szCs w:val="24"/>
                  </w:rPr>
                  <m:t>S</m:t>
                </m:r>
                <m:r>
                  <m:rPr>
                    <m:sty m:val="b"/>
                  </m:rPr>
                  <w:rPr>
                    <w:rFonts w:ascii="Cambria Math" w:hAnsi="Cambria Math" w:cstheme="majorBidi"/>
                    <w:color w:val="000000" w:themeColor="text1"/>
                    <w:sz w:val="24"/>
                    <w:szCs w:val="24"/>
                  </w:rPr>
                  <m:t xml:space="preserve"> </m:t>
                </m:r>
                <m:d>
                  <m:dPr>
                    <m:ctrlPr>
                      <w:rPr>
                        <w:rFonts w:ascii="Cambria Math" w:hAnsi="Cambria Math" w:cstheme="majorBidi"/>
                        <w:b/>
                        <w:color w:val="000000" w:themeColor="text1"/>
                        <w:sz w:val="24"/>
                        <w:szCs w:val="24"/>
                      </w:rPr>
                    </m:ctrlPr>
                  </m:dPr>
                  <m:e>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b</m:t>
                        </m:r>
                      </m:e>
                      <m:sub>
                        <m:r>
                          <m:rPr>
                            <m:sty m:val="b"/>
                          </m:rPr>
                          <w:rPr>
                            <w:rFonts w:ascii="Cambria Math" w:hAnsi="Cambria Math" w:cstheme="majorBidi"/>
                            <w:color w:val="000000" w:themeColor="text1"/>
                            <w:sz w:val="24"/>
                            <w:szCs w:val="24"/>
                          </w:rPr>
                          <m:t>j</m:t>
                        </m:r>
                      </m:sub>
                    </m:sSub>
                  </m:e>
                </m:d>
              </m:den>
            </m:f>
          </m:e>
        </m:d>
      </m:oMath>
      <w:r w:rsidR="00CC44F0" w:rsidRPr="00B31831">
        <w:rPr>
          <w:rFonts w:asciiTheme="majorBidi" w:eastAsiaTheme="minorEastAsia" w:hAnsiTheme="majorBidi" w:cstheme="majorBidi"/>
          <w:color w:val="000000" w:themeColor="text1"/>
          <w:sz w:val="24"/>
          <w:szCs w:val="24"/>
        </w:rPr>
        <w:tab/>
      </w:r>
      <w:r w:rsidR="00CC44F0" w:rsidRPr="00B31831">
        <w:rPr>
          <w:rFonts w:asciiTheme="majorBidi" w:eastAsiaTheme="minorEastAsia"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lang w:eastAsia="en-IN"/>
        </w:rPr>
        <w:t>(7)</w:t>
      </w:r>
    </w:p>
    <w:p w14:paraId="455232D6" w14:textId="73337AE8"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w:r w:rsidRPr="00B31831">
        <w:rPr>
          <w:rFonts w:asciiTheme="majorBidi" w:hAnsiTheme="majorBidi" w:cstheme="majorBidi"/>
          <w:color w:val="000000" w:themeColor="text1"/>
          <w:sz w:val="24"/>
          <w:szCs w:val="24"/>
          <w:lang w:eastAsia="en-IN"/>
        </w:rPr>
        <w:t>The CARS includes four steps</w:t>
      </w:r>
      <w:ins w:id="279" w:author="dafalla siddig" w:date="2024-08-09T08:58:00Z">
        <w:r w:rsidR="00E94D1F">
          <w:rPr>
            <w:rFonts w:asciiTheme="majorBidi" w:hAnsiTheme="majorBidi" w:cstheme="majorBidi"/>
            <w:color w:val="000000" w:themeColor="text1"/>
            <w:sz w:val="24"/>
            <w:szCs w:val="24"/>
            <w:lang w:eastAsia="en-IN"/>
          </w:rPr>
          <w:t>,</w:t>
        </w:r>
      </w:ins>
      <w:r w:rsidRPr="00B31831">
        <w:rPr>
          <w:rFonts w:asciiTheme="majorBidi" w:hAnsiTheme="majorBidi" w:cstheme="majorBidi"/>
          <w:color w:val="000000" w:themeColor="text1"/>
          <w:sz w:val="24"/>
          <w:szCs w:val="24"/>
          <w:lang w:eastAsia="en-IN"/>
        </w:rPr>
        <w:t xml:space="preserve"> as described by </w:t>
      </w:r>
      <w:r w:rsidRPr="00B31831">
        <w:rPr>
          <w:rFonts w:asciiTheme="majorBidi" w:hAnsiTheme="majorBidi" w:cstheme="majorBidi"/>
          <w:color w:val="000000" w:themeColor="text1"/>
          <w:sz w:val="24"/>
          <w:szCs w:val="24"/>
          <w:lang w:val="en-US"/>
        </w:rPr>
        <w:t>Jobson (2012)</w:t>
      </w:r>
      <w:r w:rsidRPr="00B31831">
        <w:rPr>
          <w:rFonts w:asciiTheme="majorBidi" w:hAnsiTheme="majorBidi" w:cstheme="majorBidi"/>
          <w:color w:val="000000" w:themeColor="text1"/>
          <w:sz w:val="24"/>
          <w:szCs w:val="24"/>
          <w:lang w:eastAsia="en-IN"/>
        </w:rPr>
        <w:t>. These steps are (</w:t>
      </w:r>
      <w:proofErr w:type="spellStart"/>
      <w:r w:rsidRPr="00B31831">
        <w:rPr>
          <w:rFonts w:asciiTheme="majorBidi" w:hAnsiTheme="majorBidi" w:cstheme="majorBidi"/>
          <w:color w:val="000000" w:themeColor="text1"/>
          <w:sz w:val="24"/>
          <w:szCs w:val="24"/>
          <w:lang w:eastAsia="en-IN"/>
        </w:rPr>
        <w:t>i</w:t>
      </w:r>
      <w:proofErr w:type="spellEnd"/>
      <w:r w:rsidRPr="00B31831">
        <w:rPr>
          <w:rFonts w:asciiTheme="majorBidi" w:hAnsiTheme="majorBidi" w:cstheme="majorBidi"/>
          <w:color w:val="000000" w:themeColor="text1"/>
          <w:sz w:val="24"/>
          <w:szCs w:val="24"/>
          <w:lang w:eastAsia="en-IN"/>
        </w:rPr>
        <w:t xml:space="preserve">) </w:t>
      </w:r>
      <w:del w:id="280" w:author="dafalla siddig" w:date="2024-08-09T08:58:00Z">
        <w:r w:rsidRPr="00B31831" w:rsidDel="00E94D1F">
          <w:rPr>
            <w:rFonts w:asciiTheme="majorBidi" w:hAnsiTheme="majorBidi" w:cstheme="majorBidi"/>
            <w:color w:val="000000" w:themeColor="text1"/>
            <w:sz w:val="24"/>
            <w:szCs w:val="24"/>
            <w:lang w:eastAsia="en-IN"/>
          </w:rPr>
          <w:delText xml:space="preserve">Monte Carlo approach whereas 70% of the dataset are randomly selected to represent the calibration dataset; (ii) </w:delText>
        </w:r>
      </w:del>
      <w:ins w:id="281" w:author="dafalla siddig" w:date="2024-08-09T08:58:00Z">
        <w:r w:rsidR="00E94D1F">
          <w:rPr>
            <w:rFonts w:asciiTheme="majorBidi" w:hAnsiTheme="majorBidi" w:cstheme="majorBidi"/>
            <w:color w:val="000000" w:themeColor="text1"/>
            <w:sz w:val="24"/>
            <w:szCs w:val="24"/>
            <w:lang w:eastAsia="en-IN"/>
          </w:rPr>
          <w:t xml:space="preserve">the Monte Carlo approach, where 70% of the dataset is randomly selected to represent the calibration dataset; (ii) the </w:t>
        </w:r>
      </w:ins>
      <w:r w:rsidRPr="00B31831">
        <w:rPr>
          <w:rFonts w:asciiTheme="majorBidi" w:hAnsiTheme="majorBidi" w:cstheme="majorBidi"/>
          <w:color w:val="000000" w:themeColor="text1"/>
          <w:sz w:val="24"/>
          <w:szCs w:val="24"/>
          <w:lang w:eastAsia="en-IN"/>
        </w:rPr>
        <w:t>exponential decreasing function (EDF) stage, less significant variables’ systematic elimination occurs as described in equation (8).</w:t>
      </w:r>
    </w:p>
    <w:p w14:paraId="7D750338" w14:textId="2C13F40E" w:rsidR="00CC44F0" w:rsidRPr="00B31831" w:rsidRDefault="00F627AE" w:rsidP="00565D3F">
      <w:pPr>
        <w:spacing w:line="360" w:lineRule="auto"/>
        <w:jc w:val="both"/>
        <w:rPr>
          <w:rFonts w:asciiTheme="majorBidi" w:eastAsiaTheme="minorEastAsia" w:hAnsiTheme="majorBidi" w:cstheme="majorBidi"/>
          <w:color w:val="000000" w:themeColor="text1"/>
          <w:sz w:val="24"/>
          <w:szCs w:val="24"/>
        </w:rPr>
      </w:pPr>
      <m:oMath>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r</m:t>
            </m:r>
          </m:e>
          <m:sub>
            <m:r>
              <m:rPr>
                <m:sty m:val="b"/>
              </m:rPr>
              <w:rPr>
                <w:rFonts w:ascii="Cambria Math" w:hAnsi="Cambria Math" w:cstheme="majorBidi"/>
                <w:color w:val="000000" w:themeColor="text1"/>
                <w:sz w:val="24"/>
                <w:szCs w:val="24"/>
              </w:rPr>
              <m:t>i</m:t>
            </m:r>
          </m:sub>
        </m:sSub>
        <m:r>
          <m:rPr>
            <m:sty m:val="b"/>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r>
              <m:rPr>
                <m:sty m:val="b"/>
              </m:rPr>
              <w:rPr>
                <w:rFonts w:ascii="Cambria Math" w:hAnsi="Cambria Math" w:cstheme="majorBidi"/>
                <w:color w:val="000000" w:themeColor="text1"/>
                <w:sz w:val="24"/>
                <w:szCs w:val="24"/>
              </w:rPr>
              <m:t>ae</m:t>
            </m:r>
          </m:e>
          <m:sup>
            <m:r>
              <m:rPr>
                <m:sty m:val="b"/>
              </m:rPr>
              <w:rPr>
                <w:rFonts w:ascii="Cambria Math" w:hAnsi="Cambria Math" w:cstheme="majorBidi"/>
                <w:color w:val="000000" w:themeColor="text1"/>
                <w:sz w:val="24"/>
                <w:szCs w:val="24"/>
              </w:rPr>
              <m:t>-</m:t>
            </m:r>
            <m:r>
              <m:rPr>
                <m:sty m:val="b"/>
              </m:rPr>
              <w:rPr>
                <w:rFonts w:ascii="Cambria Math" w:hAnsi="Cambria Math" w:cstheme="majorBidi"/>
                <w:color w:val="000000" w:themeColor="text1"/>
                <w:sz w:val="24"/>
                <w:szCs w:val="24"/>
              </w:rPr>
              <m:t>ki</m:t>
            </m:r>
          </m:sup>
        </m:sSup>
      </m:oMath>
      <w:r w:rsidR="00CC44F0" w:rsidRPr="00B31831">
        <w:rPr>
          <w:rFonts w:asciiTheme="majorBidi" w:eastAsiaTheme="minorEastAsia" w:hAnsiTheme="majorBidi" w:cstheme="majorBidi"/>
          <w:color w:val="000000" w:themeColor="text1"/>
          <w:sz w:val="24"/>
          <w:szCs w:val="24"/>
        </w:rPr>
        <w:tab/>
      </w:r>
      <w:r w:rsidR="00CC44F0" w:rsidRPr="00B31831">
        <w:rPr>
          <w:rFonts w:asciiTheme="majorBidi" w:eastAsiaTheme="minorEastAsia"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lang w:eastAsia="en-IN"/>
        </w:rPr>
        <w:t>(8)</w:t>
      </w:r>
    </w:p>
    <w:p w14:paraId="0D09867D" w14:textId="2BCD671B" w:rsidR="00CC44F0" w:rsidRPr="00B31831" w:rsidRDefault="00CC44F0" w:rsidP="00565D3F">
      <w:pPr>
        <w:spacing w:line="360" w:lineRule="auto"/>
        <w:jc w:val="both"/>
        <w:rPr>
          <w:rFonts w:asciiTheme="majorBidi" w:hAnsiTheme="majorBidi" w:cstheme="majorBidi"/>
          <w:color w:val="000000" w:themeColor="text1"/>
          <w:sz w:val="24"/>
          <w:szCs w:val="24"/>
          <w:lang w:eastAsia="en-IN"/>
        </w:rPr>
      </w:pPr>
      <w:r w:rsidRPr="00B31831">
        <w:rPr>
          <w:rFonts w:asciiTheme="majorBidi" w:hAnsiTheme="majorBidi" w:cstheme="majorBidi"/>
          <w:color w:val="000000" w:themeColor="text1"/>
          <w:sz w:val="24"/>
          <w:szCs w:val="24"/>
          <w:lang w:eastAsia="en-IN"/>
        </w:rPr>
        <w:t xml:space="preserve">Whereas the compound </w:t>
      </w:r>
      <m:oMath>
        <m:r>
          <m:rPr>
            <m:sty m:val="b"/>
          </m:rPr>
          <w:rPr>
            <w:rFonts w:ascii="Cambria Math" w:hAnsi="Cambria Math" w:cstheme="majorBidi"/>
            <w:color w:val="000000" w:themeColor="text1"/>
            <w:sz w:val="24"/>
            <w:szCs w:val="24"/>
          </w:rPr>
          <m:t>a=</m:t>
        </m:r>
        <m:sSup>
          <m:sSupPr>
            <m:ctrlPr>
              <w:rPr>
                <w:rFonts w:ascii="Cambria Math" w:hAnsi="Cambria Math" w:cstheme="majorBidi"/>
                <w:b/>
                <w:bCs/>
                <w:color w:val="000000" w:themeColor="text1"/>
                <w:sz w:val="24"/>
                <w:szCs w:val="24"/>
              </w:rPr>
            </m:ctrlPr>
          </m:sSupPr>
          <m:e>
            <m:r>
              <m:rPr>
                <m:sty m:val="b"/>
              </m:rPr>
              <w:rPr>
                <w:rFonts w:ascii="Cambria Math" w:hAnsi="Cambria Math" w:cstheme="majorBidi"/>
                <w:color w:val="000000" w:themeColor="text1"/>
                <w:sz w:val="24"/>
                <w:szCs w:val="24"/>
              </w:rPr>
              <m:t>(</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P</m:t>
                </m:r>
              </m:num>
              <m:den>
                <m:r>
                  <m:rPr>
                    <m:sty m:val="b"/>
                  </m:rPr>
                  <w:rPr>
                    <w:rFonts w:ascii="Cambria Math" w:hAnsi="Cambria Math" w:cstheme="majorBidi"/>
                    <w:color w:val="000000" w:themeColor="text1"/>
                    <w:sz w:val="24"/>
                    <w:szCs w:val="24"/>
                  </w:rPr>
                  <m:t>2</m:t>
                </m:r>
              </m:den>
            </m:f>
            <m:r>
              <m:rPr>
                <m:sty m:val="b"/>
              </m:rPr>
              <w:rPr>
                <w:rFonts w:ascii="Cambria Math" w:hAnsi="Cambria Math" w:cstheme="majorBidi"/>
                <w:color w:val="000000" w:themeColor="text1"/>
                <w:sz w:val="24"/>
                <w:szCs w:val="24"/>
              </w:rPr>
              <m:t>)</m:t>
            </m:r>
          </m:e>
          <m:sup>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1</m:t>
                </m:r>
              </m:num>
              <m:den>
                <m:r>
                  <m:rPr>
                    <m:sty m:val="b"/>
                  </m:rPr>
                  <w:rPr>
                    <w:rFonts w:ascii="Cambria Math" w:hAnsi="Cambria Math" w:cstheme="majorBidi"/>
                    <w:color w:val="000000" w:themeColor="text1"/>
                    <w:sz w:val="24"/>
                    <w:szCs w:val="24"/>
                  </w:rPr>
                  <m:t>(N-1)</m:t>
                </m:r>
              </m:den>
            </m:f>
          </m:sup>
        </m:sSup>
        <m:r>
          <m:rPr>
            <m:sty m:val="b"/>
          </m:rPr>
          <w:rPr>
            <w:rFonts w:ascii="Cambria Math" w:hAnsi="Cambria Math" w:cstheme="majorBidi"/>
            <w:color w:val="000000" w:themeColor="text1"/>
            <w:sz w:val="24"/>
            <w:szCs w:val="24"/>
          </w:rPr>
          <m:t xml:space="preserve"> ; k=</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In (</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P</m:t>
                </m:r>
              </m:num>
              <m:den>
                <m:r>
                  <m:rPr>
                    <m:sty m:val="b"/>
                  </m:rPr>
                  <w:rPr>
                    <w:rFonts w:ascii="Cambria Math" w:hAnsi="Cambria Math" w:cstheme="majorBidi"/>
                    <w:color w:val="000000" w:themeColor="text1"/>
                    <w:sz w:val="24"/>
                    <w:szCs w:val="24"/>
                  </w:rPr>
                  <m:t>2</m:t>
                </m:r>
              </m:den>
            </m:f>
            <m:r>
              <m:rPr>
                <m:sty m:val="b"/>
              </m:rPr>
              <w:rPr>
                <w:rFonts w:ascii="Cambria Math" w:hAnsi="Cambria Math" w:cstheme="majorBidi"/>
                <w:color w:val="000000" w:themeColor="text1"/>
                <w:sz w:val="24"/>
                <w:szCs w:val="24"/>
              </w:rPr>
              <m:t>)</m:t>
            </m:r>
          </m:num>
          <m:den>
            <m:r>
              <m:rPr>
                <m:sty m:val="b"/>
              </m:rPr>
              <w:rPr>
                <w:rFonts w:ascii="Cambria Math" w:hAnsi="Cambria Math" w:cstheme="majorBidi"/>
                <w:color w:val="000000" w:themeColor="text1"/>
                <w:sz w:val="24"/>
                <w:szCs w:val="24"/>
              </w:rPr>
              <m:t>N-1</m:t>
            </m:r>
          </m:den>
        </m:f>
      </m:oMath>
      <w:r w:rsidRPr="00B31831">
        <w:rPr>
          <w:rFonts w:asciiTheme="majorBidi" w:hAnsiTheme="majorBidi" w:cstheme="majorBidi"/>
          <w:color w:val="000000" w:themeColor="text1"/>
          <w:sz w:val="24"/>
          <w:szCs w:val="24"/>
          <w:lang w:eastAsia="en-IN"/>
        </w:rPr>
        <w:t>; P = number of total variables; and N is the number of sampling runs; (iii) Adaptive Reweighted Sampling (ARS) is used to competitively eliminate variables after the initial EDF-based elimination, whereas variables having weights exceed a specified threshold are kept, while others are removed; (iv) quality evaluation of the generated subsets by calculating their respective RMSE values, whereas the lowest subset in RMSE regards is chosen as an optimal.</w:t>
      </w:r>
    </w:p>
    <w:p w14:paraId="417928BA" w14:textId="53D4D41D" w:rsidR="00CC44F0" w:rsidRPr="00B31831" w:rsidRDefault="002401B8" w:rsidP="00D94488">
      <w:pPr>
        <w:pStyle w:val="ListParagraph"/>
        <w:numPr>
          <w:ilvl w:val="1"/>
          <w:numId w:val="5"/>
        </w:numPr>
        <w:spacing w:line="360" w:lineRule="auto"/>
        <w:jc w:val="both"/>
        <w:rPr>
          <w:rFonts w:asciiTheme="majorBidi" w:eastAsiaTheme="minorEastAsia" w:hAnsiTheme="majorBidi" w:cstheme="majorBidi"/>
          <w:b/>
          <w:color w:val="000000" w:themeColor="text1"/>
          <w:sz w:val="28"/>
          <w:szCs w:val="28"/>
          <w:lang w:eastAsia="en-IN"/>
        </w:rPr>
      </w:pPr>
      <w:r w:rsidRPr="00B31831">
        <w:rPr>
          <w:rFonts w:asciiTheme="majorBidi" w:eastAsiaTheme="minorEastAsia" w:hAnsiTheme="majorBidi" w:cstheme="majorBidi"/>
          <w:b/>
          <w:color w:val="000000" w:themeColor="text1"/>
          <w:sz w:val="28"/>
          <w:szCs w:val="28"/>
          <w:lang w:eastAsia="en-IN"/>
        </w:rPr>
        <w:t>Multiple linear regression (</w:t>
      </w:r>
      <w:r w:rsidR="00CC44F0" w:rsidRPr="00B31831">
        <w:rPr>
          <w:rFonts w:asciiTheme="majorBidi" w:eastAsiaTheme="minorEastAsia" w:hAnsiTheme="majorBidi" w:cstheme="majorBidi"/>
          <w:b/>
          <w:color w:val="000000" w:themeColor="text1"/>
          <w:sz w:val="28"/>
          <w:szCs w:val="28"/>
          <w:lang w:eastAsia="en-IN"/>
        </w:rPr>
        <w:t>MLR</w:t>
      </w:r>
      <w:r w:rsidRPr="00B31831">
        <w:rPr>
          <w:rFonts w:asciiTheme="majorBidi" w:eastAsiaTheme="minorEastAsia" w:hAnsiTheme="majorBidi" w:cstheme="majorBidi"/>
          <w:b/>
          <w:color w:val="000000" w:themeColor="text1"/>
          <w:sz w:val="28"/>
          <w:szCs w:val="28"/>
          <w:lang w:eastAsia="en-IN"/>
        </w:rPr>
        <w:t>)</w:t>
      </w:r>
      <w:r w:rsidR="00CC44F0" w:rsidRPr="00B31831">
        <w:rPr>
          <w:rFonts w:asciiTheme="majorBidi" w:eastAsiaTheme="minorEastAsia" w:hAnsiTheme="majorBidi" w:cstheme="majorBidi"/>
          <w:b/>
          <w:color w:val="000000" w:themeColor="text1"/>
          <w:sz w:val="28"/>
          <w:szCs w:val="28"/>
          <w:lang w:eastAsia="en-IN"/>
        </w:rPr>
        <w:t xml:space="preserve"> model for developing prediction equations</w:t>
      </w:r>
    </w:p>
    <w:p w14:paraId="601C2DB4" w14:textId="18FF1D14"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Theme="minorEastAsia" w:hAnsiTheme="majorBidi" w:cstheme="majorBidi"/>
          <w:color w:val="000000" w:themeColor="text1"/>
          <w:sz w:val="24"/>
          <w:szCs w:val="24"/>
          <w:lang w:eastAsia="en-IN"/>
        </w:rPr>
        <w:t xml:space="preserve">The general equation of MLR modelling was formulated as </w:t>
      </w:r>
      <w:del w:id="282" w:author="dafalla siddig" w:date="2024-08-09T08:58:00Z">
        <w:r w:rsidRPr="00B31831" w:rsidDel="00E94D1F">
          <w:rPr>
            <w:rFonts w:asciiTheme="majorBidi" w:eastAsiaTheme="minorEastAsia" w:hAnsiTheme="majorBidi" w:cstheme="majorBidi"/>
            <w:color w:val="000000" w:themeColor="text1"/>
            <w:sz w:val="24"/>
            <w:szCs w:val="24"/>
            <w:lang w:eastAsia="en-IN"/>
          </w:rPr>
          <w:delText xml:space="preserve">the </w:delText>
        </w:r>
      </w:del>
      <w:r w:rsidRPr="00B31831">
        <w:rPr>
          <w:rFonts w:asciiTheme="majorBidi" w:eastAsiaTheme="minorEastAsia" w:hAnsiTheme="majorBidi" w:cstheme="majorBidi"/>
          <w:color w:val="000000" w:themeColor="text1"/>
          <w:sz w:val="24"/>
          <w:szCs w:val="24"/>
          <w:lang w:eastAsia="en-IN"/>
        </w:rPr>
        <w:t xml:space="preserve">equation (9), </w:t>
      </w:r>
    </w:p>
    <w:p w14:paraId="34122CD5" w14:textId="797AC2DF"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m:oMath>
        <m:r>
          <m:rPr>
            <m:sty m:val="p"/>
          </m:rPr>
          <w:rPr>
            <w:rFonts w:ascii="Cambria Math" w:eastAsiaTheme="minorEastAsia" w:hAnsi="Cambria Math" w:cstheme="majorBidi"/>
            <w:color w:val="000000" w:themeColor="text1"/>
            <w:sz w:val="24"/>
            <w:szCs w:val="24"/>
            <w:lang w:eastAsia="en-IN"/>
          </w:rPr>
          <m:t>Y = a + b</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1</m:t>
            </m:r>
          </m:sub>
        </m:sSub>
        <m:r>
          <m:rPr>
            <m:sty m:val="p"/>
          </m:rPr>
          <w:rPr>
            <w:rFonts w:ascii="Cambria Math" w:eastAsiaTheme="minorEastAsia" w:hAnsi="Cambria Math" w:cstheme="majorBidi"/>
            <w:color w:val="000000" w:themeColor="text1"/>
            <w:sz w:val="24"/>
            <w:szCs w:val="24"/>
            <w:lang w:eastAsia="en-IN"/>
          </w:rPr>
          <m:t xml:space="preserve"> + c</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2</m:t>
            </m:r>
          </m:sub>
        </m:sSub>
        <m:r>
          <m:rPr>
            <m:sty m:val="p"/>
          </m:rPr>
          <w:rPr>
            <w:rFonts w:ascii="Cambria Math" w:eastAsiaTheme="minorEastAsia" w:hAnsi="Cambria Math" w:cstheme="majorBidi"/>
            <w:color w:val="000000" w:themeColor="text1"/>
            <w:sz w:val="24"/>
            <w:szCs w:val="24"/>
            <w:lang w:eastAsia="en-IN"/>
          </w:rPr>
          <m:t xml:space="preserve"> + d</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3</m:t>
            </m:r>
          </m:sub>
        </m:sSub>
        <m:r>
          <m:rPr>
            <m:sty m:val="p"/>
          </m:rPr>
          <w:rPr>
            <w:rFonts w:ascii="Cambria Math" w:eastAsiaTheme="minorEastAsia" w:hAnsi="Cambria Math" w:cstheme="majorBidi"/>
            <w:color w:val="000000" w:themeColor="text1"/>
            <w:sz w:val="24"/>
            <w:szCs w:val="24"/>
            <w:lang w:eastAsia="en-IN"/>
          </w:rPr>
          <m:t xml:space="preserve"> +… + n</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n</m:t>
            </m:r>
          </m:sub>
        </m:sSub>
      </m:oMath>
      <w:r w:rsidRPr="00B31831">
        <w:rPr>
          <w:rFonts w:asciiTheme="majorBidi" w:eastAsiaTheme="minorEastAsia" w:hAnsiTheme="majorBidi" w:cstheme="majorBidi"/>
          <w:color w:val="000000" w:themeColor="text1"/>
          <w:sz w:val="24"/>
          <w:szCs w:val="24"/>
          <w:lang w:eastAsia="en-IN"/>
        </w:rPr>
        <w:tab/>
        <w:t>(9)</w:t>
      </w:r>
    </w:p>
    <w:p w14:paraId="384EA412" w14:textId="49041211"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Theme="minorEastAsia" w:hAnsiTheme="majorBidi" w:cstheme="majorBidi"/>
          <w:color w:val="000000" w:themeColor="text1"/>
          <w:sz w:val="24"/>
          <w:szCs w:val="24"/>
          <w:lang w:eastAsia="en-IN"/>
        </w:rPr>
        <w:lastRenderedPageBreak/>
        <w:t xml:space="preserve">Whereas ‘Y’ is considered </w:t>
      </w:r>
      <w:del w:id="283" w:author="dafalla siddig" w:date="2024-08-09T08:58:00Z">
        <w:r w:rsidRPr="00B31831" w:rsidDel="00E94D1F">
          <w:rPr>
            <w:rFonts w:asciiTheme="majorBidi" w:eastAsiaTheme="minorEastAsia" w:hAnsiTheme="majorBidi" w:cstheme="majorBidi"/>
            <w:color w:val="000000" w:themeColor="text1"/>
            <w:sz w:val="24"/>
            <w:szCs w:val="24"/>
            <w:lang w:eastAsia="en-IN"/>
          </w:rPr>
          <w:delText xml:space="preserve">as </w:delText>
        </w:r>
      </w:del>
      <w:r w:rsidRPr="00B31831">
        <w:rPr>
          <w:rFonts w:asciiTheme="majorBidi" w:eastAsiaTheme="minorEastAsia" w:hAnsiTheme="majorBidi" w:cstheme="majorBidi"/>
          <w:color w:val="000000" w:themeColor="text1"/>
          <w:sz w:val="24"/>
          <w:szCs w:val="24"/>
          <w:lang w:eastAsia="en-IN"/>
        </w:rPr>
        <w:t>the lead dependent variable (soil parameter such as SOM, TP, TK, and CEC); X</w:t>
      </w:r>
      <w:r w:rsidRPr="00B31831">
        <w:rPr>
          <w:rFonts w:asciiTheme="majorBidi" w:eastAsiaTheme="minorEastAsia" w:hAnsiTheme="majorBidi" w:cstheme="majorBidi"/>
          <w:color w:val="000000" w:themeColor="text1"/>
          <w:sz w:val="24"/>
          <w:szCs w:val="24"/>
          <w:vertAlign w:val="subscript"/>
          <w:lang w:eastAsia="en-IN"/>
        </w:rPr>
        <w:t>1</w:t>
      </w:r>
      <w:r w:rsidRPr="00B31831">
        <w:rPr>
          <w:rFonts w:asciiTheme="majorBidi" w:eastAsiaTheme="minorEastAsia" w:hAnsiTheme="majorBidi" w:cstheme="majorBidi"/>
          <w:color w:val="000000" w:themeColor="text1"/>
          <w:sz w:val="24"/>
          <w:szCs w:val="24"/>
          <w:lang w:eastAsia="en-IN"/>
        </w:rPr>
        <w:t>, X</w:t>
      </w:r>
      <w:r w:rsidRPr="00B31831">
        <w:rPr>
          <w:rFonts w:asciiTheme="majorBidi" w:eastAsiaTheme="minorEastAsia" w:hAnsiTheme="majorBidi" w:cstheme="majorBidi"/>
          <w:color w:val="000000" w:themeColor="text1"/>
          <w:sz w:val="24"/>
          <w:szCs w:val="24"/>
          <w:vertAlign w:val="subscript"/>
          <w:lang w:eastAsia="en-IN"/>
        </w:rPr>
        <w:t>2</w:t>
      </w:r>
      <w:r w:rsidRPr="00B31831">
        <w:rPr>
          <w:rFonts w:asciiTheme="majorBidi" w:eastAsiaTheme="minorEastAsia" w:hAnsiTheme="majorBidi" w:cstheme="majorBidi"/>
          <w:color w:val="000000" w:themeColor="text1"/>
          <w:sz w:val="24"/>
          <w:szCs w:val="24"/>
          <w:lang w:eastAsia="en-IN"/>
        </w:rPr>
        <w:t xml:space="preserve">, …, </w:t>
      </w:r>
      <w:proofErr w:type="spellStart"/>
      <w:r w:rsidRPr="00B31831">
        <w:rPr>
          <w:rFonts w:asciiTheme="majorBidi" w:eastAsiaTheme="minorEastAsia" w:hAnsiTheme="majorBidi" w:cstheme="majorBidi"/>
          <w:color w:val="000000" w:themeColor="text1"/>
          <w:sz w:val="24"/>
          <w:szCs w:val="24"/>
          <w:lang w:eastAsia="en-IN"/>
        </w:rPr>
        <w:t>X</w:t>
      </w:r>
      <w:r w:rsidRPr="00B31831">
        <w:rPr>
          <w:rFonts w:asciiTheme="majorBidi" w:eastAsiaTheme="minorEastAsia" w:hAnsiTheme="majorBidi" w:cstheme="majorBidi"/>
          <w:color w:val="000000" w:themeColor="text1"/>
          <w:sz w:val="24"/>
          <w:szCs w:val="24"/>
          <w:vertAlign w:val="subscript"/>
          <w:lang w:eastAsia="en-IN"/>
        </w:rPr>
        <w:t>n</w:t>
      </w:r>
      <w:proofErr w:type="spellEnd"/>
      <w:r w:rsidRPr="00B31831">
        <w:rPr>
          <w:rFonts w:asciiTheme="majorBidi" w:eastAsiaTheme="minorEastAsia" w:hAnsiTheme="majorBidi" w:cstheme="majorBidi"/>
          <w:color w:val="000000" w:themeColor="text1"/>
          <w:sz w:val="24"/>
          <w:szCs w:val="24"/>
          <w:lang w:eastAsia="en-IN"/>
        </w:rPr>
        <w:t xml:space="preserve"> are independent variables including the selected spectral bands obtained from CARS. The order of independent variables </w:t>
      </w:r>
      <w:r w:rsidR="002401B8" w:rsidRPr="00B31831">
        <w:rPr>
          <w:rFonts w:asciiTheme="majorBidi" w:eastAsiaTheme="minorEastAsia" w:hAnsiTheme="majorBidi" w:cstheme="majorBidi"/>
          <w:color w:val="000000" w:themeColor="text1"/>
          <w:sz w:val="24"/>
          <w:szCs w:val="24"/>
          <w:lang w:eastAsia="en-IN"/>
        </w:rPr>
        <w:t>varies</w:t>
      </w:r>
      <w:r w:rsidRPr="00B31831">
        <w:rPr>
          <w:rFonts w:asciiTheme="majorBidi" w:eastAsiaTheme="minorEastAsia" w:hAnsiTheme="majorBidi" w:cstheme="majorBidi"/>
          <w:color w:val="000000" w:themeColor="text1"/>
          <w:sz w:val="24"/>
          <w:szCs w:val="24"/>
          <w:lang w:eastAsia="en-IN"/>
        </w:rPr>
        <w:t xml:space="preserve"> </w:t>
      </w:r>
      <w:del w:id="284" w:author="dafalla siddig" w:date="2024-08-09T08:58:00Z">
        <w:r w:rsidRPr="00B31831" w:rsidDel="00E94D1F">
          <w:rPr>
            <w:rFonts w:asciiTheme="majorBidi" w:eastAsiaTheme="minorEastAsia" w:hAnsiTheme="majorBidi" w:cstheme="majorBidi"/>
            <w:color w:val="000000" w:themeColor="text1"/>
            <w:sz w:val="24"/>
            <w:szCs w:val="24"/>
            <w:lang w:eastAsia="en-IN"/>
          </w:rPr>
          <w:delText xml:space="preserve">depend </w:delText>
        </w:r>
      </w:del>
      <w:ins w:id="285" w:author="dafalla siddig" w:date="2024-08-09T08:58:00Z">
        <w:r w:rsidR="00E94D1F">
          <w:rPr>
            <w:rFonts w:asciiTheme="majorBidi" w:eastAsiaTheme="minorEastAsia" w:hAnsiTheme="majorBidi" w:cstheme="majorBidi"/>
            <w:color w:val="000000" w:themeColor="text1"/>
            <w:sz w:val="24"/>
            <w:szCs w:val="24"/>
            <w:lang w:eastAsia="en-IN"/>
          </w:rPr>
          <w:t>depending</w:t>
        </w:r>
        <w:r w:rsidR="00E94D1F" w:rsidRPr="00B31831">
          <w:rPr>
            <w:rFonts w:asciiTheme="majorBidi" w:eastAsiaTheme="minorEastAsia" w:hAnsiTheme="majorBidi" w:cstheme="majorBidi"/>
            <w:color w:val="000000" w:themeColor="text1"/>
            <w:sz w:val="24"/>
            <w:szCs w:val="24"/>
            <w:lang w:eastAsia="en-IN"/>
          </w:rPr>
          <w:t xml:space="preserve"> </w:t>
        </w:r>
      </w:ins>
      <w:r w:rsidRPr="00B31831">
        <w:rPr>
          <w:rFonts w:asciiTheme="majorBidi" w:eastAsiaTheme="minorEastAsia" w:hAnsiTheme="majorBidi" w:cstheme="majorBidi"/>
          <w:color w:val="000000" w:themeColor="text1"/>
          <w:sz w:val="24"/>
          <w:szCs w:val="24"/>
          <w:lang w:eastAsia="en-IN"/>
        </w:rPr>
        <w:t>on the regression analysis results (George and Maller, 2003).</w:t>
      </w:r>
    </w:p>
    <w:p w14:paraId="4BE7F014" w14:textId="3187D1C8" w:rsidR="002401B8" w:rsidRPr="00B31831" w:rsidRDefault="002401B8" w:rsidP="00D94488">
      <w:pPr>
        <w:pStyle w:val="ListParagraph"/>
        <w:numPr>
          <w:ilvl w:val="1"/>
          <w:numId w:val="5"/>
        </w:numPr>
        <w:spacing w:after="200" w:line="360" w:lineRule="auto"/>
        <w:jc w:val="both"/>
        <w:rPr>
          <w:rFonts w:asciiTheme="majorBidi" w:hAnsiTheme="majorBidi" w:cstheme="majorBidi"/>
          <w:b/>
          <w:color w:val="000000" w:themeColor="text1"/>
          <w:sz w:val="28"/>
          <w:szCs w:val="28"/>
        </w:rPr>
      </w:pPr>
      <w:r w:rsidRPr="00B31831">
        <w:rPr>
          <w:rFonts w:asciiTheme="majorBidi" w:hAnsiTheme="majorBidi" w:cstheme="majorBidi"/>
          <w:b/>
          <w:color w:val="000000" w:themeColor="text1"/>
          <w:sz w:val="28"/>
          <w:szCs w:val="28"/>
        </w:rPr>
        <w:t>An integration of the RS and GIS for mapping agricultural activities</w:t>
      </w:r>
    </w:p>
    <w:p w14:paraId="38F652E1" w14:textId="0FBE99DA"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The spatial variability of </w:t>
      </w:r>
      <w:r w:rsidR="002401B8" w:rsidRPr="00B31831">
        <w:rPr>
          <w:rFonts w:asciiTheme="majorBidi" w:hAnsiTheme="majorBidi" w:cstheme="majorBidi"/>
          <w:color w:val="000000" w:themeColor="text1"/>
          <w:sz w:val="24"/>
          <w:szCs w:val="24"/>
          <w:lang w:bidi="ar-EG"/>
        </w:rPr>
        <w:t xml:space="preserve">different agricultural activities (soil, vegetation, water, etc.) can be interpolated, estimated, or predicted using the hyperspectral vis-NIR reflectance data as well as interpolation methods such as kriging interpolation and its entire models such as (ordinary kriging ‘OK’, universal kriging ‘UK’) in the </w:t>
      </w:r>
      <w:r w:rsidRPr="00B31831">
        <w:rPr>
          <w:rFonts w:asciiTheme="majorBidi" w:hAnsiTheme="majorBidi" w:cstheme="majorBidi"/>
          <w:color w:val="000000" w:themeColor="text1"/>
          <w:sz w:val="24"/>
          <w:szCs w:val="24"/>
          <w:lang w:bidi="ar-EG"/>
        </w:rPr>
        <w:t>ArcGIS software</w:t>
      </w:r>
      <w:r w:rsidR="002401B8" w:rsidRPr="00B31831">
        <w:rPr>
          <w:rFonts w:asciiTheme="majorBidi" w:hAnsiTheme="majorBidi" w:cstheme="majorBidi"/>
          <w:color w:val="000000" w:themeColor="text1"/>
          <w:sz w:val="24"/>
          <w:szCs w:val="24"/>
          <w:lang w:bidi="ar-EG"/>
        </w:rPr>
        <w:t xml:space="preserve"> environment.</w:t>
      </w:r>
      <w:r w:rsidRPr="00B31831">
        <w:rPr>
          <w:rFonts w:asciiTheme="majorBidi" w:hAnsiTheme="majorBidi" w:cstheme="majorBidi"/>
          <w:color w:val="000000" w:themeColor="text1"/>
          <w:sz w:val="24"/>
          <w:szCs w:val="24"/>
          <w:lang w:bidi="ar-EG"/>
        </w:rPr>
        <w:t xml:space="preserve"> </w:t>
      </w:r>
      <w:r w:rsidR="00DD05B2" w:rsidRPr="00B31831">
        <w:rPr>
          <w:rFonts w:asciiTheme="majorBidi" w:hAnsiTheme="majorBidi" w:cstheme="majorBidi"/>
          <w:color w:val="000000" w:themeColor="text1"/>
          <w:sz w:val="24"/>
          <w:szCs w:val="24"/>
          <w:lang w:bidi="ar-EG"/>
        </w:rPr>
        <w:t xml:space="preserve">The generated spatial variability distribution maps of these several agricultural activities can </w:t>
      </w:r>
      <w:del w:id="286" w:author="dafalla siddig" w:date="2024-08-09T08:58:00Z">
        <w:r w:rsidR="00DD05B2" w:rsidRPr="00B31831" w:rsidDel="00E94D1F">
          <w:rPr>
            <w:rFonts w:asciiTheme="majorBidi" w:hAnsiTheme="majorBidi" w:cstheme="majorBidi"/>
            <w:color w:val="000000" w:themeColor="text1"/>
            <w:sz w:val="24"/>
            <w:szCs w:val="24"/>
            <w:lang w:bidi="ar-EG"/>
          </w:rPr>
          <w:delText>for providing</w:delText>
        </w:r>
      </w:del>
      <w:ins w:id="287" w:author="dafalla siddig" w:date="2024-08-09T08:58:00Z">
        <w:r w:rsidR="00E94D1F">
          <w:rPr>
            <w:rFonts w:asciiTheme="majorBidi" w:hAnsiTheme="majorBidi" w:cstheme="majorBidi"/>
            <w:color w:val="000000" w:themeColor="text1"/>
            <w:sz w:val="24"/>
            <w:szCs w:val="24"/>
            <w:lang w:bidi="ar-EG"/>
          </w:rPr>
          <w:t>provide</w:t>
        </w:r>
      </w:ins>
      <w:r w:rsidR="00DD05B2" w:rsidRPr="00B31831">
        <w:rPr>
          <w:rFonts w:asciiTheme="majorBidi" w:hAnsiTheme="majorBidi" w:cstheme="majorBidi"/>
          <w:color w:val="000000" w:themeColor="text1"/>
          <w:sz w:val="24"/>
          <w:szCs w:val="24"/>
          <w:lang w:bidi="ar-EG"/>
        </w:rPr>
        <w:t xml:space="preserve"> a </w:t>
      </w:r>
      <w:r w:rsidRPr="00B31831">
        <w:rPr>
          <w:rFonts w:asciiTheme="majorBidi" w:hAnsiTheme="majorBidi" w:cstheme="majorBidi"/>
          <w:color w:val="000000" w:themeColor="text1"/>
          <w:sz w:val="24"/>
          <w:szCs w:val="24"/>
          <w:lang w:bidi="ar-EG"/>
        </w:rPr>
        <w:t xml:space="preserve">comprehensive overview of the distribution of these parameters. Geostatistical analysis was performed using the ArcGIS geostatistical analysis tool, following the guidelines outlined by ESRI (2019). Initially, the analysis involved examining the histogram of the raw data, followed by </w:t>
      </w:r>
      <w:del w:id="288" w:author="dafalla siddig" w:date="2024-08-09T08:58:00Z">
        <w:r w:rsidRPr="00B31831" w:rsidDel="00E94D1F">
          <w:rPr>
            <w:rFonts w:asciiTheme="majorBidi" w:hAnsiTheme="majorBidi" w:cstheme="majorBidi"/>
            <w:color w:val="000000" w:themeColor="text1"/>
            <w:sz w:val="24"/>
            <w:szCs w:val="24"/>
            <w:lang w:bidi="ar-EG"/>
          </w:rPr>
          <w:delText>the selection of</w:delText>
        </w:r>
      </w:del>
      <w:ins w:id="289" w:author="dafalla siddig" w:date="2024-08-09T08:58:00Z">
        <w:r w:rsidR="00E94D1F">
          <w:rPr>
            <w:rFonts w:asciiTheme="majorBidi" w:hAnsiTheme="majorBidi" w:cstheme="majorBidi"/>
            <w:color w:val="000000" w:themeColor="text1"/>
            <w:sz w:val="24"/>
            <w:szCs w:val="24"/>
            <w:lang w:bidi="ar-EG"/>
          </w:rPr>
          <w:t>selecting</w:t>
        </w:r>
      </w:ins>
      <w:r w:rsidRPr="00B31831">
        <w:rPr>
          <w:rFonts w:asciiTheme="majorBidi" w:hAnsiTheme="majorBidi" w:cstheme="majorBidi"/>
          <w:color w:val="000000" w:themeColor="text1"/>
          <w:sz w:val="24"/>
          <w:szCs w:val="24"/>
          <w:lang w:bidi="ar-EG"/>
        </w:rPr>
        <w:t xml:space="preserve"> semi-variogram models to express spatial relationships. These models were then combined with various interpolation approaches. The </w:t>
      </w:r>
      <w:del w:id="290" w:author="dafalla siddig" w:date="2024-08-09T08:58:00Z">
        <w:r w:rsidRPr="00B31831" w:rsidDel="00E94D1F">
          <w:rPr>
            <w:rFonts w:asciiTheme="majorBidi" w:hAnsiTheme="majorBidi" w:cstheme="majorBidi"/>
            <w:color w:val="000000" w:themeColor="text1"/>
            <w:sz w:val="24"/>
            <w:szCs w:val="24"/>
            <w:lang w:bidi="ar-EG"/>
          </w:rPr>
          <w:delText xml:space="preserve">kriging interpolation first step </w:delText>
        </w:r>
      </w:del>
      <w:ins w:id="291" w:author="dafalla siddig" w:date="2024-08-09T08:58:00Z">
        <w:r w:rsidR="00E94D1F">
          <w:rPr>
            <w:rFonts w:asciiTheme="majorBidi" w:hAnsiTheme="majorBidi" w:cstheme="majorBidi"/>
            <w:color w:val="000000" w:themeColor="text1"/>
            <w:sz w:val="24"/>
            <w:szCs w:val="24"/>
            <w:lang w:bidi="ar-EG"/>
          </w:rPr>
          <w:t xml:space="preserve">first step in kriging interpolation </w:t>
        </w:r>
      </w:ins>
      <w:r w:rsidRPr="00B31831">
        <w:rPr>
          <w:rFonts w:asciiTheme="majorBidi" w:hAnsiTheme="majorBidi" w:cstheme="majorBidi"/>
          <w:color w:val="000000" w:themeColor="text1"/>
          <w:sz w:val="24"/>
          <w:szCs w:val="24"/>
          <w:lang w:bidi="ar-EG"/>
        </w:rPr>
        <w:t>is establishing and modeling the semi-variogram of the parameters. The semi</w:t>
      </w:r>
      <w:r w:rsidR="004349CF" w:rsidRPr="00B31831">
        <w:rPr>
          <w:rFonts w:asciiTheme="majorBidi" w:hAnsiTheme="majorBidi" w:cstheme="majorBidi"/>
          <w:color w:val="000000" w:themeColor="text1"/>
          <w:sz w:val="24"/>
          <w:szCs w:val="24"/>
          <w:lang w:bidi="ar-EG"/>
        </w:rPr>
        <w:t>-</w:t>
      </w:r>
      <w:r w:rsidRPr="00B31831">
        <w:rPr>
          <w:rFonts w:asciiTheme="majorBidi" w:hAnsiTheme="majorBidi" w:cstheme="majorBidi"/>
          <w:color w:val="000000" w:themeColor="text1"/>
          <w:sz w:val="24"/>
          <w:szCs w:val="24"/>
          <w:lang w:bidi="ar-EG"/>
        </w:rPr>
        <w:t xml:space="preserve">variance expression, as described by </w:t>
      </w:r>
      <w:proofErr w:type="spellStart"/>
      <w:r w:rsidRPr="00B31831">
        <w:rPr>
          <w:rFonts w:asciiTheme="majorBidi" w:hAnsiTheme="majorBidi" w:cstheme="majorBidi"/>
          <w:color w:val="000000" w:themeColor="text1"/>
          <w:sz w:val="24"/>
          <w:szCs w:val="24"/>
          <w:lang w:bidi="ar-EG"/>
        </w:rPr>
        <w:t>Kupfersberger</w:t>
      </w:r>
      <w:proofErr w:type="spellEnd"/>
      <w:r w:rsidRPr="00B31831">
        <w:rPr>
          <w:rFonts w:asciiTheme="majorBidi" w:hAnsiTheme="majorBidi" w:cstheme="majorBidi"/>
          <w:color w:val="000000" w:themeColor="text1"/>
          <w:sz w:val="24"/>
          <w:szCs w:val="24"/>
          <w:lang w:bidi="ar-EG"/>
        </w:rPr>
        <w:t xml:space="preserve"> et al. (1998) in equation (10), was used for this purpose.</w:t>
      </w:r>
    </w:p>
    <w:p w14:paraId="5CD64B3E" w14:textId="1728E023"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rPr>
      </w:pPr>
      <m:oMath>
        <m:r>
          <m:rPr>
            <m:sty m:val="p"/>
          </m:rPr>
          <w:rPr>
            <w:rFonts w:ascii="Cambria Math" w:hAnsi="Cambria Math" w:cstheme="majorBidi"/>
            <w:color w:val="000000" w:themeColor="text1"/>
            <w:sz w:val="24"/>
            <w:szCs w:val="24"/>
          </w:rPr>
          <m:t>γ</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1</m:t>
            </m:r>
          </m:num>
          <m:den>
            <m:r>
              <m:rPr>
                <m:sty m:val="p"/>
              </m:rPr>
              <w:rPr>
                <w:rFonts w:ascii="Cambria Math" w:hAnsi="Cambria Math" w:cstheme="majorBidi"/>
                <w:color w:val="000000" w:themeColor="text1"/>
                <w:sz w:val="24"/>
                <w:szCs w:val="24"/>
              </w:rPr>
              <m:t>2N</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den>
        </m:f>
        <m:r>
          <m:rPr>
            <m:sty m:val="p"/>
          </m:rPr>
          <w:rPr>
            <w:rFonts w:ascii="Cambria Math" w:hAnsi="Cambria Math" w:cstheme="majorBidi"/>
            <w:color w:val="000000" w:themeColor="text1"/>
            <w:sz w:val="24"/>
            <w:szCs w:val="24"/>
          </w:rPr>
          <m:t>×</m:t>
        </m:r>
        <m:nary>
          <m:naryPr>
            <m:chr m:val="∑"/>
            <m:limLoc m:val="subSup"/>
            <m:ctrlPr>
              <w:rPr>
                <w:rFonts w:ascii="Cambria Math" w:hAnsi="Cambria Math" w:cstheme="majorBidi"/>
                <w:color w:val="000000" w:themeColor="text1"/>
                <w:sz w:val="24"/>
                <w:szCs w:val="24"/>
              </w:rPr>
            </m:ctrlPr>
          </m:naryPr>
          <m:sub>
            <m:r>
              <m:rPr>
                <m:sty m:val="p"/>
              </m:rPr>
              <w:rPr>
                <w:rFonts w:ascii="Cambria Math" w:hAnsi="Cambria Math" w:cstheme="majorBidi"/>
                <w:color w:val="000000" w:themeColor="text1"/>
                <w:sz w:val="24"/>
                <w:szCs w:val="24"/>
              </w:rPr>
              <m:t>i</m:t>
            </m:r>
          </m:sub>
          <m:sup>
            <m:r>
              <m:rPr>
                <m:sty m:val="p"/>
              </m:rPr>
              <w:rPr>
                <w:rFonts w:ascii="Cambria Math" w:hAnsi="Cambria Math" w:cstheme="majorBidi"/>
                <w:color w:val="000000" w:themeColor="text1"/>
                <w:sz w:val="24"/>
                <w:szCs w:val="24"/>
              </w:rPr>
              <m:t>N</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sup>
          <m:e>
            <m:sSup>
              <m:sSupPr>
                <m:ctrlPr>
                  <w:rPr>
                    <w:rFonts w:ascii="Cambria Math" w:hAnsi="Cambria Math" w:cstheme="majorBidi"/>
                    <w:color w:val="000000" w:themeColor="text1"/>
                    <w:sz w:val="24"/>
                    <w:szCs w:val="24"/>
                  </w:rPr>
                </m:ctrlPr>
              </m:sSupPr>
              <m:e>
                <m:d>
                  <m:dPr>
                    <m:begChr m:val="["/>
                    <m:endChr m:val="]"/>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Z</m:t>
                    </m:r>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x</m:t>
                            </m:r>
                          </m:e>
                          <m:sub>
                            <m:r>
                              <m:rPr>
                                <m:sty m:val="p"/>
                              </m:rPr>
                              <w:rPr>
                                <w:rFonts w:ascii="Cambria Math" w:hAnsi="Cambria Math" w:cstheme="majorBidi"/>
                                <w:color w:val="000000" w:themeColor="text1"/>
                                <w:sz w:val="24"/>
                                <w:szCs w:val="24"/>
                              </w:rPr>
                              <m:t>i</m:t>
                            </m:r>
                          </m:sub>
                        </m:sSub>
                      </m:e>
                    </m:d>
                    <m:r>
                      <m:rPr>
                        <m:sty m:val="p"/>
                      </m:rPr>
                      <w:rPr>
                        <w:rFonts w:ascii="Cambria Math" w:hAnsi="Cambria Math" w:cstheme="majorBidi"/>
                        <w:color w:val="000000" w:themeColor="text1"/>
                        <w:sz w:val="24"/>
                        <w:szCs w:val="24"/>
                      </w:rPr>
                      <m:t>- Z</m:t>
                    </m:r>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x</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 h</m:t>
                        </m:r>
                      </m:e>
                    </m:d>
                  </m:e>
                </m:d>
              </m:e>
              <m:sup>
                <m:r>
                  <m:rPr>
                    <m:sty m:val="p"/>
                  </m:rPr>
                  <w:rPr>
                    <w:rFonts w:ascii="Cambria Math" w:hAnsi="Cambria Math" w:cstheme="majorBidi"/>
                    <w:color w:val="000000" w:themeColor="text1"/>
                    <w:sz w:val="24"/>
                    <w:szCs w:val="24"/>
                  </w:rPr>
                  <m:t>2</m:t>
                </m:r>
              </m:sup>
            </m:sSup>
          </m:e>
        </m:nary>
      </m:oMath>
      <w:r w:rsidRPr="00B31831">
        <w:rPr>
          <w:rFonts w:asciiTheme="majorBidi" w:hAnsiTheme="majorBidi" w:cstheme="majorBidi"/>
          <w:color w:val="000000" w:themeColor="text1"/>
          <w:sz w:val="24"/>
          <w:szCs w:val="24"/>
        </w:rPr>
        <w:tab/>
      </w:r>
      <w:r w:rsidRPr="00B31831">
        <w:rPr>
          <w:rFonts w:asciiTheme="majorBidi" w:hAnsiTheme="majorBidi" w:cstheme="majorBidi"/>
          <w:color w:val="000000" w:themeColor="text1"/>
          <w:sz w:val="24"/>
          <w:szCs w:val="24"/>
        </w:rPr>
        <w:tab/>
        <w:t>(10)</w:t>
      </w:r>
    </w:p>
    <w:p w14:paraId="24116AA2" w14:textId="5C8DBCF6" w:rsidR="00CC44F0" w:rsidRPr="00B31831" w:rsidRDefault="00DD05B2" w:rsidP="00565D3F">
      <w:pPr>
        <w:pStyle w:val="MDPI31text"/>
        <w:spacing w:line="360" w:lineRule="auto"/>
        <w:ind w:left="0" w:firstLine="0"/>
        <w:rPr>
          <w:rStyle w:val="fontstyle01"/>
          <w:rFonts w:asciiTheme="majorBidi" w:hAnsiTheme="majorBidi" w:cstheme="majorBidi"/>
          <w:color w:val="000000" w:themeColor="text1"/>
          <w:sz w:val="24"/>
          <w:szCs w:val="24"/>
        </w:rPr>
      </w:pPr>
      <w:r w:rsidRPr="00B31831">
        <w:rPr>
          <w:rFonts w:asciiTheme="majorBidi" w:hAnsiTheme="majorBidi" w:cstheme="majorBidi"/>
          <w:color w:val="000000" w:themeColor="text1"/>
          <w:sz w:val="24"/>
          <w:szCs w:val="24"/>
        </w:rPr>
        <w:t>Whereas an</w:t>
      </w:r>
      <w:r w:rsidR="00CC44F0" w:rsidRPr="00B31831">
        <w:rPr>
          <w:rFonts w:asciiTheme="majorBidi" w:hAnsiTheme="majorBidi" w:cstheme="majorBidi"/>
          <w:color w:val="000000" w:themeColor="text1"/>
          <w:sz w:val="24"/>
          <w:szCs w:val="24"/>
        </w:rPr>
        <w:t xml:space="preserve"> empirical semi-variogram weight = </w:t>
      </w:r>
      <m:oMath>
        <m:r>
          <m:rPr>
            <m:sty m:val="p"/>
          </m:rPr>
          <w:rPr>
            <w:rFonts w:ascii="Cambria Math" w:hAnsi="Cambria Math" w:cstheme="majorBidi"/>
            <w:color w:val="000000" w:themeColor="text1"/>
            <w:sz w:val="24"/>
            <w:szCs w:val="24"/>
          </w:rPr>
          <m:t>γ</m:t>
        </m:r>
      </m:oMath>
      <w:r w:rsidR="00CC44F0" w:rsidRPr="00B31831">
        <w:rPr>
          <w:rFonts w:asciiTheme="majorBidi" w:hAnsiTheme="majorBidi" w:cstheme="majorBidi"/>
          <w:color w:val="000000" w:themeColor="text1"/>
          <w:sz w:val="24"/>
          <w:szCs w:val="24"/>
        </w:rPr>
        <w:t>(h); h = lag interval distance; sample pairs number through the lag distance = N(h); the sample values at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and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 h spatial locations = Z(x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and Z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 h), respectively.</w:t>
      </w:r>
    </w:p>
    <w:p w14:paraId="4B348BE9" w14:textId="6C160A96"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In this research, we </w:t>
      </w:r>
      <w:del w:id="292" w:author="dafalla siddig" w:date="2024-08-09T08:58:00Z">
        <w:r w:rsidRPr="00B31831" w:rsidDel="00E94D1F">
          <w:rPr>
            <w:rFonts w:asciiTheme="majorBidi" w:hAnsiTheme="majorBidi" w:cstheme="majorBidi"/>
            <w:color w:val="000000" w:themeColor="text1"/>
            <w:sz w:val="24"/>
            <w:szCs w:val="24"/>
            <w:lang w:bidi="ar-EG"/>
          </w:rPr>
          <w:delText>performed a validation process for each semi-variogram model using multiple soil property datasets. Additionally, we used a range of criteria to evaluate the effectiveness of the semi-variogram models used. These criteria included penta-spheric, tetra-spherical, spherical, stable, J-Bessel, K-Bessel, hole effect, rational quadratic, Gaussian, exponential</w:delText>
        </w:r>
      </w:del>
      <w:ins w:id="293" w:author="dafalla siddig" w:date="2024-08-09T08:58:00Z">
        <w:r w:rsidR="00E94D1F">
          <w:rPr>
            <w:rFonts w:asciiTheme="majorBidi" w:hAnsiTheme="majorBidi" w:cstheme="majorBidi"/>
            <w:color w:val="000000" w:themeColor="text1"/>
            <w:sz w:val="24"/>
            <w:szCs w:val="24"/>
            <w:lang w:bidi="ar-EG"/>
          </w:rPr>
          <w:t xml:space="preserve">validated each semi-variogram model using multiple soil property datasets. Additionally, we used a range of criteria to evaluate the effectiveness of the </w:t>
        </w:r>
        <w:r w:rsidR="00E94D1F">
          <w:rPr>
            <w:rFonts w:asciiTheme="majorBidi" w:hAnsiTheme="majorBidi" w:cstheme="majorBidi"/>
            <w:color w:val="000000" w:themeColor="text1"/>
            <w:sz w:val="24"/>
            <w:szCs w:val="24"/>
            <w:lang w:bidi="ar-EG"/>
          </w:rPr>
          <w:lastRenderedPageBreak/>
          <w:t>semi-variogram models. These criteria included penta-spheric, tetra-spherical, spherical, stable, J-Bessel, K-Bessel, hole effect, rational quadratic, Gaussian, exponential,</w:t>
        </w:r>
      </w:ins>
      <w:r w:rsidRPr="00B31831">
        <w:rPr>
          <w:rFonts w:asciiTheme="majorBidi" w:hAnsiTheme="majorBidi" w:cstheme="majorBidi"/>
          <w:color w:val="000000" w:themeColor="text1"/>
          <w:sz w:val="24"/>
          <w:szCs w:val="24"/>
          <w:lang w:bidi="ar-EG"/>
        </w:rPr>
        <w:t xml:space="preserve"> and circular models. The kriging procedure was performed by applying equation 11, as described by Webster and Oliver in their work published in 2007.</w:t>
      </w:r>
    </w:p>
    <w:p w14:paraId="39E8594A" w14:textId="187194DC" w:rsidR="00CC44F0" w:rsidRPr="00B31831" w:rsidRDefault="00F627AE" w:rsidP="00565D3F">
      <w:pPr>
        <w:pStyle w:val="MDPI31text"/>
        <w:spacing w:line="360" w:lineRule="auto"/>
        <w:rPr>
          <w:rStyle w:val="fontstyle01"/>
          <w:rFonts w:asciiTheme="majorBidi" w:hAnsiTheme="majorBidi" w:cstheme="majorBidi"/>
          <w:color w:val="000000" w:themeColor="text1"/>
          <w:sz w:val="24"/>
          <w:szCs w:val="24"/>
        </w:rPr>
      </w:pPr>
      <m:oMath>
        <m:sSup>
          <m:sSupPr>
            <m:ctrlPr>
              <w:rPr>
                <w:rStyle w:val="fontstyle01"/>
                <w:rFonts w:ascii="Cambria Math" w:hAnsi="Cambria Math" w:cstheme="majorBidi"/>
                <w:color w:val="000000" w:themeColor="text1"/>
                <w:sz w:val="24"/>
                <w:szCs w:val="24"/>
              </w:rPr>
            </m:ctrlPr>
          </m:sSupPr>
          <m:e>
            <m:r>
              <m:rPr>
                <m:sty m:val="p"/>
              </m:rPr>
              <w:rPr>
                <w:rStyle w:val="fontstyle01"/>
                <w:rFonts w:ascii="Cambria Math" w:hAnsi="Cambria Math" w:cstheme="majorBidi"/>
                <w:color w:val="000000" w:themeColor="text1"/>
                <w:sz w:val="24"/>
                <w:szCs w:val="24"/>
              </w:rPr>
              <m:t>Z</m:t>
            </m:r>
          </m:e>
          <m:sup>
            <m:r>
              <m:rPr>
                <m:sty m:val="p"/>
              </m:rPr>
              <w:rPr>
                <w:rStyle w:val="fontstyle01"/>
                <w:rFonts w:ascii="Cambria Math" w:hAnsi="Cambria Math" w:cstheme="majorBidi"/>
                <w:color w:val="000000" w:themeColor="text1"/>
                <w:sz w:val="24"/>
                <w:szCs w:val="24"/>
              </w:rPr>
              <m:t>*</m:t>
            </m:r>
          </m:sup>
        </m:sSup>
        <m:d>
          <m:dPr>
            <m:ctrlPr>
              <w:rPr>
                <w:rStyle w:val="fontstyle01"/>
                <w:rFonts w:ascii="Cambria Math" w:hAnsi="Cambria Math" w:cstheme="majorBidi"/>
                <w:color w:val="000000" w:themeColor="text1"/>
                <w:sz w:val="24"/>
                <w:szCs w:val="24"/>
              </w:rPr>
            </m:ctrlPr>
          </m:dPr>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x</m:t>
                </m:r>
              </m:e>
              <m:sub>
                <m:r>
                  <m:rPr>
                    <m:sty m:val="p"/>
                  </m:rPr>
                  <w:rPr>
                    <w:rStyle w:val="fontstyle01"/>
                    <w:rFonts w:ascii="Cambria Math" w:hAnsi="Cambria Math" w:cstheme="majorBidi"/>
                    <w:color w:val="000000" w:themeColor="text1"/>
                    <w:sz w:val="24"/>
                    <w:szCs w:val="24"/>
                  </w:rPr>
                  <m:t>0</m:t>
                </m:r>
              </m:sub>
            </m:sSub>
          </m:e>
        </m:d>
        <m:r>
          <m:rPr>
            <m:sty m:val="p"/>
          </m:rPr>
          <w:rPr>
            <w:rStyle w:val="fontstyle01"/>
            <w:rFonts w:ascii="Cambria Math" w:hAnsi="Cambria Math" w:cstheme="majorBidi"/>
            <w:color w:val="000000" w:themeColor="text1"/>
            <w:sz w:val="24"/>
            <w:szCs w:val="24"/>
          </w:rPr>
          <m:t>=</m:t>
        </m:r>
        <m:nary>
          <m:naryPr>
            <m:chr m:val="∑"/>
            <m:limLoc m:val="subSup"/>
            <m:ctrlPr>
              <w:rPr>
                <w:rStyle w:val="fontstyle01"/>
                <w:rFonts w:ascii="Cambria Math" w:hAnsi="Cambria Math" w:cstheme="majorBidi"/>
                <w:color w:val="000000" w:themeColor="text1"/>
                <w:sz w:val="24"/>
                <w:szCs w:val="24"/>
              </w:rPr>
            </m:ctrlPr>
          </m:naryPr>
          <m:sub>
            <m:r>
              <m:rPr>
                <m:sty m:val="p"/>
              </m:rPr>
              <w:rPr>
                <w:rStyle w:val="fontstyle01"/>
                <w:rFonts w:ascii="Cambria Math" w:hAnsi="Cambria Math" w:cstheme="majorBidi"/>
                <w:color w:val="000000" w:themeColor="text1"/>
                <w:sz w:val="24"/>
                <w:szCs w:val="24"/>
              </w:rPr>
              <m:t>i=1</m:t>
            </m:r>
          </m:sub>
          <m:sup>
            <m:r>
              <m:rPr>
                <m:sty m:val="p"/>
              </m:rPr>
              <w:rPr>
                <w:rStyle w:val="fontstyle01"/>
                <w:rFonts w:ascii="Cambria Math" w:hAnsi="Cambria Math" w:cstheme="majorBidi"/>
                <w:color w:val="000000" w:themeColor="text1"/>
                <w:sz w:val="24"/>
                <w:szCs w:val="24"/>
              </w:rPr>
              <m:t>N</m:t>
            </m:r>
          </m:sup>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λ</m:t>
                </m:r>
              </m:e>
              <m:sub>
                <m:r>
                  <m:rPr>
                    <m:sty m:val="p"/>
                  </m:rPr>
                  <w:rPr>
                    <w:rStyle w:val="fontstyle01"/>
                    <w:rFonts w:ascii="Cambria Math" w:hAnsi="Cambria Math" w:cstheme="majorBidi"/>
                    <w:color w:val="000000" w:themeColor="text1"/>
                    <w:sz w:val="24"/>
                    <w:szCs w:val="24"/>
                  </w:rPr>
                  <m:t>i</m:t>
                </m:r>
              </m:sub>
            </m:sSub>
            <m:r>
              <m:rPr>
                <m:sty m:val="p"/>
              </m:rPr>
              <w:rPr>
                <w:rStyle w:val="fontstyle01"/>
                <w:rFonts w:ascii="Cambria Math" w:hAnsi="Cambria Math" w:cstheme="majorBidi"/>
                <w:color w:val="000000" w:themeColor="text1"/>
                <w:sz w:val="24"/>
                <w:szCs w:val="24"/>
              </w:rPr>
              <m:t>z</m:t>
            </m:r>
            <m:d>
              <m:dPr>
                <m:ctrlPr>
                  <w:rPr>
                    <w:rStyle w:val="fontstyle01"/>
                    <w:rFonts w:ascii="Cambria Math" w:hAnsi="Cambria Math" w:cstheme="majorBidi"/>
                    <w:color w:val="000000" w:themeColor="text1"/>
                    <w:sz w:val="24"/>
                    <w:szCs w:val="24"/>
                  </w:rPr>
                </m:ctrlPr>
              </m:dPr>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x</m:t>
                    </m:r>
                  </m:e>
                  <m:sub>
                    <m:r>
                      <m:rPr>
                        <m:sty m:val="p"/>
                      </m:rPr>
                      <w:rPr>
                        <w:rStyle w:val="fontstyle01"/>
                        <w:rFonts w:ascii="Cambria Math" w:hAnsi="Cambria Math" w:cstheme="majorBidi"/>
                        <w:color w:val="000000" w:themeColor="text1"/>
                        <w:sz w:val="24"/>
                        <w:szCs w:val="24"/>
                      </w:rPr>
                      <m:t>i</m:t>
                    </m:r>
                  </m:sub>
                </m:sSub>
              </m:e>
            </m:d>
          </m:e>
        </m:nary>
      </m:oMath>
      <w:r w:rsidR="00CC44F0" w:rsidRPr="00B31831">
        <w:rPr>
          <w:rStyle w:val="fontstyle01"/>
          <w:rFonts w:asciiTheme="majorBidi" w:hAnsiTheme="majorBidi" w:cstheme="majorBidi"/>
          <w:color w:val="000000" w:themeColor="text1"/>
          <w:sz w:val="24"/>
          <w:szCs w:val="24"/>
        </w:rPr>
        <w:tab/>
      </w:r>
      <w:r w:rsidR="00CC44F0" w:rsidRPr="00B31831">
        <w:rPr>
          <w:rStyle w:val="fontstyle01"/>
          <w:rFonts w:asciiTheme="majorBidi"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rPr>
        <w:t>(11)</w:t>
      </w:r>
    </w:p>
    <w:p w14:paraId="21B63816" w14:textId="4F28006A"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rPr>
      </w:pPr>
      <w:r w:rsidRPr="00B31831">
        <w:rPr>
          <w:rFonts w:asciiTheme="majorBidi" w:hAnsiTheme="majorBidi" w:cstheme="majorBidi"/>
          <w:color w:val="000000" w:themeColor="text1"/>
          <w:sz w:val="24"/>
          <w:szCs w:val="24"/>
        </w:rPr>
        <w:t>where Z</w:t>
      </w:r>
      <w:r w:rsidRPr="00B31831">
        <w:rPr>
          <w:rFonts w:asciiTheme="majorBidi" w:hAnsiTheme="majorBidi" w:cstheme="majorBidi"/>
          <w:color w:val="000000" w:themeColor="text1"/>
          <w:sz w:val="24"/>
          <w:szCs w:val="24"/>
          <w:vertAlign w:val="superscript"/>
        </w:rPr>
        <w:t>*</w:t>
      </w:r>
      <w:r w:rsidRPr="00B31831">
        <w:rPr>
          <w:rFonts w:asciiTheme="majorBidi" w:hAnsiTheme="majorBidi" w:cstheme="majorBidi"/>
          <w:color w:val="000000" w:themeColor="text1"/>
          <w:sz w:val="24"/>
          <w:szCs w:val="24"/>
        </w:rPr>
        <w:t>(x</w:t>
      </w:r>
      <w:r w:rsidRPr="00B31831">
        <w:rPr>
          <w:rFonts w:asciiTheme="majorBidi" w:hAnsiTheme="majorBidi" w:cstheme="majorBidi"/>
          <w:color w:val="000000" w:themeColor="text1"/>
          <w:sz w:val="24"/>
          <w:szCs w:val="24"/>
          <w:vertAlign w:val="subscript"/>
        </w:rPr>
        <w:t>0</w:t>
      </w:r>
      <w:r w:rsidRPr="00B31831">
        <w:rPr>
          <w:rFonts w:asciiTheme="majorBidi" w:hAnsiTheme="majorBidi" w:cstheme="majorBidi"/>
          <w:color w:val="000000" w:themeColor="text1"/>
          <w:sz w:val="24"/>
          <w:szCs w:val="24"/>
        </w:rPr>
        <w:t>)</w:t>
      </w:r>
      <w:r w:rsidRPr="00B31831">
        <w:rPr>
          <w:rStyle w:val="fontstyle01"/>
          <w:rFonts w:asciiTheme="majorBidi" w:hAnsiTheme="majorBidi" w:cstheme="majorBidi"/>
          <w:color w:val="000000" w:themeColor="text1"/>
          <w:sz w:val="24"/>
          <w:szCs w:val="24"/>
        </w:rPr>
        <w:t xml:space="preserve"> </w:t>
      </w:r>
      <w:r w:rsidRPr="00B31831">
        <w:rPr>
          <w:rFonts w:asciiTheme="majorBidi" w:hAnsiTheme="majorBidi" w:cstheme="majorBidi"/>
          <w:color w:val="000000" w:themeColor="text1"/>
          <w:sz w:val="24"/>
          <w:szCs w:val="24"/>
        </w:rPr>
        <w:t>is an expected soil parameter's value at any unsampled location x</w:t>
      </w:r>
      <w:r w:rsidRPr="00B31831">
        <w:rPr>
          <w:rFonts w:asciiTheme="majorBidi" w:hAnsiTheme="majorBidi" w:cstheme="majorBidi"/>
          <w:color w:val="000000" w:themeColor="text1"/>
          <w:sz w:val="24"/>
          <w:szCs w:val="24"/>
          <w:vertAlign w:val="subscript"/>
        </w:rPr>
        <w:t>0</w:t>
      </w:r>
      <w:r w:rsidRPr="00B31831">
        <w:rPr>
          <w:rFonts w:asciiTheme="majorBidi" w:hAnsiTheme="majorBidi" w:cstheme="majorBidi"/>
          <w:color w:val="000000" w:themeColor="text1"/>
          <w:sz w:val="24"/>
          <w:szCs w:val="24"/>
        </w:rPr>
        <w:t>;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are data points in a selected nearness; Z(x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is </w:t>
      </w:r>
      <w:ins w:id="294" w:author="dafalla siddig" w:date="2024-08-09T08:58:00Z">
        <w:r w:rsidR="00E94D1F">
          <w:rPr>
            <w:rFonts w:asciiTheme="majorBidi" w:hAnsiTheme="majorBidi" w:cstheme="majorBidi"/>
            <w:color w:val="000000" w:themeColor="text1"/>
            <w:sz w:val="24"/>
            <w:szCs w:val="24"/>
          </w:rPr>
          <w:t xml:space="preserve">the </w:t>
        </w:r>
      </w:ins>
      <w:r w:rsidRPr="00B31831">
        <w:rPr>
          <w:rFonts w:asciiTheme="majorBidi" w:hAnsiTheme="majorBidi" w:cstheme="majorBidi"/>
          <w:color w:val="000000" w:themeColor="text1"/>
          <w:sz w:val="24"/>
          <w:szCs w:val="24"/>
        </w:rPr>
        <w:t>soil parameter's observed value at the position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w:t>
      </w:r>
      <w:proofErr w:type="spellStart"/>
      <w:r w:rsidRPr="00B31831">
        <w:rPr>
          <w:rFonts w:asciiTheme="majorBidi" w:hAnsiTheme="majorBidi" w:cstheme="majorBidi"/>
          <w:color w:val="000000" w:themeColor="text1"/>
          <w:sz w:val="24"/>
          <w:szCs w:val="24"/>
        </w:rPr>
        <w:t>λ</w:t>
      </w:r>
      <w:r w:rsidRPr="00B31831">
        <w:rPr>
          <w:rFonts w:asciiTheme="majorBidi" w:hAnsiTheme="majorBidi" w:cstheme="majorBidi"/>
          <w:color w:val="000000" w:themeColor="text1"/>
          <w:sz w:val="24"/>
          <w:szCs w:val="24"/>
          <w:vertAlign w:val="subscript"/>
        </w:rPr>
        <w:t>i</w:t>
      </w:r>
      <w:proofErr w:type="spellEnd"/>
      <w:r w:rsidRPr="00B31831">
        <w:rPr>
          <w:rFonts w:asciiTheme="majorBidi" w:hAnsiTheme="majorBidi" w:cstheme="majorBidi"/>
          <w:color w:val="000000" w:themeColor="text1"/>
          <w:sz w:val="24"/>
          <w:szCs w:val="24"/>
        </w:rPr>
        <w:t xml:space="preserve"> is </w:t>
      </w:r>
      <w:ins w:id="295" w:author="dafalla siddig" w:date="2024-08-09T08:59:00Z">
        <w:r w:rsidR="00E94D1F">
          <w:rPr>
            <w:rFonts w:asciiTheme="majorBidi" w:hAnsiTheme="majorBidi" w:cstheme="majorBidi"/>
            <w:color w:val="000000" w:themeColor="text1"/>
            <w:sz w:val="24"/>
            <w:szCs w:val="24"/>
          </w:rPr>
          <w:t xml:space="preserve">the </w:t>
        </w:r>
      </w:ins>
      <w:r w:rsidRPr="00B31831">
        <w:rPr>
          <w:rFonts w:asciiTheme="majorBidi" w:hAnsiTheme="majorBidi" w:cstheme="majorBidi"/>
          <w:color w:val="000000" w:themeColor="text1"/>
          <w:sz w:val="24"/>
          <w:szCs w:val="24"/>
        </w:rPr>
        <w:t>weight of soil parameter's measured value at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location; and N is locations number in the nearness detected point. </w:t>
      </w:r>
    </w:p>
    <w:p w14:paraId="6692736A" w14:textId="56430898"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The all-encompassing kriging model is an important modification of the ordinary kriging technique. It utilized semi-variograms to correct </w:t>
      </w:r>
      <w:del w:id="296" w:author="dafalla siddig" w:date="2024-08-09T08:59:00Z">
        <w:r w:rsidRPr="00B31831" w:rsidDel="00E94D1F">
          <w:rPr>
            <w:rFonts w:asciiTheme="majorBidi" w:hAnsiTheme="majorBidi" w:cstheme="majorBidi"/>
            <w:color w:val="000000" w:themeColor="text1"/>
            <w:sz w:val="24"/>
            <w:szCs w:val="24"/>
            <w:lang w:bidi="ar-EG"/>
          </w:rPr>
          <w:delText xml:space="preserve">for </w:delText>
        </w:r>
      </w:del>
      <w:r w:rsidRPr="00B31831">
        <w:rPr>
          <w:rFonts w:asciiTheme="majorBidi" w:hAnsiTheme="majorBidi" w:cstheme="majorBidi"/>
          <w:color w:val="000000" w:themeColor="text1"/>
          <w:sz w:val="24"/>
          <w:szCs w:val="24"/>
          <w:lang w:bidi="ar-EG"/>
        </w:rPr>
        <w:t xml:space="preserve">autocorrelation as well as measure errors, as mentioned by Gundogdu and Guney (2007). In this context, the error was described as both auto-correlated and random. The model selection was based on the deterministic function as well as </w:t>
      </w:r>
      <w:del w:id="297" w:author="dafalla siddig" w:date="2024-08-09T08:59:00Z">
        <w:r w:rsidRPr="00B31831" w:rsidDel="00407B58">
          <w:rPr>
            <w:rFonts w:asciiTheme="majorBidi" w:hAnsiTheme="majorBidi" w:cstheme="majorBidi"/>
            <w:color w:val="000000" w:themeColor="text1"/>
            <w:sz w:val="24"/>
            <w:szCs w:val="24"/>
            <w:lang w:bidi="ar-EG"/>
          </w:rPr>
          <w:delText>error value, as presented in equation</w:delText>
        </w:r>
      </w:del>
      <w:ins w:id="298" w:author="dafalla siddig" w:date="2024-08-09T08:59:00Z">
        <w:r w:rsidR="00407B58">
          <w:rPr>
            <w:rFonts w:asciiTheme="majorBidi" w:hAnsiTheme="majorBidi" w:cstheme="majorBidi"/>
            <w:color w:val="000000" w:themeColor="text1"/>
            <w:sz w:val="24"/>
            <w:szCs w:val="24"/>
            <w:lang w:bidi="ar-EG"/>
          </w:rPr>
          <w:t>the error value, as presented in Equation</w:t>
        </w:r>
      </w:ins>
      <w:r w:rsidRPr="00B31831">
        <w:rPr>
          <w:rFonts w:asciiTheme="majorBidi" w:hAnsiTheme="majorBidi" w:cstheme="majorBidi"/>
          <w:color w:val="000000" w:themeColor="text1"/>
          <w:sz w:val="24"/>
          <w:szCs w:val="24"/>
          <w:lang w:bidi="ar-EG"/>
        </w:rPr>
        <w:t xml:space="preserve"> 12. </w:t>
      </w:r>
    </w:p>
    <w:p w14:paraId="1B629808" w14:textId="644863AF" w:rsidR="00CC44F0" w:rsidRPr="00B31831" w:rsidRDefault="00CC44F0" w:rsidP="00565D3F">
      <w:pPr>
        <w:pStyle w:val="MDPI31text"/>
        <w:spacing w:line="360" w:lineRule="auto"/>
        <w:rPr>
          <w:rStyle w:val="fontstyle01"/>
          <w:rFonts w:asciiTheme="majorBidi" w:hAnsiTheme="majorBidi" w:cstheme="majorBidi"/>
          <w:color w:val="000000" w:themeColor="text1"/>
          <w:sz w:val="24"/>
          <w:szCs w:val="24"/>
        </w:rPr>
      </w:pPr>
      <m:oMath>
        <m:r>
          <m:rPr>
            <m:sty m:val="p"/>
          </m:rPr>
          <w:rPr>
            <w:rStyle w:val="fontstyle01"/>
            <w:rFonts w:ascii="Cambria Math" w:hAnsi="Cambria Math" w:cstheme="majorBidi"/>
            <w:color w:val="000000" w:themeColor="text1"/>
            <w:sz w:val="24"/>
            <w:szCs w:val="24"/>
          </w:rPr>
          <m:t>Z</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r>
          <m:rPr>
            <m:sty m:val="p"/>
          </m:rPr>
          <w:rPr>
            <w:rStyle w:val="fontstyle01"/>
            <w:rFonts w:ascii="Cambria Math" w:hAnsi="Cambria Math" w:cstheme="majorBidi"/>
            <w:color w:val="000000" w:themeColor="text1"/>
            <w:sz w:val="24"/>
            <w:szCs w:val="24"/>
          </w:rPr>
          <m:t>=μ</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r>
          <m:rPr>
            <m:sty m:val="p"/>
          </m:rPr>
          <w:rPr>
            <w:rStyle w:val="fontstyle01"/>
            <w:rFonts w:ascii="Cambria Math" w:hAnsi="Cambria Math" w:cstheme="majorBidi"/>
            <w:color w:val="000000" w:themeColor="text1"/>
            <w:sz w:val="24"/>
            <w:szCs w:val="24"/>
          </w:rPr>
          <m:t>+ε</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oMath>
      <w:r w:rsidRPr="00B31831">
        <w:rPr>
          <w:rStyle w:val="fontstyle01"/>
          <w:rFonts w:asciiTheme="majorBidi" w:hAnsiTheme="majorBidi" w:cstheme="majorBidi"/>
          <w:color w:val="000000" w:themeColor="text1"/>
          <w:sz w:val="24"/>
          <w:szCs w:val="24"/>
        </w:rPr>
        <w:tab/>
      </w:r>
      <w:r w:rsidRPr="00B31831">
        <w:rPr>
          <w:rStyle w:val="fontstyle01"/>
          <w:rFonts w:asciiTheme="majorBidi" w:hAnsiTheme="majorBidi" w:cstheme="majorBidi"/>
          <w:color w:val="000000" w:themeColor="text1"/>
          <w:sz w:val="24"/>
          <w:szCs w:val="24"/>
        </w:rPr>
        <w:tab/>
        <w:t>(12)</w:t>
      </w:r>
    </w:p>
    <w:p w14:paraId="306F1B50" w14:textId="77777777" w:rsidR="00CC44F0" w:rsidRPr="00B31831" w:rsidRDefault="00CC44F0" w:rsidP="00565D3F">
      <w:pPr>
        <w:pStyle w:val="MDPI31text"/>
        <w:spacing w:line="360" w:lineRule="auto"/>
        <w:ind w:left="0" w:firstLine="0"/>
        <w:rPr>
          <w:rStyle w:val="fontstyle01"/>
          <w:rFonts w:asciiTheme="majorBidi" w:hAnsiTheme="majorBidi" w:cstheme="majorBidi"/>
          <w:color w:val="000000" w:themeColor="text1"/>
          <w:sz w:val="24"/>
          <w:szCs w:val="24"/>
        </w:rPr>
      </w:pPr>
      <w:r w:rsidRPr="00B31831">
        <w:rPr>
          <w:rStyle w:val="fontstyle01"/>
          <w:rFonts w:asciiTheme="majorBidi" w:hAnsiTheme="majorBidi" w:cstheme="majorBidi"/>
          <w:color w:val="000000" w:themeColor="text1"/>
          <w:sz w:val="24"/>
          <w:szCs w:val="24"/>
        </w:rPr>
        <w:t>Whereas Z(s) = the variable of interest, μ(s) = deterministic functions, and ε(s) = the error.</w:t>
      </w:r>
    </w:p>
    <w:p w14:paraId="37E50509" w14:textId="5DDF2AA0" w:rsidR="007B5A4F" w:rsidRPr="00B31831" w:rsidRDefault="007B5A4F"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CONCLUSION</w:t>
      </w:r>
    </w:p>
    <w:p w14:paraId="1DCC3599" w14:textId="659352EF" w:rsidR="00A20302" w:rsidRPr="00B31831" w:rsidRDefault="007B5A4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A20302" w:rsidRPr="00B31831">
        <w:rPr>
          <w:rFonts w:asciiTheme="majorBidi" w:hAnsiTheme="majorBidi" w:cstheme="majorBidi"/>
          <w:color w:val="000000" w:themeColor="text1"/>
          <w:sz w:val="24"/>
          <w:szCs w:val="24"/>
          <w:lang w:val="en-US"/>
        </w:rPr>
        <w:t>The integration of hyperspectral remote sensing (HRS), Geographic Information Systems (GIS), and artificial intelligence (AI) presents a transformative opportunity to address the pressing challenges of food and water scarcity exacerbated by population growth and climate change. This review highlights the significant advancements in these technologies and their applications in precision agriculture (PA), demonstrating their potential to enhance agricultural productivity and sustainability.</w:t>
      </w:r>
    </w:p>
    <w:p w14:paraId="3E30FBD5" w14:textId="77777777" w:rsidR="00A20302"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HRS provides detailed spectral data that can be utilized for various applications, including crop monitoring and soil fertility assessment. GIS complements this by managing spatial information, allowing for effective mapping and modeling of agricultural practices. Furthermore, AI, particularly through machine learning and deep learning, enhances data processing and modeling, enabling the development of automated management solutions.</w:t>
      </w:r>
    </w:p>
    <w:p w14:paraId="7839FEA1" w14:textId="77777777" w:rsidR="00A20302"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Despite the promising capabilities of these integrated approaches, the review also addresses the limitations and challenges that remain, emphasizing the need for interdisciplinary collaboration among researchers, policymakers, and agricultural stakeholders. Future directions should focus on overcoming these obstacles to fully realize the potential of these technologies in ensuring food security and sustainable resource management.</w:t>
      </w:r>
    </w:p>
    <w:p w14:paraId="6B539752" w14:textId="63EA680A" w:rsidR="000A477F"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In conclusion, the convergence of HRS, GIS, and AI offers a robust framework for tackling the multifaceted issues of food and water shortages. By fostering collaboration and innovation in these fields, we can pave the way for more resilient agricultural systems capable of meeting the demands of a growing global population in the face of environmental challenges.</w:t>
      </w:r>
    </w:p>
    <w:p w14:paraId="2EFA95C4" w14:textId="77777777" w:rsidR="00ED61F0" w:rsidRPr="00B31831" w:rsidRDefault="00ED61F0" w:rsidP="00565D3F">
      <w:pPr>
        <w:spacing w:before="240" w:after="0" w:line="360" w:lineRule="auto"/>
        <w:jc w:val="both"/>
        <w:rPr>
          <w:rFonts w:asciiTheme="majorBidi" w:hAnsiTheme="majorBidi" w:cstheme="majorBidi"/>
          <w:color w:val="000000" w:themeColor="text1"/>
          <w:sz w:val="24"/>
          <w:szCs w:val="24"/>
          <w:lang w:val="en-US"/>
        </w:rPr>
      </w:pPr>
    </w:p>
    <w:p w14:paraId="490BC727" w14:textId="64ADA0CF" w:rsidR="00ED61F0" w:rsidRPr="00B31831" w:rsidDel="00407B58" w:rsidRDefault="00ED61F0" w:rsidP="00565D3F">
      <w:pPr>
        <w:spacing w:before="240" w:after="0" w:line="360" w:lineRule="auto"/>
        <w:jc w:val="both"/>
        <w:rPr>
          <w:del w:id="299" w:author="dafalla siddig" w:date="2024-08-09T08:59:00Z"/>
          <w:rFonts w:asciiTheme="majorBidi" w:hAnsiTheme="majorBidi" w:cstheme="majorBidi"/>
          <w:color w:val="000000" w:themeColor="text1"/>
          <w:sz w:val="24"/>
          <w:szCs w:val="24"/>
          <w:lang w:val="en-US"/>
        </w:rPr>
      </w:pPr>
    </w:p>
    <w:p w14:paraId="275A6A72" w14:textId="15A50516" w:rsidR="00D94488" w:rsidRPr="00B31831" w:rsidRDefault="008C622D"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REFERENCE</w:t>
      </w:r>
      <w:r w:rsidR="006C74B3" w:rsidRPr="00B31831">
        <w:rPr>
          <w:rFonts w:asciiTheme="majorBidi" w:hAnsiTheme="majorBidi" w:cstheme="majorBidi"/>
          <w:b/>
          <w:bCs/>
          <w:color w:val="000000" w:themeColor="text1"/>
          <w:sz w:val="28"/>
          <w:szCs w:val="28"/>
          <w:lang w:val="en-US"/>
        </w:rPr>
        <w:t>S</w:t>
      </w:r>
    </w:p>
    <w:p w14:paraId="5FA6FD5C"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imes New Roman"/>
          <w:color w:val="000000" w:themeColor="text1"/>
          <w:sz w:val="24"/>
          <w:szCs w:val="24"/>
          <w:rtl/>
          <w:lang w:val="en-US"/>
        </w:rPr>
        <w:t>‏</w:t>
      </w:r>
      <w:r w:rsidRPr="005F0F0C">
        <w:rPr>
          <w:rFonts w:asciiTheme="majorBidi" w:hAnsiTheme="majorBidi" w:cstheme="majorBidi"/>
          <w:color w:val="000000" w:themeColor="text1"/>
          <w:sz w:val="24"/>
          <w:szCs w:val="24"/>
          <w:lang w:val="de-DE"/>
        </w:rPr>
        <w:t xml:space="preserve"> Buttar, G. S., Kaur, T., Kaur, R., &amp; Kalra, V. P. (2017). </w:t>
      </w:r>
      <w:r w:rsidRPr="00B31831">
        <w:rPr>
          <w:rFonts w:asciiTheme="majorBidi" w:hAnsiTheme="majorBidi" w:cstheme="majorBidi"/>
          <w:color w:val="000000" w:themeColor="text1"/>
          <w:sz w:val="24"/>
          <w:szCs w:val="24"/>
          <w:lang w:val="en-US"/>
        </w:rPr>
        <w:t xml:space="preserve">Effect of different densities of Rumex </w:t>
      </w:r>
      <w:proofErr w:type="spellStart"/>
      <w:r w:rsidRPr="00B31831">
        <w:rPr>
          <w:rFonts w:asciiTheme="majorBidi" w:hAnsiTheme="majorBidi" w:cstheme="majorBidi"/>
          <w:color w:val="000000" w:themeColor="text1"/>
          <w:sz w:val="24"/>
          <w:szCs w:val="24"/>
          <w:lang w:val="en-US"/>
        </w:rPr>
        <w:t>spinosus</w:t>
      </w:r>
      <w:proofErr w:type="spellEnd"/>
      <w:r w:rsidRPr="00B31831">
        <w:rPr>
          <w:rFonts w:asciiTheme="majorBidi" w:hAnsiTheme="majorBidi" w:cstheme="majorBidi"/>
          <w:color w:val="000000" w:themeColor="text1"/>
          <w:sz w:val="24"/>
          <w:szCs w:val="24"/>
          <w:lang w:val="en-US"/>
        </w:rPr>
        <w:t xml:space="preserve"> on growth and yield of wheat (Triticum aestivum) and spectral characteristics of Rumex </w:t>
      </w:r>
      <w:proofErr w:type="spellStart"/>
      <w:r w:rsidRPr="00B31831">
        <w:rPr>
          <w:rFonts w:asciiTheme="majorBidi" w:hAnsiTheme="majorBidi" w:cstheme="majorBidi"/>
          <w:color w:val="000000" w:themeColor="text1"/>
          <w:sz w:val="24"/>
          <w:szCs w:val="24"/>
          <w:lang w:val="en-US"/>
        </w:rPr>
        <w:t>spinosus</w:t>
      </w:r>
      <w:proofErr w:type="spellEnd"/>
      <w:r w:rsidRPr="00B31831">
        <w:rPr>
          <w:rFonts w:asciiTheme="majorBidi" w:hAnsiTheme="majorBidi" w:cstheme="majorBidi"/>
          <w:color w:val="000000" w:themeColor="text1"/>
          <w:sz w:val="24"/>
          <w:szCs w:val="24"/>
          <w:lang w:val="en-US"/>
        </w:rPr>
        <w:t>. Indian Journal of Agronomy, 62(2), 185-190.</w:t>
      </w:r>
      <w:r w:rsidRPr="00B31831">
        <w:rPr>
          <w:rFonts w:asciiTheme="majorBidi" w:hAnsiTheme="majorBidi" w:cs="Times New Roman"/>
          <w:color w:val="000000" w:themeColor="text1"/>
          <w:sz w:val="24"/>
          <w:szCs w:val="24"/>
          <w:rtl/>
          <w:lang w:val="en-US"/>
        </w:rPr>
        <w:t>‏</w:t>
      </w:r>
    </w:p>
    <w:p w14:paraId="24528F0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Aburaed</w:t>
      </w:r>
      <w:proofErr w:type="spellEnd"/>
      <w:r w:rsidRPr="00B31831">
        <w:rPr>
          <w:rFonts w:asciiTheme="majorBidi" w:hAnsiTheme="majorBidi" w:cstheme="majorBidi"/>
          <w:color w:val="000000" w:themeColor="text1"/>
          <w:sz w:val="24"/>
          <w:szCs w:val="24"/>
          <w:lang w:val="en-US"/>
        </w:rPr>
        <w:t>, N., Alkhatib, M. Q., Marshall, S., Zabalza, J., &amp; Al Ahmad, H. (2023). A review of spatial enhancement of hyperspectral remote sensing imaging techniques. IEEE Journal of Selected Topics in Applied Earth Observations and Remote Sensing, 16, 2275-2300.</w:t>
      </w:r>
    </w:p>
    <w:p w14:paraId="0E46133B"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Alabi, M. O., &amp; Ngwenyama, O. (2023). Food security and disruptions of the global food supply chains during COVID-19: building smarter food supply chains for post COVID-19 era. British Food Journal, 125(1), 167-185.</w:t>
      </w:r>
    </w:p>
    <w:p w14:paraId="315C726F"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Atoyebi</w:t>
      </w:r>
      <w:proofErr w:type="spellEnd"/>
      <w:r w:rsidRPr="00B31831">
        <w:rPr>
          <w:rFonts w:asciiTheme="majorBidi" w:hAnsiTheme="majorBidi" w:cstheme="majorBidi"/>
          <w:color w:val="000000" w:themeColor="text1"/>
          <w:sz w:val="24"/>
          <w:szCs w:val="24"/>
          <w:lang w:val="en-US"/>
        </w:rPr>
        <w:t xml:space="preserve">, J.O.; </w:t>
      </w:r>
      <w:proofErr w:type="spellStart"/>
      <w:r w:rsidRPr="00B31831">
        <w:rPr>
          <w:rFonts w:asciiTheme="majorBidi" w:hAnsiTheme="majorBidi" w:cstheme="majorBidi"/>
          <w:color w:val="000000" w:themeColor="text1"/>
          <w:sz w:val="24"/>
          <w:szCs w:val="24"/>
          <w:lang w:val="en-US"/>
        </w:rPr>
        <w:t>Osilesi</w:t>
      </w:r>
      <w:proofErr w:type="spellEnd"/>
      <w:r w:rsidRPr="00B31831">
        <w:rPr>
          <w:rFonts w:asciiTheme="majorBidi" w:hAnsiTheme="majorBidi" w:cstheme="majorBidi"/>
          <w:color w:val="000000" w:themeColor="text1"/>
          <w:sz w:val="24"/>
          <w:szCs w:val="24"/>
          <w:lang w:val="en-US"/>
        </w:rPr>
        <w:t xml:space="preserve">, O.; Adebawo, O.; </w:t>
      </w:r>
      <w:proofErr w:type="spellStart"/>
      <w:r w:rsidRPr="00B31831">
        <w:rPr>
          <w:rFonts w:asciiTheme="majorBidi" w:hAnsiTheme="majorBidi" w:cstheme="majorBidi"/>
          <w:color w:val="000000" w:themeColor="text1"/>
          <w:sz w:val="24"/>
          <w:szCs w:val="24"/>
          <w:lang w:val="en-US"/>
        </w:rPr>
        <w:t>Abberton</w:t>
      </w:r>
      <w:proofErr w:type="spellEnd"/>
      <w:r w:rsidRPr="00B31831">
        <w:rPr>
          <w:rFonts w:asciiTheme="majorBidi" w:hAnsiTheme="majorBidi" w:cstheme="majorBidi"/>
          <w:color w:val="000000" w:themeColor="text1"/>
          <w:sz w:val="24"/>
          <w:szCs w:val="24"/>
          <w:lang w:val="en-US"/>
        </w:rPr>
        <w:t>, M. Evaluation of Nutrient Parameters of Selected African Accessions of Bambara Groundnut (</w:t>
      </w:r>
      <w:r w:rsidRPr="00B31831">
        <w:rPr>
          <w:rFonts w:asciiTheme="majorBidi" w:hAnsiTheme="majorBidi" w:cstheme="majorBidi"/>
          <w:i/>
          <w:iCs/>
          <w:color w:val="000000" w:themeColor="text1"/>
          <w:sz w:val="24"/>
          <w:szCs w:val="24"/>
          <w:lang w:val="en-US"/>
        </w:rPr>
        <w:t xml:space="preserve">Vigna </w:t>
      </w:r>
      <w:proofErr w:type="spellStart"/>
      <w:r w:rsidRPr="00B31831">
        <w:rPr>
          <w:rFonts w:asciiTheme="majorBidi" w:hAnsiTheme="majorBidi" w:cstheme="majorBidi"/>
          <w:i/>
          <w:iCs/>
          <w:color w:val="000000" w:themeColor="text1"/>
          <w:sz w:val="24"/>
          <w:szCs w:val="24"/>
          <w:lang w:val="en-US"/>
        </w:rPr>
        <w:t>subterranea</w:t>
      </w:r>
      <w:proofErr w:type="spellEnd"/>
      <w:r w:rsidRPr="00B31831">
        <w:rPr>
          <w:rFonts w:asciiTheme="majorBidi" w:hAnsiTheme="majorBidi" w:cstheme="majorBidi"/>
          <w:color w:val="000000" w:themeColor="text1"/>
          <w:sz w:val="24"/>
          <w:szCs w:val="24"/>
          <w:lang w:val="en-US"/>
        </w:rPr>
        <w:t xml:space="preserve"> (L.) </w:t>
      </w:r>
      <w:proofErr w:type="spellStart"/>
      <w:r w:rsidRPr="00B31831">
        <w:rPr>
          <w:rFonts w:asciiTheme="majorBidi" w:hAnsiTheme="majorBidi" w:cstheme="majorBidi"/>
          <w:i/>
          <w:iCs/>
          <w:color w:val="000000" w:themeColor="text1"/>
          <w:sz w:val="24"/>
          <w:szCs w:val="24"/>
          <w:lang w:val="en-US"/>
        </w:rPr>
        <w:t>Verdc</w:t>
      </w:r>
      <w:proofErr w:type="spellEnd"/>
      <w:r w:rsidRPr="00B31831">
        <w:rPr>
          <w:rFonts w:asciiTheme="majorBidi" w:hAnsiTheme="majorBidi" w:cstheme="majorBidi"/>
          <w:color w:val="000000" w:themeColor="text1"/>
          <w:sz w:val="24"/>
          <w:szCs w:val="24"/>
          <w:lang w:val="en-US"/>
        </w:rPr>
        <w:t xml:space="preserve">.). Am. J. Food </w:t>
      </w:r>
      <w:proofErr w:type="spellStart"/>
      <w:r w:rsidRPr="00B31831">
        <w:rPr>
          <w:rFonts w:asciiTheme="majorBidi" w:hAnsiTheme="majorBidi" w:cstheme="majorBidi"/>
          <w:color w:val="000000" w:themeColor="text1"/>
          <w:sz w:val="24"/>
          <w:szCs w:val="24"/>
          <w:lang w:val="en-US"/>
        </w:rPr>
        <w:t>Nutr</w:t>
      </w:r>
      <w:proofErr w:type="spellEnd"/>
      <w:r w:rsidRPr="00B31831">
        <w:rPr>
          <w:rFonts w:asciiTheme="majorBidi" w:hAnsiTheme="majorBidi" w:cstheme="majorBidi"/>
          <w:color w:val="000000" w:themeColor="text1"/>
          <w:sz w:val="24"/>
          <w:szCs w:val="24"/>
          <w:lang w:val="en-US"/>
        </w:rPr>
        <w:t>. 2017, 5, 83–89.</w:t>
      </w:r>
    </w:p>
    <w:p w14:paraId="429EE869" w14:textId="77777777" w:rsidR="004E7416" w:rsidRPr="00B31831" w:rsidRDefault="004E7416" w:rsidP="005A54EE">
      <w:pPr>
        <w:spacing w:before="240" w:after="0" w:line="360" w:lineRule="auto"/>
        <w:ind w:left="567" w:hanging="567"/>
        <w:jc w:val="both"/>
        <w:rPr>
          <w:rFonts w:asciiTheme="majorBidi" w:hAnsiTheme="majorBidi" w:cs="Times New Roman"/>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Basso, B., Cammarano, D., &amp; De Vita, P. (2004). Remotely sensed vegetation indices: Theory and applications for crop management. </w:t>
      </w:r>
      <w:proofErr w:type="spellStart"/>
      <w:r w:rsidRPr="00B31831">
        <w:rPr>
          <w:rFonts w:asciiTheme="majorBidi" w:hAnsiTheme="majorBidi" w:cstheme="majorBidi"/>
          <w:color w:val="000000" w:themeColor="text1"/>
          <w:sz w:val="24"/>
          <w:szCs w:val="24"/>
          <w:lang w:val="en-US"/>
        </w:rPr>
        <w:t>Rivista</w:t>
      </w:r>
      <w:proofErr w:type="spellEnd"/>
      <w:r w:rsidRPr="00B31831">
        <w:rPr>
          <w:rFonts w:asciiTheme="majorBidi" w:hAnsiTheme="majorBidi" w:cstheme="majorBidi"/>
          <w:color w:val="000000" w:themeColor="text1"/>
          <w:sz w:val="24"/>
          <w:szCs w:val="24"/>
          <w:lang w:val="en-US"/>
        </w:rPr>
        <w:t xml:space="preserve"> </w:t>
      </w:r>
      <w:proofErr w:type="spellStart"/>
      <w:r w:rsidRPr="00B31831">
        <w:rPr>
          <w:rFonts w:asciiTheme="majorBidi" w:hAnsiTheme="majorBidi" w:cstheme="majorBidi"/>
          <w:color w:val="000000" w:themeColor="text1"/>
          <w:sz w:val="24"/>
          <w:szCs w:val="24"/>
          <w:lang w:val="en-US"/>
        </w:rPr>
        <w:t>Italiana</w:t>
      </w:r>
      <w:proofErr w:type="spellEnd"/>
      <w:r w:rsidRPr="00B31831">
        <w:rPr>
          <w:rFonts w:asciiTheme="majorBidi" w:hAnsiTheme="majorBidi" w:cstheme="majorBidi"/>
          <w:color w:val="000000" w:themeColor="text1"/>
          <w:sz w:val="24"/>
          <w:szCs w:val="24"/>
          <w:lang w:val="en-US"/>
        </w:rPr>
        <w:t xml:space="preserve"> di </w:t>
      </w:r>
      <w:proofErr w:type="spellStart"/>
      <w:r w:rsidRPr="00B31831">
        <w:rPr>
          <w:rFonts w:asciiTheme="majorBidi" w:hAnsiTheme="majorBidi" w:cstheme="majorBidi"/>
          <w:color w:val="000000" w:themeColor="text1"/>
          <w:sz w:val="24"/>
          <w:szCs w:val="24"/>
          <w:lang w:val="en-US"/>
        </w:rPr>
        <w:t>Agrometeorologia</w:t>
      </w:r>
      <w:proofErr w:type="spellEnd"/>
      <w:r w:rsidRPr="00B31831">
        <w:rPr>
          <w:rFonts w:asciiTheme="majorBidi" w:hAnsiTheme="majorBidi" w:cstheme="majorBidi"/>
          <w:color w:val="000000" w:themeColor="text1"/>
          <w:sz w:val="24"/>
          <w:szCs w:val="24"/>
          <w:lang w:val="en-US"/>
        </w:rPr>
        <w:t>, 1(5), 36-53.</w:t>
      </w:r>
      <w:r w:rsidRPr="00B31831">
        <w:rPr>
          <w:rFonts w:asciiTheme="majorBidi" w:hAnsiTheme="majorBidi" w:cs="Times New Roman"/>
          <w:color w:val="000000" w:themeColor="text1"/>
          <w:sz w:val="24"/>
          <w:szCs w:val="24"/>
          <w:rtl/>
          <w:lang w:val="en-US"/>
        </w:rPr>
        <w:t>‏</w:t>
      </w:r>
    </w:p>
    <w:p w14:paraId="6546E70C"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Bloem, J. R., &amp; Farris, J. (2022). The COVID-19 pandemic and food security in low-and middle-income countries: a review. Agriculture &amp; Food Security, 11(1), 55.</w:t>
      </w:r>
    </w:p>
    <w:p w14:paraId="6C1AAE9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Box, G.E.; Cox, D.R. An analysis of transformations. Journal of the Royal Statistical Society Series B: Statistical Methodology 1964, 26(2), 211-243. https://doi.org/10.1111/j.2517-6161.1964.tb00553.x</w:t>
      </w:r>
    </w:p>
    <w:p w14:paraId="56A7F08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Breiman</w:t>
      </w:r>
      <w:proofErr w:type="spellEnd"/>
      <w:r w:rsidRPr="00B31831">
        <w:rPr>
          <w:rFonts w:asciiTheme="majorBidi" w:hAnsiTheme="majorBidi" w:cstheme="majorBidi"/>
          <w:color w:val="000000" w:themeColor="text1"/>
          <w:sz w:val="24"/>
          <w:szCs w:val="24"/>
          <w:lang w:val="en-US"/>
        </w:rPr>
        <w:t>, L., (2001) Random forests. Machine learning 45(1), 5-32.</w:t>
      </w:r>
    </w:p>
    <w:p w14:paraId="03C25A3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Choi, Y. (2023). </w:t>
      </w:r>
      <w:proofErr w:type="spellStart"/>
      <w:r w:rsidRPr="00B31831">
        <w:rPr>
          <w:rFonts w:asciiTheme="majorBidi" w:hAnsiTheme="majorBidi" w:cstheme="majorBidi"/>
          <w:color w:val="000000" w:themeColor="text1"/>
          <w:sz w:val="24"/>
          <w:szCs w:val="24"/>
          <w:lang w:val="en-US"/>
        </w:rPr>
        <w:t>GeoAI</w:t>
      </w:r>
      <w:proofErr w:type="spellEnd"/>
      <w:r w:rsidRPr="00B31831">
        <w:rPr>
          <w:rFonts w:asciiTheme="majorBidi" w:hAnsiTheme="majorBidi" w:cstheme="majorBidi"/>
          <w:color w:val="000000" w:themeColor="text1"/>
          <w:sz w:val="24"/>
          <w:szCs w:val="24"/>
          <w:lang w:val="en-US"/>
        </w:rPr>
        <w:t>: Integration of artificial intelligence, machine learning, and deep learning with GIS. Applied Sciences, 13(6), 3895.</w:t>
      </w:r>
    </w:p>
    <w:p w14:paraId="520B78D2"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Deng J, Wang K, Li J, Feng X et al., 2005. Integration of SPOT-5 and ETM+ images to detect land cover change in urban environment. IEEE International Geoscience and Remote Sensing Symposium, Seoul, July 25–29, 2005.</w:t>
      </w:r>
    </w:p>
    <w:p w14:paraId="1D26FAC4"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ESRI (2019) Deterministic Methods for Spatial Interpolation. https://desktop.arcgis. com/fr/arcmap/latest/extensions/geostatistical-analyst/deterministic-methodsfor-spatial-interpolation.htm.</w:t>
      </w:r>
    </w:p>
    <w:p w14:paraId="7B6EE8F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Feng, H., Tao, H., Fan, Y., Liu, Y., Li, Z., Yang, G., &amp; Zhao, C. (2022). Comparison of winter wheat yield estimation based on near-surface hyperspectral and UAV hyperspectral remote sensing data. Remote Sensing, 14(17), 4158.</w:t>
      </w:r>
    </w:p>
    <w:p w14:paraId="68EB918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Fu, Y., Yang, G., Pu, R., Li, Z., Li, H., Xu, X., ... &amp; Zhao, C. (2021). An overview of crop nitrogen status assessment using hyperspectral remote sensing: Current status and perspectives. European Journal of Agronomy, 124, 126241.</w:t>
      </w:r>
    </w:p>
    <w:p w14:paraId="303A235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George, D., &amp; Maller, P. (2003). SPSS for Windows Step by Step. A Simple Guide and Reference. 11. Update. (4th Ed.). Boston: Pearson Education, Inc. 400.</w:t>
      </w:r>
    </w:p>
    <w:p w14:paraId="416A5E6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Gold, C. M. (2020). Surface interpolation, spatial adjacency and GIS. In Three dimensional applications in GIS (pp. 21-35). CRC Press.</w:t>
      </w:r>
    </w:p>
    <w:p w14:paraId="28B560A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Gundogdu, K. S., &amp; Guney, I. (2007) Spatial analyses of groundwater levels using universal kriging. Journal of earth system science 116, 49-55. </w:t>
      </w:r>
      <w:hyperlink r:id="rId7" w:history="1">
        <w:r w:rsidRPr="00B31831">
          <w:rPr>
            <w:rStyle w:val="Hyperlink"/>
            <w:rFonts w:asciiTheme="majorBidi" w:hAnsiTheme="majorBidi" w:cstheme="majorBidi"/>
            <w:color w:val="000000" w:themeColor="text1"/>
            <w:sz w:val="24"/>
            <w:szCs w:val="24"/>
            <w:lang w:val="en-US"/>
          </w:rPr>
          <w:t>https://doi.org/10.1007/s12040-007-0006-6</w:t>
        </w:r>
      </w:hyperlink>
      <w:r w:rsidRPr="00B31831">
        <w:rPr>
          <w:rFonts w:asciiTheme="majorBidi" w:hAnsiTheme="majorBidi" w:cstheme="majorBidi"/>
          <w:color w:val="000000" w:themeColor="text1"/>
          <w:sz w:val="24"/>
          <w:szCs w:val="24"/>
          <w:lang w:val="en-US"/>
        </w:rPr>
        <w:t>.</w:t>
      </w:r>
    </w:p>
    <w:p w14:paraId="514AA7F6"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Ibrahim Y, </w:t>
      </w:r>
      <w:proofErr w:type="spellStart"/>
      <w:r w:rsidRPr="00B31831">
        <w:rPr>
          <w:rFonts w:asciiTheme="majorBidi" w:hAnsiTheme="majorBidi" w:cstheme="majorBidi"/>
          <w:color w:val="000000" w:themeColor="text1"/>
          <w:sz w:val="24"/>
          <w:szCs w:val="24"/>
          <w:lang w:val="en-US"/>
        </w:rPr>
        <w:t>Sawy</w:t>
      </w:r>
      <w:proofErr w:type="spellEnd"/>
      <w:r w:rsidRPr="00B31831">
        <w:rPr>
          <w:rFonts w:asciiTheme="majorBidi" w:hAnsiTheme="majorBidi" w:cstheme="majorBidi"/>
          <w:color w:val="000000" w:themeColor="text1"/>
          <w:sz w:val="24"/>
          <w:szCs w:val="24"/>
          <w:lang w:val="en-US"/>
        </w:rPr>
        <w:t xml:space="preserve"> S, and Abd. A </w:t>
      </w:r>
      <w:proofErr w:type="spellStart"/>
      <w:r w:rsidRPr="00B31831">
        <w:rPr>
          <w:rFonts w:asciiTheme="majorBidi" w:hAnsiTheme="majorBidi" w:cstheme="majorBidi"/>
          <w:color w:val="000000" w:themeColor="text1"/>
          <w:sz w:val="24"/>
          <w:szCs w:val="24"/>
          <w:lang w:val="en-US"/>
        </w:rPr>
        <w:t>A</w:t>
      </w:r>
      <w:proofErr w:type="spellEnd"/>
      <w:r w:rsidRPr="00B31831">
        <w:rPr>
          <w:rFonts w:asciiTheme="majorBidi" w:hAnsiTheme="majorBidi" w:cstheme="majorBidi"/>
          <w:color w:val="000000" w:themeColor="text1"/>
          <w:sz w:val="24"/>
          <w:szCs w:val="24"/>
          <w:lang w:val="en-US"/>
        </w:rPr>
        <w:t xml:space="preserve"> (2013). Land Evaluation and Sustainable Development of Some Areas of Dakhla Oasis, Egypt. j. of soil sciences and agricultural engineering </w:t>
      </w:r>
      <w:proofErr w:type="spellStart"/>
      <w:r w:rsidRPr="00B31831">
        <w:rPr>
          <w:rFonts w:asciiTheme="majorBidi" w:hAnsiTheme="majorBidi" w:cstheme="majorBidi"/>
          <w:color w:val="000000" w:themeColor="text1"/>
          <w:sz w:val="24"/>
          <w:szCs w:val="24"/>
          <w:lang w:val="en-US"/>
        </w:rPr>
        <w:t>mansoura</w:t>
      </w:r>
      <w:proofErr w:type="spellEnd"/>
      <w:r w:rsidRPr="00B31831">
        <w:rPr>
          <w:rFonts w:asciiTheme="majorBidi" w:hAnsiTheme="majorBidi" w:cstheme="majorBidi"/>
          <w:color w:val="000000" w:themeColor="text1"/>
          <w:sz w:val="24"/>
          <w:szCs w:val="24"/>
          <w:lang w:val="en-US"/>
        </w:rPr>
        <w:t xml:space="preserve"> university. 4. 1393-1409. 10.21608/jssae.2013.52921.</w:t>
      </w:r>
    </w:p>
    <w:p w14:paraId="381A5D6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Janga, B., </w:t>
      </w:r>
      <w:proofErr w:type="spellStart"/>
      <w:r w:rsidRPr="00B31831">
        <w:rPr>
          <w:rFonts w:asciiTheme="majorBidi" w:hAnsiTheme="majorBidi" w:cstheme="majorBidi"/>
          <w:color w:val="000000" w:themeColor="text1"/>
          <w:sz w:val="24"/>
          <w:szCs w:val="24"/>
          <w:lang w:val="en-US"/>
        </w:rPr>
        <w:t>Asamani</w:t>
      </w:r>
      <w:proofErr w:type="spellEnd"/>
      <w:r w:rsidRPr="00B31831">
        <w:rPr>
          <w:rFonts w:asciiTheme="majorBidi" w:hAnsiTheme="majorBidi" w:cstheme="majorBidi"/>
          <w:color w:val="000000" w:themeColor="text1"/>
          <w:sz w:val="24"/>
          <w:szCs w:val="24"/>
          <w:lang w:val="en-US"/>
        </w:rPr>
        <w:t>, G. P., Sun, Z., &amp; Cristea, N. (2023). A review of practical ai for remote sensing in earth sciences. Remote Sensing, 15(16), 4112.</w:t>
      </w:r>
    </w:p>
    <w:p w14:paraId="667E6533"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Jobson, J.D. Applied Multivariate Data Analysis: Regression and Experimental Design; Springer Science &amp; Business Media: Berlin/Heidelberg, Germany, 2012.</w:t>
      </w:r>
    </w:p>
    <w:p w14:paraId="19FD507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Knief, U.; </w:t>
      </w:r>
      <w:proofErr w:type="spellStart"/>
      <w:r w:rsidRPr="00B31831">
        <w:rPr>
          <w:rFonts w:asciiTheme="majorBidi" w:hAnsiTheme="majorBidi" w:cstheme="majorBidi"/>
          <w:color w:val="000000" w:themeColor="text1"/>
          <w:sz w:val="24"/>
          <w:szCs w:val="24"/>
          <w:lang w:val="en-US"/>
        </w:rPr>
        <w:t>Forstmeier</w:t>
      </w:r>
      <w:proofErr w:type="spellEnd"/>
      <w:r w:rsidRPr="00B31831">
        <w:rPr>
          <w:rFonts w:asciiTheme="majorBidi" w:hAnsiTheme="majorBidi" w:cstheme="majorBidi"/>
          <w:color w:val="000000" w:themeColor="text1"/>
          <w:sz w:val="24"/>
          <w:szCs w:val="24"/>
          <w:lang w:val="en-US"/>
        </w:rPr>
        <w:t>, W. Violating the normality assumption may be the lesser of two evils. Behavior Research Methods 2021, 53(6), 2576 2590. https://doi.org/10.3758/s13428-021-01587-5</w:t>
      </w:r>
    </w:p>
    <w:p w14:paraId="260581A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Kupfersberger</w:t>
      </w:r>
      <w:proofErr w:type="spellEnd"/>
      <w:r w:rsidRPr="00B31831">
        <w:rPr>
          <w:rFonts w:asciiTheme="majorBidi" w:hAnsiTheme="majorBidi" w:cstheme="majorBidi"/>
          <w:color w:val="000000" w:themeColor="text1"/>
          <w:sz w:val="24"/>
          <w:szCs w:val="24"/>
          <w:lang w:val="en-US"/>
        </w:rPr>
        <w:t xml:space="preserve"> H, Deutsch CV, </w:t>
      </w:r>
      <w:proofErr w:type="spellStart"/>
      <w:r w:rsidRPr="00B31831">
        <w:rPr>
          <w:rFonts w:asciiTheme="majorBidi" w:hAnsiTheme="majorBidi" w:cstheme="majorBidi"/>
          <w:color w:val="000000" w:themeColor="text1"/>
          <w:sz w:val="24"/>
          <w:szCs w:val="24"/>
          <w:lang w:val="en-US"/>
        </w:rPr>
        <w:t>Journel</w:t>
      </w:r>
      <w:proofErr w:type="spellEnd"/>
      <w:r w:rsidRPr="00B31831">
        <w:rPr>
          <w:rFonts w:asciiTheme="majorBidi" w:hAnsiTheme="majorBidi" w:cstheme="majorBidi"/>
          <w:color w:val="000000" w:themeColor="text1"/>
          <w:sz w:val="24"/>
          <w:szCs w:val="24"/>
          <w:lang w:val="en-US"/>
        </w:rPr>
        <w:t xml:space="preserve"> AG (1998) Deriving constraints on small-scale variograms due to variograms of large-scale data. Mathematical geology, 30, 837-852. DOI:10.1023/A:1021726609413.</w:t>
      </w:r>
    </w:p>
    <w:p w14:paraId="3C4BF75A"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Li, Q., Gao, M., &amp; Li, Z. L. (2022). Ground hyper-spectral remote-sensing monitoring of wheat water stress during different growing stages. Agronomy, 12(10), 2267.</w:t>
      </w:r>
    </w:p>
    <w:p w14:paraId="495D120F"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Martens, H.; Næs, T. Multivariate Calibration. John Wiley and Sons, Chichester, United Kingdom 1989, pp. 419. https://doi.org/10.1002/bimj.4710330407.</w:t>
      </w:r>
    </w:p>
    <w:p w14:paraId="128AA58A"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Molotoks</w:t>
      </w:r>
      <w:proofErr w:type="spellEnd"/>
      <w:r w:rsidRPr="00B31831">
        <w:rPr>
          <w:rFonts w:asciiTheme="majorBidi" w:hAnsiTheme="majorBidi" w:cstheme="majorBidi"/>
          <w:color w:val="000000" w:themeColor="text1"/>
          <w:sz w:val="24"/>
          <w:szCs w:val="24"/>
          <w:lang w:val="en-US"/>
        </w:rPr>
        <w:t>, A., Smith, P., &amp; Dawson, T. P. (2021). Impacts of land use, population, and climate change on global food security. Food and Energy Security, 10(1), e261.</w:t>
      </w:r>
    </w:p>
    <w:p w14:paraId="6BFD5BAC"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lastRenderedPageBreak/>
        <w:t>Mugiyo</w:t>
      </w:r>
      <w:proofErr w:type="spellEnd"/>
      <w:r w:rsidRPr="00B31831">
        <w:rPr>
          <w:rFonts w:asciiTheme="majorBidi" w:hAnsiTheme="majorBidi" w:cstheme="majorBidi"/>
          <w:color w:val="000000" w:themeColor="text1"/>
          <w:sz w:val="24"/>
          <w:szCs w:val="24"/>
          <w:lang w:val="en-US"/>
        </w:rPr>
        <w:t xml:space="preserve">, H., </w:t>
      </w:r>
      <w:proofErr w:type="spellStart"/>
      <w:r w:rsidRPr="00B31831">
        <w:rPr>
          <w:rFonts w:asciiTheme="majorBidi" w:hAnsiTheme="majorBidi" w:cstheme="majorBidi"/>
          <w:color w:val="000000" w:themeColor="text1"/>
          <w:sz w:val="24"/>
          <w:szCs w:val="24"/>
          <w:lang w:val="en-US"/>
        </w:rPr>
        <w:t>Chimonyo</w:t>
      </w:r>
      <w:proofErr w:type="spellEnd"/>
      <w:r w:rsidRPr="00B31831">
        <w:rPr>
          <w:rFonts w:asciiTheme="majorBidi" w:hAnsiTheme="majorBidi" w:cstheme="majorBidi"/>
          <w:color w:val="000000" w:themeColor="text1"/>
          <w:sz w:val="24"/>
          <w:szCs w:val="24"/>
          <w:lang w:val="en-US"/>
        </w:rPr>
        <w:t xml:space="preserve">, V. G., Sibanda, M., Kunz, R., Masemola, C. R., Modi, A. T., &amp; </w:t>
      </w:r>
      <w:proofErr w:type="spellStart"/>
      <w:r w:rsidRPr="00B31831">
        <w:rPr>
          <w:rFonts w:asciiTheme="majorBidi" w:hAnsiTheme="majorBidi" w:cstheme="majorBidi"/>
          <w:color w:val="000000" w:themeColor="text1"/>
          <w:sz w:val="24"/>
          <w:szCs w:val="24"/>
          <w:lang w:val="en-US"/>
        </w:rPr>
        <w:t>Mabhaudhi</w:t>
      </w:r>
      <w:proofErr w:type="spellEnd"/>
      <w:r w:rsidRPr="00B31831">
        <w:rPr>
          <w:rFonts w:asciiTheme="majorBidi" w:hAnsiTheme="majorBidi" w:cstheme="majorBidi"/>
          <w:color w:val="000000" w:themeColor="text1"/>
          <w:sz w:val="24"/>
          <w:szCs w:val="24"/>
          <w:lang w:val="en-US"/>
        </w:rPr>
        <w:t xml:space="preserve">, T. (2021). Evaluation of land suitability methods with reference to neglected and </w:t>
      </w:r>
      <w:proofErr w:type="spellStart"/>
      <w:r w:rsidRPr="00B31831">
        <w:rPr>
          <w:rFonts w:asciiTheme="majorBidi" w:hAnsiTheme="majorBidi" w:cstheme="majorBidi"/>
          <w:color w:val="000000" w:themeColor="text1"/>
          <w:sz w:val="24"/>
          <w:szCs w:val="24"/>
          <w:lang w:val="en-US"/>
        </w:rPr>
        <w:t>underutilised</w:t>
      </w:r>
      <w:proofErr w:type="spellEnd"/>
      <w:r w:rsidRPr="00B31831">
        <w:rPr>
          <w:rFonts w:asciiTheme="majorBidi" w:hAnsiTheme="majorBidi" w:cstheme="majorBidi"/>
          <w:color w:val="000000" w:themeColor="text1"/>
          <w:sz w:val="24"/>
          <w:szCs w:val="24"/>
          <w:lang w:val="en-US"/>
        </w:rPr>
        <w:t xml:space="preserve"> crop species: A scoping review. Land, 10(2), 125. </w:t>
      </w:r>
    </w:p>
    <w:p w14:paraId="71B2CCB1"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Pande, C. B., &amp; Moharir, K. N. (2023). Application of hyperspectral remote sensing role in precision farming and sustainable agriculture under climate change: A review. Climate Change Impacts on Natural Resources, Ecosystems and Agricultural Systems, 503-520.</w:t>
      </w:r>
    </w:p>
    <w:p w14:paraId="7363A233"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Quinlan, J. R. (1993) Combining instance-based and model-based learning. In Proceedings of the Tenth International Conference on Machine Learning, 236-243.</w:t>
      </w:r>
    </w:p>
    <w:p w14:paraId="50528120"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 Core Team (2018). R: A language and environment for statistical   computing. R Foundation for Statistical Computing, Vienna, Austria.URL https://www.R-project.org/.</w:t>
      </w:r>
    </w:p>
    <w:p w14:paraId="0830998C" w14:textId="77777777" w:rsidR="004E7416" w:rsidRPr="00B31831" w:rsidRDefault="004E7416" w:rsidP="005A74B1">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Radočaj, D., Jurišić, M., &amp; Gašparović, M. (2022). The role of remote sensing data and methods in a modern approach to fertilization in precision agriculture. Remote Sensing, 14(3), 778.</w:t>
      </w:r>
    </w:p>
    <w:p w14:paraId="4B7F391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Roy, S., Hore, J., Sen, P., &amp; Salma, U. (2023). Hyperspectral Remote Sensing and its application in Pest and Disease management in Agriculture. Indian Farmer, 10, 229-232.</w:t>
      </w:r>
    </w:p>
    <w:p w14:paraId="6ABD3DA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Salehi, M. (2022). Global water shortage and potable water safety; Today’s concern and tomorrow’s crisis. Environment International, 158, 106936.</w:t>
      </w:r>
    </w:p>
    <w:p w14:paraId="78F23E60"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Sayed Y A and </w:t>
      </w:r>
      <w:proofErr w:type="spellStart"/>
      <w:r w:rsidRPr="00B31831">
        <w:rPr>
          <w:rFonts w:asciiTheme="majorBidi" w:hAnsiTheme="majorBidi" w:cstheme="majorBidi"/>
          <w:color w:val="000000" w:themeColor="text1"/>
          <w:sz w:val="24"/>
          <w:szCs w:val="24"/>
          <w:lang w:val="en-US"/>
        </w:rPr>
        <w:t>Khalafalla</w:t>
      </w:r>
      <w:proofErr w:type="spellEnd"/>
      <w:r w:rsidRPr="00B31831">
        <w:rPr>
          <w:rFonts w:asciiTheme="majorBidi" w:hAnsiTheme="majorBidi" w:cstheme="majorBidi"/>
          <w:color w:val="000000" w:themeColor="text1"/>
          <w:sz w:val="24"/>
          <w:szCs w:val="24"/>
          <w:lang w:val="en-US"/>
        </w:rPr>
        <w:t xml:space="preserve"> M Y (2021) Land capability and suitability of some soils at North-West of </w:t>
      </w:r>
      <w:proofErr w:type="spellStart"/>
      <w:r w:rsidRPr="00B31831">
        <w:rPr>
          <w:rFonts w:asciiTheme="majorBidi" w:hAnsiTheme="majorBidi" w:cstheme="majorBidi"/>
          <w:color w:val="000000" w:themeColor="text1"/>
          <w:sz w:val="24"/>
          <w:szCs w:val="24"/>
          <w:lang w:val="en-US"/>
        </w:rPr>
        <w:t>Dashlut</w:t>
      </w:r>
      <w:proofErr w:type="spellEnd"/>
      <w:r w:rsidRPr="00B31831">
        <w:rPr>
          <w:rFonts w:asciiTheme="majorBidi" w:hAnsiTheme="majorBidi" w:cstheme="majorBidi"/>
          <w:color w:val="000000" w:themeColor="text1"/>
          <w:sz w:val="24"/>
          <w:szCs w:val="24"/>
          <w:lang w:val="en-US"/>
        </w:rPr>
        <w:t xml:space="preserve">, Assiut, Egypt. Archives of agriculture sciences journal 4(1) 205-220. </w:t>
      </w:r>
    </w:p>
    <w:p w14:paraId="004FD08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Scanlon, B. R., Fakhreddine, S., Rateb, A., de Graaf, I., Famiglietti, J., Gleeson, T., ... &amp; Zheng, C. (2023). Global water resources and the role of groundwater in a resilient water future. Nature Reviews Earth &amp; Environment, 4(2), 87-101.</w:t>
      </w:r>
    </w:p>
    <w:p w14:paraId="10FEA06F"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lastRenderedPageBreak/>
        <w:t>Sekiyama</w:t>
      </w:r>
      <w:proofErr w:type="spellEnd"/>
      <w:r w:rsidRPr="00B31831">
        <w:rPr>
          <w:rFonts w:asciiTheme="majorBidi" w:hAnsiTheme="majorBidi" w:cstheme="majorBidi"/>
          <w:color w:val="000000" w:themeColor="text1"/>
          <w:sz w:val="24"/>
          <w:szCs w:val="24"/>
          <w:lang w:val="en-US"/>
        </w:rPr>
        <w:t xml:space="preserve">, T.; Nagashima, A (2019). Solar Sharing for Both Food and Clean Energy Production: Performance of </w:t>
      </w:r>
      <w:proofErr w:type="spellStart"/>
      <w:r w:rsidRPr="00B31831">
        <w:rPr>
          <w:rFonts w:asciiTheme="majorBidi" w:hAnsiTheme="majorBidi" w:cstheme="majorBidi"/>
          <w:color w:val="000000" w:themeColor="text1"/>
          <w:sz w:val="24"/>
          <w:szCs w:val="24"/>
          <w:lang w:val="en-US"/>
        </w:rPr>
        <w:t>Agrivoltaic</w:t>
      </w:r>
      <w:proofErr w:type="spellEnd"/>
      <w:r w:rsidRPr="00B31831">
        <w:rPr>
          <w:rFonts w:asciiTheme="majorBidi" w:hAnsiTheme="majorBidi" w:cstheme="majorBidi"/>
          <w:color w:val="000000" w:themeColor="text1"/>
          <w:sz w:val="24"/>
          <w:szCs w:val="24"/>
          <w:lang w:val="en-US"/>
        </w:rPr>
        <w:t xml:space="preserve"> Systems for Corn, A Typical Shade-Intolerant Crop. Environment, 6, 65.  </w:t>
      </w:r>
    </w:p>
    <w:p w14:paraId="135D855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Shanmugapriya, P., Rathika, S., Ramesh, T., &amp; Janaki, P. (2019). Applications of remote sensing in agriculture-A Review. International Journal of Current Microbiology and Applied Sciences, 8(01), 2270-2283.</w:t>
      </w:r>
    </w:p>
    <w:p w14:paraId="05D01EBF"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Sun, W., Liu, S., Zhang, X., &amp; Li, Y. (2022). Estimation of soil organic matter content using selected spectral subset of hyperspectral data. </w:t>
      </w:r>
      <w:proofErr w:type="spellStart"/>
      <w:r w:rsidRPr="00B31831">
        <w:rPr>
          <w:rFonts w:asciiTheme="majorBidi" w:hAnsiTheme="majorBidi" w:cstheme="majorBidi"/>
          <w:color w:val="000000" w:themeColor="text1"/>
          <w:sz w:val="24"/>
          <w:szCs w:val="24"/>
          <w:lang w:val="en-US"/>
        </w:rPr>
        <w:t>Geoderma</w:t>
      </w:r>
      <w:proofErr w:type="spellEnd"/>
      <w:r w:rsidRPr="00B31831">
        <w:rPr>
          <w:rFonts w:asciiTheme="majorBidi" w:hAnsiTheme="majorBidi" w:cstheme="majorBidi"/>
          <w:color w:val="000000" w:themeColor="text1"/>
          <w:sz w:val="24"/>
          <w:szCs w:val="24"/>
          <w:lang w:val="en-US"/>
        </w:rPr>
        <w:t>, 409, 115653.</w:t>
      </w:r>
    </w:p>
    <w:p w14:paraId="1C383267"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Terentev, A., </w:t>
      </w:r>
      <w:proofErr w:type="spellStart"/>
      <w:r w:rsidRPr="00B31831">
        <w:rPr>
          <w:rFonts w:asciiTheme="majorBidi" w:hAnsiTheme="majorBidi" w:cstheme="majorBidi"/>
          <w:color w:val="000000" w:themeColor="text1"/>
          <w:sz w:val="24"/>
          <w:szCs w:val="24"/>
          <w:lang w:val="en-US"/>
        </w:rPr>
        <w:t>Dolzhenko</w:t>
      </w:r>
      <w:proofErr w:type="spellEnd"/>
      <w:r w:rsidRPr="00B31831">
        <w:rPr>
          <w:rFonts w:asciiTheme="majorBidi" w:hAnsiTheme="majorBidi" w:cstheme="majorBidi"/>
          <w:color w:val="000000" w:themeColor="text1"/>
          <w:sz w:val="24"/>
          <w:szCs w:val="24"/>
          <w:lang w:val="en-US"/>
        </w:rPr>
        <w:t>, V., Fedotov, A., &amp; Eremenko, D. (2022). Current state of hyperspectral remote sensing for early plant disease detection: A review. Sensors, 22(3), 757.</w:t>
      </w:r>
    </w:p>
    <w:p w14:paraId="32F25B1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Volkov, D.S.; </w:t>
      </w:r>
      <w:proofErr w:type="spellStart"/>
      <w:r w:rsidRPr="00B31831">
        <w:rPr>
          <w:rFonts w:asciiTheme="majorBidi" w:hAnsiTheme="majorBidi" w:cstheme="majorBidi"/>
          <w:color w:val="000000" w:themeColor="text1"/>
          <w:sz w:val="24"/>
          <w:szCs w:val="24"/>
          <w:lang w:val="en-US"/>
        </w:rPr>
        <w:t>Rogova</w:t>
      </w:r>
      <w:proofErr w:type="spellEnd"/>
      <w:r w:rsidRPr="00B31831">
        <w:rPr>
          <w:rFonts w:asciiTheme="majorBidi" w:hAnsiTheme="majorBidi" w:cstheme="majorBidi"/>
          <w:color w:val="000000" w:themeColor="text1"/>
          <w:sz w:val="24"/>
          <w:szCs w:val="24"/>
          <w:lang w:val="en-US"/>
        </w:rPr>
        <w:t xml:space="preserve">, O.B.; </w:t>
      </w:r>
      <w:proofErr w:type="spellStart"/>
      <w:r w:rsidRPr="00B31831">
        <w:rPr>
          <w:rFonts w:asciiTheme="majorBidi" w:hAnsiTheme="majorBidi" w:cstheme="majorBidi"/>
          <w:color w:val="000000" w:themeColor="text1"/>
          <w:sz w:val="24"/>
          <w:szCs w:val="24"/>
          <w:lang w:val="en-US"/>
        </w:rPr>
        <w:t>Proskurnin</w:t>
      </w:r>
      <w:proofErr w:type="spellEnd"/>
      <w:r w:rsidRPr="00B31831">
        <w:rPr>
          <w:rFonts w:asciiTheme="majorBidi" w:hAnsiTheme="majorBidi" w:cstheme="majorBidi"/>
          <w:color w:val="000000" w:themeColor="text1"/>
          <w:sz w:val="24"/>
          <w:szCs w:val="24"/>
          <w:lang w:val="en-US"/>
        </w:rPr>
        <w:t xml:space="preserve">, M.A. Organic matter and mineral composition of silicate soils: ATR- FTIR </w:t>
      </w:r>
      <w:proofErr w:type="spellStart"/>
      <w:r w:rsidRPr="00B31831">
        <w:rPr>
          <w:rFonts w:asciiTheme="majorBidi" w:hAnsiTheme="majorBidi" w:cstheme="majorBidi"/>
          <w:color w:val="000000" w:themeColor="text1"/>
          <w:sz w:val="24"/>
          <w:szCs w:val="24"/>
          <w:lang w:val="en-US"/>
        </w:rPr>
        <w:t>compar-ison</w:t>
      </w:r>
      <w:proofErr w:type="spellEnd"/>
      <w:r w:rsidRPr="00B31831">
        <w:rPr>
          <w:rFonts w:asciiTheme="majorBidi" w:hAnsiTheme="majorBidi" w:cstheme="majorBidi"/>
          <w:color w:val="000000" w:themeColor="text1"/>
          <w:sz w:val="24"/>
          <w:szCs w:val="24"/>
          <w:lang w:val="en-US"/>
        </w:rPr>
        <w:t xml:space="preserve"> study by photoacoustic, diffuse reflectance, and attenuated total reflection modalities. Agronomy 2021, 11(9), 1879. https://doi.org/10.3390/agronomy11091879.</w:t>
      </w:r>
    </w:p>
    <w:p w14:paraId="169E2E58" w14:textId="77777777" w:rsidR="004E7416" w:rsidRPr="00B31831" w:rsidRDefault="004E7416" w:rsidP="005A74B1">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Wang, S., Guan, K., Zhang, C., Lee, D., </w:t>
      </w:r>
      <w:proofErr w:type="spellStart"/>
      <w:r w:rsidRPr="00B31831">
        <w:rPr>
          <w:rFonts w:asciiTheme="majorBidi" w:hAnsiTheme="majorBidi" w:cstheme="majorBidi"/>
          <w:color w:val="000000" w:themeColor="text1"/>
          <w:sz w:val="24"/>
          <w:szCs w:val="24"/>
          <w:lang w:val="en-US"/>
        </w:rPr>
        <w:t>Margenot</w:t>
      </w:r>
      <w:proofErr w:type="spellEnd"/>
      <w:r w:rsidRPr="00B31831">
        <w:rPr>
          <w:rFonts w:asciiTheme="majorBidi" w:hAnsiTheme="majorBidi" w:cstheme="majorBidi"/>
          <w:color w:val="000000" w:themeColor="text1"/>
          <w:sz w:val="24"/>
          <w:szCs w:val="24"/>
          <w:lang w:val="en-US"/>
        </w:rPr>
        <w:t>, A. J., Ge, Y., ... &amp; Huang, Y. (2022). Using soil library hyperspectral reflectance and machine learning to predict soil organic carbon: Assessing potential of airborne and spaceborne optical soil sensing. Remote Sensing of Environment, 271, 112914.</w:t>
      </w:r>
    </w:p>
    <w:p w14:paraId="4D64B265"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Yu, H., Kong, B., Hou, Y., Xu, X., Chen, T., &amp; Liu, X. (2022). A critical review on applications of hyperspectral remote sensing in crop monitoring. Experimental Agriculture, 58, e26.</w:t>
      </w:r>
    </w:p>
    <w:p w14:paraId="2B1CB10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Zhong, Y., Wang, X., Wang, S., &amp; Zhang, L. (2021). Advances in spaceborne hyperspectral remote sensing in China. Geo-spatial Information Science, 24(1), 95-120.</w:t>
      </w:r>
    </w:p>
    <w:p w14:paraId="718E43A6" w14:textId="77777777" w:rsidR="00D94488" w:rsidRPr="00B31831" w:rsidRDefault="00D94488" w:rsidP="00D94488">
      <w:pPr>
        <w:spacing w:before="240" w:after="0" w:line="360" w:lineRule="auto"/>
        <w:ind w:left="360"/>
        <w:jc w:val="both"/>
        <w:rPr>
          <w:rFonts w:asciiTheme="majorBidi" w:hAnsiTheme="majorBidi" w:cstheme="majorBidi"/>
          <w:color w:val="000000" w:themeColor="text1"/>
          <w:sz w:val="24"/>
          <w:szCs w:val="24"/>
          <w:lang w:val="en-US"/>
        </w:rPr>
      </w:pPr>
    </w:p>
    <w:sectPr w:rsidR="00D94488" w:rsidRPr="00B31831" w:rsidSect="00713227">
      <w:headerReference w:type="even" r:id="rId8"/>
      <w:headerReference w:type="default" r:id="rId9"/>
      <w:headerReference w:type="first" r:id="rId10"/>
      <w:pgSz w:w="11906" w:h="16838"/>
      <w:pgMar w:top="1702" w:right="170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EEDE" w14:textId="77777777" w:rsidR="00F627AE" w:rsidRDefault="00F627AE" w:rsidP="005F0F0C">
      <w:pPr>
        <w:spacing w:after="0" w:line="240" w:lineRule="auto"/>
      </w:pPr>
      <w:r>
        <w:separator/>
      </w:r>
    </w:p>
  </w:endnote>
  <w:endnote w:type="continuationSeparator" w:id="0">
    <w:p w14:paraId="0F31B19B" w14:textId="77777777" w:rsidR="00F627AE" w:rsidRDefault="00F627AE" w:rsidP="005F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Arial Unicode MS"/>
    <w:panose1 w:val="00000000000000000000"/>
    <w:charset w:val="81"/>
    <w:family w:val="roman"/>
    <w:notTrueType/>
    <w:pitch w:val="default"/>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182A" w14:textId="77777777" w:rsidR="00F627AE" w:rsidRDefault="00F627AE" w:rsidP="005F0F0C">
      <w:pPr>
        <w:spacing w:after="0" w:line="240" w:lineRule="auto"/>
      </w:pPr>
      <w:r>
        <w:separator/>
      </w:r>
    </w:p>
  </w:footnote>
  <w:footnote w:type="continuationSeparator" w:id="0">
    <w:p w14:paraId="406166E0" w14:textId="77777777" w:rsidR="00F627AE" w:rsidRDefault="00F627AE" w:rsidP="005F0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CE6C" w14:textId="045345EA" w:rsidR="005F0F0C" w:rsidRDefault="00F627AE">
    <w:pPr>
      <w:pStyle w:val="Header"/>
    </w:pPr>
    <w:r>
      <w:rPr>
        <w:noProof/>
      </w:rPr>
      <w:pict w14:anchorId="4DF67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2"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4820" w14:textId="48A10815" w:rsidR="005F0F0C" w:rsidRDefault="00F627AE">
    <w:pPr>
      <w:pStyle w:val="Header"/>
    </w:pPr>
    <w:r>
      <w:rPr>
        <w:noProof/>
      </w:rPr>
      <w:pict w14:anchorId="370EA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3"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C16A" w14:textId="62C491ED" w:rsidR="005F0F0C" w:rsidRDefault="00F627AE">
    <w:pPr>
      <w:pStyle w:val="Header"/>
    </w:pPr>
    <w:r>
      <w:rPr>
        <w:noProof/>
      </w:rPr>
      <w:pict w14:anchorId="6EC6F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1"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052"/>
    <w:multiLevelType w:val="hybridMultilevel"/>
    <w:tmpl w:val="525E42F0"/>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721EF7"/>
    <w:multiLevelType w:val="multilevel"/>
    <w:tmpl w:val="02CA4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4C70EB"/>
    <w:multiLevelType w:val="multilevel"/>
    <w:tmpl w:val="DEF26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78A1D2B"/>
    <w:multiLevelType w:val="hybridMultilevel"/>
    <w:tmpl w:val="80FA7A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E1022B"/>
    <w:multiLevelType w:val="hybridMultilevel"/>
    <w:tmpl w:val="23F26A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falla siddig">
    <w15:presenceInfo w15:providerId="Windows Live" w15:userId="fef326450568e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12"/>
    <w:rsid w:val="0000025F"/>
    <w:rsid w:val="00011B43"/>
    <w:rsid w:val="00014A79"/>
    <w:rsid w:val="00027709"/>
    <w:rsid w:val="00035F84"/>
    <w:rsid w:val="000445DD"/>
    <w:rsid w:val="00054D62"/>
    <w:rsid w:val="000609FC"/>
    <w:rsid w:val="00062EA0"/>
    <w:rsid w:val="00064AD6"/>
    <w:rsid w:val="00071E8B"/>
    <w:rsid w:val="000A39F8"/>
    <w:rsid w:val="000A41AF"/>
    <w:rsid w:val="000A477F"/>
    <w:rsid w:val="000B756D"/>
    <w:rsid w:val="000C0535"/>
    <w:rsid w:val="000E447D"/>
    <w:rsid w:val="000E6BE8"/>
    <w:rsid w:val="000F11DE"/>
    <w:rsid w:val="000F4CFE"/>
    <w:rsid w:val="00104179"/>
    <w:rsid w:val="00130392"/>
    <w:rsid w:val="00133635"/>
    <w:rsid w:val="00160EDB"/>
    <w:rsid w:val="00184951"/>
    <w:rsid w:val="001850DA"/>
    <w:rsid w:val="00190544"/>
    <w:rsid w:val="001A4486"/>
    <w:rsid w:val="001B6D37"/>
    <w:rsid w:val="001C41C3"/>
    <w:rsid w:val="001C6E6A"/>
    <w:rsid w:val="001E1A78"/>
    <w:rsid w:val="001E428E"/>
    <w:rsid w:val="001E4D70"/>
    <w:rsid w:val="001F00A2"/>
    <w:rsid w:val="00212C3E"/>
    <w:rsid w:val="002218AF"/>
    <w:rsid w:val="00224C02"/>
    <w:rsid w:val="00225948"/>
    <w:rsid w:val="002401B8"/>
    <w:rsid w:val="00240606"/>
    <w:rsid w:val="00256C9A"/>
    <w:rsid w:val="00276AF3"/>
    <w:rsid w:val="00292BB3"/>
    <w:rsid w:val="002B7119"/>
    <w:rsid w:val="002D6139"/>
    <w:rsid w:val="002F1F83"/>
    <w:rsid w:val="002F7454"/>
    <w:rsid w:val="00301981"/>
    <w:rsid w:val="00310F22"/>
    <w:rsid w:val="0031790A"/>
    <w:rsid w:val="00334DBF"/>
    <w:rsid w:val="003430A5"/>
    <w:rsid w:val="003521BF"/>
    <w:rsid w:val="00393E73"/>
    <w:rsid w:val="003A09FD"/>
    <w:rsid w:val="003A29D6"/>
    <w:rsid w:val="003A51FF"/>
    <w:rsid w:val="003B1510"/>
    <w:rsid w:val="003B26E4"/>
    <w:rsid w:val="003B2A4A"/>
    <w:rsid w:val="003C7414"/>
    <w:rsid w:val="003D44E4"/>
    <w:rsid w:val="003E1D53"/>
    <w:rsid w:val="00407B58"/>
    <w:rsid w:val="004105AD"/>
    <w:rsid w:val="00412514"/>
    <w:rsid w:val="00413591"/>
    <w:rsid w:val="004142E6"/>
    <w:rsid w:val="00431F42"/>
    <w:rsid w:val="004349CF"/>
    <w:rsid w:val="0047640A"/>
    <w:rsid w:val="00476FA8"/>
    <w:rsid w:val="00493A29"/>
    <w:rsid w:val="004956EA"/>
    <w:rsid w:val="004A72F5"/>
    <w:rsid w:val="004B0CAF"/>
    <w:rsid w:val="004B7C74"/>
    <w:rsid w:val="004C0ED4"/>
    <w:rsid w:val="004E7416"/>
    <w:rsid w:val="004F1F69"/>
    <w:rsid w:val="0051130B"/>
    <w:rsid w:val="005171E4"/>
    <w:rsid w:val="00521CA4"/>
    <w:rsid w:val="0054088E"/>
    <w:rsid w:val="00541B35"/>
    <w:rsid w:val="00561A15"/>
    <w:rsid w:val="00565D3F"/>
    <w:rsid w:val="00565EAC"/>
    <w:rsid w:val="00571305"/>
    <w:rsid w:val="00575710"/>
    <w:rsid w:val="00592029"/>
    <w:rsid w:val="00596514"/>
    <w:rsid w:val="005A4CB5"/>
    <w:rsid w:val="005A54EE"/>
    <w:rsid w:val="005A74B1"/>
    <w:rsid w:val="005D0F0C"/>
    <w:rsid w:val="005D7077"/>
    <w:rsid w:val="005F0F0C"/>
    <w:rsid w:val="00620AD8"/>
    <w:rsid w:val="0063408A"/>
    <w:rsid w:val="006358CB"/>
    <w:rsid w:val="00652273"/>
    <w:rsid w:val="006602E5"/>
    <w:rsid w:val="0067109B"/>
    <w:rsid w:val="00682E7E"/>
    <w:rsid w:val="00685C10"/>
    <w:rsid w:val="0068706F"/>
    <w:rsid w:val="0069553C"/>
    <w:rsid w:val="006C74B3"/>
    <w:rsid w:val="006F084E"/>
    <w:rsid w:val="006F4309"/>
    <w:rsid w:val="007001ED"/>
    <w:rsid w:val="00713227"/>
    <w:rsid w:val="00720657"/>
    <w:rsid w:val="00731D54"/>
    <w:rsid w:val="00767BF9"/>
    <w:rsid w:val="00790AB4"/>
    <w:rsid w:val="00790F21"/>
    <w:rsid w:val="00791665"/>
    <w:rsid w:val="00792B62"/>
    <w:rsid w:val="007A1951"/>
    <w:rsid w:val="007B5A4F"/>
    <w:rsid w:val="007D1968"/>
    <w:rsid w:val="007D32AB"/>
    <w:rsid w:val="007D3FD1"/>
    <w:rsid w:val="007D7AE7"/>
    <w:rsid w:val="00807203"/>
    <w:rsid w:val="00810B5B"/>
    <w:rsid w:val="008215CA"/>
    <w:rsid w:val="00850E14"/>
    <w:rsid w:val="00855DAB"/>
    <w:rsid w:val="0085640F"/>
    <w:rsid w:val="00866353"/>
    <w:rsid w:val="00891195"/>
    <w:rsid w:val="008A38E2"/>
    <w:rsid w:val="008B7F1F"/>
    <w:rsid w:val="008C622D"/>
    <w:rsid w:val="008F0CDA"/>
    <w:rsid w:val="009168B6"/>
    <w:rsid w:val="00917399"/>
    <w:rsid w:val="00921AC9"/>
    <w:rsid w:val="00933952"/>
    <w:rsid w:val="009342C1"/>
    <w:rsid w:val="00934874"/>
    <w:rsid w:val="00936972"/>
    <w:rsid w:val="00950DCF"/>
    <w:rsid w:val="00955FD4"/>
    <w:rsid w:val="00957640"/>
    <w:rsid w:val="009662DF"/>
    <w:rsid w:val="009B41B3"/>
    <w:rsid w:val="009B548F"/>
    <w:rsid w:val="009E1C34"/>
    <w:rsid w:val="009E4368"/>
    <w:rsid w:val="009F2604"/>
    <w:rsid w:val="009F7804"/>
    <w:rsid w:val="00A20302"/>
    <w:rsid w:val="00A61E9C"/>
    <w:rsid w:val="00A649BE"/>
    <w:rsid w:val="00A824D9"/>
    <w:rsid w:val="00A866C6"/>
    <w:rsid w:val="00A94BB1"/>
    <w:rsid w:val="00AF3E3E"/>
    <w:rsid w:val="00AF5F7A"/>
    <w:rsid w:val="00B1094F"/>
    <w:rsid w:val="00B12273"/>
    <w:rsid w:val="00B14E12"/>
    <w:rsid w:val="00B31831"/>
    <w:rsid w:val="00B35FC5"/>
    <w:rsid w:val="00B4432A"/>
    <w:rsid w:val="00B61AFC"/>
    <w:rsid w:val="00B702FF"/>
    <w:rsid w:val="00B75493"/>
    <w:rsid w:val="00B77613"/>
    <w:rsid w:val="00B9313C"/>
    <w:rsid w:val="00BB2878"/>
    <w:rsid w:val="00BB48F4"/>
    <w:rsid w:val="00BB67DF"/>
    <w:rsid w:val="00BD605A"/>
    <w:rsid w:val="00BF2D66"/>
    <w:rsid w:val="00C05350"/>
    <w:rsid w:val="00C25D3D"/>
    <w:rsid w:val="00C30B6F"/>
    <w:rsid w:val="00C70AE0"/>
    <w:rsid w:val="00C75B21"/>
    <w:rsid w:val="00CA27AF"/>
    <w:rsid w:val="00CC26BE"/>
    <w:rsid w:val="00CC44F0"/>
    <w:rsid w:val="00CC7040"/>
    <w:rsid w:val="00CD00A9"/>
    <w:rsid w:val="00D04403"/>
    <w:rsid w:val="00D104A4"/>
    <w:rsid w:val="00D1720B"/>
    <w:rsid w:val="00D30385"/>
    <w:rsid w:val="00D44AC0"/>
    <w:rsid w:val="00D45003"/>
    <w:rsid w:val="00D56DD3"/>
    <w:rsid w:val="00D70BF5"/>
    <w:rsid w:val="00D74908"/>
    <w:rsid w:val="00D94488"/>
    <w:rsid w:val="00D95B04"/>
    <w:rsid w:val="00DD05B2"/>
    <w:rsid w:val="00DF691F"/>
    <w:rsid w:val="00E00EB3"/>
    <w:rsid w:val="00E03832"/>
    <w:rsid w:val="00E05C7C"/>
    <w:rsid w:val="00E233A6"/>
    <w:rsid w:val="00E24DD4"/>
    <w:rsid w:val="00E55FE5"/>
    <w:rsid w:val="00E61FA8"/>
    <w:rsid w:val="00E65F50"/>
    <w:rsid w:val="00E759F5"/>
    <w:rsid w:val="00E75FFE"/>
    <w:rsid w:val="00E82772"/>
    <w:rsid w:val="00E83CEA"/>
    <w:rsid w:val="00E94D1F"/>
    <w:rsid w:val="00EA3C7A"/>
    <w:rsid w:val="00ED4974"/>
    <w:rsid w:val="00ED61F0"/>
    <w:rsid w:val="00F13BE1"/>
    <w:rsid w:val="00F4050E"/>
    <w:rsid w:val="00F44C21"/>
    <w:rsid w:val="00F45FA4"/>
    <w:rsid w:val="00F52FB4"/>
    <w:rsid w:val="00F55E15"/>
    <w:rsid w:val="00F627AE"/>
    <w:rsid w:val="00F7087D"/>
    <w:rsid w:val="00F77F04"/>
    <w:rsid w:val="00F847FA"/>
    <w:rsid w:val="00FA66E4"/>
    <w:rsid w:val="00FD651A"/>
    <w:rsid w:val="00FE1794"/>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02CFD0"/>
  <w15:chartTrackingRefBased/>
  <w15:docId w15:val="{2C79C5BA-6123-4C66-BD3E-BF5D6D2E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1ED"/>
    <w:pPr>
      <w:ind w:left="720"/>
      <w:contextualSpacing/>
    </w:pPr>
  </w:style>
  <w:style w:type="paragraph" w:customStyle="1" w:styleId="MDPI31text">
    <w:name w:val="MDPI_3.1_text"/>
    <w:qFormat/>
    <w:rsid w:val="00CC44F0"/>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character" w:customStyle="1" w:styleId="fontstyle01">
    <w:name w:val="fontstyle01"/>
    <w:basedOn w:val="DefaultParagraphFont"/>
    <w:rsid w:val="00CC44F0"/>
    <w:rPr>
      <w:rFonts w:ascii="URWPalladioL-Roma" w:hAnsi="URWPalladioL-Roma" w:hint="default"/>
      <w:b w:val="0"/>
      <w:bCs w:val="0"/>
      <w:i w:val="0"/>
      <w:iCs w:val="0"/>
      <w:color w:val="000000"/>
      <w:sz w:val="20"/>
      <w:szCs w:val="20"/>
    </w:rPr>
  </w:style>
  <w:style w:type="character" w:styleId="Hyperlink">
    <w:name w:val="Hyperlink"/>
    <w:basedOn w:val="DefaultParagraphFont"/>
    <w:uiPriority w:val="99"/>
    <w:unhideWhenUsed/>
    <w:rsid w:val="00EA3C7A"/>
    <w:rPr>
      <w:color w:val="0563C1" w:themeColor="hyperlink"/>
      <w:u w:val="single"/>
    </w:rPr>
  </w:style>
  <w:style w:type="character" w:styleId="UnresolvedMention">
    <w:name w:val="Unresolved Mention"/>
    <w:basedOn w:val="DefaultParagraphFont"/>
    <w:uiPriority w:val="99"/>
    <w:semiHidden/>
    <w:unhideWhenUsed/>
    <w:rsid w:val="00EA3C7A"/>
    <w:rPr>
      <w:color w:val="605E5C"/>
      <w:shd w:val="clear" w:color="auto" w:fill="E1DFDD"/>
    </w:rPr>
  </w:style>
  <w:style w:type="paragraph" w:styleId="Header">
    <w:name w:val="header"/>
    <w:basedOn w:val="Normal"/>
    <w:link w:val="HeaderChar"/>
    <w:uiPriority w:val="99"/>
    <w:unhideWhenUsed/>
    <w:rsid w:val="005F0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0C"/>
  </w:style>
  <w:style w:type="paragraph" w:styleId="Footer">
    <w:name w:val="footer"/>
    <w:basedOn w:val="Normal"/>
    <w:link w:val="FooterChar"/>
    <w:uiPriority w:val="99"/>
    <w:unhideWhenUsed/>
    <w:rsid w:val="005F0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7444">
      <w:bodyDiv w:val="1"/>
      <w:marLeft w:val="0"/>
      <w:marRight w:val="0"/>
      <w:marTop w:val="0"/>
      <w:marBottom w:val="0"/>
      <w:divBdr>
        <w:top w:val="none" w:sz="0" w:space="0" w:color="auto"/>
        <w:left w:val="none" w:sz="0" w:space="0" w:color="auto"/>
        <w:bottom w:val="none" w:sz="0" w:space="0" w:color="auto"/>
        <w:right w:val="none" w:sz="0" w:space="0" w:color="auto"/>
      </w:divBdr>
    </w:div>
    <w:div w:id="1094016376">
      <w:bodyDiv w:val="1"/>
      <w:marLeft w:val="0"/>
      <w:marRight w:val="0"/>
      <w:marTop w:val="0"/>
      <w:marBottom w:val="0"/>
      <w:divBdr>
        <w:top w:val="none" w:sz="0" w:space="0" w:color="auto"/>
        <w:left w:val="none" w:sz="0" w:space="0" w:color="auto"/>
        <w:bottom w:val="none" w:sz="0" w:space="0" w:color="auto"/>
        <w:right w:val="none" w:sz="0" w:space="0" w:color="auto"/>
      </w:divBdr>
    </w:div>
    <w:div w:id="1260915865">
      <w:bodyDiv w:val="1"/>
      <w:marLeft w:val="0"/>
      <w:marRight w:val="0"/>
      <w:marTop w:val="0"/>
      <w:marBottom w:val="0"/>
      <w:divBdr>
        <w:top w:val="none" w:sz="0" w:space="0" w:color="auto"/>
        <w:left w:val="none" w:sz="0" w:space="0" w:color="auto"/>
        <w:bottom w:val="none" w:sz="0" w:space="0" w:color="auto"/>
        <w:right w:val="none" w:sz="0" w:space="0" w:color="auto"/>
      </w:divBdr>
    </w:div>
    <w:div w:id="19376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12040-007-0006-6"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28</Pages>
  <Words>6758</Words>
  <Characters>39650</Characters>
  <Application>Microsoft Office Word</Application>
  <DocSecurity>0</DocSecurity>
  <Lines>649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DRONE LAB</dc:creator>
  <cp:keywords/>
  <dc:description/>
  <cp:lastModifiedBy>dafalla siddig</cp:lastModifiedBy>
  <cp:revision>234</cp:revision>
  <dcterms:created xsi:type="dcterms:W3CDTF">2024-08-01T05:50:00Z</dcterms:created>
  <dcterms:modified xsi:type="dcterms:W3CDTF">2024-08-09T06:30:00Z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525dd26683fc3d1c00fbb79d5c32b08e6e16a06633e70566da2678c610350efc</vt:lpwstr>
  </property>
</Properties>
</file>