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CB2AD" w14:textId="77777777" w:rsidR="000A1869" w:rsidRPr="000A1869" w:rsidRDefault="000A1869" w:rsidP="000A1869">
      <w:pPr>
        <w:autoSpaceDE w:val="0"/>
        <w:autoSpaceDN w:val="0"/>
        <w:adjustRightInd w:val="0"/>
        <w:spacing w:line="360" w:lineRule="auto"/>
        <w:jc w:val="center"/>
        <w:rPr>
          <w:rFonts w:ascii="Times New Roman" w:eastAsia="Times New Roman" w:hAnsi="Times New Roman" w:cs="Times New Roman"/>
          <w:b/>
          <w:bCs/>
          <w:i/>
          <w:iCs/>
          <w:sz w:val="28"/>
          <w:szCs w:val="28"/>
          <w:u w:val="single"/>
        </w:rPr>
      </w:pPr>
      <w:bookmarkStart w:id="0" w:name="_GoBack"/>
      <w:bookmarkEnd w:id="0"/>
      <w:r w:rsidRPr="000A1869">
        <w:rPr>
          <w:rFonts w:ascii="Times New Roman" w:eastAsia="Times New Roman" w:hAnsi="Times New Roman" w:cs="Times New Roman"/>
          <w:b/>
          <w:bCs/>
          <w:i/>
          <w:iCs/>
          <w:sz w:val="28"/>
          <w:szCs w:val="28"/>
          <w:u w:val="single"/>
        </w:rPr>
        <w:t>Review Article</w:t>
      </w:r>
    </w:p>
    <w:p w14:paraId="0B1D0C32" w14:textId="77777777" w:rsidR="00AA0281" w:rsidRDefault="008E129D">
      <w:pPr>
        <w:autoSpaceDE w:val="0"/>
        <w:autoSpaceDN w:val="0"/>
        <w:adjustRightInd w:val="0"/>
        <w:spacing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Re</w:t>
      </w:r>
      <w:r>
        <w:rPr>
          <w:rFonts w:ascii="Times New Roman" w:eastAsia="Times New Roman" w:hAnsi="Times New Roman" w:cs="Times New Roman"/>
          <w:b/>
          <w:bCs/>
          <w:sz w:val="28"/>
          <w:szCs w:val="28"/>
          <w:lang w:val="en-GB"/>
        </w:rPr>
        <w:t>-</w:t>
      </w:r>
      <w:r>
        <w:rPr>
          <w:rFonts w:ascii="Times New Roman" w:eastAsia="Times New Roman" w:hAnsi="Times New Roman" w:cs="Times New Roman"/>
          <w:b/>
          <w:bCs/>
          <w:sz w:val="28"/>
          <w:szCs w:val="28"/>
        </w:rPr>
        <w:t>circulatory Aquaculture Systems: A Pathway to Sustainable Fish Farming</w:t>
      </w:r>
    </w:p>
    <w:p w14:paraId="36A7B713" w14:textId="77777777" w:rsidR="005C1B98" w:rsidRPr="00011D32" w:rsidRDefault="005C1B98">
      <w:pPr>
        <w:spacing w:line="240" w:lineRule="auto"/>
        <w:jc w:val="center"/>
        <w:rPr>
          <w:rFonts w:ascii="Times New Roman" w:hAnsi="Times New Roman" w:cs="Times New Roman"/>
          <w:sz w:val="24"/>
          <w:szCs w:val="24"/>
          <w:lang w:bidi="hi-IN"/>
        </w:rPr>
      </w:pPr>
    </w:p>
    <w:p w14:paraId="6F1C732D" w14:textId="77777777" w:rsidR="00BF4E67" w:rsidRDefault="00BF4E67">
      <w:pPr>
        <w:spacing w:line="240" w:lineRule="auto"/>
        <w:jc w:val="center"/>
        <w:rPr>
          <w:rFonts w:ascii="Times New Roman" w:hAnsi="Times New Roman" w:cs="Times New Roman"/>
          <w:b/>
          <w:bCs/>
          <w:sz w:val="24"/>
          <w:szCs w:val="24"/>
          <w:lang w:val="en-GB"/>
        </w:rPr>
      </w:pPr>
    </w:p>
    <w:p w14:paraId="4276CC25" w14:textId="77777777" w:rsidR="00AA0281" w:rsidRDefault="008E129D">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Abstract</w:t>
      </w:r>
    </w:p>
    <w:p w14:paraId="62827A9C" w14:textId="77777777" w:rsidR="00AA0281" w:rsidRDefault="008E129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Recirculating Aquaculture Systems (RAS) represent a transformative approach to sustainable fish farming that offers a viable solution to meet the growing global demand for seafood while minimizing environmental impact. These closed-loop systems recirculate and reuse water, reducing water consumption by up to 99% compared to traditional aquaculture methods. RAS also mitigate the risk of disease transmission, escapement, and pollution by isolating farmed fish from natural populations and the surrounding environment. Technologically advanced RAS employ mechanical filtration, biological filtration, and disinfection processes to maintain optimal water quality for fish growth. This high level of control allows for the farming of a wide range of species, including predatory finfish, in locations far from coastal areas. Furthermore, the integration of aquaponics in RAS enables the production of high-quality vegetables and herbs using the nutrient-rich wastewater, creating a sustainable closed-loop system. Despite the higher initial investment required, RAS have demonstrated consistent profitability and the potential for significant returns. By promoting "in-sourcing" and creating local jobs, RAS can contribute to the economic development of communities while reducing the carbon footprint associated with international seafood trade. As the aquaculture industry continues to evolve, RAS are poised to play a crucial role in ensuring the long-term sustainability of fish farming. By combining technological advancements with environmental stewardship, RAS offer a promising pathway towards meeting the world's growing demand for seafood while preserving the health of our aquatic ecosystems.</w:t>
      </w:r>
    </w:p>
    <w:p w14:paraId="42A6A457" w14:textId="77777777" w:rsidR="00AA0281" w:rsidRDefault="008E12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Fish, RAS, Sustainability.</w:t>
      </w:r>
    </w:p>
    <w:p w14:paraId="0DFB6624" w14:textId="77777777" w:rsidR="00AA0281" w:rsidRDefault="008E12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 Introduction</w:t>
      </w:r>
    </w:p>
    <w:p w14:paraId="008A1FF7" w14:textId="691ED420" w:rsidR="00AA0281" w:rsidRDefault="008E129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Recirculatory Aquaculture Systems (RAS) are self-contained, intensive aquaculture systems that use a significant portion of the water more than once. In these systems, water from the fish tanks is filtered and cleaned before being reused, reducing the amount of water required </w:t>
      </w:r>
      <w:r>
        <w:rPr>
          <w:rFonts w:ascii="Times New Roman" w:hAnsi="Times New Roman" w:cs="Times New Roman"/>
          <w:sz w:val="24"/>
          <w:szCs w:val="24"/>
        </w:rPr>
        <w:lastRenderedPageBreak/>
        <w:t>for fish farming. The water is recycled continuously, with new water added only to account for evaporation, waste removal, and splash out</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Holan</w:t>
      </w:r>
      <w:proofErr w:type="spellEnd"/>
      <w:r>
        <w:rPr>
          <w:rFonts w:ascii="Times New Roman" w:eastAsia="SimSun" w:hAnsi="Times New Roman" w:cs="Times New Roman"/>
          <w:color w:val="222222"/>
          <w:sz w:val="24"/>
          <w:szCs w:val="24"/>
          <w:shd w:val="clear" w:color="auto" w:fill="FFFFFF"/>
          <w:lang w:val="en-GB"/>
        </w:rPr>
        <w:t xml:space="preserve"> et al., 2020)</w:t>
      </w:r>
      <w:r>
        <w:rPr>
          <w:rFonts w:ascii="Times New Roman" w:hAnsi="Times New Roman" w:cs="Times New Roman"/>
          <w:sz w:val="24"/>
          <w:szCs w:val="24"/>
        </w:rPr>
        <w:t>.</w:t>
      </w:r>
      <w:ins w:id="1" w:author="ERNESTO AARON CHAVEZ ORTIZ" w:date="2024-06-14T10:11:00Z">
        <w:r w:rsidR="00D83AE9">
          <w:rPr>
            <w:rFonts w:ascii="Times New Roman" w:hAnsi="Times New Roman" w:cs="Times New Roman"/>
            <w:sz w:val="24"/>
            <w:szCs w:val="24"/>
          </w:rPr>
          <w:t xml:space="preserve"> </w:t>
        </w:r>
      </w:ins>
      <w:proofErr w:type="gramStart"/>
      <w:r>
        <w:rPr>
          <w:rFonts w:ascii="Times New Roman" w:hAnsi="Times New Roman" w:cs="Times New Roman"/>
          <w:sz w:val="24"/>
          <w:szCs w:val="24"/>
        </w:rPr>
        <w:t>RAS</w:t>
      </w:r>
      <w:proofErr w:type="gramEnd"/>
      <w:r>
        <w:rPr>
          <w:rFonts w:ascii="Times New Roman" w:hAnsi="Times New Roman" w:cs="Times New Roman"/>
          <w:sz w:val="24"/>
          <w:szCs w:val="24"/>
        </w:rPr>
        <w:t xml:space="preserve"> are an intensive approach to fish farming that utilizes minimum land area and water by recycling and reusing the culture water after filtration</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Ahmed</w:t>
      </w:r>
      <w:r>
        <w:rPr>
          <w:rFonts w:ascii="Times New Roman" w:eastAsia="SimSun" w:hAnsi="Times New Roman" w:cs="Times New Roman"/>
          <w:color w:val="222222"/>
          <w:sz w:val="24"/>
          <w:szCs w:val="24"/>
          <w:shd w:val="clear" w:color="auto" w:fill="FFFFFF"/>
          <w:lang w:val="en-GB"/>
        </w:rPr>
        <w:t xml:space="preserve"> and</w:t>
      </w:r>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Turchini</w:t>
      </w:r>
      <w:proofErr w:type="spellEnd"/>
      <w:r>
        <w:rPr>
          <w:rFonts w:ascii="Times New Roman" w:eastAsia="SimSun" w:hAnsi="Times New Roman" w:cs="Times New Roman"/>
          <w:color w:val="222222"/>
          <w:sz w:val="24"/>
          <w:szCs w:val="24"/>
          <w:shd w:val="clear" w:color="auto" w:fill="FFFFFF"/>
          <w:lang w:val="en-GB"/>
        </w:rPr>
        <w:t>, 2021)</w:t>
      </w:r>
      <w:r>
        <w:rPr>
          <w:rFonts w:ascii="Times New Roman" w:hAnsi="Times New Roman" w:cs="Times New Roman"/>
          <w:sz w:val="24"/>
          <w:szCs w:val="24"/>
        </w:rPr>
        <w:t>. Instead of the traditional method of growing fish outdoors in open ponds and raceways, RAS rears fish in indoor tanks within a controlled environment. The water in RAS is purified and recirculated continuously, with new water added only to make up for splash out, evaporation, and waste removal. The system components remove or convert the produced waste products, such as solid waste, ammonium, and CO2, into non-toxic products. The purified water is then saturated with oxygen and returned to the fish tanks</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Piedrahita</w:t>
      </w:r>
      <w:proofErr w:type="spellEnd"/>
      <w:r>
        <w:rPr>
          <w:rFonts w:ascii="Times New Roman" w:eastAsia="SimSun" w:hAnsi="Times New Roman" w:cs="Times New Roman"/>
          <w:color w:val="222222"/>
          <w:sz w:val="24"/>
          <w:szCs w:val="24"/>
          <w:shd w:val="clear" w:color="auto" w:fill="FFFFFF"/>
          <w:lang w:val="en-GB"/>
        </w:rPr>
        <w:t xml:space="preserve"> et</w:t>
      </w:r>
      <w:del w:id="2" w:author="ERNESTO AARON CHAVEZ ORTIZ" w:date="2024-06-14T10:12:00Z">
        <w:r w:rsidDel="00D83AE9">
          <w:rPr>
            <w:rFonts w:ascii="Times New Roman" w:eastAsia="SimSun" w:hAnsi="Times New Roman" w:cs="Times New Roman"/>
            <w:color w:val="222222"/>
            <w:sz w:val="24"/>
            <w:szCs w:val="24"/>
            <w:shd w:val="clear" w:color="auto" w:fill="FFFFFF"/>
            <w:lang w:val="en-GB"/>
          </w:rPr>
          <w:delText xml:space="preserve"> </w:delText>
        </w:r>
      </w:del>
      <w:r>
        <w:rPr>
          <w:rFonts w:ascii="Times New Roman" w:eastAsia="SimSun" w:hAnsi="Times New Roman" w:cs="Times New Roman"/>
          <w:color w:val="222222"/>
          <w:sz w:val="24"/>
          <w:szCs w:val="24"/>
          <w:shd w:val="clear" w:color="auto" w:fill="FFFFFF"/>
          <w:lang w:val="en-GB"/>
        </w:rPr>
        <w:t xml:space="preserve"> al., 1996)</w:t>
      </w:r>
      <w:r>
        <w:rPr>
          <w:rFonts w:ascii="Times New Roman" w:hAnsi="Times New Roman" w:cs="Times New Roman"/>
          <w:sz w:val="24"/>
          <w:szCs w:val="24"/>
        </w:rPr>
        <w:t>.</w:t>
      </w:r>
      <w:ins w:id="3" w:author="ERNESTO AARON CHAVEZ ORTIZ" w:date="2024-06-14T10:12:00Z">
        <w:r w:rsidR="00D83AE9">
          <w:rPr>
            <w:rFonts w:ascii="Times New Roman" w:hAnsi="Times New Roman" w:cs="Times New Roman"/>
            <w:sz w:val="24"/>
            <w:szCs w:val="24"/>
          </w:rPr>
          <w:t xml:space="preserve"> </w:t>
        </w:r>
      </w:ins>
      <w:r>
        <w:rPr>
          <w:rFonts w:ascii="Times New Roman" w:hAnsi="Times New Roman" w:cs="Times New Roman"/>
          <w:sz w:val="24"/>
          <w:szCs w:val="24"/>
        </w:rPr>
        <w:t xml:space="preserve">RAS can be used for high-density culture of various fish species and can reach production levels of up to 500 </w:t>
      </w:r>
      <w:del w:id="4" w:author="ERNESTO AARON CHAVEZ ORTIZ" w:date="2024-06-14T10:13:00Z">
        <w:r w:rsidDel="00D83AE9">
          <w:rPr>
            <w:rFonts w:ascii="Times New Roman" w:hAnsi="Times New Roman" w:cs="Times New Roman"/>
            <w:sz w:val="24"/>
            <w:szCs w:val="24"/>
          </w:rPr>
          <w:delText>tonnes</w:delText>
        </w:r>
      </w:del>
      <w:proofErr w:type="spellStart"/>
      <w:ins w:id="5" w:author="ERNESTO AARON CHAVEZ ORTIZ" w:date="2024-06-14T10:13:00Z">
        <w:r w:rsidR="00D83AE9">
          <w:rPr>
            <w:rFonts w:ascii="Times New Roman" w:hAnsi="Times New Roman" w:cs="Times New Roman"/>
            <w:sz w:val="24"/>
            <w:szCs w:val="24"/>
          </w:rPr>
          <w:t>tones</w:t>
        </w:r>
      </w:ins>
      <w:proofErr w:type="spellEnd"/>
      <w:r>
        <w:rPr>
          <w:rFonts w:ascii="Times New Roman" w:hAnsi="Times New Roman" w:cs="Times New Roman"/>
          <w:sz w:val="24"/>
          <w:szCs w:val="24"/>
        </w:rPr>
        <w:t xml:space="preserve"> per year in the same area as traditional methods that produce 2-10 </w:t>
      </w:r>
      <w:del w:id="6" w:author="ERNESTO AARON CHAVEZ ORTIZ" w:date="2024-06-14T10:13:00Z">
        <w:r w:rsidDel="00D83AE9">
          <w:rPr>
            <w:rFonts w:ascii="Times New Roman" w:hAnsi="Times New Roman" w:cs="Times New Roman"/>
            <w:sz w:val="24"/>
            <w:szCs w:val="24"/>
          </w:rPr>
          <w:delText>tonnes</w:delText>
        </w:r>
      </w:del>
      <w:proofErr w:type="spellStart"/>
      <w:ins w:id="7" w:author="ERNESTO AARON CHAVEZ ORTIZ" w:date="2024-06-14T10:13:00Z">
        <w:r w:rsidR="00D83AE9">
          <w:rPr>
            <w:rFonts w:ascii="Times New Roman" w:hAnsi="Times New Roman" w:cs="Times New Roman"/>
            <w:sz w:val="24"/>
            <w:szCs w:val="24"/>
          </w:rPr>
          <w:t>tones</w:t>
        </w:r>
      </w:ins>
      <w:proofErr w:type="spellEnd"/>
      <w:r>
        <w:rPr>
          <w:rFonts w:ascii="Times New Roman" w:hAnsi="Times New Roman" w:cs="Times New Roman"/>
          <w:sz w:val="24"/>
          <w:szCs w:val="24"/>
        </w:rPr>
        <w:t xml:space="preserve"> per hectare. The technology is based on the use of mechanical and biological filters and can be used for any species grown in aquaculture</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Zhang</w:t>
      </w:r>
      <w:r>
        <w:rPr>
          <w:rFonts w:ascii="Times New Roman" w:eastAsia="SimSun" w:hAnsi="Times New Roman" w:cs="Times New Roman"/>
          <w:color w:val="222222"/>
          <w:sz w:val="24"/>
          <w:szCs w:val="24"/>
          <w:shd w:val="clear" w:color="auto" w:fill="FFFFFF"/>
          <w:lang w:val="en-GB"/>
        </w:rPr>
        <w:t xml:space="preserve"> et al., 2011)</w:t>
      </w:r>
      <w:r>
        <w:rPr>
          <w:rFonts w:ascii="Times New Roman" w:hAnsi="Times New Roman" w:cs="Times New Roman"/>
          <w:sz w:val="24"/>
          <w:szCs w:val="24"/>
        </w:rPr>
        <w:t>.</w:t>
      </w:r>
    </w:p>
    <w:p w14:paraId="4DF8F2A3" w14:textId="77777777" w:rsidR="00AA0281" w:rsidRDefault="008E129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RAS play a crucial role in sustainable aquaculture due to their numerous benefits over traditional open-water systems. RAS significantly reduce water consumption by recycling and treating water, conserving this precious resource and minimizing the environmental impact of aquaculture</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 xml:space="preserve">Ahmed </w:t>
      </w:r>
      <w:r>
        <w:rPr>
          <w:rFonts w:ascii="Times New Roman" w:eastAsia="SimSun" w:hAnsi="Times New Roman" w:cs="Times New Roman"/>
          <w:color w:val="222222"/>
          <w:sz w:val="24"/>
          <w:szCs w:val="24"/>
          <w:shd w:val="clear" w:color="auto" w:fill="FFFFFF"/>
          <w:lang w:val="en-GB"/>
        </w:rPr>
        <w:t>and</w:t>
      </w:r>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Turchini</w:t>
      </w:r>
      <w:proofErr w:type="spellEnd"/>
      <w:r>
        <w:rPr>
          <w:rFonts w:ascii="Times New Roman" w:eastAsia="SimSun" w:hAnsi="Times New Roman" w:cs="Times New Roman"/>
          <w:color w:val="222222"/>
          <w:sz w:val="24"/>
          <w:szCs w:val="24"/>
          <w:shd w:val="clear" w:color="auto" w:fill="FFFFFF"/>
          <w:lang w:val="en-GB"/>
        </w:rPr>
        <w:t>, 2021)</w:t>
      </w:r>
      <w:r>
        <w:rPr>
          <w:rFonts w:ascii="Times New Roman" w:hAnsi="Times New Roman" w:cs="Times New Roman"/>
          <w:sz w:val="24"/>
          <w:szCs w:val="24"/>
        </w:rPr>
        <w:t>. By recirculating water, RAS minimize waste discharge and chemical usage, protecting water quality and ecosystems. RAS can be located anywhere, including urban areas, reducing transportation costs and carbon emissions associated with traditional aquaculture. RAS maintain high water quality through mechanical and biological filtration, disinfection, and strict operating protocols, ensuring healthy aquatic ecosystems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 xml:space="preserve">Ahmed </w:t>
      </w:r>
      <w:r>
        <w:rPr>
          <w:rFonts w:ascii="Times New Roman" w:eastAsia="SimSun" w:hAnsi="Times New Roman" w:cs="Times New Roman"/>
          <w:color w:val="222222"/>
          <w:sz w:val="24"/>
          <w:szCs w:val="24"/>
          <w:shd w:val="clear" w:color="auto" w:fill="FFFFFF"/>
          <w:lang w:val="en-GB"/>
        </w:rPr>
        <w:t>and</w:t>
      </w:r>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Turchini</w:t>
      </w:r>
      <w:proofErr w:type="spellEnd"/>
      <w:r>
        <w:rPr>
          <w:rFonts w:ascii="Times New Roman" w:eastAsia="SimSun" w:hAnsi="Times New Roman" w:cs="Times New Roman"/>
          <w:color w:val="222222"/>
          <w:sz w:val="24"/>
          <w:szCs w:val="24"/>
          <w:shd w:val="clear" w:color="auto" w:fill="FFFFFF"/>
          <w:lang w:val="en-GB"/>
        </w:rPr>
        <w:t>, 2021)</w:t>
      </w:r>
      <w:r>
        <w:rPr>
          <w:rFonts w:ascii="Times New Roman" w:hAnsi="Times New Roman" w:cs="Times New Roman"/>
          <w:sz w:val="24"/>
          <w:szCs w:val="24"/>
        </w:rPr>
        <w:t>. Closed-loop systems like RAS eliminate the risk of disease transmission from farmed populations to wild populations, ensuring the long-term health of aquatic ecosystems. RAS achieve higher food conversion efficiencies and growth rates compared to traditional systems, making them more productive and cost-effective. RAS facilities can be established in local communities, creating jobs and increasing market access, while also catering to the locavore food movement</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Badiola</w:t>
      </w:r>
      <w:proofErr w:type="spellEnd"/>
      <w:r>
        <w:rPr>
          <w:rFonts w:ascii="Times New Roman" w:eastAsia="SimSun" w:hAnsi="Times New Roman" w:cs="Times New Roman"/>
          <w:color w:val="222222"/>
          <w:sz w:val="24"/>
          <w:szCs w:val="24"/>
          <w:shd w:val="clear" w:color="auto" w:fill="FFFFFF"/>
          <w:lang w:val="en-GB"/>
        </w:rPr>
        <w:t xml:space="preserve"> et al., 2012)</w:t>
      </w:r>
      <w:r>
        <w:rPr>
          <w:rFonts w:ascii="Times New Roman" w:hAnsi="Times New Roman" w:cs="Times New Roman"/>
          <w:sz w:val="24"/>
          <w:szCs w:val="24"/>
        </w:rPr>
        <w:t>. RAS operate in controlled indoor environments, making them a viable adaptation strategy to climate change, which can impact traditional open-water aquaculture</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 xml:space="preserve">Ahmed </w:t>
      </w:r>
      <w:r>
        <w:rPr>
          <w:rFonts w:ascii="Times New Roman" w:eastAsia="SimSun" w:hAnsi="Times New Roman" w:cs="Times New Roman"/>
          <w:color w:val="222222"/>
          <w:sz w:val="24"/>
          <w:szCs w:val="24"/>
          <w:shd w:val="clear" w:color="auto" w:fill="FFFFFF"/>
          <w:lang w:val="en-GB"/>
        </w:rPr>
        <w:t>and</w:t>
      </w:r>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Turchini</w:t>
      </w:r>
      <w:proofErr w:type="spellEnd"/>
      <w:r>
        <w:rPr>
          <w:rFonts w:ascii="Times New Roman" w:eastAsia="SimSun" w:hAnsi="Times New Roman" w:cs="Times New Roman"/>
          <w:color w:val="222222"/>
          <w:sz w:val="24"/>
          <w:szCs w:val="24"/>
          <w:shd w:val="clear" w:color="auto" w:fill="FFFFFF"/>
          <w:lang w:val="en-GB"/>
        </w:rPr>
        <w:t>, 2021)</w:t>
      </w:r>
      <w:r>
        <w:rPr>
          <w:rFonts w:ascii="Times New Roman" w:hAnsi="Times New Roman" w:cs="Times New Roman"/>
          <w:sz w:val="24"/>
          <w:szCs w:val="24"/>
        </w:rPr>
        <w:t xml:space="preserve">. RAS systems operate under strict protocols, minimizing the use of antibiotics and chemicals, which can harm aquatic ecosystems and human health. RAS can integrate aquaponics, where nitrogen waste from fish is used as input for vegetable production, </w:t>
      </w:r>
      <w:r>
        <w:rPr>
          <w:rFonts w:ascii="Times New Roman" w:hAnsi="Times New Roman" w:cs="Times New Roman"/>
          <w:sz w:val="24"/>
          <w:szCs w:val="24"/>
        </w:rPr>
        <w:lastRenderedPageBreak/>
        <w:t>increasing the overall sustainability and profitability of the system</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Vasdravanidis</w:t>
      </w:r>
      <w:proofErr w:type="spellEnd"/>
      <w:r>
        <w:rPr>
          <w:rFonts w:ascii="Times New Roman" w:eastAsia="SimSun" w:hAnsi="Times New Roman" w:cs="Times New Roman"/>
          <w:color w:val="222222"/>
          <w:sz w:val="24"/>
          <w:szCs w:val="24"/>
          <w:shd w:val="clear" w:color="auto" w:fill="FFFFFF"/>
          <w:lang w:val="en-GB"/>
        </w:rPr>
        <w:t xml:space="preserve"> et al., 2022)</w:t>
      </w:r>
      <w:r>
        <w:rPr>
          <w:rFonts w:ascii="Times New Roman" w:hAnsi="Times New Roman" w:cs="Times New Roman"/>
          <w:sz w:val="24"/>
          <w:szCs w:val="24"/>
        </w:rPr>
        <w:t>. Overall, RAS offer a more sustainable and efficient approach to aquaculture, addressing key challenges such as water conservation, environmental protection, and disease management while promoting local production and job creation.</w:t>
      </w:r>
    </w:p>
    <w:p w14:paraId="628141FD" w14:textId="77777777" w:rsidR="00AA0281" w:rsidRDefault="00AA0281">
      <w:pPr>
        <w:spacing w:line="360" w:lineRule="auto"/>
        <w:jc w:val="both"/>
        <w:rPr>
          <w:rFonts w:ascii="Times New Roman" w:hAnsi="Times New Roman" w:cs="Times New Roman"/>
          <w:sz w:val="24"/>
          <w:szCs w:val="24"/>
        </w:rPr>
      </w:pPr>
    </w:p>
    <w:p w14:paraId="13CD65FF" w14:textId="77777777" w:rsidR="00AA0281" w:rsidRDefault="008E12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 System Components</w:t>
      </w:r>
    </w:p>
    <w:p w14:paraId="49CEAE5E" w14:textId="3E2D330B" w:rsidR="00AA0281" w:rsidRDefault="008E12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2.1 </w:t>
      </w:r>
      <w:r>
        <w:rPr>
          <w:rFonts w:ascii="Times New Roman" w:hAnsi="Times New Roman" w:cs="Times New Roman"/>
          <w:b/>
          <w:bCs/>
          <w:sz w:val="24"/>
          <w:szCs w:val="24"/>
        </w:rPr>
        <w:t>Water Treatment and Filtration</w:t>
      </w:r>
      <w:del w:id="8" w:author="ERNESTO AARON CHAVEZ ORTIZ" w:date="2024-06-14T10:51:00Z">
        <w:r w:rsidDel="00D8058C">
          <w:rPr>
            <w:rFonts w:ascii="Times New Roman" w:hAnsi="Times New Roman" w:cs="Times New Roman"/>
            <w:b/>
            <w:bCs/>
            <w:sz w:val="24"/>
            <w:szCs w:val="24"/>
          </w:rPr>
          <w:delText>:</w:delText>
        </w:r>
      </w:del>
    </w:p>
    <w:p w14:paraId="190437F9" w14:textId="77777777" w:rsidR="00AA0281" w:rsidRDefault="008E12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2.1.1 </w:t>
      </w:r>
      <w:r>
        <w:rPr>
          <w:rFonts w:ascii="Times New Roman" w:hAnsi="Times New Roman" w:cs="Times New Roman"/>
          <w:b/>
          <w:bCs/>
          <w:sz w:val="24"/>
          <w:szCs w:val="24"/>
        </w:rPr>
        <w:t>Mechanical filtration</w:t>
      </w:r>
    </w:p>
    <w:p w14:paraId="51E40D8B" w14:textId="7312E791" w:rsidR="00AA0281" w:rsidRDefault="008E129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Mechanical filtration is a critical component of recirculating aquaculture systems (RAS) for removing solid waste and maintaining water quality. The most commonly used mechanical filter in RAS is the drum filter</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Dolan</w:t>
      </w:r>
      <w:r>
        <w:rPr>
          <w:rFonts w:ascii="Times New Roman" w:eastAsia="SimSun" w:hAnsi="Times New Roman" w:cs="Times New Roman"/>
          <w:color w:val="222222"/>
          <w:sz w:val="24"/>
          <w:szCs w:val="24"/>
          <w:shd w:val="clear" w:color="auto" w:fill="FFFFFF"/>
          <w:lang w:val="en-GB"/>
        </w:rPr>
        <w:t xml:space="preserve"> et al., 2013)</w:t>
      </w:r>
      <w:r>
        <w:rPr>
          <w:rFonts w:ascii="Times New Roman" w:hAnsi="Times New Roman" w:cs="Times New Roman"/>
          <w:sz w:val="24"/>
          <w:szCs w:val="24"/>
        </w:rPr>
        <w:t xml:space="preserve">. The filtered water enters the drum and </w:t>
      </w:r>
      <w:del w:id="9" w:author="ERNESTO AARON CHAVEZ ORTIZ" w:date="2024-06-14T10:19:00Z">
        <w:r w:rsidDel="008B2704">
          <w:rPr>
            <w:rFonts w:ascii="Times New Roman" w:hAnsi="Times New Roman" w:cs="Times New Roman"/>
            <w:sz w:val="24"/>
            <w:szCs w:val="24"/>
          </w:rPr>
          <w:delText xml:space="preserve"> </w:delText>
        </w:r>
      </w:del>
      <w:r>
        <w:rPr>
          <w:rFonts w:ascii="Times New Roman" w:hAnsi="Times New Roman" w:cs="Times New Roman"/>
          <w:sz w:val="24"/>
          <w:szCs w:val="24"/>
        </w:rPr>
        <w:t>water is filtered through the filter elements of the drum. The rotation of the drum causes the filtered solids to be removed by backwash sprays</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Khater</w:t>
      </w:r>
      <w:proofErr w:type="spellEnd"/>
      <w:r>
        <w:rPr>
          <w:rFonts w:ascii="Times New Roman" w:eastAsia="SimSun" w:hAnsi="Times New Roman" w:cs="Times New Roman"/>
          <w:color w:val="222222"/>
          <w:sz w:val="24"/>
          <w:szCs w:val="24"/>
          <w:shd w:val="clear" w:color="auto" w:fill="FFFFFF"/>
          <w:lang w:val="en-GB"/>
        </w:rPr>
        <w:t xml:space="preserve"> et al., 2011)</w:t>
      </w:r>
      <w:r>
        <w:rPr>
          <w:rFonts w:ascii="Times New Roman" w:hAnsi="Times New Roman" w:cs="Times New Roman"/>
          <w:sz w:val="24"/>
          <w:szCs w:val="24"/>
          <w:lang w:val="en-GB"/>
        </w:rPr>
        <w:t>.</w:t>
      </w:r>
      <w:r>
        <w:rPr>
          <w:rFonts w:ascii="Times New Roman" w:hAnsi="Times New Roman" w:cs="Times New Roman"/>
          <w:sz w:val="24"/>
          <w:szCs w:val="24"/>
        </w:rPr>
        <w:t xml:space="preserve"> Drum filters are available in various sizes to handle different flow capacities, typically ranging from 8-750 l/sec. They are made from stainless steel and have filter screens ranging from 20-100 </w:t>
      </w:r>
      <w:proofErr w:type="spellStart"/>
      <w:r>
        <w:rPr>
          <w:rFonts w:ascii="Times New Roman" w:hAnsi="Times New Roman" w:cs="Times New Roman"/>
          <w:sz w:val="24"/>
          <w:szCs w:val="24"/>
        </w:rPr>
        <w:t>μm</w:t>
      </w:r>
      <w:proofErr w:type="spellEnd"/>
      <w:r>
        <w:rPr>
          <w:rFonts w:ascii="Times New Roman" w:hAnsi="Times New Roman" w:cs="Times New Roman"/>
          <w:sz w:val="24"/>
          <w:szCs w:val="24"/>
        </w:rPr>
        <w:t>. Gentle removal of particles and ability to remove particles as small as 40-100 microns. Removal of uneaten feed, feces and other suspended solids Mechanical filtration is the only practical solution for removing suspended organic matter from the outlet water of fish tanks in RAS</w:t>
      </w:r>
      <w:r>
        <w:rPr>
          <w:rFonts w:ascii="Times New Roman" w:hAnsi="Times New Roman" w:cs="Times New Roman"/>
          <w:sz w:val="24"/>
          <w:szCs w:val="24"/>
          <w:lang w:val="en-GB"/>
        </w:rPr>
        <w:t xml:space="preserve"> (Ranjan et al., 2022)</w:t>
      </w:r>
      <w:r>
        <w:rPr>
          <w:rFonts w:ascii="Times New Roman" w:hAnsi="Times New Roman" w:cs="Times New Roman"/>
          <w:sz w:val="24"/>
          <w:szCs w:val="24"/>
        </w:rPr>
        <w:t>. It helps maintain water quality by removing waste products excreted by the fish.</w:t>
      </w:r>
    </w:p>
    <w:p w14:paraId="34E86F47" w14:textId="77777777" w:rsidR="00AA0281" w:rsidRDefault="008E12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2.1.2 </w:t>
      </w:r>
      <w:r>
        <w:rPr>
          <w:rFonts w:ascii="Times New Roman" w:hAnsi="Times New Roman" w:cs="Times New Roman"/>
          <w:b/>
          <w:bCs/>
          <w:sz w:val="24"/>
          <w:szCs w:val="24"/>
        </w:rPr>
        <w:t>Biological filtration</w:t>
      </w:r>
    </w:p>
    <w:p w14:paraId="5401D234" w14:textId="202A03B5" w:rsidR="00AA0281" w:rsidRDefault="008E129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use of biological filters in recirculating aquaculture systems </w:t>
      </w:r>
      <w:del w:id="10" w:author="ERNESTO AARON CHAVEZ ORTIZ" w:date="2024-06-14T10:23:00Z">
        <w:r w:rsidDel="000818B6">
          <w:rPr>
            <w:rFonts w:ascii="Times New Roman" w:hAnsi="Times New Roman" w:cs="Times New Roman"/>
            <w:sz w:val="24"/>
            <w:szCs w:val="24"/>
          </w:rPr>
          <w:delText xml:space="preserve">(RAS) </w:delText>
        </w:r>
      </w:del>
      <w:r>
        <w:rPr>
          <w:rFonts w:ascii="Times New Roman" w:hAnsi="Times New Roman" w:cs="Times New Roman"/>
          <w:sz w:val="24"/>
          <w:szCs w:val="24"/>
        </w:rPr>
        <w:t>is a crucial component for maintaining water quality and reducing waste in these systems. Biofilters are used to maintain water quality in RAS by removing ammonia, nitrites, and dissolved organic solids, as well as adding oxygen and removing excess nitrogen and carbon dioxide</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Areerachakul</w:t>
      </w:r>
      <w:proofErr w:type="spellEnd"/>
      <w:r>
        <w:rPr>
          <w:rFonts w:ascii="Times New Roman" w:eastAsia="SimSun" w:hAnsi="Times New Roman" w:cs="Times New Roman"/>
          <w:color w:val="222222"/>
          <w:sz w:val="24"/>
          <w:szCs w:val="24"/>
          <w:shd w:val="clear" w:color="auto" w:fill="FFFFFF"/>
          <w:lang w:val="en-GB"/>
        </w:rPr>
        <w:t>, 2018)</w:t>
      </w:r>
      <w:r>
        <w:rPr>
          <w:rFonts w:ascii="Times New Roman" w:hAnsi="Times New Roman" w:cs="Times New Roman"/>
          <w:sz w:val="24"/>
          <w:szCs w:val="24"/>
        </w:rPr>
        <w:t xml:space="preserve">. Various types of biofilters are used in RAS, including rotating biological contactors (RBC), trickling filters, and fluidized bed filters. Each type of biofilter contains a solid support medium where microorganisms settle over time. Biofilters are home to different types of microorganisms, such as heterotrophic bacteria that utilize dissolved carbonaceous material as their food source, </w:t>
      </w:r>
      <w:r>
        <w:rPr>
          <w:rFonts w:ascii="Times New Roman" w:hAnsi="Times New Roman" w:cs="Times New Roman"/>
          <w:sz w:val="24"/>
          <w:szCs w:val="24"/>
        </w:rPr>
        <w:lastRenderedPageBreak/>
        <w:t xml:space="preserve">and chemotrophic bacteria like </w:t>
      </w:r>
      <w:proofErr w:type="spellStart"/>
      <w:r w:rsidRPr="000818B6">
        <w:rPr>
          <w:rFonts w:ascii="Times New Roman" w:hAnsi="Times New Roman" w:cs="Times New Roman"/>
          <w:i/>
          <w:sz w:val="24"/>
          <w:szCs w:val="24"/>
          <w:rPrChange w:id="11" w:author="ERNESTO AARON CHAVEZ ORTIZ" w:date="2024-06-14T10:24:00Z">
            <w:rPr>
              <w:rFonts w:ascii="Times New Roman" w:hAnsi="Times New Roman" w:cs="Times New Roman"/>
              <w:sz w:val="24"/>
              <w:szCs w:val="24"/>
            </w:rPr>
          </w:rPrChange>
        </w:rPr>
        <w:t>Nitrosomonos</w:t>
      </w:r>
      <w:proofErr w:type="spellEnd"/>
      <w:r>
        <w:rPr>
          <w:rFonts w:ascii="Times New Roman" w:hAnsi="Times New Roman" w:cs="Times New Roman"/>
          <w:sz w:val="24"/>
          <w:szCs w:val="24"/>
        </w:rPr>
        <w:t xml:space="preserve"> and </w:t>
      </w:r>
      <w:proofErr w:type="spellStart"/>
      <w:r w:rsidRPr="000818B6">
        <w:rPr>
          <w:rFonts w:ascii="Times New Roman" w:hAnsi="Times New Roman" w:cs="Times New Roman"/>
          <w:i/>
          <w:sz w:val="24"/>
          <w:szCs w:val="24"/>
          <w:rPrChange w:id="12" w:author="ERNESTO AARON CHAVEZ ORTIZ" w:date="2024-06-14T10:24:00Z">
            <w:rPr>
              <w:rFonts w:ascii="Times New Roman" w:hAnsi="Times New Roman" w:cs="Times New Roman"/>
              <w:sz w:val="24"/>
              <w:szCs w:val="24"/>
            </w:rPr>
          </w:rPrChange>
        </w:rPr>
        <w:t>Nitrospira</w:t>
      </w:r>
      <w:proofErr w:type="spellEnd"/>
      <w:r>
        <w:rPr>
          <w:rFonts w:ascii="Times New Roman" w:hAnsi="Times New Roman" w:cs="Times New Roman"/>
          <w:sz w:val="24"/>
          <w:szCs w:val="24"/>
        </w:rPr>
        <w:t xml:space="preserve"> that utilize ammonia and nitrite as food sources, respectively. Biofilter design and operation involve a multidisciplinary approach, combining mechanical engineering, microbial ecology, and aquaculture husbandry. Factors such as water flow rates, temperature, and pH affect the performance of biofilters. Biofilter efficiency is evaluated based on nitrification capacity, which is proportional to the total ammonia nitrogen (TAN) concentration. TAN levels must remain below 1.0 mg/l for optimal biofilter performance</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Interdonato</w:t>
      </w:r>
      <w:proofErr w:type="spellEnd"/>
      <w:r>
        <w:rPr>
          <w:rFonts w:ascii="Times New Roman" w:eastAsia="SimSun" w:hAnsi="Times New Roman" w:cs="Times New Roman"/>
          <w:color w:val="222222"/>
          <w:sz w:val="24"/>
          <w:szCs w:val="24"/>
          <w:shd w:val="clear" w:color="auto" w:fill="FFFFFF"/>
          <w:lang w:val="en-GB"/>
        </w:rPr>
        <w:t>, 2012)</w:t>
      </w:r>
      <w:r>
        <w:rPr>
          <w:rFonts w:ascii="Times New Roman" w:hAnsi="Times New Roman" w:cs="Times New Roman"/>
          <w:sz w:val="24"/>
          <w:szCs w:val="24"/>
        </w:rPr>
        <w:t>. Biofilter performance can be hindered by microbial competition and interference, which can lead to reduced efficiency. Maintaining the health of RAS biofilters is crucial, and strategies such as pre-coating with nitrifying bacterial cultures and gentle periodic cleaning can help</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Munubi</w:t>
      </w:r>
      <w:proofErr w:type="spellEnd"/>
      <w:r>
        <w:rPr>
          <w:rFonts w:ascii="Times New Roman" w:eastAsia="SimSun" w:hAnsi="Times New Roman" w:cs="Times New Roman"/>
          <w:color w:val="222222"/>
          <w:sz w:val="24"/>
          <w:szCs w:val="24"/>
          <w:shd w:val="clear" w:color="auto" w:fill="FFFFFF"/>
          <w:lang w:val="en-GB"/>
        </w:rPr>
        <w:t xml:space="preserve"> et al., 2022)</w:t>
      </w:r>
      <w:r>
        <w:rPr>
          <w:rFonts w:ascii="Times New Roman" w:hAnsi="Times New Roman" w:cs="Times New Roman"/>
          <w:sz w:val="24"/>
          <w:szCs w:val="24"/>
        </w:rPr>
        <w:t>.</w:t>
      </w:r>
    </w:p>
    <w:p w14:paraId="64EA05CE" w14:textId="77777777" w:rsidR="00AA0281" w:rsidRDefault="008E12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2.1.3 </w:t>
      </w:r>
      <w:r>
        <w:rPr>
          <w:rFonts w:ascii="Times New Roman" w:hAnsi="Times New Roman" w:cs="Times New Roman"/>
          <w:b/>
          <w:bCs/>
          <w:sz w:val="24"/>
          <w:szCs w:val="24"/>
        </w:rPr>
        <w:t>Chemical filtration</w:t>
      </w:r>
    </w:p>
    <w:p w14:paraId="00EDA5C7" w14:textId="57B7802E" w:rsidR="00AA0281" w:rsidRDefault="008E129D">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 xml:space="preserve">The use of chemical filters in recirculating aquaculture systems </w:t>
      </w:r>
      <w:del w:id="13" w:author="ERNESTO AARON CHAVEZ ORTIZ" w:date="2024-06-14T10:45:00Z">
        <w:r w:rsidDel="00D8058C">
          <w:rPr>
            <w:rFonts w:ascii="Times New Roman" w:hAnsi="Times New Roman" w:cs="Times New Roman"/>
            <w:sz w:val="24"/>
            <w:szCs w:val="24"/>
          </w:rPr>
          <w:delText xml:space="preserve">(RAS) </w:delText>
        </w:r>
      </w:del>
      <w:r>
        <w:rPr>
          <w:rFonts w:ascii="Times New Roman" w:hAnsi="Times New Roman" w:cs="Times New Roman"/>
          <w:sz w:val="24"/>
          <w:szCs w:val="24"/>
        </w:rPr>
        <w:t>is a crucial component for maintaining water quality and reducing waste in these systems. Chemical filters are used to remove dissolved solids, suspended particles, and other contaminants from the water in RAS. This helps to maintain optimal water quality for fish growth and health</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Dolan</w:t>
      </w:r>
      <w:r>
        <w:rPr>
          <w:rFonts w:ascii="Times New Roman" w:eastAsia="SimSun" w:hAnsi="Times New Roman" w:cs="Times New Roman"/>
          <w:color w:val="222222"/>
          <w:sz w:val="24"/>
          <w:szCs w:val="24"/>
          <w:shd w:val="clear" w:color="auto" w:fill="FFFFFF"/>
          <w:lang w:val="en-GB"/>
        </w:rPr>
        <w:t xml:space="preserve"> et al., 2013)</w:t>
      </w:r>
      <w:r>
        <w:rPr>
          <w:rFonts w:ascii="Times New Roman" w:hAnsi="Times New Roman" w:cs="Times New Roman"/>
          <w:sz w:val="24"/>
          <w:szCs w:val="24"/>
        </w:rPr>
        <w:t xml:space="preserve">. Various types of chemical filters are used in RAS, including drum filters, sedimentation filters, and moving bed filters. Each type of filter is designed to remove specific types of contaminants and has its own advantages and limitations. Chemical filters are designed to operate under specific conditions, such as water flow rates, temperature, and </w:t>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xml:space="preserve"> Factors such as water quality, fish species, and system size influence the choice of filter type and design</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Bratby</w:t>
      </w:r>
      <w:proofErr w:type="spellEnd"/>
      <w:r>
        <w:rPr>
          <w:rFonts w:ascii="Times New Roman" w:eastAsia="SimSun" w:hAnsi="Times New Roman" w:cs="Times New Roman"/>
          <w:color w:val="222222"/>
          <w:sz w:val="24"/>
          <w:szCs w:val="24"/>
          <w:shd w:val="clear" w:color="auto" w:fill="FFFFFF"/>
          <w:lang w:val="en-GB"/>
        </w:rPr>
        <w:t>, 2016)</w:t>
      </w:r>
      <w:r>
        <w:rPr>
          <w:rFonts w:ascii="Times New Roman" w:hAnsi="Times New Roman" w:cs="Times New Roman"/>
          <w:sz w:val="24"/>
          <w:szCs w:val="24"/>
        </w:rPr>
        <w:t>. Chemical filter efficiency is evaluated based on the removal of suspended solids, dissolved organic matter, and other contaminants. The efficiency of chemical filters can be improved by optimizing operating conditions and regular maintenance</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Cescon</w:t>
      </w:r>
      <w:proofErr w:type="spellEnd"/>
      <w:r>
        <w:rPr>
          <w:rFonts w:ascii="Times New Roman" w:eastAsia="SimSun" w:hAnsi="Times New Roman" w:cs="Times New Roman"/>
          <w:color w:val="222222"/>
          <w:sz w:val="24"/>
          <w:szCs w:val="24"/>
          <w:shd w:val="clear" w:color="auto" w:fill="FFFFFF"/>
        </w:rPr>
        <w:t xml:space="preserve"> </w:t>
      </w:r>
      <w:r>
        <w:rPr>
          <w:rFonts w:ascii="Times New Roman" w:eastAsia="SimSun" w:hAnsi="Times New Roman" w:cs="Times New Roman"/>
          <w:color w:val="222222"/>
          <w:sz w:val="24"/>
          <w:szCs w:val="24"/>
          <w:shd w:val="clear" w:color="auto" w:fill="FFFFFF"/>
          <w:lang w:val="en-GB"/>
        </w:rPr>
        <w:t>and</w:t>
      </w:r>
      <w:r>
        <w:rPr>
          <w:rFonts w:ascii="Times New Roman" w:eastAsia="SimSun" w:hAnsi="Times New Roman" w:cs="Times New Roman"/>
          <w:color w:val="222222"/>
          <w:sz w:val="24"/>
          <w:szCs w:val="24"/>
          <w:shd w:val="clear" w:color="auto" w:fill="FFFFFF"/>
        </w:rPr>
        <w:t xml:space="preserve"> Jiang</w:t>
      </w:r>
      <w:r>
        <w:rPr>
          <w:rFonts w:ascii="Times New Roman" w:eastAsia="SimSun" w:hAnsi="Times New Roman" w:cs="Times New Roman"/>
          <w:color w:val="222222"/>
          <w:sz w:val="24"/>
          <w:szCs w:val="24"/>
          <w:shd w:val="clear" w:color="auto" w:fill="FFFFFF"/>
          <w:lang w:val="en-GB"/>
        </w:rPr>
        <w:t>, 2020)</w:t>
      </w:r>
      <w:r>
        <w:rPr>
          <w:rFonts w:ascii="Times New Roman" w:hAnsi="Times New Roman" w:cs="Times New Roman"/>
          <w:sz w:val="24"/>
          <w:szCs w:val="24"/>
        </w:rPr>
        <w:t>. Chemical filters are used globally in RAS for various aquaculture applications, including marine and freshwater species. The use of chemical filters is particularly important in RAS due to the high densities of fish and the need to minimize water exchange and waste generation</w:t>
      </w:r>
      <w:r>
        <w:rPr>
          <w:rFonts w:ascii="Times New Roman" w:hAnsi="Times New Roman" w:cs="Times New Roman"/>
          <w:sz w:val="24"/>
          <w:szCs w:val="24"/>
          <w:lang w:val="en-GB"/>
        </w:rPr>
        <w:t xml:space="preserve"> (Ranjan et al., 2022).</w:t>
      </w:r>
    </w:p>
    <w:p w14:paraId="37FD7306" w14:textId="77777777" w:rsidR="00AA0281" w:rsidRDefault="008E12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2.1.4 </w:t>
      </w:r>
      <w:r>
        <w:rPr>
          <w:rFonts w:ascii="Times New Roman" w:hAnsi="Times New Roman" w:cs="Times New Roman"/>
          <w:b/>
          <w:bCs/>
          <w:sz w:val="24"/>
          <w:szCs w:val="24"/>
        </w:rPr>
        <w:t>UV sterilization</w:t>
      </w:r>
    </w:p>
    <w:p w14:paraId="11327BB5" w14:textId="54E70810" w:rsidR="00AA0281" w:rsidRDefault="008E129D">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 xml:space="preserve">UV sterilization is a widely used technology in recirculatory aquaculture systems </w:t>
      </w:r>
      <w:del w:id="14" w:author="ERNESTO AARON CHAVEZ ORTIZ" w:date="2024-06-14T10:47:00Z">
        <w:r w:rsidDel="00D8058C">
          <w:rPr>
            <w:rFonts w:ascii="Times New Roman" w:hAnsi="Times New Roman" w:cs="Times New Roman"/>
            <w:sz w:val="24"/>
            <w:szCs w:val="24"/>
          </w:rPr>
          <w:delText xml:space="preserve">(RAS) </w:delText>
        </w:r>
      </w:del>
      <w:r>
        <w:rPr>
          <w:rFonts w:ascii="Times New Roman" w:hAnsi="Times New Roman" w:cs="Times New Roman"/>
          <w:sz w:val="24"/>
          <w:szCs w:val="24"/>
        </w:rPr>
        <w:t>globally</w:t>
      </w:r>
      <w:ins w:id="15" w:author="ERNESTO AARON CHAVEZ ORTIZ" w:date="2024-06-14T10:50:00Z">
        <w:r w:rsidR="00D8058C">
          <w:rPr>
            <w:rFonts w:ascii="Times New Roman" w:hAnsi="Times New Roman" w:cs="Times New Roman"/>
            <w:sz w:val="24"/>
            <w:szCs w:val="24"/>
          </w:rPr>
          <w:t xml:space="preserve"> (Fig. 1)</w:t>
        </w:r>
      </w:ins>
      <w:r>
        <w:rPr>
          <w:rFonts w:ascii="Times New Roman" w:hAnsi="Times New Roman" w:cs="Times New Roman"/>
          <w:sz w:val="24"/>
          <w:szCs w:val="24"/>
        </w:rPr>
        <w:t xml:space="preserve">. It is applied as a supportive filtration method to biological and mechanical filters of biologically charged water, ensuring the highest water quality and fish health. UV sterilization </w:t>
      </w:r>
      <w:r>
        <w:rPr>
          <w:rFonts w:ascii="Times New Roman" w:hAnsi="Times New Roman" w:cs="Times New Roman"/>
          <w:sz w:val="24"/>
          <w:szCs w:val="24"/>
        </w:rPr>
        <w:lastRenderedPageBreak/>
        <w:t>is used in RAS facilities worldwide, particularly in fish farms and hatcheries, to maintain water quality and prevent disease outbreaks</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Taufik</w:t>
      </w:r>
      <w:proofErr w:type="spellEnd"/>
      <w:r>
        <w:rPr>
          <w:rFonts w:ascii="Times New Roman" w:eastAsia="SimSun" w:hAnsi="Times New Roman" w:cs="Times New Roman"/>
          <w:color w:val="222222"/>
          <w:sz w:val="24"/>
          <w:szCs w:val="24"/>
          <w:shd w:val="clear" w:color="auto" w:fill="FFFFFF"/>
          <w:lang w:val="en-GB"/>
        </w:rPr>
        <w:t xml:space="preserve"> et al., 2023)</w:t>
      </w:r>
      <w:r>
        <w:rPr>
          <w:rFonts w:ascii="Times New Roman" w:hAnsi="Times New Roman" w:cs="Times New Roman"/>
          <w:sz w:val="24"/>
          <w:szCs w:val="24"/>
        </w:rPr>
        <w:t>. UV radiation targets and inactivates microorganisms such as bacteria, viruses, fungi, yeasts, and algae, ensuring the water remains free of harmful pathogens. UV disinfection is a chemical-free method, which eliminates the risks associated with handling and dosing hazardous chemicals, and also minimizes the environmental impact of chemical disinfection methods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Kim</w:t>
      </w:r>
      <w:r>
        <w:rPr>
          <w:rFonts w:ascii="Times New Roman" w:eastAsia="SimSun" w:hAnsi="Times New Roman" w:cs="Times New Roman"/>
          <w:color w:val="222222"/>
          <w:sz w:val="24"/>
          <w:szCs w:val="24"/>
          <w:shd w:val="clear" w:color="auto" w:fill="FFFFFF"/>
          <w:lang w:val="en-GB"/>
        </w:rPr>
        <w:t xml:space="preserve"> et al., 2023)</w:t>
      </w:r>
      <w:r>
        <w:rPr>
          <w:rFonts w:ascii="Times New Roman" w:hAnsi="Times New Roman" w:cs="Times New Roman"/>
          <w:sz w:val="24"/>
          <w:szCs w:val="24"/>
        </w:rPr>
        <w:t>. UV sterilization helps maintain the physical and chemical composition of the water, ensuring optimal conditions for fish growth and health. UV systems are designed to accommodate high flow rates and provide full monitoring control, making them a cost-effective and sustainable choice for RAS facilities</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Summerfelt</w:t>
      </w:r>
      <w:proofErr w:type="spellEnd"/>
      <w:r>
        <w:rPr>
          <w:rFonts w:ascii="Times New Roman" w:eastAsia="SimSun" w:hAnsi="Times New Roman" w:cs="Times New Roman"/>
          <w:color w:val="222222"/>
          <w:sz w:val="24"/>
          <w:szCs w:val="24"/>
          <w:shd w:val="clear" w:color="auto" w:fill="FFFFFF"/>
          <w:lang w:val="en-GB"/>
        </w:rPr>
        <w:t xml:space="preserve"> et al., 2009).</w:t>
      </w:r>
    </w:p>
    <w:p w14:paraId="58C09B7B" w14:textId="77777777" w:rsidR="00AA0281" w:rsidRDefault="008E129D">
      <w:pPr>
        <w:suppressAutoHyphens/>
        <w:autoSpaceDN w:val="0"/>
        <w:spacing w:after="0"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3EC4B0B2" wp14:editId="1ABB8531">
            <wp:extent cx="5486400" cy="2408555"/>
            <wp:effectExtent l="0" t="0" r="0" b="0"/>
            <wp:docPr id="1" name="Diagram 68"/>
            <wp:cNvGraphicFramePr/>
            <a:graphic xmlns:a="http://schemas.openxmlformats.org/drawingml/2006/main">
              <a:graphicData uri="http://schemas.openxmlformats.org/drawingml/2006/picture">
                <pic:pic xmlns:pic="http://schemas.openxmlformats.org/drawingml/2006/picture">
                  <pic:nvPicPr>
                    <pic:cNvPr id="1" name="Diagram 68"/>
                    <pic:cNvPicPr/>
                  </pic:nvPicPr>
                  <pic:blipFill>
                    <a:blip r:embed="rId9"/>
                    <a:srcRect l="-1468" t="289" b="-317"/>
                    <a:stretch>
                      <a:fillRect/>
                    </a:stretch>
                  </pic:blipFill>
                  <pic:spPr>
                    <a:xfrm>
                      <a:off x="0" y="0"/>
                      <a:ext cx="5486400" cy="2408555"/>
                    </a:xfrm>
                    <a:prstGeom prst="rect">
                      <a:avLst/>
                    </a:prstGeom>
                    <a:noFill/>
                    <a:ln>
                      <a:noFill/>
                    </a:ln>
                  </pic:spPr>
                </pic:pic>
              </a:graphicData>
            </a:graphic>
          </wp:inline>
        </w:drawing>
      </w:r>
    </w:p>
    <w:p w14:paraId="70199785" w14:textId="70E8029F" w:rsidR="00AA0281" w:rsidRDefault="008E129D">
      <w:pPr>
        <w:pStyle w:val="NormalWeb"/>
        <w:spacing w:line="360" w:lineRule="auto"/>
      </w:pPr>
      <w:r>
        <w:rPr>
          <w:b/>
          <w:bCs/>
        </w:rPr>
        <w:t>Fig</w:t>
      </w:r>
      <w:del w:id="16" w:author="ERNESTO AARON CHAVEZ ORTIZ" w:date="2024-06-14T10:48:00Z">
        <w:r w:rsidDel="00D8058C">
          <w:rPr>
            <w:b/>
            <w:bCs/>
          </w:rPr>
          <w:delText xml:space="preserve">: </w:delText>
        </w:r>
      </w:del>
      <w:ins w:id="17" w:author="ERNESTO AARON CHAVEZ ORTIZ" w:date="2024-06-14T10:48:00Z">
        <w:r w:rsidR="00D8058C">
          <w:rPr>
            <w:b/>
            <w:bCs/>
          </w:rPr>
          <w:t>.</w:t>
        </w:r>
        <w:r w:rsidR="00D8058C">
          <w:rPr>
            <w:b/>
            <w:bCs/>
          </w:rPr>
          <w:t xml:space="preserve"> </w:t>
        </w:r>
      </w:ins>
      <w:r>
        <w:rPr>
          <w:b/>
          <w:bCs/>
        </w:rPr>
        <w:t>1.</w:t>
      </w:r>
      <w:r>
        <w:t xml:space="preserve"> The ultraviolet radiation disinfection process is used for water treatment and filtration.</w:t>
      </w:r>
    </w:p>
    <w:p w14:paraId="20D6C15B" w14:textId="670BEFAE" w:rsidR="00AA0281" w:rsidRDefault="008E12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2.2 </w:t>
      </w:r>
      <w:r>
        <w:rPr>
          <w:rFonts w:ascii="Times New Roman" w:hAnsi="Times New Roman" w:cs="Times New Roman"/>
          <w:b/>
          <w:bCs/>
          <w:sz w:val="24"/>
          <w:szCs w:val="24"/>
        </w:rPr>
        <w:t>Oxygenation and Aeration</w:t>
      </w:r>
      <w:del w:id="18" w:author="ERNESTO AARON CHAVEZ ORTIZ" w:date="2024-06-14T10:51:00Z">
        <w:r w:rsidDel="00D8058C">
          <w:rPr>
            <w:rFonts w:ascii="Times New Roman" w:hAnsi="Times New Roman" w:cs="Times New Roman"/>
            <w:b/>
            <w:bCs/>
            <w:sz w:val="24"/>
            <w:szCs w:val="24"/>
          </w:rPr>
          <w:delText>:</w:delText>
        </w:r>
      </w:del>
    </w:p>
    <w:p w14:paraId="69C4733B" w14:textId="77777777" w:rsidR="00AA0281" w:rsidRDefault="008E12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2.2.1 </w:t>
      </w:r>
      <w:r>
        <w:rPr>
          <w:rFonts w:ascii="Times New Roman" w:hAnsi="Times New Roman" w:cs="Times New Roman"/>
          <w:b/>
          <w:bCs/>
          <w:sz w:val="24"/>
          <w:szCs w:val="24"/>
        </w:rPr>
        <w:t>Aeration devices</w:t>
      </w:r>
    </w:p>
    <w:p w14:paraId="3085A0F6" w14:textId="4FF6D960" w:rsidR="00AA0281" w:rsidRDefault="008E129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Aeration devices play a vital role in recirculatory aquaculture systems </w:t>
      </w:r>
      <w:del w:id="19" w:author="ERNESTO AARON CHAVEZ ORTIZ" w:date="2024-06-14T10:51:00Z">
        <w:r w:rsidDel="00D8058C">
          <w:rPr>
            <w:rFonts w:ascii="Times New Roman" w:hAnsi="Times New Roman" w:cs="Times New Roman"/>
            <w:sz w:val="24"/>
            <w:szCs w:val="24"/>
          </w:rPr>
          <w:delText xml:space="preserve">(RAS) </w:delText>
        </w:r>
      </w:del>
      <w:r>
        <w:rPr>
          <w:rFonts w:ascii="Times New Roman" w:hAnsi="Times New Roman" w:cs="Times New Roman"/>
          <w:sz w:val="24"/>
          <w:szCs w:val="24"/>
        </w:rPr>
        <w:t>by ensuring adequate oxygen levels for fish health and system efficiency.</w:t>
      </w:r>
    </w:p>
    <w:p w14:paraId="117CC0E1" w14:textId="6D820863" w:rsidR="00AA0281" w:rsidRDefault="008E129D">
      <w:pPr>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Types of Aeration Devices</w:t>
      </w:r>
      <w:del w:id="20" w:author="ERNESTO AARON CHAVEZ ORTIZ" w:date="2024-06-14T10:52:00Z">
        <w:r w:rsidDel="00D8058C">
          <w:rPr>
            <w:rFonts w:ascii="Times New Roman" w:hAnsi="Times New Roman" w:cs="Times New Roman"/>
            <w:b/>
            <w:bCs/>
            <w:sz w:val="24"/>
            <w:szCs w:val="24"/>
          </w:rPr>
          <w:delText>:</w:delText>
        </w:r>
      </w:del>
    </w:p>
    <w:p w14:paraId="7A004476" w14:textId="6F8EA231" w:rsidR="00AA0281" w:rsidRDefault="008E129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lastRenderedPageBreak/>
        <w:t>Diffused Bubble Aeration</w:t>
      </w:r>
      <w:del w:id="21" w:author="ERNESTO AARON CHAVEZ ORTIZ" w:date="2024-06-14T10:52:00Z">
        <w:r w:rsidDel="00D8058C">
          <w:rPr>
            <w:rFonts w:ascii="Times New Roman" w:hAnsi="Times New Roman" w:cs="Times New Roman"/>
            <w:sz w:val="24"/>
            <w:szCs w:val="24"/>
          </w:rPr>
          <w:delText xml:space="preserve">: </w:delText>
        </w:r>
      </w:del>
      <w:ins w:id="22" w:author="ERNESTO AARON CHAVEZ ORTIZ" w:date="2024-06-14T10:52:00Z">
        <w:r w:rsidR="00D8058C">
          <w:rPr>
            <w:rFonts w:ascii="Times New Roman" w:hAnsi="Times New Roman" w:cs="Times New Roman"/>
            <w:sz w:val="24"/>
            <w:szCs w:val="24"/>
          </w:rPr>
          <w:t>.</w:t>
        </w:r>
        <w:r w:rsidR="00D8058C">
          <w:rPr>
            <w:rFonts w:ascii="Times New Roman" w:hAnsi="Times New Roman" w:cs="Times New Roman"/>
            <w:sz w:val="24"/>
            <w:szCs w:val="24"/>
          </w:rPr>
          <w:t xml:space="preserve"> </w:t>
        </w:r>
      </w:ins>
      <w:r>
        <w:rPr>
          <w:rFonts w:ascii="Times New Roman" w:hAnsi="Times New Roman" w:cs="Times New Roman"/>
          <w:sz w:val="24"/>
          <w:szCs w:val="24"/>
        </w:rPr>
        <w:t>This method involves providing low-pressure air from a blower to diffusers placed at the bottom of culture tanks. The diffusers release small air bubbles that rise through the water column, transferring oxygen efficiently to the water</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Xiao</w:t>
      </w:r>
      <w:r>
        <w:rPr>
          <w:rFonts w:ascii="Times New Roman" w:eastAsia="SimSun" w:hAnsi="Times New Roman" w:cs="Times New Roman"/>
          <w:color w:val="222222"/>
          <w:sz w:val="24"/>
          <w:szCs w:val="24"/>
          <w:shd w:val="clear" w:color="auto" w:fill="FFFFFF"/>
          <w:lang w:val="en-GB"/>
        </w:rPr>
        <w:t xml:space="preserve"> et al., 2020).</w:t>
      </w:r>
    </w:p>
    <w:p w14:paraId="774F6311" w14:textId="3D58E223" w:rsidR="00AA0281" w:rsidRDefault="008E129D">
      <w:pPr>
        <w:spacing w:line="360" w:lineRule="auto"/>
        <w:jc w:val="both"/>
        <w:rPr>
          <w:rFonts w:ascii="Times New Roman" w:hAnsi="Times New Roman" w:cs="Times New Roman"/>
          <w:sz w:val="24"/>
          <w:szCs w:val="24"/>
        </w:rPr>
      </w:pPr>
      <w:r>
        <w:rPr>
          <w:rFonts w:ascii="Times New Roman" w:hAnsi="Times New Roman" w:cs="Times New Roman"/>
          <w:sz w:val="24"/>
          <w:szCs w:val="24"/>
        </w:rPr>
        <w:t>Paddlewheels, Propeller Aspirators, and Vertical Lift Pumps</w:t>
      </w:r>
      <w:del w:id="23" w:author="ERNESTO AARON CHAVEZ ORTIZ" w:date="2024-06-14T10:53:00Z">
        <w:r w:rsidDel="00D8058C">
          <w:rPr>
            <w:rFonts w:ascii="Times New Roman" w:hAnsi="Times New Roman" w:cs="Times New Roman"/>
            <w:sz w:val="24"/>
            <w:szCs w:val="24"/>
          </w:rPr>
          <w:delText xml:space="preserve">: </w:delText>
        </w:r>
      </w:del>
      <w:ins w:id="24" w:author="ERNESTO AARON CHAVEZ ORTIZ" w:date="2024-06-14T10:53:00Z">
        <w:r w:rsidR="00D8058C">
          <w:rPr>
            <w:rFonts w:ascii="Times New Roman" w:hAnsi="Times New Roman" w:cs="Times New Roman"/>
            <w:sz w:val="24"/>
            <w:szCs w:val="24"/>
          </w:rPr>
          <w:t>.</w:t>
        </w:r>
        <w:r w:rsidR="00D8058C">
          <w:rPr>
            <w:rFonts w:ascii="Times New Roman" w:hAnsi="Times New Roman" w:cs="Times New Roman"/>
            <w:sz w:val="24"/>
            <w:szCs w:val="24"/>
          </w:rPr>
          <w:t xml:space="preserve"> </w:t>
        </w:r>
      </w:ins>
      <w:r>
        <w:rPr>
          <w:rFonts w:ascii="Times New Roman" w:hAnsi="Times New Roman" w:cs="Times New Roman"/>
          <w:sz w:val="24"/>
          <w:szCs w:val="24"/>
        </w:rPr>
        <w:t>These devices move water into contact with the atmosphere, enhancing oxygen transfer. However, they can create excessive turbulence in culture tanks, making diffused aeration more common for efficient oxygenation</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Kumar</w:t>
      </w:r>
      <w:r>
        <w:rPr>
          <w:rFonts w:ascii="Times New Roman" w:eastAsia="SimSun" w:hAnsi="Times New Roman" w:cs="Times New Roman"/>
          <w:color w:val="222222"/>
          <w:sz w:val="24"/>
          <w:szCs w:val="24"/>
          <w:shd w:val="clear" w:color="auto" w:fill="FFFFFF"/>
          <w:lang w:val="en-GB"/>
        </w:rPr>
        <w:t xml:space="preserve"> et al., 2010)</w:t>
      </w:r>
      <w:r>
        <w:rPr>
          <w:rFonts w:ascii="Times New Roman" w:hAnsi="Times New Roman" w:cs="Times New Roman"/>
          <w:sz w:val="24"/>
          <w:szCs w:val="24"/>
        </w:rPr>
        <w:t>.</w:t>
      </w:r>
    </w:p>
    <w:p w14:paraId="3B987B49" w14:textId="34F207BD" w:rsidR="00AA0281" w:rsidRDefault="008E129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Air Stones and Pipes</w:t>
      </w:r>
      <w:del w:id="25" w:author="ERNESTO AARON CHAVEZ ORTIZ" w:date="2024-06-14T10:53:00Z">
        <w:r w:rsidDel="00D8058C">
          <w:rPr>
            <w:rFonts w:ascii="Times New Roman" w:hAnsi="Times New Roman" w:cs="Times New Roman"/>
            <w:sz w:val="24"/>
            <w:szCs w:val="24"/>
          </w:rPr>
          <w:delText xml:space="preserve">: </w:delText>
        </w:r>
      </w:del>
      <w:ins w:id="26" w:author="ERNESTO AARON CHAVEZ ORTIZ" w:date="2024-06-14T10:53:00Z">
        <w:r w:rsidR="00D8058C">
          <w:rPr>
            <w:rFonts w:ascii="Times New Roman" w:hAnsi="Times New Roman" w:cs="Times New Roman"/>
            <w:sz w:val="24"/>
            <w:szCs w:val="24"/>
          </w:rPr>
          <w:t>.</w:t>
        </w:r>
        <w:r w:rsidR="00D8058C">
          <w:rPr>
            <w:rFonts w:ascii="Times New Roman" w:hAnsi="Times New Roman" w:cs="Times New Roman"/>
            <w:sz w:val="24"/>
            <w:szCs w:val="24"/>
          </w:rPr>
          <w:t xml:space="preserve"> </w:t>
        </w:r>
      </w:ins>
      <w:r>
        <w:rPr>
          <w:rFonts w:ascii="Times New Roman" w:hAnsi="Times New Roman" w:cs="Times New Roman"/>
          <w:sz w:val="24"/>
          <w:szCs w:val="24"/>
        </w:rPr>
        <w:t>These traditional aeration systems are commonly used in hatcheries and culture tanks, producing larger air bubbles that rise quickly to the surface. While effective, they may not provide sufficient oxygen for high-density fish culture systems, leading to the preference for more efficient methods like diffused aeration or oxygen generators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Lim</w:t>
      </w:r>
      <w:r>
        <w:rPr>
          <w:rFonts w:ascii="Times New Roman" w:eastAsia="SimSun" w:hAnsi="Times New Roman" w:cs="Times New Roman"/>
          <w:color w:val="222222"/>
          <w:sz w:val="24"/>
          <w:szCs w:val="24"/>
          <w:shd w:val="clear" w:color="auto" w:fill="FFFFFF"/>
          <w:lang w:val="en-GB"/>
        </w:rPr>
        <w:t xml:space="preserve"> et al., 2021)</w:t>
      </w:r>
      <w:r>
        <w:rPr>
          <w:rFonts w:ascii="Times New Roman" w:hAnsi="Times New Roman" w:cs="Times New Roman"/>
          <w:sz w:val="24"/>
          <w:szCs w:val="24"/>
        </w:rPr>
        <w:t>.</w:t>
      </w:r>
      <w:ins w:id="27" w:author="ERNESTO AARON CHAVEZ ORTIZ" w:date="2024-06-14T10:54:00Z">
        <w:r w:rsidR="00D8058C">
          <w:rPr>
            <w:rFonts w:ascii="Times New Roman" w:hAnsi="Times New Roman" w:cs="Times New Roman"/>
            <w:sz w:val="24"/>
            <w:szCs w:val="24"/>
          </w:rPr>
          <w:t xml:space="preserve"> </w:t>
        </w:r>
      </w:ins>
      <w:proofErr w:type="gramStart"/>
      <w:r>
        <w:rPr>
          <w:rFonts w:ascii="Times New Roman" w:hAnsi="Times New Roman" w:cs="Times New Roman"/>
          <w:sz w:val="24"/>
          <w:szCs w:val="24"/>
        </w:rPr>
        <w:t>Maintaining</w:t>
      </w:r>
      <w:proofErr w:type="gramEnd"/>
      <w:r>
        <w:rPr>
          <w:rFonts w:ascii="Times New Roman" w:hAnsi="Times New Roman" w:cs="Times New Roman"/>
          <w:sz w:val="24"/>
          <w:szCs w:val="24"/>
        </w:rPr>
        <w:t xml:space="preserve"> adequate dissolved oxygen levels is essential for fish respiration, growth, and overall well-being. In RAS, where water is continuously reused, efficient aeration devices are vital to ensure optimal water quality and fish productivity</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Patkaew</w:t>
      </w:r>
      <w:proofErr w:type="spellEnd"/>
      <w:r>
        <w:rPr>
          <w:rFonts w:ascii="Times New Roman" w:eastAsia="SimSun" w:hAnsi="Times New Roman" w:cs="Times New Roman"/>
          <w:color w:val="222222"/>
          <w:sz w:val="24"/>
          <w:szCs w:val="24"/>
          <w:shd w:val="clear" w:color="auto" w:fill="FFFFFF"/>
          <w:lang w:val="en-GB"/>
        </w:rPr>
        <w:t xml:space="preserve"> et al., 2024)</w:t>
      </w:r>
      <w:r>
        <w:rPr>
          <w:rFonts w:ascii="Times New Roman" w:hAnsi="Times New Roman" w:cs="Times New Roman"/>
          <w:sz w:val="24"/>
          <w:szCs w:val="24"/>
        </w:rPr>
        <w:t>.</w:t>
      </w:r>
    </w:p>
    <w:p w14:paraId="63BE7FF3" w14:textId="3E10C851" w:rsidR="00AA0281" w:rsidRDefault="008E12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 Efficiency and Considerations</w:t>
      </w:r>
      <w:del w:id="28" w:author="ERNESTO AARON CHAVEZ ORTIZ" w:date="2024-06-14T10:56:00Z">
        <w:r w:rsidDel="0058597B">
          <w:rPr>
            <w:rFonts w:ascii="Times New Roman" w:hAnsi="Times New Roman" w:cs="Times New Roman"/>
            <w:b/>
            <w:bCs/>
            <w:sz w:val="24"/>
            <w:szCs w:val="24"/>
          </w:rPr>
          <w:delText>:</w:delText>
        </w:r>
      </w:del>
      <w:ins w:id="29" w:author="ERNESTO AARON CHAVEZ ORTIZ" w:date="2024-06-14T10:56:00Z">
        <w:r w:rsidR="0058597B">
          <w:rPr>
            <w:rFonts w:ascii="Times New Roman" w:hAnsi="Times New Roman" w:cs="Times New Roman"/>
            <w:b/>
            <w:bCs/>
            <w:sz w:val="24"/>
            <w:szCs w:val="24"/>
          </w:rPr>
          <w:t>.</w:t>
        </w:r>
      </w:ins>
    </w:p>
    <w:p w14:paraId="1E3F84B7" w14:textId="0B629684" w:rsidR="00AA0281" w:rsidRDefault="008E129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Studies have shown that diffused aeration systems can transfer oxygen at an average rate of 1.3 kg oxygen/kWh. However, this efficiency may vary based on factors like dissolved oxygen concentration, water temperature, and fish species requirements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Al-</w:t>
      </w:r>
      <w:proofErr w:type="spellStart"/>
      <w:r>
        <w:rPr>
          <w:rFonts w:ascii="Times New Roman" w:eastAsia="SimSun" w:hAnsi="Times New Roman" w:cs="Times New Roman"/>
          <w:color w:val="222222"/>
          <w:sz w:val="24"/>
          <w:szCs w:val="24"/>
          <w:shd w:val="clear" w:color="auto" w:fill="FFFFFF"/>
        </w:rPr>
        <w:t>Ahmady</w:t>
      </w:r>
      <w:proofErr w:type="spellEnd"/>
      <w:r>
        <w:rPr>
          <w:rFonts w:ascii="Times New Roman" w:eastAsia="SimSun" w:hAnsi="Times New Roman" w:cs="Times New Roman"/>
          <w:color w:val="222222"/>
          <w:sz w:val="24"/>
          <w:szCs w:val="24"/>
          <w:shd w:val="clear" w:color="auto" w:fill="FFFFFF"/>
          <w:lang w:val="en-GB"/>
        </w:rPr>
        <w:t>, 2006)</w:t>
      </w:r>
      <w:r>
        <w:rPr>
          <w:rFonts w:ascii="Times New Roman" w:hAnsi="Times New Roman" w:cs="Times New Roman"/>
          <w:sz w:val="24"/>
          <w:szCs w:val="24"/>
        </w:rPr>
        <w:t>.</w:t>
      </w:r>
      <w:ins w:id="30" w:author="ERNESTO AARON CHAVEZ ORTIZ" w:date="2024-06-14T10:56:00Z">
        <w:r w:rsidR="0058597B">
          <w:rPr>
            <w:rFonts w:ascii="Times New Roman" w:hAnsi="Times New Roman" w:cs="Times New Roman"/>
            <w:sz w:val="24"/>
            <w:szCs w:val="24"/>
          </w:rPr>
          <w:t xml:space="preserve"> </w:t>
        </w:r>
      </w:ins>
      <w:proofErr w:type="gramStart"/>
      <w:r>
        <w:rPr>
          <w:rFonts w:ascii="Times New Roman" w:hAnsi="Times New Roman" w:cs="Times New Roman"/>
          <w:sz w:val="24"/>
          <w:szCs w:val="24"/>
        </w:rPr>
        <w:t>Properly</w:t>
      </w:r>
      <w:proofErr w:type="gramEnd"/>
      <w:r>
        <w:rPr>
          <w:rFonts w:ascii="Times New Roman" w:hAnsi="Times New Roman" w:cs="Times New Roman"/>
          <w:sz w:val="24"/>
          <w:szCs w:val="24"/>
        </w:rPr>
        <w:t xml:space="preserve"> sizing aeration devices is crucial to meet the oxygen demands of fish and biofilters. The oxygen consumption rate in a system is influenced by factors such as feed rate, waste removal efficiency, and fish density, necessitating careful consideration during system design</w:t>
      </w:r>
      <w:r>
        <w:rPr>
          <w:rFonts w:ascii="Times New Roman" w:hAnsi="Times New Roman" w:cs="Times New Roman"/>
          <w:sz w:val="24"/>
          <w:szCs w:val="24"/>
          <w:lang w:val="en-GB"/>
        </w:rPr>
        <w:t xml:space="preserve"> (Edward et al., 2022)</w:t>
      </w:r>
      <w:r>
        <w:rPr>
          <w:rFonts w:ascii="Times New Roman" w:hAnsi="Times New Roman" w:cs="Times New Roman"/>
          <w:sz w:val="24"/>
          <w:szCs w:val="24"/>
        </w:rPr>
        <w:t>.</w:t>
      </w:r>
    </w:p>
    <w:p w14:paraId="05D3287E" w14:textId="58547192" w:rsidR="00AA0281" w:rsidRDefault="008E129D">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2.3 </w:t>
      </w:r>
      <w:r>
        <w:rPr>
          <w:rFonts w:ascii="Times New Roman" w:hAnsi="Times New Roman" w:cs="Times New Roman"/>
          <w:b/>
          <w:bCs/>
          <w:sz w:val="24"/>
          <w:szCs w:val="24"/>
        </w:rPr>
        <w:t>Temperature Control</w:t>
      </w:r>
      <w:del w:id="31" w:author="ERNESTO AARON CHAVEZ ORTIZ" w:date="2024-06-14T10:56:00Z">
        <w:r w:rsidDel="0058597B">
          <w:rPr>
            <w:rFonts w:ascii="Times New Roman" w:hAnsi="Times New Roman" w:cs="Times New Roman"/>
            <w:b/>
            <w:bCs/>
            <w:sz w:val="24"/>
            <w:szCs w:val="24"/>
            <w:lang w:val="en-GB"/>
          </w:rPr>
          <w:delText>:</w:delText>
        </w:r>
      </w:del>
      <w:ins w:id="32" w:author="ERNESTO AARON CHAVEZ ORTIZ" w:date="2024-06-14T10:56:00Z">
        <w:r w:rsidR="0058597B">
          <w:rPr>
            <w:rFonts w:ascii="Times New Roman" w:hAnsi="Times New Roman" w:cs="Times New Roman"/>
            <w:b/>
            <w:bCs/>
            <w:sz w:val="24"/>
            <w:szCs w:val="24"/>
            <w:lang w:val="en-GB"/>
          </w:rPr>
          <w:t>.</w:t>
        </w:r>
      </w:ins>
    </w:p>
    <w:p w14:paraId="10C50C3E" w14:textId="3A95E241" w:rsidR="00AA0281" w:rsidRDefault="008E129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worldwide overview of heating and cooling systems in recirculating aquaculture systems (RAS) involves the critical management of temperature to optimize fish growth and system efficiency. Heating and cooling are essential components in RAS to maintain the ideal temperature for fish, ensuring optimal growth rates and minimizing energy consumption</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Ion</w:t>
      </w:r>
      <w:r>
        <w:rPr>
          <w:rFonts w:ascii="Times New Roman" w:eastAsia="SimSun" w:hAnsi="Times New Roman" w:cs="Times New Roman"/>
          <w:color w:val="222222"/>
          <w:sz w:val="24"/>
          <w:szCs w:val="24"/>
          <w:shd w:val="clear" w:color="auto" w:fill="FFFFFF"/>
          <w:lang w:val="en-GB"/>
        </w:rPr>
        <w:t xml:space="preserve"> et al., 2022). </w:t>
      </w:r>
      <w:r>
        <w:rPr>
          <w:rFonts w:ascii="Times New Roman" w:hAnsi="Times New Roman" w:cs="Times New Roman"/>
          <w:sz w:val="24"/>
          <w:szCs w:val="24"/>
        </w:rPr>
        <w:t xml:space="preserve">In RAS, heating and cooling systems play a crucial role in maintaining water temperature within the specific range required for different species of fish. The use of heat exchangers, heat pumps, and other technologies allows for efficient temperature control, </w:t>
      </w:r>
      <w:r>
        <w:rPr>
          <w:rFonts w:ascii="Times New Roman" w:hAnsi="Times New Roman" w:cs="Times New Roman"/>
          <w:sz w:val="24"/>
          <w:szCs w:val="24"/>
        </w:rPr>
        <w:lastRenderedPageBreak/>
        <w:t>contributing to the success of aquaculture operations. These systems are designed to provide a stable and controlled environment for fish, promoting growth and overall health</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Zhang</w:t>
      </w:r>
      <w:r>
        <w:rPr>
          <w:rFonts w:ascii="Times New Roman" w:eastAsia="SimSun" w:hAnsi="Times New Roman" w:cs="Times New Roman"/>
          <w:color w:val="222222"/>
          <w:sz w:val="24"/>
          <w:szCs w:val="24"/>
          <w:shd w:val="clear" w:color="auto" w:fill="FFFFFF"/>
          <w:lang w:val="en-GB"/>
        </w:rPr>
        <w:t xml:space="preserve"> et al., 2023)</w:t>
      </w:r>
      <w:r>
        <w:rPr>
          <w:rFonts w:ascii="Times New Roman" w:hAnsi="Times New Roman" w:cs="Times New Roman"/>
          <w:sz w:val="24"/>
          <w:szCs w:val="24"/>
        </w:rPr>
        <w:t>.</w:t>
      </w:r>
      <w:ins w:id="33" w:author="ERNESTO AARON CHAVEZ ORTIZ" w:date="2024-06-14T10:57:00Z">
        <w:r w:rsidR="0058597B">
          <w:rPr>
            <w:rFonts w:ascii="Times New Roman" w:hAnsi="Times New Roman" w:cs="Times New Roman"/>
            <w:sz w:val="24"/>
            <w:szCs w:val="24"/>
          </w:rPr>
          <w:t xml:space="preserve"> </w:t>
        </w:r>
      </w:ins>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implementation of heating and cooling systems in RAS offers several advantages, including energy efficiency, precise temperature regulation, and the ability to adapt to varying environmental conditions. By utilizing heat pumps, air source or water source heat exchangers, RAS can optimize energy usage and reduce operational costs while ensuring the well-being of the aquatic species</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Kharseh</w:t>
      </w:r>
      <w:proofErr w:type="spellEnd"/>
      <w:r>
        <w:rPr>
          <w:rFonts w:ascii="Times New Roman" w:eastAsia="SimSun" w:hAnsi="Times New Roman" w:cs="Times New Roman"/>
          <w:color w:val="222222"/>
          <w:sz w:val="24"/>
          <w:szCs w:val="24"/>
          <w:shd w:val="clear" w:color="auto" w:fill="FFFFFF"/>
          <w:lang w:val="en-GB"/>
        </w:rPr>
        <w:t xml:space="preserve"> et al., 2015). </w:t>
      </w:r>
      <w:r>
        <w:rPr>
          <w:rFonts w:ascii="Times New Roman" w:hAnsi="Times New Roman" w:cs="Times New Roman"/>
          <w:sz w:val="24"/>
          <w:szCs w:val="24"/>
        </w:rPr>
        <w:t>Overall, the global perspective on heating and cooling systems in recirculating aquaculture systems underscores the importance of technology and innovation in creating sustainable and efficient aquaculture practices worldwide. These systems not only support the growth of fish but also contribute to environmental sustainability by minimizing water consumption and energy usage in aquaculture operations</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Aich</w:t>
      </w:r>
      <w:proofErr w:type="spellEnd"/>
      <w:r>
        <w:rPr>
          <w:rFonts w:ascii="Times New Roman" w:eastAsia="SimSun" w:hAnsi="Times New Roman" w:cs="Times New Roman"/>
          <w:color w:val="222222"/>
          <w:sz w:val="24"/>
          <w:szCs w:val="24"/>
          <w:shd w:val="clear" w:color="auto" w:fill="FFFFFF"/>
          <w:lang w:val="en-GB"/>
        </w:rPr>
        <w:t xml:space="preserve"> et al., 2020)</w:t>
      </w:r>
      <w:r>
        <w:rPr>
          <w:rFonts w:ascii="Times New Roman" w:hAnsi="Times New Roman" w:cs="Times New Roman"/>
          <w:sz w:val="24"/>
          <w:szCs w:val="24"/>
        </w:rPr>
        <w:t>.</w:t>
      </w:r>
    </w:p>
    <w:p w14:paraId="72736F47" w14:textId="1E92ACE3" w:rsidR="00AA0281" w:rsidRDefault="008E129D">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2.4 </w:t>
      </w:r>
      <w:r>
        <w:rPr>
          <w:rFonts w:ascii="Times New Roman" w:hAnsi="Times New Roman" w:cs="Times New Roman"/>
          <w:b/>
          <w:bCs/>
          <w:sz w:val="24"/>
          <w:szCs w:val="24"/>
        </w:rPr>
        <w:t>Water Quality Monitoring</w:t>
      </w:r>
      <w:del w:id="34" w:author="ERNESTO AARON CHAVEZ ORTIZ" w:date="2024-06-14T11:02:00Z">
        <w:r w:rsidDel="0058597B">
          <w:rPr>
            <w:rFonts w:ascii="Times New Roman" w:hAnsi="Times New Roman" w:cs="Times New Roman"/>
            <w:b/>
            <w:bCs/>
            <w:sz w:val="24"/>
            <w:szCs w:val="24"/>
            <w:lang w:val="en-GB"/>
          </w:rPr>
          <w:delText>:</w:delText>
        </w:r>
      </w:del>
      <w:ins w:id="35" w:author="ERNESTO AARON CHAVEZ ORTIZ" w:date="2024-06-14T11:02:00Z">
        <w:r w:rsidR="0058597B">
          <w:rPr>
            <w:rFonts w:ascii="Times New Roman" w:hAnsi="Times New Roman" w:cs="Times New Roman"/>
            <w:b/>
            <w:bCs/>
            <w:sz w:val="24"/>
            <w:szCs w:val="24"/>
            <w:lang w:val="en-GB"/>
          </w:rPr>
          <w:t>.</w:t>
        </w:r>
      </w:ins>
    </w:p>
    <w:p w14:paraId="5180DEF1" w14:textId="77777777" w:rsidR="00AA0281" w:rsidRDefault="008E12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2.4.1 </w:t>
      </w:r>
      <w:r>
        <w:rPr>
          <w:rFonts w:ascii="Times New Roman" w:hAnsi="Times New Roman" w:cs="Times New Roman"/>
          <w:b/>
          <w:bCs/>
          <w:sz w:val="24"/>
          <w:szCs w:val="24"/>
        </w:rPr>
        <w:t>Parameters monitored (pH, ammonia, nitrite, nitrate, etc.)</w:t>
      </w:r>
    </w:p>
    <w:p w14:paraId="57F5AFF9" w14:textId="77777777" w:rsidR="00AA0281" w:rsidRDefault="008E129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 comprehensive overview of water quality monitoring in recirculating aquaculture systems (RAS) worldwide involves several key parameters, including pH, ammonia, nitrite, nitrate, and other essential indicators.</w:t>
      </w:r>
    </w:p>
    <w:p w14:paraId="076CB6EE" w14:textId="77777777" w:rsidR="00AA0281" w:rsidRDefault="008E129D">
      <w:pPr>
        <w:spacing w:line="360" w:lineRule="auto"/>
        <w:jc w:val="both"/>
        <w:rPr>
          <w:rFonts w:ascii="Times New Roman" w:hAnsi="Times New Roman" w:cs="Times New Roman"/>
          <w:sz w:val="24"/>
          <w:szCs w:val="24"/>
        </w:rPr>
      </w:pPr>
      <w:r>
        <w:rPr>
          <w:rFonts w:ascii="Times New Roman" w:hAnsi="Times New Roman" w:cs="Times New Roman"/>
          <w:sz w:val="24"/>
          <w:szCs w:val="24"/>
        </w:rPr>
        <w:t>pH and Alkalinity</w:t>
      </w:r>
    </w:p>
    <w:p w14:paraId="70B28945" w14:textId="77777777" w:rsidR="00AA0281" w:rsidRDefault="008E129D">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pH is a critical parameter that expresses the intensity of the acidic or basic characteristics of water. In RAS, pH levels typically range from 6.5 to 8.5, with seawater generally having a pH of 8.0-8.5 and freshwater systems ranging from 6.5 to 9.0</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Lindholm‐</w:t>
      </w:r>
      <w:proofErr w:type="spellStart"/>
      <w:r>
        <w:rPr>
          <w:rFonts w:ascii="Times New Roman" w:eastAsia="SimSun" w:hAnsi="Times New Roman" w:cs="Times New Roman"/>
          <w:color w:val="222222"/>
          <w:sz w:val="24"/>
          <w:szCs w:val="24"/>
          <w:shd w:val="clear" w:color="auto" w:fill="FFFFFF"/>
        </w:rPr>
        <w:t>Lehto</w:t>
      </w:r>
      <w:proofErr w:type="spellEnd"/>
      <w:r>
        <w:rPr>
          <w:rFonts w:ascii="Times New Roman" w:eastAsia="SimSun" w:hAnsi="Times New Roman" w:cs="Times New Roman"/>
          <w:color w:val="222222"/>
          <w:sz w:val="24"/>
          <w:szCs w:val="24"/>
          <w:shd w:val="clear" w:color="auto" w:fill="FFFFFF"/>
          <w:lang w:val="en-GB"/>
        </w:rPr>
        <w:t xml:space="preserve"> et al., 2023)</w:t>
      </w:r>
      <w:r>
        <w:rPr>
          <w:rFonts w:ascii="Times New Roman" w:hAnsi="Times New Roman" w:cs="Times New Roman"/>
          <w:sz w:val="24"/>
          <w:szCs w:val="24"/>
        </w:rPr>
        <w:t>. Alkalinity is an important parameter that helps maintain pH stability. It is measured in terms of calcium carbonate (CaCO3) and typically ranges from 50 to 150 mg/L. Alkalinity helps neutralize acidic compounds and maintain a stable pH</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Lindholm‐</w:t>
      </w:r>
      <w:proofErr w:type="spellStart"/>
      <w:r>
        <w:rPr>
          <w:rFonts w:ascii="Times New Roman" w:eastAsia="SimSun" w:hAnsi="Times New Roman" w:cs="Times New Roman"/>
          <w:color w:val="222222"/>
          <w:sz w:val="24"/>
          <w:szCs w:val="24"/>
          <w:shd w:val="clear" w:color="auto" w:fill="FFFFFF"/>
        </w:rPr>
        <w:t>Lehto</w:t>
      </w:r>
      <w:proofErr w:type="spellEnd"/>
      <w:r>
        <w:rPr>
          <w:rFonts w:ascii="Times New Roman" w:eastAsia="SimSun" w:hAnsi="Times New Roman" w:cs="Times New Roman"/>
          <w:color w:val="222222"/>
          <w:sz w:val="24"/>
          <w:szCs w:val="24"/>
          <w:shd w:val="clear" w:color="auto" w:fill="FFFFFF"/>
          <w:lang w:val="en-GB"/>
        </w:rPr>
        <w:t xml:space="preserve"> et al., 2023; </w:t>
      </w:r>
      <w:r>
        <w:rPr>
          <w:rFonts w:ascii="Times New Roman" w:eastAsia="SimSun" w:hAnsi="Times New Roman" w:cs="Times New Roman"/>
          <w:color w:val="222222"/>
          <w:sz w:val="24"/>
          <w:szCs w:val="24"/>
          <w:shd w:val="clear" w:color="auto" w:fill="FFFFFF"/>
        </w:rPr>
        <w:t>Owen</w:t>
      </w:r>
      <w:r>
        <w:rPr>
          <w:rFonts w:ascii="Times New Roman" w:eastAsia="SimSun" w:hAnsi="Times New Roman" w:cs="Times New Roman"/>
          <w:color w:val="222222"/>
          <w:sz w:val="24"/>
          <w:szCs w:val="24"/>
          <w:shd w:val="clear" w:color="auto" w:fill="FFFFFF"/>
          <w:lang w:val="en-GB"/>
        </w:rPr>
        <w:t xml:space="preserve"> and Vik, 2023)</w:t>
      </w:r>
      <w:r>
        <w:rPr>
          <w:rFonts w:ascii="Times New Roman" w:hAnsi="Times New Roman" w:cs="Times New Roman"/>
          <w:sz w:val="24"/>
          <w:szCs w:val="24"/>
        </w:rPr>
        <w:t>.</w:t>
      </w:r>
    </w:p>
    <w:p w14:paraId="0C4920D8" w14:textId="77777777" w:rsidR="00AA0281" w:rsidRDefault="008E129D">
      <w:pPr>
        <w:spacing w:line="360" w:lineRule="auto"/>
        <w:jc w:val="both"/>
        <w:rPr>
          <w:rFonts w:ascii="Times New Roman" w:hAnsi="Times New Roman" w:cs="Times New Roman"/>
          <w:sz w:val="24"/>
          <w:szCs w:val="24"/>
        </w:rPr>
      </w:pPr>
      <w:r>
        <w:rPr>
          <w:rFonts w:ascii="Times New Roman" w:hAnsi="Times New Roman" w:cs="Times New Roman"/>
          <w:sz w:val="24"/>
          <w:szCs w:val="24"/>
        </w:rPr>
        <w:t>Ammonia, Nitrite, and Nitrate</w:t>
      </w:r>
    </w:p>
    <w:p w14:paraId="6C7DACD9" w14:textId="77777777" w:rsidR="00AA0281" w:rsidRDefault="008E129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Ammonia (NH3) is highly soluble in water and exists in two forms: un-ionized NH3 and ionized NH4+. The relative proportion of these forms depends on pH and temperature. Ammonia is toxic to fish and must be converted into less toxic forms through nitrification. Nitrite (NO2-) is also highly toxic to fish and must be converted into nitrate. Nitrite levels are mitigated by adding </w:t>
      </w:r>
      <w:r>
        <w:rPr>
          <w:rFonts w:ascii="Times New Roman" w:hAnsi="Times New Roman" w:cs="Times New Roman"/>
          <w:sz w:val="24"/>
          <w:szCs w:val="24"/>
        </w:rPr>
        <w:lastRenderedPageBreak/>
        <w:t xml:space="preserve">salt (chlorides) and decreasing </w:t>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xml:space="preserve"> Nitrate (NO3-) is the least toxic of the three and is non-toxic in freshwater systems. However, high levels of nitrate can still cause problems if not managed properly</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Lindholm‐</w:t>
      </w:r>
      <w:proofErr w:type="spellStart"/>
      <w:r>
        <w:rPr>
          <w:rFonts w:ascii="Times New Roman" w:eastAsia="SimSun" w:hAnsi="Times New Roman" w:cs="Times New Roman"/>
          <w:color w:val="222222"/>
          <w:sz w:val="24"/>
          <w:szCs w:val="24"/>
          <w:shd w:val="clear" w:color="auto" w:fill="FFFFFF"/>
        </w:rPr>
        <w:t>Lehto</w:t>
      </w:r>
      <w:proofErr w:type="spellEnd"/>
      <w:r>
        <w:rPr>
          <w:rFonts w:ascii="Times New Roman" w:eastAsia="SimSun" w:hAnsi="Times New Roman" w:cs="Times New Roman"/>
          <w:color w:val="222222"/>
          <w:sz w:val="24"/>
          <w:szCs w:val="24"/>
          <w:shd w:val="clear" w:color="auto" w:fill="FFFFFF"/>
          <w:lang w:val="en-GB"/>
        </w:rPr>
        <w:t xml:space="preserve"> et al., 2023; </w:t>
      </w:r>
      <w:r>
        <w:rPr>
          <w:rFonts w:ascii="Times New Roman" w:eastAsia="SimSun" w:hAnsi="Times New Roman" w:cs="Times New Roman"/>
          <w:color w:val="222222"/>
          <w:sz w:val="24"/>
          <w:szCs w:val="24"/>
          <w:shd w:val="clear" w:color="auto" w:fill="FFFFFF"/>
        </w:rPr>
        <w:t>Owen</w:t>
      </w:r>
      <w:r>
        <w:rPr>
          <w:rFonts w:ascii="Times New Roman" w:eastAsia="SimSun" w:hAnsi="Times New Roman" w:cs="Times New Roman"/>
          <w:color w:val="222222"/>
          <w:sz w:val="24"/>
          <w:szCs w:val="24"/>
          <w:shd w:val="clear" w:color="auto" w:fill="FFFFFF"/>
          <w:lang w:val="en-GB"/>
        </w:rPr>
        <w:t xml:space="preserve"> and Vik, 2023)</w:t>
      </w:r>
      <w:r>
        <w:rPr>
          <w:rFonts w:ascii="Times New Roman" w:hAnsi="Times New Roman" w:cs="Times New Roman"/>
          <w:sz w:val="24"/>
          <w:szCs w:val="24"/>
        </w:rPr>
        <w:t>.</w:t>
      </w:r>
    </w:p>
    <w:p w14:paraId="2C5CEB62" w14:textId="77777777" w:rsidR="00AA0281" w:rsidRDefault="008E129D">
      <w:pPr>
        <w:spacing w:line="360" w:lineRule="auto"/>
        <w:jc w:val="both"/>
        <w:rPr>
          <w:rFonts w:ascii="Times New Roman" w:hAnsi="Times New Roman" w:cs="Times New Roman"/>
          <w:sz w:val="24"/>
          <w:szCs w:val="24"/>
        </w:rPr>
      </w:pPr>
      <w:r>
        <w:rPr>
          <w:rFonts w:ascii="Times New Roman" w:hAnsi="Times New Roman" w:cs="Times New Roman"/>
          <w:sz w:val="24"/>
          <w:szCs w:val="24"/>
        </w:rPr>
        <w:t>Monitoring and Management</w:t>
      </w:r>
    </w:p>
    <w:p w14:paraId="03BECD78" w14:textId="77777777" w:rsidR="00AA0281" w:rsidRDefault="008E129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Monitoring water quality is crucial in RAS. Online monitoring systems, such as those provided by </w:t>
      </w:r>
      <w:proofErr w:type="gramStart"/>
      <w:r>
        <w:rPr>
          <w:rFonts w:ascii="Times New Roman" w:hAnsi="Times New Roman" w:cs="Times New Roman"/>
          <w:sz w:val="24"/>
          <w:szCs w:val="24"/>
        </w:rPr>
        <w:t>s::</w:t>
      </w:r>
      <w:commentRangeStart w:id="36"/>
      <w:proofErr w:type="gramEnd"/>
      <w:r>
        <w:rPr>
          <w:rFonts w:ascii="Times New Roman" w:hAnsi="Times New Roman" w:cs="Times New Roman"/>
          <w:sz w:val="24"/>
          <w:szCs w:val="24"/>
        </w:rPr>
        <w:t>can</w:t>
      </w:r>
      <w:commentRangeEnd w:id="36"/>
      <w:r w:rsidR="00161494">
        <w:rPr>
          <w:rStyle w:val="Refdecomentario"/>
        </w:rPr>
        <w:commentReference w:id="36"/>
      </w:r>
      <w:r>
        <w:rPr>
          <w:rFonts w:ascii="Times New Roman" w:hAnsi="Times New Roman" w:cs="Times New Roman"/>
          <w:sz w:val="24"/>
          <w:szCs w:val="24"/>
        </w:rPr>
        <w:t>, help detect harmful levels of nitrite and nitrate immediately, allowing for prompt countermeasures to protect the fish</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Ion</w:t>
      </w:r>
      <w:r>
        <w:rPr>
          <w:rFonts w:ascii="Times New Roman" w:eastAsia="SimSun" w:hAnsi="Times New Roman" w:cs="Times New Roman"/>
          <w:color w:val="222222"/>
          <w:sz w:val="24"/>
          <w:szCs w:val="24"/>
          <w:shd w:val="clear" w:color="auto" w:fill="FFFFFF"/>
          <w:lang w:val="en-GB"/>
        </w:rPr>
        <w:t xml:space="preserve"> et al., 2011)</w:t>
      </w:r>
      <w:r>
        <w:rPr>
          <w:rFonts w:ascii="Times New Roman" w:hAnsi="Times New Roman" w:cs="Times New Roman"/>
          <w:sz w:val="24"/>
          <w:szCs w:val="24"/>
        </w:rPr>
        <w:t>. Effective management involves regular monitoring of water quality parameters, including ammonia, nitrite, and nitrate. This helps ensure that the water quality remains within acceptable limits for the fish being cultured</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Owen</w:t>
      </w:r>
      <w:r>
        <w:rPr>
          <w:rFonts w:ascii="Times New Roman" w:eastAsia="SimSun" w:hAnsi="Times New Roman" w:cs="Times New Roman"/>
          <w:color w:val="222222"/>
          <w:sz w:val="24"/>
          <w:szCs w:val="24"/>
          <w:shd w:val="clear" w:color="auto" w:fill="FFFFFF"/>
          <w:lang w:val="en-GB"/>
        </w:rPr>
        <w:t xml:space="preserve"> and Vik, 2023)</w:t>
      </w:r>
      <w:r>
        <w:rPr>
          <w:rFonts w:ascii="Times New Roman" w:hAnsi="Times New Roman" w:cs="Times New Roman"/>
          <w:sz w:val="24"/>
          <w:szCs w:val="24"/>
        </w:rPr>
        <w:t>.</w:t>
      </w:r>
    </w:p>
    <w:p w14:paraId="49DD3748" w14:textId="5B02FE09" w:rsidR="00AA0281" w:rsidRDefault="008E12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2.5 </w:t>
      </w:r>
      <w:r>
        <w:rPr>
          <w:rFonts w:ascii="Times New Roman" w:hAnsi="Times New Roman" w:cs="Times New Roman"/>
          <w:b/>
          <w:bCs/>
          <w:sz w:val="24"/>
          <w:szCs w:val="24"/>
        </w:rPr>
        <w:t>Waste Management</w:t>
      </w:r>
      <w:del w:id="37" w:author="ERNESTO AARON CHAVEZ ORTIZ" w:date="2024-06-14T12:58:00Z">
        <w:r w:rsidDel="007415E7">
          <w:rPr>
            <w:rFonts w:ascii="Times New Roman" w:hAnsi="Times New Roman" w:cs="Times New Roman"/>
            <w:b/>
            <w:bCs/>
            <w:sz w:val="24"/>
            <w:szCs w:val="24"/>
          </w:rPr>
          <w:delText>:</w:delText>
        </w:r>
      </w:del>
    </w:p>
    <w:p w14:paraId="469E91F5" w14:textId="2D2431A3" w:rsidR="00AA0281" w:rsidRDefault="008E129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Solid waste removal is a critical aspect of recirculating aquaculture systems </w:t>
      </w:r>
      <w:del w:id="38" w:author="ERNESTO AARON CHAVEZ ORTIZ" w:date="2024-06-14T13:00:00Z">
        <w:r w:rsidDel="00161494">
          <w:rPr>
            <w:rFonts w:ascii="Times New Roman" w:hAnsi="Times New Roman" w:cs="Times New Roman"/>
            <w:sz w:val="24"/>
            <w:szCs w:val="24"/>
          </w:rPr>
          <w:delText xml:space="preserve">(RAS) </w:delText>
        </w:r>
      </w:del>
      <w:r>
        <w:rPr>
          <w:rFonts w:ascii="Times New Roman" w:hAnsi="Times New Roman" w:cs="Times New Roman"/>
          <w:sz w:val="24"/>
          <w:szCs w:val="24"/>
        </w:rPr>
        <w:t xml:space="preserve">to maintain water quality and fish health. The main sources of solid waste in RAS are uneaten feed and fish </w:t>
      </w:r>
      <w:proofErr w:type="spellStart"/>
      <w:r>
        <w:rPr>
          <w:rFonts w:ascii="Times New Roman" w:hAnsi="Times New Roman" w:cs="Times New Roman"/>
          <w:sz w:val="24"/>
          <w:szCs w:val="24"/>
        </w:rPr>
        <w:t>fece</w:t>
      </w:r>
      <w:proofErr w:type="spellEnd"/>
      <w:r>
        <w:rPr>
          <w:rFonts w:ascii="Times New Roman" w:hAnsi="Times New Roman" w:cs="Times New Roman"/>
          <w:sz w:val="24"/>
          <w:szCs w:val="24"/>
          <w:lang w:val="en-GB"/>
        </w:rPr>
        <w:t>s (</w:t>
      </w:r>
      <w:r>
        <w:rPr>
          <w:rFonts w:ascii="Times New Roman" w:eastAsia="SimSun" w:hAnsi="Times New Roman" w:cs="Times New Roman"/>
          <w:color w:val="222222"/>
          <w:sz w:val="24"/>
          <w:szCs w:val="24"/>
          <w:shd w:val="clear" w:color="auto" w:fill="FFFFFF"/>
        </w:rPr>
        <w:t>Van Rijn</w:t>
      </w:r>
      <w:r>
        <w:rPr>
          <w:rFonts w:ascii="Times New Roman" w:eastAsia="SimSun" w:hAnsi="Times New Roman" w:cs="Times New Roman"/>
          <w:color w:val="222222"/>
          <w:sz w:val="24"/>
          <w:szCs w:val="24"/>
          <w:shd w:val="clear" w:color="auto" w:fill="FFFFFF"/>
          <w:lang w:val="en-GB"/>
        </w:rPr>
        <w:t>, 2013)</w:t>
      </w:r>
      <w:r>
        <w:rPr>
          <w:rFonts w:ascii="Times New Roman" w:hAnsi="Times New Roman" w:cs="Times New Roman"/>
          <w:sz w:val="24"/>
          <w:szCs w:val="24"/>
        </w:rPr>
        <w:t>. RAS typically remove solid waste through a combination of sedimentation and screen filters. Large settleable particles over 100 microns are removed by allowing the water to slow down in a sump tank, causing the particles to settle out. This process can be enhanced by running the water through tubes or over weirs in the settling tank</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Summerfelt</w:t>
      </w:r>
      <w:proofErr w:type="spellEnd"/>
      <w:r>
        <w:rPr>
          <w:rFonts w:ascii="Times New Roman" w:eastAsia="SimSun" w:hAnsi="Times New Roman" w:cs="Times New Roman"/>
          <w:color w:val="222222"/>
          <w:sz w:val="24"/>
          <w:szCs w:val="24"/>
          <w:shd w:val="clear" w:color="auto" w:fill="FFFFFF"/>
        </w:rPr>
        <w:t xml:space="preserve"> </w:t>
      </w:r>
      <w:r>
        <w:rPr>
          <w:rFonts w:ascii="Times New Roman" w:eastAsia="SimSun" w:hAnsi="Times New Roman" w:cs="Times New Roman"/>
          <w:color w:val="222222"/>
          <w:sz w:val="24"/>
          <w:szCs w:val="24"/>
          <w:shd w:val="clear" w:color="auto" w:fill="FFFFFF"/>
          <w:lang w:val="en-GB"/>
        </w:rPr>
        <w:t>and</w:t>
      </w:r>
      <w:r>
        <w:rPr>
          <w:rFonts w:ascii="Times New Roman" w:eastAsia="SimSun" w:hAnsi="Times New Roman" w:cs="Times New Roman"/>
          <w:color w:val="222222"/>
          <w:sz w:val="24"/>
          <w:szCs w:val="24"/>
          <w:shd w:val="clear" w:color="auto" w:fill="FFFFFF"/>
        </w:rPr>
        <w:t xml:space="preserve"> Penne</w:t>
      </w:r>
      <w:r>
        <w:rPr>
          <w:rFonts w:ascii="Times New Roman" w:eastAsia="SimSun" w:hAnsi="Times New Roman" w:cs="Times New Roman"/>
          <w:color w:val="222222"/>
          <w:sz w:val="24"/>
          <w:szCs w:val="24"/>
          <w:shd w:val="clear" w:color="auto" w:fill="FFFFFF"/>
          <w:lang w:val="en-GB"/>
        </w:rPr>
        <w:t>, 2005)</w:t>
      </w:r>
      <w:r>
        <w:rPr>
          <w:rFonts w:ascii="Times New Roman" w:hAnsi="Times New Roman" w:cs="Times New Roman"/>
          <w:sz w:val="24"/>
          <w:szCs w:val="24"/>
        </w:rPr>
        <w:t xml:space="preserve">. However, sedimentation alone is not sufficient, as it only removes particles larger than 100 microns. To achieve adequate solids removal, particles down to 50-75 microns need to be removed. The most common equipment used for this are granular media filters and </w:t>
      </w:r>
      <w:proofErr w:type="spellStart"/>
      <w:r>
        <w:rPr>
          <w:rFonts w:ascii="Times New Roman" w:hAnsi="Times New Roman" w:cs="Times New Roman"/>
          <w:sz w:val="24"/>
          <w:szCs w:val="24"/>
        </w:rPr>
        <w:t>microscreens</w:t>
      </w:r>
      <w:proofErr w:type="spellEnd"/>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Pfeiffer</w:t>
      </w:r>
      <w:r>
        <w:rPr>
          <w:rFonts w:ascii="Times New Roman" w:eastAsia="SimSun" w:hAnsi="Times New Roman" w:cs="Times New Roman"/>
          <w:color w:val="222222"/>
          <w:sz w:val="24"/>
          <w:szCs w:val="24"/>
          <w:shd w:val="clear" w:color="auto" w:fill="FFFFFF"/>
          <w:lang w:val="en-GB"/>
        </w:rPr>
        <w:t xml:space="preserve"> et al., 2008)</w:t>
      </w:r>
      <w:r>
        <w:rPr>
          <w:rFonts w:ascii="Times New Roman" w:hAnsi="Times New Roman" w:cs="Times New Roman"/>
          <w:sz w:val="24"/>
          <w:szCs w:val="24"/>
        </w:rPr>
        <w:t xml:space="preserve">. RAS can remove 85-98% of organic matter and suspended solids, and 65-96% of phosphorus through effective solid waste removal. However, the loosely aggregated fecal material and uneaten feed tend to break down into smaller particles, complicating the removal process. </w:t>
      </w:r>
      <w:proofErr w:type="spellStart"/>
      <w:r>
        <w:rPr>
          <w:rFonts w:ascii="Times New Roman" w:hAnsi="Times New Roman" w:cs="Times New Roman"/>
          <w:sz w:val="24"/>
          <w:szCs w:val="24"/>
        </w:rPr>
        <w:t>Biofloc</w:t>
      </w:r>
      <w:proofErr w:type="spellEnd"/>
      <w:r>
        <w:rPr>
          <w:rFonts w:ascii="Times New Roman" w:hAnsi="Times New Roman" w:cs="Times New Roman"/>
          <w:sz w:val="24"/>
          <w:szCs w:val="24"/>
        </w:rPr>
        <w:t xml:space="preserve"> technology (BFT) is also used in some RAS to help maintain water quality by promoting the growth of heterotrophic bacteria that consume ammonia and provide an additional food source for the fish</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Bhattacharjee</w:t>
      </w:r>
      <w:r>
        <w:rPr>
          <w:rFonts w:ascii="Times New Roman" w:eastAsia="SimSun" w:hAnsi="Times New Roman" w:cs="Times New Roman"/>
          <w:color w:val="222222"/>
          <w:sz w:val="24"/>
          <w:szCs w:val="24"/>
          <w:shd w:val="clear" w:color="auto" w:fill="FFFFFF"/>
          <w:lang w:val="en-GB"/>
        </w:rPr>
        <w:t>, 2017)</w:t>
      </w:r>
      <w:r>
        <w:rPr>
          <w:rFonts w:ascii="Times New Roman" w:hAnsi="Times New Roman" w:cs="Times New Roman"/>
          <w:sz w:val="24"/>
          <w:szCs w:val="24"/>
        </w:rPr>
        <w:t>.</w:t>
      </w:r>
    </w:p>
    <w:p w14:paraId="4C5244D0" w14:textId="77777777" w:rsidR="00AA0281" w:rsidRDefault="008E12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 Species Suitability</w:t>
      </w:r>
    </w:p>
    <w:p w14:paraId="0B26AD1E" w14:textId="77777777" w:rsidR="00AA0281" w:rsidRDefault="008E12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3.1 </w:t>
      </w:r>
      <w:r>
        <w:rPr>
          <w:rFonts w:ascii="Times New Roman" w:hAnsi="Times New Roman" w:cs="Times New Roman"/>
          <w:b/>
          <w:bCs/>
          <w:sz w:val="24"/>
          <w:szCs w:val="24"/>
        </w:rPr>
        <w:t>Criteria for species selection</w:t>
      </w:r>
    </w:p>
    <w:p w14:paraId="65CC0B4C" w14:textId="67BE130E" w:rsidR="00AA0281" w:rsidRDefault="008E129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selection of fish species for recirculating aquaculture systems </w:t>
      </w:r>
      <w:del w:id="39" w:author="ERNESTO AARON CHAVEZ ORTIZ" w:date="2024-06-14T13:03:00Z">
        <w:r w:rsidDel="00161494">
          <w:rPr>
            <w:rFonts w:ascii="Times New Roman" w:hAnsi="Times New Roman" w:cs="Times New Roman"/>
            <w:sz w:val="24"/>
            <w:szCs w:val="24"/>
          </w:rPr>
          <w:delText xml:space="preserve">(RAS) </w:delText>
        </w:r>
      </w:del>
      <w:r>
        <w:rPr>
          <w:rFonts w:ascii="Times New Roman" w:hAnsi="Times New Roman" w:cs="Times New Roman"/>
          <w:sz w:val="24"/>
          <w:szCs w:val="24"/>
        </w:rPr>
        <w:t>involves several key criteria to ensure optimal performance and sustainability. </w:t>
      </w:r>
    </w:p>
    <w:p w14:paraId="5FDA53AD" w14:textId="77777777" w:rsidR="00AA0281" w:rsidRDefault="008E129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 Robust and </w:t>
      </w:r>
      <w:proofErr w:type="gramStart"/>
      <w:r>
        <w:rPr>
          <w:rFonts w:ascii="Times New Roman" w:hAnsi="Times New Roman" w:cs="Times New Roman"/>
          <w:sz w:val="24"/>
          <w:szCs w:val="24"/>
        </w:rPr>
        <w:t>fast growing</w:t>
      </w:r>
      <w:proofErr w:type="gramEnd"/>
      <w:r>
        <w:rPr>
          <w:rFonts w:ascii="Times New Roman" w:hAnsi="Times New Roman" w:cs="Times New Roman"/>
          <w:sz w:val="24"/>
          <w:szCs w:val="24"/>
        </w:rPr>
        <w:t xml:space="preserve"> species that can tolerate crowding and </w:t>
      </w:r>
      <w:proofErr w:type="spellStart"/>
      <w:r>
        <w:rPr>
          <w:rFonts w:ascii="Times New Roman" w:hAnsi="Times New Roman" w:cs="Times New Roman"/>
          <w:sz w:val="24"/>
          <w:szCs w:val="24"/>
        </w:rPr>
        <w:t>stres</w:t>
      </w:r>
      <w:proofErr w:type="spellEnd"/>
      <w:r>
        <w:rPr>
          <w:rFonts w:ascii="Times New Roman" w:hAnsi="Times New Roman" w:cs="Times New Roman"/>
          <w:sz w:val="24"/>
          <w:szCs w:val="24"/>
          <w:lang w:val="en-GB"/>
        </w:rPr>
        <w:t>s</w:t>
      </w:r>
    </w:p>
    <w:p w14:paraId="55C8F15B" w14:textId="77777777" w:rsidR="00AA0281" w:rsidRDefault="008E12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Warm water species like tilapia, catfish, barramundi, and rabbit fish are better suited than </w:t>
      </w:r>
      <w:proofErr w:type="spellStart"/>
      <w:r>
        <w:rPr>
          <w:rFonts w:ascii="Times New Roman" w:hAnsi="Times New Roman" w:cs="Times New Roman"/>
          <w:sz w:val="24"/>
          <w:szCs w:val="24"/>
        </w:rPr>
        <w:t>coldwater</w:t>
      </w:r>
      <w:proofErr w:type="spellEnd"/>
      <w:r>
        <w:rPr>
          <w:rFonts w:ascii="Times New Roman" w:hAnsi="Times New Roman" w:cs="Times New Roman"/>
          <w:sz w:val="24"/>
          <w:szCs w:val="24"/>
        </w:rPr>
        <w:t xml:space="preserve"> species like salmon and trout</w:t>
      </w:r>
    </w:p>
    <w:p w14:paraId="18E02446" w14:textId="77777777" w:rsidR="00AA0281" w:rsidRDefault="008E129D">
      <w:pPr>
        <w:spacing w:line="360" w:lineRule="auto"/>
        <w:jc w:val="both"/>
        <w:rPr>
          <w:rFonts w:ascii="Times New Roman" w:hAnsi="Times New Roman" w:cs="Times New Roman"/>
          <w:sz w:val="24"/>
          <w:szCs w:val="24"/>
        </w:rPr>
      </w:pPr>
      <w:r>
        <w:rPr>
          <w:rFonts w:ascii="Times New Roman" w:hAnsi="Times New Roman" w:cs="Times New Roman"/>
          <w:sz w:val="24"/>
          <w:szCs w:val="24"/>
        </w:rPr>
        <w:t>- Species with well-known culture requirements, high demand, and viable economics</w:t>
      </w:r>
    </w:p>
    <w:p w14:paraId="69DC60B4" w14:textId="77777777" w:rsidR="00AA0281" w:rsidRDefault="008E129D">
      <w:pPr>
        <w:spacing w:line="360" w:lineRule="auto"/>
        <w:jc w:val="both"/>
        <w:rPr>
          <w:rFonts w:ascii="Times New Roman" w:hAnsi="Times New Roman" w:cs="Times New Roman"/>
          <w:sz w:val="24"/>
          <w:szCs w:val="24"/>
        </w:rPr>
      </w:pPr>
      <w:r>
        <w:rPr>
          <w:rFonts w:ascii="Times New Roman" w:hAnsi="Times New Roman" w:cs="Times New Roman"/>
          <w:sz w:val="24"/>
          <w:szCs w:val="24"/>
        </w:rPr>
        <w:t>- Availability of fingerlings for grow-out nearly year-round</w:t>
      </w:r>
    </w:p>
    <w:p w14:paraId="4676B9F9" w14:textId="77777777" w:rsidR="00AA0281" w:rsidRDefault="008E129D">
      <w:pPr>
        <w:spacing w:line="360" w:lineRule="auto"/>
        <w:jc w:val="both"/>
        <w:rPr>
          <w:rFonts w:ascii="Times New Roman" w:hAnsi="Times New Roman" w:cs="Times New Roman"/>
          <w:sz w:val="24"/>
          <w:szCs w:val="24"/>
        </w:rPr>
      </w:pPr>
      <w:r>
        <w:rPr>
          <w:rFonts w:ascii="Times New Roman" w:hAnsi="Times New Roman" w:cs="Times New Roman"/>
          <w:sz w:val="24"/>
          <w:szCs w:val="24"/>
        </w:rPr>
        <w:t>- Disease resistant species</w:t>
      </w:r>
    </w:p>
    <w:p w14:paraId="53C96477" w14:textId="77777777" w:rsidR="00AA0281" w:rsidRDefault="008E129D">
      <w:pPr>
        <w:spacing w:line="360" w:lineRule="auto"/>
        <w:jc w:val="both"/>
        <w:rPr>
          <w:rFonts w:ascii="Times New Roman" w:hAnsi="Times New Roman" w:cs="Times New Roman"/>
          <w:sz w:val="24"/>
          <w:szCs w:val="24"/>
        </w:rPr>
      </w:pPr>
      <w:r>
        <w:rPr>
          <w:rFonts w:ascii="Times New Roman" w:hAnsi="Times New Roman" w:cs="Times New Roman"/>
          <w:sz w:val="24"/>
          <w:szCs w:val="24"/>
        </w:rPr>
        <w:t>- Species that can grow rapidly to a marketable size</w:t>
      </w:r>
    </w:p>
    <w:p w14:paraId="70200F5B" w14:textId="77777777" w:rsidR="00AA0281" w:rsidRDefault="008E129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Freshwater species like tilapia, catfish, and carp are commonly grown in RAS</w:t>
      </w:r>
      <w:r>
        <w:rPr>
          <w:rFonts w:ascii="Times New Roman" w:hAnsi="Times New Roman" w:cs="Times New Roman"/>
          <w:sz w:val="24"/>
          <w:szCs w:val="24"/>
          <w:lang w:val="en-GB"/>
        </w:rPr>
        <w:t>.</w:t>
      </w:r>
    </w:p>
    <w:p w14:paraId="18FA0601" w14:textId="77777777" w:rsidR="00AA0281" w:rsidRDefault="008E129D">
      <w:pPr>
        <w:spacing w:line="360" w:lineRule="auto"/>
        <w:jc w:val="both"/>
        <w:rPr>
          <w:rFonts w:ascii="Times New Roman" w:eastAsia="SimSun" w:hAnsi="Times New Roman" w:cs="Times New Roman"/>
          <w:color w:val="222222"/>
          <w:sz w:val="24"/>
          <w:szCs w:val="24"/>
          <w:shd w:val="clear" w:color="auto" w:fill="FFFFFF"/>
          <w:lang w:val="en-GB"/>
        </w:rPr>
      </w:pPr>
      <w:r>
        <w:rPr>
          <w:rFonts w:ascii="Times New Roman" w:hAnsi="Times New Roman" w:cs="Times New Roman"/>
          <w:sz w:val="24"/>
          <w:szCs w:val="24"/>
        </w:rPr>
        <w:t>- Marine species like barramundi, snapper, and rabbit fish are also suitable</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Aich</w:t>
      </w:r>
      <w:proofErr w:type="spellEnd"/>
      <w:r>
        <w:rPr>
          <w:rFonts w:ascii="Times New Roman" w:eastAsia="SimSun" w:hAnsi="Times New Roman" w:cs="Times New Roman"/>
          <w:color w:val="222222"/>
          <w:sz w:val="24"/>
          <w:szCs w:val="24"/>
          <w:shd w:val="clear" w:color="auto" w:fill="FFFFFF"/>
          <w:lang w:val="en-GB"/>
        </w:rPr>
        <w:t xml:space="preserve"> et al., 2020).</w:t>
      </w:r>
    </w:p>
    <w:p w14:paraId="4AC5163A" w14:textId="77777777" w:rsidR="00AA0281" w:rsidRDefault="00AA0281">
      <w:pPr>
        <w:spacing w:line="360" w:lineRule="auto"/>
        <w:jc w:val="both"/>
        <w:rPr>
          <w:rFonts w:ascii="Times New Roman" w:eastAsia="SimSun" w:hAnsi="Times New Roman" w:cs="Times New Roman"/>
          <w:color w:val="222222"/>
          <w:sz w:val="24"/>
          <w:szCs w:val="24"/>
          <w:shd w:val="clear" w:color="auto" w:fill="FFFFFF"/>
          <w:lang w:val="en-GB"/>
        </w:rPr>
      </w:pPr>
    </w:p>
    <w:p w14:paraId="05F27BF3" w14:textId="77777777" w:rsidR="00AA0281" w:rsidRDefault="008E12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3.2 </w:t>
      </w:r>
      <w:r>
        <w:rPr>
          <w:rFonts w:ascii="Times New Roman" w:hAnsi="Times New Roman" w:cs="Times New Roman"/>
          <w:b/>
          <w:bCs/>
          <w:sz w:val="24"/>
          <w:szCs w:val="24"/>
        </w:rPr>
        <w:t>Fish species commonly cultured in RAS</w:t>
      </w:r>
    </w:p>
    <w:p w14:paraId="4289DAB1" w14:textId="2120D8FB" w:rsidR="00AA0281" w:rsidRDefault="008E12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most commonly cultured fish species in recirculatory aquaculture systems </w:t>
      </w:r>
      <w:del w:id="40" w:author="ERNESTO AARON CHAVEZ ORTIZ" w:date="2024-06-14T13:04:00Z">
        <w:r w:rsidDel="00161494">
          <w:rPr>
            <w:rFonts w:ascii="Times New Roman" w:hAnsi="Times New Roman" w:cs="Times New Roman"/>
            <w:sz w:val="24"/>
            <w:szCs w:val="24"/>
          </w:rPr>
          <w:delText xml:space="preserve">(RAS) </w:delText>
        </w:r>
      </w:del>
      <w:r>
        <w:rPr>
          <w:rFonts w:ascii="Times New Roman" w:hAnsi="Times New Roman" w:cs="Times New Roman"/>
          <w:sz w:val="24"/>
          <w:szCs w:val="24"/>
        </w:rPr>
        <w:t>are:</w:t>
      </w:r>
    </w:p>
    <w:p w14:paraId="3D9781BB" w14:textId="77777777" w:rsidR="00AA0281" w:rsidRDefault="008E129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Tilapia - Various species of this tropical cichlid are particularly well-suited to RAS due to their hardiness, ability to tolerate crowding and stress, and resistance to disease. Tilapia are fecund mouth brooders that grow rapidly</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Lukas</w:t>
      </w:r>
      <w:r>
        <w:rPr>
          <w:rFonts w:ascii="Times New Roman" w:eastAsia="SimSun" w:hAnsi="Times New Roman" w:cs="Times New Roman"/>
          <w:color w:val="222222"/>
          <w:sz w:val="24"/>
          <w:szCs w:val="24"/>
          <w:shd w:val="clear" w:color="auto" w:fill="FFFFFF"/>
          <w:lang w:val="en-GB"/>
        </w:rPr>
        <w:t xml:space="preserve"> et al., 2017).</w:t>
      </w:r>
    </w:p>
    <w:p w14:paraId="7858BD12" w14:textId="77777777" w:rsidR="00AA0281" w:rsidRDefault="008E129D">
      <w:pPr>
        <w:spacing w:line="360" w:lineRule="auto"/>
        <w:jc w:val="both"/>
        <w:rPr>
          <w:rFonts w:ascii="Times New Roman" w:hAnsi="Times New Roman" w:cs="Times New Roman"/>
          <w:sz w:val="24"/>
          <w:szCs w:val="24"/>
        </w:rPr>
      </w:pPr>
      <w:r>
        <w:rPr>
          <w:rFonts w:ascii="Times New Roman" w:hAnsi="Times New Roman" w:cs="Times New Roman"/>
          <w:sz w:val="24"/>
          <w:szCs w:val="24"/>
        </w:rPr>
        <w:t>- Catfish - Freshwater catfish species are commonly grown in RAS, especially in the United States. They have well-known culture requirements, high demand, and viable economics.</w:t>
      </w:r>
    </w:p>
    <w:p w14:paraId="7F5A4915" w14:textId="77777777" w:rsidR="00AA0281" w:rsidRDefault="008E12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Barramundi - This marine fish species is suitable for RAS and commonly cultured in warm water systems. </w:t>
      </w:r>
    </w:p>
    <w:p w14:paraId="45B29A0C" w14:textId="77777777" w:rsidR="00AA0281" w:rsidRDefault="008E129D">
      <w:pPr>
        <w:spacing w:line="360" w:lineRule="auto"/>
        <w:jc w:val="both"/>
        <w:rPr>
          <w:rFonts w:ascii="Times New Roman" w:hAnsi="Times New Roman" w:cs="Times New Roman"/>
          <w:sz w:val="24"/>
          <w:szCs w:val="24"/>
        </w:rPr>
      </w:pPr>
      <w:r>
        <w:rPr>
          <w:rFonts w:ascii="Times New Roman" w:hAnsi="Times New Roman" w:cs="Times New Roman"/>
          <w:sz w:val="24"/>
          <w:szCs w:val="24"/>
        </w:rPr>
        <w:t>- Hybrid striped bass - The hybrid cross of striped bass and white bass tolerates freshwater and crowding in RAS well. It brings a higher price than tilapia.</w:t>
      </w:r>
    </w:p>
    <w:p w14:paraId="6FCC9C18" w14:textId="77777777" w:rsidR="00AA0281" w:rsidRDefault="008E129D">
      <w:pPr>
        <w:spacing w:line="360" w:lineRule="auto"/>
        <w:jc w:val="both"/>
        <w:rPr>
          <w:rFonts w:ascii="Times New Roman" w:hAnsi="Times New Roman" w:cs="Times New Roman"/>
          <w:sz w:val="24"/>
          <w:szCs w:val="24"/>
        </w:rPr>
      </w:pPr>
      <w:r>
        <w:rPr>
          <w:rFonts w:ascii="Times New Roman" w:hAnsi="Times New Roman" w:cs="Times New Roman"/>
          <w:sz w:val="24"/>
          <w:szCs w:val="24"/>
        </w:rPr>
        <w:t>- Carp - Various carp species are grown in RAS, especially in Asia where carp dominate global aquaculture production.</w:t>
      </w:r>
    </w:p>
    <w:p w14:paraId="178D277A" w14:textId="77777777" w:rsidR="00AA0281" w:rsidRDefault="008E129D">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lastRenderedPageBreak/>
        <w:t>Other species like snapper, rabbit fish, yellow perch, and marine shrimp have also been successfully raised in RAS, but are less common. Coldwater species like salmon and trout are generally not well-suited to the warm, recycled water conditions in RAS. The choice of species depends on factors like culture requirements, market demand, availability of fingerlings, disease resistance, and ability to grow rapidly to marketable size in the RAS environment</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Dalsgaar</w:t>
      </w:r>
      <w:proofErr w:type="spellEnd"/>
      <w:r>
        <w:rPr>
          <w:rFonts w:ascii="Times New Roman" w:eastAsia="SimSun" w:hAnsi="Times New Roman" w:cs="Times New Roman"/>
          <w:color w:val="222222"/>
          <w:sz w:val="24"/>
          <w:szCs w:val="24"/>
          <w:shd w:val="clear" w:color="auto" w:fill="FFFFFF"/>
          <w:lang w:val="en-GB"/>
        </w:rPr>
        <w:t>d et al., 2013).</w:t>
      </w:r>
    </w:p>
    <w:p w14:paraId="1D303662" w14:textId="77777777" w:rsidR="00AA0281" w:rsidRDefault="008E12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 System Design and Layout</w:t>
      </w:r>
    </w:p>
    <w:p w14:paraId="5DA316E1" w14:textId="4632CAA4" w:rsidR="00AA0281" w:rsidRDefault="008E129D">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 xml:space="preserve">The principle of Recirculatory Aquaculture Systems </w:t>
      </w:r>
      <w:del w:id="41" w:author="ERNESTO AARON CHAVEZ ORTIZ" w:date="2024-06-14T13:06:00Z">
        <w:r w:rsidDel="00161494">
          <w:rPr>
            <w:rFonts w:ascii="Times New Roman" w:hAnsi="Times New Roman" w:cs="Times New Roman"/>
            <w:sz w:val="24"/>
            <w:szCs w:val="24"/>
          </w:rPr>
          <w:delText xml:space="preserve">(RAS) </w:delText>
        </w:r>
      </w:del>
      <w:r>
        <w:rPr>
          <w:rFonts w:ascii="Times New Roman" w:hAnsi="Times New Roman" w:cs="Times New Roman"/>
          <w:sz w:val="24"/>
          <w:szCs w:val="24"/>
        </w:rPr>
        <w:t xml:space="preserve">is to filter and recycle water within a closed system to minimize water usage and environmental impact </w:t>
      </w:r>
      <w:ins w:id="42" w:author="ERNESTO AARON CHAVEZ ORTIZ" w:date="2024-06-14T13:09:00Z">
        <w:r w:rsidR="00C005CA">
          <w:rPr>
            <w:rFonts w:ascii="Times New Roman" w:hAnsi="Times New Roman" w:cs="Times New Roman"/>
            <w:sz w:val="24"/>
            <w:szCs w:val="24"/>
          </w:rPr>
          <w:t xml:space="preserve">(Fig. 2). </w:t>
        </w:r>
      </w:ins>
      <w:r>
        <w:rPr>
          <w:rFonts w:ascii="Times New Roman" w:hAnsi="Times New Roman" w:cs="Times New Roman"/>
          <w:sz w:val="24"/>
          <w:szCs w:val="24"/>
        </w:rPr>
        <w:t>while enabling high-density fish farming</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Badiola</w:t>
      </w:r>
      <w:proofErr w:type="spellEnd"/>
      <w:r>
        <w:rPr>
          <w:rFonts w:ascii="Times New Roman" w:eastAsia="SimSun" w:hAnsi="Times New Roman" w:cs="Times New Roman"/>
          <w:color w:val="222222"/>
          <w:sz w:val="24"/>
          <w:szCs w:val="24"/>
          <w:shd w:val="clear" w:color="auto" w:fill="FFFFFF"/>
          <w:lang w:val="en-GB"/>
        </w:rPr>
        <w:t xml:space="preserve"> et al., 2012).</w:t>
      </w:r>
      <w:ins w:id="43" w:author="ERNESTO AARON CHAVEZ ORTIZ" w:date="2024-06-14T13:12:00Z">
        <w:r w:rsidR="00260B92">
          <w:rPr>
            <w:rFonts w:ascii="Times New Roman" w:eastAsia="SimSun" w:hAnsi="Times New Roman" w:cs="Times New Roman"/>
            <w:color w:val="222222"/>
            <w:sz w:val="24"/>
            <w:szCs w:val="24"/>
            <w:shd w:val="clear" w:color="auto" w:fill="FFFFFF"/>
            <w:lang w:val="en-GB"/>
          </w:rPr>
          <w:t xml:space="preserve"> In Table 2, basic components of RAS and m</w:t>
        </w:r>
      </w:ins>
      <w:ins w:id="44" w:author="ERNESTO AARON CHAVEZ ORTIZ" w:date="2024-06-14T13:13:00Z">
        <w:r w:rsidR="00260B92">
          <w:rPr>
            <w:rFonts w:ascii="Times New Roman" w:eastAsia="SimSun" w:hAnsi="Times New Roman" w:cs="Times New Roman"/>
            <w:color w:val="222222"/>
            <w:sz w:val="24"/>
            <w:szCs w:val="24"/>
            <w:shd w:val="clear" w:color="auto" w:fill="FFFFFF"/>
            <w:lang w:val="en-GB"/>
          </w:rPr>
          <w:t>aintenance frequency are described.</w:t>
        </w:r>
      </w:ins>
      <w:ins w:id="45" w:author="ERNESTO AARON CHAVEZ ORTIZ" w:date="2024-06-14T13:12:00Z">
        <w:r w:rsidR="00260B92">
          <w:rPr>
            <w:rFonts w:ascii="Times New Roman" w:eastAsia="SimSun" w:hAnsi="Times New Roman" w:cs="Times New Roman"/>
            <w:color w:val="222222"/>
            <w:sz w:val="24"/>
            <w:szCs w:val="24"/>
            <w:shd w:val="clear" w:color="auto" w:fill="FFFFFF"/>
            <w:lang w:val="en-GB"/>
          </w:rPr>
          <w:t xml:space="preserve"> </w:t>
        </w:r>
      </w:ins>
    </w:p>
    <w:p w14:paraId="54B1A84D" w14:textId="77777777" w:rsidR="00AA0281" w:rsidRDefault="008E129D">
      <w:pPr>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Water Recycling: The culture water is continuously purified and reused, with only a small percentage (typically less than 10%) replaced daily to make up for evaporation and waste removal</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Badiola</w:t>
      </w:r>
      <w:proofErr w:type="spellEnd"/>
      <w:r>
        <w:rPr>
          <w:rFonts w:ascii="Times New Roman" w:eastAsia="SimSun" w:hAnsi="Times New Roman" w:cs="Times New Roman"/>
          <w:color w:val="222222"/>
          <w:sz w:val="24"/>
          <w:szCs w:val="24"/>
          <w:shd w:val="clear" w:color="auto" w:fill="FFFFFF"/>
          <w:lang w:val="en-GB"/>
        </w:rPr>
        <w:t xml:space="preserve"> et al., 2012)</w:t>
      </w:r>
    </w:p>
    <w:p w14:paraId="3E9287C3" w14:textId="77777777" w:rsidR="00AA0281" w:rsidRDefault="008E129D">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Mechanical Filtration: Solid waste, such as fish feces and uneaten feed, is removed using mechanical filters like drum filters or sedimentation tanks.</w:t>
      </w:r>
    </w:p>
    <w:p w14:paraId="166F0C00" w14:textId="77777777" w:rsidR="00AA0281" w:rsidRDefault="008E129D">
      <w:pPr>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Biological Filtration: Ammonia produced by fish is converted into less toxic nitrates by nitrifying bacteria in biofilters like </w:t>
      </w:r>
      <w:proofErr w:type="spellStart"/>
      <w:r>
        <w:rPr>
          <w:rFonts w:ascii="Times New Roman" w:hAnsi="Times New Roman" w:cs="Times New Roman"/>
          <w:sz w:val="24"/>
          <w:szCs w:val="24"/>
        </w:rPr>
        <w:t>biotowers</w:t>
      </w:r>
      <w:proofErr w:type="spellEnd"/>
      <w:r>
        <w:rPr>
          <w:rFonts w:ascii="Times New Roman" w:hAnsi="Times New Roman" w:cs="Times New Roman"/>
          <w:sz w:val="24"/>
          <w:szCs w:val="24"/>
        </w:rPr>
        <w:t xml:space="preserve"> or moving bed filters.</w:t>
      </w:r>
    </w:p>
    <w:p w14:paraId="3D2C0C67" w14:textId="77777777" w:rsidR="00AA0281" w:rsidRDefault="008E129D">
      <w:pPr>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Oxygenation: The purified water is saturated with oxygen before being returned to the fish tanks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Xiao</w:t>
      </w:r>
      <w:r>
        <w:rPr>
          <w:rFonts w:ascii="Times New Roman" w:eastAsia="SimSun" w:hAnsi="Times New Roman" w:cs="Times New Roman"/>
          <w:color w:val="222222"/>
          <w:sz w:val="24"/>
          <w:szCs w:val="24"/>
          <w:shd w:val="clear" w:color="auto" w:fill="FFFFFF"/>
          <w:lang w:val="en-GB"/>
        </w:rPr>
        <w:t xml:space="preserve"> et al., 2019).</w:t>
      </w:r>
    </w:p>
    <w:p w14:paraId="5DE4B24B" w14:textId="622F5A4C" w:rsidR="00AA0281" w:rsidRDefault="008E129D">
      <w:pPr>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Controlled Environment: RAS allows for precise control over water quality parameters like temperature, pH, and dissolved oxygen to optimize fish growth and health.</w:t>
      </w:r>
      <w:ins w:id="46" w:author="ERNESTO AARON CHAVEZ ORTIZ" w:date="2024-06-14T13:08:00Z">
        <w:r w:rsidR="00161494">
          <w:rPr>
            <w:rFonts w:ascii="Times New Roman" w:hAnsi="Times New Roman" w:cs="Times New Roman"/>
            <w:sz w:val="24"/>
            <w:szCs w:val="24"/>
          </w:rPr>
          <w:t xml:space="preserve"> </w:t>
        </w:r>
      </w:ins>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recirculating and treating the water, RAS can achieve water savings of up to 90% compared to traditional flow-through aquaculture systems. This makes RAS particularly suitable for areas with limited water resources or where environmental regulations require minimal wastewater discharge</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Lindholm‐</w:t>
      </w:r>
      <w:proofErr w:type="spellStart"/>
      <w:r>
        <w:rPr>
          <w:rFonts w:ascii="Times New Roman" w:eastAsia="SimSun" w:hAnsi="Times New Roman" w:cs="Times New Roman"/>
          <w:color w:val="222222"/>
          <w:sz w:val="24"/>
          <w:szCs w:val="24"/>
          <w:shd w:val="clear" w:color="auto" w:fill="FFFFFF"/>
        </w:rPr>
        <w:t>Lehto</w:t>
      </w:r>
      <w:proofErr w:type="spellEnd"/>
      <w:r>
        <w:rPr>
          <w:rFonts w:ascii="Times New Roman" w:eastAsia="SimSun" w:hAnsi="Times New Roman" w:cs="Times New Roman"/>
          <w:color w:val="222222"/>
          <w:sz w:val="24"/>
          <w:szCs w:val="24"/>
          <w:shd w:val="clear" w:color="auto" w:fill="FFFFFF"/>
          <w:lang w:val="en-GB"/>
        </w:rPr>
        <w:t>, 2023).</w:t>
      </w:r>
    </w:p>
    <w:p w14:paraId="2998D026" w14:textId="20809D0F" w:rsidR="00AA0281" w:rsidRDefault="001A4D66">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zh-CN" w:bidi="ar"/>
        </w:rPr>
        <w:lastRenderedPageBreak/>
        <mc:AlternateContent>
          <mc:Choice Requires="wpg">
            <w:drawing>
              <wp:inline distT="0" distB="0" distL="0" distR="0" wp14:anchorId="16A9E7BB" wp14:editId="59F4D447">
                <wp:extent cx="3338830" cy="3002915"/>
                <wp:effectExtent l="19050" t="9525" r="13970" b="6985"/>
                <wp:docPr id="8" name="Diagram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8830" cy="3002915"/>
                          <a:chOff x="0" y="0"/>
                          <a:chExt cx="33387" cy="32003"/>
                        </a:xfrm>
                      </wpg:grpSpPr>
                      <wps:wsp>
                        <wps:cNvPr id="9" name="Freeform: Shape 34"/>
                        <wps:cNvSpPr>
                          <a:spLocks/>
                        </wps:cNvSpPr>
                        <wps:spPr bwMode="auto">
                          <a:xfrm>
                            <a:off x="9876" y="10324"/>
                            <a:ext cx="13123" cy="11352"/>
                          </a:xfrm>
                          <a:custGeom>
                            <a:avLst/>
                            <a:gdLst>
                              <a:gd name="T0" fmla="*/ 0 w 1312287"/>
                              <a:gd name="T1" fmla="*/ 567591 h 1135181"/>
                              <a:gd name="T2" fmla="*/ 324321 w 1312287"/>
                              <a:gd name="T3" fmla="*/ 0 h 1135181"/>
                              <a:gd name="T4" fmla="*/ 987966 w 1312287"/>
                              <a:gd name="T5" fmla="*/ 0 h 1135181"/>
                              <a:gd name="T6" fmla="*/ 1312287 w 1312287"/>
                              <a:gd name="T7" fmla="*/ 567591 h 1135181"/>
                              <a:gd name="T8" fmla="*/ 987966 w 1312287"/>
                              <a:gd name="T9" fmla="*/ 1135181 h 1135181"/>
                              <a:gd name="T10" fmla="*/ 324321 w 1312287"/>
                              <a:gd name="T11" fmla="*/ 1135181 h 1135181"/>
                              <a:gd name="T12" fmla="*/ 0 w 1312287"/>
                              <a:gd name="T13" fmla="*/ 567591 h 1135181"/>
                              <a:gd name="T14" fmla="*/ 0 w 1312287"/>
                              <a:gd name="T15" fmla="*/ 0 h 1135181"/>
                              <a:gd name="T16" fmla="*/ 1312287 w 1312287"/>
                              <a:gd name="T17" fmla="*/ 1135181 h 1135181"/>
                            </a:gdLst>
                            <a:ahLst/>
                            <a:cxnLst>
                              <a:cxn ang="0">
                                <a:pos x="T0" y="T1"/>
                              </a:cxn>
                              <a:cxn ang="0">
                                <a:pos x="T2" y="T3"/>
                              </a:cxn>
                              <a:cxn ang="0">
                                <a:pos x="T4" y="T5"/>
                              </a:cxn>
                              <a:cxn ang="0">
                                <a:pos x="T6" y="T7"/>
                              </a:cxn>
                              <a:cxn ang="0">
                                <a:pos x="T8" y="T9"/>
                              </a:cxn>
                              <a:cxn ang="0">
                                <a:pos x="T10" y="T11"/>
                              </a:cxn>
                              <a:cxn ang="0">
                                <a:pos x="T12" y="T13"/>
                              </a:cxn>
                            </a:cxnLst>
                            <a:rect l="T14" t="T15" r="T16" b="T17"/>
                            <a:pathLst>
                              <a:path w="1312287" h="1135181">
                                <a:moveTo>
                                  <a:pt x="0" y="567591"/>
                                </a:moveTo>
                                <a:lnTo>
                                  <a:pt x="324321" y="0"/>
                                </a:lnTo>
                                <a:lnTo>
                                  <a:pt x="987966" y="0"/>
                                </a:lnTo>
                                <a:lnTo>
                                  <a:pt x="1312287" y="567591"/>
                                </a:lnTo>
                                <a:lnTo>
                                  <a:pt x="987966" y="1135181"/>
                                </a:lnTo>
                                <a:lnTo>
                                  <a:pt x="324321" y="1135181"/>
                                </a:lnTo>
                                <a:lnTo>
                                  <a:pt x="0" y="567591"/>
                                </a:lnTo>
                                <a:close/>
                              </a:path>
                            </a:pathLst>
                          </a:custGeom>
                          <a:solidFill>
                            <a:srgbClr val="4472C4"/>
                          </a:solidFill>
                          <a:ln w="12701">
                            <a:solidFill>
                              <a:srgbClr val="FFFFFF"/>
                            </a:solidFill>
                            <a:miter lim="800000"/>
                            <a:headEnd/>
                            <a:tailEnd/>
                          </a:ln>
                        </wps:spPr>
                        <wps:txbx>
                          <w:txbxContent>
                            <w:p w14:paraId="367787FE" w14:textId="77777777" w:rsidR="00AA0281" w:rsidRDefault="008E129D">
                              <w:pPr>
                                <w:suppressAutoHyphens/>
                                <w:autoSpaceDN w:val="0"/>
                                <w:spacing w:line="256" w:lineRule="auto"/>
                                <w:jc w:val="center"/>
                                <w:rPr>
                                  <w:rFonts w:ascii="Times New Roman" w:hAnsi="Times New Roman" w:cs="Times New Roman"/>
                                  <w:b/>
                                  <w:bCs/>
                                  <w:sz w:val="28"/>
                                  <w:szCs w:val="28"/>
                                </w:rPr>
                              </w:pPr>
                              <w:r>
                                <w:rPr>
                                  <w:rFonts w:ascii="Times New Roman" w:hAnsi="Times New Roman" w:cs="Times New Roman"/>
                                  <w:b/>
                                  <w:bCs/>
                                  <w:sz w:val="28"/>
                                  <w:szCs w:val="28"/>
                                  <w:lang w:eastAsia="zh-CN" w:bidi="ar"/>
                                </w:rPr>
                                <w:t>Principles of RAS design</w:t>
                              </w:r>
                            </w:p>
                          </w:txbxContent>
                        </wps:txbx>
                        <wps:bodyPr rot="0" vert="horz" wrap="square" lIns="232705" tIns="203352" rIns="232705" bIns="203352" anchor="t" anchorCtr="0" upright="1">
                          <a:noAutofit/>
                        </wps:bodyPr>
                      </wps:wsp>
                      <wps:wsp>
                        <wps:cNvPr id="10" name="Freeform: Shape 35"/>
                        <wps:cNvSpPr>
                          <a:spLocks/>
                        </wps:cNvSpPr>
                        <wps:spPr bwMode="auto">
                          <a:xfrm>
                            <a:off x="18094" y="4893"/>
                            <a:ext cx="4951" cy="4266"/>
                          </a:xfrm>
                          <a:custGeom>
                            <a:avLst/>
                            <a:gdLst>
                              <a:gd name="T0" fmla="*/ 0 w 495120"/>
                              <a:gd name="T1" fmla="*/ 213307 h 426613"/>
                              <a:gd name="T2" fmla="*/ 123291 w 495120"/>
                              <a:gd name="T3" fmla="*/ 0 h 426613"/>
                              <a:gd name="T4" fmla="*/ 371829 w 495120"/>
                              <a:gd name="T5" fmla="*/ 0 h 426613"/>
                              <a:gd name="T6" fmla="*/ 495120 w 495120"/>
                              <a:gd name="T7" fmla="*/ 213307 h 426613"/>
                              <a:gd name="T8" fmla="*/ 371829 w 495120"/>
                              <a:gd name="T9" fmla="*/ 426613 h 426613"/>
                              <a:gd name="T10" fmla="*/ 123291 w 495120"/>
                              <a:gd name="T11" fmla="*/ 426613 h 426613"/>
                              <a:gd name="T12" fmla="*/ 0 w 495120"/>
                              <a:gd name="T13" fmla="*/ 213307 h 426613"/>
                              <a:gd name="T14" fmla="*/ 82357 w 495120"/>
                              <a:gd name="T15" fmla="*/ 70962 h 426613"/>
                              <a:gd name="T16" fmla="*/ 412763 w 495120"/>
                              <a:gd name="T17" fmla="*/ 355651 h 426613"/>
                            </a:gdLst>
                            <a:ahLst/>
                            <a:cxnLst>
                              <a:cxn ang="0">
                                <a:pos x="T0" y="T1"/>
                              </a:cxn>
                              <a:cxn ang="0">
                                <a:pos x="T2" y="T3"/>
                              </a:cxn>
                              <a:cxn ang="0">
                                <a:pos x="T4" y="T5"/>
                              </a:cxn>
                              <a:cxn ang="0">
                                <a:pos x="T6" y="T7"/>
                              </a:cxn>
                              <a:cxn ang="0">
                                <a:pos x="T8" y="T9"/>
                              </a:cxn>
                              <a:cxn ang="0">
                                <a:pos x="T10" y="T11"/>
                              </a:cxn>
                              <a:cxn ang="0">
                                <a:pos x="T12" y="T13"/>
                              </a:cxn>
                            </a:cxnLst>
                            <a:rect l="T14" t="T15" r="T16" b="T17"/>
                            <a:pathLst>
                              <a:path w="495120" h="426613">
                                <a:moveTo>
                                  <a:pt x="0" y="213307"/>
                                </a:moveTo>
                                <a:lnTo>
                                  <a:pt x="123291" y="0"/>
                                </a:lnTo>
                                <a:lnTo>
                                  <a:pt x="371829" y="0"/>
                                </a:lnTo>
                                <a:lnTo>
                                  <a:pt x="495120" y="213307"/>
                                </a:lnTo>
                                <a:lnTo>
                                  <a:pt x="371829" y="426613"/>
                                </a:lnTo>
                                <a:lnTo>
                                  <a:pt x="123291" y="426613"/>
                                </a:lnTo>
                                <a:lnTo>
                                  <a:pt x="0" y="213307"/>
                                </a:lnTo>
                                <a:close/>
                              </a:path>
                            </a:pathLst>
                          </a:custGeom>
                          <a:solidFill>
                            <a:srgbClr val="F8D7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Shape 36"/>
                        <wps:cNvSpPr>
                          <a:spLocks/>
                        </wps:cNvSpPr>
                        <wps:spPr bwMode="auto">
                          <a:xfrm>
                            <a:off x="9958" y="0"/>
                            <a:ext cx="13009" cy="9303"/>
                          </a:xfrm>
                          <a:custGeom>
                            <a:avLst/>
                            <a:gdLst>
                              <a:gd name="T0" fmla="*/ 0 w 1300880"/>
                              <a:gd name="T1" fmla="*/ 465178 h 930356"/>
                              <a:gd name="T2" fmla="*/ 265803 w 1300880"/>
                              <a:gd name="T3" fmla="*/ 0 h 930356"/>
                              <a:gd name="T4" fmla="*/ 1035077 w 1300880"/>
                              <a:gd name="T5" fmla="*/ 0 h 930356"/>
                              <a:gd name="T6" fmla="*/ 1300880 w 1300880"/>
                              <a:gd name="T7" fmla="*/ 465178 h 930356"/>
                              <a:gd name="T8" fmla="*/ 1035077 w 1300880"/>
                              <a:gd name="T9" fmla="*/ 930356 h 930356"/>
                              <a:gd name="T10" fmla="*/ 265803 w 1300880"/>
                              <a:gd name="T11" fmla="*/ 930356 h 930356"/>
                              <a:gd name="T12" fmla="*/ 0 w 1300880"/>
                              <a:gd name="T13" fmla="*/ 465178 h 930356"/>
                              <a:gd name="T14" fmla="*/ 0 w 1300880"/>
                              <a:gd name="T15" fmla="*/ 0 h 930356"/>
                              <a:gd name="T16" fmla="*/ 1300880 w 1300880"/>
                              <a:gd name="T17" fmla="*/ 930356 h 930356"/>
                            </a:gdLst>
                            <a:ahLst/>
                            <a:cxnLst>
                              <a:cxn ang="0">
                                <a:pos x="T0" y="T1"/>
                              </a:cxn>
                              <a:cxn ang="0">
                                <a:pos x="T2" y="T3"/>
                              </a:cxn>
                              <a:cxn ang="0">
                                <a:pos x="T4" y="T5"/>
                              </a:cxn>
                              <a:cxn ang="0">
                                <a:pos x="T6" y="T7"/>
                              </a:cxn>
                              <a:cxn ang="0">
                                <a:pos x="T8" y="T9"/>
                              </a:cxn>
                              <a:cxn ang="0">
                                <a:pos x="T10" y="T11"/>
                              </a:cxn>
                              <a:cxn ang="0">
                                <a:pos x="T12" y="T13"/>
                              </a:cxn>
                            </a:cxnLst>
                            <a:rect l="T14" t="T15" r="T16" b="T17"/>
                            <a:pathLst>
                              <a:path w="1300880" h="930356">
                                <a:moveTo>
                                  <a:pt x="0" y="465178"/>
                                </a:moveTo>
                                <a:lnTo>
                                  <a:pt x="265803" y="0"/>
                                </a:lnTo>
                                <a:lnTo>
                                  <a:pt x="1035077" y="0"/>
                                </a:lnTo>
                                <a:lnTo>
                                  <a:pt x="1300880" y="465178"/>
                                </a:lnTo>
                                <a:lnTo>
                                  <a:pt x="1035077" y="930356"/>
                                </a:lnTo>
                                <a:lnTo>
                                  <a:pt x="265803" y="930356"/>
                                </a:lnTo>
                                <a:lnTo>
                                  <a:pt x="0" y="465178"/>
                                </a:lnTo>
                                <a:close/>
                              </a:path>
                            </a:pathLst>
                          </a:custGeom>
                          <a:solidFill>
                            <a:srgbClr val="ED7D31"/>
                          </a:solidFill>
                          <a:ln w="12701">
                            <a:solidFill>
                              <a:srgbClr val="FFFFFF"/>
                            </a:solidFill>
                            <a:miter lim="800000"/>
                            <a:headEnd/>
                            <a:tailEnd/>
                          </a:ln>
                        </wps:spPr>
                        <wps:txbx>
                          <w:txbxContent>
                            <w:p w14:paraId="451B3EDD" w14:textId="77777777" w:rsidR="00AA0281" w:rsidRDefault="008E129D">
                              <w:pPr>
                                <w:suppressAutoHyphens/>
                                <w:autoSpaceDN w:val="0"/>
                                <w:spacing w:line="256" w:lineRule="auto"/>
                                <w:jc w:val="center"/>
                                <w:rPr>
                                  <w:b/>
                                  <w:bCs/>
                                </w:rPr>
                              </w:pPr>
                              <w:r>
                                <w:rPr>
                                  <w:rFonts w:ascii="Times New Roman" w:hAnsi="Times New Roman" w:cs="Times New Roman"/>
                                  <w:b/>
                                  <w:bCs/>
                                  <w:sz w:val="24"/>
                                  <w:szCs w:val="24"/>
                                  <w:lang w:eastAsia="zh-CN" w:bidi="ar"/>
                                </w:rPr>
                                <w:t>Removal of Particulate Matter</w:t>
                              </w:r>
                            </w:p>
                          </w:txbxContent>
                        </wps:txbx>
                        <wps:bodyPr rot="0" vert="horz" wrap="square" lIns="212249" tIns="156133" rIns="212249" bIns="156133" anchor="t" anchorCtr="0" upright="1">
                          <a:noAutofit/>
                        </wps:bodyPr>
                      </wps:wsp>
                      <wps:wsp>
                        <wps:cNvPr id="12" name="Freeform: Shape 37"/>
                        <wps:cNvSpPr>
                          <a:spLocks/>
                        </wps:cNvSpPr>
                        <wps:spPr bwMode="auto">
                          <a:xfrm>
                            <a:off x="23872" y="12868"/>
                            <a:ext cx="4951" cy="4266"/>
                          </a:xfrm>
                          <a:custGeom>
                            <a:avLst/>
                            <a:gdLst>
                              <a:gd name="T0" fmla="*/ 0 w 495120"/>
                              <a:gd name="T1" fmla="*/ 213307 h 426613"/>
                              <a:gd name="T2" fmla="*/ 123291 w 495120"/>
                              <a:gd name="T3" fmla="*/ 0 h 426613"/>
                              <a:gd name="T4" fmla="*/ 371829 w 495120"/>
                              <a:gd name="T5" fmla="*/ 0 h 426613"/>
                              <a:gd name="T6" fmla="*/ 495120 w 495120"/>
                              <a:gd name="T7" fmla="*/ 213307 h 426613"/>
                              <a:gd name="T8" fmla="*/ 371829 w 495120"/>
                              <a:gd name="T9" fmla="*/ 426613 h 426613"/>
                              <a:gd name="T10" fmla="*/ 123291 w 495120"/>
                              <a:gd name="T11" fmla="*/ 426613 h 426613"/>
                              <a:gd name="T12" fmla="*/ 0 w 495120"/>
                              <a:gd name="T13" fmla="*/ 213307 h 426613"/>
                              <a:gd name="T14" fmla="*/ 82357 w 495120"/>
                              <a:gd name="T15" fmla="*/ 70962 h 426613"/>
                              <a:gd name="T16" fmla="*/ 412763 w 495120"/>
                              <a:gd name="T17" fmla="*/ 355651 h 426613"/>
                            </a:gdLst>
                            <a:ahLst/>
                            <a:cxnLst>
                              <a:cxn ang="0">
                                <a:pos x="T0" y="T1"/>
                              </a:cxn>
                              <a:cxn ang="0">
                                <a:pos x="T2" y="T3"/>
                              </a:cxn>
                              <a:cxn ang="0">
                                <a:pos x="T4" y="T5"/>
                              </a:cxn>
                              <a:cxn ang="0">
                                <a:pos x="T6" y="T7"/>
                              </a:cxn>
                              <a:cxn ang="0">
                                <a:pos x="T8" y="T9"/>
                              </a:cxn>
                              <a:cxn ang="0">
                                <a:pos x="T10" y="T11"/>
                              </a:cxn>
                              <a:cxn ang="0">
                                <a:pos x="T12" y="T13"/>
                              </a:cxn>
                            </a:cxnLst>
                            <a:rect l="T14" t="T15" r="T16" b="T17"/>
                            <a:pathLst>
                              <a:path w="495120" h="426613">
                                <a:moveTo>
                                  <a:pt x="0" y="213307"/>
                                </a:moveTo>
                                <a:lnTo>
                                  <a:pt x="123291" y="0"/>
                                </a:lnTo>
                                <a:lnTo>
                                  <a:pt x="371829" y="0"/>
                                </a:lnTo>
                                <a:lnTo>
                                  <a:pt x="495120" y="213307"/>
                                </a:lnTo>
                                <a:lnTo>
                                  <a:pt x="371829" y="426613"/>
                                </a:lnTo>
                                <a:lnTo>
                                  <a:pt x="123291" y="426613"/>
                                </a:lnTo>
                                <a:lnTo>
                                  <a:pt x="0" y="213307"/>
                                </a:lnTo>
                                <a:close/>
                              </a:path>
                            </a:pathLst>
                          </a:custGeom>
                          <a:solidFill>
                            <a:srgbClr val="F8D7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Shape 38"/>
                        <wps:cNvSpPr>
                          <a:spLocks/>
                        </wps:cNvSpPr>
                        <wps:spPr bwMode="auto">
                          <a:xfrm>
                            <a:off x="20474" y="5528"/>
                            <a:ext cx="11701" cy="9691"/>
                          </a:xfrm>
                          <a:custGeom>
                            <a:avLst/>
                            <a:gdLst>
                              <a:gd name="T0" fmla="*/ 0 w 1170111"/>
                              <a:gd name="T1" fmla="*/ 484516 h 969031"/>
                              <a:gd name="T2" fmla="*/ 276852 w 1170111"/>
                              <a:gd name="T3" fmla="*/ 0 h 969031"/>
                              <a:gd name="T4" fmla="*/ 893259 w 1170111"/>
                              <a:gd name="T5" fmla="*/ 0 h 969031"/>
                              <a:gd name="T6" fmla="*/ 1170111 w 1170111"/>
                              <a:gd name="T7" fmla="*/ 484516 h 969031"/>
                              <a:gd name="T8" fmla="*/ 893259 w 1170111"/>
                              <a:gd name="T9" fmla="*/ 969031 h 969031"/>
                              <a:gd name="T10" fmla="*/ 276852 w 1170111"/>
                              <a:gd name="T11" fmla="*/ 969031 h 969031"/>
                              <a:gd name="T12" fmla="*/ 0 w 1170111"/>
                              <a:gd name="T13" fmla="*/ 484516 h 969031"/>
                              <a:gd name="T14" fmla="*/ 0 w 1170111"/>
                              <a:gd name="T15" fmla="*/ 0 h 969031"/>
                              <a:gd name="T16" fmla="*/ 1170111 w 1170111"/>
                              <a:gd name="T17" fmla="*/ 969031 h 969031"/>
                            </a:gdLst>
                            <a:ahLst/>
                            <a:cxnLst>
                              <a:cxn ang="0">
                                <a:pos x="T0" y="T1"/>
                              </a:cxn>
                              <a:cxn ang="0">
                                <a:pos x="T2" y="T3"/>
                              </a:cxn>
                              <a:cxn ang="0">
                                <a:pos x="T4" y="T5"/>
                              </a:cxn>
                              <a:cxn ang="0">
                                <a:pos x="T6" y="T7"/>
                              </a:cxn>
                              <a:cxn ang="0">
                                <a:pos x="T8" y="T9"/>
                              </a:cxn>
                              <a:cxn ang="0">
                                <a:pos x="T10" y="T11"/>
                              </a:cxn>
                              <a:cxn ang="0">
                                <a:pos x="T12" y="T13"/>
                              </a:cxn>
                            </a:cxnLst>
                            <a:rect l="T14" t="T15" r="T16" b="T17"/>
                            <a:pathLst>
                              <a:path w="1170111" h="969031">
                                <a:moveTo>
                                  <a:pt x="0" y="484516"/>
                                </a:moveTo>
                                <a:lnTo>
                                  <a:pt x="276852" y="0"/>
                                </a:lnTo>
                                <a:lnTo>
                                  <a:pt x="893259" y="0"/>
                                </a:lnTo>
                                <a:lnTo>
                                  <a:pt x="1170111" y="484516"/>
                                </a:lnTo>
                                <a:lnTo>
                                  <a:pt x="893259" y="969031"/>
                                </a:lnTo>
                                <a:lnTo>
                                  <a:pt x="276852" y="969031"/>
                                </a:lnTo>
                                <a:lnTo>
                                  <a:pt x="0" y="484516"/>
                                </a:lnTo>
                                <a:close/>
                              </a:path>
                            </a:pathLst>
                          </a:custGeom>
                          <a:solidFill>
                            <a:srgbClr val="DC7A4B"/>
                          </a:solidFill>
                          <a:ln w="12701">
                            <a:solidFill>
                              <a:srgbClr val="FFFFFF"/>
                            </a:solidFill>
                            <a:miter lim="800000"/>
                            <a:headEnd/>
                            <a:tailEnd/>
                          </a:ln>
                        </wps:spPr>
                        <wps:txbx>
                          <w:txbxContent>
                            <w:p w14:paraId="70900E58" w14:textId="77777777" w:rsidR="00AA0281" w:rsidRDefault="008E129D">
                              <w:pPr>
                                <w:suppressAutoHyphens/>
                                <w:autoSpaceDN w:val="0"/>
                                <w:spacing w:line="256" w:lineRule="auto"/>
                                <w:jc w:val="center"/>
                                <w:rPr>
                                  <w:b/>
                                  <w:bCs/>
                                </w:rPr>
                              </w:pPr>
                              <w:r>
                                <w:rPr>
                                  <w:rFonts w:ascii="Times New Roman" w:hAnsi="Times New Roman" w:cs="Times New Roman"/>
                                  <w:b/>
                                  <w:bCs/>
                                  <w:sz w:val="24"/>
                                  <w:szCs w:val="24"/>
                                  <w:lang w:eastAsia="zh-CN" w:bidi="ar"/>
                                </w:rPr>
                                <w:t>Biological Filtration</w:t>
                              </w:r>
                            </w:p>
                          </w:txbxContent>
                        </wps:txbx>
                        <wps:bodyPr rot="0" vert="horz" wrap="square" lIns="205035" tIns="172419" rIns="205035" bIns="172419" anchor="t" anchorCtr="0" upright="1">
                          <a:noAutofit/>
                        </wps:bodyPr>
                      </wps:wsp>
                      <wps:wsp>
                        <wps:cNvPr id="14" name="Freeform: Shape 39"/>
                        <wps:cNvSpPr>
                          <a:spLocks/>
                        </wps:cNvSpPr>
                        <wps:spPr bwMode="auto">
                          <a:xfrm>
                            <a:off x="19858" y="21871"/>
                            <a:ext cx="4951" cy="4266"/>
                          </a:xfrm>
                          <a:custGeom>
                            <a:avLst/>
                            <a:gdLst>
                              <a:gd name="T0" fmla="*/ 0 w 495120"/>
                              <a:gd name="T1" fmla="*/ 213307 h 426613"/>
                              <a:gd name="T2" fmla="*/ 123291 w 495120"/>
                              <a:gd name="T3" fmla="*/ 0 h 426613"/>
                              <a:gd name="T4" fmla="*/ 371829 w 495120"/>
                              <a:gd name="T5" fmla="*/ 0 h 426613"/>
                              <a:gd name="T6" fmla="*/ 495120 w 495120"/>
                              <a:gd name="T7" fmla="*/ 213307 h 426613"/>
                              <a:gd name="T8" fmla="*/ 371829 w 495120"/>
                              <a:gd name="T9" fmla="*/ 426613 h 426613"/>
                              <a:gd name="T10" fmla="*/ 123291 w 495120"/>
                              <a:gd name="T11" fmla="*/ 426613 h 426613"/>
                              <a:gd name="T12" fmla="*/ 0 w 495120"/>
                              <a:gd name="T13" fmla="*/ 213307 h 426613"/>
                              <a:gd name="T14" fmla="*/ 82357 w 495120"/>
                              <a:gd name="T15" fmla="*/ 70962 h 426613"/>
                              <a:gd name="T16" fmla="*/ 412763 w 495120"/>
                              <a:gd name="T17" fmla="*/ 355651 h 426613"/>
                            </a:gdLst>
                            <a:ahLst/>
                            <a:cxnLst>
                              <a:cxn ang="0">
                                <a:pos x="T0" y="T1"/>
                              </a:cxn>
                              <a:cxn ang="0">
                                <a:pos x="T2" y="T3"/>
                              </a:cxn>
                              <a:cxn ang="0">
                                <a:pos x="T4" y="T5"/>
                              </a:cxn>
                              <a:cxn ang="0">
                                <a:pos x="T6" y="T7"/>
                              </a:cxn>
                              <a:cxn ang="0">
                                <a:pos x="T8" y="T9"/>
                              </a:cxn>
                              <a:cxn ang="0">
                                <a:pos x="T10" y="T11"/>
                              </a:cxn>
                              <a:cxn ang="0">
                                <a:pos x="T12" y="T13"/>
                              </a:cxn>
                            </a:cxnLst>
                            <a:rect l="T14" t="T15" r="T16" b="T17"/>
                            <a:pathLst>
                              <a:path w="495120" h="426613">
                                <a:moveTo>
                                  <a:pt x="0" y="213307"/>
                                </a:moveTo>
                                <a:lnTo>
                                  <a:pt x="123291" y="0"/>
                                </a:lnTo>
                                <a:lnTo>
                                  <a:pt x="371829" y="0"/>
                                </a:lnTo>
                                <a:lnTo>
                                  <a:pt x="495120" y="213307"/>
                                </a:lnTo>
                                <a:lnTo>
                                  <a:pt x="371829" y="426613"/>
                                </a:lnTo>
                                <a:lnTo>
                                  <a:pt x="123291" y="426613"/>
                                </a:lnTo>
                                <a:lnTo>
                                  <a:pt x="0" y="213307"/>
                                </a:lnTo>
                                <a:close/>
                              </a:path>
                            </a:pathLst>
                          </a:custGeom>
                          <a:solidFill>
                            <a:srgbClr val="F8D7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Shape 40"/>
                        <wps:cNvSpPr>
                          <a:spLocks/>
                        </wps:cNvSpPr>
                        <wps:spPr bwMode="auto">
                          <a:xfrm>
                            <a:off x="20539" y="16984"/>
                            <a:ext cx="12848" cy="9703"/>
                          </a:xfrm>
                          <a:custGeom>
                            <a:avLst/>
                            <a:gdLst>
                              <a:gd name="T0" fmla="*/ 0 w 1284868"/>
                              <a:gd name="T1" fmla="*/ 485158 h 970315"/>
                              <a:gd name="T2" fmla="*/ 277219 w 1284868"/>
                              <a:gd name="T3" fmla="*/ 0 h 970315"/>
                              <a:gd name="T4" fmla="*/ 1007649 w 1284868"/>
                              <a:gd name="T5" fmla="*/ 0 h 970315"/>
                              <a:gd name="T6" fmla="*/ 1284868 w 1284868"/>
                              <a:gd name="T7" fmla="*/ 485158 h 970315"/>
                              <a:gd name="T8" fmla="*/ 1007649 w 1284868"/>
                              <a:gd name="T9" fmla="*/ 970315 h 970315"/>
                              <a:gd name="T10" fmla="*/ 277219 w 1284868"/>
                              <a:gd name="T11" fmla="*/ 970315 h 970315"/>
                              <a:gd name="T12" fmla="*/ 0 w 1284868"/>
                              <a:gd name="T13" fmla="*/ 485158 h 970315"/>
                              <a:gd name="T14" fmla="*/ 0 w 1284868"/>
                              <a:gd name="T15" fmla="*/ 0 h 970315"/>
                              <a:gd name="T16" fmla="*/ 1284868 w 1284868"/>
                              <a:gd name="T17" fmla="*/ 970315 h 970315"/>
                            </a:gdLst>
                            <a:ahLst/>
                            <a:cxnLst>
                              <a:cxn ang="0">
                                <a:pos x="T0" y="T1"/>
                              </a:cxn>
                              <a:cxn ang="0">
                                <a:pos x="T2" y="T3"/>
                              </a:cxn>
                              <a:cxn ang="0">
                                <a:pos x="T4" y="T5"/>
                              </a:cxn>
                              <a:cxn ang="0">
                                <a:pos x="T6" y="T7"/>
                              </a:cxn>
                              <a:cxn ang="0">
                                <a:pos x="T8" y="T9"/>
                              </a:cxn>
                              <a:cxn ang="0">
                                <a:pos x="T10" y="T11"/>
                              </a:cxn>
                              <a:cxn ang="0">
                                <a:pos x="T12" y="T13"/>
                              </a:cxn>
                            </a:cxnLst>
                            <a:rect l="T14" t="T15" r="T16" b="T17"/>
                            <a:pathLst>
                              <a:path w="1284868" h="970315">
                                <a:moveTo>
                                  <a:pt x="0" y="485158"/>
                                </a:moveTo>
                                <a:lnTo>
                                  <a:pt x="277219" y="0"/>
                                </a:lnTo>
                                <a:lnTo>
                                  <a:pt x="1007649" y="0"/>
                                </a:lnTo>
                                <a:lnTo>
                                  <a:pt x="1284868" y="485158"/>
                                </a:lnTo>
                                <a:lnTo>
                                  <a:pt x="1007649" y="970315"/>
                                </a:lnTo>
                                <a:lnTo>
                                  <a:pt x="277219" y="970315"/>
                                </a:lnTo>
                                <a:lnTo>
                                  <a:pt x="0" y="485158"/>
                                </a:lnTo>
                                <a:close/>
                              </a:path>
                            </a:pathLst>
                          </a:custGeom>
                          <a:solidFill>
                            <a:srgbClr val="CC7D64"/>
                          </a:solidFill>
                          <a:ln w="12701">
                            <a:solidFill>
                              <a:srgbClr val="FFFFFF"/>
                            </a:solidFill>
                            <a:miter lim="800000"/>
                            <a:headEnd/>
                            <a:tailEnd/>
                          </a:ln>
                        </wps:spPr>
                        <wps:txbx>
                          <w:txbxContent>
                            <w:p w14:paraId="01C67327" w14:textId="77777777" w:rsidR="00AA0281" w:rsidRDefault="008E129D">
                              <w:pPr>
                                <w:suppressAutoHyphens/>
                                <w:autoSpaceDN w:val="0"/>
                                <w:spacing w:line="256" w:lineRule="auto"/>
                                <w:jc w:val="center"/>
                                <w:rPr>
                                  <w:b/>
                                  <w:bCs/>
                                </w:rPr>
                              </w:pPr>
                              <w:r>
                                <w:rPr>
                                  <w:rFonts w:ascii="Times New Roman" w:hAnsi="Times New Roman" w:cs="Times New Roman"/>
                                  <w:b/>
                                  <w:bCs/>
                                  <w:sz w:val="24"/>
                                  <w:szCs w:val="24"/>
                                  <w:lang w:eastAsia="zh-CN" w:bidi="ar"/>
                                </w:rPr>
                                <w:t>Water Treatment</w:t>
                              </w:r>
                            </w:p>
                          </w:txbxContent>
                        </wps:txbx>
                        <wps:bodyPr rot="0" vert="horz" wrap="square" lIns="214719" tIns="165881" rIns="214719" bIns="165881" anchor="t" anchorCtr="0" upright="1">
                          <a:noAutofit/>
                        </wps:bodyPr>
                      </wps:wsp>
                      <wps:wsp>
                        <wps:cNvPr id="16" name="Freeform: Shape 41"/>
                        <wps:cNvSpPr>
                          <a:spLocks/>
                        </wps:cNvSpPr>
                        <wps:spPr bwMode="auto">
                          <a:xfrm>
                            <a:off x="9901" y="22806"/>
                            <a:ext cx="4951" cy="4266"/>
                          </a:xfrm>
                          <a:custGeom>
                            <a:avLst/>
                            <a:gdLst>
                              <a:gd name="T0" fmla="*/ 0 w 495120"/>
                              <a:gd name="T1" fmla="*/ 213307 h 426613"/>
                              <a:gd name="T2" fmla="*/ 123291 w 495120"/>
                              <a:gd name="T3" fmla="*/ 0 h 426613"/>
                              <a:gd name="T4" fmla="*/ 371829 w 495120"/>
                              <a:gd name="T5" fmla="*/ 0 h 426613"/>
                              <a:gd name="T6" fmla="*/ 495120 w 495120"/>
                              <a:gd name="T7" fmla="*/ 213307 h 426613"/>
                              <a:gd name="T8" fmla="*/ 371829 w 495120"/>
                              <a:gd name="T9" fmla="*/ 426613 h 426613"/>
                              <a:gd name="T10" fmla="*/ 123291 w 495120"/>
                              <a:gd name="T11" fmla="*/ 426613 h 426613"/>
                              <a:gd name="T12" fmla="*/ 0 w 495120"/>
                              <a:gd name="T13" fmla="*/ 213307 h 426613"/>
                              <a:gd name="T14" fmla="*/ 82357 w 495120"/>
                              <a:gd name="T15" fmla="*/ 70962 h 426613"/>
                              <a:gd name="T16" fmla="*/ 412763 w 495120"/>
                              <a:gd name="T17" fmla="*/ 355651 h 426613"/>
                            </a:gdLst>
                            <a:ahLst/>
                            <a:cxnLst>
                              <a:cxn ang="0">
                                <a:pos x="T0" y="T1"/>
                              </a:cxn>
                              <a:cxn ang="0">
                                <a:pos x="T2" y="T3"/>
                              </a:cxn>
                              <a:cxn ang="0">
                                <a:pos x="T4" y="T5"/>
                              </a:cxn>
                              <a:cxn ang="0">
                                <a:pos x="T6" y="T7"/>
                              </a:cxn>
                              <a:cxn ang="0">
                                <a:pos x="T8" y="T9"/>
                              </a:cxn>
                              <a:cxn ang="0">
                                <a:pos x="T10" y="T11"/>
                              </a:cxn>
                              <a:cxn ang="0">
                                <a:pos x="T12" y="T13"/>
                              </a:cxn>
                            </a:cxnLst>
                            <a:rect l="T14" t="T15" r="T16" b="T17"/>
                            <a:pathLst>
                              <a:path w="495120" h="426613">
                                <a:moveTo>
                                  <a:pt x="0" y="213307"/>
                                </a:moveTo>
                                <a:lnTo>
                                  <a:pt x="123291" y="0"/>
                                </a:lnTo>
                                <a:lnTo>
                                  <a:pt x="371829" y="0"/>
                                </a:lnTo>
                                <a:lnTo>
                                  <a:pt x="495120" y="213307"/>
                                </a:lnTo>
                                <a:lnTo>
                                  <a:pt x="371829" y="426613"/>
                                </a:lnTo>
                                <a:lnTo>
                                  <a:pt x="123291" y="426613"/>
                                </a:lnTo>
                                <a:lnTo>
                                  <a:pt x="0" y="213307"/>
                                </a:lnTo>
                                <a:close/>
                              </a:path>
                            </a:pathLst>
                          </a:custGeom>
                          <a:solidFill>
                            <a:srgbClr val="F8D7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Shape 42"/>
                        <wps:cNvSpPr>
                          <a:spLocks/>
                        </wps:cNvSpPr>
                        <wps:spPr bwMode="auto">
                          <a:xfrm>
                            <a:off x="9995" y="22700"/>
                            <a:ext cx="12935" cy="9303"/>
                          </a:xfrm>
                          <a:custGeom>
                            <a:avLst/>
                            <a:gdLst>
                              <a:gd name="T0" fmla="*/ 0 w 1293460"/>
                              <a:gd name="T1" fmla="*/ 465178 h 930356"/>
                              <a:gd name="T2" fmla="*/ 265803 w 1293460"/>
                              <a:gd name="T3" fmla="*/ 0 h 930356"/>
                              <a:gd name="T4" fmla="*/ 1027657 w 1293460"/>
                              <a:gd name="T5" fmla="*/ 0 h 930356"/>
                              <a:gd name="T6" fmla="*/ 1293460 w 1293460"/>
                              <a:gd name="T7" fmla="*/ 465178 h 930356"/>
                              <a:gd name="T8" fmla="*/ 1027657 w 1293460"/>
                              <a:gd name="T9" fmla="*/ 930356 h 930356"/>
                              <a:gd name="T10" fmla="*/ 265803 w 1293460"/>
                              <a:gd name="T11" fmla="*/ 930356 h 930356"/>
                              <a:gd name="T12" fmla="*/ 0 w 1293460"/>
                              <a:gd name="T13" fmla="*/ 465178 h 930356"/>
                              <a:gd name="T14" fmla="*/ 0 w 1293460"/>
                              <a:gd name="T15" fmla="*/ 0 h 930356"/>
                              <a:gd name="T16" fmla="*/ 1293460 w 1293460"/>
                              <a:gd name="T17" fmla="*/ 930356 h 930356"/>
                            </a:gdLst>
                            <a:ahLst/>
                            <a:cxnLst>
                              <a:cxn ang="0">
                                <a:pos x="T0" y="T1"/>
                              </a:cxn>
                              <a:cxn ang="0">
                                <a:pos x="T2" y="T3"/>
                              </a:cxn>
                              <a:cxn ang="0">
                                <a:pos x="T4" y="T5"/>
                              </a:cxn>
                              <a:cxn ang="0">
                                <a:pos x="T6" y="T7"/>
                              </a:cxn>
                              <a:cxn ang="0">
                                <a:pos x="T8" y="T9"/>
                              </a:cxn>
                              <a:cxn ang="0">
                                <a:pos x="T10" y="T11"/>
                              </a:cxn>
                              <a:cxn ang="0">
                                <a:pos x="T12" y="T13"/>
                              </a:cxn>
                            </a:cxnLst>
                            <a:rect l="T14" t="T15" r="T16" b="T17"/>
                            <a:pathLst>
                              <a:path w="1293460" h="930356">
                                <a:moveTo>
                                  <a:pt x="0" y="465178"/>
                                </a:moveTo>
                                <a:lnTo>
                                  <a:pt x="265803" y="0"/>
                                </a:lnTo>
                                <a:lnTo>
                                  <a:pt x="1027657" y="0"/>
                                </a:lnTo>
                                <a:lnTo>
                                  <a:pt x="1293460" y="465178"/>
                                </a:lnTo>
                                <a:lnTo>
                                  <a:pt x="1027657" y="930356"/>
                                </a:lnTo>
                                <a:lnTo>
                                  <a:pt x="265803" y="930356"/>
                                </a:lnTo>
                                <a:lnTo>
                                  <a:pt x="0" y="465178"/>
                                </a:lnTo>
                                <a:close/>
                              </a:path>
                            </a:pathLst>
                          </a:custGeom>
                          <a:solidFill>
                            <a:srgbClr val="BD867B"/>
                          </a:solidFill>
                          <a:ln w="12701">
                            <a:solidFill>
                              <a:srgbClr val="FFFFFF"/>
                            </a:solidFill>
                            <a:miter lim="800000"/>
                            <a:headEnd/>
                            <a:tailEnd/>
                          </a:ln>
                        </wps:spPr>
                        <wps:txbx>
                          <w:txbxContent>
                            <w:p w14:paraId="65E7F95D" w14:textId="77777777" w:rsidR="00AA0281" w:rsidRDefault="008E129D">
                              <w:pPr>
                                <w:suppressAutoHyphens/>
                                <w:autoSpaceDN w:val="0"/>
                                <w:spacing w:line="256" w:lineRule="auto"/>
                                <w:jc w:val="center"/>
                                <w:rPr>
                                  <w:b/>
                                  <w:bCs/>
                                </w:rPr>
                              </w:pPr>
                              <w:r>
                                <w:rPr>
                                  <w:rFonts w:ascii="Times New Roman" w:hAnsi="Times New Roman" w:cs="Times New Roman"/>
                                  <w:b/>
                                  <w:bCs/>
                                  <w:sz w:val="24"/>
                                  <w:szCs w:val="24"/>
                                  <w:lang w:eastAsia="zh-CN" w:bidi="ar"/>
                                </w:rPr>
                                <w:t>Degassing</w:t>
                              </w:r>
                            </w:p>
                          </w:txbxContent>
                        </wps:txbx>
                        <wps:bodyPr rot="0" vert="horz" wrap="square" lIns="211628" tIns="156498" rIns="211628" bIns="156498" anchor="t" anchorCtr="0" upright="1">
                          <a:noAutofit/>
                        </wps:bodyPr>
                      </wps:wsp>
                      <wps:wsp>
                        <wps:cNvPr id="18" name="Freeform: Shape 43"/>
                        <wps:cNvSpPr>
                          <a:spLocks/>
                        </wps:cNvSpPr>
                        <wps:spPr bwMode="auto">
                          <a:xfrm>
                            <a:off x="4028" y="14833"/>
                            <a:ext cx="4951" cy="4266"/>
                          </a:xfrm>
                          <a:custGeom>
                            <a:avLst/>
                            <a:gdLst>
                              <a:gd name="T0" fmla="*/ 0 w 495120"/>
                              <a:gd name="T1" fmla="*/ 213307 h 426613"/>
                              <a:gd name="T2" fmla="*/ 123291 w 495120"/>
                              <a:gd name="T3" fmla="*/ 0 h 426613"/>
                              <a:gd name="T4" fmla="*/ 371829 w 495120"/>
                              <a:gd name="T5" fmla="*/ 0 h 426613"/>
                              <a:gd name="T6" fmla="*/ 495120 w 495120"/>
                              <a:gd name="T7" fmla="*/ 213307 h 426613"/>
                              <a:gd name="T8" fmla="*/ 371829 w 495120"/>
                              <a:gd name="T9" fmla="*/ 426613 h 426613"/>
                              <a:gd name="T10" fmla="*/ 123291 w 495120"/>
                              <a:gd name="T11" fmla="*/ 426613 h 426613"/>
                              <a:gd name="T12" fmla="*/ 0 w 495120"/>
                              <a:gd name="T13" fmla="*/ 213307 h 426613"/>
                              <a:gd name="T14" fmla="*/ 82357 w 495120"/>
                              <a:gd name="T15" fmla="*/ 70962 h 426613"/>
                              <a:gd name="T16" fmla="*/ 412763 w 495120"/>
                              <a:gd name="T17" fmla="*/ 355651 h 426613"/>
                            </a:gdLst>
                            <a:ahLst/>
                            <a:cxnLst>
                              <a:cxn ang="0">
                                <a:pos x="T0" y="T1"/>
                              </a:cxn>
                              <a:cxn ang="0">
                                <a:pos x="T2" y="T3"/>
                              </a:cxn>
                              <a:cxn ang="0">
                                <a:pos x="T4" y="T5"/>
                              </a:cxn>
                              <a:cxn ang="0">
                                <a:pos x="T6" y="T7"/>
                              </a:cxn>
                              <a:cxn ang="0">
                                <a:pos x="T8" y="T9"/>
                              </a:cxn>
                              <a:cxn ang="0">
                                <a:pos x="T10" y="T11"/>
                              </a:cxn>
                              <a:cxn ang="0">
                                <a:pos x="T12" y="T13"/>
                              </a:cxn>
                            </a:cxnLst>
                            <a:rect l="T14" t="T15" r="T16" b="T17"/>
                            <a:pathLst>
                              <a:path w="495120" h="426613">
                                <a:moveTo>
                                  <a:pt x="0" y="213307"/>
                                </a:moveTo>
                                <a:lnTo>
                                  <a:pt x="123291" y="0"/>
                                </a:lnTo>
                                <a:lnTo>
                                  <a:pt x="371829" y="0"/>
                                </a:lnTo>
                                <a:lnTo>
                                  <a:pt x="495120" y="213307"/>
                                </a:lnTo>
                                <a:lnTo>
                                  <a:pt x="371829" y="426613"/>
                                </a:lnTo>
                                <a:lnTo>
                                  <a:pt x="123291" y="426613"/>
                                </a:lnTo>
                                <a:lnTo>
                                  <a:pt x="0" y="213307"/>
                                </a:lnTo>
                                <a:close/>
                              </a:path>
                            </a:pathLst>
                          </a:custGeom>
                          <a:solidFill>
                            <a:srgbClr val="F8D7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Shape 44"/>
                        <wps:cNvSpPr>
                          <a:spLocks/>
                        </wps:cNvSpPr>
                        <wps:spPr bwMode="auto">
                          <a:xfrm>
                            <a:off x="0" y="17118"/>
                            <a:ext cx="12257" cy="8810"/>
                          </a:xfrm>
                          <a:custGeom>
                            <a:avLst/>
                            <a:gdLst>
                              <a:gd name="T0" fmla="*/ 0 w 1225752"/>
                              <a:gd name="T1" fmla="*/ 440514 h 881028"/>
                              <a:gd name="T2" fmla="*/ 251710 w 1225752"/>
                              <a:gd name="T3" fmla="*/ 0 h 881028"/>
                              <a:gd name="T4" fmla="*/ 974042 w 1225752"/>
                              <a:gd name="T5" fmla="*/ 0 h 881028"/>
                              <a:gd name="T6" fmla="*/ 1225752 w 1225752"/>
                              <a:gd name="T7" fmla="*/ 440514 h 881028"/>
                              <a:gd name="T8" fmla="*/ 974042 w 1225752"/>
                              <a:gd name="T9" fmla="*/ 881028 h 881028"/>
                              <a:gd name="T10" fmla="*/ 251710 w 1225752"/>
                              <a:gd name="T11" fmla="*/ 881028 h 881028"/>
                              <a:gd name="T12" fmla="*/ 0 w 1225752"/>
                              <a:gd name="T13" fmla="*/ 440514 h 881028"/>
                              <a:gd name="T14" fmla="*/ 0 w 1225752"/>
                              <a:gd name="T15" fmla="*/ 0 h 881028"/>
                              <a:gd name="T16" fmla="*/ 1225752 w 1225752"/>
                              <a:gd name="T17" fmla="*/ 881028 h 881028"/>
                            </a:gdLst>
                            <a:ahLst/>
                            <a:cxnLst>
                              <a:cxn ang="0">
                                <a:pos x="T0" y="T1"/>
                              </a:cxn>
                              <a:cxn ang="0">
                                <a:pos x="T2" y="T3"/>
                              </a:cxn>
                              <a:cxn ang="0">
                                <a:pos x="T4" y="T5"/>
                              </a:cxn>
                              <a:cxn ang="0">
                                <a:pos x="T6" y="T7"/>
                              </a:cxn>
                              <a:cxn ang="0">
                                <a:pos x="T8" y="T9"/>
                              </a:cxn>
                              <a:cxn ang="0">
                                <a:pos x="T10" y="T11"/>
                              </a:cxn>
                              <a:cxn ang="0">
                                <a:pos x="T12" y="T13"/>
                              </a:cxn>
                            </a:cxnLst>
                            <a:rect l="T14" t="T15" r="T16" b="T17"/>
                            <a:pathLst>
                              <a:path w="1225752" h="881028">
                                <a:moveTo>
                                  <a:pt x="0" y="440514"/>
                                </a:moveTo>
                                <a:lnTo>
                                  <a:pt x="251710" y="0"/>
                                </a:lnTo>
                                <a:lnTo>
                                  <a:pt x="974042" y="0"/>
                                </a:lnTo>
                                <a:lnTo>
                                  <a:pt x="1225752" y="440514"/>
                                </a:lnTo>
                                <a:lnTo>
                                  <a:pt x="974042" y="881028"/>
                                </a:lnTo>
                                <a:lnTo>
                                  <a:pt x="251710" y="881028"/>
                                </a:lnTo>
                                <a:lnTo>
                                  <a:pt x="0" y="440514"/>
                                </a:lnTo>
                                <a:close/>
                              </a:path>
                            </a:pathLst>
                          </a:custGeom>
                          <a:solidFill>
                            <a:srgbClr val="B09391"/>
                          </a:solidFill>
                          <a:ln w="12701">
                            <a:solidFill>
                              <a:srgbClr val="FFFFFF"/>
                            </a:solidFill>
                            <a:miter lim="800000"/>
                            <a:headEnd/>
                            <a:tailEnd/>
                          </a:ln>
                        </wps:spPr>
                        <wps:txbx>
                          <w:txbxContent>
                            <w:p w14:paraId="7EB8233C" w14:textId="77777777" w:rsidR="00AA0281" w:rsidRDefault="008E129D">
                              <w:pPr>
                                <w:suppressAutoHyphens/>
                                <w:autoSpaceDN w:val="0"/>
                                <w:spacing w:line="256" w:lineRule="auto"/>
                                <w:jc w:val="center"/>
                                <w:rPr>
                                  <w:b/>
                                  <w:bCs/>
                                </w:rPr>
                              </w:pPr>
                              <w:r>
                                <w:rPr>
                                  <w:rFonts w:ascii="Times New Roman" w:hAnsi="Times New Roman" w:cs="Times New Roman"/>
                                  <w:b/>
                                  <w:bCs/>
                                  <w:sz w:val="24"/>
                                  <w:szCs w:val="24"/>
                                  <w:lang w:eastAsia="zh-CN" w:bidi="ar"/>
                                </w:rPr>
                                <w:t>Disinfection</w:t>
                              </w:r>
                            </w:p>
                          </w:txbxContent>
                        </wps:txbx>
                        <wps:bodyPr rot="0" vert="horz" wrap="square" lIns="201286" tIns="148964" rIns="201286" bIns="148964" anchor="t" anchorCtr="0" upright="1">
                          <a:noAutofit/>
                        </wps:bodyPr>
                      </wps:wsp>
                      <wps:wsp>
                        <wps:cNvPr id="20" name="Freeform: Shape 45"/>
                        <wps:cNvSpPr>
                          <a:spLocks/>
                        </wps:cNvSpPr>
                        <wps:spPr bwMode="auto">
                          <a:xfrm>
                            <a:off x="314" y="5316"/>
                            <a:ext cx="11831" cy="9664"/>
                          </a:xfrm>
                          <a:custGeom>
                            <a:avLst/>
                            <a:gdLst>
                              <a:gd name="T0" fmla="*/ 0 w 1183080"/>
                              <a:gd name="T1" fmla="*/ 483236 h 966472"/>
                              <a:gd name="T2" fmla="*/ 276121 w 1183080"/>
                              <a:gd name="T3" fmla="*/ 0 h 966472"/>
                              <a:gd name="T4" fmla="*/ 906959 w 1183080"/>
                              <a:gd name="T5" fmla="*/ 0 h 966472"/>
                              <a:gd name="T6" fmla="*/ 1183080 w 1183080"/>
                              <a:gd name="T7" fmla="*/ 483236 h 966472"/>
                              <a:gd name="T8" fmla="*/ 906959 w 1183080"/>
                              <a:gd name="T9" fmla="*/ 966472 h 966472"/>
                              <a:gd name="T10" fmla="*/ 276121 w 1183080"/>
                              <a:gd name="T11" fmla="*/ 966472 h 966472"/>
                              <a:gd name="T12" fmla="*/ 0 w 1183080"/>
                              <a:gd name="T13" fmla="*/ 483236 h 966472"/>
                              <a:gd name="T14" fmla="*/ 0 w 1183080"/>
                              <a:gd name="T15" fmla="*/ 0 h 966472"/>
                              <a:gd name="T16" fmla="*/ 1183080 w 1183080"/>
                              <a:gd name="T17" fmla="*/ 966472 h 966472"/>
                            </a:gdLst>
                            <a:ahLst/>
                            <a:cxnLst>
                              <a:cxn ang="0">
                                <a:pos x="T0" y="T1"/>
                              </a:cxn>
                              <a:cxn ang="0">
                                <a:pos x="T2" y="T3"/>
                              </a:cxn>
                              <a:cxn ang="0">
                                <a:pos x="T4" y="T5"/>
                              </a:cxn>
                              <a:cxn ang="0">
                                <a:pos x="T6" y="T7"/>
                              </a:cxn>
                              <a:cxn ang="0">
                                <a:pos x="T8" y="T9"/>
                              </a:cxn>
                              <a:cxn ang="0">
                                <a:pos x="T10" y="T11"/>
                              </a:cxn>
                              <a:cxn ang="0">
                                <a:pos x="T12" y="T13"/>
                              </a:cxn>
                            </a:cxnLst>
                            <a:rect l="T14" t="T15" r="T16" b="T17"/>
                            <a:pathLst>
                              <a:path w="1183080" h="966472">
                                <a:moveTo>
                                  <a:pt x="0" y="483236"/>
                                </a:moveTo>
                                <a:lnTo>
                                  <a:pt x="276121" y="0"/>
                                </a:lnTo>
                                <a:lnTo>
                                  <a:pt x="906959" y="0"/>
                                </a:lnTo>
                                <a:lnTo>
                                  <a:pt x="1183080" y="483236"/>
                                </a:lnTo>
                                <a:lnTo>
                                  <a:pt x="906959" y="966472"/>
                                </a:lnTo>
                                <a:lnTo>
                                  <a:pt x="276121" y="966472"/>
                                </a:lnTo>
                                <a:lnTo>
                                  <a:pt x="0" y="483236"/>
                                </a:lnTo>
                                <a:close/>
                              </a:path>
                            </a:pathLst>
                          </a:custGeom>
                          <a:solidFill>
                            <a:srgbClr val="A5A5A5"/>
                          </a:solidFill>
                          <a:ln w="12701">
                            <a:solidFill>
                              <a:srgbClr val="FFFFFF"/>
                            </a:solidFill>
                            <a:miter lim="800000"/>
                            <a:headEnd/>
                            <a:tailEnd/>
                          </a:ln>
                        </wps:spPr>
                        <wps:txbx>
                          <w:txbxContent>
                            <w:p w14:paraId="44FA3DCC" w14:textId="77777777" w:rsidR="00AA0281" w:rsidRDefault="008E129D">
                              <w:pPr>
                                <w:suppressAutoHyphens/>
                                <w:autoSpaceDN w:val="0"/>
                                <w:spacing w:line="256" w:lineRule="auto"/>
                                <w:jc w:val="center"/>
                                <w:rPr>
                                  <w:b/>
                                  <w:bCs/>
                                </w:rPr>
                              </w:pPr>
                              <w:r>
                                <w:rPr>
                                  <w:rFonts w:ascii="Times New Roman" w:hAnsi="Times New Roman" w:cs="Times New Roman"/>
                                  <w:b/>
                                  <w:bCs/>
                                  <w:sz w:val="24"/>
                                  <w:szCs w:val="24"/>
                                  <w:lang w:eastAsia="zh-CN" w:bidi="ar"/>
                                </w:rPr>
                                <w:t>Monitoring and Control</w:t>
                              </w:r>
                            </w:p>
                          </w:txbxContent>
                        </wps:txbx>
                        <wps:bodyPr rot="0" vert="horz" wrap="square" lIns="205868" tIns="170965" rIns="205868" bIns="170965" anchor="t" anchorCtr="0" upright="1">
                          <a:noAutofit/>
                        </wps:bodyPr>
                      </wps:wsp>
                    </wpg:wgp>
                  </a:graphicData>
                </a:graphic>
              </wp:inline>
            </w:drawing>
          </mc:Choice>
          <mc:Fallback>
            <w:pict>
              <v:group w14:anchorId="16A9E7BB" id="Diagram 61" o:spid="_x0000_s1026" style="width:262.9pt;height:236.45pt;mso-position-horizontal-relative:char;mso-position-vertical-relative:line" coordsize="33387,3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">
                <v:shape id="Freeform: Shape 34" o:spid="_x0000_s1027" style="position:absolute;left:9876;top:10324;width:13123;height:11352;visibility:visible;mso-wrap-style:square;v-text-anchor:top" coordsize="1312287,11351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" adj="-11796480,,5400" path="m,567591l324321,,987966,r324321,567591l987966,1135181r-663645,l,567591xe" fillcolor="#4472c4" strokecolor="white" strokeweight=".35281mm">
                  <v:stroke joinstyle="miter"/>
                  <v:formulas/>
                  <v:path arrowok="t" o:connecttype="custom" o:connectlocs="0,5676;3243,0;9880,0;13123,5676;9880,11352;3243,11352;0,5676" o:connectangles="0,0,0,0,0,0,0" textboxrect="0,0,1312287,1135181"/>
                  <v:textbox inset="6.46403mm,5.64867mm,6.46403mm,5.64867mm">
                    <w:txbxContent>
                      <w:p w14:paraId="367787FE" w14:textId="77777777" w:rsidR="00AA0281" w:rsidRDefault="008E129D">
                        <w:pPr>
                          <w:suppressAutoHyphens/>
                          <w:autoSpaceDN w:val="0"/>
                          <w:spacing w:line="256" w:lineRule="auto"/>
                          <w:jc w:val="center"/>
                          <w:rPr>
                            <w:rFonts w:ascii="Times New Roman" w:hAnsi="Times New Roman" w:cs="Times New Roman"/>
                            <w:b/>
                            <w:bCs/>
                            <w:sz w:val="28"/>
                            <w:szCs w:val="28"/>
                          </w:rPr>
                        </w:pPr>
                        <w:r>
                          <w:rPr>
                            <w:rFonts w:ascii="Times New Roman" w:hAnsi="Times New Roman" w:cs="Times New Roman"/>
                            <w:b/>
                            <w:bCs/>
                            <w:sz w:val="28"/>
                            <w:szCs w:val="28"/>
                            <w:lang w:eastAsia="zh-CN" w:bidi="ar"/>
                          </w:rPr>
                          <w:t>Principles of RAS design</w:t>
                        </w:r>
                      </w:p>
                    </w:txbxContent>
                  </v:textbox>
                </v:shape>
                <v:shape id="Freeform: Shape 35" o:spid="_x0000_s1028" style="position:absolute;left:18094;top:4893;width:4951;height:4266;visibility:visible;mso-wrap-style:square;v-text-anchor:top" coordsize="495120,42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" path="m,213307l123291,,371829,,495120,213307,371829,426613r-248538,l,213307xe" fillcolor="#f8d7cd" stroked="f">
                  <v:path arrowok="t" o:connecttype="custom" o:connectlocs="0,2133;1233,0;3718,0;4951,2133;3718,4266;1233,4266;0,2133" o:connectangles="0,0,0,0,0,0,0" textboxrect="82403,71002,412717,355611"/>
                </v:shape>
                <v:shape id="Freeform: Shape 36" o:spid="_x0000_s1029" style="position:absolute;left:9958;width:13009;height:9303;visibility:visible;mso-wrap-style:square;v-text-anchor:top" coordsize="1300880,9303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" adj="-11796480,,5400" path="m,465178l265803,r769274,l1300880,465178,1035077,930356r-769274,l,465178xe" fillcolor="#ed7d31" strokecolor="white" strokeweight=".35281mm">
                  <v:stroke joinstyle="miter"/>
                  <v:formulas/>
                  <v:path arrowok="t" o:connecttype="custom" o:connectlocs="0,4652;2658,0;10351,0;13009,4652;10351,9303;2658,9303;0,4652" o:connectangles="0,0,0,0,0,0,0" textboxrect="0,0,1300880,930356"/>
                  <v:textbox inset="5.89581mm,4.33703mm,5.89581mm,4.33703mm">
                    <w:txbxContent>
                      <w:p w14:paraId="451B3EDD" w14:textId="77777777" w:rsidR="00AA0281" w:rsidRDefault="008E129D">
                        <w:pPr>
                          <w:suppressAutoHyphens/>
                          <w:autoSpaceDN w:val="0"/>
                          <w:spacing w:line="256" w:lineRule="auto"/>
                          <w:jc w:val="center"/>
                          <w:rPr>
                            <w:b/>
                            <w:bCs/>
                          </w:rPr>
                        </w:pPr>
                        <w:r>
                          <w:rPr>
                            <w:rFonts w:ascii="Times New Roman" w:hAnsi="Times New Roman" w:cs="Times New Roman"/>
                            <w:b/>
                            <w:bCs/>
                            <w:sz w:val="24"/>
                            <w:szCs w:val="24"/>
                            <w:lang w:eastAsia="zh-CN" w:bidi="ar"/>
                          </w:rPr>
                          <w:t>Removal of Particulate Matter</w:t>
                        </w:r>
                      </w:p>
                    </w:txbxContent>
                  </v:textbox>
                </v:shape>
                <v:shape id="Freeform: Shape 37" o:spid="_x0000_s1030" style="position:absolute;left:23872;top:12868;width:4951;height:4266;visibility:visible;mso-wrap-style:square;v-text-anchor:top" coordsize="495120,42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" path="m,213307l123291,,371829,,495120,213307,371829,426613r-248538,l,213307xe" fillcolor="#f8d7cd" stroked="f">
                  <v:path arrowok="t" o:connecttype="custom" o:connectlocs="0,2133;1233,0;3718,0;4951,2133;3718,4266;1233,4266;0,2133" o:connectangles="0,0,0,0,0,0,0" textboxrect="82403,71002,412717,355611"/>
                </v:shape>
                <v:shape id="Freeform: Shape 38" o:spid="_x0000_s1031" style="position:absolute;left:20474;top:5528;width:11701;height:9691;visibility:visible;mso-wrap-style:square;v-text-anchor:top" coordsize="1170111,9690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" adj="-11796480,,5400" path="m,484516l276852,,893259,r276852,484516l893259,969031r-616407,l,484516xe" fillcolor="#dc7a4b" strokecolor="white" strokeweight=".35281mm">
                  <v:stroke joinstyle="miter"/>
                  <v:formulas/>
                  <v:path arrowok="t" o:connecttype="custom" o:connectlocs="0,4846;2768,0;8933,0;11701,4846;8933,9691;2768,9691;0,4846" o:connectangles="0,0,0,0,0,0,0" textboxrect="0,0,1170111,969031"/>
                  <v:textbox inset="5.69542mm,4.78942mm,5.69542mm,4.78942mm">
                    <w:txbxContent>
                      <w:p w14:paraId="70900E58" w14:textId="77777777" w:rsidR="00AA0281" w:rsidRDefault="008E129D">
                        <w:pPr>
                          <w:suppressAutoHyphens/>
                          <w:autoSpaceDN w:val="0"/>
                          <w:spacing w:line="256" w:lineRule="auto"/>
                          <w:jc w:val="center"/>
                          <w:rPr>
                            <w:b/>
                            <w:bCs/>
                          </w:rPr>
                        </w:pPr>
                        <w:r>
                          <w:rPr>
                            <w:rFonts w:ascii="Times New Roman" w:hAnsi="Times New Roman" w:cs="Times New Roman"/>
                            <w:b/>
                            <w:bCs/>
                            <w:sz w:val="24"/>
                            <w:szCs w:val="24"/>
                            <w:lang w:eastAsia="zh-CN" w:bidi="ar"/>
                          </w:rPr>
                          <w:t>Biological Filtration</w:t>
                        </w:r>
                      </w:p>
                    </w:txbxContent>
                  </v:textbox>
                </v:shape>
                <v:shape id="Freeform: Shape 39" o:spid="_x0000_s1032" style="position:absolute;left:19858;top:21871;width:4951;height:4266;visibility:visible;mso-wrap-style:square;v-text-anchor:top" coordsize="495120,42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" path="m,213307l123291,,371829,,495120,213307,371829,426613r-248538,l,213307xe" fillcolor="#f8d7cd" stroked="f">
                  <v:path arrowok="t" o:connecttype="custom" o:connectlocs="0,2133;1233,0;3718,0;4951,2133;3718,4266;1233,4266;0,2133" o:connectangles="0,0,0,0,0,0,0" textboxrect="82403,71002,412717,355611"/>
                </v:shape>
                <v:shape id="Freeform: Shape 40" o:spid="_x0000_s1033" style="position:absolute;left:20539;top:16984;width:12848;height:9703;visibility:visible;mso-wrap-style:square;v-text-anchor:top" coordsize="1284868,9703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" adj="-11796480,,5400" path="m,485158l277219,r730430,l1284868,485158,1007649,970315r-730430,l,485158xe" fillcolor="#cc7d64" strokecolor="white" strokeweight=".35281mm">
                  <v:stroke joinstyle="miter"/>
                  <v:formulas/>
                  <v:path arrowok="t" o:connecttype="custom" o:connectlocs="0,4852;2772,0;10076,0;12848,4852;10076,9703;2772,9703;0,4852" o:connectangles="0,0,0,0,0,0,0" textboxrect="0,0,1284868,970315"/>
                  <v:textbox inset="5.96442mm,4.60781mm,5.96442mm,4.60781mm">
                    <w:txbxContent>
                      <w:p w14:paraId="01C67327" w14:textId="77777777" w:rsidR="00AA0281" w:rsidRDefault="008E129D">
                        <w:pPr>
                          <w:suppressAutoHyphens/>
                          <w:autoSpaceDN w:val="0"/>
                          <w:spacing w:line="256" w:lineRule="auto"/>
                          <w:jc w:val="center"/>
                          <w:rPr>
                            <w:b/>
                            <w:bCs/>
                          </w:rPr>
                        </w:pPr>
                        <w:r>
                          <w:rPr>
                            <w:rFonts w:ascii="Times New Roman" w:hAnsi="Times New Roman" w:cs="Times New Roman"/>
                            <w:b/>
                            <w:bCs/>
                            <w:sz w:val="24"/>
                            <w:szCs w:val="24"/>
                            <w:lang w:eastAsia="zh-CN" w:bidi="ar"/>
                          </w:rPr>
                          <w:t>Water Treatment</w:t>
                        </w:r>
                      </w:p>
                    </w:txbxContent>
                  </v:textbox>
                </v:shape>
                <v:shape id="Freeform: Shape 41" o:spid="_x0000_s1034" style="position:absolute;left:9901;top:22806;width:4951;height:4266;visibility:visible;mso-wrap-style:square;v-text-anchor:top" coordsize="495120,42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" path="m,213307l123291,,371829,,495120,213307,371829,426613r-248538,l,213307xe" fillcolor="#f8d7cd" stroked="f">
                  <v:path arrowok="t" o:connecttype="custom" o:connectlocs="0,2133;1233,0;3718,0;4951,2133;3718,4266;1233,4266;0,2133" o:connectangles="0,0,0,0,0,0,0" textboxrect="82403,71002,412717,355611"/>
                </v:shape>
                <v:shape id="Freeform: Shape 42" o:spid="_x0000_s1035" style="position:absolute;left:9995;top:22700;width:12935;height:9303;visibility:visible;mso-wrap-style:square;v-text-anchor:top" coordsize="1293460,9303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" adj="-11796480,,5400" path="m,465178l265803,r761854,l1293460,465178,1027657,930356r-761854,l,465178xe" fillcolor="#bd867b" strokecolor="white" strokeweight=".35281mm">
                  <v:stroke joinstyle="miter"/>
                  <v:formulas/>
                  <v:path arrowok="t" o:connecttype="custom" o:connectlocs="0,4652;2658,0;10277,0;12935,4652;10277,9303;2658,9303;0,4652" o:connectangles="0,0,0,0,0,0,0" textboxrect="0,0,1293460,930356"/>
                  <v:textbox inset="5.87856mm,4.34717mm,5.87856mm,4.34717mm">
                    <w:txbxContent>
                      <w:p w14:paraId="65E7F95D" w14:textId="77777777" w:rsidR="00AA0281" w:rsidRDefault="008E129D">
                        <w:pPr>
                          <w:suppressAutoHyphens/>
                          <w:autoSpaceDN w:val="0"/>
                          <w:spacing w:line="256" w:lineRule="auto"/>
                          <w:jc w:val="center"/>
                          <w:rPr>
                            <w:b/>
                            <w:bCs/>
                          </w:rPr>
                        </w:pPr>
                        <w:r>
                          <w:rPr>
                            <w:rFonts w:ascii="Times New Roman" w:hAnsi="Times New Roman" w:cs="Times New Roman"/>
                            <w:b/>
                            <w:bCs/>
                            <w:sz w:val="24"/>
                            <w:szCs w:val="24"/>
                            <w:lang w:eastAsia="zh-CN" w:bidi="ar"/>
                          </w:rPr>
                          <w:t>Degassing</w:t>
                        </w:r>
                      </w:p>
                    </w:txbxContent>
                  </v:textbox>
                </v:shape>
                <v:shape id="Freeform: Shape 43" o:spid="_x0000_s1036" style="position:absolute;left:4028;top:14833;width:4951;height:4266;visibility:visible;mso-wrap-style:square;v-text-anchor:top" coordsize="495120,42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" path="m,213307l123291,,371829,,495120,213307,371829,426613r-248538,l,213307xe" fillcolor="#f8d7cd" stroked="f">
                  <v:path arrowok="t" o:connecttype="custom" o:connectlocs="0,2133;1233,0;3718,0;4951,2133;3718,4266;1233,4266;0,2133" o:connectangles="0,0,0,0,0,0,0" textboxrect="82403,71002,412717,355611"/>
                </v:shape>
                <v:shape id="Freeform: Shape 44" o:spid="_x0000_s1037" style="position:absolute;top:17118;width:12257;height:8810;visibility:visible;mso-wrap-style:square;v-text-anchor:top" coordsize="1225752,8810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" adj="-11796480,,5400" path="m,440514l251710,,974042,r251710,440514l974042,881028r-722332,l,440514xe" fillcolor="#b09391" strokecolor="white" strokeweight=".35281mm">
                  <v:stroke joinstyle="miter"/>
                  <v:formulas/>
                  <v:path arrowok="t" o:connecttype="custom" o:connectlocs="0,4405;2517,0;9740,0;12257,4405;9740,8810;2517,8810;0,4405" o:connectangles="0,0,0,0,0,0,0" textboxrect="0,0,1225752,881028"/>
                  <v:textbox inset="5.59128mm,4.13789mm,5.59128mm,4.13789mm">
                    <w:txbxContent>
                      <w:p w14:paraId="7EB8233C" w14:textId="77777777" w:rsidR="00AA0281" w:rsidRDefault="008E129D">
                        <w:pPr>
                          <w:suppressAutoHyphens/>
                          <w:autoSpaceDN w:val="0"/>
                          <w:spacing w:line="256" w:lineRule="auto"/>
                          <w:jc w:val="center"/>
                          <w:rPr>
                            <w:b/>
                            <w:bCs/>
                          </w:rPr>
                        </w:pPr>
                        <w:r>
                          <w:rPr>
                            <w:rFonts w:ascii="Times New Roman" w:hAnsi="Times New Roman" w:cs="Times New Roman"/>
                            <w:b/>
                            <w:bCs/>
                            <w:sz w:val="24"/>
                            <w:szCs w:val="24"/>
                            <w:lang w:eastAsia="zh-CN" w:bidi="ar"/>
                          </w:rPr>
                          <w:t>Disinfection</w:t>
                        </w:r>
                      </w:p>
                    </w:txbxContent>
                  </v:textbox>
                </v:shape>
                <v:shape id="Freeform: Shape 45" o:spid="_x0000_s1038" style="position:absolute;left:314;top:5316;width:11831;height:9664;visibility:visible;mso-wrap-style:square;v-text-anchor:top" coordsize="1183080,9664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" adj="-11796480,,5400" path="m,483236l276121,,906959,r276121,483236l906959,966472r-630838,l,483236xe" fillcolor="#a5a5a5" strokecolor="white" strokeweight=".35281mm">
                  <v:stroke joinstyle="miter"/>
                  <v:formulas/>
                  <v:path arrowok="t" o:connecttype="custom" o:connectlocs="0,4832;2761,0;9070,0;11831,4832;9070,9664;2761,9664;0,4832" o:connectangles="0,0,0,0,0,0,0" textboxrect="0,0,1183080,966472"/>
                  <v:textbox inset="5.71856mm,4.74903mm,5.71856mm,4.74903mm">
                    <w:txbxContent>
                      <w:p w14:paraId="44FA3DCC" w14:textId="77777777" w:rsidR="00AA0281" w:rsidRDefault="008E129D">
                        <w:pPr>
                          <w:suppressAutoHyphens/>
                          <w:autoSpaceDN w:val="0"/>
                          <w:spacing w:line="256" w:lineRule="auto"/>
                          <w:jc w:val="center"/>
                          <w:rPr>
                            <w:b/>
                            <w:bCs/>
                          </w:rPr>
                        </w:pPr>
                        <w:r>
                          <w:rPr>
                            <w:rFonts w:ascii="Times New Roman" w:hAnsi="Times New Roman" w:cs="Times New Roman"/>
                            <w:b/>
                            <w:bCs/>
                            <w:sz w:val="24"/>
                            <w:szCs w:val="24"/>
                            <w:lang w:eastAsia="zh-CN" w:bidi="ar"/>
                          </w:rPr>
                          <w:t>Monitoring and Control</w:t>
                        </w:r>
                      </w:p>
                    </w:txbxContent>
                  </v:textbox>
                </v:shape>
                <w10:anchorlock/>
              </v:group>
            </w:pict>
          </mc:Fallback>
        </mc:AlternateContent>
      </w:r>
    </w:p>
    <w:p w14:paraId="667600AB" w14:textId="77777777" w:rsidR="00AA0281" w:rsidRDefault="008E129D">
      <w:pPr>
        <w:suppressAutoHyphens/>
        <w:autoSpaceDN w:val="0"/>
        <w:spacing w:line="360" w:lineRule="auto"/>
        <w:jc w:val="center"/>
        <w:rPr>
          <w:rFonts w:ascii="Times New Roman" w:hAnsi="Times New Roman" w:cs="Times New Roman"/>
          <w:sz w:val="24"/>
          <w:szCs w:val="24"/>
          <w:lang w:eastAsia="zh-CN"/>
        </w:rPr>
      </w:pPr>
      <w:r>
        <w:rPr>
          <w:rFonts w:ascii="Times New Roman" w:hAnsi="Times New Roman" w:cs="Times New Roman"/>
          <w:b/>
          <w:bCs/>
          <w:sz w:val="24"/>
          <w:szCs w:val="24"/>
          <w:lang w:eastAsia="zh-CN"/>
        </w:rPr>
        <w:t>Fig: 2.</w:t>
      </w:r>
      <w:r>
        <w:rPr>
          <w:rFonts w:ascii="Times New Roman" w:hAnsi="Times New Roman" w:cs="Times New Roman"/>
          <w:sz w:val="24"/>
          <w:szCs w:val="24"/>
          <w:lang w:eastAsia="zh-CN"/>
        </w:rPr>
        <w:t xml:space="preserve"> Basic principles of RAS design in aquaculture.</w:t>
      </w:r>
    </w:p>
    <w:p w14:paraId="5804892B" w14:textId="77777777" w:rsidR="00AA0281" w:rsidRDefault="008E129D">
      <w:pPr>
        <w:spacing w:line="360" w:lineRule="auto"/>
        <w:jc w:val="both"/>
        <w:rPr>
          <w:rFonts w:ascii="Times New Roman" w:hAnsi="Times New Roman" w:cs="Times New Roman"/>
          <w:sz w:val="24"/>
          <w:lang w:val="en-GB"/>
        </w:rPr>
      </w:pPr>
      <w:r>
        <w:rPr>
          <w:rFonts w:ascii="Times New Roman" w:hAnsi="Times New Roman"/>
          <w:b/>
          <w:bCs/>
          <w:sz w:val="24"/>
          <w:lang w:val="en-GB"/>
        </w:rPr>
        <w:t>Table: 1.</w:t>
      </w:r>
      <w:r>
        <w:rPr>
          <w:rFonts w:ascii="Times New Roman" w:hAnsi="Times New Roman"/>
          <w:sz w:val="24"/>
          <w:lang w:val="en-GB"/>
        </w:rPr>
        <w:t xml:space="preserve"> RAS Components and their maintenance.</w:t>
      </w:r>
    </w:p>
    <w:tbl>
      <w:tblPr>
        <w:tblStyle w:val="Tablaconcuadrcula"/>
        <w:tblW w:w="0" w:type="auto"/>
        <w:tblLook w:val="04A0" w:firstRow="1" w:lastRow="0" w:firstColumn="1" w:lastColumn="0" w:noHBand="0" w:noVBand="1"/>
      </w:tblPr>
      <w:tblGrid>
        <w:gridCol w:w="1993"/>
        <w:gridCol w:w="5111"/>
        <w:gridCol w:w="1550"/>
        <w:gridCol w:w="696"/>
      </w:tblGrid>
      <w:tr w:rsidR="00AA0281" w14:paraId="675F739F" w14:textId="77777777">
        <w:trPr>
          <w:trHeight w:val="164"/>
        </w:trPr>
        <w:tc>
          <w:tcPr>
            <w:tcW w:w="2019" w:type="dxa"/>
          </w:tcPr>
          <w:p w14:paraId="410F29C9" w14:textId="77777777" w:rsidR="00AA0281" w:rsidRDefault="008E129D">
            <w:pPr>
              <w:autoSpaceDN w:val="0"/>
              <w:spacing w:line="240" w:lineRule="auto"/>
              <w:jc w:val="center"/>
              <w:rPr>
                <w:rFonts w:ascii="Times New Roman" w:hAnsi="Times New Roman"/>
                <w:b/>
                <w:bCs/>
                <w:sz w:val="24"/>
                <w:lang w:val="en-GB"/>
              </w:rPr>
            </w:pPr>
            <w:r>
              <w:rPr>
                <w:rFonts w:ascii="Times New Roman" w:hAnsi="Times New Roman"/>
                <w:b/>
                <w:bCs/>
                <w:sz w:val="24"/>
                <w:lang w:val="en-GB"/>
              </w:rPr>
              <w:t>Components</w:t>
            </w:r>
          </w:p>
        </w:tc>
        <w:tc>
          <w:tcPr>
            <w:tcW w:w="5311" w:type="dxa"/>
          </w:tcPr>
          <w:p w14:paraId="7DC2E4D3" w14:textId="77777777" w:rsidR="00AA0281" w:rsidRDefault="008E129D">
            <w:pPr>
              <w:autoSpaceDN w:val="0"/>
              <w:spacing w:line="240" w:lineRule="auto"/>
              <w:jc w:val="center"/>
              <w:rPr>
                <w:rFonts w:ascii="Times New Roman" w:hAnsi="Times New Roman"/>
                <w:b/>
                <w:bCs/>
                <w:sz w:val="24"/>
                <w:lang w:val="en-GB"/>
              </w:rPr>
            </w:pPr>
            <w:r>
              <w:rPr>
                <w:rFonts w:ascii="Times New Roman" w:hAnsi="Times New Roman"/>
                <w:b/>
                <w:bCs/>
                <w:sz w:val="24"/>
                <w:lang w:val="en-GB"/>
              </w:rPr>
              <w:t>Description</w:t>
            </w:r>
          </w:p>
        </w:tc>
        <w:tc>
          <w:tcPr>
            <w:tcW w:w="0" w:type="auto"/>
          </w:tcPr>
          <w:p w14:paraId="38D16691" w14:textId="77777777" w:rsidR="00AA0281" w:rsidRDefault="008E129D">
            <w:pPr>
              <w:autoSpaceDN w:val="0"/>
              <w:spacing w:line="240" w:lineRule="auto"/>
              <w:jc w:val="center"/>
              <w:rPr>
                <w:rFonts w:ascii="Times New Roman" w:hAnsi="Times New Roman"/>
                <w:b/>
                <w:bCs/>
                <w:sz w:val="24"/>
                <w:lang w:val="en-GB"/>
              </w:rPr>
            </w:pPr>
            <w:r>
              <w:rPr>
                <w:rFonts w:ascii="Times New Roman" w:hAnsi="Times New Roman"/>
                <w:b/>
                <w:bCs/>
                <w:sz w:val="24"/>
                <w:lang w:val="en-GB"/>
              </w:rPr>
              <w:t>Maintenance</w:t>
            </w:r>
          </w:p>
        </w:tc>
        <w:tc>
          <w:tcPr>
            <w:tcW w:w="0" w:type="auto"/>
          </w:tcPr>
          <w:p w14:paraId="5458A284" w14:textId="77777777" w:rsidR="00AA0281" w:rsidRDefault="008E129D">
            <w:pPr>
              <w:autoSpaceDN w:val="0"/>
              <w:spacing w:line="240" w:lineRule="auto"/>
              <w:jc w:val="center"/>
              <w:rPr>
                <w:rFonts w:ascii="Times New Roman" w:hAnsi="Times New Roman"/>
                <w:b/>
                <w:bCs/>
                <w:sz w:val="24"/>
                <w:lang w:val="en-GB"/>
              </w:rPr>
            </w:pPr>
            <w:r>
              <w:rPr>
                <w:rFonts w:ascii="Times New Roman" w:hAnsi="Times New Roman"/>
                <w:b/>
                <w:bCs/>
                <w:sz w:val="24"/>
                <w:lang w:val="en-GB"/>
              </w:rPr>
              <w:t>Cost</w:t>
            </w:r>
          </w:p>
        </w:tc>
      </w:tr>
      <w:tr w:rsidR="00AA0281" w14:paraId="0B1A2724" w14:textId="77777777">
        <w:trPr>
          <w:trHeight w:val="699"/>
        </w:trPr>
        <w:tc>
          <w:tcPr>
            <w:tcW w:w="2019" w:type="dxa"/>
          </w:tcPr>
          <w:p w14:paraId="53E39A83" w14:textId="77777777" w:rsidR="00AA0281" w:rsidRDefault="008E129D">
            <w:pPr>
              <w:autoSpaceDN w:val="0"/>
              <w:spacing w:line="240" w:lineRule="auto"/>
              <w:rPr>
                <w:rFonts w:ascii="Times New Roman" w:hAnsi="Times New Roman"/>
                <w:sz w:val="24"/>
                <w:lang w:val="en-GB"/>
              </w:rPr>
            </w:pPr>
            <w:r>
              <w:rPr>
                <w:rFonts w:ascii="Times New Roman" w:hAnsi="Times New Roman"/>
                <w:sz w:val="24"/>
                <w:lang w:val="en-GB"/>
              </w:rPr>
              <w:t xml:space="preserve">Biofilter </w:t>
            </w:r>
          </w:p>
        </w:tc>
        <w:tc>
          <w:tcPr>
            <w:tcW w:w="5311" w:type="dxa"/>
          </w:tcPr>
          <w:p w14:paraId="5DAB882D" w14:textId="77777777" w:rsidR="00AA0281" w:rsidRDefault="008E129D">
            <w:pPr>
              <w:autoSpaceDN w:val="0"/>
              <w:spacing w:line="240" w:lineRule="auto"/>
              <w:rPr>
                <w:rFonts w:ascii="Times New Roman" w:hAnsi="Times New Roman"/>
                <w:sz w:val="24"/>
                <w:lang w:val="en-GB"/>
              </w:rPr>
            </w:pPr>
            <w:r>
              <w:rPr>
                <w:rFonts w:ascii="Times New Roman" w:hAnsi="Times New Roman"/>
                <w:sz w:val="24"/>
                <w:lang w:val="en-GB"/>
              </w:rPr>
              <w:t>Biological filtration unit to remove ammonia and nitrites</w:t>
            </w:r>
          </w:p>
        </w:tc>
        <w:tc>
          <w:tcPr>
            <w:tcW w:w="0" w:type="auto"/>
          </w:tcPr>
          <w:p w14:paraId="18941877" w14:textId="77777777" w:rsidR="00AA0281" w:rsidRDefault="008E129D">
            <w:pPr>
              <w:autoSpaceDN w:val="0"/>
              <w:spacing w:line="240" w:lineRule="auto"/>
              <w:rPr>
                <w:rFonts w:ascii="Times New Roman" w:hAnsi="Times New Roman"/>
                <w:sz w:val="24"/>
                <w:lang w:val="en-GB"/>
              </w:rPr>
            </w:pPr>
            <w:r>
              <w:rPr>
                <w:rFonts w:ascii="Times New Roman" w:hAnsi="Times New Roman"/>
                <w:sz w:val="24"/>
                <w:lang w:val="en-GB"/>
              </w:rPr>
              <w:t>Monthly</w:t>
            </w:r>
          </w:p>
        </w:tc>
        <w:tc>
          <w:tcPr>
            <w:tcW w:w="0" w:type="auto"/>
          </w:tcPr>
          <w:p w14:paraId="047B5936" w14:textId="77777777" w:rsidR="00AA0281" w:rsidRDefault="008E129D">
            <w:pPr>
              <w:autoSpaceDN w:val="0"/>
              <w:spacing w:line="240" w:lineRule="auto"/>
              <w:rPr>
                <w:rFonts w:ascii="Times New Roman" w:hAnsi="Times New Roman"/>
                <w:sz w:val="24"/>
                <w:lang w:val="en-GB"/>
              </w:rPr>
            </w:pPr>
            <w:r>
              <w:rPr>
                <w:rFonts w:ascii="Times New Roman" w:hAnsi="Times New Roman"/>
                <w:sz w:val="24"/>
                <w:lang w:val="en-GB"/>
              </w:rPr>
              <w:t>$500</w:t>
            </w:r>
          </w:p>
        </w:tc>
      </w:tr>
      <w:tr w:rsidR="00AA0281" w14:paraId="51F9DC6E" w14:textId="77777777">
        <w:trPr>
          <w:trHeight w:val="302"/>
        </w:trPr>
        <w:tc>
          <w:tcPr>
            <w:tcW w:w="2019" w:type="dxa"/>
          </w:tcPr>
          <w:p w14:paraId="055C3E3D" w14:textId="77777777" w:rsidR="00AA0281" w:rsidRDefault="008E129D">
            <w:pPr>
              <w:autoSpaceDN w:val="0"/>
              <w:spacing w:line="240" w:lineRule="auto"/>
              <w:rPr>
                <w:rFonts w:ascii="Times New Roman" w:hAnsi="Times New Roman"/>
                <w:sz w:val="24"/>
                <w:lang w:val="en-GB"/>
              </w:rPr>
            </w:pPr>
            <w:r>
              <w:rPr>
                <w:rFonts w:ascii="Times New Roman" w:hAnsi="Times New Roman"/>
                <w:sz w:val="24"/>
                <w:lang w:val="en-GB"/>
              </w:rPr>
              <w:t>Mechanical Filter</w:t>
            </w:r>
          </w:p>
        </w:tc>
        <w:tc>
          <w:tcPr>
            <w:tcW w:w="5311" w:type="dxa"/>
          </w:tcPr>
          <w:p w14:paraId="3ECC5971" w14:textId="77777777" w:rsidR="00AA0281" w:rsidRDefault="008E129D">
            <w:pPr>
              <w:autoSpaceDN w:val="0"/>
              <w:spacing w:line="240" w:lineRule="auto"/>
              <w:rPr>
                <w:rFonts w:ascii="Times New Roman" w:hAnsi="Times New Roman"/>
                <w:sz w:val="24"/>
                <w:lang w:val="en-GB"/>
              </w:rPr>
            </w:pPr>
            <w:r>
              <w:rPr>
                <w:rFonts w:ascii="Times New Roman" w:hAnsi="Times New Roman"/>
                <w:sz w:val="24"/>
                <w:lang w:val="en-GB"/>
              </w:rPr>
              <w:t>Removes solid waste and particulate matter</w:t>
            </w:r>
          </w:p>
        </w:tc>
        <w:tc>
          <w:tcPr>
            <w:tcW w:w="0" w:type="auto"/>
          </w:tcPr>
          <w:p w14:paraId="40900F21" w14:textId="77777777" w:rsidR="00AA0281" w:rsidRDefault="008E129D">
            <w:pPr>
              <w:autoSpaceDN w:val="0"/>
              <w:spacing w:line="240" w:lineRule="auto"/>
              <w:rPr>
                <w:rFonts w:ascii="Times New Roman" w:hAnsi="Times New Roman"/>
                <w:sz w:val="24"/>
                <w:lang w:val="en-GB"/>
              </w:rPr>
            </w:pPr>
            <w:r>
              <w:rPr>
                <w:rFonts w:ascii="Times New Roman" w:hAnsi="Times New Roman"/>
                <w:sz w:val="24"/>
                <w:lang w:val="en-GB"/>
              </w:rPr>
              <w:t>Weekly</w:t>
            </w:r>
          </w:p>
        </w:tc>
        <w:tc>
          <w:tcPr>
            <w:tcW w:w="0" w:type="auto"/>
          </w:tcPr>
          <w:p w14:paraId="71A13EF9" w14:textId="77777777" w:rsidR="00AA0281" w:rsidRDefault="008E129D">
            <w:pPr>
              <w:autoSpaceDN w:val="0"/>
              <w:spacing w:line="240" w:lineRule="auto"/>
              <w:rPr>
                <w:rFonts w:ascii="Times New Roman" w:hAnsi="Times New Roman"/>
                <w:sz w:val="24"/>
                <w:lang w:val="en-GB"/>
              </w:rPr>
            </w:pPr>
            <w:r>
              <w:rPr>
                <w:rFonts w:ascii="Times New Roman" w:hAnsi="Times New Roman"/>
                <w:sz w:val="24"/>
                <w:lang w:val="en-GB"/>
              </w:rPr>
              <w:t>$300</w:t>
            </w:r>
          </w:p>
        </w:tc>
      </w:tr>
      <w:tr w:rsidR="00AA0281" w14:paraId="2E78BF31" w14:textId="77777777">
        <w:trPr>
          <w:trHeight w:val="214"/>
        </w:trPr>
        <w:tc>
          <w:tcPr>
            <w:tcW w:w="2019" w:type="dxa"/>
          </w:tcPr>
          <w:p w14:paraId="798A391B" w14:textId="77777777" w:rsidR="00AA0281" w:rsidRDefault="008E129D">
            <w:pPr>
              <w:autoSpaceDN w:val="0"/>
              <w:spacing w:line="240" w:lineRule="auto"/>
              <w:rPr>
                <w:rFonts w:ascii="Times New Roman" w:hAnsi="Times New Roman"/>
                <w:sz w:val="24"/>
                <w:lang w:val="en-GB"/>
              </w:rPr>
            </w:pPr>
            <w:r>
              <w:rPr>
                <w:rFonts w:ascii="Times New Roman" w:hAnsi="Times New Roman"/>
                <w:sz w:val="24"/>
                <w:lang w:val="en-GB"/>
              </w:rPr>
              <w:t>UV Sterilizer</w:t>
            </w:r>
          </w:p>
        </w:tc>
        <w:tc>
          <w:tcPr>
            <w:tcW w:w="5311" w:type="dxa"/>
          </w:tcPr>
          <w:p w14:paraId="46BDB625" w14:textId="77777777" w:rsidR="00AA0281" w:rsidRDefault="008E129D">
            <w:pPr>
              <w:autoSpaceDN w:val="0"/>
              <w:spacing w:line="240" w:lineRule="auto"/>
              <w:rPr>
                <w:rFonts w:ascii="Times New Roman" w:hAnsi="Times New Roman"/>
                <w:sz w:val="24"/>
                <w:lang w:val="en-GB"/>
              </w:rPr>
            </w:pPr>
            <w:r>
              <w:rPr>
                <w:rFonts w:ascii="Times New Roman" w:hAnsi="Times New Roman"/>
                <w:sz w:val="24"/>
                <w:lang w:val="en-GB"/>
              </w:rPr>
              <w:t>Disinfects water by killing pathogens</w:t>
            </w:r>
          </w:p>
        </w:tc>
        <w:tc>
          <w:tcPr>
            <w:tcW w:w="0" w:type="auto"/>
          </w:tcPr>
          <w:p w14:paraId="770194A9" w14:textId="77777777" w:rsidR="00AA0281" w:rsidRDefault="008E129D">
            <w:pPr>
              <w:autoSpaceDN w:val="0"/>
              <w:spacing w:line="240" w:lineRule="auto"/>
              <w:rPr>
                <w:rFonts w:ascii="Times New Roman" w:hAnsi="Times New Roman"/>
                <w:sz w:val="24"/>
                <w:lang w:val="en-GB"/>
              </w:rPr>
            </w:pPr>
            <w:r>
              <w:rPr>
                <w:rFonts w:ascii="Times New Roman" w:hAnsi="Times New Roman"/>
                <w:sz w:val="24"/>
                <w:lang w:val="en-GB"/>
              </w:rPr>
              <w:t>Quarterly</w:t>
            </w:r>
          </w:p>
        </w:tc>
        <w:tc>
          <w:tcPr>
            <w:tcW w:w="0" w:type="auto"/>
          </w:tcPr>
          <w:p w14:paraId="12B114D4" w14:textId="77777777" w:rsidR="00AA0281" w:rsidRDefault="008E129D">
            <w:pPr>
              <w:autoSpaceDN w:val="0"/>
              <w:spacing w:line="240" w:lineRule="auto"/>
              <w:rPr>
                <w:rFonts w:ascii="Times New Roman" w:hAnsi="Times New Roman"/>
                <w:sz w:val="24"/>
                <w:lang w:val="en-GB"/>
              </w:rPr>
            </w:pPr>
            <w:r>
              <w:rPr>
                <w:rFonts w:ascii="Times New Roman" w:hAnsi="Times New Roman"/>
                <w:sz w:val="24"/>
                <w:lang w:val="en-GB"/>
              </w:rPr>
              <w:t>$400</w:t>
            </w:r>
          </w:p>
        </w:tc>
      </w:tr>
      <w:tr w:rsidR="00AA0281" w14:paraId="57946649" w14:textId="77777777">
        <w:trPr>
          <w:trHeight w:val="90"/>
        </w:trPr>
        <w:tc>
          <w:tcPr>
            <w:tcW w:w="2019" w:type="dxa"/>
          </w:tcPr>
          <w:p w14:paraId="694B7ACA" w14:textId="77777777" w:rsidR="00AA0281" w:rsidRDefault="008E129D">
            <w:pPr>
              <w:autoSpaceDN w:val="0"/>
              <w:spacing w:line="240" w:lineRule="auto"/>
              <w:rPr>
                <w:rFonts w:ascii="Times New Roman" w:hAnsi="Times New Roman"/>
                <w:sz w:val="24"/>
                <w:lang w:val="en-GB"/>
              </w:rPr>
            </w:pPr>
            <w:r>
              <w:rPr>
                <w:rFonts w:ascii="Times New Roman" w:hAnsi="Times New Roman"/>
                <w:sz w:val="24"/>
                <w:lang w:val="en-GB"/>
              </w:rPr>
              <w:t>Oxygen Generator</w:t>
            </w:r>
          </w:p>
        </w:tc>
        <w:tc>
          <w:tcPr>
            <w:tcW w:w="5311" w:type="dxa"/>
          </w:tcPr>
          <w:p w14:paraId="0FB275DF" w14:textId="77777777" w:rsidR="00AA0281" w:rsidRDefault="008E129D">
            <w:pPr>
              <w:autoSpaceDN w:val="0"/>
              <w:spacing w:line="240" w:lineRule="auto"/>
              <w:rPr>
                <w:rFonts w:ascii="Times New Roman" w:hAnsi="Times New Roman"/>
                <w:sz w:val="24"/>
                <w:lang w:val="en-GB"/>
              </w:rPr>
            </w:pPr>
            <w:r>
              <w:rPr>
                <w:rFonts w:ascii="Times New Roman" w:hAnsi="Times New Roman"/>
                <w:sz w:val="24"/>
                <w:lang w:val="en-GB"/>
              </w:rPr>
              <w:t>Supplies oxygen to the water</w:t>
            </w:r>
          </w:p>
        </w:tc>
        <w:tc>
          <w:tcPr>
            <w:tcW w:w="0" w:type="auto"/>
          </w:tcPr>
          <w:p w14:paraId="4C60A15C" w14:textId="77777777" w:rsidR="00AA0281" w:rsidRDefault="008E129D">
            <w:pPr>
              <w:autoSpaceDN w:val="0"/>
              <w:spacing w:line="240" w:lineRule="auto"/>
              <w:rPr>
                <w:rFonts w:ascii="Times New Roman" w:hAnsi="Times New Roman"/>
                <w:sz w:val="24"/>
                <w:lang w:val="en-GB"/>
              </w:rPr>
            </w:pPr>
            <w:r>
              <w:rPr>
                <w:rFonts w:ascii="Times New Roman" w:hAnsi="Times New Roman"/>
                <w:sz w:val="24"/>
                <w:lang w:val="en-GB"/>
              </w:rPr>
              <w:t xml:space="preserve">Monthly </w:t>
            </w:r>
          </w:p>
        </w:tc>
        <w:tc>
          <w:tcPr>
            <w:tcW w:w="0" w:type="auto"/>
          </w:tcPr>
          <w:p w14:paraId="321B2CDA" w14:textId="77777777" w:rsidR="00AA0281" w:rsidRDefault="008E129D">
            <w:pPr>
              <w:autoSpaceDN w:val="0"/>
              <w:spacing w:line="240" w:lineRule="auto"/>
              <w:rPr>
                <w:rFonts w:ascii="Times New Roman" w:hAnsi="Times New Roman"/>
                <w:sz w:val="24"/>
                <w:lang w:val="en-GB"/>
              </w:rPr>
            </w:pPr>
            <w:r>
              <w:rPr>
                <w:rFonts w:ascii="Times New Roman" w:hAnsi="Times New Roman"/>
                <w:sz w:val="24"/>
                <w:lang w:val="en-GB"/>
              </w:rPr>
              <w:t>$800</w:t>
            </w:r>
          </w:p>
        </w:tc>
      </w:tr>
      <w:tr w:rsidR="00AA0281" w14:paraId="071CB8BE" w14:textId="77777777">
        <w:trPr>
          <w:trHeight w:val="300"/>
        </w:trPr>
        <w:tc>
          <w:tcPr>
            <w:tcW w:w="2019" w:type="dxa"/>
          </w:tcPr>
          <w:p w14:paraId="7324D61C" w14:textId="77777777" w:rsidR="00AA0281" w:rsidRDefault="008E129D">
            <w:pPr>
              <w:autoSpaceDN w:val="0"/>
              <w:spacing w:line="240" w:lineRule="auto"/>
              <w:rPr>
                <w:rFonts w:ascii="Times New Roman" w:hAnsi="Times New Roman"/>
                <w:sz w:val="24"/>
                <w:lang w:val="en-GB"/>
              </w:rPr>
            </w:pPr>
            <w:r>
              <w:rPr>
                <w:rFonts w:ascii="Times New Roman" w:hAnsi="Times New Roman"/>
                <w:sz w:val="24"/>
                <w:lang w:val="en-GB"/>
              </w:rPr>
              <w:t>Water Pump</w:t>
            </w:r>
          </w:p>
        </w:tc>
        <w:tc>
          <w:tcPr>
            <w:tcW w:w="5311" w:type="dxa"/>
          </w:tcPr>
          <w:p w14:paraId="6736D6F9" w14:textId="77777777" w:rsidR="00AA0281" w:rsidRDefault="008E129D">
            <w:pPr>
              <w:autoSpaceDN w:val="0"/>
              <w:spacing w:line="240" w:lineRule="auto"/>
              <w:rPr>
                <w:rFonts w:ascii="Times New Roman" w:hAnsi="Times New Roman"/>
                <w:sz w:val="24"/>
                <w:lang w:val="en-GB"/>
              </w:rPr>
            </w:pPr>
            <w:r>
              <w:rPr>
                <w:rFonts w:ascii="Times New Roman" w:hAnsi="Times New Roman"/>
                <w:sz w:val="24"/>
                <w:lang w:val="en-GB"/>
              </w:rPr>
              <w:t>Circulates water throughout the system</w:t>
            </w:r>
          </w:p>
        </w:tc>
        <w:tc>
          <w:tcPr>
            <w:tcW w:w="0" w:type="auto"/>
          </w:tcPr>
          <w:p w14:paraId="3DE1F064" w14:textId="77777777" w:rsidR="00AA0281" w:rsidRDefault="008E129D">
            <w:pPr>
              <w:autoSpaceDN w:val="0"/>
              <w:spacing w:line="240" w:lineRule="auto"/>
              <w:rPr>
                <w:rFonts w:ascii="Times New Roman" w:hAnsi="Times New Roman"/>
                <w:sz w:val="24"/>
                <w:lang w:val="en-GB"/>
              </w:rPr>
            </w:pPr>
            <w:r>
              <w:rPr>
                <w:rFonts w:ascii="Times New Roman" w:hAnsi="Times New Roman"/>
                <w:sz w:val="24"/>
                <w:lang w:val="en-GB"/>
              </w:rPr>
              <w:t>Bi-monthly</w:t>
            </w:r>
          </w:p>
        </w:tc>
        <w:tc>
          <w:tcPr>
            <w:tcW w:w="0" w:type="auto"/>
          </w:tcPr>
          <w:p w14:paraId="1FCFEF51" w14:textId="77777777" w:rsidR="00AA0281" w:rsidRDefault="008E129D">
            <w:pPr>
              <w:autoSpaceDN w:val="0"/>
              <w:spacing w:line="240" w:lineRule="auto"/>
              <w:rPr>
                <w:rFonts w:ascii="Times New Roman" w:hAnsi="Times New Roman"/>
                <w:sz w:val="24"/>
                <w:lang w:val="en-GB"/>
              </w:rPr>
            </w:pPr>
            <w:r>
              <w:rPr>
                <w:rFonts w:ascii="Times New Roman" w:hAnsi="Times New Roman"/>
                <w:sz w:val="24"/>
                <w:lang w:val="en-GB"/>
              </w:rPr>
              <w:t>$600</w:t>
            </w:r>
          </w:p>
        </w:tc>
      </w:tr>
      <w:tr w:rsidR="00AA0281" w14:paraId="0F0B0D3B" w14:textId="77777777">
        <w:trPr>
          <w:trHeight w:val="709"/>
        </w:trPr>
        <w:tc>
          <w:tcPr>
            <w:tcW w:w="2019" w:type="dxa"/>
          </w:tcPr>
          <w:p w14:paraId="73E7FAFB" w14:textId="77777777" w:rsidR="00AA0281" w:rsidRDefault="008E129D">
            <w:pPr>
              <w:autoSpaceDN w:val="0"/>
              <w:spacing w:line="240" w:lineRule="auto"/>
              <w:rPr>
                <w:rFonts w:ascii="Times New Roman" w:hAnsi="Times New Roman"/>
                <w:sz w:val="24"/>
                <w:lang w:val="en-GB"/>
              </w:rPr>
            </w:pPr>
            <w:r>
              <w:rPr>
                <w:rFonts w:ascii="Times New Roman" w:hAnsi="Times New Roman"/>
                <w:sz w:val="24"/>
                <w:lang w:val="en-GB"/>
              </w:rPr>
              <w:t>Temperature Controller</w:t>
            </w:r>
          </w:p>
        </w:tc>
        <w:tc>
          <w:tcPr>
            <w:tcW w:w="5311" w:type="dxa"/>
          </w:tcPr>
          <w:p w14:paraId="25946499" w14:textId="77777777" w:rsidR="00AA0281" w:rsidRDefault="008E129D">
            <w:pPr>
              <w:autoSpaceDN w:val="0"/>
              <w:spacing w:line="240" w:lineRule="auto"/>
              <w:rPr>
                <w:rFonts w:ascii="Times New Roman" w:hAnsi="Times New Roman"/>
                <w:sz w:val="24"/>
                <w:lang w:val="en-GB"/>
              </w:rPr>
            </w:pPr>
            <w:r>
              <w:rPr>
                <w:rFonts w:ascii="Times New Roman" w:hAnsi="Times New Roman"/>
                <w:sz w:val="24"/>
                <w:lang w:val="en-GB"/>
              </w:rPr>
              <w:t>Maintains optimal water temperature</w:t>
            </w:r>
          </w:p>
        </w:tc>
        <w:tc>
          <w:tcPr>
            <w:tcW w:w="0" w:type="auto"/>
          </w:tcPr>
          <w:p w14:paraId="48E40D56" w14:textId="77777777" w:rsidR="00AA0281" w:rsidRDefault="008E129D">
            <w:pPr>
              <w:autoSpaceDN w:val="0"/>
              <w:spacing w:line="240" w:lineRule="auto"/>
              <w:rPr>
                <w:rFonts w:ascii="Times New Roman" w:hAnsi="Times New Roman"/>
                <w:sz w:val="24"/>
                <w:lang w:val="en-GB"/>
              </w:rPr>
            </w:pPr>
            <w:r>
              <w:rPr>
                <w:rFonts w:ascii="Times New Roman" w:hAnsi="Times New Roman"/>
                <w:sz w:val="24"/>
                <w:lang w:val="en-GB"/>
              </w:rPr>
              <w:t>Monthly</w:t>
            </w:r>
          </w:p>
        </w:tc>
        <w:tc>
          <w:tcPr>
            <w:tcW w:w="0" w:type="auto"/>
          </w:tcPr>
          <w:p w14:paraId="6FE06838" w14:textId="77777777" w:rsidR="00AA0281" w:rsidRDefault="008E129D">
            <w:pPr>
              <w:autoSpaceDN w:val="0"/>
              <w:spacing w:line="240" w:lineRule="auto"/>
              <w:rPr>
                <w:rFonts w:ascii="Times New Roman" w:hAnsi="Times New Roman"/>
                <w:sz w:val="24"/>
                <w:lang w:val="en-GB"/>
              </w:rPr>
            </w:pPr>
            <w:r>
              <w:rPr>
                <w:rFonts w:ascii="Times New Roman" w:hAnsi="Times New Roman"/>
                <w:sz w:val="24"/>
                <w:lang w:val="en-GB"/>
              </w:rPr>
              <w:t>$200</w:t>
            </w:r>
          </w:p>
        </w:tc>
      </w:tr>
    </w:tbl>
    <w:p w14:paraId="36073EAA" w14:textId="77777777" w:rsidR="00AA0281" w:rsidRDefault="00AA0281">
      <w:pPr>
        <w:suppressAutoHyphens/>
        <w:autoSpaceDN w:val="0"/>
        <w:spacing w:line="360" w:lineRule="auto"/>
        <w:jc w:val="both"/>
        <w:rPr>
          <w:rFonts w:ascii="Times New Roman" w:hAnsi="Times New Roman" w:cs="Times New Roman"/>
          <w:sz w:val="24"/>
          <w:szCs w:val="24"/>
          <w:lang w:eastAsia="zh-CN"/>
        </w:rPr>
      </w:pPr>
    </w:p>
    <w:p w14:paraId="4EFBDC5E" w14:textId="77777777" w:rsidR="00AA0281" w:rsidRDefault="008E129D">
      <w:pPr>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Operational Aspects</w:t>
      </w:r>
    </w:p>
    <w:p w14:paraId="2F41EF78" w14:textId="77777777" w:rsidR="00AA0281" w:rsidRDefault="008E12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5.1 </w:t>
      </w:r>
      <w:r>
        <w:rPr>
          <w:rFonts w:ascii="Times New Roman" w:hAnsi="Times New Roman" w:cs="Times New Roman"/>
          <w:b/>
          <w:bCs/>
          <w:sz w:val="24"/>
          <w:szCs w:val="24"/>
        </w:rPr>
        <w:t>Feeding strategies</w:t>
      </w:r>
    </w:p>
    <w:p w14:paraId="0F8CA8F6" w14:textId="0506D6A2" w:rsidR="00AA0281" w:rsidRDefault="008E129D">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Feeding strategies are crucial for the success of recirculating aquaculture systems</w:t>
      </w:r>
      <w:del w:id="47" w:author="ERNESTO AARON CHAVEZ ORTIZ" w:date="2024-06-14T13:14:00Z">
        <w:r w:rsidDel="00260B92">
          <w:rPr>
            <w:rFonts w:ascii="Times New Roman" w:hAnsi="Times New Roman" w:cs="Times New Roman"/>
            <w:sz w:val="24"/>
            <w:szCs w:val="24"/>
          </w:rPr>
          <w:delText xml:space="preserve"> (RAS)</w:delText>
        </w:r>
      </w:del>
      <w:r>
        <w:rPr>
          <w:rFonts w:ascii="Times New Roman" w:hAnsi="Times New Roman" w:cs="Times New Roman"/>
          <w:sz w:val="24"/>
          <w:szCs w:val="24"/>
        </w:rPr>
        <w:t xml:space="preserve">. Proper feed selection is fundamental to fish health and financial performance in RAS. Feeds must satisfy all the minimum nutrient requirements for the cultured species, as there is little to no natural </w:t>
      </w:r>
      <w:r>
        <w:rPr>
          <w:rFonts w:ascii="Times New Roman" w:hAnsi="Times New Roman" w:cs="Times New Roman"/>
          <w:sz w:val="24"/>
          <w:szCs w:val="24"/>
        </w:rPr>
        <w:lastRenderedPageBreak/>
        <w:t>productivity in RAS tanks. Feeds should be low-pollution or "environmentally friendly" to minimize nutrient loading in the system</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Badiola</w:t>
      </w:r>
      <w:proofErr w:type="spellEnd"/>
      <w:r>
        <w:rPr>
          <w:rFonts w:ascii="Times New Roman" w:eastAsia="SimSun" w:hAnsi="Times New Roman" w:cs="Times New Roman"/>
          <w:color w:val="222222"/>
          <w:sz w:val="24"/>
          <w:szCs w:val="24"/>
          <w:shd w:val="clear" w:color="auto" w:fill="FFFFFF"/>
          <w:lang w:val="en-GB"/>
        </w:rPr>
        <w:t xml:space="preserve"> et al., 2012)</w:t>
      </w:r>
      <w:r>
        <w:rPr>
          <w:rFonts w:ascii="Times New Roman" w:hAnsi="Times New Roman" w:cs="Times New Roman"/>
          <w:sz w:val="24"/>
          <w:szCs w:val="24"/>
        </w:rPr>
        <w:t>.</w:t>
      </w:r>
      <w:ins w:id="48" w:author="ERNESTO AARON CHAVEZ ORTIZ" w:date="2024-06-14T13:10:00Z">
        <w:r w:rsidR="00CB2CD7">
          <w:rPr>
            <w:rFonts w:ascii="Times New Roman" w:hAnsi="Times New Roman" w:cs="Times New Roman"/>
            <w:sz w:val="24"/>
            <w:szCs w:val="24"/>
          </w:rPr>
          <w:t xml:space="preserve"> </w:t>
        </w:r>
      </w:ins>
      <w:proofErr w:type="gramStart"/>
      <w:r>
        <w:rPr>
          <w:rFonts w:ascii="Times New Roman" w:hAnsi="Times New Roman" w:cs="Times New Roman"/>
          <w:sz w:val="24"/>
          <w:szCs w:val="24"/>
        </w:rPr>
        <w:t>Feed</w:t>
      </w:r>
      <w:proofErr w:type="gramEnd"/>
      <w:r>
        <w:rPr>
          <w:rFonts w:ascii="Times New Roman" w:hAnsi="Times New Roman" w:cs="Times New Roman"/>
          <w:sz w:val="24"/>
          <w:szCs w:val="24"/>
        </w:rPr>
        <w:t xml:space="preserve"> management is a key tool to improve feed utilization and reduce nutrient waste in RAS. Factors like feeding rate, frequency, and protein content affect the total ammonia nitrogen (TAN) added to the system, which determines the size and cost of filtration components. Using feeds with improved amino acid balance can enhance growth and reduce TAN loads</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Tabrett</w:t>
      </w:r>
      <w:proofErr w:type="spellEnd"/>
      <w:r>
        <w:rPr>
          <w:rFonts w:ascii="Times New Roman" w:eastAsia="SimSun" w:hAnsi="Times New Roman" w:cs="Times New Roman"/>
          <w:color w:val="222222"/>
          <w:sz w:val="24"/>
          <w:szCs w:val="24"/>
          <w:shd w:val="clear" w:color="auto" w:fill="FFFFFF"/>
          <w:lang w:val="en-GB"/>
        </w:rPr>
        <w:t xml:space="preserve"> et al., 2024)</w:t>
      </w:r>
      <w:r>
        <w:rPr>
          <w:rFonts w:ascii="Times New Roman" w:hAnsi="Times New Roman" w:cs="Times New Roman"/>
          <w:sz w:val="24"/>
          <w:szCs w:val="24"/>
        </w:rPr>
        <w:t>.</w:t>
      </w:r>
      <w:ins w:id="49" w:author="ERNESTO AARON CHAVEZ ORTIZ" w:date="2024-06-14T13:10:00Z">
        <w:r w:rsidR="00CB2CD7">
          <w:rPr>
            <w:rFonts w:ascii="Times New Roman" w:hAnsi="Times New Roman" w:cs="Times New Roman"/>
            <w:sz w:val="24"/>
            <w:szCs w:val="24"/>
          </w:rPr>
          <w:t xml:space="preserve"> </w:t>
        </w:r>
      </w:ins>
      <w:proofErr w:type="gramStart"/>
      <w:r>
        <w:rPr>
          <w:rFonts w:ascii="Times New Roman" w:hAnsi="Times New Roman" w:cs="Times New Roman"/>
          <w:sz w:val="24"/>
          <w:szCs w:val="24"/>
        </w:rPr>
        <w:t>Feeding</w:t>
      </w:r>
      <w:proofErr w:type="gramEnd"/>
      <w:r>
        <w:rPr>
          <w:rFonts w:ascii="Times New Roman" w:hAnsi="Times New Roman" w:cs="Times New Roman"/>
          <w:sz w:val="24"/>
          <w:szCs w:val="24"/>
        </w:rPr>
        <w:t xml:space="preserve"> attractants, incitants, and stimulants can be used to improve feed utilization in RAS. Automatic feeding control methods using computer vision and neural networks are being developed to optimize feeding in dense RAS tanks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Wang</w:t>
      </w:r>
      <w:r>
        <w:rPr>
          <w:rFonts w:ascii="Times New Roman" w:eastAsia="SimSun" w:hAnsi="Times New Roman" w:cs="Times New Roman"/>
          <w:color w:val="222222"/>
          <w:sz w:val="24"/>
          <w:szCs w:val="24"/>
          <w:shd w:val="clear" w:color="auto" w:fill="FFFFFF"/>
          <w:lang w:val="en-GB"/>
        </w:rPr>
        <w:t xml:space="preserve"> et al., 2022)</w:t>
      </w:r>
      <w:r>
        <w:rPr>
          <w:rFonts w:ascii="Times New Roman" w:hAnsi="Times New Roman" w:cs="Times New Roman"/>
          <w:sz w:val="24"/>
          <w:szCs w:val="24"/>
        </w:rPr>
        <w:t>.</w:t>
      </w:r>
      <w:ins w:id="50" w:author="ERNESTO AARON CHAVEZ ORTIZ" w:date="2024-06-14T13:10:00Z">
        <w:r w:rsidR="00CB2CD7">
          <w:rPr>
            <w:rFonts w:ascii="Times New Roman" w:hAnsi="Times New Roman" w:cs="Times New Roman"/>
            <w:sz w:val="24"/>
            <w:szCs w:val="24"/>
          </w:rPr>
          <w:t xml:space="preserve"> </w:t>
        </w:r>
      </w:ins>
      <w:proofErr w:type="gramStart"/>
      <w:r>
        <w:rPr>
          <w:rFonts w:ascii="Times New Roman" w:hAnsi="Times New Roman" w:cs="Times New Roman"/>
          <w:sz w:val="24"/>
          <w:szCs w:val="24"/>
        </w:rPr>
        <w:t>Proper</w:t>
      </w:r>
      <w:proofErr w:type="gramEnd"/>
      <w:r>
        <w:rPr>
          <w:rFonts w:ascii="Times New Roman" w:hAnsi="Times New Roman" w:cs="Times New Roman"/>
          <w:sz w:val="24"/>
          <w:szCs w:val="24"/>
        </w:rPr>
        <w:t xml:space="preserve"> feeding practices, along with environmental conditions and disinfection methods, are critical influencing factors that must be controlled to ensure efficient and stable RAS operation</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Li</w:t>
      </w:r>
      <w:r>
        <w:rPr>
          <w:rFonts w:ascii="Times New Roman" w:eastAsia="SimSun" w:hAnsi="Times New Roman" w:cs="Times New Roman"/>
          <w:color w:val="222222"/>
          <w:sz w:val="24"/>
          <w:szCs w:val="24"/>
          <w:shd w:val="clear" w:color="auto" w:fill="FFFFFF"/>
          <w:lang w:val="en-GB"/>
        </w:rPr>
        <w:t xml:space="preserve"> et al., 2023)</w:t>
      </w:r>
      <w:r>
        <w:rPr>
          <w:rFonts w:ascii="Times New Roman" w:hAnsi="Times New Roman" w:cs="Times New Roman"/>
          <w:sz w:val="24"/>
          <w:szCs w:val="24"/>
        </w:rPr>
        <w:t>. Selecting the right feeds and feeding methods is an important aspect of fish growth and a fundamental part of indoor RAS</w:t>
      </w:r>
      <w:r>
        <w:rPr>
          <w:rFonts w:ascii="Times New Roman" w:hAnsi="Times New Roman" w:cs="Times New Roman"/>
          <w:sz w:val="24"/>
          <w:szCs w:val="24"/>
          <w:lang w:val="en-GB"/>
        </w:rPr>
        <w:t>.</w:t>
      </w:r>
    </w:p>
    <w:p w14:paraId="223A9B18" w14:textId="77777777" w:rsidR="00AA0281" w:rsidRDefault="008E12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5.2 </w:t>
      </w:r>
      <w:r>
        <w:rPr>
          <w:rFonts w:ascii="Times New Roman" w:hAnsi="Times New Roman" w:cs="Times New Roman"/>
          <w:b/>
          <w:bCs/>
          <w:sz w:val="24"/>
          <w:szCs w:val="24"/>
        </w:rPr>
        <w:t>Health and disease management</w:t>
      </w:r>
    </w:p>
    <w:p w14:paraId="3D5CA443" w14:textId="77777777" w:rsidR="00AA0281" w:rsidRDefault="008E129D">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 xml:space="preserve">The health and disease management in recirculating aquaculture systems is a critical aspect of maintaining fish populations in such systems. These systems, also known as water reuse systems, are popular in aquaculture facilities, public aquaria, and tropical fish wholesale operations. Proper management is essential to prevent disease outbreaks and ensure the well-being of the fish. Understanding species biology, nutrition, water quality, quarantine, sanitation, and disinfection are crucial for optimizing immune systems and reducing potential pathogens </w:t>
      </w:r>
      <w:r>
        <w:rPr>
          <w:rFonts w:ascii="Times New Roman" w:hAnsi="Times New Roman" w:cs="Times New Roman"/>
          <w:sz w:val="24"/>
          <w:szCs w:val="24"/>
          <w:lang w:val="en-GB"/>
        </w:rPr>
        <w:t>(</w:t>
      </w:r>
      <w:proofErr w:type="spellStart"/>
      <w:r>
        <w:rPr>
          <w:rFonts w:ascii="Times New Roman" w:eastAsia="SimSun" w:hAnsi="Times New Roman" w:cs="Times New Roman"/>
          <w:color w:val="222222"/>
          <w:sz w:val="24"/>
          <w:szCs w:val="24"/>
          <w:shd w:val="clear" w:color="auto" w:fill="FFFFFF"/>
        </w:rPr>
        <w:t>Yanong</w:t>
      </w:r>
      <w:proofErr w:type="spellEnd"/>
      <w:r>
        <w:rPr>
          <w:rFonts w:ascii="Times New Roman" w:eastAsia="SimSun" w:hAnsi="Times New Roman" w:cs="Times New Roman"/>
          <w:color w:val="222222"/>
          <w:sz w:val="24"/>
          <w:szCs w:val="24"/>
          <w:shd w:val="clear" w:color="auto" w:fill="FFFFFF"/>
          <w:lang w:val="en-GB"/>
        </w:rPr>
        <w:t>, 2004)</w:t>
      </w:r>
      <w:r>
        <w:rPr>
          <w:rFonts w:ascii="Times New Roman" w:hAnsi="Times New Roman" w:cs="Times New Roman"/>
          <w:sz w:val="24"/>
          <w:szCs w:val="24"/>
        </w:rPr>
        <w:t>. Knowledge of the anatomy, physiology, behavior, genetics, and environmental needs of cultured species is vital for proper management</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Yanong</w:t>
      </w:r>
      <w:proofErr w:type="spellEnd"/>
      <w:r>
        <w:rPr>
          <w:rFonts w:ascii="Times New Roman" w:eastAsia="SimSun" w:hAnsi="Times New Roman" w:cs="Times New Roman"/>
          <w:color w:val="222222"/>
          <w:sz w:val="24"/>
          <w:szCs w:val="24"/>
          <w:shd w:val="clear" w:color="auto" w:fill="FFFFFF"/>
          <w:lang w:val="en-GB"/>
        </w:rPr>
        <w:t>, 2004)</w:t>
      </w:r>
      <w:r>
        <w:rPr>
          <w:rFonts w:ascii="Times New Roman" w:hAnsi="Times New Roman" w:cs="Times New Roman"/>
          <w:sz w:val="24"/>
          <w:szCs w:val="24"/>
        </w:rPr>
        <w:t>. Implementing quarantine, sanitation, and disinfection protocols before introducing new fish into the system is essential to prevent disease spread</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Klontz</w:t>
      </w:r>
      <w:proofErr w:type="spellEnd"/>
      <w:r>
        <w:rPr>
          <w:rFonts w:ascii="Times New Roman" w:eastAsia="SimSun" w:hAnsi="Times New Roman" w:cs="Times New Roman"/>
          <w:color w:val="222222"/>
          <w:sz w:val="24"/>
          <w:szCs w:val="24"/>
          <w:shd w:val="clear" w:color="auto" w:fill="FFFFFF"/>
          <w:lang w:val="en-GB"/>
        </w:rPr>
        <w:t xml:space="preserve">, 1995). </w:t>
      </w:r>
      <w:r>
        <w:rPr>
          <w:rFonts w:ascii="Times New Roman" w:hAnsi="Times New Roman" w:cs="Times New Roman"/>
          <w:sz w:val="24"/>
          <w:szCs w:val="24"/>
        </w:rPr>
        <w:t xml:space="preserve">Adherence to standard operating procedures, maintenance of water quality parameters, and strict recordkeeping are key to successful health management. Systems should be designed to manage unforeseen disease outbreaks, with provisions for isolating and treating affected fish populations. Efficient resolution of disease outbreaks requires thorough record examination, system evaluation, diagnostics, and collaboration with specialists </w:t>
      </w:r>
      <w:r>
        <w:rPr>
          <w:rFonts w:ascii="Times New Roman" w:hAnsi="Times New Roman" w:cs="Times New Roman"/>
          <w:sz w:val="24"/>
          <w:szCs w:val="24"/>
          <w:lang w:val="en-GB"/>
        </w:rPr>
        <w:t>(</w:t>
      </w:r>
      <w:proofErr w:type="spellStart"/>
      <w:r>
        <w:rPr>
          <w:rFonts w:ascii="Times New Roman" w:eastAsia="SimSun" w:hAnsi="Times New Roman" w:cs="Times New Roman"/>
          <w:color w:val="222222"/>
          <w:sz w:val="24"/>
          <w:szCs w:val="24"/>
          <w:shd w:val="clear" w:color="auto" w:fill="FFFFFF"/>
        </w:rPr>
        <w:t>Subasinghe</w:t>
      </w:r>
      <w:proofErr w:type="spellEnd"/>
      <w:r>
        <w:rPr>
          <w:rFonts w:ascii="Times New Roman" w:eastAsia="SimSun" w:hAnsi="Times New Roman" w:cs="Times New Roman"/>
          <w:color w:val="222222"/>
          <w:sz w:val="24"/>
          <w:szCs w:val="24"/>
          <w:shd w:val="clear" w:color="auto" w:fill="FFFFFF"/>
          <w:lang w:val="en-GB"/>
        </w:rPr>
        <w:t xml:space="preserve"> et al., 2023).</w:t>
      </w:r>
    </w:p>
    <w:p w14:paraId="26166F30" w14:textId="77777777" w:rsidR="00AA0281" w:rsidRDefault="008E12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5.3 </w:t>
      </w:r>
      <w:r>
        <w:rPr>
          <w:rFonts w:ascii="Times New Roman" w:hAnsi="Times New Roman" w:cs="Times New Roman"/>
          <w:b/>
          <w:bCs/>
          <w:sz w:val="24"/>
          <w:szCs w:val="24"/>
        </w:rPr>
        <w:t>Biosecurity measures</w:t>
      </w:r>
    </w:p>
    <w:p w14:paraId="45B45DE7" w14:textId="1AD953AD" w:rsidR="00AA0281" w:rsidRDefault="008E129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Biosecurity measures in recirculating aquaculture systems </w:t>
      </w:r>
      <w:del w:id="51" w:author="ERNESTO AARON CHAVEZ ORTIZ" w:date="2024-06-14T13:18:00Z">
        <w:r w:rsidDel="00260B92">
          <w:rPr>
            <w:rFonts w:ascii="Times New Roman" w:hAnsi="Times New Roman" w:cs="Times New Roman"/>
            <w:sz w:val="24"/>
            <w:szCs w:val="24"/>
          </w:rPr>
          <w:delText xml:space="preserve">(RAS) </w:delText>
        </w:r>
      </w:del>
      <w:ins w:id="52" w:author="ERNESTO AARON CHAVEZ ORTIZ" w:date="2024-06-14T13:20:00Z">
        <w:r w:rsidR="00D612D6">
          <w:rPr>
            <w:rFonts w:ascii="Times New Roman" w:hAnsi="Times New Roman" w:cs="Times New Roman"/>
            <w:sz w:val="24"/>
            <w:szCs w:val="24"/>
          </w:rPr>
          <w:t xml:space="preserve">(Fig. 3) </w:t>
        </w:r>
      </w:ins>
      <w:r>
        <w:rPr>
          <w:rFonts w:ascii="Times New Roman" w:hAnsi="Times New Roman" w:cs="Times New Roman"/>
          <w:sz w:val="24"/>
          <w:szCs w:val="24"/>
        </w:rPr>
        <w:t>are crucial for preventing the introduction and spread of infectious diseases. These measures aim to minimize the risk of pathogens entering and spreading within aquaculture facilities. Key components of biosecurity in RAS include obtaining healthy stocks, managing pathogens, and educating staff and visitors.</w:t>
      </w:r>
    </w:p>
    <w:p w14:paraId="33833C1D" w14:textId="77777777" w:rsidR="00AA0281" w:rsidRDefault="008E129D">
      <w:pPr>
        <w:spacing w:line="360" w:lineRule="auto"/>
        <w:jc w:val="both"/>
        <w:rPr>
          <w:rFonts w:ascii="Times New Roman" w:hAnsi="Times New Roman" w:cs="Times New Roman"/>
          <w:sz w:val="24"/>
          <w:szCs w:val="24"/>
        </w:rPr>
      </w:pPr>
      <w:r>
        <w:rPr>
          <w:rFonts w:ascii="Times New Roman" w:hAnsi="Times New Roman" w:cs="Times New Roman"/>
          <w:sz w:val="24"/>
          <w:szCs w:val="24"/>
        </w:rPr>
        <w:t>-Animal Management</w:t>
      </w:r>
      <w:r>
        <w:rPr>
          <w:rFonts w:ascii="Times New Roman" w:hAnsi="Times New Roman" w:cs="Times New Roman"/>
          <w:sz w:val="24"/>
          <w:szCs w:val="24"/>
          <w:lang w:val="en-GB"/>
        </w:rPr>
        <w:t>:</w:t>
      </w:r>
      <w:r>
        <w:rPr>
          <w:rFonts w:ascii="Times New Roman" w:hAnsi="Times New Roman" w:cs="Times New Roman"/>
          <w:sz w:val="24"/>
          <w:szCs w:val="24"/>
        </w:rPr>
        <w:t xml:space="preserve"> Obtaining healthy stocks and optimizing their health through good husbandry practices.</w:t>
      </w:r>
    </w:p>
    <w:p w14:paraId="4CA5EC2B" w14:textId="77777777" w:rsidR="00AA0281" w:rsidRDefault="008E129D">
      <w:pPr>
        <w:spacing w:line="360" w:lineRule="auto"/>
        <w:jc w:val="both"/>
        <w:rPr>
          <w:rFonts w:ascii="Times New Roman" w:hAnsi="Times New Roman" w:cs="Times New Roman"/>
          <w:sz w:val="24"/>
          <w:szCs w:val="24"/>
        </w:rPr>
      </w:pPr>
      <w:r>
        <w:rPr>
          <w:rFonts w:ascii="Times New Roman" w:hAnsi="Times New Roman" w:cs="Times New Roman"/>
          <w:sz w:val="24"/>
          <w:szCs w:val="24"/>
        </w:rPr>
        <w:t>-Pathogen Management: Preventing, reducing, or eliminating pathogens to minimize disease risks.</w:t>
      </w:r>
    </w:p>
    <w:p w14:paraId="1461F9FA" w14:textId="77777777" w:rsidR="00AA0281" w:rsidRDefault="008E129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-People Management: Educating and managing staff and visitors to ensure compliance with biosecurity protocol</w:t>
      </w:r>
      <w:r>
        <w:rPr>
          <w:rFonts w:ascii="Times New Roman" w:hAnsi="Times New Roman" w:cs="Times New Roman"/>
          <w:sz w:val="24"/>
          <w:szCs w:val="24"/>
          <w:lang w:val="en-GB"/>
        </w:rPr>
        <w:t>s (</w:t>
      </w:r>
      <w:proofErr w:type="spellStart"/>
      <w:r>
        <w:rPr>
          <w:rFonts w:ascii="Times New Roman" w:eastAsia="SimSun" w:hAnsi="Times New Roman" w:cs="Times New Roman"/>
          <w:color w:val="222222"/>
          <w:sz w:val="24"/>
          <w:szCs w:val="24"/>
          <w:shd w:val="clear" w:color="auto" w:fill="FFFFFF"/>
        </w:rPr>
        <w:t>Yanong</w:t>
      </w:r>
      <w:proofErr w:type="spellEnd"/>
      <w:r>
        <w:rPr>
          <w:rFonts w:ascii="Times New Roman" w:eastAsia="SimSun" w:hAnsi="Times New Roman" w:cs="Times New Roman"/>
          <w:color w:val="222222"/>
          <w:sz w:val="24"/>
          <w:szCs w:val="24"/>
          <w:shd w:val="clear" w:color="auto" w:fill="FFFFFF"/>
          <w:lang w:val="en-GB"/>
        </w:rPr>
        <w:t>, 2004).</w:t>
      </w:r>
    </w:p>
    <w:p w14:paraId="0DBFA2D2" w14:textId="186B8BC1" w:rsidR="00AA0281" w:rsidRDefault="001A4D66">
      <w:pPr>
        <w:suppressAutoHyphens/>
        <w:autoSpaceDN w:val="0"/>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zh-CN" w:bidi="ar"/>
        </w:rPr>
        <mc:AlternateContent>
          <mc:Choice Requires="wpg">
            <w:drawing>
              <wp:inline distT="0" distB="0" distL="0" distR="0" wp14:anchorId="1BD2D957" wp14:editId="4415EE80">
                <wp:extent cx="4243070" cy="3632835"/>
                <wp:effectExtent l="9525" t="12065" r="14605" b="12700"/>
                <wp:docPr id="2" name="Diagram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3070" cy="3632835"/>
                          <a:chOff x="0" y="-571"/>
                          <a:chExt cx="41673" cy="36391"/>
                        </a:xfrm>
                      </wpg:grpSpPr>
                      <wps:wsp>
                        <wps:cNvPr id="3" name="Freeform: Shape 2"/>
                        <wps:cNvSpPr>
                          <a:spLocks/>
                        </wps:cNvSpPr>
                        <wps:spPr bwMode="auto">
                          <a:xfrm>
                            <a:off x="10230" y="7545"/>
                            <a:ext cx="21448" cy="20729"/>
                          </a:xfrm>
                          <a:custGeom>
                            <a:avLst/>
                            <a:gdLst>
                              <a:gd name="T0" fmla="*/ 0 w 2144786"/>
                              <a:gd name="T1" fmla="*/ 1036443 h 2072885"/>
                              <a:gd name="T2" fmla="*/ 1072393 w 2144786"/>
                              <a:gd name="T3" fmla="*/ 0 h 2072885"/>
                              <a:gd name="T4" fmla="*/ 2144786 w 2144786"/>
                              <a:gd name="T5" fmla="*/ 1036443 h 2072885"/>
                              <a:gd name="T6" fmla="*/ 1072393 w 2144786"/>
                              <a:gd name="T7" fmla="*/ 2072886 h 2072885"/>
                              <a:gd name="T8" fmla="*/ 0 w 2144786"/>
                              <a:gd name="T9" fmla="*/ 1036443 h 2072885"/>
                              <a:gd name="T10" fmla="*/ 0 w 2144786"/>
                              <a:gd name="T11" fmla="*/ 0 h 2072885"/>
                              <a:gd name="T12" fmla="*/ 2144786 w 2144786"/>
                              <a:gd name="T13" fmla="*/ 2072885 h 2072885"/>
                            </a:gdLst>
                            <a:ahLst/>
                            <a:cxnLst>
                              <a:cxn ang="0">
                                <a:pos x="T0" y="T1"/>
                              </a:cxn>
                              <a:cxn ang="0">
                                <a:pos x="T2" y="T3"/>
                              </a:cxn>
                              <a:cxn ang="0">
                                <a:pos x="T4" y="T5"/>
                              </a:cxn>
                              <a:cxn ang="0">
                                <a:pos x="T6" y="T7"/>
                              </a:cxn>
                              <a:cxn ang="0">
                                <a:pos x="T8" y="T9"/>
                              </a:cxn>
                            </a:cxnLst>
                            <a:rect l="T10" t="T11" r="T12" b="T13"/>
                            <a:pathLst>
                              <a:path w="2144786" h="2072885">
                                <a:moveTo>
                                  <a:pt x="0" y="1036443"/>
                                </a:moveTo>
                                <a:cubicBezTo>
                                  <a:pt x="0" y="464031"/>
                                  <a:pt x="480127" y="0"/>
                                  <a:pt x="1072393" y="0"/>
                                </a:cubicBezTo>
                                <a:cubicBezTo>
                                  <a:pt x="1664659" y="0"/>
                                  <a:pt x="2144786" y="464031"/>
                                  <a:pt x="2144786" y="1036443"/>
                                </a:cubicBezTo>
                                <a:cubicBezTo>
                                  <a:pt x="2144786" y="1608855"/>
                                  <a:pt x="1664659" y="2072886"/>
                                  <a:pt x="1072393" y="2072886"/>
                                </a:cubicBezTo>
                                <a:cubicBezTo>
                                  <a:pt x="480127" y="2072886"/>
                                  <a:pt x="0" y="1608855"/>
                                  <a:pt x="0" y="1036443"/>
                                </a:cubicBezTo>
                                <a:close/>
                              </a:path>
                            </a:pathLst>
                          </a:custGeom>
                          <a:solidFill>
                            <a:srgbClr val="ED7D31">
                              <a:alpha val="50195"/>
                            </a:srgbClr>
                          </a:solidFill>
                          <a:ln w="12701">
                            <a:solidFill>
                              <a:srgbClr val="FFFFFF"/>
                            </a:solidFill>
                            <a:miter lim="800000"/>
                            <a:headEnd/>
                            <a:tailEnd/>
                          </a:ln>
                        </wps:spPr>
                        <wps:txbx>
                          <w:txbxContent>
                            <w:p w14:paraId="5508CF35" w14:textId="77777777" w:rsidR="00AA0281" w:rsidRDefault="00AA0281">
                              <w:pPr>
                                <w:suppressAutoHyphens/>
                                <w:autoSpaceDN w:val="0"/>
                                <w:spacing w:line="256" w:lineRule="auto"/>
                                <w:jc w:val="center"/>
                                <w:rPr>
                                  <w:rFonts w:ascii="Times New Roman" w:hAnsi="Times New Roman" w:cs="Times New Roman"/>
                                  <w:b/>
                                  <w:bCs/>
                                  <w:sz w:val="36"/>
                                  <w:szCs w:val="36"/>
                                  <w:lang w:eastAsia="zh-CN" w:bidi="ar"/>
                                </w:rPr>
                              </w:pPr>
                            </w:p>
                            <w:p w14:paraId="4E021791" w14:textId="77777777" w:rsidR="00AA0281" w:rsidRDefault="008E129D">
                              <w:pPr>
                                <w:suppressAutoHyphens/>
                                <w:autoSpaceDN w:val="0"/>
                                <w:spacing w:line="256" w:lineRule="auto"/>
                                <w:jc w:val="center"/>
                                <w:rPr>
                                  <w:rFonts w:ascii="Times New Roman" w:hAnsi="Times New Roman" w:cs="Times New Roman"/>
                                  <w:b/>
                                  <w:bCs/>
                                  <w:sz w:val="36"/>
                                  <w:szCs w:val="36"/>
                                </w:rPr>
                              </w:pPr>
                              <w:r>
                                <w:rPr>
                                  <w:rFonts w:ascii="Times New Roman" w:hAnsi="Times New Roman" w:cs="Times New Roman"/>
                                  <w:b/>
                                  <w:bCs/>
                                  <w:sz w:val="36"/>
                                  <w:szCs w:val="36"/>
                                  <w:lang w:eastAsia="zh-CN" w:bidi="ar"/>
                                </w:rPr>
                                <w:t xml:space="preserve">Biosecurity </w:t>
                              </w:r>
                            </w:p>
                            <w:p w14:paraId="414F046C" w14:textId="77777777" w:rsidR="00AA0281" w:rsidRDefault="008E129D">
                              <w:pPr>
                                <w:suppressAutoHyphens/>
                                <w:autoSpaceDN w:val="0"/>
                                <w:spacing w:line="256" w:lineRule="auto"/>
                                <w:jc w:val="center"/>
                                <w:rPr>
                                  <w:rFonts w:ascii="Times New Roman" w:hAnsi="Times New Roman" w:cs="Times New Roman"/>
                                  <w:b/>
                                  <w:bCs/>
                                  <w:sz w:val="36"/>
                                  <w:szCs w:val="36"/>
                                </w:rPr>
                              </w:pPr>
                              <w:r>
                                <w:rPr>
                                  <w:rFonts w:ascii="Times New Roman" w:hAnsi="Times New Roman" w:cs="Times New Roman"/>
                                  <w:b/>
                                  <w:bCs/>
                                  <w:sz w:val="36"/>
                                  <w:szCs w:val="36"/>
                                  <w:lang w:eastAsia="zh-CN" w:bidi="ar"/>
                                </w:rPr>
                                <w:t>in RAS</w:t>
                              </w:r>
                            </w:p>
                            <w:p w14:paraId="0F69688C" w14:textId="77777777" w:rsidR="00AA0281" w:rsidRDefault="00AA0281">
                              <w:pPr>
                                <w:suppressAutoHyphens/>
                                <w:autoSpaceDN w:val="0"/>
                                <w:spacing w:line="216" w:lineRule="auto"/>
                                <w:jc w:val="center"/>
                              </w:pPr>
                            </w:p>
                          </w:txbxContent>
                        </wps:txbx>
                        <wps:bodyPr rot="0" vert="horz" wrap="square" lIns="336956" tIns="326422" rIns="336956" bIns="326422" anchor="t" anchorCtr="0" upright="1">
                          <a:noAutofit/>
                        </wps:bodyPr>
                      </wps:wsp>
                      <wps:wsp>
                        <wps:cNvPr id="4" name="Freeform: Shape 3"/>
                        <wps:cNvSpPr>
                          <a:spLocks/>
                        </wps:cNvSpPr>
                        <wps:spPr bwMode="auto">
                          <a:xfrm>
                            <a:off x="15671" y="-571"/>
                            <a:ext cx="12427" cy="10507"/>
                          </a:xfrm>
                          <a:custGeom>
                            <a:avLst/>
                            <a:gdLst>
                              <a:gd name="T0" fmla="*/ 0 w 1052798"/>
                              <a:gd name="T1" fmla="*/ 496828 h 993655"/>
                              <a:gd name="T2" fmla="*/ 526399 w 1052798"/>
                              <a:gd name="T3" fmla="*/ 0 h 993655"/>
                              <a:gd name="T4" fmla="*/ 1052798 w 1052798"/>
                              <a:gd name="T5" fmla="*/ 496828 h 993655"/>
                              <a:gd name="T6" fmla="*/ 526399 w 1052798"/>
                              <a:gd name="T7" fmla="*/ 993656 h 993655"/>
                              <a:gd name="T8" fmla="*/ 0 w 1052798"/>
                              <a:gd name="T9" fmla="*/ 496828 h 993655"/>
                              <a:gd name="T10" fmla="*/ 0 w 1052798"/>
                              <a:gd name="T11" fmla="*/ 0 h 993655"/>
                              <a:gd name="T12" fmla="*/ 1052798 w 1052798"/>
                              <a:gd name="T13" fmla="*/ 993655 h 993655"/>
                            </a:gdLst>
                            <a:ahLst/>
                            <a:cxnLst>
                              <a:cxn ang="0">
                                <a:pos x="T0" y="T1"/>
                              </a:cxn>
                              <a:cxn ang="0">
                                <a:pos x="T2" y="T3"/>
                              </a:cxn>
                              <a:cxn ang="0">
                                <a:pos x="T4" y="T5"/>
                              </a:cxn>
                              <a:cxn ang="0">
                                <a:pos x="T6" y="T7"/>
                              </a:cxn>
                              <a:cxn ang="0">
                                <a:pos x="T8" y="T9"/>
                              </a:cxn>
                            </a:cxnLst>
                            <a:rect l="T10" t="T11" r="T12" b="T13"/>
                            <a:pathLst>
                              <a:path w="1052798" h="993655">
                                <a:moveTo>
                                  <a:pt x="0" y="496828"/>
                                </a:moveTo>
                                <a:cubicBezTo>
                                  <a:pt x="0" y="222437"/>
                                  <a:pt x="235677" y="0"/>
                                  <a:pt x="526399" y="0"/>
                                </a:cubicBezTo>
                                <a:cubicBezTo>
                                  <a:pt x="817121" y="0"/>
                                  <a:pt x="1052798" y="222437"/>
                                  <a:pt x="1052798" y="496828"/>
                                </a:cubicBezTo>
                                <a:cubicBezTo>
                                  <a:pt x="1052798" y="771219"/>
                                  <a:pt x="817121" y="993656"/>
                                  <a:pt x="526399" y="993656"/>
                                </a:cubicBezTo>
                                <a:cubicBezTo>
                                  <a:pt x="235677" y="993656"/>
                                  <a:pt x="0" y="771219"/>
                                  <a:pt x="0" y="496828"/>
                                </a:cubicBezTo>
                                <a:close/>
                              </a:path>
                            </a:pathLst>
                          </a:custGeom>
                          <a:solidFill>
                            <a:srgbClr val="D87A51">
                              <a:alpha val="50195"/>
                            </a:srgbClr>
                          </a:solidFill>
                          <a:ln w="12701">
                            <a:solidFill>
                              <a:srgbClr val="FFFFFF"/>
                            </a:solidFill>
                            <a:miter lim="800000"/>
                            <a:headEnd/>
                            <a:tailEnd/>
                          </a:ln>
                        </wps:spPr>
                        <wps:txbx>
                          <w:txbxContent>
                            <w:p w14:paraId="79CE71BF" w14:textId="77777777" w:rsidR="00AA0281" w:rsidRDefault="008E129D">
                              <w:pPr>
                                <w:suppressAutoHyphens/>
                                <w:autoSpaceDN w:val="0"/>
                                <w:spacing w:after="0" w:line="256" w:lineRule="auto"/>
                                <w:jc w:val="center"/>
                                <w:rPr>
                                  <w:b/>
                                  <w:bCs/>
                                </w:rPr>
                              </w:pPr>
                              <w:r>
                                <w:rPr>
                                  <w:rFonts w:ascii="Times New Roman" w:hAnsi="Times New Roman" w:cs="Times New Roman"/>
                                  <w:b/>
                                  <w:bCs/>
                                  <w:sz w:val="24"/>
                                  <w:szCs w:val="24"/>
                                  <w:lang w:eastAsia="zh-CN" w:bidi="ar"/>
                                </w:rPr>
                                <w:t>Risk Assessment</w:t>
                              </w:r>
                            </w:p>
                            <w:p w14:paraId="7FEEAD69" w14:textId="77777777" w:rsidR="00AA0281" w:rsidRDefault="008E129D">
                              <w:pPr>
                                <w:suppressAutoHyphens/>
                                <w:autoSpaceDN w:val="0"/>
                                <w:spacing w:line="256" w:lineRule="auto"/>
                                <w:jc w:val="center"/>
                              </w:pPr>
                              <w:r>
                                <w:rPr>
                                  <w:rFonts w:ascii="Times New Roman" w:eastAsia="Times New Roman" w:hAnsi="Times New Roman" w:cs="Times New Roman"/>
                                  <w:color w:val="000000"/>
                                  <w:kern w:val="3"/>
                                  <w:sz w:val="18"/>
                                  <w:szCs w:val="18"/>
                                  <w:lang w:eastAsia="zh-CN" w:bidi="ar"/>
                                </w:rPr>
                                <w:t>(</w:t>
                              </w:r>
                              <w:r>
                                <w:rPr>
                                  <w:rFonts w:ascii="Times New Roman" w:hAnsi="Times New Roman" w:cs="Times New Roman"/>
                                  <w:sz w:val="18"/>
                                  <w:szCs w:val="18"/>
                                  <w:lang w:eastAsia="zh-CN" w:bidi="ar"/>
                                </w:rPr>
                                <w:t>Enter and spread</w:t>
                              </w:r>
                              <w:r>
                                <w:rPr>
                                  <w:rFonts w:ascii="Times New Roman" w:eastAsia="Times New Roman" w:hAnsi="Times New Roman" w:cs="Times New Roman"/>
                                  <w:color w:val="000000"/>
                                  <w:kern w:val="3"/>
                                  <w:sz w:val="18"/>
                                  <w:szCs w:val="18"/>
                                  <w:lang w:eastAsia="zh-CN" w:bidi="ar"/>
                                </w:rPr>
                                <w:t>)</w:t>
                              </w:r>
                            </w:p>
                          </w:txbxContent>
                        </wps:txbx>
                        <wps:bodyPr rot="0" vert="horz" wrap="square" lIns="169418" tIns="160760" rIns="169418" bIns="160760" anchor="t" anchorCtr="0" upright="1">
                          <a:noAutofit/>
                        </wps:bodyPr>
                      </wps:wsp>
                      <wps:wsp>
                        <wps:cNvPr id="5" name="Freeform: Shape 4"/>
                        <wps:cNvSpPr>
                          <a:spLocks/>
                        </wps:cNvSpPr>
                        <wps:spPr bwMode="auto">
                          <a:xfrm>
                            <a:off x="29522" y="11692"/>
                            <a:ext cx="12151" cy="12010"/>
                          </a:xfrm>
                          <a:custGeom>
                            <a:avLst/>
                            <a:gdLst>
                              <a:gd name="T0" fmla="*/ 0 w 1215121"/>
                              <a:gd name="T1" fmla="*/ 600506 h 1201011"/>
                              <a:gd name="T2" fmla="*/ 607561 w 1215121"/>
                              <a:gd name="T3" fmla="*/ 0 h 1201011"/>
                              <a:gd name="T4" fmla="*/ 1215122 w 1215121"/>
                              <a:gd name="T5" fmla="*/ 600506 h 1201011"/>
                              <a:gd name="T6" fmla="*/ 607561 w 1215121"/>
                              <a:gd name="T7" fmla="*/ 1201012 h 1201011"/>
                              <a:gd name="T8" fmla="*/ 0 w 1215121"/>
                              <a:gd name="T9" fmla="*/ 600506 h 1201011"/>
                              <a:gd name="T10" fmla="*/ 0 w 1215121"/>
                              <a:gd name="T11" fmla="*/ 0 h 1201011"/>
                              <a:gd name="T12" fmla="*/ 1215121 w 1215121"/>
                              <a:gd name="T13" fmla="*/ 1201011 h 1201011"/>
                            </a:gdLst>
                            <a:ahLst/>
                            <a:cxnLst>
                              <a:cxn ang="0">
                                <a:pos x="T0" y="T1"/>
                              </a:cxn>
                              <a:cxn ang="0">
                                <a:pos x="T2" y="T3"/>
                              </a:cxn>
                              <a:cxn ang="0">
                                <a:pos x="T4" y="T5"/>
                              </a:cxn>
                              <a:cxn ang="0">
                                <a:pos x="T6" y="T7"/>
                              </a:cxn>
                              <a:cxn ang="0">
                                <a:pos x="T8" y="T9"/>
                              </a:cxn>
                            </a:cxnLst>
                            <a:rect l="T10" t="T11" r="T12" b="T13"/>
                            <a:pathLst>
                              <a:path w="1215121" h="1201011">
                                <a:moveTo>
                                  <a:pt x="0" y="600506"/>
                                </a:moveTo>
                                <a:cubicBezTo>
                                  <a:pt x="0" y="268856"/>
                                  <a:pt x="272014" y="0"/>
                                  <a:pt x="607561" y="0"/>
                                </a:cubicBezTo>
                                <a:cubicBezTo>
                                  <a:pt x="943108" y="0"/>
                                  <a:pt x="1215122" y="268856"/>
                                  <a:pt x="1215122" y="600506"/>
                                </a:cubicBezTo>
                                <a:cubicBezTo>
                                  <a:pt x="1215122" y="932156"/>
                                  <a:pt x="943108" y="1201012"/>
                                  <a:pt x="607561" y="1201012"/>
                                </a:cubicBezTo>
                                <a:cubicBezTo>
                                  <a:pt x="272014" y="1201012"/>
                                  <a:pt x="0" y="932156"/>
                                  <a:pt x="0" y="600506"/>
                                </a:cubicBezTo>
                                <a:close/>
                              </a:path>
                            </a:pathLst>
                          </a:custGeom>
                          <a:solidFill>
                            <a:srgbClr val="C48170">
                              <a:alpha val="50195"/>
                            </a:srgbClr>
                          </a:solidFill>
                          <a:ln w="12701">
                            <a:solidFill>
                              <a:srgbClr val="FFFFFF"/>
                            </a:solidFill>
                            <a:miter lim="800000"/>
                            <a:headEnd/>
                            <a:tailEnd/>
                          </a:ln>
                        </wps:spPr>
                        <wps:txbx>
                          <w:txbxContent>
                            <w:p w14:paraId="725AD70B" w14:textId="77777777" w:rsidR="00AA0281" w:rsidRDefault="008E129D">
                              <w:pPr>
                                <w:suppressAutoHyphens/>
                                <w:autoSpaceDN w:val="0"/>
                                <w:spacing w:after="0" w:line="256" w:lineRule="auto"/>
                                <w:jc w:val="center"/>
                                <w:rPr>
                                  <w:b/>
                                  <w:bCs/>
                                </w:rPr>
                              </w:pPr>
                              <w:r>
                                <w:rPr>
                                  <w:rFonts w:ascii="Times New Roman" w:hAnsi="Times New Roman" w:cs="Times New Roman"/>
                                  <w:b/>
                                  <w:bCs/>
                                  <w:sz w:val="24"/>
                                  <w:szCs w:val="24"/>
                                  <w:lang w:eastAsia="zh-CN" w:bidi="ar"/>
                                </w:rPr>
                                <w:t>Written Biosecurity Program</w:t>
                              </w:r>
                            </w:p>
                            <w:p w14:paraId="21F8B870" w14:textId="77777777" w:rsidR="00AA0281" w:rsidRDefault="008E129D">
                              <w:pPr>
                                <w:suppressAutoHyphens/>
                                <w:autoSpaceDN w:val="0"/>
                                <w:spacing w:line="256" w:lineRule="auto"/>
                                <w:jc w:val="center"/>
                                <w:rPr>
                                  <w:sz w:val="18"/>
                                  <w:szCs w:val="18"/>
                                </w:rPr>
                              </w:pPr>
                              <w:r>
                                <w:rPr>
                                  <w:rFonts w:ascii="Times New Roman" w:eastAsia="Times New Roman" w:hAnsi="Times New Roman" w:cs="Times New Roman"/>
                                  <w:color w:val="000000"/>
                                  <w:kern w:val="3"/>
                                  <w:sz w:val="18"/>
                                  <w:szCs w:val="18"/>
                                  <w:lang w:eastAsia="zh-CN" w:bidi="ar"/>
                                </w:rPr>
                                <w:t>(</w:t>
                              </w:r>
                              <w:r>
                                <w:rPr>
                                  <w:rFonts w:ascii="Times New Roman" w:hAnsi="Times New Roman" w:cs="Times New Roman"/>
                                  <w:sz w:val="18"/>
                                  <w:szCs w:val="18"/>
                                  <w:lang w:eastAsia="zh-CN" w:bidi="ar"/>
                                </w:rPr>
                                <w:t>Plan based on risk assessment</w:t>
                              </w:r>
                              <w:r>
                                <w:rPr>
                                  <w:rFonts w:hint="eastAsia"/>
                                  <w:sz w:val="18"/>
                                  <w:szCs w:val="18"/>
                                  <w:lang w:eastAsia="zh-CN" w:bidi="ar"/>
                                </w:rPr>
                                <w:t>)</w:t>
                              </w:r>
                            </w:p>
                          </w:txbxContent>
                        </wps:txbx>
                        <wps:bodyPr rot="0" vert="horz" wrap="square" lIns="193194" tIns="191126" rIns="193194" bIns="191126" anchor="t" anchorCtr="0" upright="1">
                          <a:noAutofit/>
                        </wps:bodyPr>
                      </wps:wsp>
                      <wps:wsp>
                        <wps:cNvPr id="6" name="Freeform: Shape 5"/>
                        <wps:cNvSpPr>
                          <a:spLocks/>
                        </wps:cNvSpPr>
                        <wps:spPr bwMode="auto">
                          <a:xfrm>
                            <a:off x="15546" y="25883"/>
                            <a:ext cx="10816" cy="9937"/>
                          </a:xfrm>
                          <a:custGeom>
                            <a:avLst/>
                            <a:gdLst>
                              <a:gd name="T0" fmla="*/ 0 w 1081524"/>
                              <a:gd name="T1" fmla="*/ 496828 h 993655"/>
                              <a:gd name="T2" fmla="*/ 540762 w 1081524"/>
                              <a:gd name="T3" fmla="*/ 0 h 993655"/>
                              <a:gd name="T4" fmla="*/ 1081524 w 1081524"/>
                              <a:gd name="T5" fmla="*/ 496828 h 993655"/>
                              <a:gd name="T6" fmla="*/ 540762 w 1081524"/>
                              <a:gd name="T7" fmla="*/ 993656 h 993655"/>
                              <a:gd name="T8" fmla="*/ 0 w 1081524"/>
                              <a:gd name="T9" fmla="*/ 496828 h 993655"/>
                              <a:gd name="T10" fmla="*/ 0 w 1081524"/>
                              <a:gd name="T11" fmla="*/ 0 h 993655"/>
                              <a:gd name="T12" fmla="*/ 1081524 w 1081524"/>
                              <a:gd name="T13" fmla="*/ 993655 h 993655"/>
                            </a:gdLst>
                            <a:ahLst/>
                            <a:cxnLst>
                              <a:cxn ang="0">
                                <a:pos x="T0" y="T1"/>
                              </a:cxn>
                              <a:cxn ang="0">
                                <a:pos x="T2" y="T3"/>
                              </a:cxn>
                              <a:cxn ang="0">
                                <a:pos x="T4" y="T5"/>
                              </a:cxn>
                              <a:cxn ang="0">
                                <a:pos x="T6" y="T7"/>
                              </a:cxn>
                              <a:cxn ang="0">
                                <a:pos x="T8" y="T9"/>
                              </a:cxn>
                            </a:cxnLst>
                            <a:rect l="T10" t="T11" r="T12" b="T13"/>
                            <a:pathLst>
                              <a:path w="1081524" h="993655">
                                <a:moveTo>
                                  <a:pt x="0" y="496828"/>
                                </a:moveTo>
                                <a:cubicBezTo>
                                  <a:pt x="0" y="222437"/>
                                  <a:pt x="242107" y="0"/>
                                  <a:pt x="540762" y="0"/>
                                </a:cubicBezTo>
                                <a:cubicBezTo>
                                  <a:pt x="839417" y="0"/>
                                  <a:pt x="1081524" y="222437"/>
                                  <a:pt x="1081524" y="496828"/>
                                </a:cubicBezTo>
                                <a:cubicBezTo>
                                  <a:pt x="1081524" y="771219"/>
                                  <a:pt x="839417" y="993656"/>
                                  <a:pt x="540762" y="993656"/>
                                </a:cubicBezTo>
                                <a:cubicBezTo>
                                  <a:pt x="242107" y="993656"/>
                                  <a:pt x="0" y="771219"/>
                                  <a:pt x="0" y="496828"/>
                                </a:cubicBezTo>
                                <a:close/>
                              </a:path>
                            </a:pathLst>
                          </a:custGeom>
                          <a:solidFill>
                            <a:srgbClr val="B4908B">
                              <a:alpha val="50195"/>
                            </a:srgbClr>
                          </a:solidFill>
                          <a:ln w="12701">
                            <a:solidFill>
                              <a:srgbClr val="FFFFFF"/>
                            </a:solidFill>
                            <a:miter lim="800000"/>
                            <a:headEnd/>
                            <a:tailEnd/>
                          </a:ln>
                        </wps:spPr>
                        <wps:txbx>
                          <w:txbxContent>
                            <w:p w14:paraId="6A1AD7E0" w14:textId="77777777" w:rsidR="00AA0281" w:rsidRDefault="008E129D">
                              <w:pPr>
                                <w:suppressAutoHyphens/>
                                <w:autoSpaceDN w:val="0"/>
                                <w:spacing w:after="0" w:line="256" w:lineRule="auto"/>
                                <w:jc w:val="center"/>
                                <w:rPr>
                                  <w:b/>
                                  <w:bCs/>
                                </w:rPr>
                              </w:pPr>
                              <w:r>
                                <w:rPr>
                                  <w:rFonts w:ascii="Times New Roman" w:hAnsi="Times New Roman" w:cs="Times New Roman"/>
                                  <w:b/>
                                  <w:bCs/>
                                  <w:sz w:val="24"/>
                                  <w:szCs w:val="24"/>
                                  <w:lang w:eastAsia="zh-CN" w:bidi="ar"/>
                                </w:rPr>
                                <w:t>System Design</w:t>
                              </w:r>
                            </w:p>
                            <w:p w14:paraId="22D89833" w14:textId="77777777" w:rsidR="00AA0281" w:rsidRDefault="008E129D">
                              <w:pPr>
                                <w:suppressAutoHyphens/>
                                <w:autoSpaceDN w:val="0"/>
                                <w:spacing w:line="256" w:lineRule="auto"/>
                                <w:jc w:val="center"/>
                                <w:rPr>
                                  <w:sz w:val="18"/>
                                  <w:szCs w:val="18"/>
                                </w:rPr>
                              </w:pPr>
                              <w:r>
                                <w:rPr>
                                  <w:rFonts w:ascii="Times New Roman" w:eastAsia="Times New Roman" w:hAnsi="Times New Roman" w:cs="Times New Roman"/>
                                  <w:color w:val="000000"/>
                                  <w:kern w:val="3"/>
                                  <w:sz w:val="18"/>
                                  <w:szCs w:val="18"/>
                                  <w:lang w:eastAsia="zh-CN" w:bidi="ar"/>
                                </w:rPr>
                                <w:t>(</w:t>
                              </w:r>
                              <w:r>
                                <w:rPr>
                                  <w:rFonts w:ascii="Times New Roman" w:hAnsi="Times New Roman" w:cs="Times New Roman"/>
                                  <w:sz w:val="18"/>
                                  <w:szCs w:val="18"/>
                                  <w:lang w:eastAsia="zh-CN" w:bidi="ar"/>
                                </w:rPr>
                                <w:t>Reduce disease susceptibility</w:t>
                              </w:r>
                              <w:r>
                                <w:rPr>
                                  <w:rFonts w:hint="eastAsia"/>
                                  <w:sz w:val="18"/>
                                  <w:szCs w:val="18"/>
                                  <w:lang w:eastAsia="zh-CN" w:bidi="ar"/>
                                </w:rPr>
                                <w:t>)</w:t>
                              </w:r>
                            </w:p>
                          </w:txbxContent>
                        </wps:txbx>
                        <wps:bodyPr rot="0" vert="horz" wrap="square" lIns="173625" tIns="160760" rIns="173625" bIns="160760" anchor="t" anchorCtr="0" upright="1">
                          <a:noAutofit/>
                        </wps:bodyPr>
                      </wps:wsp>
                      <wps:wsp>
                        <wps:cNvPr id="7" name="Freeform: Shape 6"/>
                        <wps:cNvSpPr>
                          <a:spLocks/>
                        </wps:cNvSpPr>
                        <wps:spPr bwMode="auto">
                          <a:xfrm>
                            <a:off x="0" y="11479"/>
                            <a:ext cx="12197" cy="12011"/>
                          </a:xfrm>
                          <a:custGeom>
                            <a:avLst/>
                            <a:gdLst>
                              <a:gd name="T0" fmla="*/ 0 w 1219722"/>
                              <a:gd name="T1" fmla="*/ 600526 h 1201051"/>
                              <a:gd name="T2" fmla="*/ 609861 w 1219722"/>
                              <a:gd name="T3" fmla="*/ 0 h 1201051"/>
                              <a:gd name="T4" fmla="*/ 1219722 w 1219722"/>
                              <a:gd name="T5" fmla="*/ 600526 h 1201051"/>
                              <a:gd name="T6" fmla="*/ 609861 w 1219722"/>
                              <a:gd name="T7" fmla="*/ 1201052 h 1201051"/>
                              <a:gd name="T8" fmla="*/ 0 w 1219722"/>
                              <a:gd name="T9" fmla="*/ 600526 h 1201051"/>
                              <a:gd name="T10" fmla="*/ 0 w 1219722"/>
                              <a:gd name="T11" fmla="*/ 0 h 1201051"/>
                              <a:gd name="T12" fmla="*/ 1219722 w 1219722"/>
                              <a:gd name="T13" fmla="*/ 1201051 h 1201051"/>
                            </a:gdLst>
                            <a:ahLst/>
                            <a:cxnLst>
                              <a:cxn ang="0">
                                <a:pos x="T0" y="T1"/>
                              </a:cxn>
                              <a:cxn ang="0">
                                <a:pos x="T2" y="T3"/>
                              </a:cxn>
                              <a:cxn ang="0">
                                <a:pos x="T4" y="T5"/>
                              </a:cxn>
                              <a:cxn ang="0">
                                <a:pos x="T6" y="T7"/>
                              </a:cxn>
                              <a:cxn ang="0">
                                <a:pos x="T8" y="T9"/>
                              </a:cxn>
                            </a:cxnLst>
                            <a:rect l="T10" t="T11" r="T12" b="T13"/>
                            <a:pathLst>
                              <a:path w="1219722" h="1201051">
                                <a:moveTo>
                                  <a:pt x="0" y="600526"/>
                                </a:moveTo>
                                <a:cubicBezTo>
                                  <a:pt x="0" y="268865"/>
                                  <a:pt x="273044" y="0"/>
                                  <a:pt x="609861" y="0"/>
                                </a:cubicBezTo>
                                <a:cubicBezTo>
                                  <a:pt x="946678" y="0"/>
                                  <a:pt x="1219722" y="268865"/>
                                  <a:pt x="1219722" y="600526"/>
                                </a:cubicBezTo>
                                <a:cubicBezTo>
                                  <a:pt x="1219722" y="932187"/>
                                  <a:pt x="946678" y="1201052"/>
                                  <a:pt x="609861" y="1201052"/>
                                </a:cubicBezTo>
                                <a:cubicBezTo>
                                  <a:pt x="273044" y="1201052"/>
                                  <a:pt x="0" y="932187"/>
                                  <a:pt x="0" y="600526"/>
                                </a:cubicBezTo>
                                <a:close/>
                              </a:path>
                            </a:pathLst>
                          </a:custGeom>
                          <a:solidFill>
                            <a:srgbClr val="A5A5A5">
                              <a:alpha val="50195"/>
                            </a:srgbClr>
                          </a:solidFill>
                          <a:ln w="12701">
                            <a:solidFill>
                              <a:srgbClr val="FFFFFF"/>
                            </a:solidFill>
                            <a:miter lim="800000"/>
                            <a:headEnd/>
                            <a:tailEnd/>
                          </a:ln>
                        </wps:spPr>
                        <wps:txbx>
                          <w:txbxContent>
                            <w:p w14:paraId="24F8CED2" w14:textId="77777777" w:rsidR="00AA0281" w:rsidRDefault="008E129D">
                              <w:pPr>
                                <w:suppressAutoHyphens/>
                                <w:autoSpaceDN w:val="0"/>
                                <w:spacing w:after="0" w:line="256" w:lineRule="auto"/>
                                <w:jc w:val="center"/>
                                <w:rPr>
                                  <w:b/>
                                  <w:bCs/>
                                </w:rPr>
                              </w:pPr>
                              <w:r>
                                <w:rPr>
                                  <w:rFonts w:ascii="Times New Roman" w:hAnsi="Times New Roman" w:cs="Times New Roman"/>
                                  <w:b/>
                                  <w:bCs/>
                                  <w:sz w:val="24"/>
                                  <w:szCs w:val="24"/>
                                  <w:lang w:eastAsia="zh-CN" w:bidi="ar"/>
                                </w:rPr>
                                <w:t>Monitoring and Record-Keeping</w:t>
                              </w:r>
                            </w:p>
                            <w:p w14:paraId="78230356" w14:textId="77777777" w:rsidR="00AA0281" w:rsidRDefault="008E129D">
                              <w:pPr>
                                <w:suppressAutoHyphens/>
                                <w:autoSpaceDN w:val="0"/>
                                <w:spacing w:line="256" w:lineRule="auto"/>
                                <w:jc w:val="center"/>
                                <w:rPr>
                                  <w:sz w:val="18"/>
                                  <w:szCs w:val="18"/>
                                </w:rPr>
                              </w:pPr>
                              <w:r>
                                <w:rPr>
                                  <w:rFonts w:ascii="Times New Roman" w:eastAsia="Times New Roman" w:hAnsi="Times New Roman" w:cs="Times New Roman"/>
                                  <w:color w:val="000000"/>
                                  <w:kern w:val="3"/>
                                  <w:sz w:val="18"/>
                                  <w:szCs w:val="18"/>
                                  <w:lang w:eastAsia="zh-CN" w:bidi="ar"/>
                                </w:rPr>
                                <w:t>(</w:t>
                              </w:r>
                              <w:r>
                                <w:rPr>
                                  <w:rFonts w:ascii="Times New Roman" w:hAnsi="Times New Roman" w:cs="Times New Roman"/>
                                  <w:sz w:val="18"/>
                                  <w:szCs w:val="18"/>
                                  <w:lang w:eastAsia="zh-CN" w:bidi="ar"/>
                                </w:rPr>
                                <w:t>Water quality</w:t>
                              </w:r>
                              <w:r>
                                <w:rPr>
                                  <w:rFonts w:hint="eastAsia"/>
                                  <w:sz w:val="18"/>
                                  <w:szCs w:val="18"/>
                                  <w:lang w:eastAsia="zh-CN" w:bidi="ar"/>
                                </w:rPr>
                                <w:t xml:space="preserve"> and fish health)</w:t>
                              </w:r>
                            </w:p>
                          </w:txbxContent>
                        </wps:txbx>
                        <wps:bodyPr rot="0" vert="horz" wrap="square" lIns="193861" tIns="191126" rIns="193861" bIns="191126" anchor="t" anchorCtr="0" upright="1">
                          <a:noAutofit/>
                        </wps:bodyPr>
                      </wps:wsp>
                    </wpg:wgp>
                  </a:graphicData>
                </a:graphic>
              </wp:inline>
            </w:drawing>
          </mc:Choice>
          <mc:Fallback>
            <w:pict>
              <v:group w14:anchorId="1BD2D957" id="Diagram 1" o:spid="_x0000_s1039" style="width:334.1pt;height:286.05pt;mso-position-horizontal-relative:char;mso-position-vertical-relative:line" coordorigin=",-571" coordsize="41673,36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">
                <v:shape id="Freeform: Shape 2" o:spid="_x0000_s1040" style="position:absolute;left:10230;top:7545;width:21448;height:20729;visibility:visible;mso-wrap-style:square;v-text-anchor:top" coordsize="2144786,20728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" adj="-11796480,,5400" path="m,1036443c,464031,480127,,1072393,v592266,,1072393,464031,1072393,1036443c2144786,1608855,1664659,2072886,1072393,2072886,480127,2072886,,1608855,,1036443xe" fillcolor="#ed7d31" strokecolor="white" strokeweight=".35281mm">
                  <v:fill opacity="32896f"/>
                  <v:stroke joinstyle="miter"/>
                  <v:formulas/>
                  <v:path arrowok="t" o:connecttype="custom" o:connectlocs="0,10365;10724,0;21448,10365;10724,20729;0,10365" o:connectangles="0,0,0,0,0" textboxrect="0,0,2144786,2072885"/>
                  <v:textbox inset="9.35989mm,9.06728mm,9.35989mm,9.06728mm">
                    <w:txbxContent>
                      <w:p w14:paraId="5508CF35" w14:textId="77777777" w:rsidR="00AA0281" w:rsidRDefault="00AA0281">
                        <w:pPr>
                          <w:suppressAutoHyphens/>
                          <w:autoSpaceDN w:val="0"/>
                          <w:spacing w:line="256" w:lineRule="auto"/>
                          <w:jc w:val="center"/>
                          <w:rPr>
                            <w:rFonts w:ascii="Times New Roman" w:hAnsi="Times New Roman" w:cs="Times New Roman"/>
                            <w:b/>
                            <w:bCs/>
                            <w:sz w:val="36"/>
                            <w:szCs w:val="36"/>
                            <w:lang w:eastAsia="zh-CN" w:bidi="ar"/>
                          </w:rPr>
                        </w:pPr>
                      </w:p>
                      <w:p w14:paraId="4E021791" w14:textId="77777777" w:rsidR="00AA0281" w:rsidRDefault="008E129D">
                        <w:pPr>
                          <w:suppressAutoHyphens/>
                          <w:autoSpaceDN w:val="0"/>
                          <w:spacing w:line="256" w:lineRule="auto"/>
                          <w:jc w:val="center"/>
                          <w:rPr>
                            <w:rFonts w:ascii="Times New Roman" w:hAnsi="Times New Roman" w:cs="Times New Roman"/>
                            <w:b/>
                            <w:bCs/>
                            <w:sz w:val="36"/>
                            <w:szCs w:val="36"/>
                          </w:rPr>
                        </w:pPr>
                        <w:r>
                          <w:rPr>
                            <w:rFonts w:ascii="Times New Roman" w:hAnsi="Times New Roman" w:cs="Times New Roman"/>
                            <w:b/>
                            <w:bCs/>
                            <w:sz w:val="36"/>
                            <w:szCs w:val="36"/>
                            <w:lang w:eastAsia="zh-CN" w:bidi="ar"/>
                          </w:rPr>
                          <w:t xml:space="preserve">Biosecurity </w:t>
                        </w:r>
                      </w:p>
                      <w:p w14:paraId="414F046C" w14:textId="77777777" w:rsidR="00AA0281" w:rsidRDefault="008E129D">
                        <w:pPr>
                          <w:suppressAutoHyphens/>
                          <w:autoSpaceDN w:val="0"/>
                          <w:spacing w:line="256" w:lineRule="auto"/>
                          <w:jc w:val="center"/>
                          <w:rPr>
                            <w:rFonts w:ascii="Times New Roman" w:hAnsi="Times New Roman" w:cs="Times New Roman"/>
                            <w:b/>
                            <w:bCs/>
                            <w:sz w:val="36"/>
                            <w:szCs w:val="36"/>
                          </w:rPr>
                        </w:pPr>
                        <w:r>
                          <w:rPr>
                            <w:rFonts w:ascii="Times New Roman" w:hAnsi="Times New Roman" w:cs="Times New Roman"/>
                            <w:b/>
                            <w:bCs/>
                            <w:sz w:val="36"/>
                            <w:szCs w:val="36"/>
                            <w:lang w:eastAsia="zh-CN" w:bidi="ar"/>
                          </w:rPr>
                          <w:t>in RAS</w:t>
                        </w:r>
                      </w:p>
                      <w:p w14:paraId="0F69688C" w14:textId="77777777" w:rsidR="00AA0281" w:rsidRDefault="00AA0281">
                        <w:pPr>
                          <w:suppressAutoHyphens/>
                          <w:autoSpaceDN w:val="0"/>
                          <w:spacing w:line="216" w:lineRule="auto"/>
                          <w:jc w:val="center"/>
                        </w:pPr>
                      </w:p>
                    </w:txbxContent>
                  </v:textbox>
                </v:shape>
                <v:shape id="Freeform: Shape 3" o:spid="_x0000_s1041" style="position:absolute;left:15671;top:-571;width:12427;height:10507;visibility:visible;mso-wrap-style:square;v-text-anchor:top" coordsize="1052798,993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" adj="-11796480,,5400" path="m,496828c,222437,235677,,526399,v290722,,526399,222437,526399,496828c1052798,771219,817121,993656,526399,993656,235677,993656,,771219,,496828xe" fillcolor="#d87a51" strokecolor="white" strokeweight=".35281mm">
                  <v:fill opacity="32896f"/>
                  <v:stroke joinstyle="miter"/>
                  <v:formulas/>
                  <v:path arrowok="t" o:connecttype="custom" o:connectlocs="0,5254;6214,0;12427,5254;6214,10507;0,5254" o:connectangles="0,0,0,0,0" textboxrect="0,0,1052798,993655"/>
                  <v:textbox inset="13.34pt,4.46556mm,13.34pt,4.46556mm">
                    <w:txbxContent>
                      <w:p w14:paraId="79CE71BF" w14:textId="77777777" w:rsidR="00AA0281" w:rsidRDefault="008E129D">
                        <w:pPr>
                          <w:suppressAutoHyphens/>
                          <w:autoSpaceDN w:val="0"/>
                          <w:spacing w:after="0" w:line="256" w:lineRule="auto"/>
                          <w:jc w:val="center"/>
                          <w:rPr>
                            <w:b/>
                            <w:bCs/>
                          </w:rPr>
                        </w:pPr>
                        <w:r>
                          <w:rPr>
                            <w:rFonts w:ascii="Times New Roman" w:hAnsi="Times New Roman" w:cs="Times New Roman"/>
                            <w:b/>
                            <w:bCs/>
                            <w:sz w:val="24"/>
                            <w:szCs w:val="24"/>
                            <w:lang w:eastAsia="zh-CN" w:bidi="ar"/>
                          </w:rPr>
                          <w:t>Risk Assessment</w:t>
                        </w:r>
                      </w:p>
                      <w:p w14:paraId="7FEEAD69" w14:textId="77777777" w:rsidR="00AA0281" w:rsidRDefault="008E129D">
                        <w:pPr>
                          <w:suppressAutoHyphens/>
                          <w:autoSpaceDN w:val="0"/>
                          <w:spacing w:line="256" w:lineRule="auto"/>
                          <w:jc w:val="center"/>
                        </w:pPr>
                        <w:r>
                          <w:rPr>
                            <w:rFonts w:ascii="Times New Roman" w:eastAsia="Times New Roman" w:hAnsi="Times New Roman" w:cs="Times New Roman"/>
                            <w:color w:val="000000"/>
                            <w:kern w:val="3"/>
                            <w:sz w:val="18"/>
                            <w:szCs w:val="18"/>
                            <w:lang w:eastAsia="zh-CN" w:bidi="ar"/>
                          </w:rPr>
                          <w:t>(</w:t>
                        </w:r>
                        <w:r>
                          <w:rPr>
                            <w:rFonts w:ascii="Times New Roman" w:hAnsi="Times New Roman" w:cs="Times New Roman"/>
                            <w:sz w:val="18"/>
                            <w:szCs w:val="18"/>
                            <w:lang w:eastAsia="zh-CN" w:bidi="ar"/>
                          </w:rPr>
                          <w:t>Enter and spread</w:t>
                        </w:r>
                        <w:r>
                          <w:rPr>
                            <w:rFonts w:ascii="Times New Roman" w:eastAsia="Times New Roman" w:hAnsi="Times New Roman" w:cs="Times New Roman"/>
                            <w:color w:val="000000"/>
                            <w:kern w:val="3"/>
                            <w:sz w:val="18"/>
                            <w:szCs w:val="18"/>
                            <w:lang w:eastAsia="zh-CN" w:bidi="ar"/>
                          </w:rPr>
                          <w:t>)</w:t>
                        </w:r>
                      </w:p>
                    </w:txbxContent>
                  </v:textbox>
                </v:shape>
                <v:shape id="Freeform: Shape 4" o:spid="_x0000_s1042" style="position:absolute;left:29522;top:11692;width:12151;height:12010;visibility:visible;mso-wrap-style:square;v-text-anchor:top" coordsize="1215121,12010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" adj="-11796480,,5400" path="m,600506c,268856,272014,,607561,v335547,,607561,268856,607561,600506c1215122,932156,943108,1201012,607561,1201012,272014,1201012,,932156,,600506xe" fillcolor="#c48170" strokecolor="white" strokeweight=".35281mm">
                  <v:fill opacity="32896f"/>
                  <v:stroke joinstyle="miter"/>
                  <v:formulas/>
                  <v:path arrowok="t" o:connecttype="custom" o:connectlocs="0,6005;6076,0;12151,6005;6076,12010;0,6005" o:connectangles="0,0,0,0,0" textboxrect="0,0,1215121,1201011"/>
                  <v:textbox inset="5.3665mm,5.30906mm,5.3665mm,5.30906mm">
                    <w:txbxContent>
                      <w:p w14:paraId="725AD70B" w14:textId="77777777" w:rsidR="00AA0281" w:rsidRDefault="008E129D">
                        <w:pPr>
                          <w:suppressAutoHyphens/>
                          <w:autoSpaceDN w:val="0"/>
                          <w:spacing w:after="0" w:line="256" w:lineRule="auto"/>
                          <w:jc w:val="center"/>
                          <w:rPr>
                            <w:b/>
                            <w:bCs/>
                          </w:rPr>
                        </w:pPr>
                        <w:r>
                          <w:rPr>
                            <w:rFonts w:ascii="Times New Roman" w:hAnsi="Times New Roman" w:cs="Times New Roman"/>
                            <w:b/>
                            <w:bCs/>
                            <w:sz w:val="24"/>
                            <w:szCs w:val="24"/>
                            <w:lang w:eastAsia="zh-CN" w:bidi="ar"/>
                          </w:rPr>
                          <w:t>Written Biosecurity Program</w:t>
                        </w:r>
                      </w:p>
                      <w:p w14:paraId="21F8B870" w14:textId="77777777" w:rsidR="00AA0281" w:rsidRDefault="008E129D">
                        <w:pPr>
                          <w:suppressAutoHyphens/>
                          <w:autoSpaceDN w:val="0"/>
                          <w:spacing w:line="256" w:lineRule="auto"/>
                          <w:jc w:val="center"/>
                          <w:rPr>
                            <w:sz w:val="18"/>
                            <w:szCs w:val="18"/>
                          </w:rPr>
                        </w:pPr>
                        <w:r>
                          <w:rPr>
                            <w:rFonts w:ascii="Times New Roman" w:eastAsia="Times New Roman" w:hAnsi="Times New Roman" w:cs="Times New Roman"/>
                            <w:color w:val="000000"/>
                            <w:kern w:val="3"/>
                            <w:sz w:val="18"/>
                            <w:szCs w:val="18"/>
                            <w:lang w:eastAsia="zh-CN" w:bidi="ar"/>
                          </w:rPr>
                          <w:t>(</w:t>
                        </w:r>
                        <w:r>
                          <w:rPr>
                            <w:rFonts w:ascii="Times New Roman" w:hAnsi="Times New Roman" w:cs="Times New Roman"/>
                            <w:sz w:val="18"/>
                            <w:szCs w:val="18"/>
                            <w:lang w:eastAsia="zh-CN" w:bidi="ar"/>
                          </w:rPr>
                          <w:t>Plan based on risk assessment</w:t>
                        </w:r>
                        <w:r>
                          <w:rPr>
                            <w:rFonts w:hint="eastAsia"/>
                            <w:sz w:val="18"/>
                            <w:szCs w:val="18"/>
                            <w:lang w:eastAsia="zh-CN" w:bidi="ar"/>
                          </w:rPr>
                          <w:t>)</w:t>
                        </w:r>
                      </w:p>
                    </w:txbxContent>
                  </v:textbox>
                </v:shape>
                <v:shape id="Freeform: Shape 5" o:spid="_x0000_s1043" style="position:absolute;left:15546;top:25883;width:10816;height:9937;visibility:visible;mso-wrap-style:square;v-text-anchor:top" coordsize="1081524,993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" adj="-11796480,,5400" path="m,496828c,222437,242107,,540762,v298655,,540762,222437,540762,496828c1081524,771219,839417,993656,540762,993656,242107,993656,,771219,,496828xe" fillcolor="#b4908b" strokecolor="white" strokeweight=".35281mm">
                  <v:fill opacity="32896f"/>
                  <v:stroke joinstyle="miter"/>
                  <v:formulas/>
                  <v:path arrowok="t" o:connecttype="custom" o:connectlocs="0,4969;5408,0;10816,4969;5408,9937;0,4969" o:connectangles="0,0,0,0,0" textboxrect="0,0,1081524,993655"/>
                  <v:textbox inset="4.82292mm,4.46556mm,4.82292mm,4.46556mm">
                    <w:txbxContent>
                      <w:p w14:paraId="6A1AD7E0" w14:textId="77777777" w:rsidR="00AA0281" w:rsidRDefault="008E129D">
                        <w:pPr>
                          <w:suppressAutoHyphens/>
                          <w:autoSpaceDN w:val="0"/>
                          <w:spacing w:after="0" w:line="256" w:lineRule="auto"/>
                          <w:jc w:val="center"/>
                          <w:rPr>
                            <w:b/>
                            <w:bCs/>
                          </w:rPr>
                        </w:pPr>
                        <w:r>
                          <w:rPr>
                            <w:rFonts w:ascii="Times New Roman" w:hAnsi="Times New Roman" w:cs="Times New Roman"/>
                            <w:b/>
                            <w:bCs/>
                            <w:sz w:val="24"/>
                            <w:szCs w:val="24"/>
                            <w:lang w:eastAsia="zh-CN" w:bidi="ar"/>
                          </w:rPr>
                          <w:t>System Design</w:t>
                        </w:r>
                      </w:p>
                      <w:p w14:paraId="22D89833" w14:textId="77777777" w:rsidR="00AA0281" w:rsidRDefault="008E129D">
                        <w:pPr>
                          <w:suppressAutoHyphens/>
                          <w:autoSpaceDN w:val="0"/>
                          <w:spacing w:line="256" w:lineRule="auto"/>
                          <w:jc w:val="center"/>
                          <w:rPr>
                            <w:sz w:val="18"/>
                            <w:szCs w:val="18"/>
                          </w:rPr>
                        </w:pPr>
                        <w:r>
                          <w:rPr>
                            <w:rFonts w:ascii="Times New Roman" w:eastAsia="Times New Roman" w:hAnsi="Times New Roman" w:cs="Times New Roman"/>
                            <w:color w:val="000000"/>
                            <w:kern w:val="3"/>
                            <w:sz w:val="18"/>
                            <w:szCs w:val="18"/>
                            <w:lang w:eastAsia="zh-CN" w:bidi="ar"/>
                          </w:rPr>
                          <w:t>(</w:t>
                        </w:r>
                        <w:r>
                          <w:rPr>
                            <w:rFonts w:ascii="Times New Roman" w:hAnsi="Times New Roman" w:cs="Times New Roman"/>
                            <w:sz w:val="18"/>
                            <w:szCs w:val="18"/>
                            <w:lang w:eastAsia="zh-CN" w:bidi="ar"/>
                          </w:rPr>
                          <w:t>Reduce disease susceptibility</w:t>
                        </w:r>
                        <w:r>
                          <w:rPr>
                            <w:rFonts w:hint="eastAsia"/>
                            <w:sz w:val="18"/>
                            <w:szCs w:val="18"/>
                            <w:lang w:eastAsia="zh-CN" w:bidi="ar"/>
                          </w:rPr>
                          <w:t>)</w:t>
                        </w:r>
                      </w:p>
                    </w:txbxContent>
                  </v:textbox>
                </v:shape>
                <v:shape id="Freeform: Shape 6" o:spid="_x0000_s1044" style="position:absolute;top:11479;width:12197;height:12011;visibility:visible;mso-wrap-style:square;v-text-anchor:top" coordsize="1219722,12010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" adj="-11796480,,5400" path="m,600526c,268865,273044,,609861,v336817,,609861,268865,609861,600526c1219722,932187,946678,1201052,609861,1201052,273044,1201052,,932187,,600526xe" fillcolor="#a5a5a5" strokecolor="white" strokeweight=".35281mm">
                  <v:fill opacity="32896f"/>
                  <v:stroke joinstyle="miter"/>
                  <v:formulas/>
                  <v:path arrowok="t" o:connecttype="custom" o:connectlocs="0,6006;6099,0;12197,6006;6099,12011;0,6006" o:connectangles="0,0,0,0,0" textboxrect="0,0,1219722,1201051"/>
                  <v:textbox inset="5.38503mm,5.30906mm,5.38503mm,5.30906mm">
                    <w:txbxContent>
                      <w:p w14:paraId="24F8CED2" w14:textId="77777777" w:rsidR="00AA0281" w:rsidRDefault="008E129D">
                        <w:pPr>
                          <w:suppressAutoHyphens/>
                          <w:autoSpaceDN w:val="0"/>
                          <w:spacing w:after="0" w:line="256" w:lineRule="auto"/>
                          <w:jc w:val="center"/>
                          <w:rPr>
                            <w:b/>
                            <w:bCs/>
                          </w:rPr>
                        </w:pPr>
                        <w:r>
                          <w:rPr>
                            <w:rFonts w:ascii="Times New Roman" w:hAnsi="Times New Roman" w:cs="Times New Roman"/>
                            <w:b/>
                            <w:bCs/>
                            <w:sz w:val="24"/>
                            <w:szCs w:val="24"/>
                            <w:lang w:eastAsia="zh-CN" w:bidi="ar"/>
                          </w:rPr>
                          <w:t>Monitoring and Record-Keeping</w:t>
                        </w:r>
                      </w:p>
                      <w:p w14:paraId="78230356" w14:textId="77777777" w:rsidR="00AA0281" w:rsidRDefault="008E129D">
                        <w:pPr>
                          <w:suppressAutoHyphens/>
                          <w:autoSpaceDN w:val="0"/>
                          <w:spacing w:line="256" w:lineRule="auto"/>
                          <w:jc w:val="center"/>
                          <w:rPr>
                            <w:sz w:val="18"/>
                            <w:szCs w:val="18"/>
                          </w:rPr>
                        </w:pPr>
                        <w:r>
                          <w:rPr>
                            <w:rFonts w:ascii="Times New Roman" w:eastAsia="Times New Roman" w:hAnsi="Times New Roman" w:cs="Times New Roman"/>
                            <w:color w:val="000000"/>
                            <w:kern w:val="3"/>
                            <w:sz w:val="18"/>
                            <w:szCs w:val="18"/>
                            <w:lang w:eastAsia="zh-CN" w:bidi="ar"/>
                          </w:rPr>
                          <w:t>(</w:t>
                        </w:r>
                        <w:r>
                          <w:rPr>
                            <w:rFonts w:ascii="Times New Roman" w:hAnsi="Times New Roman" w:cs="Times New Roman"/>
                            <w:sz w:val="18"/>
                            <w:szCs w:val="18"/>
                            <w:lang w:eastAsia="zh-CN" w:bidi="ar"/>
                          </w:rPr>
                          <w:t xml:space="preserve">Water </w:t>
                        </w:r>
                        <w:r>
                          <w:rPr>
                            <w:rFonts w:ascii="Times New Roman" w:hAnsi="Times New Roman" w:cs="Times New Roman"/>
                            <w:sz w:val="18"/>
                            <w:szCs w:val="18"/>
                            <w:lang w:eastAsia="zh-CN" w:bidi="ar"/>
                          </w:rPr>
                          <w:t>quality</w:t>
                        </w:r>
                        <w:r>
                          <w:rPr>
                            <w:rFonts w:hint="eastAsia"/>
                            <w:sz w:val="18"/>
                            <w:szCs w:val="18"/>
                            <w:lang w:eastAsia="zh-CN" w:bidi="ar"/>
                          </w:rPr>
                          <w:t xml:space="preserve"> and fish health)</w:t>
                        </w:r>
                      </w:p>
                    </w:txbxContent>
                  </v:textbox>
                </v:shape>
                <w10:anchorlock/>
              </v:group>
            </w:pict>
          </mc:Fallback>
        </mc:AlternateContent>
      </w:r>
    </w:p>
    <w:p w14:paraId="0BD61235" w14:textId="57D10C14" w:rsidR="00AA0281" w:rsidRDefault="008E129D">
      <w:pPr>
        <w:suppressAutoHyphens/>
        <w:autoSpaceDN w:val="0"/>
        <w:spacing w:line="360" w:lineRule="auto"/>
        <w:jc w:val="center"/>
        <w:rPr>
          <w:rFonts w:ascii="Times New Roman" w:hAnsi="Times New Roman" w:cs="Times New Roman"/>
          <w:sz w:val="24"/>
          <w:szCs w:val="24"/>
        </w:rPr>
      </w:pPr>
      <w:r>
        <w:rPr>
          <w:rFonts w:ascii="Times New Roman" w:hAnsi="Times New Roman" w:cs="Times New Roman"/>
          <w:b/>
          <w:bCs/>
          <w:sz w:val="24"/>
          <w:szCs w:val="24"/>
          <w:lang w:eastAsia="zh-CN"/>
        </w:rPr>
        <w:t>Fig</w:t>
      </w:r>
      <w:del w:id="53" w:author="ERNESTO AARON CHAVEZ ORTIZ" w:date="2024-06-14T13:19:00Z">
        <w:r w:rsidDel="00D612D6">
          <w:rPr>
            <w:rFonts w:ascii="Times New Roman" w:hAnsi="Times New Roman" w:cs="Times New Roman"/>
            <w:b/>
            <w:bCs/>
            <w:sz w:val="24"/>
            <w:szCs w:val="24"/>
            <w:lang w:eastAsia="zh-CN"/>
          </w:rPr>
          <w:delText xml:space="preserve">: </w:delText>
        </w:r>
      </w:del>
      <w:ins w:id="54" w:author="ERNESTO AARON CHAVEZ ORTIZ" w:date="2024-06-14T13:19:00Z">
        <w:r w:rsidR="00D612D6">
          <w:rPr>
            <w:rFonts w:ascii="Times New Roman" w:hAnsi="Times New Roman" w:cs="Times New Roman"/>
            <w:b/>
            <w:bCs/>
            <w:sz w:val="24"/>
            <w:szCs w:val="24"/>
            <w:lang w:eastAsia="zh-CN"/>
          </w:rPr>
          <w:t>.</w:t>
        </w:r>
        <w:r w:rsidR="00D612D6">
          <w:rPr>
            <w:rFonts w:ascii="Times New Roman" w:hAnsi="Times New Roman" w:cs="Times New Roman"/>
            <w:b/>
            <w:bCs/>
            <w:sz w:val="24"/>
            <w:szCs w:val="24"/>
            <w:lang w:eastAsia="zh-CN"/>
          </w:rPr>
          <w:t xml:space="preserve"> </w:t>
        </w:r>
      </w:ins>
      <w:r>
        <w:rPr>
          <w:rFonts w:ascii="Times New Roman" w:hAnsi="Times New Roman" w:cs="Times New Roman"/>
          <w:b/>
          <w:bCs/>
          <w:sz w:val="24"/>
          <w:szCs w:val="24"/>
          <w:lang w:val="en-GB" w:eastAsia="zh-CN"/>
        </w:rPr>
        <w:t>3</w:t>
      </w:r>
      <w:r>
        <w:rPr>
          <w:rFonts w:ascii="Times New Roman" w:hAnsi="Times New Roman" w:cs="Times New Roman"/>
          <w:b/>
          <w:bCs/>
          <w:sz w:val="24"/>
          <w:szCs w:val="24"/>
          <w:lang w:eastAsia="zh-CN"/>
        </w:rPr>
        <w:t>.</w:t>
      </w:r>
      <w:r>
        <w:rPr>
          <w:rFonts w:ascii="Times New Roman" w:hAnsi="Times New Roman" w:cs="Times New Roman"/>
          <w:sz w:val="24"/>
          <w:szCs w:val="24"/>
          <w:lang w:eastAsia="zh-CN"/>
        </w:rPr>
        <w:t xml:space="preserve"> Biosecurity practices in recirculatory aquaculture system.</w:t>
      </w:r>
    </w:p>
    <w:p w14:paraId="2E852C69" w14:textId="77777777" w:rsidR="00AA0281" w:rsidRDefault="008E12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 Economic Considerations</w:t>
      </w:r>
    </w:p>
    <w:p w14:paraId="4605719D" w14:textId="77777777" w:rsidR="00AA0281" w:rsidRDefault="008E12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6.1 </w:t>
      </w:r>
      <w:r>
        <w:rPr>
          <w:rFonts w:ascii="Times New Roman" w:hAnsi="Times New Roman" w:cs="Times New Roman"/>
          <w:b/>
          <w:bCs/>
          <w:sz w:val="24"/>
          <w:szCs w:val="24"/>
        </w:rPr>
        <w:t>Initial investment and capital costs</w:t>
      </w:r>
    </w:p>
    <w:p w14:paraId="59E47A16" w14:textId="182F1670" w:rsidR="00AA0281" w:rsidRDefault="008E129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initial investment and capital costs in recirculatory aquaculture systems </w:t>
      </w:r>
      <w:del w:id="55" w:author="ERNESTO AARON CHAVEZ ORTIZ" w:date="2024-06-14T13:20:00Z">
        <w:r w:rsidDel="00D612D6">
          <w:rPr>
            <w:rFonts w:ascii="Times New Roman" w:hAnsi="Times New Roman" w:cs="Times New Roman"/>
            <w:sz w:val="24"/>
            <w:szCs w:val="24"/>
          </w:rPr>
          <w:delText xml:space="preserve">(RAS) </w:delText>
        </w:r>
      </w:del>
      <w:r>
        <w:rPr>
          <w:rFonts w:ascii="Times New Roman" w:hAnsi="Times New Roman" w:cs="Times New Roman"/>
          <w:sz w:val="24"/>
          <w:szCs w:val="24"/>
        </w:rPr>
        <w:t>vary globally</w:t>
      </w:r>
      <w:r>
        <w:rPr>
          <w:rFonts w:ascii="Times New Roman" w:hAnsi="Times New Roman" w:cs="Times New Roman"/>
          <w:sz w:val="24"/>
          <w:szCs w:val="24"/>
          <w:lang w:val="en-GB"/>
        </w:rPr>
        <w:t xml:space="preserve">. </w:t>
      </w:r>
      <w:r>
        <w:rPr>
          <w:rFonts w:ascii="Times New Roman" w:hAnsi="Times New Roman" w:cs="Times New Roman"/>
          <w:sz w:val="24"/>
          <w:szCs w:val="24"/>
        </w:rPr>
        <w:t>Initial investment costs per hectare for traditional systems range from $64,500 to $97,500, depending on farm size.</w:t>
      </w:r>
      <w:ins w:id="56" w:author="ERNESTO AARON CHAVEZ ORTIZ" w:date="2024-06-14T13:20:00Z">
        <w:r w:rsidR="00D612D6">
          <w:rPr>
            <w:rFonts w:ascii="Times New Roman" w:hAnsi="Times New Roman" w:cs="Times New Roman"/>
            <w:sz w:val="24"/>
            <w:szCs w:val="24"/>
          </w:rPr>
          <w:t xml:space="preserve"> </w:t>
        </w:r>
      </w:ins>
      <w:r>
        <w:rPr>
          <w:rFonts w:ascii="Times New Roman" w:hAnsi="Times New Roman" w:cs="Times New Roman"/>
          <w:sz w:val="24"/>
          <w:szCs w:val="24"/>
        </w:rPr>
        <w:t>For RAS, the average initial investment cost per hectare is perceived to be $279,500, $333,600, and $334,000 for small, medium, and large farms, respectively</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Ngoc</w:t>
      </w:r>
      <w:r>
        <w:rPr>
          <w:rFonts w:ascii="Times New Roman" w:eastAsia="SimSun" w:hAnsi="Times New Roman" w:cs="Times New Roman"/>
          <w:color w:val="222222"/>
          <w:sz w:val="24"/>
          <w:szCs w:val="24"/>
          <w:shd w:val="clear" w:color="auto" w:fill="FFFFFF"/>
          <w:lang w:val="en-GB"/>
        </w:rPr>
        <w:t xml:space="preserve"> et al., 2016)</w:t>
      </w:r>
      <w:r>
        <w:rPr>
          <w:rFonts w:ascii="Times New Roman" w:hAnsi="Times New Roman" w:cs="Times New Roman"/>
          <w:sz w:val="24"/>
          <w:szCs w:val="24"/>
        </w:rPr>
        <w:t>.</w:t>
      </w:r>
      <w:ins w:id="57" w:author="ERNESTO AARON CHAVEZ ORTIZ" w:date="2024-06-14T13:21:00Z">
        <w:r w:rsidR="00D612D6">
          <w:rPr>
            <w:rFonts w:ascii="Times New Roman" w:hAnsi="Times New Roman" w:cs="Times New Roman"/>
            <w:sz w:val="24"/>
            <w:szCs w:val="24"/>
          </w:rPr>
          <w:t xml:space="preserve"> </w:t>
        </w:r>
      </w:ins>
      <w:r>
        <w:rPr>
          <w:rFonts w:ascii="Times New Roman" w:hAnsi="Times New Roman" w:cs="Times New Roman"/>
          <w:sz w:val="24"/>
          <w:szCs w:val="24"/>
        </w:rPr>
        <w:t>The detailed estimates for a recirculatory aquaculture system in India include a capital cost of ₹3,067,233 (approximately $41,000 USD</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total project cost is ₹5,02,648 (approximately $66,000 USD), with a profit of ₹1,122,000 (approximately $15,000 USD) per tank.</w:t>
      </w:r>
      <w:ins w:id="58" w:author="ERNESTO AARON CHAVEZ ORTIZ" w:date="2024-06-14T13:44:00Z">
        <w:r w:rsidR="00014ED8">
          <w:rPr>
            <w:rFonts w:ascii="Times New Roman" w:hAnsi="Times New Roman" w:cs="Times New Roman"/>
            <w:sz w:val="24"/>
            <w:szCs w:val="24"/>
          </w:rPr>
          <w:t xml:space="preserve"> </w:t>
        </w:r>
      </w:ins>
      <w:r>
        <w:rPr>
          <w:rFonts w:ascii="Times New Roman" w:hAnsi="Times New Roman" w:cs="Times New Roman"/>
          <w:sz w:val="24"/>
          <w:szCs w:val="24"/>
        </w:rPr>
        <w:t>A study comparing land-based RAS with net-pen salmon production models highlights the significant upfront costs for RAS. The capital expense for a land-based RAS farm producing 3,300 metric tons of Atlantic salmon is approximately $32 million USD, while a net-pen farm producing the same amount costs around $12.3 million USD</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 xml:space="preserve">Vinci </w:t>
      </w:r>
      <w:r>
        <w:rPr>
          <w:rFonts w:ascii="Times New Roman" w:eastAsia="SimSun" w:hAnsi="Times New Roman" w:cs="Times New Roman"/>
          <w:color w:val="222222"/>
          <w:sz w:val="24"/>
          <w:szCs w:val="24"/>
          <w:shd w:val="clear" w:color="auto" w:fill="FFFFFF"/>
          <w:lang w:val="en-GB"/>
        </w:rPr>
        <w:t>and</w:t>
      </w:r>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Summerfelt</w:t>
      </w:r>
      <w:proofErr w:type="spellEnd"/>
      <w:r>
        <w:rPr>
          <w:rFonts w:ascii="Times New Roman" w:eastAsia="SimSun" w:hAnsi="Times New Roman" w:cs="Times New Roman"/>
          <w:color w:val="222222"/>
          <w:sz w:val="24"/>
          <w:szCs w:val="24"/>
          <w:shd w:val="clear" w:color="auto" w:fill="FFFFFF"/>
          <w:lang w:val="en-GB"/>
        </w:rPr>
        <w:t>, 2014)</w:t>
      </w:r>
      <w:r>
        <w:rPr>
          <w:rFonts w:ascii="Times New Roman" w:hAnsi="Times New Roman" w:cs="Times New Roman"/>
          <w:sz w:val="24"/>
          <w:szCs w:val="24"/>
        </w:rPr>
        <w:t>. These costs reflect the significant investments required for setting up recirculatory aquaculture systems, particularly in comparison to traditional aquaculture methods.</w:t>
      </w:r>
    </w:p>
    <w:p w14:paraId="2D2C86F8" w14:textId="77777777" w:rsidR="00AA0281" w:rsidRDefault="008E12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6.2 </w:t>
      </w:r>
      <w:r>
        <w:rPr>
          <w:rFonts w:ascii="Times New Roman" w:hAnsi="Times New Roman" w:cs="Times New Roman"/>
          <w:b/>
          <w:bCs/>
          <w:sz w:val="24"/>
          <w:szCs w:val="24"/>
        </w:rPr>
        <w:t>Operating costs</w:t>
      </w:r>
    </w:p>
    <w:p w14:paraId="20429DEE" w14:textId="617C973C" w:rsidR="00AA0281" w:rsidRDefault="008E129D">
      <w:pPr>
        <w:spacing w:line="360" w:lineRule="auto"/>
        <w:ind w:firstLine="720"/>
        <w:jc w:val="both"/>
        <w:rPr>
          <w:rFonts w:ascii="Times New Roman" w:eastAsia="SimSun" w:hAnsi="Times New Roman" w:cs="Times New Roman"/>
          <w:color w:val="222222"/>
          <w:sz w:val="24"/>
          <w:szCs w:val="24"/>
          <w:shd w:val="clear" w:color="auto" w:fill="FFFFFF"/>
          <w:lang w:val="en-GB"/>
        </w:rPr>
      </w:pPr>
      <w:r>
        <w:rPr>
          <w:rFonts w:ascii="Times New Roman" w:hAnsi="Times New Roman" w:cs="Times New Roman"/>
          <w:sz w:val="24"/>
          <w:szCs w:val="24"/>
        </w:rPr>
        <w:t xml:space="preserve">The operating costs of recirculatory aquaculture systems </w:t>
      </w:r>
      <w:del w:id="59" w:author="ERNESTO AARON CHAVEZ ORTIZ" w:date="2024-06-14T13:45:00Z">
        <w:r w:rsidDel="00014ED8">
          <w:rPr>
            <w:rFonts w:ascii="Times New Roman" w:hAnsi="Times New Roman" w:cs="Times New Roman"/>
            <w:sz w:val="24"/>
            <w:szCs w:val="24"/>
          </w:rPr>
          <w:delText xml:space="preserve">(RAS) </w:delText>
        </w:r>
      </w:del>
      <w:r>
        <w:rPr>
          <w:rFonts w:ascii="Times New Roman" w:hAnsi="Times New Roman" w:cs="Times New Roman"/>
          <w:sz w:val="24"/>
          <w:szCs w:val="24"/>
        </w:rPr>
        <w:t>vary depending on several factors such as the type of fish being farmed, size of the operation, and location. Feed is the largest operating expense in RAS, accounting for 84-85% of total variable costs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Ngoc</w:t>
      </w:r>
      <w:r>
        <w:rPr>
          <w:rFonts w:ascii="Times New Roman" w:eastAsia="SimSun" w:hAnsi="Times New Roman" w:cs="Times New Roman"/>
          <w:color w:val="222222"/>
          <w:sz w:val="24"/>
          <w:szCs w:val="24"/>
          <w:shd w:val="clear" w:color="auto" w:fill="FFFFFF"/>
          <w:lang w:val="en-GB"/>
        </w:rPr>
        <w:t xml:space="preserve"> et al., 2016)</w:t>
      </w:r>
      <w:r>
        <w:rPr>
          <w:rFonts w:ascii="Times New Roman" w:hAnsi="Times New Roman" w:cs="Times New Roman"/>
          <w:sz w:val="24"/>
          <w:szCs w:val="24"/>
        </w:rPr>
        <w:t xml:space="preserve">. The cost of feed can range from $1.96 to $2.03 per kilogram of salmon produced. Electricity costs are significant, with an average cost of $0.05 per kilowatt-hour (kWh). The total electricity consumption for a </w:t>
      </w:r>
      <w:proofErr w:type="gramStart"/>
      <w:r>
        <w:rPr>
          <w:rFonts w:ascii="Times New Roman" w:hAnsi="Times New Roman" w:cs="Times New Roman"/>
          <w:sz w:val="24"/>
          <w:szCs w:val="24"/>
        </w:rPr>
        <w:t>3,300 metric</w:t>
      </w:r>
      <w:proofErr w:type="gramEnd"/>
      <w:r>
        <w:rPr>
          <w:rFonts w:ascii="Times New Roman" w:hAnsi="Times New Roman" w:cs="Times New Roman"/>
          <w:sz w:val="24"/>
          <w:szCs w:val="24"/>
        </w:rPr>
        <w:t xml:space="preserve"> ton (MT) RAS farm producing Atlantic salmon can be around 21.5 million watt-hours (MWh). Oxygen costs are relatively low, with an average cost of $0.2 per kilogram of salmon produced. Bicarbonate costs are also relatively low, with an average cost of $0.2 per kilogram of salmon produced. Labor costs are significant, with an average cost of $0.33 per kilogram of salmon produced. Management costs are relatively low, with an average cost of $0.16 per kilogram of salmon produced. Processing costs are significant, with an average cost of $0.48 per kilogram of salmon produced</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Ngoc</w:t>
      </w:r>
      <w:r>
        <w:rPr>
          <w:rFonts w:ascii="Times New Roman" w:eastAsia="SimSun" w:hAnsi="Times New Roman" w:cs="Times New Roman"/>
          <w:color w:val="222222"/>
          <w:sz w:val="24"/>
          <w:szCs w:val="24"/>
          <w:shd w:val="clear" w:color="auto" w:fill="FFFFFF"/>
          <w:lang w:val="en-GB"/>
        </w:rPr>
        <w:t xml:space="preserve"> et al., 2016).</w:t>
      </w:r>
    </w:p>
    <w:p w14:paraId="36B17207" w14:textId="77777777" w:rsidR="00AA0281" w:rsidRDefault="008E12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6.3 </w:t>
      </w:r>
      <w:r>
        <w:rPr>
          <w:rFonts w:ascii="Times New Roman" w:hAnsi="Times New Roman" w:cs="Times New Roman"/>
          <w:b/>
          <w:bCs/>
          <w:sz w:val="24"/>
          <w:szCs w:val="24"/>
        </w:rPr>
        <w:t>Economic viability and profitability</w:t>
      </w:r>
    </w:p>
    <w:p w14:paraId="507043B8" w14:textId="45975998" w:rsidR="00AA0281" w:rsidRDefault="008E129D">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 xml:space="preserve">The economic viability and profitability of RAS vary globally depending on factors such as the type of fish being farmed, local market conditions, and the efficiency of the system. A study found that implementing RAS in pangasius farming in Vietnam increased the net present value </w:t>
      </w:r>
      <w:r>
        <w:rPr>
          <w:rFonts w:ascii="Times New Roman" w:hAnsi="Times New Roman" w:cs="Times New Roman"/>
          <w:sz w:val="24"/>
          <w:szCs w:val="24"/>
        </w:rPr>
        <w:lastRenderedPageBreak/>
        <w:t>from an average of $589,000 USD/ha to $916,000 USD/ha for large farms. The probability of RAS being a profitable investment was found to be 99% for both medium and large farms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Ngoc</w:t>
      </w:r>
      <w:r>
        <w:rPr>
          <w:rFonts w:ascii="Times New Roman" w:eastAsia="SimSun" w:hAnsi="Times New Roman" w:cs="Times New Roman"/>
          <w:color w:val="222222"/>
          <w:sz w:val="24"/>
          <w:szCs w:val="24"/>
          <w:shd w:val="clear" w:color="auto" w:fill="FFFFFF"/>
          <w:lang w:val="en-GB"/>
        </w:rPr>
        <w:t xml:space="preserve"> et al., 2016)</w:t>
      </w:r>
      <w:r>
        <w:rPr>
          <w:rFonts w:ascii="Times New Roman" w:hAnsi="Times New Roman" w:cs="Times New Roman"/>
          <w:sz w:val="24"/>
          <w:szCs w:val="24"/>
        </w:rPr>
        <w:t>.</w:t>
      </w:r>
      <w:ins w:id="60" w:author="ERNESTO AARON CHAVEZ ORTIZ" w:date="2024-06-14T13:48:00Z">
        <w:r w:rsidR="00FA0EAB">
          <w:rPr>
            <w:rFonts w:ascii="Times New Roman" w:hAnsi="Times New Roman" w:cs="Times New Roman"/>
            <w:sz w:val="24"/>
            <w:szCs w:val="24"/>
          </w:rPr>
          <w:t xml:space="preserve"> </w:t>
        </w:r>
      </w:ins>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case study on marine recirculating aquaculture systems (MRAS) in Trinidad and Tobago found that the system was technically and commercially feasible for producing high-quality shrimp. The study aimed to develop a profitability assessment model to evaluate the financial viability and sustainability of the system</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Slinger</w:t>
      </w:r>
      <w:r>
        <w:rPr>
          <w:rFonts w:ascii="Times New Roman" w:eastAsia="SimSun" w:hAnsi="Times New Roman" w:cs="Times New Roman"/>
          <w:color w:val="222222"/>
          <w:sz w:val="24"/>
          <w:szCs w:val="24"/>
          <w:shd w:val="clear" w:color="auto" w:fill="FFFFFF"/>
          <w:lang w:val="en-GB"/>
        </w:rPr>
        <w:t>, 2018)</w:t>
      </w:r>
      <w:r>
        <w:rPr>
          <w:rFonts w:ascii="Times New Roman" w:hAnsi="Times New Roman" w:cs="Times New Roman"/>
          <w:sz w:val="24"/>
          <w:szCs w:val="24"/>
        </w:rPr>
        <w:t>.</w:t>
      </w:r>
      <w:ins w:id="61" w:author="ERNESTO AARON CHAVEZ ORTIZ" w:date="2024-06-14T13:48:00Z">
        <w:r w:rsidR="00D12AF5">
          <w:rPr>
            <w:rFonts w:ascii="Times New Roman" w:hAnsi="Times New Roman" w:cs="Times New Roman"/>
            <w:sz w:val="24"/>
            <w:szCs w:val="24"/>
          </w:rPr>
          <w:t xml:space="preserve"> </w:t>
        </w:r>
      </w:ins>
      <w:proofErr w:type="gramStart"/>
      <w:r>
        <w:rPr>
          <w:rFonts w:ascii="Times New Roman" w:hAnsi="Times New Roman" w:cs="Times New Roman"/>
          <w:sz w:val="24"/>
          <w:szCs w:val="24"/>
        </w:rPr>
        <w:t>While</w:t>
      </w:r>
      <w:proofErr w:type="gramEnd"/>
      <w:r>
        <w:rPr>
          <w:rFonts w:ascii="Times New Roman" w:hAnsi="Times New Roman" w:cs="Times New Roman"/>
          <w:sz w:val="24"/>
          <w:szCs w:val="24"/>
        </w:rPr>
        <w:t xml:space="preserve"> RAS can be profitable, the overall economic viability of these systems depends on various factors such as the type of fish being farmed, local market conditions, and the efficiency of the system. A study noted that RAS models were not profitable when all costs were accounted for, but substantial increases in yields could make them more viable</w:t>
      </w:r>
      <w:r>
        <w:rPr>
          <w:rFonts w:ascii="Times New Roman" w:hAnsi="Times New Roman" w:cs="Times New Roman"/>
          <w:sz w:val="24"/>
          <w:szCs w:val="24"/>
          <w:lang w:val="en-GB"/>
        </w:rPr>
        <w:t xml:space="preserve">. </w:t>
      </w:r>
      <w:r>
        <w:rPr>
          <w:rFonts w:ascii="Times New Roman" w:hAnsi="Times New Roman" w:cs="Times New Roman"/>
          <w:sz w:val="24"/>
          <w:szCs w:val="24"/>
        </w:rPr>
        <w:t>The economic feasibility of RAS can vary across regions. For example, a study on African catfish aquaculture in Northern Germany found that RAS was a sustainable and economically profitable business due to additional benefits from further processing and product diversification</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O’Rourke</w:t>
      </w:r>
      <w:r>
        <w:rPr>
          <w:rFonts w:ascii="Times New Roman" w:eastAsia="SimSun" w:hAnsi="Times New Roman" w:cs="Times New Roman"/>
          <w:color w:val="222222"/>
          <w:sz w:val="24"/>
          <w:szCs w:val="24"/>
          <w:shd w:val="clear" w:color="auto" w:fill="FFFFFF"/>
          <w:lang w:val="en-GB"/>
        </w:rPr>
        <w:t>, 1996)</w:t>
      </w:r>
      <w:r>
        <w:rPr>
          <w:rFonts w:ascii="Times New Roman" w:hAnsi="Times New Roman" w:cs="Times New Roman"/>
          <w:sz w:val="24"/>
          <w:szCs w:val="24"/>
          <w:lang w:val="en-GB"/>
        </w:rPr>
        <w:t>.</w:t>
      </w:r>
    </w:p>
    <w:p w14:paraId="7DE2C720" w14:textId="77777777" w:rsidR="00AA0281" w:rsidRDefault="008E12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7</w:t>
      </w:r>
      <w:r>
        <w:rPr>
          <w:rFonts w:ascii="Times New Roman" w:hAnsi="Times New Roman" w:cs="Times New Roman"/>
          <w:b/>
          <w:bCs/>
          <w:sz w:val="24"/>
          <w:szCs w:val="24"/>
        </w:rPr>
        <w:t>. Conclusion</w:t>
      </w:r>
    </w:p>
    <w:p w14:paraId="7FFE1C4B" w14:textId="3D7FAC1B" w:rsidR="00AA0281" w:rsidRDefault="008E129D">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 xml:space="preserve">The conclusion for a Recirculatory Aquaculture System </w:t>
      </w:r>
      <w:del w:id="62" w:author="ERNESTO AARON CHAVEZ ORTIZ" w:date="2024-06-14T13:54:00Z">
        <w:r w:rsidDel="00D35ED1">
          <w:rPr>
            <w:rFonts w:ascii="Times New Roman" w:hAnsi="Times New Roman" w:cs="Times New Roman"/>
            <w:sz w:val="24"/>
            <w:szCs w:val="24"/>
          </w:rPr>
          <w:delText xml:space="preserve">(RAS) </w:delText>
        </w:r>
      </w:del>
      <w:r>
        <w:rPr>
          <w:rFonts w:ascii="Times New Roman" w:hAnsi="Times New Roman" w:cs="Times New Roman"/>
          <w:sz w:val="24"/>
          <w:szCs w:val="24"/>
        </w:rPr>
        <w:t>emphasizes its significance in the future of aquaculture due to its numerous advantages. RAS allows for reduced water requirements, minimized land needs, flexibility in site selection, decreased wastewater effluent volume, enhanced biosecurity, and efficient environmental control. It enables high fish stocking densities, close monitoring of environmental conditions, and independence from weather fluctuations. However, implementing RAS requires a substantial upfront investment, high operating costs mainly due to electricity, and the need for skilled staff. Additionally, RAS has higher greenhouse gas emissions compared to non-recirculating aquaculture. Special types of RAS include Aquaponics, which combines fish and plants in a closed-loop system, and Aquariums used for display purposes with controlled water quality. Aquaponics offers the advantage of minimal waste generation and multiple crop harvests. Overall, RAS presents a promising approach to sustainable and intensive fish farming with careful consideration of its benefits and challenges</w:t>
      </w:r>
      <w:r>
        <w:rPr>
          <w:rFonts w:ascii="Times New Roman" w:hAnsi="Times New Roman" w:cs="Times New Roman"/>
          <w:sz w:val="24"/>
          <w:szCs w:val="24"/>
          <w:lang w:val="en-GB"/>
        </w:rPr>
        <w:t>.</w:t>
      </w:r>
    </w:p>
    <w:p w14:paraId="52906B3F" w14:textId="77777777" w:rsidR="00AA0281" w:rsidRDefault="008E129D">
      <w:pPr>
        <w:spacing w:line="360" w:lineRule="auto"/>
        <w:jc w:val="both"/>
        <w:rPr>
          <w:rFonts w:ascii="Times New Roman" w:hAnsi="Times New Roman" w:cs="Times New Roman"/>
          <w:sz w:val="24"/>
          <w:lang w:val="en-GB"/>
        </w:rPr>
      </w:pPr>
      <w:r>
        <w:rPr>
          <w:rFonts w:ascii="Times New Roman" w:hAnsi="Times New Roman" w:cs="Times New Roman"/>
          <w:b/>
          <w:bCs/>
          <w:sz w:val="24"/>
          <w:szCs w:val="24"/>
          <w:lang w:val="en-GB"/>
        </w:rPr>
        <w:t>8</w:t>
      </w:r>
      <w:r>
        <w:rPr>
          <w:rFonts w:ascii="Times New Roman" w:hAnsi="Times New Roman" w:cs="Times New Roman"/>
          <w:b/>
          <w:bCs/>
          <w:sz w:val="24"/>
          <w:szCs w:val="24"/>
        </w:rPr>
        <w:t>. References</w:t>
      </w:r>
    </w:p>
    <w:p w14:paraId="096F2F6D" w14:textId="1B95ED35"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Ahmed N, </w:t>
      </w:r>
      <w:proofErr w:type="spellStart"/>
      <w:r>
        <w:rPr>
          <w:rFonts w:ascii="Times New Roman" w:eastAsia="SimSun" w:hAnsi="Times New Roman" w:cs="Times New Roman"/>
          <w:color w:val="222222"/>
          <w:kern w:val="1"/>
          <w:sz w:val="24"/>
          <w:szCs w:val="24"/>
          <w:shd w:val="clear" w:color="auto" w:fill="FFFFFF"/>
        </w:rPr>
        <w:t>Turchini</w:t>
      </w:r>
      <w:proofErr w:type="spellEnd"/>
      <w:r>
        <w:rPr>
          <w:rFonts w:ascii="Times New Roman" w:eastAsia="SimSun" w:hAnsi="Times New Roman" w:cs="Times New Roman"/>
          <w:color w:val="222222"/>
          <w:kern w:val="1"/>
          <w:sz w:val="24"/>
          <w:szCs w:val="24"/>
          <w:shd w:val="clear" w:color="auto" w:fill="FFFFFF"/>
        </w:rPr>
        <w:t xml:space="preserve"> GM. Recirculating aquaculture systems (RAS): Environmental solution and climate change adaptation. Journal of Cleaner </w:t>
      </w:r>
      <w:ins w:id="63" w:author="ERNESTO AARON CHAVEZ ORTIZ" w:date="2024-06-14T14:04:00Z">
        <w:r w:rsidR="00F42D50">
          <w:rPr>
            <w:rFonts w:ascii="Times New Roman" w:eastAsia="SimSun" w:hAnsi="Times New Roman" w:cs="Times New Roman"/>
            <w:color w:val="222222"/>
            <w:kern w:val="1"/>
            <w:sz w:val="24"/>
            <w:szCs w:val="24"/>
            <w:shd w:val="clear" w:color="auto" w:fill="FFFFFF"/>
          </w:rPr>
          <w:t>P</w:t>
        </w:r>
      </w:ins>
      <w:del w:id="64" w:author="ERNESTO AARON CHAVEZ ORTIZ" w:date="2024-06-14T14:04:00Z">
        <w:r w:rsidDel="00F42D50">
          <w:rPr>
            <w:rFonts w:ascii="Times New Roman" w:eastAsia="SimSun" w:hAnsi="Times New Roman" w:cs="Times New Roman"/>
            <w:color w:val="222222"/>
            <w:kern w:val="1"/>
            <w:sz w:val="24"/>
            <w:szCs w:val="24"/>
            <w:shd w:val="clear" w:color="auto" w:fill="FFFFFF"/>
          </w:rPr>
          <w:delText>p</w:delText>
        </w:r>
      </w:del>
      <w:r>
        <w:rPr>
          <w:rFonts w:ascii="Times New Roman" w:eastAsia="SimSun" w:hAnsi="Times New Roman" w:cs="Times New Roman"/>
          <w:color w:val="222222"/>
          <w:kern w:val="1"/>
          <w:sz w:val="24"/>
          <w:szCs w:val="24"/>
          <w:shd w:val="clear" w:color="auto" w:fill="FFFFFF"/>
        </w:rPr>
        <w:t xml:space="preserve">roduction. 2021 May </w:t>
      </w:r>
      <w:proofErr w:type="gramStart"/>
      <w:r>
        <w:rPr>
          <w:rFonts w:ascii="Times New Roman" w:eastAsia="SimSun" w:hAnsi="Times New Roman" w:cs="Times New Roman"/>
          <w:color w:val="222222"/>
          <w:kern w:val="1"/>
          <w:sz w:val="24"/>
          <w:szCs w:val="24"/>
          <w:shd w:val="clear" w:color="auto" w:fill="FFFFFF"/>
        </w:rPr>
        <w:t>15;297:126604</w:t>
      </w:r>
      <w:proofErr w:type="gramEnd"/>
      <w:r>
        <w:rPr>
          <w:rFonts w:ascii="Times New Roman" w:eastAsia="SimSun" w:hAnsi="Times New Roman" w:cs="Times New Roman"/>
          <w:color w:val="222222"/>
          <w:kern w:val="1"/>
          <w:sz w:val="24"/>
          <w:szCs w:val="24"/>
          <w:shd w:val="clear" w:color="auto" w:fill="FFFFFF"/>
        </w:rPr>
        <w:t>.</w:t>
      </w:r>
    </w:p>
    <w:p w14:paraId="097B0C6B"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proofErr w:type="spellStart"/>
      <w:r>
        <w:rPr>
          <w:rFonts w:ascii="Times New Roman" w:eastAsia="SimSun" w:hAnsi="Times New Roman" w:cs="Times New Roman"/>
          <w:color w:val="222222"/>
          <w:kern w:val="1"/>
          <w:sz w:val="24"/>
          <w:szCs w:val="24"/>
          <w:shd w:val="clear" w:color="auto" w:fill="FFFFFF"/>
        </w:rPr>
        <w:lastRenderedPageBreak/>
        <w:t>Aich</w:t>
      </w:r>
      <w:proofErr w:type="spellEnd"/>
      <w:r>
        <w:rPr>
          <w:rFonts w:ascii="Times New Roman" w:eastAsia="SimSun" w:hAnsi="Times New Roman" w:cs="Times New Roman"/>
          <w:color w:val="222222"/>
          <w:kern w:val="1"/>
          <w:sz w:val="24"/>
          <w:szCs w:val="24"/>
          <w:shd w:val="clear" w:color="auto" w:fill="FFFFFF"/>
        </w:rPr>
        <w:t xml:space="preserve"> N, Nama S, Biswal A, Paul T. A review on recirculating aquaculture systems: Challenges and opportunities for sustainable aquaculture. Innovative Farming. 2020;5(1):017-24.</w:t>
      </w:r>
    </w:p>
    <w:p w14:paraId="5098119A"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Al-</w:t>
      </w:r>
      <w:proofErr w:type="spellStart"/>
      <w:r>
        <w:rPr>
          <w:rFonts w:ascii="Times New Roman" w:eastAsia="SimSun" w:hAnsi="Times New Roman" w:cs="Times New Roman"/>
          <w:color w:val="222222"/>
          <w:kern w:val="1"/>
          <w:sz w:val="24"/>
          <w:szCs w:val="24"/>
          <w:shd w:val="clear" w:color="auto" w:fill="FFFFFF"/>
        </w:rPr>
        <w:t>Ahmady</w:t>
      </w:r>
      <w:proofErr w:type="spellEnd"/>
      <w:r>
        <w:rPr>
          <w:rFonts w:ascii="Times New Roman" w:eastAsia="SimSun" w:hAnsi="Times New Roman" w:cs="Times New Roman"/>
          <w:color w:val="222222"/>
          <w:kern w:val="1"/>
          <w:sz w:val="24"/>
          <w:szCs w:val="24"/>
          <w:shd w:val="clear" w:color="auto" w:fill="FFFFFF"/>
        </w:rPr>
        <w:t xml:space="preserve"> KK. Analysis of oxygen transfer performance on sub-surface aeration systems. International journal of environmental research and public health. 2006 Sep;3(3):301-8.</w:t>
      </w:r>
    </w:p>
    <w:p w14:paraId="74E82BA4"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proofErr w:type="spellStart"/>
      <w:r>
        <w:rPr>
          <w:rFonts w:ascii="Times New Roman" w:eastAsia="SimSun" w:hAnsi="Times New Roman" w:cs="Times New Roman"/>
          <w:color w:val="222222"/>
          <w:kern w:val="1"/>
          <w:sz w:val="24"/>
          <w:szCs w:val="24"/>
          <w:shd w:val="clear" w:color="auto" w:fill="FFFFFF"/>
        </w:rPr>
        <w:t>Areerachakul</w:t>
      </w:r>
      <w:proofErr w:type="spellEnd"/>
      <w:r>
        <w:rPr>
          <w:rFonts w:ascii="Times New Roman" w:eastAsia="SimSun" w:hAnsi="Times New Roman" w:cs="Times New Roman"/>
          <w:color w:val="222222"/>
          <w:kern w:val="1"/>
          <w:sz w:val="24"/>
          <w:szCs w:val="24"/>
          <w:shd w:val="clear" w:color="auto" w:fill="FFFFFF"/>
        </w:rPr>
        <w:t xml:space="preserve"> NA. Biofilters in recirculation aquaculture system. In96th The IRES International Conference 2018 Jan (pp. 16-19).</w:t>
      </w:r>
    </w:p>
    <w:p w14:paraId="09DF2599"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proofErr w:type="spellStart"/>
      <w:r>
        <w:rPr>
          <w:rFonts w:ascii="Times New Roman" w:eastAsia="SimSun" w:hAnsi="Times New Roman" w:cs="Times New Roman"/>
          <w:color w:val="222222"/>
          <w:kern w:val="1"/>
          <w:sz w:val="24"/>
          <w:szCs w:val="24"/>
          <w:shd w:val="clear" w:color="auto" w:fill="FFFFFF"/>
        </w:rPr>
        <w:t>Badiola</w:t>
      </w:r>
      <w:proofErr w:type="spellEnd"/>
      <w:r>
        <w:rPr>
          <w:rFonts w:ascii="Times New Roman" w:eastAsia="SimSun" w:hAnsi="Times New Roman" w:cs="Times New Roman"/>
          <w:color w:val="222222"/>
          <w:kern w:val="1"/>
          <w:sz w:val="24"/>
          <w:szCs w:val="24"/>
          <w:shd w:val="clear" w:color="auto" w:fill="FFFFFF"/>
        </w:rPr>
        <w:t xml:space="preserve"> M, Mendiola D, Bostock J. Recirculating Aquaculture Systems (RAS) analysis: Main issues on management and future challenges. </w:t>
      </w:r>
      <w:proofErr w:type="spellStart"/>
      <w:r>
        <w:rPr>
          <w:rFonts w:ascii="Times New Roman" w:eastAsia="SimSun" w:hAnsi="Times New Roman" w:cs="Times New Roman"/>
          <w:color w:val="222222"/>
          <w:kern w:val="1"/>
          <w:sz w:val="24"/>
          <w:szCs w:val="24"/>
          <w:shd w:val="clear" w:color="auto" w:fill="FFFFFF"/>
        </w:rPr>
        <w:t>Aquacultural</w:t>
      </w:r>
      <w:proofErr w:type="spellEnd"/>
      <w:r>
        <w:rPr>
          <w:rFonts w:ascii="Times New Roman" w:eastAsia="SimSun" w:hAnsi="Times New Roman" w:cs="Times New Roman"/>
          <w:color w:val="222222"/>
          <w:kern w:val="1"/>
          <w:sz w:val="24"/>
          <w:szCs w:val="24"/>
          <w:shd w:val="clear" w:color="auto" w:fill="FFFFFF"/>
        </w:rPr>
        <w:t xml:space="preserve"> Engineering. 2012 Nov </w:t>
      </w:r>
      <w:proofErr w:type="gramStart"/>
      <w:r>
        <w:rPr>
          <w:rFonts w:ascii="Times New Roman" w:eastAsia="SimSun" w:hAnsi="Times New Roman" w:cs="Times New Roman"/>
          <w:color w:val="222222"/>
          <w:kern w:val="1"/>
          <w:sz w:val="24"/>
          <w:szCs w:val="24"/>
          <w:shd w:val="clear" w:color="auto" w:fill="FFFFFF"/>
        </w:rPr>
        <w:t>1;51:26</w:t>
      </w:r>
      <w:proofErr w:type="gramEnd"/>
      <w:r>
        <w:rPr>
          <w:rFonts w:ascii="Times New Roman" w:eastAsia="SimSun" w:hAnsi="Times New Roman" w:cs="Times New Roman"/>
          <w:color w:val="222222"/>
          <w:kern w:val="1"/>
          <w:sz w:val="24"/>
          <w:szCs w:val="24"/>
          <w:shd w:val="clear" w:color="auto" w:fill="FFFFFF"/>
        </w:rPr>
        <w:t>-35.</w:t>
      </w:r>
    </w:p>
    <w:p w14:paraId="50B20B2A"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Bhattacharjee S. Removal of biological organic matter and suspended solid from textile wastewater using anaerobic-aerobic process: a review of an industrial implementation. Journal of Scientific Research. 2017 Apr 20;9(2):267-75.</w:t>
      </w:r>
    </w:p>
    <w:p w14:paraId="59632705"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proofErr w:type="spellStart"/>
      <w:r>
        <w:rPr>
          <w:rFonts w:ascii="Times New Roman" w:eastAsia="SimSun" w:hAnsi="Times New Roman" w:cs="Times New Roman"/>
          <w:color w:val="222222"/>
          <w:kern w:val="1"/>
          <w:sz w:val="24"/>
          <w:szCs w:val="24"/>
          <w:shd w:val="clear" w:color="auto" w:fill="FFFFFF"/>
        </w:rPr>
        <w:t>Bratby</w:t>
      </w:r>
      <w:proofErr w:type="spellEnd"/>
      <w:r>
        <w:rPr>
          <w:rFonts w:ascii="Times New Roman" w:eastAsia="SimSun" w:hAnsi="Times New Roman" w:cs="Times New Roman"/>
          <w:color w:val="222222"/>
          <w:kern w:val="1"/>
          <w:sz w:val="24"/>
          <w:szCs w:val="24"/>
          <w:shd w:val="clear" w:color="auto" w:fill="FFFFFF"/>
        </w:rPr>
        <w:t xml:space="preserve"> J. Coagulation and flocculation in water and wastewater treatment. IWA publishing; 2016 Apr 15.</w:t>
      </w:r>
    </w:p>
    <w:p w14:paraId="4BDCBFB6"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proofErr w:type="spellStart"/>
      <w:r>
        <w:rPr>
          <w:rFonts w:ascii="Times New Roman" w:eastAsia="SimSun" w:hAnsi="Times New Roman" w:cs="Times New Roman"/>
          <w:color w:val="222222"/>
          <w:kern w:val="1"/>
          <w:sz w:val="24"/>
          <w:szCs w:val="24"/>
          <w:shd w:val="clear" w:color="auto" w:fill="FFFFFF"/>
        </w:rPr>
        <w:t>Cescon</w:t>
      </w:r>
      <w:proofErr w:type="spellEnd"/>
      <w:r>
        <w:rPr>
          <w:rFonts w:ascii="Times New Roman" w:eastAsia="SimSun" w:hAnsi="Times New Roman" w:cs="Times New Roman"/>
          <w:color w:val="222222"/>
          <w:kern w:val="1"/>
          <w:sz w:val="24"/>
          <w:szCs w:val="24"/>
          <w:shd w:val="clear" w:color="auto" w:fill="FFFFFF"/>
        </w:rPr>
        <w:t xml:space="preserve"> A, Jiang JQ. Filtration process and alternative filter media material in water treatment. Water. 2020 Dec 1;12(12):3377.</w:t>
      </w:r>
    </w:p>
    <w:p w14:paraId="6EB37B3C"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Dalsgaard J, Lund I, </w:t>
      </w:r>
      <w:proofErr w:type="spellStart"/>
      <w:r>
        <w:rPr>
          <w:rFonts w:ascii="Times New Roman" w:eastAsia="SimSun" w:hAnsi="Times New Roman" w:cs="Times New Roman"/>
          <w:color w:val="222222"/>
          <w:kern w:val="1"/>
          <w:sz w:val="24"/>
          <w:szCs w:val="24"/>
          <w:shd w:val="clear" w:color="auto" w:fill="FFFFFF"/>
        </w:rPr>
        <w:t>Thorarinsdottir</w:t>
      </w:r>
      <w:proofErr w:type="spellEnd"/>
      <w:r>
        <w:rPr>
          <w:rFonts w:ascii="Times New Roman" w:eastAsia="SimSun" w:hAnsi="Times New Roman" w:cs="Times New Roman"/>
          <w:color w:val="222222"/>
          <w:kern w:val="1"/>
          <w:sz w:val="24"/>
          <w:szCs w:val="24"/>
          <w:shd w:val="clear" w:color="auto" w:fill="FFFFFF"/>
        </w:rPr>
        <w:t xml:space="preserve"> R, </w:t>
      </w:r>
      <w:proofErr w:type="spellStart"/>
      <w:r>
        <w:rPr>
          <w:rFonts w:ascii="Times New Roman" w:eastAsia="SimSun" w:hAnsi="Times New Roman" w:cs="Times New Roman"/>
          <w:color w:val="222222"/>
          <w:kern w:val="1"/>
          <w:sz w:val="24"/>
          <w:szCs w:val="24"/>
          <w:shd w:val="clear" w:color="auto" w:fill="FFFFFF"/>
        </w:rPr>
        <w:t>Drengstig</w:t>
      </w:r>
      <w:proofErr w:type="spellEnd"/>
      <w:r>
        <w:rPr>
          <w:rFonts w:ascii="Times New Roman" w:eastAsia="SimSun" w:hAnsi="Times New Roman" w:cs="Times New Roman"/>
          <w:color w:val="222222"/>
          <w:kern w:val="1"/>
          <w:sz w:val="24"/>
          <w:szCs w:val="24"/>
          <w:shd w:val="clear" w:color="auto" w:fill="FFFFFF"/>
        </w:rPr>
        <w:t xml:space="preserve"> A, </w:t>
      </w:r>
      <w:proofErr w:type="spellStart"/>
      <w:r>
        <w:rPr>
          <w:rFonts w:ascii="Times New Roman" w:eastAsia="SimSun" w:hAnsi="Times New Roman" w:cs="Times New Roman"/>
          <w:color w:val="222222"/>
          <w:kern w:val="1"/>
          <w:sz w:val="24"/>
          <w:szCs w:val="24"/>
          <w:shd w:val="clear" w:color="auto" w:fill="FFFFFF"/>
        </w:rPr>
        <w:t>Arvonen</w:t>
      </w:r>
      <w:proofErr w:type="spellEnd"/>
      <w:r>
        <w:rPr>
          <w:rFonts w:ascii="Times New Roman" w:eastAsia="SimSun" w:hAnsi="Times New Roman" w:cs="Times New Roman"/>
          <w:color w:val="222222"/>
          <w:kern w:val="1"/>
          <w:sz w:val="24"/>
          <w:szCs w:val="24"/>
          <w:shd w:val="clear" w:color="auto" w:fill="FFFFFF"/>
        </w:rPr>
        <w:t xml:space="preserve"> K, Pedersen PB. Farming different species in RAS in Nordic countries: Current status and future perspectives. </w:t>
      </w:r>
      <w:proofErr w:type="spellStart"/>
      <w:r>
        <w:rPr>
          <w:rFonts w:ascii="Times New Roman" w:eastAsia="SimSun" w:hAnsi="Times New Roman" w:cs="Times New Roman"/>
          <w:color w:val="222222"/>
          <w:kern w:val="1"/>
          <w:sz w:val="24"/>
          <w:szCs w:val="24"/>
          <w:shd w:val="clear" w:color="auto" w:fill="FFFFFF"/>
        </w:rPr>
        <w:t>Aquacultural</w:t>
      </w:r>
      <w:proofErr w:type="spellEnd"/>
      <w:r>
        <w:rPr>
          <w:rFonts w:ascii="Times New Roman" w:eastAsia="SimSun" w:hAnsi="Times New Roman" w:cs="Times New Roman"/>
          <w:color w:val="222222"/>
          <w:kern w:val="1"/>
          <w:sz w:val="24"/>
          <w:szCs w:val="24"/>
          <w:shd w:val="clear" w:color="auto" w:fill="FFFFFF"/>
        </w:rPr>
        <w:t xml:space="preserve"> engineering. 2013 Mar </w:t>
      </w:r>
      <w:proofErr w:type="gramStart"/>
      <w:r>
        <w:rPr>
          <w:rFonts w:ascii="Times New Roman" w:eastAsia="SimSun" w:hAnsi="Times New Roman" w:cs="Times New Roman"/>
          <w:color w:val="222222"/>
          <w:kern w:val="1"/>
          <w:sz w:val="24"/>
          <w:szCs w:val="24"/>
          <w:shd w:val="clear" w:color="auto" w:fill="FFFFFF"/>
        </w:rPr>
        <w:t>1;53:2</w:t>
      </w:r>
      <w:proofErr w:type="gramEnd"/>
      <w:r>
        <w:rPr>
          <w:rFonts w:ascii="Times New Roman" w:eastAsia="SimSun" w:hAnsi="Times New Roman" w:cs="Times New Roman"/>
          <w:color w:val="222222"/>
          <w:kern w:val="1"/>
          <w:sz w:val="24"/>
          <w:szCs w:val="24"/>
          <w:shd w:val="clear" w:color="auto" w:fill="FFFFFF"/>
        </w:rPr>
        <w:t>-13.</w:t>
      </w:r>
    </w:p>
    <w:p w14:paraId="768BAFFE"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Dolan E, Murphy N, </w:t>
      </w:r>
      <w:proofErr w:type="spellStart"/>
      <w:r>
        <w:rPr>
          <w:rFonts w:ascii="Times New Roman" w:eastAsia="SimSun" w:hAnsi="Times New Roman" w:cs="Times New Roman"/>
          <w:color w:val="222222"/>
          <w:kern w:val="1"/>
          <w:sz w:val="24"/>
          <w:szCs w:val="24"/>
          <w:shd w:val="clear" w:color="auto" w:fill="FFFFFF"/>
        </w:rPr>
        <w:t>O’Hehir</w:t>
      </w:r>
      <w:proofErr w:type="spellEnd"/>
      <w:r>
        <w:rPr>
          <w:rFonts w:ascii="Times New Roman" w:eastAsia="SimSun" w:hAnsi="Times New Roman" w:cs="Times New Roman"/>
          <w:color w:val="222222"/>
          <w:kern w:val="1"/>
          <w:sz w:val="24"/>
          <w:szCs w:val="24"/>
          <w:shd w:val="clear" w:color="auto" w:fill="FFFFFF"/>
        </w:rPr>
        <w:t xml:space="preserve"> M. Factors influencing optimal micro-screen drum filter selection for recirculating aquaculture systems. </w:t>
      </w:r>
      <w:proofErr w:type="spellStart"/>
      <w:r>
        <w:rPr>
          <w:rFonts w:ascii="Times New Roman" w:eastAsia="SimSun" w:hAnsi="Times New Roman" w:cs="Times New Roman"/>
          <w:color w:val="222222"/>
          <w:kern w:val="1"/>
          <w:sz w:val="24"/>
          <w:szCs w:val="24"/>
          <w:shd w:val="clear" w:color="auto" w:fill="FFFFFF"/>
        </w:rPr>
        <w:t>Aquacultural</w:t>
      </w:r>
      <w:proofErr w:type="spellEnd"/>
      <w:r>
        <w:rPr>
          <w:rFonts w:ascii="Times New Roman" w:eastAsia="SimSun" w:hAnsi="Times New Roman" w:cs="Times New Roman"/>
          <w:color w:val="222222"/>
          <w:kern w:val="1"/>
          <w:sz w:val="24"/>
          <w:szCs w:val="24"/>
          <w:shd w:val="clear" w:color="auto" w:fill="FFFFFF"/>
        </w:rPr>
        <w:t xml:space="preserve"> Engineering. 2013 Sep </w:t>
      </w:r>
      <w:proofErr w:type="gramStart"/>
      <w:r>
        <w:rPr>
          <w:rFonts w:ascii="Times New Roman" w:eastAsia="SimSun" w:hAnsi="Times New Roman" w:cs="Times New Roman"/>
          <w:color w:val="222222"/>
          <w:kern w:val="1"/>
          <w:sz w:val="24"/>
          <w:szCs w:val="24"/>
          <w:shd w:val="clear" w:color="auto" w:fill="FFFFFF"/>
        </w:rPr>
        <w:t>1;56:42</w:t>
      </w:r>
      <w:proofErr w:type="gramEnd"/>
      <w:r>
        <w:rPr>
          <w:rFonts w:ascii="Times New Roman" w:eastAsia="SimSun" w:hAnsi="Times New Roman" w:cs="Times New Roman"/>
          <w:color w:val="222222"/>
          <w:kern w:val="1"/>
          <w:sz w:val="24"/>
          <w:szCs w:val="24"/>
          <w:shd w:val="clear" w:color="auto" w:fill="FFFFFF"/>
        </w:rPr>
        <w:t>-50.</w:t>
      </w:r>
    </w:p>
    <w:p w14:paraId="67EBA592"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lang w:val="en-GB"/>
        </w:rPr>
      </w:pPr>
      <w:r>
        <w:rPr>
          <w:rFonts w:ascii="Times New Roman" w:eastAsia="SimSun" w:hAnsi="Times New Roman" w:cs="Times New Roman"/>
          <w:color w:val="222222"/>
          <w:kern w:val="1"/>
          <w:sz w:val="24"/>
          <w:szCs w:val="24"/>
          <w:shd w:val="clear" w:color="auto" w:fill="FFFFFF"/>
          <w:lang w:val="en-GB"/>
        </w:rPr>
        <w:t xml:space="preserve">Edward LL, Kumar SP, Kumar SG, </w:t>
      </w:r>
      <w:proofErr w:type="spellStart"/>
      <w:r>
        <w:rPr>
          <w:rFonts w:ascii="Times New Roman" w:eastAsia="SimSun" w:hAnsi="Times New Roman" w:cs="Times New Roman"/>
          <w:color w:val="222222"/>
          <w:kern w:val="1"/>
          <w:sz w:val="24"/>
          <w:szCs w:val="24"/>
          <w:shd w:val="clear" w:color="auto" w:fill="FFFFFF"/>
          <w:lang w:val="en-GB"/>
        </w:rPr>
        <w:t>Avadhanula</w:t>
      </w:r>
      <w:proofErr w:type="spellEnd"/>
      <w:r>
        <w:rPr>
          <w:rFonts w:ascii="Times New Roman" w:eastAsia="SimSun" w:hAnsi="Times New Roman" w:cs="Times New Roman"/>
          <w:color w:val="222222"/>
          <w:kern w:val="1"/>
          <w:sz w:val="24"/>
          <w:szCs w:val="24"/>
          <w:shd w:val="clear" w:color="auto" w:fill="FFFFFF"/>
          <w:lang w:val="en-GB"/>
        </w:rPr>
        <w:t xml:space="preserve"> RK. Water quality requirements for Recirculatory Aquaculture Systems. Training manual on nursery rearing of Indian Pompano in RAS. ICAR-CMFRI Training Manual Series No. 28/2022. 37-45.</w:t>
      </w:r>
    </w:p>
    <w:p w14:paraId="563BCD72" w14:textId="61B9BE1A"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proofErr w:type="spellStart"/>
      <w:r>
        <w:rPr>
          <w:rFonts w:ascii="Times New Roman" w:eastAsia="SimSun" w:hAnsi="Times New Roman" w:cs="Times New Roman"/>
          <w:color w:val="222222"/>
          <w:kern w:val="1"/>
          <w:sz w:val="24"/>
          <w:szCs w:val="24"/>
          <w:shd w:val="clear" w:color="auto" w:fill="FFFFFF"/>
        </w:rPr>
        <w:t>Holan</w:t>
      </w:r>
      <w:proofErr w:type="spellEnd"/>
      <w:r>
        <w:rPr>
          <w:rFonts w:ascii="Times New Roman" w:eastAsia="SimSun" w:hAnsi="Times New Roman" w:cs="Times New Roman"/>
          <w:color w:val="222222"/>
          <w:kern w:val="1"/>
          <w:sz w:val="24"/>
          <w:szCs w:val="24"/>
          <w:shd w:val="clear" w:color="auto" w:fill="FFFFFF"/>
        </w:rPr>
        <w:t xml:space="preserve"> AB, Good C, Powell MD. Health management in recirculating aquaculture systems (RAS). In</w:t>
      </w:r>
      <w:ins w:id="65" w:author="ERNESTO AARON CHAVEZ ORTIZ" w:date="2024-06-14T14:06:00Z">
        <w:r w:rsidR="00F42D50">
          <w:rPr>
            <w:rFonts w:ascii="Times New Roman" w:eastAsia="SimSun" w:hAnsi="Times New Roman" w:cs="Times New Roman"/>
            <w:color w:val="222222"/>
            <w:kern w:val="1"/>
            <w:sz w:val="24"/>
            <w:szCs w:val="24"/>
            <w:shd w:val="clear" w:color="auto" w:fill="FFFFFF"/>
          </w:rPr>
          <w:t xml:space="preserve"> </w:t>
        </w:r>
      </w:ins>
      <w:r>
        <w:rPr>
          <w:rFonts w:ascii="Times New Roman" w:eastAsia="SimSun" w:hAnsi="Times New Roman" w:cs="Times New Roman"/>
          <w:color w:val="222222"/>
          <w:kern w:val="1"/>
          <w:sz w:val="24"/>
          <w:szCs w:val="24"/>
          <w:shd w:val="clear" w:color="auto" w:fill="FFFFFF"/>
        </w:rPr>
        <w:t>Aquaculture health management 2020 Jan 1 (pp. 281-318). Academic Press.</w:t>
      </w:r>
    </w:p>
    <w:p w14:paraId="4F456E79"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lang w:val="en-GB"/>
        </w:rPr>
      </w:pPr>
      <w:proofErr w:type="spellStart"/>
      <w:r>
        <w:rPr>
          <w:rFonts w:ascii="Times New Roman" w:eastAsia="SimSun" w:hAnsi="Times New Roman" w:cs="Times New Roman"/>
          <w:color w:val="222222"/>
          <w:kern w:val="1"/>
          <w:sz w:val="24"/>
          <w:szCs w:val="24"/>
          <w:shd w:val="clear" w:color="auto" w:fill="FFFFFF"/>
        </w:rPr>
        <w:t>Interdonato</w:t>
      </w:r>
      <w:proofErr w:type="spellEnd"/>
      <w:r>
        <w:rPr>
          <w:rFonts w:ascii="Times New Roman" w:eastAsia="SimSun" w:hAnsi="Times New Roman" w:cs="Times New Roman"/>
          <w:color w:val="222222"/>
          <w:kern w:val="1"/>
          <w:sz w:val="24"/>
          <w:szCs w:val="24"/>
          <w:shd w:val="clear" w:color="auto" w:fill="FFFFFF"/>
        </w:rPr>
        <w:t xml:space="preserve"> F. Recirculating aquaculture system (RAS) biofilters: focusing on bacterial </w:t>
      </w:r>
      <w:proofErr w:type="gramStart"/>
      <w:r>
        <w:rPr>
          <w:rFonts w:ascii="Times New Roman" w:eastAsia="SimSun" w:hAnsi="Times New Roman" w:cs="Times New Roman"/>
          <w:color w:val="222222"/>
          <w:kern w:val="1"/>
          <w:sz w:val="24"/>
          <w:szCs w:val="24"/>
          <w:shd w:val="clear" w:color="auto" w:fill="FFFFFF"/>
        </w:rPr>
        <w:t>communities</w:t>
      </w:r>
      <w:proofErr w:type="gramEnd"/>
      <w:r>
        <w:rPr>
          <w:rFonts w:ascii="Times New Roman" w:eastAsia="SimSun" w:hAnsi="Times New Roman" w:cs="Times New Roman"/>
          <w:color w:val="222222"/>
          <w:kern w:val="1"/>
          <w:sz w:val="24"/>
          <w:szCs w:val="24"/>
          <w:shd w:val="clear" w:color="auto" w:fill="FFFFFF"/>
        </w:rPr>
        <w:t xml:space="preserve"> complexity and activity (Doctoral dissertation, </w:t>
      </w:r>
      <w:proofErr w:type="spellStart"/>
      <w:r>
        <w:rPr>
          <w:rFonts w:ascii="Times New Roman" w:eastAsia="SimSun" w:hAnsi="Times New Roman" w:cs="Times New Roman"/>
          <w:color w:val="222222"/>
          <w:kern w:val="1"/>
          <w:sz w:val="24"/>
          <w:szCs w:val="24"/>
          <w:shd w:val="clear" w:color="auto" w:fill="FFFFFF"/>
        </w:rPr>
        <w:t>Università</w:t>
      </w:r>
      <w:proofErr w:type="spellEnd"/>
      <w:r>
        <w:rPr>
          <w:rFonts w:ascii="Times New Roman" w:eastAsia="SimSun" w:hAnsi="Times New Roman" w:cs="Times New Roman"/>
          <w:color w:val="222222"/>
          <w:kern w:val="1"/>
          <w:sz w:val="24"/>
          <w:szCs w:val="24"/>
          <w:shd w:val="clear" w:color="auto" w:fill="FFFFFF"/>
        </w:rPr>
        <w:t xml:space="preserve"> </w:t>
      </w:r>
      <w:proofErr w:type="spellStart"/>
      <w:r>
        <w:rPr>
          <w:rFonts w:ascii="Times New Roman" w:eastAsia="SimSun" w:hAnsi="Times New Roman" w:cs="Times New Roman"/>
          <w:color w:val="222222"/>
          <w:kern w:val="1"/>
          <w:sz w:val="24"/>
          <w:szCs w:val="24"/>
          <w:shd w:val="clear" w:color="auto" w:fill="FFFFFF"/>
        </w:rPr>
        <w:t>degli</w:t>
      </w:r>
      <w:proofErr w:type="spellEnd"/>
      <w:r>
        <w:rPr>
          <w:rFonts w:ascii="Times New Roman" w:eastAsia="SimSun" w:hAnsi="Times New Roman" w:cs="Times New Roman"/>
          <w:color w:val="222222"/>
          <w:kern w:val="1"/>
          <w:sz w:val="24"/>
          <w:szCs w:val="24"/>
          <w:shd w:val="clear" w:color="auto" w:fill="FFFFFF"/>
        </w:rPr>
        <w:t xml:space="preserve"> </w:t>
      </w:r>
      <w:proofErr w:type="spellStart"/>
      <w:r>
        <w:rPr>
          <w:rFonts w:ascii="Times New Roman" w:eastAsia="SimSun" w:hAnsi="Times New Roman" w:cs="Times New Roman"/>
          <w:color w:val="222222"/>
          <w:kern w:val="1"/>
          <w:sz w:val="24"/>
          <w:szCs w:val="24"/>
          <w:shd w:val="clear" w:color="auto" w:fill="FFFFFF"/>
        </w:rPr>
        <w:t>studi</w:t>
      </w:r>
      <w:proofErr w:type="spellEnd"/>
      <w:r>
        <w:rPr>
          <w:rFonts w:ascii="Times New Roman" w:eastAsia="SimSun" w:hAnsi="Times New Roman" w:cs="Times New Roman"/>
          <w:color w:val="222222"/>
          <w:kern w:val="1"/>
          <w:sz w:val="24"/>
          <w:szCs w:val="24"/>
          <w:shd w:val="clear" w:color="auto" w:fill="FFFFFF"/>
        </w:rPr>
        <w:t xml:space="preserve"> di Messina).</w:t>
      </w:r>
      <w:r>
        <w:rPr>
          <w:rFonts w:ascii="Times New Roman" w:eastAsia="SimSun" w:hAnsi="Times New Roman" w:cs="Times New Roman"/>
          <w:color w:val="222222"/>
          <w:kern w:val="1"/>
          <w:sz w:val="24"/>
          <w:szCs w:val="24"/>
          <w:shd w:val="clear" w:color="auto" w:fill="FFFFFF"/>
          <w:lang w:val="en-GB"/>
        </w:rPr>
        <w:t xml:space="preserve"> 2012;1-124.</w:t>
      </w:r>
    </w:p>
    <w:p w14:paraId="35ABEC8D"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Ion IV, Popescu F, </w:t>
      </w:r>
      <w:proofErr w:type="spellStart"/>
      <w:r>
        <w:rPr>
          <w:rFonts w:ascii="Times New Roman" w:eastAsia="SimSun" w:hAnsi="Times New Roman" w:cs="Times New Roman"/>
          <w:color w:val="222222"/>
          <w:kern w:val="1"/>
          <w:sz w:val="24"/>
          <w:szCs w:val="24"/>
          <w:shd w:val="clear" w:color="auto" w:fill="FFFFFF"/>
        </w:rPr>
        <w:t>Coman</w:t>
      </w:r>
      <w:proofErr w:type="spellEnd"/>
      <w:r>
        <w:rPr>
          <w:rFonts w:ascii="Times New Roman" w:eastAsia="SimSun" w:hAnsi="Times New Roman" w:cs="Times New Roman"/>
          <w:color w:val="222222"/>
          <w:kern w:val="1"/>
          <w:sz w:val="24"/>
          <w:szCs w:val="24"/>
          <w:shd w:val="clear" w:color="auto" w:fill="FFFFFF"/>
        </w:rPr>
        <w:t xml:space="preserve"> G, </w:t>
      </w:r>
      <w:proofErr w:type="spellStart"/>
      <w:r>
        <w:rPr>
          <w:rFonts w:ascii="Times New Roman" w:eastAsia="SimSun" w:hAnsi="Times New Roman" w:cs="Times New Roman"/>
          <w:color w:val="222222"/>
          <w:kern w:val="1"/>
          <w:sz w:val="24"/>
          <w:szCs w:val="24"/>
          <w:shd w:val="clear" w:color="auto" w:fill="FFFFFF"/>
        </w:rPr>
        <w:t>Frătița</w:t>
      </w:r>
      <w:proofErr w:type="spellEnd"/>
      <w:r>
        <w:rPr>
          <w:rFonts w:ascii="Times New Roman" w:eastAsia="SimSun" w:hAnsi="Times New Roman" w:cs="Times New Roman"/>
          <w:color w:val="222222"/>
          <w:kern w:val="1"/>
          <w:sz w:val="24"/>
          <w:szCs w:val="24"/>
          <w:shd w:val="clear" w:color="auto" w:fill="FFFFFF"/>
        </w:rPr>
        <w:t xml:space="preserve"> M. Heat requirement in an indoor recirculating aquaculture system. Energy Reports. 2022 Nov </w:t>
      </w:r>
      <w:proofErr w:type="gramStart"/>
      <w:r>
        <w:rPr>
          <w:rFonts w:ascii="Times New Roman" w:eastAsia="SimSun" w:hAnsi="Times New Roman" w:cs="Times New Roman"/>
          <w:color w:val="222222"/>
          <w:kern w:val="1"/>
          <w:sz w:val="24"/>
          <w:szCs w:val="24"/>
          <w:shd w:val="clear" w:color="auto" w:fill="FFFFFF"/>
        </w:rPr>
        <w:t>1;8:11707</w:t>
      </w:r>
      <w:proofErr w:type="gramEnd"/>
      <w:r>
        <w:rPr>
          <w:rFonts w:ascii="Times New Roman" w:eastAsia="SimSun" w:hAnsi="Times New Roman" w:cs="Times New Roman"/>
          <w:color w:val="222222"/>
          <w:kern w:val="1"/>
          <w:sz w:val="24"/>
          <w:szCs w:val="24"/>
          <w:shd w:val="clear" w:color="auto" w:fill="FFFFFF"/>
        </w:rPr>
        <w:t>-14.</w:t>
      </w:r>
    </w:p>
    <w:p w14:paraId="1F9EB9D6"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lastRenderedPageBreak/>
        <w:t xml:space="preserve">Ion S, Cristea V, </w:t>
      </w:r>
      <w:proofErr w:type="spellStart"/>
      <w:r>
        <w:rPr>
          <w:rFonts w:ascii="Times New Roman" w:eastAsia="SimSun" w:hAnsi="Times New Roman" w:cs="Times New Roman"/>
          <w:color w:val="222222"/>
          <w:kern w:val="1"/>
          <w:sz w:val="24"/>
          <w:szCs w:val="24"/>
          <w:shd w:val="clear" w:color="auto" w:fill="FFFFFF"/>
        </w:rPr>
        <w:t>Bocioc</w:t>
      </w:r>
      <w:proofErr w:type="spellEnd"/>
      <w:r>
        <w:rPr>
          <w:rFonts w:ascii="Times New Roman" w:eastAsia="SimSun" w:hAnsi="Times New Roman" w:cs="Times New Roman"/>
          <w:color w:val="222222"/>
          <w:kern w:val="1"/>
          <w:sz w:val="24"/>
          <w:szCs w:val="24"/>
          <w:shd w:val="clear" w:color="auto" w:fill="FFFFFF"/>
        </w:rPr>
        <w:t xml:space="preserve"> E, Ionescu TI, </w:t>
      </w:r>
      <w:proofErr w:type="spellStart"/>
      <w:r>
        <w:rPr>
          <w:rFonts w:ascii="Times New Roman" w:eastAsia="SimSun" w:hAnsi="Times New Roman" w:cs="Times New Roman"/>
          <w:color w:val="222222"/>
          <w:kern w:val="1"/>
          <w:sz w:val="24"/>
          <w:szCs w:val="24"/>
          <w:shd w:val="clear" w:color="auto" w:fill="FFFFFF"/>
        </w:rPr>
        <w:t>Coada</w:t>
      </w:r>
      <w:proofErr w:type="spellEnd"/>
      <w:r>
        <w:rPr>
          <w:rFonts w:ascii="Times New Roman" w:eastAsia="SimSun" w:hAnsi="Times New Roman" w:cs="Times New Roman"/>
          <w:color w:val="222222"/>
          <w:kern w:val="1"/>
          <w:sz w:val="24"/>
          <w:szCs w:val="24"/>
          <w:shd w:val="clear" w:color="auto" w:fill="FFFFFF"/>
        </w:rPr>
        <w:t xml:space="preserve"> MT, Enache I. Monitoring the water quality in the aquaculture recirculating systems. Journal of Environmental Protection and Ecology. 2011;12(4):1656-60.</w:t>
      </w:r>
    </w:p>
    <w:p w14:paraId="274C0DB3"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sidRPr="00011D32">
        <w:rPr>
          <w:rFonts w:ascii="Times New Roman" w:eastAsia="SimSun" w:hAnsi="Times New Roman" w:cs="Times New Roman"/>
          <w:color w:val="222222"/>
          <w:kern w:val="1"/>
          <w:sz w:val="24"/>
          <w:szCs w:val="24"/>
          <w:shd w:val="clear" w:color="auto" w:fill="FFFFFF"/>
          <w:lang w:val="de-DE"/>
        </w:rPr>
        <w:t xml:space="preserve">Kharseh M, Al-Khawaja M, Suleiman MT. </w:t>
      </w:r>
      <w:r>
        <w:rPr>
          <w:rFonts w:ascii="Times New Roman" w:eastAsia="SimSun" w:hAnsi="Times New Roman" w:cs="Times New Roman"/>
          <w:color w:val="222222"/>
          <w:kern w:val="1"/>
          <w:sz w:val="24"/>
          <w:szCs w:val="24"/>
          <w:shd w:val="clear" w:color="auto" w:fill="FFFFFF"/>
        </w:rPr>
        <w:t xml:space="preserve">Potential of ground source heat pump systems in cooling-dominated environments: Residential buildings. </w:t>
      </w:r>
      <w:proofErr w:type="spellStart"/>
      <w:r>
        <w:rPr>
          <w:rFonts w:ascii="Times New Roman" w:eastAsia="SimSun" w:hAnsi="Times New Roman" w:cs="Times New Roman"/>
          <w:color w:val="222222"/>
          <w:kern w:val="1"/>
          <w:sz w:val="24"/>
          <w:szCs w:val="24"/>
          <w:shd w:val="clear" w:color="auto" w:fill="FFFFFF"/>
        </w:rPr>
        <w:t>Geothermics</w:t>
      </w:r>
      <w:proofErr w:type="spellEnd"/>
      <w:r>
        <w:rPr>
          <w:rFonts w:ascii="Times New Roman" w:eastAsia="SimSun" w:hAnsi="Times New Roman" w:cs="Times New Roman"/>
          <w:color w:val="222222"/>
          <w:kern w:val="1"/>
          <w:sz w:val="24"/>
          <w:szCs w:val="24"/>
          <w:shd w:val="clear" w:color="auto" w:fill="FFFFFF"/>
        </w:rPr>
        <w:t xml:space="preserve">. 2015 Sep </w:t>
      </w:r>
      <w:proofErr w:type="gramStart"/>
      <w:r>
        <w:rPr>
          <w:rFonts w:ascii="Times New Roman" w:eastAsia="SimSun" w:hAnsi="Times New Roman" w:cs="Times New Roman"/>
          <w:color w:val="222222"/>
          <w:kern w:val="1"/>
          <w:sz w:val="24"/>
          <w:szCs w:val="24"/>
          <w:shd w:val="clear" w:color="auto" w:fill="FFFFFF"/>
        </w:rPr>
        <w:t>1;57:104</w:t>
      </w:r>
      <w:proofErr w:type="gramEnd"/>
      <w:r>
        <w:rPr>
          <w:rFonts w:ascii="Times New Roman" w:eastAsia="SimSun" w:hAnsi="Times New Roman" w:cs="Times New Roman"/>
          <w:color w:val="222222"/>
          <w:kern w:val="1"/>
          <w:sz w:val="24"/>
          <w:szCs w:val="24"/>
          <w:shd w:val="clear" w:color="auto" w:fill="FFFFFF"/>
        </w:rPr>
        <w:t>-10.</w:t>
      </w:r>
    </w:p>
    <w:p w14:paraId="2BB66664"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proofErr w:type="spellStart"/>
      <w:r>
        <w:rPr>
          <w:rFonts w:ascii="Times New Roman" w:eastAsia="SimSun" w:hAnsi="Times New Roman" w:cs="Times New Roman"/>
          <w:color w:val="222222"/>
          <w:kern w:val="1"/>
          <w:sz w:val="24"/>
          <w:szCs w:val="24"/>
          <w:shd w:val="clear" w:color="auto" w:fill="FFFFFF"/>
        </w:rPr>
        <w:t>Khater</w:t>
      </w:r>
      <w:proofErr w:type="spellEnd"/>
      <w:r>
        <w:rPr>
          <w:rFonts w:ascii="Times New Roman" w:eastAsia="SimSun" w:hAnsi="Times New Roman" w:cs="Times New Roman"/>
          <w:color w:val="222222"/>
          <w:kern w:val="1"/>
          <w:sz w:val="24"/>
          <w:szCs w:val="24"/>
          <w:shd w:val="clear" w:color="auto" w:fill="FFFFFF"/>
        </w:rPr>
        <w:t xml:space="preserve"> ES, Ali SA, </w:t>
      </w:r>
      <w:proofErr w:type="spellStart"/>
      <w:r>
        <w:rPr>
          <w:rFonts w:ascii="Times New Roman" w:eastAsia="SimSun" w:hAnsi="Times New Roman" w:cs="Times New Roman"/>
          <w:color w:val="222222"/>
          <w:kern w:val="1"/>
          <w:sz w:val="24"/>
          <w:szCs w:val="24"/>
          <w:shd w:val="clear" w:color="auto" w:fill="FFFFFF"/>
        </w:rPr>
        <w:t>Bahnasawy</w:t>
      </w:r>
      <w:proofErr w:type="spellEnd"/>
      <w:r>
        <w:rPr>
          <w:rFonts w:ascii="Times New Roman" w:eastAsia="SimSun" w:hAnsi="Times New Roman" w:cs="Times New Roman"/>
          <w:color w:val="222222"/>
          <w:kern w:val="1"/>
          <w:sz w:val="24"/>
          <w:szCs w:val="24"/>
          <w:shd w:val="clear" w:color="auto" w:fill="FFFFFF"/>
        </w:rPr>
        <w:t xml:space="preserve"> AH, </w:t>
      </w:r>
      <w:proofErr w:type="spellStart"/>
      <w:r>
        <w:rPr>
          <w:rFonts w:ascii="Times New Roman" w:eastAsia="SimSun" w:hAnsi="Times New Roman" w:cs="Times New Roman"/>
          <w:color w:val="222222"/>
          <w:kern w:val="1"/>
          <w:sz w:val="24"/>
          <w:szCs w:val="24"/>
          <w:shd w:val="clear" w:color="auto" w:fill="FFFFFF"/>
        </w:rPr>
        <w:t>Awad</w:t>
      </w:r>
      <w:proofErr w:type="spellEnd"/>
      <w:r>
        <w:rPr>
          <w:rFonts w:ascii="Times New Roman" w:eastAsia="SimSun" w:hAnsi="Times New Roman" w:cs="Times New Roman"/>
          <w:color w:val="222222"/>
          <w:kern w:val="1"/>
          <w:sz w:val="24"/>
          <w:szCs w:val="24"/>
          <w:shd w:val="clear" w:color="auto" w:fill="FFFFFF"/>
        </w:rPr>
        <w:t xml:space="preserve"> MA. Solids removal in a recirculating aquaculture system. </w:t>
      </w:r>
      <w:proofErr w:type="spellStart"/>
      <w:r>
        <w:rPr>
          <w:rFonts w:ascii="Times New Roman" w:eastAsia="SimSun" w:hAnsi="Times New Roman" w:cs="Times New Roman"/>
          <w:color w:val="222222"/>
          <w:kern w:val="1"/>
          <w:sz w:val="24"/>
          <w:szCs w:val="24"/>
          <w:shd w:val="clear" w:color="auto" w:fill="FFFFFF"/>
        </w:rPr>
        <w:t>Misr</w:t>
      </w:r>
      <w:proofErr w:type="spellEnd"/>
      <w:r>
        <w:rPr>
          <w:rFonts w:ascii="Times New Roman" w:eastAsia="SimSun" w:hAnsi="Times New Roman" w:cs="Times New Roman"/>
          <w:color w:val="222222"/>
          <w:kern w:val="1"/>
          <w:sz w:val="24"/>
          <w:szCs w:val="24"/>
          <w:shd w:val="clear" w:color="auto" w:fill="FFFFFF"/>
        </w:rPr>
        <w:t xml:space="preserve"> Journal of Agricultural Engineering. 2011 Oct 1;28(4):1178-96.</w:t>
      </w:r>
    </w:p>
    <w:p w14:paraId="0F82E66B"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lang w:val="en-GB"/>
        </w:rPr>
      </w:pPr>
      <w:r>
        <w:rPr>
          <w:rFonts w:ascii="Times New Roman" w:eastAsia="SimSun" w:hAnsi="Times New Roman" w:cs="Times New Roman"/>
          <w:color w:val="222222"/>
          <w:kern w:val="1"/>
          <w:sz w:val="24"/>
          <w:szCs w:val="24"/>
          <w:shd w:val="clear" w:color="auto" w:fill="FFFFFF"/>
        </w:rPr>
        <w:t>Kim HJ, Yoon HW, Lee MA, Kim YH, Lee CJ. Impact of UV-C Irradiation on Bacterial Disinfection in a Drinking Water Purification System. Journal of Microbiology and Biotechnology. 2023 Jan 1;33(1):106.</w:t>
      </w:r>
    </w:p>
    <w:p w14:paraId="2BCE536A"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proofErr w:type="spellStart"/>
      <w:r>
        <w:rPr>
          <w:rFonts w:ascii="Times New Roman" w:eastAsia="SimSun" w:hAnsi="Times New Roman" w:cs="Times New Roman"/>
          <w:color w:val="222222"/>
          <w:kern w:val="1"/>
          <w:sz w:val="24"/>
          <w:szCs w:val="24"/>
          <w:shd w:val="clear" w:color="auto" w:fill="FFFFFF"/>
        </w:rPr>
        <w:t>Klontz</w:t>
      </w:r>
      <w:proofErr w:type="spellEnd"/>
      <w:r>
        <w:rPr>
          <w:rFonts w:ascii="Times New Roman" w:eastAsia="SimSun" w:hAnsi="Times New Roman" w:cs="Times New Roman"/>
          <w:color w:val="222222"/>
          <w:kern w:val="1"/>
          <w:sz w:val="24"/>
          <w:szCs w:val="24"/>
          <w:shd w:val="clear" w:color="auto" w:fill="FFFFFF"/>
        </w:rPr>
        <w:t xml:space="preserve"> GW. Care of fish in biological research. Journal of Animal Science. 1995 Nov 1;73(11):3485-92.</w:t>
      </w:r>
    </w:p>
    <w:p w14:paraId="2562DA5B"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lang w:val="en-GB"/>
        </w:rPr>
      </w:pPr>
      <w:r>
        <w:rPr>
          <w:rFonts w:ascii="Times New Roman" w:eastAsia="SimSun" w:hAnsi="Times New Roman" w:cs="Times New Roman"/>
          <w:color w:val="222222"/>
          <w:kern w:val="1"/>
          <w:sz w:val="24"/>
          <w:szCs w:val="24"/>
          <w:shd w:val="clear" w:color="auto" w:fill="FFFFFF"/>
        </w:rPr>
        <w:t xml:space="preserve">Kumar A, </w:t>
      </w:r>
      <w:proofErr w:type="spellStart"/>
      <w:r>
        <w:rPr>
          <w:rFonts w:ascii="Times New Roman" w:eastAsia="SimSun" w:hAnsi="Times New Roman" w:cs="Times New Roman"/>
          <w:color w:val="222222"/>
          <w:kern w:val="1"/>
          <w:sz w:val="24"/>
          <w:szCs w:val="24"/>
          <w:shd w:val="clear" w:color="auto" w:fill="FFFFFF"/>
        </w:rPr>
        <w:t>Moulick</w:t>
      </w:r>
      <w:proofErr w:type="spellEnd"/>
      <w:r>
        <w:rPr>
          <w:rFonts w:ascii="Times New Roman" w:eastAsia="SimSun" w:hAnsi="Times New Roman" w:cs="Times New Roman"/>
          <w:color w:val="222222"/>
          <w:kern w:val="1"/>
          <w:sz w:val="24"/>
          <w:szCs w:val="24"/>
          <w:shd w:val="clear" w:color="auto" w:fill="FFFFFF"/>
        </w:rPr>
        <w:t xml:space="preserve"> S, Mal BC. Performance evaluation of propeller-aspirator-pump aerator. </w:t>
      </w:r>
      <w:proofErr w:type="spellStart"/>
      <w:r>
        <w:rPr>
          <w:rFonts w:ascii="Times New Roman" w:eastAsia="SimSun" w:hAnsi="Times New Roman" w:cs="Times New Roman"/>
          <w:color w:val="222222"/>
          <w:kern w:val="1"/>
          <w:sz w:val="24"/>
          <w:szCs w:val="24"/>
          <w:shd w:val="clear" w:color="auto" w:fill="FFFFFF"/>
        </w:rPr>
        <w:t>Aquacultural</w:t>
      </w:r>
      <w:proofErr w:type="spellEnd"/>
      <w:r>
        <w:rPr>
          <w:rFonts w:ascii="Times New Roman" w:eastAsia="SimSun" w:hAnsi="Times New Roman" w:cs="Times New Roman"/>
          <w:color w:val="222222"/>
          <w:kern w:val="1"/>
          <w:sz w:val="24"/>
          <w:szCs w:val="24"/>
          <w:shd w:val="clear" w:color="auto" w:fill="FFFFFF"/>
        </w:rPr>
        <w:t xml:space="preserve"> Engineering. 2010 Mar 1;42(2):70-4.</w:t>
      </w:r>
    </w:p>
    <w:p w14:paraId="5C5FAE86"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Li H, Cui Z, Cui H, Bai Y, Yin Z, Qu K. A review of influencing factors on a recirculating aquaculture system: Environmental conditions, feeding strategies, and disinfection methods. Journal of the World Aquaculture Society. 2023 Jun;54(3):566-602.</w:t>
      </w:r>
    </w:p>
    <w:p w14:paraId="5DB71FDF"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Lim YS, Ganesan P, Varman M, Hamad FA, </w:t>
      </w:r>
      <w:proofErr w:type="spellStart"/>
      <w:r>
        <w:rPr>
          <w:rFonts w:ascii="Times New Roman" w:eastAsia="SimSun" w:hAnsi="Times New Roman" w:cs="Times New Roman"/>
          <w:color w:val="222222"/>
          <w:kern w:val="1"/>
          <w:sz w:val="24"/>
          <w:szCs w:val="24"/>
          <w:shd w:val="clear" w:color="auto" w:fill="FFFFFF"/>
        </w:rPr>
        <w:t>Krishnasamy</w:t>
      </w:r>
      <w:proofErr w:type="spellEnd"/>
      <w:r>
        <w:rPr>
          <w:rFonts w:ascii="Times New Roman" w:eastAsia="SimSun" w:hAnsi="Times New Roman" w:cs="Times New Roman"/>
          <w:color w:val="222222"/>
          <w:kern w:val="1"/>
          <w:sz w:val="24"/>
          <w:szCs w:val="24"/>
          <w:shd w:val="clear" w:color="auto" w:fill="FFFFFF"/>
        </w:rPr>
        <w:t xml:space="preserve"> S. Effects of microbubble aeration on water quality and growth performance of </w:t>
      </w:r>
      <w:proofErr w:type="spellStart"/>
      <w:r>
        <w:rPr>
          <w:rFonts w:ascii="Times New Roman" w:eastAsia="SimSun" w:hAnsi="Times New Roman" w:cs="Times New Roman"/>
          <w:color w:val="222222"/>
          <w:kern w:val="1"/>
          <w:sz w:val="24"/>
          <w:szCs w:val="24"/>
          <w:shd w:val="clear" w:color="auto" w:fill="FFFFFF"/>
        </w:rPr>
        <w:t>Litopenaeus</w:t>
      </w:r>
      <w:proofErr w:type="spellEnd"/>
      <w:r>
        <w:rPr>
          <w:rFonts w:ascii="Times New Roman" w:eastAsia="SimSun" w:hAnsi="Times New Roman" w:cs="Times New Roman"/>
          <w:color w:val="222222"/>
          <w:kern w:val="1"/>
          <w:sz w:val="24"/>
          <w:szCs w:val="24"/>
          <w:shd w:val="clear" w:color="auto" w:fill="FFFFFF"/>
        </w:rPr>
        <w:t xml:space="preserve"> </w:t>
      </w:r>
      <w:proofErr w:type="spellStart"/>
      <w:r>
        <w:rPr>
          <w:rFonts w:ascii="Times New Roman" w:eastAsia="SimSun" w:hAnsi="Times New Roman" w:cs="Times New Roman"/>
          <w:color w:val="222222"/>
          <w:kern w:val="1"/>
          <w:sz w:val="24"/>
          <w:szCs w:val="24"/>
          <w:shd w:val="clear" w:color="auto" w:fill="FFFFFF"/>
        </w:rPr>
        <w:t>vannamei</w:t>
      </w:r>
      <w:proofErr w:type="spellEnd"/>
      <w:r>
        <w:rPr>
          <w:rFonts w:ascii="Times New Roman" w:eastAsia="SimSun" w:hAnsi="Times New Roman" w:cs="Times New Roman"/>
          <w:color w:val="222222"/>
          <w:kern w:val="1"/>
          <w:sz w:val="24"/>
          <w:szCs w:val="24"/>
          <w:shd w:val="clear" w:color="auto" w:fill="FFFFFF"/>
        </w:rPr>
        <w:t xml:space="preserve"> in </w:t>
      </w:r>
      <w:proofErr w:type="spellStart"/>
      <w:r>
        <w:rPr>
          <w:rFonts w:ascii="Times New Roman" w:eastAsia="SimSun" w:hAnsi="Times New Roman" w:cs="Times New Roman"/>
          <w:color w:val="222222"/>
          <w:kern w:val="1"/>
          <w:sz w:val="24"/>
          <w:szCs w:val="24"/>
          <w:shd w:val="clear" w:color="auto" w:fill="FFFFFF"/>
        </w:rPr>
        <w:t>biofloc</w:t>
      </w:r>
      <w:proofErr w:type="spellEnd"/>
      <w:r>
        <w:rPr>
          <w:rFonts w:ascii="Times New Roman" w:eastAsia="SimSun" w:hAnsi="Times New Roman" w:cs="Times New Roman"/>
          <w:color w:val="222222"/>
          <w:kern w:val="1"/>
          <w:sz w:val="24"/>
          <w:szCs w:val="24"/>
          <w:shd w:val="clear" w:color="auto" w:fill="FFFFFF"/>
        </w:rPr>
        <w:t xml:space="preserve"> system. </w:t>
      </w:r>
      <w:proofErr w:type="spellStart"/>
      <w:r>
        <w:rPr>
          <w:rFonts w:ascii="Times New Roman" w:eastAsia="SimSun" w:hAnsi="Times New Roman" w:cs="Times New Roman"/>
          <w:color w:val="222222"/>
          <w:kern w:val="1"/>
          <w:sz w:val="24"/>
          <w:szCs w:val="24"/>
          <w:shd w:val="clear" w:color="auto" w:fill="FFFFFF"/>
        </w:rPr>
        <w:t>Aquacultural</w:t>
      </w:r>
      <w:proofErr w:type="spellEnd"/>
      <w:r>
        <w:rPr>
          <w:rFonts w:ascii="Times New Roman" w:eastAsia="SimSun" w:hAnsi="Times New Roman" w:cs="Times New Roman"/>
          <w:color w:val="222222"/>
          <w:kern w:val="1"/>
          <w:sz w:val="24"/>
          <w:szCs w:val="24"/>
          <w:shd w:val="clear" w:color="auto" w:fill="FFFFFF"/>
        </w:rPr>
        <w:t xml:space="preserve"> Engineering. 2021 May </w:t>
      </w:r>
      <w:proofErr w:type="gramStart"/>
      <w:r>
        <w:rPr>
          <w:rFonts w:ascii="Times New Roman" w:eastAsia="SimSun" w:hAnsi="Times New Roman" w:cs="Times New Roman"/>
          <w:color w:val="222222"/>
          <w:kern w:val="1"/>
          <w:sz w:val="24"/>
          <w:szCs w:val="24"/>
          <w:shd w:val="clear" w:color="auto" w:fill="FFFFFF"/>
        </w:rPr>
        <w:t>1;93:102159</w:t>
      </w:r>
      <w:proofErr w:type="gramEnd"/>
      <w:r>
        <w:rPr>
          <w:rFonts w:ascii="Times New Roman" w:eastAsia="SimSun" w:hAnsi="Times New Roman" w:cs="Times New Roman"/>
          <w:color w:val="222222"/>
          <w:kern w:val="1"/>
          <w:sz w:val="24"/>
          <w:szCs w:val="24"/>
          <w:shd w:val="clear" w:color="auto" w:fill="FFFFFF"/>
        </w:rPr>
        <w:t>.</w:t>
      </w:r>
    </w:p>
    <w:p w14:paraId="554E9C01"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Lindholm‐</w:t>
      </w:r>
      <w:proofErr w:type="spellStart"/>
      <w:r>
        <w:rPr>
          <w:rFonts w:ascii="Times New Roman" w:eastAsia="SimSun" w:hAnsi="Times New Roman" w:cs="Times New Roman"/>
          <w:color w:val="222222"/>
          <w:kern w:val="1"/>
          <w:sz w:val="24"/>
          <w:szCs w:val="24"/>
          <w:shd w:val="clear" w:color="auto" w:fill="FFFFFF"/>
        </w:rPr>
        <w:t>Lehto</w:t>
      </w:r>
      <w:proofErr w:type="spellEnd"/>
      <w:r>
        <w:rPr>
          <w:rFonts w:ascii="Times New Roman" w:eastAsia="SimSun" w:hAnsi="Times New Roman" w:cs="Times New Roman"/>
          <w:color w:val="222222"/>
          <w:kern w:val="1"/>
          <w:sz w:val="24"/>
          <w:szCs w:val="24"/>
          <w:shd w:val="clear" w:color="auto" w:fill="FFFFFF"/>
        </w:rPr>
        <w:t xml:space="preserve"> P. Water quality monitoring in recirculating aquaculture systems. Aquaculture, Fish and Fisheries. 2023 Apr;3(2):113-31.</w:t>
      </w:r>
    </w:p>
    <w:p w14:paraId="43C3C514"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Lukas JA, Jourdan J, </w:t>
      </w:r>
      <w:proofErr w:type="spellStart"/>
      <w:r>
        <w:rPr>
          <w:rFonts w:ascii="Times New Roman" w:eastAsia="SimSun" w:hAnsi="Times New Roman" w:cs="Times New Roman"/>
          <w:color w:val="222222"/>
          <w:kern w:val="1"/>
          <w:sz w:val="24"/>
          <w:szCs w:val="24"/>
          <w:shd w:val="clear" w:color="auto" w:fill="FFFFFF"/>
        </w:rPr>
        <w:t>Kalinkat</w:t>
      </w:r>
      <w:proofErr w:type="spellEnd"/>
      <w:r>
        <w:rPr>
          <w:rFonts w:ascii="Times New Roman" w:eastAsia="SimSun" w:hAnsi="Times New Roman" w:cs="Times New Roman"/>
          <w:color w:val="222222"/>
          <w:kern w:val="1"/>
          <w:sz w:val="24"/>
          <w:szCs w:val="24"/>
          <w:shd w:val="clear" w:color="auto" w:fill="FFFFFF"/>
        </w:rPr>
        <w:t xml:space="preserve"> G, </w:t>
      </w:r>
      <w:proofErr w:type="spellStart"/>
      <w:r>
        <w:rPr>
          <w:rFonts w:ascii="Times New Roman" w:eastAsia="SimSun" w:hAnsi="Times New Roman" w:cs="Times New Roman"/>
          <w:color w:val="222222"/>
          <w:kern w:val="1"/>
          <w:sz w:val="24"/>
          <w:szCs w:val="24"/>
          <w:shd w:val="clear" w:color="auto" w:fill="FFFFFF"/>
        </w:rPr>
        <w:t>Emde</w:t>
      </w:r>
      <w:proofErr w:type="spellEnd"/>
      <w:r>
        <w:rPr>
          <w:rFonts w:ascii="Times New Roman" w:eastAsia="SimSun" w:hAnsi="Times New Roman" w:cs="Times New Roman"/>
          <w:color w:val="222222"/>
          <w:kern w:val="1"/>
          <w:sz w:val="24"/>
          <w:szCs w:val="24"/>
          <w:shd w:val="clear" w:color="auto" w:fill="FFFFFF"/>
        </w:rPr>
        <w:t xml:space="preserve"> S, </w:t>
      </w:r>
      <w:proofErr w:type="spellStart"/>
      <w:r>
        <w:rPr>
          <w:rFonts w:ascii="Times New Roman" w:eastAsia="SimSun" w:hAnsi="Times New Roman" w:cs="Times New Roman"/>
          <w:color w:val="222222"/>
          <w:kern w:val="1"/>
          <w:sz w:val="24"/>
          <w:szCs w:val="24"/>
          <w:shd w:val="clear" w:color="auto" w:fill="FFFFFF"/>
        </w:rPr>
        <w:t>Miesen</w:t>
      </w:r>
      <w:proofErr w:type="spellEnd"/>
      <w:r>
        <w:rPr>
          <w:rFonts w:ascii="Times New Roman" w:eastAsia="SimSun" w:hAnsi="Times New Roman" w:cs="Times New Roman"/>
          <w:color w:val="222222"/>
          <w:kern w:val="1"/>
          <w:sz w:val="24"/>
          <w:szCs w:val="24"/>
          <w:shd w:val="clear" w:color="auto" w:fill="FFFFFF"/>
        </w:rPr>
        <w:t xml:space="preserve"> FW, </w:t>
      </w:r>
      <w:proofErr w:type="spellStart"/>
      <w:r>
        <w:rPr>
          <w:rFonts w:ascii="Times New Roman" w:eastAsia="SimSun" w:hAnsi="Times New Roman" w:cs="Times New Roman"/>
          <w:color w:val="222222"/>
          <w:kern w:val="1"/>
          <w:sz w:val="24"/>
          <w:szCs w:val="24"/>
          <w:shd w:val="clear" w:color="auto" w:fill="FFFFFF"/>
        </w:rPr>
        <w:t>Jüngling</w:t>
      </w:r>
      <w:proofErr w:type="spellEnd"/>
      <w:r>
        <w:rPr>
          <w:rFonts w:ascii="Times New Roman" w:eastAsia="SimSun" w:hAnsi="Times New Roman" w:cs="Times New Roman"/>
          <w:color w:val="222222"/>
          <w:kern w:val="1"/>
          <w:sz w:val="24"/>
          <w:szCs w:val="24"/>
          <w:shd w:val="clear" w:color="auto" w:fill="FFFFFF"/>
        </w:rPr>
        <w:t xml:space="preserve"> H, </w:t>
      </w:r>
      <w:proofErr w:type="spellStart"/>
      <w:r>
        <w:rPr>
          <w:rFonts w:ascii="Times New Roman" w:eastAsia="SimSun" w:hAnsi="Times New Roman" w:cs="Times New Roman"/>
          <w:color w:val="222222"/>
          <w:kern w:val="1"/>
          <w:sz w:val="24"/>
          <w:szCs w:val="24"/>
          <w:shd w:val="clear" w:color="auto" w:fill="FFFFFF"/>
        </w:rPr>
        <w:t>Cocchiararo</w:t>
      </w:r>
      <w:proofErr w:type="spellEnd"/>
      <w:r>
        <w:rPr>
          <w:rFonts w:ascii="Times New Roman" w:eastAsia="SimSun" w:hAnsi="Times New Roman" w:cs="Times New Roman"/>
          <w:color w:val="222222"/>
          <w:kern w:val="1"/>
          <w:sz w:val="24"/>
          <w:szCs w:val="24"/>
          <w:shd w:val="clear" w:color="auto" w:fill="FFFFFF"/>
        </w:rPr>
        <w:t xml:space="preserve"> B, </w:t>
      </w:r>
      <w:proofErr w:type="spellStart"/>
      <w:r>
        <w:rPr>
          <w:rFonts w:ascii="Times New Roman" w:eastAsia="SimSun" w:hAnsi="Times New Roman" w:cs="Times New Roman"/>
          <w:color w:val="222222"/>
          <w:kern w:val="1"/>
          <w:sz w:val="24"/>
          <w:szCs w:val="24"/>
          <w:shd w:val="clear" w:color="auto" w:fill="FFFFFF"/>
        </w:rPr>
        <w:t>Bierbach</w:t>
      </w:r>
      <w:proofErr w:type="spellEnd"/>
      <w:r>
        <w:rPr>
          <w:rFonts w:ascii="Times New Roman" w:eastAsia="SimSun" w:hAnsi="Times New Roman" w:cs="Times New Roman"/>
          <w:color w:val="222222"/>
          <w:kern w:val="1"/>
          <w:sz w:val="24"/>
          <w:szCs w:val="24"/>
          <w:shd w:val="clear" w:color="auto" w:fill="FFFFFF"/>
        </w:rPr>
        <w:t xml:space="preserve"> D. On the occurrence of three non-native cichlid species including the first record of a feral population of </w:t>
      </w:r>
      <w:proofErr w:type="spellStart"/>
      <w:r>
        <w:rPr>
          <w:rFonts w:ascii="Times New Roman" w:eastAsia="SimSun" w:hAnsi="Times New Roman" w:cs="Times New Roman"/>
          <w:color w:val="222222"/>
          <w:kern w:val="1"/>
          <w:sz w:val="24"/>
          <w:szCs w:val="24"/>
          <w:shd w:val="clear" w:color="auto" w:fill="FFFFFF"/>
        </w:rPr>
        <w:t>Pelmatolapia</w:t>
      </w:r>
      <w:proofErr w:type="spellEnd"/>
      <w:r>
        <w:rPr>
          <w:rFonts w:ascii="Times New Roman" w:eastAsia="SimSun" w:hAnsi="Times New Roman" w:cs="Times New Roman"/>
          <w:color w:val="222222"/>
          <w:kern w:val="1"/>
          <w:sz w:val="24"/>
          <w:szCs w:val="24"/>
          <w:shd w:val="clear" w:color="auto" w:fill="FFFFFF"/>
        </w:rPr>
        <w:t xml:space="preserve"> (Tilapia) </w:t>
      </w:r>
      <w:proofErr w:type="spellStart"/>
      <w:r>
        <w:rPr>
          <w:rFonts w:ascii="Times New Roman" w:eastAsia="SimSun" w:hAnsi="Times New Roman" w:cs="Times New Roman"/>
          <w:color w:val="222222"/>
          <w:kern w:val="1"/>
          <w:sz w:val="24"/>
          <w:szCs w:val="24"/>
          <w:shd w:val="clear" w:color="auto" w:fill="FFFFFF"/>
        </w:rPr>
        <w:t>mariae</w:t>
      </w:r>
      <w:proofErr w:type="spellEnd"/>
      <w:r>
        <w:rPr>
          <w:rFonts w:ascii="Times New Roman" w:eastAsia="SimSun" w:hAnsi="Times New Roman" w:cs="Times New Roman"/>
          <w:color w:val="222222"/>
          <w:kern w:val="1"/>
          <w:sz w:val="24"/>
          <w:szCs w:val="24"/>
          <w:shd w:val="clear" w:color="auto" w:fill="FFFFFF"/>
        </w:rPr>
        <w:t xml:space="preserve"> (</w:t>
      </w:r>
      <w:proofErr w:type="spellStart"/>
      <w:r>
        <w:rPr>
          <w:rFonts w:ascii="Times New Roman" w:eastAsia="SimSun" w:hAnsi="Times New Roman" w:cs="Times New Roman"/>
          <w:color w:val="222222"/>
          <w:kern w:val="1"/>
          <w:sz w:val="24"/>
          <w:szCs w:val="24"/>
          <w:shd w:val="clear" w:color="auto" w:fill="FFFFFF"/>
        </w:rPr>
        <w:t>Boulenger</w:t>
      </w:r>
      <w:proofErr w:type="spellEnd"/>
      <w:r>
        <w:rPr>
          <w:rFonts w:ascii="Times New Roman" w:eastAsia="SimSun" w:hAnsi="Times New Roman" w:cs="Times New Roman"/>
          <w:color w:val="222222"/>
          <w:kern w:val="1"/>
          <w:sz w:val="24"/>
          <w:szCs w:val="24"/>
          <w:shd w:val="clear" w:color="auto" w:fill="FFFFFF"/>
        </w:rPr>
        <w:t>, 1899) in Europe. Royal Society Open Science. 2017 Jun 21;4(6):170160.</w:t>
      </w:r>
    </w:p>
    <w:p w14:paraId="486C6DA0"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proofErr w:type="spellStart"/>
      <w:r>
        <w:rPr>
          <w:rFonts w:ascii="Times New Roman" w:eastAsia="SimSun" w:hAnsi="Times New Roman" w:cs="Times New Roman"/>
          <w:color w:val="222222"/>
          <w:kern w:val="1"/>
          <w:sz w:val="24"/>
          <w:szCs w:val="24"/>
          <w:shd w:val="clear" w:color="auto" w:fill="FFFFFF"/>
        </w:rPr>
        <w:t>Munubi</w:t>
      </w:r>
      <w:proofErr w:type="spellEnd"/>
      <w:r>
        <w:rPr>
          <w:rFonts w:ascii="Times New Roman" w:eastAsia="SimSun" w:hAnsi="Times New Roman" w:cs="Times New Roman"/>
          <w:color w:val="222222"/>
          <w:kern w:val="1"/>
          <w:sz w:val="24"/>
          <w:szCs w:val="24"/>
          <w:shd w:val="clear" w:color="auto" w:fill="FFFFFF"/>
        </w:rPr>
        <w:t xml:space="preserve"> RN, Pedersen LF, </w:t>
      </w:r>
      <w:proofErr w:type="spellStart"/>
      <w:r>
        <w:rPr>
          <w:rFonts w:ascii="Times New Roman" w:eastAsia="SimSun" w:hAnsi="Times New Roman" w:cs="Times New Roman"/>
          <w:color w:val="222222"/>
          <w:kern w:val="1"/>
          <w:sz w:val="24"/>
          <w:szCs w:val="24"/>
          <w:shd w:val="clear" w:color="auto" w:fill="FFFFFF"/>
        </w:rPr>
        <w:t>Chenyambuga</w:t>
      </w:r>
      <w:proofErr w:type="spellEnd"/>
      <w:r>
        <w:rPr>
          <w:rFonts w:ascii="Times New Roman" w:eastAsia="SimSun" w:hAnsi="Times New Roman" w:cs="Times New Roman"/>
          <w:color w:val="222222"/>
          <w:kern w:val="1"/>
          <w:sz w:val="24"/>
          <w:szCs w:val="24"/>
          <w:shd w:val="clear" w:color="auto" w:fill="FFFFFF"/>
        </w:rPr>
        <w:t xml:space="preserve"> SW. Evaluation of biofilter performance with alternative local </w:t>
      </w:r>
      <w:proofErr w:type="spellStart"/>
      <w:r>
        <w:rPr>
          <w:rFonts w:ascii="Times New Roman" w:eastAsia="SimSun" w:hAnsi="Times New Roman" w:cs="Times New Roman"/>
          <w:color w:val="222222"/>
          <w:kern w:val="1"/>
          <w:sz w:val="24"/>
          <w:szCs w:val="24"/>
          <w:shd w:val="clear" w:color="auto" w:fill="FFFFFF"/>
        </w:rPr>
        <w:t>biomedia</w:t>
      </w:r>
      <w:proofErr w:type="spellEnd"/>
      <w:r>
        <w:rPr>
          <w:rFonts w:ascii="Times New Roman" w:eastAsia="SimSun" w:hAnsi="Times New Roman" w:cs="Times New Roman"/>
          <w:color w:val="222222"/>
          <w:kern w:val="1"/>
          <w:sz w:val="24"/>
          <w:szCs w:val="24"/>
          <w:shd w:val="clear" w:color="auto" w:fill="FFFFFF"/>
        </w:rPr>
        <w:t xml:space="preserve"> in pilot scale recirculating aquaculture systems. Journal of Cleaner Production. 2022 Sep </w:t>
      </w:r>
      <w:proofErr w:type="gramStart"/>
      <w:r>
        <w:rPr>
          <w:rFonts w:ascii="Times New Roman" w:eastAsia="SimSun" w:hAnsi="Times New Roman" w:cs="Times New Roman"/>
          <w:color w:val="222222"/>
          <w:kern w:val="1"/>
          <w:sz w:val="24"/>
          <w:szCs w:val="24"/>
          <w:shd w:val="clear" w:color="auto" w:fill="FFFFFF"/>
        </w:rPr>
        <w:t>15;366:132929</w:t>
      </w:r>
      <w:proofErr w:type="gramEnd"/>
      <w:r>
        <w:rPr>
          <w:rFonts w:ascii="Times New Roman" w:eastAsia="SimSun" w:hAnsi="Times New Roman" w:cs="Times New Roman"/>
          <w:color w:val="222222"/>
          <w:kern w:val="1"/>
          <w:sz w:val="24"/>
          <w:szCs w:val="24"/>
          <w:shd w:val="clear" w:color="auto" w:fill="FFFFFF"/>
        </w:rPr>
        <w:t>.</w:t>
      </w:r>
    </w:p>
    <w:p w14:paraId="02B67968"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lang w:val="en-GB"/>
        </w:rPr>
      </w:pPr>
      <w:r>
        <w:rPr>
          <w:rFonts w:ascii="Times New Roman" w:eastAsia="SimSun" w:hAnsi="Times New Roman" w:cs="Times New Roman"/>
          <w:color w:val="222222"/>
          <w:kern w:val="1"/>
          <w:sz w:val="24"/>
          <w:szCs w:val="24"/>
          <w:shd w:val="clear" w:color="auto" w:fill="FFFFFF"/>
        </w:rPr>
        <w:lastRenderedPageBreak/>
        <w:t xml:space="preserve">Ngoc PT, </w:t>
      </w:r>
      <w:proofErr w:type="spellStart"/>
      <w:r>
        <w:rPr>
          <w:rFonts w:ascii="Times New Roman" w:eastAsia="SimSun" w:hAnsi="Times New Roman" w:cs="Times New Roman"/>
          <w:color w:val="222222"/>
          <w:kern w:val="1"/>
          <w:sz w:val="24"/>
          <w:szCs w:val="24"/>
          <w:shd w:val="clear" w:color="auto" w:fill="FFFFFF"/>
        </w:rPr>
        <w:t>Meuwissen</w:t>
      </w:r>
      <w:proofErr w:type="spellEnd"/>
      <w:r>
        <w:rPr>
          <w:rFonts w:ascii="Times New Roman" w:eastAsia="SimSun" w:hAnsi="Times New Roman" w:cs="Times New Roman"/>
          <w:color w:val="222222"/>
          <w:kern w:val="1"/>
          <w:sz w:val="24"/>
          <w:szCs w:val="24"/>
          <w:shd w:val="clear" w:color="auto" w:fill="FFFFFF"/>
        </w:rPr>
        <w:t xml:space="preserve"> MP, Cong </w:t>
      </w:r>
      <w:proofErr w:type="spellStart"/>
      <w:r>
        <w:rPr>
          <w:rFonts w:ascii="Times New Roman" w:eastAsia="SimSun" w:hAnsi="Times New Roman" w:cs="Times New Roman"/>
          <w:color w:val="222222"/>
          <w:kern w:val="1"/>
          <w:sz w:val="24"/>
          <w:szCs w:val="24"/>
          <w:shd w:val="clear" w:color="auto" w:fill="FFFFFF"/>
        </w:rPr>
        <w:t>Tru</w:t>
      </w:r>
      <w:proofErr w:type="spellEnd"/>
      <w:r>
        <w:rPr>
          <w:rFonts w:ascii="Times New Roman" w:eastAsia="SimSun" w:hAnsi="Times New Roman" w:cs="Times New Roman"/>
          <w:color w:val="222222"/>
          <w:kern w:val="1"/>
          <w:sz w:val="24"/>
          <w:szCs w:val="24"/>
          <w:shd w:val="clear" w:color="auto" w:fill="FFFFFF"/>
        </w:rPr>
        <w:t xml:space="preserve"> L, </w:t>
      </w:r>
      <w:proofErr w:type="spellStart"/>
      <w:r>
        <w:rPr>
          <w:rFonts w:ascii="Times New Roman" w:eastAsia="SimSun" w:hAnsi="Times New Roman" w:cs="Times New Roman"/>
          <w:color w:val="222222"/>
          <w:kern w:val="1"/>
          <w:sz w:val="24"/>
          <w:szCs w:val="24"/>
          <w:shd w:val="clear" w:color="auto" w:fill="FFFFFF"/>
        </w:rPr>
        <w:t>Bosma</w:t>
      </w:r>
      <w:proofErr w:type="spellEnd"/>
      <w:r>
        <w:rPr>
          <w:rFonts w:ascii="Times New Roman" w:eastAsia="SimSun" w:hAnsi="Times New Roman" w:cs="Times New Roman"/>
          <w:color w:val="222222"/>
          <w:kern w:val="1"/>
          <w:sz w:val="24"/>
          <w:szCs w:val="24"/>
          <w:shd w:val="clear" w:color="auto" w:fill="FFFFFF"/>
        </w:rPr>
        <w:t xml:space="preserve"> RH, </w:t>
      </w:r>
      <w:proofErr w:type="spellStart"/>
      <w:r>
        <w:rPr>
          <w:rFonts w:ascii="Times New Roman" w:eastAsia="SimSun" w:hAnsi="Times New Roman" w:cs="Times New Roman"/>
          <w:color w:val="222222"/>
          <w:kern w:val="1"/>
          <w:sz w:val="24"/>
          <w:szCs w:val="24"/>
          <w:shd w:val="clear" w:color="auto" w:fill="FFFFFF"/>
        </w:rPr>
        <w:t>Verreth</w:t>
      </w:r>
      <w:proofErr w:type="spellEnd"/>
      <w:r>
        <w:rPr>
          <w:rFonts w:ascii="Times New Roman" w:eastAsia="SimSun" w:hAnsi="Times New Roman" w:cs="Times New Roman"/>
          <w:color w:val="222222"/>
          <w:kern w:val="1"/>
          <w:sz w:val="24"/>
          <w:szCs w:val="24"/>
          <w:shd w:val="clear" w:color="auto" w:fill="FFFFFF"/>
        </w:rPr>
        <w:t xml:space="preserve"> J, </w:t>
      </w:r>
      <w:proofErr w:type="spellStart"/>
      <w:r>
        <w:rPr>
          <w:rFonts w:ascii="Times New Roman" w:eastAsia="SimSun" w:hAnsi="Times New Roman" w:cs="Times New Roman"/>
          <w:color w:val="222222"/>
          <w:kern w:val="1"/>
          <w:sz w:val="24"/>
          <w:szCs w:val="24"/>
          <w:shd w:val="clear" w:color="auto" w:fill="FFFFFF"/>
        </w:rPr>
        <w:t>Lansink</w:t>
      </w:r>
      <w:proofErr w:type="spellEnd"/>
      <w:r>
        <w:rPr>
          <w:rFonts w:ascii="Times New Roman" w:eastAsia="SimSun" w:hAnsi="Times New Roman" w:cs="Times New Roman"/>
          <w:color w:val="222222"/>
          <w:kern w:val="1"/>
          <w:sz w:val="24"/>
          <w:szCs w:val="24"/>
          <w:shd w:val="clear" w:color="auto" w:fill="FFFFFF"/>
        </w:rPr>
        <w:t xml:space="preserve"> AO. Economic feasibility of recirculating aquaculture systems in pangasius farming. Aquaculture Economics &amp; Management. 2016 Apr 2;20(2):185-200.</w:t>
      </w:r>
    </w:p>
    <w:p w14:paraId="2D5C3BF0" w14:textId="2DBEDFF6"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O’Rourke PD. The economics of recirculating aquaculture systems. In</w:t>
      </w:r>
      <w:ins w:id="66" w:author="ERNESTO AARON CHAVEZ ORTIZ" w:date="2024-06-14T14:10:00Z">
        <w:r w:rsidR="00F42D50">
          <w:rPr>
            <w:rFonts w:ascii="Times New Roman" w:eastAsia="SimSun" w:hAnsi="Times New Roman" w:cs="Times New Roman"/>
            <w:color w:val="222222"/>
            <w:kern w:val="1"/>
            <w:sz w:val="24"/>
            <w:szCs w:val="24"/>
            <w:shd w:val="clear" w:color="auto" w:fill="FFFFFF"/>
          </w:rPr>
          <w:t xml:space="preserve"> </w:t>
        </w:r>
      </w:ins>
      <w:r>
        <w:rPr>
          <w:rFonts w:ascii="Times New Roman" w:eastAsia="SimSun" w:hAnsi="Times New Roman" w:cs="Times New Roman"/>
          <w:color w:val="222222"/>
          <w:kern w:val="1"/>
          <w:sz w:val="24"/>
          <w:szCs w:val="24"/>
          <w:shd w:val="clear" w:color="auto" w:fill="FFFFFF"/>
        </w:rPr>
        <w:t>Successes and failures in commercial re-circulating aquaculture. Proceedings of an international workshop, Roanoke, Virginia, VA, USA 1996 Jul 19 (pp. 61-78).</w:t>
      </w:r>
    </w:p>
    <w:p w14:paraId="46741FA9"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lang w:val="en-GB"/>
        </w:rPr>
      </w:pPr>
      <w:r>
        <w:rPr>
          <w:rFonts w:ascii="Times New Roman" w:eastAsia="SimSun" w:hAnsi="Times New Roman" w:cs="Times New Roman"/>
          <w:color w:val="222222"/>
          <w:kern w:val="1"/>
          <w:sz w:val="24"/>
          <w:szCs w:val="24"/>
          <w:shd w:val="clear" w:color="auto" w:fill="FFFFFF"/>
        </w:rPr>
        <w:t>Owen</w:t>
      </w:r>
      <w:r>
        <w:rPr>
          <w:rFonts w:ascii="Times New Roman" w:eastAsia="SimSun" w:hAnsi="Times New Roman" w:cs="Times New Roman"/>
          <w:color w:val="222222"/>
          <w:kern w:val="1"/>
          <w:sz w:val="24"/>
          <w:szCs w:val="24"/>
          <w:shd w:val="clear" w:color="auto" w:fill="FFFFFF"/>
          <w:lang w:val="en-GB"/>
        </w:rPr>
        <w:t xml:space="preserve"> D, Vik G. </w:t>
      </w:r>
      <w:r>
        <w:rPr>
          <w:rFonts w:ascii="Times New Roman" w:eastAsia="SimSun" w:hAnsi="Times New Roman" w:cs="Times New Roman"/>
          <w:color w:val="222222"/>
          <w:kern w:val="1"/>
          <w:sz w:val="24"/>
          <w:szCs w:val="24"/>
          <w:shd w:val="clear" w:color="auto" w:fill="FFFFFF"/>
        </w:rPr>
        <w:t>Ensuring WQM in Recirculating Aquaculture Systems (RAS)</w:t>
      </w:r>
      <w:r>
        <w:rPr>
          <w:rFonts w:ascii="Times New Roman" w:eastAsia="SimSun" w:hAnsi="Times New Roman" w:cs="Times New Roman"/>
          <w:color w:val="222222"/>
          <w:kern w:val="1"/>
          <w:sz w:val="24"/>
          <w:szCs w:val="24"/>
          <w:shd w:val="clear" w:color="auto" w:fill="FFFFFF"/>
          <w:lang w:val="en-GB"/>
        </w:rPr>
        <w:t>. Blue Unit, 2023; 1-17.</w:t>
      </w:r>
    </w:p>
    <w:p w14:paraId="6FEF6D15"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proofErr w:type="spellStart"/>
      <w:r>
        <w:rPr>
          <w:rFonts w:ascii="Times New Roman" w:eastAsia="SimSun" w:hAnsi="Times New Roman" w:cs="Times New Roman"/>
          <w:color w:val="222222"/>
          <w:kern w:val="1"/>
          <w:sz w:val="24"/>
          <w:szCs w:val="24"/>
          <w:shd w:val="clear" w:color="auto" w:fill="FFFFFF"/>
        </w:rPr>
        <w:t>Patkaew</w:t>
      </w:r>
      <w:proofErr w:type="spellEnd"/>
      <w:r>
        <w:rPr>
          <w:rFonts w:ascii="Times New Roman" w:eastAsia="SimSun" w:hAnsi="Times New Roman" w:cs="Times New Roman"/>
          <w:color w:val="222222"/>
          <w:kern w:val="1"/>
          <w:sz w:val="24"/>
          <w:szCs w:val="24"/>
          <w:shd w:val="clear" w:color="auto" w:fill="FFFFFF"/>
        </w:rPr>
        <w:t xml:space="preserve"> S, </w:t>
      </w:r>
      <w:proofErr w:type="spellStart"/>
      <w:r>
        <w:rPr>
          <w:rFonts w:ascii="Times New Roman" w:eastAsia="SimSun" w:hAnsi="Times New Roman" w:cs="Times New Roman"/>
          <w:color w:val="222222"/>
          <w:kern w:val="1"/>
          <w:sz w:val="24"/>
          <w:szCs w:val="24"/>
          <w:shd w:val="clear" w:color="auto" w:fill="FFFFFF"/>
        </w:rPr>
        <w:t>Direkbusarakom</w:t>
      </w:r>
      <w:proofErr w:type="spellEnd"/>
      <w:r>
        <w:rPr>
          <w:rFonts w:ascii="Times New Roman" w:eastAsia="SimSun" w:hAnsi="Times New Roman" w:cs="Times New Roman"/>
          <w:color w:val="222222"/>
          <w:kern w:val="1"/>
          <w:sz w:val="24"/>
          <w:szCs w:val="24"/>
          <w:shd w:val="clear" w:color="auto" w:fill="FFFFFF"/>
        </w:rPr>
        <w:t xml:space="preserve"> S, </w:t>
      </w:r>
      <w:proofErr w:type="spellStart"/>
      <w:r>
        <w:rPr>
          <w:rFonts w:ascii="Times New Roman" w:eastAsia="SimSun" w:hAnsi="Times New Roman" w:cs="Times New Roman"/>
          <w:color w:val="222222"/>
          <w:kern w:val="1"/>
          <w:sz w:val="24"/>
          <w:szCs w:val="24"/>
          <w:shd w:val="clear" w:color="auto" w:fill="FFFFFF"/>
        </w:rPr>
        <w:t>Hirono</w:t>
      </w:r>
      <w:proofErr w:type="spellEnd"/>
      <w:r>
        <w:rPr>
          <w:rFonts w:ascii="Times New Roman" w:eastAsia="SimSun" w:hAnsi="Times New Roman" w:cs="Times New Roman"/>
          <w:color w:val="222222"/>
          <w:kern w:val="1"/>
          <w:sz w:val="24"/>
          <w:szCs w:val="24"/>
          <w:shd w:val="clear" w:color="auto" w:fill="FFFFFF"/>
        </w:rPr>
        <w:t xml:space="preserve"> I, </w:t>
      </w:r>
      <w:proofErr w:type="spellStart"/>
      <w:r>
        <w:rPr>
          <w:rFonts w:ascii="Times New Roman" w:eastAsia="SimSun" w:hAnsi="Times New Roman" w:cs="Times New Roman"/>
          <w:color w:val="222222"/>
          <w:kern w:val="1"/>
          <w:sz w:val="24"/>
          <w:szCs w:val="24"/>
          <w:shd w:val="clear" w:color="auto" w:fill="FFFFFF"/>
        </w:rPr>
        <w:t>Wuthisuthimethavee</w:t>
      </w:r>
      <w:proofErr w:type="spellEnd"/>
      <w:r>
        <w:rPr>
          <w:rFonts w:ascii="Times New Roman" w:eastAsia="SimSun" w:hAnsi="Times New Roman" w:cs="Times New Roman"/>
          <w:color w:val="222222"/>
          <w:kern w:val="1"/>
          <w:sz w:val="24"/>
          <w:szCs w:val="24"/>
          <w:shd w:val="clear" w:color="auto" w:fill="FFFFFF"/>
        </w:rPr>
        <w:t xml:space="preserve"> S, </w:t>
      </w:r>
      <w:proofErr w:type="spellStart"/>
      <w:r>
        <w:rPr>
          <w:rFonts w:ascii="Times New Roman" w:eastAsia="SimSun" w:hAnsi="Times New Roman" w:cs="Times New Roman"/>
          <w:color w:val="222222"/>
          <w:kern w:val="1"/>
          <w:sz w:val="24"/>
          <w:szCs w:val="24"/>
          <w:shd w:val="clear" w:color="auto" w:fill="FFFFFF"/>
        </w:rPr>
        <w:t>Powtongsook</w:t>
      </w:r>
      <w:proofErr w:type="spellEnd"/>
      <w:r>
        <w:rPr>
          <w:rFonts w:ascii="Times New Roman" w:eastAsia="SimSun" w:hAnsi="Times New Roman" w:cs="Times New Roman"/>
          <w:color w:val="222222"/>
          <w:kern w:val="1"/>
          <w:sz w:val="24"/>
          <w:szCs w:val="24"/>
          <w:shd w:val="clear" w:color="auto" w:fill="FFFFFF"/>
        </w:rPr>
        <w:t xml:space="preserve"> S, </w:t>
      </w:r>
      <w:proofErr w:type="spellStart"/>
      <w:r>
        <w:rPr>
          <w:rFonts w:ascii="Times New Roman" w:eastAsia="SimSun" w:hAnsi="Times New Roman" w:cs="Times New Roman"/>
          <w:color w:val="222222"/>
          <w:kern w:val="1"/>
          <w:sz w:val="24"/>
          <w:szCs w:val="24"/>
          <w:shd w:val="clear" w:color="auto" w:fill="FFFFFF"/>
        </w:rPr>
        <w:t>Pooljun</w:t>
      </w:r>
      <w:proofErr w:type="spellEnd"/>
      <w:r>
        <w:rPr>
          <w:rFonts w:ascii="Times New Roman" w:eastAsia="SimSun" w:hAnsi="Times New Roman" w:cs="Times New Roman"/>
          <w:color w:val="222222"/>
          <w:kern w:val="1"/>
          <w:sz w:val="24"/>
          <w:szCs w:val="24"/>
          <w:shd w:val="clear" w:color="auto" w:fill="FFFFFF"/>
        </w:rPr>
        <w:t xml:space="preserve"> C. Effect of supersaturated dissolved oxygen on growth-, survival-, and immune-related gene expression of Pacific white shrimp (</w:t>
      </w:r>
      <w:proofErr w:type="spellStart"/>
      <w:r>
        <w:rPr>
          <w:rFonts w:ascii="Times New Roman" w:eastAsia="SimSun" w:hAnsi="Times New Roman" w:cs="Times New Roman"/>
          <w:color w:val="222222"/>
          <w:kern w:val="1"/>
          <w:sz w:val="24"/>
          <w:szCs w:val="24"/>
          <w:shd w:val="clear" w:color="auto" w:fill="FFFFFF"/>
        </w:rPr>
        <w:t>Litopenaeus</w:t>
      </w:r>
      <w:proofErr w:type="spellEnd"/>
      <w:r>
        <w:rPr>
          <w:rFonts w:ascii="Times New Roman" w:eastAsia="SimSun" w:hAnsi="Times New Roman" w:cs="Times New Roman"/>
          <w:color w:val="222222"/>
          <w:kern w:val="1"/>
          <w:sz w:val="24"/>
          <w:szCs w:val="24"/>
          <w:shd w:val="clear" w:color="auto" w:fill="FFFFFF"/>
        </w:rPr>
        <w:t xml:space="preserve"> </w:t>
      </w:r>
      <w:proofErr w:type="spellStart"/>
      <w:r>
        <w:rPr>
          <w:rFonts w:ascii="Times New Roman" w:eastAsia="SimSun" w:hAnsi="Times New Roman" w:cs="Times New Roman"/>
          <w:color w:val="222222"/>
          <w:kern w:val="1"/>
          <w:sz w:val="24"/>
          <w:szCs w:val="24"/>
          <w:shd w:val="clear" w:color="auto" w:fill="FFFFFF"/>
        </w:rPr>
        <w:t>vannamei</w:t>
      </w:r>
      <w:proofErr w:type="spellEnd"/>
      <w:r>
        <w:rPr>
          <w:rFonts w:ascii="Times New Roman" w:eastAsia="SimSun" w:hAnsi="Times New Roman" w:cs="Times New Roman"/>
          <w:color w:val="222222"/>
          <w:kern w:val="1"/>
          <w:sz w:val="24"/>
          <w:szCs w:val="24"/>
          <w:shd w:val="clear" w:color="auto" w:fill="FFFFFF"/>
        </w:rPr>
        <w:t>). Veterinary World. 2024 Jan;17(1):50.</w:t>
      </w:r>
    </w:p>
    <w:p w14:paraId="4F38C4E6"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Pfeiffer TJ, Osborn A, Davis M. Particle sieve analysis for determining solids removal efficiency of water treatment components in a recirculating aquaculture system. </w:t>
      </w:r>
      <w:proofErr w:type="spellStart"/>
      <w:r>
        <w:rPr>
          <w:rFonts w:ascii="Times New Roman" w:eastAsia="SimSun" w:hAnsi="Times New Roman" w:cs="Times New Roman"/>
          <w:color w:val="222222"/>
          <w:kern w:val="1"/>
          <w:sz w:val="24"/>
          <w:szCs w:val="24"/>
          <w:shd w:val="clear" w:color="auto" w:fill="FFFFFF"/>
        </w:rPr>
        <w:t>Aquacultural</w:t>
      </w:r>
      <w:proofErr w:type="spellEnd"/>
      <w:r>
        <w:rPr>
          <w:rFonts w:ascii="Times New Roman" w:eastAsia="SimSun" w:hAnsi="Times New Roman" w:cs="Times New Roman"/>
          <w:color w:val="222222"/>
          <w:kern w:val="1"/>
          <w:sz w:val="24"/>
          <w:szCs w:val="24"/>
          <w:shd w:val="clear" w:color="auto" w:fill="FFFFFF"/>
        </w:rPr>
        <w:t xml:space="preserve"> Engineering. 2008 Aug 1;39(1):24-9.</w:t>
      </w:r>
    </w:p>
    <w:p w14:paraId="4FE69893"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lang w:val="en-GB"/>
        </w:rPr>
      </w:pPr>
      <w:proofErr w:type="spellStart"/>
      <w:r>
        <w:rPr>
          <w:rFonts w:ascii="Times New Roman" w:eastAsia="SimSun" w:hAnsi="Times New Roman" w:cs="Times New Roman"/>
          <w:color w:val="222222"/>
          <w:kern w:val="1"/>
          <w:sz w:val="24"/>
          <w:szCs w:val="24"/>
          <w:shd w:val="clear" w:color="auto" w:fill="FFFFFF"/>
        </w:rPr>
        <w:t>Piedrahita</w:t>
      </w:r>
      <w:proofErr w:type="spellEnd"/>
      <w:r>
        <w:rPr>
          <w:rFonts w:ascii="Times New Roman" w:eastAsia="SimSun" w:hAnsi="Times New Roman" w:cs="Times New Roman"/>
          <w:color w:val="222222"/>
          <w:kern w:val="1"/>
          <w:sz w:val="24"/>
          <w:szCs w:val="24"/>
          <w:shd w:val="clear" w:color="auto" w:fill="FFFFFF"/>
        </w:rPr>
        <w:t xml:space="preserve"> RH, </w:t>
      </w:r>
      <w:proofErr w:type="spellStart"/>
      <w:r>
        <w:rPr>
          <w:rFonts w:ascii="Times New Roman" w:eastAsia="SimSun" w:hAnsi="Times New Roman" w:cs="Times New Roman"/>
          <w:color w:val="222222"/>
          <w:kern w:val="1"/>
          <w:sz w:val="24"/>
          <w:szCs w:val="24"/>
          <w:shd w:val="clear" w:color="auto" w:fill="FFFFFF"/>
        </w:rPr>
        <w:t>Zachritz</w:t>
      </w:r>
      <w:proofErr w:type="spellEnd"/>
      <w:r>
        <w:rPr>
          <w:rFonts w:ascii="Times New Roman" w:eastAsia="SimSun" w:hAnsi="Times New Roman" w:cs="Times New Roman"/>
          <w:color w:val="222222"/>
          <w:kern w:val="1"/>
          <w:sz w:val="24"/>
          <w:szCs w:val="24"/>
          <w:shd w:val="clear" w:color="auto" w:fill="FFFFFF"/>
        </w:rPr>
        <w:t xml:space="preserve"> WH, Fitzsimmons UK, </w:t>
      </w:r>
      <w:proofErr w:type="spellStart"/>
      <w:r>
        <w:rPr>
          <w:rFonts w:ascii="Times New Roman" w:eastAsia="SimSun" w:hAnsi="Times New Roman" w:cs="Times New Roman"/>
          <w:color w:val="222222"/>
          <w:kern w:val="1"/>
          <w:sz w:val="24"/>
          <w:szCs w:val="24"/>
          <w:shd w:val="clear" w:color="auto" w:fill="FFFFFF"/>
        </w:rPr>
        <w:t>Brckway</w:t>
      </w:r>
      <w:proofErr w:type="spellEnd"/>
      <w:r>
        <w:rPr>
          <w:rFonts w:ascii="Times New Roman" w:eastAsia="SimSun" w:hAnsi="Times New Roman" w:cs="Times New Roman"/>
          <w:color w:val="222222"/>
          <w:kern w:val="1"/>
          <w:sz w:val="24"/>
          <w:szCs w:val="24"/>
          <w:shd w:val="clear" w:color="auto" w:fill="FFFFFF"/>
        </w:rPr>
        <w:t xml:space="preserve"> C. Evaluation and improvements of solids removal systems for aquaculture. Successes and Failures in Commercial Recirculating Aquaculture, editors Northeast Regional Agricultural Engineering Service (NRAES). NRAES-98. 1996 </w:t>
      </w:r>
      <w:proofErr w:type="gramStart"/>
      <w:r>
        <w:rPr>
          <w:rFonts w:ascii="Times New Roman" w:eastAsia="SimSun" w:hAnsi="Times New Roman" w:cs="Times New Roman"/>
          <w:color w:val="222222"/>
          <w:kern w:val="1"/>
          <w:sz w:val="24"/>
          <w:szCs w:val="24"/>
          <w:shd w:val="clear" w:color="auto" w:fill="FFFFFF"/>
        </w:rPr>
        <w:t>Jul;1:141</w:t>
      </w:r>
      <w:proofErr w:type="gramEnd"/>
      <w:r>
        <w:rPr>
          <w:rFonts w:ascii="Times New Roman" w:eastAsia="SimSun" w:hAnsi="Times New Roman" w:cs="Times New Roman"/>
          <w:color w:val="222222"/>
          <w:kern w:val="1"/>
          <w:sz w:val="24"/>
          <w:szCs w:val="24"/>
          <w:shd w:val="clear" w:color="auto" w:fill="FFFFFF"/>
        </w:rPr>
        <w:t>-50.</w:t>
      </w:r>
    </w:p>
    <w:p w14:paraId="5C782441"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lang w:val="en-GB"/>
        </w:rPr>
      </w:pPr>
      <w:r>
        <w:rPr>
          <w:rFonts w:ascii="Times New Roman" w:eastAsia="SimSun" w:hAnsi="Times New Roman" w:cs="Times New Roman"/>
          <w:color w:val="222222"/>
          <w:kern w:val="1"/>
          <w:sz w:val="24"/>
          <w:szCs w:val="24"/>
          <w:shd w:val="clear" w:color="auto" w:fill="FFFFFF"/>
          <w:lang w:val="en-GB"/>
        </w:rPr>
        <w:t xml:space="preserve">Ranjan, R, Kumar GS, Raju SN, </w:t>
      </w:r>
      <w:proofErr w:type="spellStart"/>
      <w:r>
        <w:rPr>
          <w:rFonts w:ascii="Times New Roman" w:eastAsia="SimSun" w:hAnsi="Times New Roman" w:cs="Times New Roman"/>
          <w:color w:val="222222"/>
          <w:kern w:val="1"/>
          <w:sz w:val="24"/>
          <w:szCs w:val="24"/>
          <w:shd w:val="clear" w:color="auto" w:fill="FFFFFF"/>
          <w:lang w:val="en-GB"/>
        </w:rPr>
        <w:t>Bathina</w:t>
      </w:r>
      <w:proofErr w:type="spellEnd"/>
      <w:r>
        <w:rPr>
          <w:rFonts w:ascii="Times New Roman" w:eastAsia="SimSun" w:hAnsi="Times New Roman" w:cs="Times New Roman"/>
          <w:color w:val="222222"/>
          <w:kern w:val="1"/>
          <w:sz w:val="24"/>
          <w:szCs w:val="24"/>
          <w:shd w:val="clear" w:color="auto" w:fill="FFFFFF"/>
          <w:lang w:val="en-GB"/>
        </w:rPr>
        <w:t xml:space="preserve"> C, </w:t>
      </w:r>
      <w:proofErr w:type="spellStart"/>
      <w:r>
        <w:rPr>
          <w:rFonts w:ascii="Times New Roman" w:eastAsia="SimSun" w:hAnsi="Times New Roman" w:cs="Times New Roman"/>
          <w:color w:val="222222"/>
          <w:kern w:val="1"/>
          <w:sz w:val="24"/>
          <w:szCs w:val="24"/>
          <w:shd w:val="clear" w:color="auto" w:fill="FFFFFF"/>
          <w:lang w:val="en-GB"/>
        </w:rPr>
        <w:t>Avadhanula</w:t>
      </w:r>
      <w:proofErr w:type="spellEnd"/>
      <w:r>
        <w:rPr>
          <w:rFonts w:ascii="Times New Roman" w:eastAsia="SimSun" w:hAnsi="Times New Roman" w:cs="Times New Roman"/>
          <w:color w:val="222222"/>
          <w:kern w:val="1"/>
          <w:sz w:val="24"/>
          <w:szCs w:val="24"/>
          <w:shd w:val="clear" w:color="auto" w:fill="FFFFFF"/>
          <w:lang w:val="en-GB"/>
        </w:rPr>
        <w:t xml:space="preserve"> RK. Recirculating Aquaculture System Engineering: Design, components and construction. Training Manual on Nursery rearing of Indian pompano in RAS. ICAR-CMFRI Training Manual Series No. 28. 2022;19-36.</w:t>
      </w:r>
    </w:p>
    <w:p w14:paraId="0813BE30" w14:textId="6B82293F"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Slinger, K.E.F. </w:t>
      </w:r>
      <w:del w:id="67" w:author="ERNESTO AARON CHAVEZ ORTIZ" w:date="2024-06-14T14:11:00Z">
        <w:r w:rsidDel="00D50D13">
          <w:rPr>
            <w:rFonts w:ascii="Times New Roman" w:eastAsia="SimSun" w:hAnsi="Times New Roman" w:cs="Times New Roman"/>
            <w:color w:val="222222"/>
            <w:kern w:val="1"/>
            <w:sz w:val="24"/>
            <w:szCs w:val="24"/>
            <w:shd w:val="clear" w:color="auto" w:fill="FFFFFF"/>
          </w:rPr>
          <w:delText xml:space="preserve">2018. </w:delText>
        </w:r>
      </w:del>
      <w:r>
        <w:rPr>
          <w:rFonts w:ascii="Times New Roman" w:eastAsia="SimSun" w:hAnsi="Times New Roman" w:cs="Times New Roman"/>
          <w:color w:val="222222"/>
          <w:kern w:val="1"/>
          <w:sz w:val="24"/>
          <w:szCs w:val="24"/>
          <w:shd w:val="clear" w:color="auto" w:fill="FFFFFF"/>
        </w:rPr>
        <w:t xml:space="preserve">Profitability assessment: A case study of a marine recirculating aquaculture stems (MRAS) in Trinidad. Nations University Fisheries Training </w:t>
      </w:r>
      <w:proofErr w:type="spellStart"/>
      <w:r>
        <w:rPr>
          <w:rFonts w:ascii="Times New Roman" w:eastAsia="SimSun" w:hAnsi="Times New Roman" w:cs="Times New Roman"/>
          <w:color w:val="222222"/>
          <w:kern w:val="1"/>
          <w:sz w:val="24"/>
          <w:szCs w:val="24"/>
          <w:shd w:val="clear" w:color="auto" w:fill="FFFFFF"/>
        </w:rPr>
        <w:t>Programme</w:t>
      </w:r>
      <w:proofErr w:type="spellEnd"/>
      <w:r>
        <w:rPr>
          <w:rFonts w:ascii="Times New Roman" w:eastAsia="SimSun" w:hAnsi="Times New Roman" w:cs="Times New Roman"/>
          <w:color w:val="222222"/>
          <w:kern w:val="1"/>
          <w:sz w:val="24"/>
          <w:szCs w:val="24"/>
          <w:shd w:val="clear" w:color="auto" w:fill="FFFFFF"/>
        </w:rPr>
        <w:t xml:space="preserve">, Iceland [final project]. </w:t>
      </w:r>
      <w:ins w:id="68" w:author="ERNESTO AARON CHAVEZ ORTIZ" w:date="2024-06-14T14:11:00Z">
        <w:r w:rsidR="00D50D13">
          <w:rPr>
            <w:rFonts w:ascii="Times New Roman" w:eastAsia="SimSun" w:hAnsi="Times New Roman" w:cs="Times New Roman"/>
            <w:color w:val="222222"/>
            <w:kern w:val="1"/>
            <w:sz w:val="24"/>
            <w:szCs w:val="24"/>
            <w:shd w:val="clear" w:color="auto" w:fill="FFFFFF"/>
          </w:rPr>
          <w:t xml:space="preserve">2018. </w:t>
        </w:r>
      </w:ins>
      <w:r>
        <w:rPr>
          <w:rFonts w:ascii="Times New Roman" w:eastAsia="SimSun" w:hAnsi="Times New Roman" w:cs="Times New Roman"/>
          <w:color w:val="222222"/>
          <w:kern w:val="1"/>
          <w:sz w:val="24"/>
          <w:szCs w:val="24"/>
          <w:shd w:val="clear" w:color="auto" w:fill="FFFFFF"/>
        </w:rPr>
        <w:t xml:space="preserve">http://www.unuftp.is/static/fellows/document/keegan16prf.pdf </w:t>
      </w:r>
    </w:p>
    <w:p w14:paraId="7873F27A"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proofErr w:type="spellStart"/>
      <w:r>
        <w:rPr>
          <w:rFonts w:ascii="Times New Roman" w:eastAsia="SimSun" w:hAnsi="Times New Roman" w:cs="Times New Roman"/>
          <w:color w:val="222222"/>
          <w:kern w:val="1"/>
          <w:sz w:val="24"/>
          <w:szCs w:val="24"/>
          <w:shd w:val="clear" w:color="auto" w:fill="FFFFFF"/>
        </w:rPr>
        <w:t>Subasinghe</w:t>
      </w:r>
      <w:proofErr w:type="spellEnd"/>
      <w:r>
        <w:rPr>
          <w:rFonts w:ascii="Times New Roman" w:eastAsia="SimSun" w:hAnsi="Times New Roman" w:cs="Times New Roman"/>
          <w:color w:val="222222"/>
          <w:kern w:val="1"/>
          <w:sz w:val="24"/>
          <w:szCs w:val="24"/>
          <w:shd w:val="clear" w:color="auto" w:fill="FFFFFF"/>
        </w:rPr>
        <w:t xml:space="preserve"> R, </w:t>
      </w:r>
      <w:proofErr w:type="spellStart"/>
      <w:r>
        <w:rPr>
          <w:rFonts w:ascii="Times New Roman" w:eastAsia="SimSun" w:hAnsi="Times New Roman" w:cs="Times New Roman"/>
          <w:color w:val="222222"/>
          <w:kern w:val="1"/>
          <w:sz w:val="24"/>
          <w:szCs w:val="24"/>
          <w:shd w:val="clear" w:color="auto" w:fill="FFFFFF"/>
        </w:rPr>
        <w:t>Alday</w:t>
      </w:r>
      <w:proofErr w:type="spellEnd"/>
      <w:r>
        <w:rPr>
          <w:rFonts w:ascii="Times New Roman" w:eastAsia="SimSun" w:hAnsi="Times New Roman" w:cs="Times New Roman"/>
          <w:color w:val="222222"/>
          <w:kern w:val="1"/>
          <w:sz w:val="24"/>
          <w:szCs w:val="24"/>
          <w:shd w:val="clear" w:color="auto" w:fill="FFFFFF"/>
        </w:rPr>
        <w:t xml:space="preserve">‐Sanz V, </w:t>
      </w:r>
      <w:proofErr w:type="spellStart"/>
      <w:r>
        <w:rPr>
          <w:rFonts w:ascii="Times New Roman" w:eastAsia="SimSun" w:hAnsi="Times New Roman" w:cs="Times New Roman"/>
          <w:color w:val="222222"/>
          <w:kern w:val="1"/>
          <w:sz w:val="24"/>
          <w:szCs w:val="24"/>
          <w:shd w:val="clear" w:color="auto" w:fill="FFFFFF"/>
        </w:rPr>
        <w:t>Bondad‐Reantaso</w:t>
      </w:r>
      <w:proofErr w:type="spellEnd"/>
      <w:r>
        <w:rPr>
          <w:rFonts w:ascii="Times New Roman" w:eastAsia="SimSun" w:hAnsi="Times New Roman" w:cs="Times New Roman"/>
          <w:color w:val="222222"/>
          <w:kern w:val="1"/>
          <w:sz w:val="24"/>
          <w:szCs w:val="24"/>
          <w:shd w:val="clear" w:color="auto" w:fill="FFFFFF"/>
        </w:rPr>
        <w:t xml:space="preserve"> MG, </w:t>
      </w:r>
      <w:proofErr w:type="spellStart"/>
      <w:r>
        <w:rPr>
          <w:rFonts w:ascii="Times New Roman" w:eastAsia="SimSun" w:hAnsi="Times New Roman" w:cs="Times New Roman"/>
          <w:color w:val="222222"/>
          <w:kern w:val="1"/>
          <w:sz w:val="24"/>
          <w:szCs w:val="24"/>
          <w:shd w:val="clear" w:color="auto" w:fill="FFFFFF"/>
        </w:rPr>
        <w:t>Jie</w:t>
      </w:r>
      <w:proofErr w:type="spellEnd"/>
      <w:r>
        <w:rPr>
          <w:rFonts w:ascii="Times New Roman" w:eastAsia="SimSun" w:hAnsi="Times New Roman" w:cs="Times New Roman"/>
          <w:color w:val="222222"/>
          <w:kern w:val="1"/>
          <w:sz w:val="24"/>
          <w:szCs w:val="24"/>
          <w:shd w:val="clear" w:color="auto" w:fill="FFFFFF"/>
        </w:rPr>
        <w:t xml:space="preserve"> H, Shinn AP, </w:t>
      </w:r>
      <w:proofErr w:type="spellStart"/>
      <w:r>
        <w:rPr>
          <w:rFonts w:ascii="Times New Roman" w:eastAsia="SimSun" w:hAnsi="Times New Roman" w:cs="Times New Roman"/>
          <w:color w:val="222222"/>
          <w:kern w:val="1"/>
          <w:sz w:val="24"/>
          <w:szCs w:val="24"/>
          <w:shd w:val="clear" w:color="auto" w:fill="FFFFFF"/>
        </w:rPr>
        <w:t>Sorgeloos</w:t>
      </w:r>
      <w:proofErr w:type="spellEnd"/>
      <w:r>
        <w:rPr>
          <w:rFonts w:ascii="Times New Roman" w:eastAsia="SimSun" w:hAnsi="Times New Roman" w:cs="Times New Roman"/>
          <w:color w:val="222222"/>
          <w:kern w:val="1"/>
          <w:sz w:val="24"/>
          <w:szCs w:val="24"/>
          <w:shd w:val="clear" w:color="auto" w:fill="FFFFFF"/>
        </w:rPr>
        <w:t xml:space="preserve"> P. Biosecurity: Reducing the burden of disease. Journal of the World Aquaculture Society. 2023 Apr;54(2):397-426.</w:t>
      </w:r>
    </w:p>
    <w:p w14:paraId="132A379F"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proofErr w:type="spellStart"/>
      <w:r>
        <w:rPr>
          <w:rFonts w:ascii="Times New Roman" w:eastAsia="SimSun" w:hAnsi="Times New Roman" w:cs="Times New Roman"/>
          <w:color w:val="222222"/>
          <w:kern w:val="1"/>
          <w:sz w:val="24"/>
          <w:szCs w:val="24"/>
          <w:shd w:val="clear" w:color="auto" w:fill="FFFFFF"/>
        </w:rPr>
        <w:t>Summerfelt</w:t>
      </w:r>
      <w:proofErr w:type="spellEnd"/>
      <w:r>
        <w:rPr>
          <w:rFonts w:ascii="Times New Roman" w:eastAsia="SimSun" w:hAnsi="Times New Roman" w:cs="Times New Roman"/>
          <w:color w:val="222222"/>
          <w:kern w:val="1"/>
          <w:sz w:val="24"/>
          <w:szCs w:val="24"/>
          <w:shd w:val="clear" w:color="auto" w:fill="FFFFFF"/>
        </w:rPr>
        <w:t xml:space="preserve"> RC, Penne CR. Solids removal in a recirculating aquaculture system where the majority of flow bypasses the </w:t>
      </w:r>
      <w:proofErr w:type="spellStart"/>
      <w:r>
        <w:rPr>
          <w:rFonts w:ascii="Times New Roman" w:eastAsia="SimSun" w:hAnsi="Times New Roman" w:cs="Times New Roman"/>
          <w:color w:val="222222"/>
          <w:kern w:val="1"/>
          <w:sz w:val="24"/>
          <w:szCs w:val="24"/>
          <w:shd w:val="clear" w:color="auto" w:fill="FFFFFF"/>
        </w:rPr>
        <w:t>microscreen</w:t>
      </w:r>
      <w:proofErr w:type="spellEnd"/>
      <w:r>
        <w:rPr>
          <w:rFonts w:ascii="Times New Roman" w:eastAsia="SimSun" w:hAnsi="Times New Roman" w:cs="Times New Roman"/>
          <w:color w:val="222222"/>
          <w:kern w:val="1"/>
          <w:sz w:val="24"/>
          <w:szCs w:val="24"/>
          <w:shd w:val="clear" w:color="auto" w:fill="FFFFFF"/>
        </w:rPr>
        <w:t xml:space="preserve"> filter. </w:t>
      </w:r>
      <w:proofErr w:type="spellStart"/>
      <w:r>
        <w:rPr>
          <w:rFonts w:ascii="Times New Roman" w:eastAsia="SimSun" w:hAnsi="Times New Roman" w:cs="Times New Roman"/>
          <w:color w:val="222222"/>
          <w:kern w:val="1"/>
          <w:sz w:val="24"/>
          <w:szCs w:val="24"/>
          <w:shd w:val="clear" w:color="auto" w:fill="FFFFFF"/>
        </w:rPr>
        <w:t>Aquacultural</w:t>
      </w:r>
      <w:proofErr w:type="spellEnd"/>
      <w:r>
        <w:rPr>
          <w:rFonts w:ascii="Times New Roman" w:eastAsia="SimSun" w:hAnsi="Times New Roman" w:cs="Times New Roman"/>
          <w:color w:val="222222"/>
          <w:kern w:val="1"/>
          <w:sz w:val="24"/>
          <w:szCs w:val="24"/>
          <w:shd w:val="clear" w:color="auto" w:fill="FFFFFF"/>
        </w:rPr>
        <w:t xml:space="preserve"> Engineering. 2005 Sep 1;33(3):214-24.</w:t>
      </w:r>
    </w:p>
    <w:p w14:paraId="55A487A2"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proofErr w:type="spellStart"/>
      <w:r>
        <w:rPr>
          <w:rFonts w:ascii="Times New Roman" w:eastAsia="SimSun" w:hAnsi="Times New Roman" w:cs="Times New Roman"/>
          <w:color w:val="222222"/>
          <w:kern w:val="1"/>
          <w:sz w:val="24"/>
          <w:szCs w:val="24"/>
          <w:shd w:val="clear" w:color="auto" w:fill="FFFFFF"/>
        </w:rPr>
        <w:lastRenderedPageBreak/>
        <w:t>Summerfelt</w:t>
      </w:r>
      <w:proofErr w:type="spellEnd"/>
      <w:r>
        <w:rPr>
          <w:rFonts w:ascii="Times New Roman" w:eastAsia="SimSun" w:hAnsi="Times New Roman" w:cs="Times New Roman"/>
          <w:color w:val="222222"/>
          <w:kern w:val="1"/>
          <w:sz w:val="24"/>
          <w:szCs w:val="24"/>
          <w:shd w:val="clear" w:color="auto" w:fill="FFFFFF"/>
        </w:rPr>
        <w:t xml:space="preserve"> ST, Sharrer MJ, </w:t>
      </w:r>
      <w:proofErr w:type="spellStart"/>
      <w:r>
        <w:rPr>
          <w:rFonts w:ascii="Times New Roman" w:eastAsia="SimSun" w:hAnsi="Times New Roman" w:cs="Times New Roman"/>
          <w:color w:val="222222"/>
          <w:kern w:val="1"/>
          <w:sz w:val="24"/>
          <w:szCs w:val="24"/>
          <w:shd w:val="clear" w:color="auto" w:fill="FFFFFF"/>
        </w:rPr>
        <w:t>Tsukuda</w:t>
      </w:r>
      <w:proofErr w:type="spellEnd"/>
      <w:r>
        <w:rPr>
          <w:rFonts w:ascii="Times New Roman" w:eastAsia="SimSun" w:hAnsi="Times New Roman" w:cs="Times New Roman"/>
          <w:color w:val="222222"/>
          <w:kern w:val="1"/>
          <w:sz w:val="24"/>
          <w:szCs w:val="24"/>
          <w:shd w:val="clear" w:color="auto" w:fill="FFFFFF"/>
        </w:rPr>
        <w:t xml:space="preserve"> SM, </w:t>
      </w:r>
      <w:proofErr w:type="spellStart"/>
      <w:r>
        <w:rPr>
          <w:rFonts w:ascii="Times New Roman" w:eastAsia="SimSun" w:hAnsi="Times New Roman" w:cs="Times New Roman"/>
          <w:color w:val="222222"/>
          <w:kern w:val="1"/>
          <w:sz w:val="24"/>
          <w:szCs w:val="24"/>
          <w:shd w:val="clear" w:color="auto" w:fill="FFFFFF"/>
        </w:rPr>
        <w:t>Gearheart</w:t>
      </w:r>
      <w:proofErr w:type="spellEnd"/>
      <w:r>
        <w:rPr>
          <w:rFonts w:ascii="Times New Roman" w:eastAsia="SimSun" w:hAnsi="Times New Roman" w:cs="Times New Roman"/>
          <w:color w:val="222222"/>
          <w:kern w:val="1"/>
          <w:sz w:val="24"/>
          <w:szCs w:val="24"/>
          <w:shd w:val="clear" w:color="auto" w:fill="FFFFFF"/>
        </w:rPr>
        <w:t xml:space="preserve"> M. Process requirements for achieving full-flow disinfection of recirculating water using ozonation and UV irradiation. </w:t>
      </w:r>
      <w:proofErr w:type="spellStart"/>
      <w:r>
        <w:rPr>
          <w:rFonts w:ascii="Times New Roman" w:eastAsia="SimSun" w:hAnsi="Times New Roman" w:cs="Times New Roman"/>
          <w:color w:val="222222"/>
          <w:kern w:val="1"/>
          <w:sz w:val="24"/>
          <w:szCs w:val="24"/>
          <w:shd w:val="clear" w:color="auto" w:fill="FFFFFF"/>
        </w:rPr>
        <w:t>Aquacultural</w:t>
      </w:r>
      <w:proofErr w:type="spellEnd"/>
      <w:r>
        <w:rPr>
          <w:rFonts w:ascii="Times New Roman" w:eastAsia="SimSun" w:hAnsi="Times New Roman" w:cs="Times New Roman"/>
          <w:color w:val="222222"/>
          <w:kern w:val="1"/>
          <w:sz w:val="24"/>
          <w:szCs w:val="24"/>
          <w:shd w:val="clear" w:color="auto" w:fill="FFFFFF"/>
        </w:rPr>
        <w:t xml:space="preserve"> Engineering. 2009 Jan 1;40(1):17-27.</w:t>
      </w:r>
    </w:p>
    <w:p w14:paraId="23F42686"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proofErr w:type="spellStart"/>
      <w:r>
        <w:rPr>
          <w:rFonts w:ascii="Times New Roman" w:eastAsia="SimSun" w:hAnsi="Times New Roman" w:cs="Times New Roman"/>
          <w:color w:val="222222"/>
          <w:kern w:val="1"/>
          <w:sz w:val="24"/>
          <w:szCs w:val="24"/>
          <w:shd w:val="clear" w:color="auto" w:fill="FFFFFF"/>
        </w:rPr>
        <w:t>Tabrett</w:t>
      </w:r>
      <w:proofErr w:type="spellEnd"/>
      <w:r>
        <w:rPr>
          <w:rFonts w:ascii="Times New Roman" w:eastAsia="SimSun" w:hAnsi="Times New Roman" w:cs="Times New Roman"/>
          <w:color w:val="222222"/>
          <w:kern w:val="1"/>
          <w:sz w:val="24"/>
          <w:szCs w:val="24"/>
          <w:shd w:val="clear" w:color="auto" w:fill="FFFFFF"/>
        </w:rPr>
        <w:t xml:space="preserve"> S, Ramsay I, Paterson B, Burford MA. A review of the benefits and limitations of waste nutrient treatment in aquaculture pond facilities. Reviews in Aquaculture. 2024.</w:t>
      </w:r>
    </w:p>
    <w:p w14:paraId="68769FE5"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proofErr w:type="spellStart"/>
      <w:r>
        <w:rPr>
          <w:rFonts w:ascii="Times New Roman" w:eastAsia="SimSun" w:hAnsi="Times New Roman" w:cs="Times New Roman"/>
          <w:color w:val="222222"/>
          <w:kern w:val="1"/>
          <w:sz w:val="24"/>
          <w:szCs w:val="24"/>
          <w:shd w:val="clear" w:color="auto" w:fill="FFFFFF"/>
        </w:rPr>
        <w:t>Taufik</w:t>
      </w:r>
      <w:proofErr w:type="spellEnd"/>
      <w:r>
        <w:rPr>
          <w:rFonts w:ascii="Times New Roman" w:eastAsia="SimSun" w:hAnsi="Times New Roman" w:cs="Times New Roman"/>
          <w:color w:val="222222"/>
          <w:kern w:val="1"/>
          <w:sz w:val="24"/>
          <w:szCs w:val="24"/>
          <w:shd w:val="clear" w:color="auto" w:fill="FFFFFF"/>
        </w:rPr>
        <w:t xml:space="preserve"> M, Ismail TI, Manan H, </w:t>
      </w:r>
      <w:proofErr w:type="spellStart"/>
      <w:r>
        <w:rPr>
          <w:rFonts w:ascii="Times New Roman" w:eastAsia="SimSun" w:hAnsi="Times New Roman" w:cs="Times New Roman"/>
          <w:color w:val="222222"/>
          <w:kern w:val="1"/>
          <w:sz w:val="24"/>
          <w:szCs w:val="24"/>
          <w:shd w:val="clear" w:color="auto" w:fill="FFFFFF"/>
        </w:rPr>
        <w:t>Ikhwanuddin</w:t>
      </w:r>
      <w:proofErr w:type="spellEnd"/>
      <w:r>
        <w:rPr>
          <w:rFonts w:ascii="Times New Roman" w:eastAsia="SimSun" w:hAnsi="Times New Roman" w:cs="Times New Roman"/>
          <w:color w:val="222222"/>
          <w:kern w:val="1"/>
          <w:sz w:val="24"/>
          <w:szCs w:val="24"/>
          <w:shd w:val="clear" w:color="auto" w:fill="FFFFFF"/>
        </w:rPr>
        <w:t xml:space="preserve"> M, Salam AI, Rahim AI, Ishak AN, </w:t>
      </w:r>
      <w:proofErr w:type="spellStart"/>
      <w:r>
        <w:rPr>
          <w:rFonts w:ascii="Times New Roman" w:eastAsia="SimSun" w:hAnsi="Times New Roman" w:cs="Times New Roman"/>
          <w:color w:val="222222"/>
          <w:kern w:val="1"/>
          <w:sz w:val="24"/>
          <w:szCs w:val="24"/>
          <w:shd w:val="clear" w:color="auto" w:fill="FFFFFF"/>
        </w:rPr>
        <w:t>Kamaruzzan</w:t>
      </w:r>
      <w:proofErr w:type="spellEnd"/>
      <w:r>
        <w:rPr>
          <w:rFonts w:ascii="Times New Roman" w:eastAsia="SimSun" w:hAnsi="Times New Roman" w:cs="Times New Roman"/>
          <w:color w:val="222222"/>
          <w:kern w:val="1"/>
          <w:sz w:val="24"/>
          <w:szCs w:val="24"/>
          <w:shd w:val="clear" w:color="auto" w:fill="FFFFFF"/>
        </w:rPr>
        <w:t xml:space="preserve"> AS, </w:t>
      </w:r>
      <w:proofErr w:type="spellStart"/>
      <w:r>
        <w:rPr>
          <w:rFonts w:ascii="Times New Roman" w:eastAsia="SimSun" w:hAnsi="Times New Roman" w:cs="Times New Roman"/>
          <w:color w:val="222222"/>
          <w:kern w:val="1"/>
          <w:sz w:val="24"/>
          <w:szCs w:val="24"/>
          <w:shd w:val="clear" w:color="auto" w:fill="FFFFFF"/>
        </w:rPr>
        <w:t>Draman</w:t>
      </w:r>
      <w:proofErr w:type="spellEnd"/>
      <w:r>
        <w:rPr>
          <w:rFonts w:ascii="Times New Roman" w:eastAsia="SimSun" w:hAnsi="Times New Roman" w:cs="Times New Roman"/>
          <w:color w:val="222222"/>
          <w:kern w:val="1"/>
          <w:sz w:val="24"/>
          <w:szCs w:val="24"/>
          <w:shd w:val="clear" w:color="auto" w:fill="FFFFFF"/>
        </w:rPr>
        <w:t xml:space="preserve"> AS, </w:t>
      </w:r>
      <w:proofErr w:type="spellStart"/>
      <w:r>
        <w:rPr>
          <w:rFonts w:ascii="Times New Roman" w:eastAsia="SimSun" w:hAnsi="Times New Roman" w:cs="Times New Roman"/>
          <w:color w:val="222222"/>
          <w:kern w:val="1"/>
          <w:sz w:val="24"/>
          <w:szCs w:val="24"/>
          <w:shd w:val="clear" w:color="auto" w:fill="FFFFFF"/>
        </w:rPr>
        <w:t>Kasan</w:t>
      </w:r>
      <w:proofErr w:type="spellEnd"/>
      <w:r>
        <w:rPr>
          <w:rFonts w:ascii="Times New Roman" w:eastAsia="SimSun" w:hAnsi="Times New Roman" w:cs="Times New Roman"/>
          <w:color w:val="222222"/>
          <w:kern w:val="1"/>
          <w:sz w:val="24"/>
          <w:szCs w:val="24"/>
          <w:shd w:val="clear" w:color="auto" w:fill="FFFFFF"/>
        </w:rPr>
        <w:t xml:space="preserve"> NA. Synergistic effects of Recirculating Aquaculture System (RAS) with combination of clear water, probiotic and </w:t>
      </w:r>
      <w:proofErr w:type="spellStart"/>
      <w:r>
        <w:rPr>
          <w:rFonts w:ascii="Times New Roman" w:eastAsia="SimSun" w:hAnsi="Times New Roman" w:cs="Times New Roman"/>
          <w:color w:val="222222"/>
          <w:kern w:val="1"/>
          <w:sz w:val="24"/>
          <w:szCs w:val="24"/>
          <w:shd w:val="clear" w:color="auto" w:fill="FFFFFF"/>
        </w:rPr>
        <w:t>biofloc</w:t>
      </w:r>
      <w:proofErr w:type="spellEnd"/>
      <w:r>
        <w:rPr>
          <w:rFonts w:ascii="Times New Roman" w:eastAsia="SimSun" w:hAnsi="Times New Roman" w:cs="Times New Roman"/>
          <w:color w:val="222222"/>
          <w:kern w:val="1"/>
          <w:sz w:val="24"/>
          <w:szCs w:val="24"/>
          <w:shd w:val="clear" w:color="auto" w:fill="FFFFFF"/>
        </w:rPr>
        <w:t xml:space="preserve"> technology: A review. Aquaculture and Fisheries. 2023 Aug 17.</w:t>
      </w:r>
    </w:p>
    <w:p w14:paraId="29E0FD64"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Van Rijn J. Waste treatment in recirculating aquaculture systems. </w:t>
      </w:r>
      <w:proofErr w:type="spellStart"/>
      <w:r>
        <w:rPr>
          <w:rFonts w:ascii="Times New Roman" w:eastAsia="SimSun" w:hAnsi="Times New Roman" w:cs="Times New Roman"/>
          <w:color w:val="222222"/>
          <w:kern w:val="1"/>
          <w:sz w:val="24"/>
          <w:szCs w:val="24"/>
          <w:shd w:val="clear" w:color="auto" w:fill="FFFFFF"/>
        </w:rPr>
        <w:t>Aquacultural</w:t>
      </w:r>
      <w:proofErr w:type="spellEnd"/>
      <w:r>
        <w:rPr>
          <w:rFonts w:ascii="Times New Roman" w:eastAsia="SimSun" w:hAnsi="Times New Roman" w:cs="Times New Roman"/>
          <w:color w:val="222222"/>
          <w:kern w:val="1"/>
          <w:sz w:val="24"/>
          <w:szCs w:val="24"/>
          <w:shd w:val="clear" w:color="auto" w:fill="FFFFFF"/>
        </w:rPr>
        <w:t xml:space="preserve"> Engineering. 2013 Mar </w:t>
      </w:r>
      <w:proofErr w:type="gramStart"/>
      <w:r>
        <w:rPr>
          <w:rFonts w:ascii="Times New Roman" w:eastAsia="SimSun" w:hAnsi="Times New Roman" w:cs="Times New Roman"/>
          <w:color w:val="222222"/>
          <w:kern w:val="1"/>
          <w:sz w:val="24"/>
          <w:szCs w:val="24"/>
          <w:shd w:val="clear" w:color="auto" w:fill="FFFFFF"/>
        </w:rPr>
        <w:t>1;53:49</w:t>
      </w:r>
      <w:proofErr w:type="gramEnd"/>
      <w:r>
        <w:rPr>
          <w:rFonts w:ascii="Times New Roman" w:eastAsia="SimSun" w:hAnsi="Times New Roman" w:cs="Times New Roman"/>
          <w:color w:val="222222"/>
          <w:kern w:val="1"/>
          <w:sz w:val="24"/>
          <w:szCs w:val="24"/>
          <w:shd w:val="clear" w:color="auto" w:fill="FFFFFF"/>
        </w:rPr>
        <w:t>-56.</w:t>
      </w:r>
    </w:p>
    <w:p w14:paraId="3765C011"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proofErr w:type="spellStart"/>
      <w:r>
        <w:rPr>
          <w:rFonts w:ascii="Times New Roman" w:eastAsia="SimSun" w:hAnsi="Times New Roman" w:cs="Times New Roman"/>
          <w:color w:val="222222"/>
          <w:kern w:val="1"/>
          <w:sz w:val="24"/>
          <w:szCs w:val="24"/>
          <w:shd w:val="clear" w:color="auto" w:fill="FFFFFF"/>
        </w:rPr>
        <w:t>Vasdravanidis</w:t>
      </w:r>
      <w:proofErr w:type="spellEnd"/>
      <w:r>
        <w:rPr>
          <w:rFonts w:ascii="Times New Roman" w:eastAsia="SimSun" w:hAnsi="Times New Roman" w:cs="Times New Roman"/>
          <w:color w:val="222222"/>
          <w:kern w:val="1"/>
          <w:sz w:val="24"/>
          <w:szCs w:val="24"/>
          <w:shd w:val="clear" w:color="auto" w:fill="FFFFFF"/>
        </w:rPr>
        <w:t xml:space="preserve"> C, </w:t>
      </w:r>
      <w:proofErr w:type="spellStart"/>
      <w:r>
        <w:rPr>
          <w:rFonts w:ascii="Times New Roman" w:eastAsia="SimSun" w:hAnsi="Times New Roman" w:cs="Times New Roman"/>
          <w:color w:val="222222"/>
          <w:kern w:val="1"/>
          <w:sz w:val="24"/>
          <w:szCs w:val="24"/>
          <w:shd w:val="clear" w:color="auto" w:fill="FFFFFF"/>
        </w:rPr>
        <w:t>Alvanou</w:t>
      </w:r>
      <w:proofErr w:type="spellEnd"/>
      <w:r>
        <w:rPr>
          <w:rFonts w:ascii="Times New Roman" w:eastAsia="SimSun" w:hAnsi="Times New Roman" w:cs="Times New Roman"/>
          <w:color w:val="222222"/>
          <w:kern w:val="1"/>
          <w:sz w:val="24"/>
          <w:szCs w:val="24"/>
          <w:shd w:val="clear" w:color="auto" w:fill="FFFFFF"/>
        </w:rPr>
        <w:t xml:space="preserve"> MV, </w:t>
      </w:r>
      <w:proofErr w:type="spellStart"/>
      <w:r>
        <w:rPr>
          <w:rFonts w:ascii="Times New Roman" w:eastAsia="SimSun" w:hAnsi="Times New Roman" w:cs="Times New Roman"/>
          <w:color w:val="222222"/>
          <w:kern w:val="1"/>
          <w:sz w:val="24"/>
          <w:szCs w:val="24"/>
          <w:shd w:val="clear" w:color="auto" w:fill="FFFFFF"/>
        </w:rPr>
        <w:t>Lattos</w:t>
      </w:r>
      <w:proofErr w:type="spellEnd"/>
      <w:r>
        <w:rPr>
          <w:rFonts w:ascii="Times New Roman" w:eastAsia="SimSun" w:hAnsi="Times New Roman" w:cs="Times New Roman"/>
          <w:color w:val="222222"/>
          <w:kern w:val="1"/>
          <w:sz w:val="24"/>
          <w:szCs w:val="24"/>
          <w:shd w:val="clear" w:color="auto" w:fill="FFFFFF"/>
        </w:rPr>
        <w:t xml:space="preserve"> A, Papadopoulos DK, </w:t>
      </w:r>
      <w:proofErr w:type="spellStart"/>
      <w:r>
        <w:rPr>
          <w:rFonts w:ascii="Times New Roman" w:eastAsia="SimSun" w:hAnsi="Times New Roman" w:cs="Times New Roman"/>
          <w:color w:val="222222"/>
          <w:kern w:val="1"/>
          <w:sz w:val="24"/>
          <w:szCs w:val="24"/>
          <w:shd w:val="clear" w:color="auto" w:fill="FFFFFF"/>
        </w:rPr>
        <w:t>Chatzigeorgiou</w:t>
      </w:r>
      <w:proofErr w:type="spellEnd"/>
      <w:r>
        <w:rPr>
          <w:rFonts w:ascii="Times New Roman" w:eastAsia="SimSun" w:hAnsi="Times New Roman" w:cs="Times New Roman"/>
          <w:color w:val="222222"/>
          <w:kern w:val="1"/>
          <w:sz w:val="24"/>
          <w:szCs w:val="24"/>
          <w:shd w:val="clear" w:color="auto" w:fill="FFFFFF"/>
        </w:rPr>
        <w:t xml:space="preserve"> I, </w:t>
      </w:r>
      <w:proofErr w:type="spellStart"/>
      <w:r>
        <w:rPr>
          <w:rFonts w:ascii="Times New Roman" w:eastAsia="SimSun" w:hAnsi="Times New Roman" w:cs="Times New Roman"/>
          <w:color w:val="222222"/>
          <w:kern w:val="1"/>
          <w:sz w:val="24"/>
          <w:szCs w:val="24"/>
          <w:shd w:val="clear" w:color="auto" w:fill="FFFFFF"/>
        </w:rPr>
        <w:t>Ravani</w:t>
      </w:r>
      <w:proofErr w:type="spellEnd"/>
      <w:r>
        <w:rPr>
          <w:rFonts w:ascii="Times New Roman" w:eastAsia="SimSun" w:hAnsi="Times New Roman" w:cs="Times New Roman"/>
          <w:color w:val="222222"/>
          <w:kern w:val="1"/>
          <w:sz w:val="24"/>
          <w:szCs w:val="24"/>
          <w:shd w:val="clear" w:color="auto" w:fill="FFFFFF"/>
        </w:rPr>
        <w:t xml:space="preserve"> M, </w:t>
      </w:r>
      <w:proofErr w:type="spellStart"/>
      <w:r>
        <w:rPr>
          <w:rFonts w:ascii="Times New Roman" w:eastAsia="SimSun" w:hAnsi="Times New Roman" w:cs="Times New Roman"/>
          <w:color w:val="222222"/>
          <w:kern w:val="1"/>
          <w:sz w:val="24"/>
          <w:szCs w:val="24"/>
          <w:shd w:val="clear" w:color="auto" w:fill="FFFFFF"/>
        </w:rPr>
        <w:t>Liantas</w:t>
      </w:r>
      <w:proofErr w:type="spellEnd"/>
      <w:r>
        <w:rPr>
          <w:rFonts w:ascii="Times New Roman" w:eastAsia="SimSun" w:hAnsi="Times New Roman" w:cs="Times New Roman"/>
          <w:color w:val="222222"/>
          <w:kern w:val="1"/>
          <w:sz w:val="24"/>
          <w:szCs w:val="24"/>
          <w:shd w:val="clear" w:color="auto" w:fill="FFFFFF"/>
        </w:rPr>
        <w:t xml:space="preserve"> G, </w:t>
      </w:r>
      <w:proofErr w:type="spellStart"/>
      <w:r>
        <w:rPr>
          <w:rFonts w:ascii="Times New Roman" w:eastAsia="SimSun" w:hAnsi="Times New Roman" w:cs="Times New Roman"/>
          <w:color w:val="222222"/>
          <w:kern w:val="1"/>
          <w:sz w:val="24"/>
          <w:szCs w:val="24"/>
          <w:shd w:val="clear" w:color="auto" w:fill="FFFFFF"/>
        </w:rPr>
        <w:t>Georgoulis</w:t>
      </w:r>
      <w:proofErr w:type="spellEnd"/>
      <w:r>
        <w:rPr>
          <w:rFonts w:ascii="Times New Roman" w:eastAsia="SimSun" w:hAnsi="Times New Roman" w:cs="Times New Roman"/>
          <w:color w:val="222222"/>
          <w:kern w:val="1"/>
          <w:sz w:val="24"/>
          <w:szCs w:val="24"/>
          <w:shd w:val="clear" w:color="auto" w:fill="FFFFFF"/>
        </w:rPr>
        <w:t xml:space="preserve"> I, </w:t>
      </w:r>
      <w:proofErr w:type="spellStart"/>
      <w:r>
        <w:rPr>
          <w:rFonts w:ascii="Times New Roman" w:eastAsia="SimSun" w:hAnsi="Times New Roman" w:cs="Times New Roman"/>
          <w:color w:val="222222"/>
          <w:kern w:val="1"/>
          <w:sz w:val="24"/>
          <w:szCs w:val="24"/>
          <w:shd w:val="clear" w:color="auto" w:fill="FFFFFF"/>
        </w:rPr>
        <w:t>Feidantsis</w:t>
      </w:r>
      <w:proofErr w:type="spellEnd"/>
      <w:r>
        <w:rPr>
          <w:rFonts w:ascii="Times New Roman" w:eastAsia="SimSun" w:hAnsi="Times New Roman" w:cs="Times New Roman"/>
          <w:color w:val="222222"/>
          <w:kern w:val="1"/>
          <w:sz w:val="24"/>
          <w:szCs w:val="24"/>
          <w:shd w:val="clear" w:color="auto" w:fill="FFFFFF"/>
        </w:rPr>
        <w:t xml:space="preserve"> K, </w:t>
      </w:r>
      <w:proofErr w:type="spellStart"/>
      <w:r>
        <w:rPr>
          <w:rFonts w:ascii="Times New Roman" w:eastAsia="SimSun" w:hAnsi="Times New Roman" w:cs="Times New Roman"/>
          <w:color w:val="222222"/>
          <w:kern w:val="1"/>
          <w:sz w:val="24"/>
          <w:szCs w:val="24"/>
          <w:shd w:val="clear" w:color="auto" w:fill="FFFFFF"/>
        </w:rPr>
        <w:t>Ntinas</w:t>
      </w:r>
      <w:proofErr w:type="spellEnd"/>
      <w:r>
        <w:rPr>
          <w:rFonts w:ascii="Times New Roman" w:eastAsia="SimSun" w:hAnsi="Times New Roman" w:cs="Times New Roman"/>
          <w:color w:val="222222"/>
          <w:kern w:val="1"/>
          <w:sz w:val="24"/>
          <w:szCs w:val="24"/>
          <w:shd w:val="clear" w:color="auto" w:fill="FFFFFF"/>
        </w:rPr>
        <w:t xml:space="preserve"> GK, </w:t>
      </w:r>
      <w:proofErr w:type="spellStart"/>
      <w:r>
        <w:rPr>
          <w:rFonts w:ascii="Times New Roman" w:eastAsia="SimSun" w:hAnsi="Times New Roman" w:cs="Times New Roman"/>
          <w:color w:val="222222"/>
          <w:kern w:val="1"/>
          <w:sz w:val="24"/>
          <w:szCs w:val="24"/>
          <w:shd w:val="clear" w:color="auto" w:fill="FFFFFF"/>
        </w:rPr>
        <w:t>Giantsis</w:t>
      </w:r>
      <w:proofErr w:type="spellEnd"/>
      <w:r>
        <w:rPr>
          <w:rFonts w:ascii="Times New Roman" w:eastAsia="SimSun" w:hAnsi="Times New Roman" w:cs="Times New Roman"/>
          <w:color w:val="222222"/>
          <w:kern w:val="1"/>
          <w:sz w:val="24"/>
          <w:szCs w:val="24"/>
          <w:shd w:val="clear" w:color="auto" w:fill="FFFFFF"/>
        </w:rPr>
        <w:t xml:space="preserve"> IA. Aquaponics as a promising strategy to mitigate impacts of climate change on rainbow trout culture. Animals. 2022 Sep 21;12(19):2523.</w:t>
      </w:r>
    </w:p>
    <w:p w14:paraId="558624BD"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Vinci B, </w:t>
      </w:r>
      <w:proofErr w:type="spellStart"/>
      <w:r>
        <w:rPr>
          <w:rFonts w:ascii="Times New Roman" w:eastAsia="SimSun" w:hAnsi="Times New Roman" w:cs="Times New Roman"/>
          <w:color w:val="222222"/>
          <w:kern w:val="1"/>
          <w:sz w:val="24"/>
          <w:szCs w:val="24"/>
          <w:shd w:val="clear" w:color="auto" w:fill="FFFFFF"/>
        </w:rPr>
        <w:t>Summerfelt</w:t>
      </w:r>
      <w:proofErr w:type="spellEnd"/>
      <w:r>
        <w:rPr>
          <w:rFonts w:ascii="Times New Roman" w:eastAsia="SimSun" w:hAnsi="Times New Roman" w:cs="Times New Roman"/>
          <w:color w:val="222222"/>
          <w:kern w:val="1"/>
          <w:sz w:val="24"/>
          <w:szCs w:val="24"/>
          <w:shd w:val="clear" w:color="auto" w:fill="FFFFFF"/>
        </w:rPr>
        <w:t xml:space="preserve"> S. Basic Economics of Land-Based Water Recirculating Aquaculture Systems. </w:t>
      </w:r>
      <w:proofErr w:type="spellStart"/>
      <w:r>
        <w:rPr>
          <w:rFonts w:ascii="Times New Roman" w:eastAsia="SimSun" w:hAnsi="Times New Roman" w:cs="Times New Roman"/>
          <w:color w:val="222222"/>
          <w:kern w:val="1"/>
          <w:sz w:val="24"/>
          <w:szCs w:val="24"/>
          <w:shd w:val="clear" w:color="auto" w:fill="FFFFFF"/>
        </w:rPr>
        <w:t>Aquac</w:t>
      </w:r>
      <w:proofErr w:type="spellEnd"/>
      <w:r>
        <w:rPr>
          <w:rFonts w:ascii="Times New Roman" w:eastAsia="SimSun" w:hAnsi="Times New Roman" w:cs="Times New Roman"/>
          <w:color w:val="222222"/>
          <w:kern w:val="1"/>
          <w:sz w:val="24"/>
          <w:szCs w:val="24"/>
          <w:shd w:val="clear" w:color="auto" w:fill="FFFFFF"/>
        </w:rPr>
        <w:t xml:space="preserve">. </w:t>
      </w:r>
      <w:proofErr w:type="spellStart"/>
      <w:r>
        <w:rPr>
          <w:rFonts w:ascii="Times New Roman" w:eastAsia="SimSun" w:hAnsi="Times New Roman" w:cs="Times New Roman"/>
          <w:color w:val="222222"/>
          <w:kern w:val="1"/>
          <w:sz w:val="24"/>
          <w:szCs w:val="24"/>
          <w:shd w:val="clear" w:color="auto" w:fill="FFFFFF"/>
        </w:rPr>
        <w:t>Innov</w:t>
      </w:r>
      <w:proofErr w:type="spellEnd"/>
      <w:r>
        <w:rPr>
          <w:rFonts w:ascii="Times New Roman" w:eastAsia="SimSun" w:hAnsi="Times New Roman" w:cs="Times New Roman"/>
          <w:color w:val="222222"/>
          <w:kern w:val="1"/>
          <w:sz w:val="24"/>
          <w:szCs w:val="24"/>
          <w:shd w:val="clear" w:color="auto" w:fill="FFFFFF"/>
        </w:rPr>
        <w:t>. Work. 2014(6):27-8.</w:t>
      </w:r>
    </w:p>
    <w:p w14:paraId="163C5B54"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Wang Y, Yu X, Liu J, </w:t>
      </w:r>
      <w:proofErr w:type="gramStart"/>
      <w:r>
        <w:rPr>
          <w:rFonts w:ascii="Times New Roman" w:eastAsia="SimSun" w:hAnsi="Times New Roman" w:cs="Times New Roman"/>
          <w:color w:val="222222"/>
          <w:kern w:val="1"/>
          <w:sz w:val="24"/>
          <w:szCs w:val="24"/>
          <w:shd w:val="clear" w:color="auto" w:fill="FFFFFF"/>
        </w:rPr>
        <w:t>An</w:t>
      </w:r>
      <w:proofErr w:type="gramEnd"/>
      <w:r>
        <w:rPr>
          <w:rFonts w:ascii="Times New Roman" w:eastAsia="SimSun" w:hAnsi="Times New Roman" w:cs="Times New Roman"/>
          <w:color w:val="222222"/>
          <w:kern w:val="1"/>
          <w:sz w:val="24"/>
          <w:szCs w:val="24"/>
          <w:shd w:val="clear" w:color="auto" w:fill="FFFFFF"/>
        </w:rPr>
        <w:t xml:space="preserve"> D, Wei Y. Dynamic feeding method for aquaculture fish using multi-task neural network. Aquaculture. 2022 Mar </w:t>
      </w:r>
      <w:proofErr w:type="gramStart"/>
      <w:r>
        <w:rPr>
          <w:rFonts w:ascii="Times New Roman" w:eastAsia="SimSun" w:hAnsi="Times New Roman" w:cs="Times New Roman"/>
          <w:color w:val="222222"/>
          <w:kern w:val="1"/>
          <w:sz w:val="24"/>
          <w:szCs w:val="24"/>
          <w:shd w:val="clear" w:color="auto" w:fill="FFFFFF"/>
        </w:rPr>
        <w:t>30;551:737913</w:t>
      </w:r>
      <w:proofErr w:type="gramEnd"/>
      <w:r>
        <w:rPr>
          <w:rFonts w:ascii="Times New Roman" w:eastAsia="SimSun" w:hAnsi="Times New Roman" w:cs="Times New Roman"/>
          <w:color w:val="222222"/>
          <w:kern w:val="1"/>
          <w:sz w:val="24"/>
          <w:szCs w:val="24"/>
          <w:shd w:val="clear" w:color="auto" w:fill="FFFFFF"/>
        </w:rPr>
        <w:t>.</w:t>
      </w:r>
    </w:p>
    <w:p w14:paraId="248851E0"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Xiao G, Cheng X, </w:t>
      </w:r>
      <w:proofErr w:type="spellStart"/>
      <w:r>
        <w:rPr>
          <w:rFonts w:ascii="Times New Roman" w:eastAsia="SimSun" w:hAnsi="Times New Roman" w:cs="Times New Roman"/>
          <w:color w:val="222222"/>
          <w:kern w:val="1"/>
          <w:sz w:val="24"/>
          <w:szCs w:val="24"/>
          <w:shd w:val="clear" w:color="auto" w:fill="FFFFFF"/>
        </w:rPr>
        <w:t>Xie</w:t>
      </w:r>
      <w:proofErr w:type="spellEnd"/>
      <w:r>
        <w:rPr>
          <w:rFonts w:ascii="Times New Roman" w:eastAsia="SimSun" w:hAnsi="Times New Roman" w:cs="Times New Roman"/>
          <w:color w:val="222222"/>
          <w:kern w:val="1"/>
          <w:sz w:val="24"/>
          <w:szCs w:val="24"/>
          <w:shd w:val="clear" w:color="auto" w:fill="FFFFFF"/>
        </w:rPr>
        <w:t xml:space="preserve"> J, Zhu D. Assessment of aeration plug-flow devices used with recirculating aquaculture systems on the growth of tilapia Oreochromis </w:t>
      </w:r>
      <w:proofErr w:type="spellStart"/>
      <w:r>
        <w:rPr>
          <w:rFonts w:ascii="Times New Roman" w:eastAsia="SimSun" w:hAnsi="Times New Roman" w:cs="Times New Roman"/>
          <w:color w:val="222222"/>
          <w:kern w:val="1"/>
          <w:sz w:val="24"/>
          <w:szCs w:val="24"/>
          <w:shd w:val="clear" w:color="auto" w:fill="FFFFFF"/>
        </w:rPr>
        <w:t>niloticus</w:t>
      </w:r>
      <w:proofErr w:type="spellEnd"/>
      <w:r>
        <w:rPr>
          <w:rFonts w:ascii="Times New Roman" w:eastAsia="SimSun" w:hAnsi="Times New Roman" w:cs="Times New Roman"/>
          <w:color w:val="222222"/>
          <w:kern w:val="1"/>
          <w:sz w:val="24"/>
          <w:szCs w:val="24"/>
          <w:shd w:val="clear" w:color="auto" w:fill="FFFFFF"/>
        </w:rPr>
        <w:t xml:space="preserve">. </w:t>
      </w:r>
      <w:proofErr w:type="spellStart"/>
      <w:r>
        <w:rPr>
          <w:rFonts w:ascii="Times New Roman" w:eastAsia="SimSun" w:hAnsi="Times New Roman" w:cs="Times New Roman"/>
          <w:color w:val="222222"/>
          <w:kern w:val="1"/>
          <w:sz w:val="24"/>
          <w:szCs w:val="24"/>
          <w:shd w:val="clear" w:color="auto" w:fill="FFFFFF"/>
        </w:rPr>
        <w:t>Aquacultural</w:t>
      </w:r>
      <w:proofErr w:type="spellEnd"/>
      <w:r>
        <w:rPr>
          <w:rFonts w:ascii="Times New Roman" w:eastAsia="SimSun" w:hAnsi="Times New Roman" w:cs="Times New Roman"/>
          <w:color w:val="222222"/>
          <w:kern w:val="1"/>
          <w:sz w:val="24"/>
          <w:szCs w:val="24"/>
          <w:shd w:val="clear" w:color="auto" w:fill="FFFFFF"/>
        </w:rPr>
        <w:t xml:space="preserve"> engineering. 2020 Nov </w:t>
      </w:r>
      <w:proofErr w:type="gramStart"/>
      <w:r>
        <w:rPr>
          <w:rFonts w:ascii="Times New Roman" w:eastAsia="SimSun" w:hAnsi="Times New Roman" w:cs="Times New Roman"/>
          <w:color w:val="222222"/>
          <w:kern w:val="1"/>
          <w:sz w:val="24"/>
          <w:szCs w:val="24"/>
          <w:shd w:val="clear" w:color="auto" w:fill="FFFFFF"/>
        </w:rPr>
        <w:t>1;91:102116</w:t>
      </w:r>
      <w:proofErr w:type="gramEnd"/>
      <w:r>
        <w:rPr>
          <w:rFonts w:ascii="Times New Roman" w:eastAsia="SimSun" w:hAnsi="Times New Roman" w:cs="Times New Roman"/>
          <w:color w:val="222222"/>
          <w:kern w:val="1"/>
          <w:sz w:val="24"/>
          <w:szCs w:val="24"/>
          <w:shd w:val="clear" w:color="auto" w:fill="FFFFFF"/>
        </w:rPr>
        <w:t>.</w:t>
      </w:r>
    </w:p>
    <w:p w14:paraId="1CB9C63C"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Xiao R, Wei Y, </w:t>
      </w:r>
      <w:proofErr w:type="gramStart"/>
      <w:r>
        <w:rPr>
          <w:rFonts w:ascii="Times New Roman" w:eastAsia="SimSun" w:hAnsi="Times New Roman" w:cs="Times New Roman"/>
          <w:color w:val="222222"/>
          <w:kern w:val="1"/>
          <w:sz w:val="24"/>
          <w:szCs w:val="24"/>
          <w:shd w:val="clear" w:color="auto" w:fill="FFFFFF"/>
        </w:rPr>
        <w:t>An</w:t>
      </w:r>
      <w:proofErr w:type="gramEnd"/>
      <w:r>
        <w:rPr>
          <w:rFonts w:ascii="Times New Roman" w:eastAsia="SimSun" w:hAnsi="Times New Roman" w:cs="Times New Roman"/>
          <w:color w:val="222222"/>
          <w:kern w:val="1"/>
          <w:sz w:val="24"/>
          <w:szCs w:val="24"/>
          <w:shd w:val="clear" w:color="auto" w:fill="FFFFFF"/>
        </w:rPr>
        <w:t xml:space="preserve"> D, Li D, Ta X, Wu Y, Ren Q. A review on the research status and development trend of equipment in water treatment processes of recirculating aquaculture systems. Reviews in Aquaculture. 2019 Aug;11(3):863-95.</w:t>
      </w:r>
    </w:p>
    <w:p w14:paraId="1DF6A6B1"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proofErr w:type="spellStart"/>
      <w:r>
        <w:rPr>
          <w:rFonts w:ascii="Times New Roman" w:eastAsia="SimSun" w:hAnsi="Times New Roman" w:cs="Times New Roman"/>
          <w:color w:val="222222"/>
          <w:kern w:val="1"/>
          <w:sz w:val="24"/>
          <w:szCs w:val="24"/>
          <w:shd w:val="clear" w:color="auto" w:fill="FFFFFF"/>
        </w:rPr>
        <w:t>Yanong</w:t>
      </w:r>
      <w:proofErr w:type="spellEnd"/>
      <w:r>
        <w:rPr>
          <w:rFonts w:ascii="Times New Roman" w:eastAsia="SimSun" w:hAnsi="Times New Roman" w:cs="Times New Roman"/>
          <w:color w:val="222222"/>
          <w:kern w:val="1"/>
          <w:sz w:val="24"/>
          <w:szCs w:val="24"/>
          <w:shd w:val="clear" w:color="auto" w:fill="FFFFFF"/>
        </w:rPr>
        <w:t xml:space="preserve"> R. Fish health management considerations in recirculating aquaculture systems-Part 1: introduction and general principles: Cir 120/FA099, 12/2003. EDIS. 2004;2004(1).</w:t>
      </w:r>
    </w:p>
    <w:p w14:paraId="1A65A54D"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Zhang R, Chen T, Wang Y, Short M. Systems approaches for sustainable fisheries: A comprehensive review and future perspectives. Sustainable production and consumption. 2023 Aug 20.</w:t>
      </w:r>
    </w:p>
    <w:p w14:paraId="48833C03" w14:textId="77777777" w:rsidR="00AA0281" w:rsidRDefault="008E129D">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lastRenderedPageBreak/>
        <w:t xml:space="preserve">Zhang SY, Li G, Wu HB, Liu XG, Yao YH, Tao L, Liu H. An integrated recirculating aquaculture system (RAS) for land-based fish farming: The effects on water quality and fish production. </w:t>
      </w:r>
      <w:proofErr w:type="spellStart"/>
      <w:r>
        <w:rPr>
          <w:rFonts w:ascii="Times New Roman" w:eastAsia="SimSun" w:hAnsi="Times New Roman" w:cs="Times New Roman"/>
          <w:color w:val="222222"/>
          <w:kern w:val="1"/>
          <w:sz w:val="24"/>
          <w:szCs w:val="24"/>
          <w:shd w:val="clear" w:color="auto" w:fill="FFFFFF"/>
        </w:rPr>
        <w:t>Aquacultural</w:t>
      </w:r>
      <w:proofErr w:type="spellEnd"/>
      <w:r>
        <w:rPr>
          <w:rFonts w:ascii="Times New Roman" w:eastAsia="SimSun" w:hAnsi="Times New Roman" w:cs="Times New Roman"/>
          <w:color w:val="222222"/>
          <w:kern w:val="1"/>
          <w:sz w:val="24"/>
          <w:szCs w:val="24"/>
          <w:shd w:val="clear" w:color="auto" w:fill="FFFFFF"/>
        </w:rPr>
        <w:t xml:space="preserve"> Engineering. 2011 Nov 1;45(3):93-102.</w:t>
      </w:r>
    </w:p>
    <w:p w14:paraId="7CB4CA60" w14:textId="77777777" w:rsidR="00AA0281" w:rsidRDefault="00AA0281">
      <w:pPr>
        <w:spacing w:line="360" w:lineRule="auto"/>
        <w:rPr>
          <w:rFonts w:ascii="Times New Roman" w:hAnsi="Times New Roman" w:cs="Times New Roman"/>
          <w:sz w:val="24"/>
          <w:szCs w:val="24"/>
          <w:lang w:val="en-GB"/>
        </w:rPr>
      </w:pPr>
    </w:p>
    <w:sectPr w:rsidR="00AA028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ERNESTO AARON CHAVEZ ORTIZ" w:date="2024-06-14T12:59:00Z" w:initials="EACO">
    <w:p w14:paraId="7C183326" w14:textId="7C358B0B" w:rsidR="00161494" w:rsidRDefault="00161494">
      <w:pPr>
        <w:pStyle w:val="Textocomentario"/>
      </w:pPr>
      <w:r>
        <w:rPr>
          <w:rStyle w:val="Refdecomentario"/>
        </w:rPr>
        <w:annotationRef/>
      </w:r>
      <w:r>
        <w:t>Undefined expression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1833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183326" w16cid:durableId="2A16BD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C43BC" w14:textId="77777777" w:rsidR="00B123E8" w:rsidRDefault="00B123E8">
      <w:pPr>
        <w:spacing w:line="240" w:lineRule="auto"/>
      </w:pPr>
      <w:r>
        <w:separator/>
      </w:r>
    </w:p>
  </w:endnote>
  <w:endnote w:type="continuationSeparator" w:id="0">
    <w:p w14:paraId="555CEC11" w14:textId="77777777" w:rsidR="00B123E8" w:rsidRDefault="00B12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9EC26" w14:textId="77777777" w:rsidR="00011D32" w:rsidRDefault="00011D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3A443" w14:textId="77777777" w:rsidR="00011D32" w:rsidRDefault="00011D3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032C9" w14:textId="77777777" w:rsidR="00011D32" w:rsidRDefault="00011D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A9D65" w14:textId="77777777" w:rsidR="00B123E8" w:rsidRDefault="00B123E8">
      <w:pPr>
        <w:spacing w:after="0"/>
      </w:pPr>
      <w:r>
        <w:separator/>
      </w:r>
    </w:p>
  </w:footnote>
  <w:footnote w:type="continuationSeparator" w:id="0">
    <w:p w14:paraId="77D4CF24" w14:textId="77777777" w:rsidR="00B123E8" w:rsidRDefault="00B123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86F5F" w14:textId="06C0B3B7" w:rsidR="00011D32" w:rsidRDefault="00B123E8">
    <w:pPr>
      <w:pStyle w:val="Encabezado"/>
    </w:pPr>
    <w:r>
      <w:rPr>
        <w:noProof/>
      </w:rPr>
      <w:pict w14:anchorId="22BB4E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616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B26A3" w14:textId="6BE70226" w:rsidR="00011D32" w:rsidRDefault="00B123E8">
    <w:pPr>
      <w:pStyle w:val="Encabezado"/>
    </w:pPr>
    <w:r>
      <w:rPr>
        <w:noProof/>
      </w:rPr>
      <w:pict w14:anchorId="769C79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616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4F240" w14:textId="31EFFA0B" w:rsidR="00011D32" w:rsidRDefault="00B123E8">
    <w:pPr>
      <w:pStyle w:val="Encabezado"/>
    </w:pPr>
    <w:r>
      <w:rPr>
        <w:noProof/>
      </w:rPr>
      <w:pict w14:anchorId="1A4A5D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616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D4E3E5"/>
    <w:multiLevelType w:val="singleLevel"/>
    <w:tmpl w:val="92D4E3E5"/>
    <w:lvl w:ilvl="0">
      <w:start w:val="1"/>
      <w:numFmt w:val="decimal"/>
      <w:suff w:val="space"/>
      <w:lvlText w:val="%1."/>
      <w:lvlJc w:val="left"/>
    </w:lvl>
  </w:abstractNum>
  <w:abstractNum w:abstractNumId="1" w15:restartNumberingAfterBreak="0">
    <w:nsid w:val="2456B49F"/>
    <w:multiLevelType w:val="singleLevel"/>
    <w:tmpl w:val="2456B49F"/>
    <w:lvl w:ilvl="0">
      <w:start w:val="1"/>
      <w:numFmt w:val="decimal"/>
      <w:suff w:val="space"/>
      <w:lvlText w:val="%1."/>
      <w:lvlJc w:val="left"/>
    </w:lvl>
  </w:abstractNum>
  <w:abstractNum w:abstractNumId="2" w15:restartNumberingAfterBreak="0">
    <w:nsid w:val="64A3F628"/>
    <w:multiLevelType w:val="singleLevel"/>
    <w:tmpl w:val="64A3F628"/>
    <w:lvl w:ilvl="0">
      <w:start w:val="5"/>
      <w:numFmt w:val="decimal"/>
      <w:suff w:val="space"/>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NESTO AARON CHAVEZ ORTIZ">
    <w15:presenceInfo w15:providerId="None" w15:userId="ERNESTO AARON CHAVEZ ORT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hyphenationZone w:val="425"/>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1D32"/>
    <w:rsid w:val="00014ED8"/>
    <w:rsid w:val="00050F9E"/>
    <w:rsid w:val="000818B6"/>
    <w:rsid w:val="000A1869"/>
    <w:rsid w:val="000A6428"/>
    <w:rsid w:val="000F6594"/>
    <w:rsid w:val="00161494"/>
    <w:rsid w:val="00172A27"/>
    <w:rsid w:val="001A4D66"/>
    <w:rsid w:val="00260B92"/>
    <w:rsid w:val="002C05FA"/>
    <w:rsid w:val="003A38FD"/>
    <w:rsid w:val="004632D1"/>
    <w:rsid w:val="0058597B"/>
    <w:rsid w:val="005C1B98"/>
    <w:rsid w:val="00632A1F"/>
    <w:rsid w:val="006D0DD4"/>
    <w:rsid w:val="007415E7"/>
    <w:rsid w:val="00751581"/>
    <w:rsid w:val="008B2704"/>
    <w:rsid w:val="008E129D"/>
    <w:rsid w:val="009B6D0A"/>
    <w:rsid w:val="00A2775E"/>
    <w:rsid w:val="00A45DF8"/>
    <w:rsid w:val="00A535EC"/>
    <w:rsid w:val="00AA0281"/>
    <w:rsid w:val="00B123E8"/>
    <w:rsid w:val="00BA03C5"/>
    <w:rsid w:val="00BF4E67"/>
    <w:rsid w:val="00C005CA"/>
    <w:rsid w:val="00C025B6"/>
    <w:rsid w:val="00CB2CD7"/>
    <w:rsid w:val="00D12AF5"/>
    <w:rsid w:val="00D35ED1"/>
    <w:rsid w:val="00D50D13"/>
    <w:rsid w:val="00D612D6"/>
    <w:rsid w:val="00D8058C"/>
    <w:rsid w:val="00D83AE9"/>
    <w:rsid w:val="00DE403D"/>
    <w:rsid w:val="00EC0160"/>
    <w:rsid w:val="00EF3B8E"/>
    <w:rsid w:val="00EF7876"/>
    <w:rsid w:val="00F24979"/>
    <w:rsid w:val="00F42D50"/>
    <w:rsid w:val="00F702DD"/>
    <w:rsid w:val="00F8327C"/>
    <w:rsid w:val="00FA0EAB"/>
    <w:rsid w:val="00FE3B0E"/>
    <w:rsid w:val="01D228E3"/>
    <w:rsid w:val="02956CDD"/>
    <w:rsid w:val="04513BA5"/>
    <w:rsid w:val="067C1376"/>
    <w:rsid w:val="06A00570"/>
    <w:rsid w:val="07AB4175"/>
    <w:rsid w:val="081E2961"/>
    <w:rsid w:val="0A8D0BAA"/>
    <w:rsid w:val="0B166B23"/>
    <w:rsid w:val="0D847E39"/>
    <w:rsid w:val="0EEF2A26"/>
    <w:rsid w:val="0F1244A7"/>
    <w:rsid w:val="10C41590"/>
    <w:rsid w:val="135A4692"/>
    <w:rsid w:val="1D916391"/>
    <w:rsid w:val="20740C86"/>
    <w:rsid w:val="215A737E"/>
    <w:rsid w:val="23436267"/>
    <w:rsid w:val="27264C48"/>
    <w:rsid w:val="29D71FB3"/>
    <w:rsid w:val="2DBE3B18"/>
    <w:rsid w:val="2FC57788"/>
    <w:rsid w:val="30312EAC"/>
    <w:rsid w:val="31B14F9D"/>
    <w:rsid w:val="34E43079"/>
    <w:rsid w:val="356D3F19"/>
    <w:rsid w:val="35FD00B0"/>
    <w:rsid w:val="38D75A4F"/>
    <w:rsid w:val="3AA77F39"/>
    <w:rsid w:val="3CA372C1"/>
    <w:rsid w:val="3E607E0F"/>
    <w:rsid w:val="3EFB01E2"/>
    <w:rsid w:val="44E6075D"/>
    <w:rsid w:val="453B79C4"/>
    <w:rsid w:val="45F81FE0"/>
    <w:rsid w:val="487C1FF8"/>
    <w:rsid w:val="4C5E0B3B"/>
    <w:rsid w:val="4C62195E"/>
    <w:rsid w:val="4CC5342B"/>
    <w:rsid w:val="4FFC24CA"/>
    <w:rsid w:val="50211B15"/>
    <w:rsid w:val="50B9287D"/>
    <w:rsid w:val="56AD44C1"/>
    <w:rsid w:val="58C26790"/>
    <w:rsid w:val="59F0461E"/>
    <w:rsid w:val="5A984861"/>
    <w:rsid w:val="5B1074F2"/>
    <w:rsid w:val="5B475AF4"/>
    <w:rsid w:val="5DD50081"/>
    <w:rsid w:val="5E0E2BEE"/>
    <w:rsid w:val="67D72A80"/>
    <w:rsid w:val="6A437A66"/>
    <w:rsid w:val="6AB60C9F"/>
    <w:rsid w:val="6DA1296C"/>
    <w:rsid w:val="6DE25953"/>
    <w:rsid w:val="6E206F57"/>
    <w:rsid w:val="71C92D3B"/>
    <w:rsid w:val="793C72BD"/>
    <w:rsid w:val="795B7FBE"/>
    <w:rsid w:val="7BCE5A52"/>
    <w:rsid w:val="7CB522BA"/>
    <w:rsid w:val="7DA13A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3E999039"/>
  <w15:docId w15:val="{78971B92-1129-4EB0-B557-89FF0325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cs="Mang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pPr>
      <w:spacing w:after="0" w:line="240" w:lineRule="auto"/>
    </w:pPr>
    <w:rPr>
      <w:rFonts w:ascii="Tahoma" w:hAnsi="Tahoma" w:cs="Tahoma"/>
      <w:sz w:val="16"/>
      <w:szCs w:val="16"/>
    </w:rPr>
  </w:style>
  <w:style w:type="character" w:styleId="Hipervnculo">
    <w:name w:val="Hyperlink"/>
    <w:basedOn w:val="Fuentedeprrafopredeter"/>
    <w:qFormat/>
    <w:rPr>
      <w:rFonts w:ascii="Times New Roman" w:eastAsia="SimSun" w:hAnsi="Times New Roman" w:cs="Times New Roman"/>
      <w:color w:val="0000FF"/>
      <w:sz w:val="21"/>
      <w:szCs w:val="22"/>
      <w:u w:val="single"/>
      <w:lang w:val="en-US" w:eastAsia="en-US" w:bidi="ar-SA"/>
    </w:rPr>
  </w:style>
  <w:style w:type="paragraph" w:styleId="NormalWeb">
    <w:name w:val="Normal (Web)"/>
    <w:qFormat/>
    <w:pPr>
      <w:spacing w:beforeAutospacing="1" w:afterAutospacing="1"/>
    </w:pPr>
    <w:rPr>
      <w:rFonts w:ascii="Times New Roman" w:eastAsia="Times New Roman" w:hAnsi="Times New Roman" w:cs="Times New Roman"/>
      <w:sz w:val="24"/>
      <w:szCs w:val="24"/>
      <w:lang w:eastAsia="zh-CN"/>
    </w:rPr>
  </w:style>
  <w:style w:type="table" w:styleId="Tablaconcuadrcula">
    <w:name w:val="Table Grid"/>
    <w:basedOn w:val="Tabla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qFormat/>
    <w:rPr>
      <w:rFonts w:ascii="Tahoma" w:hAnsi="Tahoma" w:cs="Tahoma"/>
      <w:sz w:val="16"/>
      <w:szCs w:val="16"/>
    </w:rPr>
  </w:style>
  <w:style w:type="paragraph" w:styleId="Encabezado">
    <w:name w:val="header"/>
    <w:basedOn w:val="Normal"/>
    <w:link w:val="EncabezadoCar"/>
    <w:rsid w:val="00011D32"/>
    <w:pPr>
      <w:tabs>
        <w:tab w:val="center" w:pos="4680"/>
        <w:tab w:val="right" w:pos="9360"/>
      </w:tabs>
      <w:spacing w:after="0" w:line="240" w:lineRule="auto"/>
    </w:pPr>
  </w:style>
  <w:style w:type="character" w:customStyle="1" w:styleId="EncabezadoCar">
    <w:name w:val="Encabezado Car"/>
    <w:basedOn w:val="Fuentedeprrafopredeter"/>
    <w:link w:val="Encabezado"/>
    <w:rsid w:val="00011D32"/>
    <w:rPr>
      <w:rFonts w:cs="Mangal"/>
      <w:sz w:val="22"/>
      <w:szCs w:val="22"/>
    </w:rPr>
  </w:style>
  <w:style w:type="paragraph" w:styleId="Piedepgina">
    <w:name w:val="footer"/>
    <w:basedOn w:val="Normal"/>
    <w:link w:val="PiedepginaCar"/>
    <w:rsid w:val="00011D32"/>
    <w:pPr>
      <w:tabs>
        <w:tab w:val="center" w:pos="4680"/>
        <w:tab w:val="right" w:pos="9360"/>
      </w:tabs>
      <w:spacing w:after="0" w:line="240" w:lineRule="auto"/>
    </w:pPr>
  </w:style>
  <w:style w:type="character" w:customStyle="1" w:styleId="PiedepginaCar">
    <w:name w:val="Pie de página Car"/>
    <w:basedOn w:val="Fuentedeprrafopredeter"/>
    <w:link w:val="Piedepgina"/>
    <w:rsid w:val="00011D32"/>
    <w:rPr>
      <w:rFonts w:cs="Mangal"/>
      <w:sz w:val="22"/>
      <w:szCs w:val="22"/>
    </w:rPr>
  </w:style>
  <w:style w:type="character" w:styleId="Refdecomentario">
    <w:name w:val="annotation reference"/>
    <w:basedOn w:val="Fuentedeprrafopredeter"/>
    <w:rsid w:val="00161494"/>
    <w:rPr>
      <w:sz w:val="16"/>
      <w:szCs w:val="16"/>
    </w:rPr>
  </w:style>
  <w:style w:type="paragraph" w:styleId="Textocomentario">
    <w:name w:val="annotation text"/>
    <w:basedOn w:val="Normal"/>
    <w:link w:val="TextocomentarioCar"/>
    <w:rsid w:val="00161494"/>
    <w:pPr>
      <w:spacing w:line="240" w:lineRule="auto"/>
    </w:pPr>
    <w:rPr>
      <w:sz w:val="20"/>
      <w:szCs w:val="20"/>
    </w:rPr>
  </w:style>
  <w:style w:type="character" w:customStyle="1" w:styleId="TextocomentarioCar">
    <w:name w:val="Texto comentario Car"/>
    <w:basedOn w:val="Fuentedeprrafopredeter"/>
    <w:link w:val="Textocomentario"/>
    <w:rsid w:val="00161494"/>
    <w:rPr>
      <w:rFonts w:cs="Mangal"/>
    </w:rPr>
  </w:style>
  <w:style w:type="paragraph" w:styleId="Asuntodelcomentario">
    <w:name w:val="annotation subject"/>
    <w:basedOn w:val="Textocomentario"/>
    <w:next w:val="Textocomentario"/>
    <w:link w:val="AsuntodelcomentarioCar"/>
    <w:rsid w:val="00161494"/>
    <w:rPr>
      <w:b/>
      <w:bCs/>
    </w:rPr>
  </w:style>
  <w:style w:type="character" w:customStyle="1" w:styleId="AsuntodelcomentarioCar">
    <w:name w:val="Asunto del comentario Car"/>
    <w:basedOn w:val="TextocomentarioCar"/>
    <w:link w:val="Asuntodelcomentario"/>
    <w:rsid w:val="00161494"/>
    <w:rPr>
      <w:rFonts w:cs="Mang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57"/>
    <customShpInfo spid="_x0000_s1071"/>
    <customShpInfo spid="_x0000_s1072"/>
    <customShpInfo spid="_x0000_s1073"/>
    <customShpInfo spid="_x0000_s1074"/>
    <customShpInfo spid="_x0000_s1075"/>
    <customShpInfo spid="_x0000_s107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9C3E6F-338C-452A-B642-3BCDA085A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20</Pages>
  <Words>6188</Words>
  <Characters>34037</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sahil 2014</dc:creator>
  <cp:lastModifiedBy>ERNESTO AARON CHAVEZ ORTIZ</cp:lastModifiedBy>
  <cp:revision>9</cp:revision>
  <dcterms:created xsi:type="dcterms:W3CDTF">2024-06-13T20:24:00Z</dcterms:created>
  <dcterms:modified xsi:type="dcterms:W3CDTF">2024-06-14T20:14:00Z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f0d755c94b114d7abfbb98be7cc2aeea</vt:lpwstr>
  </property>
  <property fmtid="{D5CDD505-2E9C-101B-9397-08002B2CF9AE}" pid="3" name="KSOProductBuildVer">
    <vt:lpwstr>2057-12.2.0.17119</vt:lpwstr>
  </property>
</Properties>
</file>