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22E5" w14:textId="77777777" w:rsidR="00754C9A" w:rsidRDefault="00754C9A" w:rsidP="00441B6F">
      <w:pPr>
        <w:pStyle w:val="Title"/>
        <w:spacing w:after="0"/>
        <w:jc w:val="both"/>
        <w:rPr>
          <w:rFonts w:ascii="Arial" w:hAnsi="Arial" w:cs="Arial"/>
        </w:rPr>
      </w:pPr>
    </w:p>
    <w:p w14:paraId="6D8368CB" w14:textId="0406B7CB" w:rsidR="00F6300D" w:rsidRPr="00F6300D" w:rsidRDefault="00143CF1" w:rsidP="00F6300D">
      <w:pPr>
        <w:pStyle w:val="papertitle"/>
        <w:ind w:firstLine="422"/>
        <w:jc w:val="right"/>
        <w:rPr>
          <w:rStyle w:val="Strong"/>
          <w:rFonts w:ascii="Arial" w:hAnsi="Arial" w:cs="Arial"/>
          <w:b/>
          <w:bCs w:val="0"/>
          <w:color w:val="0E101A"/>
          <w:sz w:val="36"/>
          <w:szCs w:val="36"/>
        </w:rPr>
      </w:pPr>
      <w:bookmarkStart w:id="0" w:name="_top"/>
      <w:bookmarkEnd w:id="0"/>
      <w:r>
        <w:rPr>
          <w:rStyle w:val="Strong"/>
          <w:rFonts w:ascii="Arial" w:hAnsi="Arial" w:cs="Arial"/>
          <w:b/>
          <w:bCs w:val="0"/>
          <w:color w:val="0E101A"/>
          <w:sz w:val="36"/>
          <w:szCs w:val="36"/>
        </w:rPr>
        <w:t>Porto-Romano residents perceived environmental problems</w:t>
      </w:r>
      <w:r w:rsidR="00F6300D">
        <w:rPr>
          <w:rStyle w:val="Strong"/>
          <w:rFonts w:ascii="Arial" w:hAnsi="Arial" w:cs="Arial"/>
          <w:b/>
          <w:bCs w:val="0"/>
          <w:color w:val="0E101A"/>
          <w:sz w:val="36"/>
          <w:szCs w:val="36"/>
        </w:rPr>
        <w:t xml:space="preserve"> as a result of the area's transformation from an industrial to a suburban area after the 1990s</w:t>
      </w:r>
      <w:r w:rsidR="00F6300D" w:rsidRPr="00F6300D">
        <w:rPr>
          <w:rStyle w:val="Strong"/>
          <w:rFonts w:ascii="Arial" w:hAnsi="Arial" w:cs="Arial"/>
          <w:b/>
          <w:bCs w:val="0"/>
          <w:color w:val="0E101A"/>
          <w:sz w:val="36"/>
          <w:szCs w:val="36"/>
        </w:rPr>
        <w:t>.</w:t>
      </w:r>
    </w:p>
    <w:p w14:paraId="0F84234A" w14:textId="13F8808F" w:rsidR="00B01FCD" w:rsidRPr="00FB3A86" w:rsidRDefault="00650682" w:rsidP="00441B6F">
      <w:pPr>
        <w:pStyle w:val="Copyright"/>
        <w:spacing w:after="0" w:line="240" w:lineRule="auto"/>
        <w:jc w:val="both"/>
        <w:rPr>
          <w:rFonts w:ascii="Arial" w:hAnsi="Arial" w:cs="Arial"/>
        </w:rPr>
        <w:sectPr w:rsidR="00B01FCD" w:rsidRPr="00FB3A86" w:rsidSect="00482F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A7A4F30" wp14:editId="011EC1AB">
                <wp:extent cx="5303520" cy="635"/>
                <wp:effectExtent l="15240" t="17145" r="15240" b="11430"/>
                <wp:docPr id="12251727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CB9B8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6F219D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33D02780" w14:textId="77777777" w:rsidTr="001E44FE">
        <w:tc>
          <w:tcPr>
            <w:tcW w:w="9576" w:type="dxa"/>
            <w:shd w:val="clear" w:color="auto" w:fill="F2F2F2"/>
          </w:tcPr>
          <w:p w14:paraId="103FF879" w14:textId="59CFF26C" w:rsidR="00F6300D" w:rsidRDefault="00F6300D" w:rsidP="00441B6F">
            <w:pPr>
              <w:pStyle w:val="Body"/>
              <w:spacing w:after="0"/>
              <w:rPr>
                <w:rFonts w:ascii="Arial" w:eastAsia="Calibri" w:hAnsi="Arial" w:cs="Arial"/>
                <w:b/>
                <w:bCs/>
                <w:sz w:val="22"/>
                <w:szCs w:val="22"/>
              </w:rPr>
            </w:pPr>
            <w:r w:rsidRPr="00F6300D">
              <w:rPr>
                <w:rFonts w:ascii="Arial" w:eastAsia="Calibri" w:hAnsi="Arial" w:cs="Arial"/>
                <w:b/>
                <w:bCs/>
                <w:sz w:val="22"/>
                <w:szCs w:val="22"/>
              </w:rPr>
              <w:t xml:space="preserve">Abstract </w:t>
            </w:r>
          </w:p>
          <w:p w14:paraId="58C18985" w14:textId="77777777" w:rsidR="005C1D2A" w:rsidRPr="00F6300D" w:rsidRDefault="005C1D2A" w:rsidP="00441B6F">
            <w:pPr>
              <w:pStyle w:val="Body"/>
              <w:spacing w:after="0"/>
              <w:rPr>
                <w:rFonts w:ascii="Arial" w:eastAsia="Calibri" w:hAnsi="Arial" w:cs="Arial"/>
                <w:b/>
                <w:bCs/>
                <w:sz w:val="22"/>
                <w:szCs w:val="22"/>
              </w:rPr>
            </w:pPr>
          </w:p>
          <w:p w14:paraId="00B4721C" w14:textId="5D5441A0" w:rsidR="00F6300D" w:rsidRPr="005C1D2A" w:rsidRDefault="00F6300D" w:rsidP="00F6300D">
            <w:pPr>
              <w:pStyle w:val="abstract"/>
              <w:spacing w:before="0" w:after="0" w:line="240" w:lineRule="exact"/>
              <w:ind w:left="0" w:right="0" w:firstLine="0"/>
              <w:rPr>
                <w:rFonts w:ascii="Arial" w:hAnsi="Arial" w:cs="Arial"/>
                <w:sz w:val="20"/>
              </w:rPr>
            </w:pPr>
            <w:r>
              <w:rPr>
                <w:sz w:val="20"/>
              </w:rPr>
              <w:t xml:space="preserve"> </w:t>
            </w:r>
            <w:r w:rsidRPr="00F6300D">
              <w:rPr>
                <w:rFonts w:ascii="Arial" w:hAnsi="Arial" w:cs="Arial"/>
                <w:b/>
                <w:bCs/>
                <w:sz w:val="22"/>
                <w:szCs w:val="22"/>
              </w:rPr>
              <w:t>Aim</w:t>
            </w:r>
            <w:r w:rsidRPr="00F6300D">
              <w:rPr>
                <w:rFonts w:ascii="Arial" w:hAnsi="Arial" w:cs="Arial"/>
                <w:sz w:val="22"/>
                <w:szCs w:val="22"/>
              </w:rPr>
              <w:t xml:space="preserve"> </w:t>
            </w:r>
            <w:r w:rsidRPr="005C1D2A">
              <w:rPr>
                <w:rFonts w:ascii="Arial" w:hAnsi="Arial" w:cs="Arial"/>
                <w:sz w:val="20"/>
              </w:rPr>
              <w:t xml:space="preserve">This research aims to analyze the impact of air quality on community health and develop a strategy for proper waste management. </w:t>
            </w:r>
            <w:r w:rsidR="005C1D2A">
              <w:rPr>
                <w:rFonts w:ascii="Arial" w:hAnsi="Arial" w:cs="Arial"/>
                <w:sz w:val="20"/>
              </w:rPr>
              <w:t>Proper waste management</w:t>
            </w:r>
            <w:r w:rsidRPr="005C1D2A">
              <w:rPr>
                <w:rFonts w:ascii="Arial" w:hAnsi="Arial" w:cs="Arial"/>
                <w:sz w:val="20"/>
              </w:rPr>
              <w:t xml:space="preserve"> is a significant challenge not only for the community but also for the academic staff and students. </w:t>
            </w:r>
          </w:p>
          <w:p w14:paraId="3E3686F4" w14:textId="77777777" w:rsidR="00F6300D" w:rsidRPr="005C1D2A" w:rsidRDefault="00F6300D" w:rsidP="00F6300D">
            <w:pPr>
              <w:pStyle w:val="abstract"/>
              <w:spacing w:before="0" w:after="0" w:line="240" w:lineRule="exact"/>
              <w:ind w:left="0" w:right="0" w:firstLine="0"/>
              <w:rPr>
                <w:rFonts w:ascii="Arial" w:hAnsi="Arial" w:cs="Arial"/>
                <w:sz w:val="20"/>
              </w:rPr>
            </w:pPr>
            <w:r w:rsidRPr="005C1D2A">
              <w:rPr>
                <w:rFonts w:ascii="Arial" w:eastAsia="Calibri" w:hAnsi="Arial" w:cs="Arial"/>
                <w:b/>
                <w:sz w:val="20"/>
              </w:rPr>
              <w:t xml:space="preserve">Place and Duration of Study. </w:t>
            </w:r>
            <w:r w:rsidRPr="005C1D2A">
              <w:rPr>
                <w:rFonts w:ascii="Arial" w:hAnsi="Arial" w:cs="Arial"/>
                <w:sz w:val="20"/>
              </w:rPr>
              <w:t xml:space="preserve">The area of Port Romano, situated 7 km north of Durres city and facing the Adriatic Sea, holds great significance for the Durres municipality. In the past, it was known as a chemical enterprise that produced pesticides for agriculture and sodium dichromate for leather tanning in the country’s western cities. However, after the fall of communism, the area transformed, and its population grew due to internal migration, mainly from northern Albania. </w:t>
            </w:r>
          </w:p>
          <w:p w14:paraId="1C48824D" w14:textId="510C8E92" w:rsidR="00F6300D" w:rsidRPr="005C1D2A" w:rsidRDefault="00F6300D" w:rsidP="00F6300D">
            <w:pPr>
              <w:pStyle w:val="abstract"/>
              <w:spacing w:before="0" w:after="0" w:line="240" w:lineRule="exact"/>
              <w:ind w:left="0" w:right="0" w:firstLine="0"/>
              <w:rPr>
                <w:rFonts w:ascii="Arial" w:hAnsi="Arial" w:cs="Arial"/>
                <w:sz w:val="20"/>
              </w:rPr>
            </w:pPr>
            <w:r w:rsidRPr="005C1D2A">
              <w:rPr>
                <w:rFonts w:ascii="Arial" w:hAnsi="Arial" w:cs="Arial"/>
                <w:sz w:val="20"/>
              </w:rPr>
              <w:t xml:space="preserve">Many families settled in this highly contaminated area. </w:t>
            </w:r>
            <w:r w:rsidR="005C1D2A">
              <w:rPr>
                <w:rFonts w:ascii="Arial" w:hAnsi="Arial" w:cs="Arial"/>
                <w:sz w:val="20"/>
              </w:rPr>
              <w:t>2009</w:t>
            </w:r>
            <w:r w:rsidRPr="005C1D2A">
              <w:rPr>
                <w:rFonts w:ascii="Arial" w:hAnsi="Arial" w:cs="Arial"/>
                <w:sz w:val="20"/>
              </w:rPr>
              <w:t xml:space="preserve"> an energetic park was implemented, which impacted air quality due to the thermal power plant and oil and gas installations.</w:t>
            </w:r>
          </w:p>
          <w:p w14:paraId="4A828ABA" w14:textId="13889B4D" w:rsidR="00F6300D" w:rsidRPr="005C1D2A" w:rsidRDefault="00F6300D" w:rsidP="00F6300D">
            <w:pPr>
              <w:pStyle w:val="Normal1"/>
              <w:spacing w:after="0" w:line="240" w:lineRule="exact"/>
              <w:jc w:val="both"/>
              <w:rPr>
                <w:rFonts w:ascii="Arial" w:hAnsi="Arial" w:cs="Arial"/>
                <w:sz w:val="20"/>
                <w:szCs w:val="20"/>
                <w:shd w:val="clear" w:color="auto" w:fill="FFFFFF"/>
              </w:rPr>
            </w:pPr>
            <w:r w:rsidRPr="005C1D2A">
              <w:rPr>
                <w:rFonts w:ascii="Arial" w:hAnsi="Arial" w:cs="Arial"/>
                <w:sz w:val="20"/>
                <w:szCs w:val="20"/>
              </w:rPr>
              <w:t xml:space="preserve"> In the vicinity of Porto Romano lies Aleksander Moise University, a topic of dispute amongst civil society and academic staff since 2012 due to its controversial location. </w:t>
            </w:r>
            <w:r w:rsidRPr="005C1D2A">
              <w:rPr>
                <w:rFonts w:ascii="Arial" w:hAnsi="Arial" w:cs="Arial"/>
                <w:b/>
                <w:bCs/>
                <w:sz w:val="20"/>
                <w:szCs w:val="20"/>
              </w:rPr>
              <w:t>Methodology</w:t>
            </w:r>
            <w:r w:rsidRPr="005C1D2A">
              <w:rPr>
                <w:rFonts w:ascii="Arial" w:hAnsi="Arial" w:cs="Arial"/>
                <w:sz w:val="20"/>
                <w:szCs w:val="20"/>
              </w:rPr>
              <w:t>. I have opted for a mixed methodological approach to effectively address this study's research questions and objectives. This raises the question of whether this area should continue to be habitable or revert to an industrial zone.</w:t>
            </w:r>
            <w:r w:rsidRPr="005C1D2A">
              <w:rPr>
                <w:rFonts w:ascii="Arial" w:hAnsi="Arial" w:cs="Arial"/>
                <w:color w:val="222222"/>
                <w:sz w:val="20"/>
                <w:szCs w:val="20"/>
                <w:shd w:val="clear" w:color="auto" w:fill="FFFFFF"/>
              </w:rPr>
              <w:t xml:space="preserve"> </w:t>
            </w:r>
            <w:r w:rsidRPr="005C1D2A">
              <w:rPr>
                <w:rFonts w:ascii="Arial" w:hAnsi="Arial" w:cs="Arial"/>
                <w:sz w:val="20"/>
                <w:szCs w:val="20"/>
                <w:shd w:val="clear" w:color="auto" w:fill="FFFFFF"/>
              </w:rPr>
              <w:t>The results show that special attention should be paid to these factors: (a)</w:t>
            </w:r>
            <w:r w:rsidRPr="005C1D2A">
              <w:rPr>
                <w:rFonts w:ascii="Arial" w:hAnsi="Arial" w:cs="Arial"/>
                <w:sz w:val="20"/>
                <w:szCs w:val="20"/>
              </w:rPr>
              <w:t xml:space="preserve"> Environmental problems in the well-being of residents</w:t>
            </w:r>
            <w:r w:rsidRPr="005C1D2A">
              <w:rPr>
                <w:rFonts w:ascii="Arial" w:hAnsi="Arial" w:cs="Arial"/>
                <w:sz w:val="20"/>
                <w:szCs w:val="20"/>
                <w:shd w:val="clear" w:color="auto" w:fill="FFFFFF"/>
              </w:rPr>
              <w:t xml:space="preserve"> and (b) the need for support from government bodies in terms of infrastructure to increase the economic well-being of residents. </w:t>
            </w:r>
          </w:p>
          <w:p w14:paraId="24BB8D68" w14:textId="38CBA966" w:rsidR="00F6300D" w:rsidRPr="005C1D2A" w:rsidRDefault="00F6300D" w:rsidP="00F6300D">
            <w:pPr>
              <w:pStyle w:val="Normal1"/>
              <w:spacing w:after="0" w:line="240" w:lineRule="exact"/>
              <w:jc w:val="both"/>
              <w:rPr>
                <w:rFonts w:ascii="Arial" w:eastAsia="SimSun" w:hAnsi="Arial" w:cs="Arial"/>
                <w:sz w:val="20"/>
                <w:szCs w:val="20"/>
              </w:rPr>
            </w:pPr>
            <w:r w:rsidRPr="005C1D2A">
              <w:rPr>
                <w:rFonts w:ascii="Arial" w:hAnsi="Arial" w:cs="Arial"/>
                <w:b/>
                <w:bCs/>
                <w:sz w:val="20"/>
                <w:szCs w:val="20"/>
                <w:shd w:val="clear" w:color="auto" w:fill="FFFFFF"/>
              </w:rPr>
              <w:t>Conclusion</w:t>
            </w:r>
            <w:r w:rsidRPr="005C1D2A">
              <w:rPr>
                <w:rFonts w:ascii="Arial" w:hAnsi="Arial" w:cs="Arial"/>
                <w:sz w:val="20"/>
                <w:szCs w:val="20"/>
                <w:shd w:val="clear" w:color="auto" w:fill="FFFFFF"/>
              </w:rPr>
              <w:t>. The government should provide more facilities and interventions to protect the environment, ensuring that stakeholders observe the rules and adapt residents’ destinations to ensure viability.</w:t>
            </w:r>
            <w:r w:rsidRPr="005C1D2A">
              <w:rPr>
                <w:rFonts w:ascii="Arial" w:hAnsi="Arial" w:cs="Arial"/>
                <w:color w:val="222222"/>
                <w:sz w:val="20"/>
                <w:szCs w:val="20"/>
                <w:shd w:val="clear" w:color="auto" w:fill="FFFFFF"/>
              </w:rPr>
              <w:t xml:space="preserve">  </w:t>
            </w:r>
          </w:p>
          <w:p w14:paraId="3920A113" w14:textId="6864CC53" w:rsidR="00505F06" w:rsidRPr="00BA1B01" w:rsidRDefault="00505F06" w:rsidP="00441B6F">
            <w:pPr>
              <w:pStyle w:val="Body"/>
              <w:spacing w:after="0"/>
              <w:rPr>
                <w:rFonts w:ascii="Arial" w:eastAsia="Calibri" w:hAnsi="Arial" w:cs="Arial"/>
                <w:szCs w:val="22"/>
              </w:rPr>
            </w:pPr>
          </w:p>
        </w:tc>
      </w:tr>
    </w:tbl>
    <w:p w14:paraId="53882BEC" w14:textId="77777777" w:rsidR="00636EB2" w:rsidRDefault="00636EB2" w:rsidP="00441B6F">
      <w:pPr>
        <w:pStyle w:val="Body"/>
        <w:spacing w:after="0"/>
        <w:rPr>
          <w:rFonts w:ascii="Arial" w:hAnsi="Arial" w:cs="Arial"/>
          <w:i/>
        </w:rPr>
      </w:pPr>
    </w:p>
    <w:p w14:paraId="2A09CF15" w14:textId="269ACD6A" w:rsidR="00A24E7E" w:rsidRDefault="00A24E7E" w:rsidP="00441B6F">
      <w:pPr>
        <w:pStyle w:val="Body"/>
        <w:spacing w:after="0"/>
        <w:rPr>
          <w:rFonts w:ascii="Arial" w:hAnsi="Arial" w:cs="Arial"/>
          <w:i/>
        </w:rPr>
      </w:pPr>
      <w:r w:rsidRPr="003B5DB2">
        <w:rPr>
          <w:rFonts w:ascii="Arial" w:hAnsi="Arial" w:cs="Arial"/>
          <w:b/>
          <w:bCs/>
          <w:i/>
        </w:rPr>
        <w:t>Keywords</w:t>
      </w:r>
      <w:r>
        <w:rPr>
          <w:rFonts w:ascii="Arial" w:hAnsi="Arial" w:cs="Arial"/>
          <w:i/>
        </w:rPr>
        <w:t>:</w:t>
      </w:r>
      <w:r w:rsidR="00143CF1">
        <w:rPr>
          <w:rFonts w:ascii="Arial" w:hAnsi="Arial" w:cs="Arial"/>
          <w:i/>
        </w:rPr>
        <w:t xml:space="preserve"> </w:t>
      </w:r>
      <w:r w:rsidR="00143CF1" w:rsidRPr="00143CF1">
        <w:rPr>
          <w:rFonts w:ascii="Arial" w:hAnsi="Arial" w:cs="Arial"/>
          <w:i/>
          <w:iCs/>
          <w:szCs w:val="18"/>
        </w:rPr>
        <w:t xml:space="preserve">Air quality, Waste </w:t>
      </w:r>
      <w:proofErr w:type="gramStart"/>
      <w:r w:rsidR="00143CF1" w:rsidRPr="00143CF1">
        <w:rPr>
          <w:rFonts w:ascii="Arial" w:hAnsi="Arial" w:cs="Arial"/>
          <w:i/>
          <w:iCs/>
          <w:szCs w:val="18"/>
        </w:rPr>
        <w:t>disposal,  Migration</w:t>
      </w:r>
      <w:proofErr w:type="gramEnd"/>
      <w:r w:rsidR="00143CF1">
        <w:rPr>
          <w:rFonts w:ascii="Arial" w:hAnsi="Arial" w:cs="Arial"/>
          <w:i/>
        </w:rPr>
        <w:t>.</w:t>
      </w:r>
    </w:p>
    <w:p w14:paraId="555A2401" w14:textId="77777777" w:rsidR="00790ADA" w:rsidRDefault="00790ADA" w:rsidP="00441B6F">
      <w:pPr>
        <w:pStyle w:val="Body"/>
        <w:spacing w:after="0"/>
        <w:rPr>
          <w:rFonts w:ascii="Arial" w:hAnsi="Arial" w:cs="Arial"/>
          <w:i/>
        </w:rPr>
      </w:pPr>
    </w:p>
    <w:p w14:paraId="65036C73" w14:textId="77777777" w:rsidR="0024282C" w:rsidRDefault="0024282C" w:rsidP="00441B6F">
      <w:pPr>
        <w:pStyle w:val="Body"/>
        <w:spacing w:after="0"/>
        <w:rPr>
          <w:rFonts w:ascii="Arial" w:hAnsi="Arial" w:cs="Arial"/>
          <w:i/>
          <w:sz w:val="18"/>
        </w:rPr>
      </w:pPr>
    </w:p>
    <w:p w14:paraId="4F645D28" w14:textId="77777777" w:rsidR="00505F06" w:rsidRPr="00A24E7E" w:rsidRDefault="00505F06" w:rsidP="00441B6F">
      <w:pPr>
        <w:pStyle w:val="Body"/>
        <w:spacing w:after="0"/>
        <w:rPr>
          <w:rFonts w:ascii="Arial" w:hAnsi="Arial" w:cs="Arial"/>
          <w:i/>
        </w:rPr>
      </w:pPr>
    </w:p>
    <w:p w14:paraId="58569827" w14:textId="04FD224C" w:rsidR="007F7B32" w:rsidRDefault="00B01FCD" w:rsidP="00C16018">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5F8DB5C" w14:textId="77777777" w:rsidR="00143CF1" w:rsidRDefault="00143CF1" w:rsidP="00143CF1">
      <w:pPr>
        <w:pStyle w:val="AbstHead"/>
        <w:spacing w:after="0"/>
        <w:ind w:left="720"/>
        <w:jc w:val="both"/>
        <w:rPr>
          <w:rFonts w:ascii="Arial" w:hAnsi="Arial" w:cs="Arial"/>
        </w:rPr>
      </w:pPr>
    </w:p>
    <w:p w14:paraId="173B006F" w14:textId="2F9FA868" w:rsidR="00143CF1" w:rsidRDefault="00143CF1" w:rsidP="00143CF1">
      <w:pPr>
        <w:jc w:val="both"/>
        <w:rPr>
          <w:rFonts w:ascii="Arial" w:hAnsi="Arial" w:cs="Arial"/>
        </w:rPr>
      </w:pPr>
      <w:r w:rsidRPr="00143CF1">
        <w:rPr>
          <w:rFonts w:ascii="Arial" w:hAnsi="Arial" w:cs="Arial"/>
        </w:rPr>
        <w:t xml:space="preserve">The district of Durres in the central region of the Adriatic coast houses the coastal area of Porto-Romano. Its location has been significant since ancient times, serving as a port area. Trade has been the economic foundation for centuries, indicating relations with neighboring countries. However, during the communist regime, the government transformed the area into an industrial zone, disrupting its traditional function. The area spans around 859 ha in the lands of the former swamp, consisting of lagoon and marsh deposits. It is situated in the northwestern region of the former Durres marshland at an almost equal sea-level elevation. The plain of Durres is easily accessible from the coast and directly connected to the Gulf of Durres and Porto Romano. The Energy and Industrial Zone Porto Romano (ZEIPR) defines the plans to transfer some </w:t>
      </w:r>
      <w:r w:rsidRPr="00143CF1">
        <w:rPr>
          <w:rFonts w:ascii="Arial" w:hAnsi="Arial" w:cs="Arial"/>
        </w:rPr>
        <w:lastRenderedPageBreak/>
        <w:t xml:space="preserve">economic activities related to the energy sector from the port of Durres to Porto Romano, which requires the development of infrastructure for hydrocarbon import-export to transform the area into a complex Industrial-Energy park. However, it's important to note that the area's demographic transformation since the </w:t>
      </w:r>
      <w:r w:rsidR="003B5DB2">
        <w:rPr>
          <w:rFonts w:ascii="Arial" w:hAnsi="Arial" w:cs="Arial"/>
        </w:rPr>
        <w:t>1990s, with people settling here and building their homes, has also changed its economic function</w:t>
      </w:r>
      <w:r w:rsidRPr="00143CF1">
        <w:rPr>
          <w:rFonts w:ascii="Arial" w:hAnsi="Arial" w:cs="Arial"/>
        </w:rPr>
        <w:t>.</w:t>
      </w:r>
    </w:p>
    <w:p w14:paraId="1B0C7453" w14:textId="4815B2EB" w:rsidR="00F30377" w:rsidRDefault="00F30377" w:rsidP="00143CF1">
      <w:pPr>
        <w:jc w:val="both"/>
        <w:rPr>
          <w:rFonts w:ascii="Arial" w:hAnsi="Arial" w:cs="Arial"/>
        </w:rPr>
      </w:pPr>
    </w:p>
    <w:p w14:paraId="037DC481" w14:textId="2571E5B7" w:rsidR="00F30377" w:rsidRPr="00F30377" w:rsidRDefault="00F30377" w:rsidP="00143CF1">
      <w:pPr>
        <w:jc w:val="both"/>
        <w:rPr>
          <w:rFonts w:ascii="Arial" w:hAnsi="Arial" w:cs="Arial"/>
          <w:b/>
          <w:sz w:val="24"/>
        </w:rPr>
      </w:pPr>
      <w:r w:rsidRPr="00F30377">
        <w:rPr>
          <w:rFonts w:ascii="Arial" w:hAnsi="Arial" w:cs="Arial"/>
          <w:b/>
          <w:sz w:val="24"/>
        </w:rPr>
        <w:t>Materials and method</w:t>
      </w:r>
    </w:p>
    <w:p w14:paraId="4D8C720C" w14:textId="77777777" w:rsidR="00143CF1" w:rsidRPr="00143CF1" w:rsidRDefault="00143CF1" w:rsidP="00143CF1">
      <w:pPr>
        <w:jc w:val="both"/>
        <w:rPr>
          <w:rFonts w:ascii="Arial" w:hAnsi="Arial" w:cs="Arial"/>
        </w:rPr>
      </w:pPr>
    </w:p>
    <w:p w14:paraId="20001A64" w14:textId="6699BA19" w:rsidR="00143CF1" w:rsidRPr="00143CF1" w:rsidRDefault="00143CF1" w:rsidP="00143CF1">
      <w:pPr>
        <w:jc w:val="both"/>
        <w:rPr>
          <w:rFonts w:ascii="Arial" w:hAnsi="Arial" w:cs="Arial"/>
          <w:b/>
          <w:bCs/>
        </w:rPr>
      </w:pPr>
      <w:r w:rsidRPr="00143CF1">
        <w:rPr>
          <w:rFonts w:ascii="Arial" w:hAnsi="Arial" w:cs="Arial"/>
        </w:rPr>
        <w:t xml:space="preserve">This research critically analyzes the perceptions of environmental problems among Porto-Romano residents resulting from the industrial to suburban transformation after the 1990s. The study </w:t>
      </w:r>
      <w:r w:rsidR="003B5DB2">
        <w:rPr>
          <w:rFonts w:ascii="Arial" w:hAnsi="Arial" w:cs="Arial"/>
        </w:rPr>
        <w:t>was conducted for the first time, with 100 participants from the area responding to the questionnaires</w:t>
      </w:r>
      <w:r w:rsidRPr="00143CF1">
        <w:rPr>
          <w:rFonts w:ascii="Arial" w:hAnsi="Arial" w:cs="Arial"/>
        </w:rPr>
        <w:t>. Several theoretical and practical methods focused on natural and human factors influencing socioeconomic development. The interview method has been an efficient way of gathering opinions about the possibilities of environmental protection based on national and international legislation. All the conducted interviews were based on answering questions such as:</w:t>
      </w:r>
    </w:p>
    <w:p w14:paraId="3F01349C" w14:textId="77777777" w:rsidR="00143CF1" w:rsidRPr="00143CF1" w:rsidRDefault="00143CF1" w:rsidP="00143CF1">
      <w:pPr>
        <w:jc w:val="both"/>
        <w:rPr>
          <w:rFonts w:ascii="Arial" w:hAnsi="Arial" w:cs="Arial"/>
          <w:i/>
          <w:iCs/>
        </w:rPr>
      </w:pPr>
      <w:r w:rsidRPr="00143CF1">
        <w:rPr>
          <w:rFonts w:ascii="Arial" w:hAnsi="Arial" w:cs="Arial"/>
          <w:i/>
          <w:iCs/>
        </w:rPr>
        <w:t>How is the situation particularly related to solid waste? Is there a concern regarding waste disposal and its impact on the environment, human health, and safety? Is the land suitable for agriculture? How is the local government involved in solid waste management in this region? How did the community respond to the local government's lack of action?</w:t>
      </w:r>
    </w:p>
    <w:p w14:paraId="2C4C2D0C" w14:textId="15353194" w:rsidR="00143CF1" w:rsidRDefault="00143CF1" w:rsidP="00143CF1">
      <w:pPr>
        <w:jc w:val="both"/>
        <w:rPr>
          <w:rFonts w:ascii="Arial" w:hAnsi="Arial" w:cs="Arial"/>
        </w:rPr>
      </w:pPr>
      <w:r w:rsidRPr="00143CF1">
        <w:rPr>
          <w:rFonts w:ascii="Arial" w:hAnsi="Arial" w:cs="Arial"/>
        </w:rPr>
        <w:t>We were allowed to obtain sufficient and necessary information to carry out the analysis of the Porto-Romano area. Based on these questionaries, we have also built tables, which gave us a clear overview of the environmental situation.</w:t>
      </w:r>
    </w:p>
    <w:p w14:paraId="34BBC04D" w14:textId="14217B16" w:rsidR="00F30377" w:rsidRDefault="00F30377" w:rsidP="00143CF1">
      <w:pPr>
        <w:jc w:val="both"/>
        <w:rPr>
          <w:rFonts w:ascii="Arial" w:hAnsi="Arial" w:cs="Arial"/>
        </w:rPr>
      </w:pPr>
    </w:p>
    <w:p w14:paraId="637BBBE1" w14:textId="31AA21D0" w:rsidR="00F30377" w:rsidRPr="00F30377" w:rsidRDefault="00F30377" w:rsidP="00143CF1">
      <w:pPr>
        <w:jc w:val="both"/>
        <w:rPr>
          <w:rFonts w:ascii="Arial" w:hAnsi="Arial" w:cs="Arial"/>
          <w:b/>
        </w:rPr>
      </w:pPr>
      <w:r w:rsidRPr="00F30377">
        <w:rPr>
          <w:rFonts w:ascii="Arial" w:hAnsi="Arial" w:cs="Arial"/>
          <w:b/>
        </w:rPr>
        <w:t>Method of observation</w:t>
      </w:r>
    </w:p>
    <w:p w14:paraId="0169002D" w14:textId="77777777" w:rsidR="00143CF1" w:rsidRPr="00143CF1" w:rsidRDefault="00143CF1" w:rsidP="00143CF1">
      <w:pPr>
        <w:jc w:val="both"/>
        <w:rPr>
          <w:rFonts w:ascii="Arial" w:hAnsi="Arial" w:cs="Arial"/>
        </w:rPr>
      </w:pPr>
    </w:p>
    <w:p w14:paraId="77A5DC31" w14:textId="52D5A71E" w:rsidR="00143CF1" w:rsidRPr="00F30377" w:rsidRDefault="00143CF1" w:rsidP="00143CF1">
      <w:pPr>
        <w:jc w:val="both"/>
        <w:rPr>
          <w:rFonts w:ascii="Arial" w:hAnsi="Arial" w:cs="Arial"/>
          <w:bCs/>
          <w:iCs/>
        </w:rPr>
      </w:pPr>
      <w:r w:rsidRPr="00F30377">
        <w:rPr>
          <w:rFonts w:ascii="Arial" w:hAnsi="Arial" w:cs="Arial"/>
          <w:iCs/>
        </w:rPr>
        <w:t>The method of observation</w:t>
      </w:r>
      <w:r w:rsidRPr="00143CF1">
        <w:rPr>
          <w:rFonts w:ascii="Arial" w:hAnsi="Arial" w:cs="Arial"/>
          <w:bCs/>
          <w:iCs/>
        </w:rPr>
        <w:t xml:space="preserve"> in the field has been realized through expeditions with students in the area under study. This method has helped us highlight </w:t>
      </w:r>
      <w:r w:rsidR="005C1D2A">
        <w:rPr>
          <w:rFonts w:ascii="Arial" w:hAnsi="Arial" w:cs="Arial"/>
          <w:bCs/>
          <w:iCs/>
        </w:rPr>
        <w:t>current problems, such as the local population's environmental and socio-economic problems</w:t>
      </w:r>
      <w:r w:rsidRPr="00143CF1">
        <w:rPr>
          <w:rFonts w:ascii="Arial" w:hAnsi="Arial" w:cs="Arial"/>
          <w:bCs/>
          <w:iCs/>
        </w:rPr>
        <w:t>.</w:t>
      </w:r>
      <w:r w:rsidR="00F30377">
        <w:rPr>
          <w:rFonts w:ascii="Arial" w:hAnsi="Arial" w:cs="Arial"/>
          <w:bCs/>
          <w:iCs/>
        </w:rPr>
        <w:t xml:space="preserve"> </w:t>
      </w:r>
      <w:r w:rsidRPr="00143CF1">
        <w:rPr>
          <w:rFonts w:ascii="Arial" w:hAnsi="Arial" w:cs="Arial"/>
          <w:snapToGrid w:val="0"/>
          <w:color w:val="000000"/>
          <w:lang w:eastAsia="de-DE" w:bidi="en-US"/>
        </w:rPr>
        <w:t xml:space="preserve">Group analysis </w:t>
      </w:r>
      <w:r w:rsidRPr="00F30377">
        <w:rPr>
          <w:rFonts w:ascii="Arial" w:hAnsi="Arial" w:cs="Arial"/>
          <w:snapToGrid w:val="0"/>
          <w:color w:val="000000"/>
          <w:lang w:eastAsia="de-DE" w:bidi="en-US"/>
        </w:rPr>
        <w:t xml:space="preserve">is a statistical method with many variables that classify data according to their </w:t>
      </w:r>
      <w:bookmarkStart w:id="2" w:name="j"/>
      <w:r w:rsidRPr="00F30377">
        <w:rPr>
          <w:rFonts w:ascii="Arial" w:hAnsi="Arial" w:cs="Arial"/>
          <w:snapToGrid w:val="0"/>
          <w:color w:val="000000"/>
          <w:lang w:eastAsia="de-DE" w:bidi="en-US"/>
        </w:rPr>
        <w:t>similarities</w:t>
      </w:r>
      <w:r w:rsidR="003B5DB2" w:rsidRPr="00F30377">
        <w:rPr>
          <w:rFonts w:ascii="Arial" w:hAnsi="Arial" w:cs="Arial"/>
          <w:snapToGrid w:val="0"/>
          <w:color w:val="000000"/>
          <w:lang w:eastAsia="de-DE" w:bidi="en-US"/>
        </w:rPr>
        <w:t xml:space="preserve"> </w:t>
      </w:r>
      <w:r w:rsidR="003B5DB2" w:rsidRPr="00F30377">
        <w:rPr>
          <w:rFonts w:ascii="Arial" w:hAnsi="Arial" w:cs="Arial"/>
          <w:bCs/>
          <w:snapToGrid w:val="0"/>
          <w:color w:val="000000"/>
          <w:lang w:eastAsia="de-DE" w:bidi="en-US"/>
        </w:rPr>
        <w:t>(Hastie et al.,2009)</w:t>
      </w:r>
      <w:r w:rsidRPr="00F30377">
        <w:rPr>
          <w:rFonts w:ascii="Arial" w:hAnsi="Arial" w:cs="Arial"/>
          <w:snapToGrid w:val="0"/>
          <w:color w:val="000000"/>
          <w:lang w:eastAsia="de-DE" w:bidi="en-US"/>
        </w:rPr>
        <w:t xml:space="preserve"> </w:t>
      </w:r>
      <w:bookmarkEnd w:id="2"/>
      <w:r w:rsidRPr="00F30377">
        <w:rPr>
          <w:rFonts w:ascii="Arial" w:hAnsi="Arial" w:cs="Arial"/>
          <w:color w:val="000000"/>
          <w:lang w:eastAsia="en-GB"/>
        </w:rPr>
        <w:t xml:space="preserve">according to the algorithms of the groups contributed by the authors </w:t>
      </w:r>
      <w:hyperlink w:anchor="_top" w:tooltip=" 15Yuan and Yang, 2019" w:history="1">
        <w:r w:rsidR="003B5DB2" w:rsidRPr="00F30377">
          <w:rPr>
            <w:rStyle w:val="Hyperlink"/>
            <w:rFonts w:ascii="Arial" w:hAnsi="Arial" w:cs="Arial"/>
            <w:bCs/>
            <w:color w:val="000000" w:themeColor="text1"/>
            <w:u w:val="none"/>
          </w:rPr>
          <w:t>(Yuan&amp;Yung,2019)</w:t>
        </w:r>
      </w:hyperlink>
      <w:r w:rsidRPr="00F30377">
        <w:rPr>
          <w:rFonts w:ascii="Arial" w:hAnsi="Arial" w:cs="Arial"/>
          <w:color w:val="000000"/>
          <w:lang w:eastAsia="en-GB"/>
        </w:rPr>
        <w:t xml:space="preserve"> as well as according to maximum expectations</w:t>
      </w:r>
      <w:r w:rsidR="003B5DB2" w:rsidRPr="00F30377">
        <w:rPr>
          <w:rFonts w:ascii="Arial" w:hAnsi="Arial" w:cs="Arial"/>
          <w:color w:val="000000"/>
          <w:lang w:eastAsia="en-GB"/>
        </w:rPr>
        <w:t xml:space="preserve"> (</w:t>
      </w:r>
      <w:proofErr w:type="spellStart"/>
      <w:r w:rsidR="003B5DB2" w:rsidRPr="00F30377">
        <w:rPr>
          <w:rFonts w:ascii="Arial" w:hAnsi="Arial" w:cs="Arial"/>
          <w:bCs/>
          <w:color w:val="000000"/>
          <w:lang w:eastAsia="en-GB"/>
        </w:rPr>
        <w:t>Ankerst</w:t>
      </w:r>
      <w:proofErr w:type="spellEnd"/>
      <w:r w:rsidR="003B5DB2" w:rsidRPr="00F30377">
        <w:rPr>
          <w:rFonts w:ascii="Arial" w:hAnsi="Arial" w:cs="Arial"/>
          <w:bCs/>
          <w:color w:val="000000"/>
          <w:lang w:eastAsia="en-GB"/>
        </w:rPr>
        <w:t xml:space="preserve"> et al., 1999)</w:t>
      </w:r>
      <w:r w:rsidRPr="00F30377">
        <w:rPr>
          <w:rFonts w:ascii="Arial" w:hAnsi="Arial" w:cs="Arial"/>
          <w:color w:val="000000"/>
          <w:lang w:eastAsia="en-GB"/>
        </w:rPr>
        <w:t>.</w:t>
      </w:r>
      <w:r w:rsidR="003B5DB2" w:rsidRPr="00F30377">
        <w:rPr>
          <w:rFonts w:ascii="Arial" w:hAnsi="Arial" w:cs="Arial"/>
          <w:color w:val="000000"/>
          <w:lang w:eastAsia="en-GB"/>
        </w:rPr>
        <w:t xml:space="preserve"> </w:t>
      </w:r>
      <w:r w:rsidRPr="00F30377">
        <w:rPr>
          <w:rFonts w:ascii="Arial" w:hAnsi="Arial" w:cs="Arial"/>
          <w:color w:val="000000"/>
          <w:lang w:eastAsia="en-GB"/>
        </w:rPr>
        <w:t>Returning to the idea of these econometric models</w:t>
      </w:r>
      <w:r w:rsidR="003B5DB2" w:rsidRPr="00F30377">
        <w:rPr>
          <w:rFonts w:ascii="Arial" w:hAnsi="Arial" w:cs="Arial"/>
          <w:color w:val="000000"/>
          <w:lang w:eastAsia="en-GB"/>
        </w:rPr>
        <w:t xml:space="preserve"> </w:t>
      </w:r>
      <w:r w:rsidR="003B5DB2" w:rsidRPr="00F30377">
        <w:rPr>
          <w:rFonts w:ascii="Arial" w:hAnsi="Arial" w:cs="Arial"/>
          <w:bCs/>
          <w:color w:val="000000"/>
          <w:lang w:eastAsia="en-GB"/>
        </w:rPr>
        <w:t>(Steinhaus, 1957)</w:t>
      </w:r>
      <w:r w:rsidRPr="00F30377">
        <w:rPr>
          <w:rFonts w:ascii="Arial" w:hAnsi="Arial" w:cs="Arial"/>
          <w:bCs/>
          <w:color w:val="000000"/>
          <w:lang w:eastAsia="en-GB"/>
        </w:rPr>
        <w:t>.</w:t>
      </w:r>
      <w:r w:rsidRPr="00F30377">
        <w:rPr>
          <w:rFonts w:ascii="Arial" w:hAnsi="Arial" w:cs="Arial"/>
          <w:color w:val="000000"/>
          <w:lang w:eastAsia="en-GB"/>
        </w:rPr>
        <w:t xml:space="preserve"> The term “k-means” was used for the first time by Duan &amp; Mao</w:t>
      </w:r>
      <w:r w:rsidR="003B5DB2" w:rsidRPr="00F30377">
        <w:rPr>
          <w:rFonts w:ascii="Arial" w:hAnsi="Arial" w:cs="Arial"/>
          <w:color w:val="000000"/>
          <w:lang w:eastAsia="en-GB"/>
        </w:rPr>
        <w:t xml:space="preserve"> (</w:t>
      </w:r>
      <w:r w:rsidR="003B5DB2" w:rsidRPr="00F30377">
        <w:rPr>
          <w:rFonts w:ascii="Arial" w:hAnsi="Arial" w:cs="Arial"/>
          <w:bCs/>
          <w:color w:val="000000"/>
          <w:lang w:eastAsia="en-GB"/>
        </w:rPr>
        <w:t>Mac Queen,1967</w:t>
      </w:r>
      <w:r w:rsidR="003B5DB2" w:rsidRPr="00F30377">
        <w:rPr>
          <w:rFonts w:ascii="Arial" w:hAnsi="Arial" w:cs="Arial"/>
          <w:color w:val="000000"/>
          <w:lang w:eastAsia="en-GB"/>
        </w:rPr>
        <w:t xml:space="preserve">), </w:t>
      </w:r>
      <w:r w:rsidRPr="00F30377">
        <w:rPr>
          <w:rFonts w:ascii="Arial" w:hAnsi="Arial" w:cs="Arial"/>
          <w:color w:val="000000"/>
          <w:lang w:eastAsia="en-GB"/>
        </w:rPr>
        <w:t>suggesting that some algorithms be tried to gain the best possible understanding of the database</w:t>
      </w:r>
      <w:r w:rsidR="003B5DB2" w:rsidRPr="00F30377">
        <w:rPr>
          <w:rFonts w:ascii="Arial" w:hAnsi="Arial" w:cs="Arial"/>
          <w:color w:val="000000"/>
          <w:lang w:eastAsia="en-GB"/>
        </w:rPr>
        <w:t xml:space="preserve"> </w:t>
      </w:r>
      <w:r w:rsidR="003B5DB2" w:rsidRPr="00F30377">
        <w:rPr>
          <w:rFonts w:ascii="Arial" w:hAnsi="Arial" w:cs="Arial"/>
          <w:bCs/>
          <w:color w:val="000000"/>
          <w:lang w:eastAsia="en-GB"/>
        </w:rPr>
        <w:t>(Lloyd,1982</w:t>
      </w:r>
      <w:r w:rsidR="003B5DB2" w:rsidRPr="00F30377">
        <w:rPr>
          <w:rFonts w:ascii="Arial" w:hAnsi="Arial" w:cs="Arial"/>
          <w:color w:val="000000"/>
          <w:lang w:eastAsia="en-GB"/>
        </w:rPr>
        <w:t>)</w:t>
      </w:r>
      <w:r w:rsidRPr="00F30377">
        <w:rPr>
          <w:rFonts w:ascii="Arial" w:hAnsi="Arial" w:cs="Arial"/>
          <w:color w:val="000000"/>
          <w:lang w:eastAsia="en-GB"/>
        </w:rPr>
        <w:t>. Cluster analysis is efficient and effective if it includes as few groups as possible and should be statistically significant (Sig.000)</w:t>
      </w:r>
    </w:p>
    <w:p w14:paraId="630FC2E5" w14:textId="77777777" w:rsidR="003C34AE" w:rsidRPr="00F30377" w:rsidRDefault="003C34AE" w:rsidP="00441B6F">
      <w:pPr>
        <w:pStyle w:val="AbstHead"/>
        <w:spacing w:after="0"/>
        <w:jc w:val="both"/>
        <w:rPr>
          <w:rFonts w:ascii="Arial" w:hAnsi="Arial" w:cs="Arial"/>
          <w:b w:val="0"/>
        </w:rPr>
      </w:pPr>
    </w:p>
    <w:p w14:paraId="4883D855" w14:textId="77777777" w:rsidR="00790ADA" w:rsidRPr="00FB3A86" w:rsidRDefault="00790ADA" w:rsidP="00441B6F">
      <w:pPr>
        <w:pStyle w:val="Body"/>
        <w:spacing w:after="0"/>
        <w:rPr>
          <w:rFonts w:ascii="Arial" w:hAnsi="Arial" w:cs="Arial"/>
        </w:rPr>
      </w:pPr>
    </w:p>
    <w:p w14:paraId="2DEF0002" w14:textId="4EBCEC28" w:rsidR="00143CF1" w:rsidRPr="00F30377" w:rsidRDefault="00143CF1" w:rsidP="00F30377">
      <w:pPr>
        <w:jc w:val="both"/>
        <w:rPr>
          <w:rFonts w:ascii="Arial" w:hAnsi="Arial" w:cs="Arial"/>
          <w:b/>
          <w:iCs/>
          <w:szCs w:val="22"/>
        </w:rPr>
      </w:pPr>
      <w:r w:rsidRPr="00F30377">
        <w:rPr>
          <w:rFonts w:ascii="Arial" w:hAnsi="Arial" w:cs="Arial"/>
          <w:b/>
          <w:iCs/>
          <w:szCs w:val="22"/>
        </w:rPr>
        <w:t xml:space="preserve">Data analyses </w:t>
      </w:r>
    </w:p>
    <w:p w14:paraId="44E013E9" w14:textId="77777777" w:rsidR="00143CF1" w:rsidRPr="00C8376C" w:rsidRDefault="00143CF1" w:rsidP="00143CF1">
      <w:pPr>
        <w:rPr>
          <w:rFonts w:ascii="Times New Roman" w:hAnsi="Times New Roman"/>
          <w:bCs/>
          <w:iCs/>
        </w:rPr>
      </w:pPr>
    </w:p>
    <w:p w14:paraId="63689A8C" w14:textId="712F6A3C" w:rsidR="00143CF1" w:rsidRDefault="00143CF1" w:rsidP="003B5DB2">
      <w:pPr>
        <w:jc w:val="both"/>
        <w:rPr>
          <w:rFonts w:ascii="Arial" w:hAnsi="Arial" w:cs="Arial"/>
          <w:snapToGrid w:val="0"/>
          <w:color w:val="000000"/>
          <w:lang w:eastAsia="de-DE" w:bidi="en-US"/>
        </w:rPr>
      </w:pPr>
      <w:r w:rsidRPr="003B5DB2">
        <w:rPr>
          <w:rFonts w:ascii="Arial" w:hAnsi="Arial" w:cs="Arial"/>
          <w:snapToGrid w:val="0"/>
          <w:color w:val="000000"/>
          <w:lang w:eastAsia="de-DE" w:bidi="en-US"/>
        </w:rPr>
        <w:t>As mentioned above</w:t>
      </w:r>
      <w:r w:rsidR="005C1D2A">
        <w:rPr>
          <w:rFonts w:ascii="Arial" w:hAnsi="Arial" w:cs="Arial"/>
          <w:snapToGrid w:val="0"/>
          <w:color w:val="000000"/>
          <w:lang w:eastAsia="de-DE" w:bidi="en-US"/>
        </w:rPr>
        <w:t>, in terms of purpose and methods, the questionnaire was used to realize</w:t>
      </w:r>
      <w:r w:rsidRPr="003B5DB2">
        <w:rPr>
          <w:rFonts w:ascii="Arial" w:hAnsi="Arial" w:cs="Arial"/>
          <w:snapToGrid w:val="0"/>
          <w:color w:val="000000"/>
          <w:lang w:eastAsia="de-DE" w:bidi="en-US"/>
        </w:rPr>
        <w:t xml:space="preserve"> the research.</w:t>
      </w:r>
      <w:r w:rsidRPr="003B5DB2">
        <w:rPr>
          <w:rFonts w:ascii="Arial" w:hAnsi="Arial" w:cs="Arial"/>
          <w:color w:val="000000"/>
          <w:lang w:eastAsia="en-GB"/>
        </w:rPr>
        <w:t xml:space="preserve"> </w:t>
      </w:r>
      <w:r w:rsidRPr="003B5DB2">
        <w:rPr>
          <w:rFonts w:ascii="Arial" w:hAnsi="Arial" w:cs="Arial"/>
          <w:snapToGrid w:val="0"/>
          <w:color w:val="000000"/>
          <w:lang w:eastAsia="de-DE" w:bidi="en-US"/>
        </w:rPr>
        <w:t xml:space="preserve">The questionnaire was developed based on the analysis of the authors mentioned </w:t>
      </w:r>
      <w:proofErr w:type="gramStart"/>
      <w:r w:rsidRPr="003B5DB2">
        <w:rPr>
          <w:rFonts w:ascii="Arial" w:hAnsi="Arial" w:cs="Arial"/>
          <w:snapToGrid w:val="0"/>
          <w:color w:val="000000"/>
          <w:lang w:eastAsia="de-DE" w:bidi="en-US"/>
        </w:rPr>
        <w:t>above( and</w:t>
      </w:r>
      <w:proofErr w:type="gramEnd"/>
      <w:r w:rsidRPr="003B5DB2">
        <w:rPr>
          <w:rFonts w:ascii="Arial" w:hAnsi="Arial" w:cs="Arial"/>
          <w:snapToGrid w:val="0"/>
          <w:color w:val="000000"/>
          <w:lang w:eastAsia="de-DE" w:bidi="en-US"/>
        </w:rPr>
        <w:t xml:space="preserve"> using the Liqueur scales (1 strongly disagree &amp; 5</w:t>
      </w:r>
      <w:r w:rsidR="005C1D2A">
        <w:rPr>
          <w:rFonts w:ascii="Arial" w:hAnsi="Arial" w:cs="Arial"/>
          <w:snapToGrid w:val="0"/>
          <w:color w:val="000000"/>
          <w:lang w:eastAsia="de-DE" w:bidi="en-US"/>
        </w:rPr>
        <w:t>—strongly agree), divided into general question sessions (country, age, gender, occupation /education). After data collection, the above metamethods</w:t>
      </w:r>
      <w:r w:rsidRPr="003B5DB2">
        <w:rPr>
          <w:rFonts w:ascii="Arial" w:hAnsi="Arial" w:cs="Arial"/>
          <w:snapToGrid w:val="0"/>
          <w:color w:val="000000"/>
          <w:lang w:eastAsia="de-DE" w:bidi="en-US"/>
        </w:rPr>
        <w:t xml:space="preserve"> were appropriate for this research. </w:t>
      </w:r>
    </w:p>
    <w:p w14:paraId="430B6746" w14:textId="05B9D994" w:rsidR="00F30377" w:rsidRDefault="00F30377" w:rsidP="003B5DB2">
      <w:pPr>
        <w:jc w:val="both"/>
        <w:rPr>
          <w:rFonts w:ascii="Arial" w:hAnsi="Arial" w:cs="Arial"/>
          <w:snapToGrid w:val="0"/>
          <w:color w:val="000000"/>
          <w:lang w:eastAsia="de-DE" w:bidi="en-US"/>
        </w:rPr>
      </w:pPr>
    </w:p>
    <w:p w14:paraId="45DCAE00" w14:textId="231D724E" w:rsidR="00F30377" w:rsidRPr="00C16018" w:rsidRDefault="00F30377" w:rsidP="00C16018">
      <w:pPr>
        <w:jc w:val="both"/>
        <w:rPr>
          <w:rFonts w:ascii="Arial" w:hAnsi="Arial" w:cs="Arial"/>
          <w:b/>
          <w:snapToGrid w:val="0"/>
          <w:color w:val="000000"/>
          <w:sz w:val="24"/>
          <w:lang w:eastAsia="de-DE" w:bidi="en-US"/>
        </w:rPr>
      </w:pPr>
      <w:r w:rsidRPr="00C16018">
        <w:rPr>
          <w:rFonts w:ascii="Arial" w:hAnsi="Arial" w:cs="Arial"/>
          <w:b/>
          <w:snapToGrid w:val="0"/>
          <w:color w:val="000000"/>
          <w:sz w:val="24"/>
          <w:lang w:eastAsia="de-DE" w:bidi="en-US"/>
        </w:rPr>
        <w:t>Results and discussion</w:t>
      </w:r>
    </w:p>
    <w:p w14:paraId="49D33A90" w14:textId="77777777" w:rsidR="003B5DB2" w:rsidRDefault="003B5DB2" w:rsidP="003B5DB2">
      <w:pPr>
        <w:jc w:val="both"/>
        <w:rPr>
          <w:rFonts w:ascii="Arial" w:hAnsi="Arial" w:cs="Arial"/>
          <w:snapToGrid w:val="0"/>
          <w:color w:val="000000"/>
          <w:lang w:eastAsia="de-DE" w:bidi="en-US"/>
        </w:rPr>
      </w:pPr>
    </w:p>
    <w:p w14:paraId="3E5CF4CC" w14:textId="77777777" w:rsidR="003B5DB2" w:rsidRDefault="003B5DB2" w:rsidP="003B5DB2">
      <w:pPr>
        <w:jc w:val="both"/>
        <w:rPr>
          <w:rFonts w:ascii="Arial" w:hAnsi="Arial" w:cs="Arial"/>
          <w:snapToGrid w:val="0"/>
          <w:color w:val="000000"/>
          <w:lang w:eastAsia="de-DE" w:bidi="en-US"/>
        </w:rPr>
      </w:pPr>
    </w:p>
    <w:p w14:paraId="51E395A4" w14:textId="77777777" w:rsidR="003B5DB2" w:rsidRDefault="003B5DB2" w:rsidP="003B5DB2">
      <w:pPr>
        <w:jc w:val="both"/>
        <w:rPr>
          <w:rFonts w:ascii="Arial" w:hAnsi="Arial" w:cs="Arial"/>
          <w:snapToGrid w:val="0"/>
          <w:color w:val="000000"/>
          <w:lang w:eastAsia="de-DE" w:bidi="en-US"/>
        </w:rPr>
      </w:pPr>
    </w:p>
    <w:p w14:paraId="2B549244" w14:textId="77777777" w:rsidR="003B5DB2" w:rsidRPr="003B5DB2" w:rsidRDefault="003B5DB2" w:rsidP="003B5DB2">
      <w:pPr>
        <w:jc w:val="both"/>
        <w:rPr>
          <w:rFonts w:ascii="Arial" w:hAnsi="Arial" w:cs="Arial"/>
          <w:snapToGrid w:val="0"/>
          <w:color w:val="000000"/>
          <w:lang w:eastAsia="de-DE" w:bidi="en-US"/>
        </w:rPr>
      </w:pPr>
    </w:p>
    <w:p w14:paraId="3EFDE2F2" w14:textId="77777777" w:rsidR="00143CF1" w:rsidRPr="003B5DB2" w:rsidRDefault="00143CF1" w:rsidP="003B5DB2">
      <w:pPr>
        <w:jc w:val="both"/>
        <w:rPr>
          <w:rFonts w:ascii="Times New Roman" w:hAnsi="Times New Roman"/>
          <w:snapToGrid w:val="0"/>
          <w:color w:val="000000"/>
          <w:lang w:eastAsia="de-DE" w:bidi="en-US"/>
        </w:rPr>
      </w:pPr>
    </w:p>
    <w:p w14:paraId="2CF841F2" w14:textId="77777777" w:rsidR="00143CF1" w:rsidRPr="00143CF1" w:rsidRDefault="00143CF1" w:rsidP="00143CF1">
      <w:pPr>
        <w:jc w:val="both"/>
        <w:rPr>
          <w:rFonts w:ascii="Arial" w:hAnsi="Arial" w:cs="Arial"/>
          <w:b/>
          <w:bCs/>
          <w:snapToGrid w:val="0"/>
          <w:color w:val="000000"/>
          <w:sz w:val="18"/>
          <w:szCs w:val="18"/>
          <w:lang w:eastAsia="de-DE" w:bidi="en-US"/>
        </w:rPr>
      </w:pPr>
      <w:r w:rsidRPr="00143CF1">
        <w:rPr>
          <w:rFonts w:ascii="Arial" w:hAnsi="Arial" w:cs="Arial"/>
          <w:b/>
          <w:bCs/>
          <w:snapToGrid w:val="0"/>
          <w:color w:val="000000"/>
          <w:sz w:val="18"/>
          <w:szCs w:val="18"/>
          <w:lang w:eastAsia="de-DE" w:bidi="en-US"/>
        </w:rPr>
        <w:t xml:space="preserve">Table 1 Perception </w:t>
      </w:r>
      <w:proofErr w:type="gramStart"/>
      <w:r w:rsidRPr="00143CF1">
        <w:rPr>
          <w:rFonts w:ascii="Arial" w:hAnsi="Arial" w:cs="Arial"/>
          <w:b/>
          <w:bCs/>
          <w:snapToGrid w:val="0"/>
          <w:color w:val="000000"/>
          <w:sz w:val="18"/>
          <w:szCs w:val="18"/>
          <w:lang w:eastAsia="de-DE" w:bidi="en-US"/>
        </w:rPr>
        <w:t>of  Porto</w:t>
      </w:r>
      <w:proofErr w:type="gramEnd"/>
      <w:r w:rsidRPr="00143CF1">
        <w:rPr>
          <w:rFonts w:ascii="Arial" w:hAnsi="Arial" w:cs="Arial"/>
          <w:b/>
          <w:bCs/>
          <w:snapToGrid w:val="0"/>
          <w:color w:val="000000"/>
          <w:sz w:val="18"/>
          <w:szCs w:val="18"/>
          <w:lang w:eastAsia="de-DE" w:bidi="en-US"/>
        </w:rPr>
        <w:t xml:space="preserve"> Romano Community</w:t>
      </w:r>
    </w:p>
    <w:tbl>
      <w:tblPr>
        <w:tblW w:w="5182" w:type="pct"/>
        <w:jc w:val="center"/>
        <w:tblBorders>
          <w:top w:val="single" w:sz="4" w:space="0" w:color="7F7F7F"/>
          <w:bottom w:val="single" w:sz="4" w:space="0" w:color="7F7F7F"/>
        </w:tblBorders>
        <w:tblCellMar>
          <w:left w:w="0" w:type="dxa"/>
          <w:right w:w="0" w:type="dxa"/>
        </w:tblCellMar>
        <w:tblLook w:val="04A0" w:firstRow="1" w:lastRow="0" w:firstColumn="1" w:lastColumn="0" w:noHBand="0" w:noVBand="1"/>
      </w:tblPr>
      <w:tblGrid>
        <w:gridCol w:w="597"/>
        <w:gridCol w:w="711"/>
        <w:gridCol w:w="983"/>
        <w:gridCol w:w="834"/>
        <w:gridCol w:w="761"/>
        <w:gridCol w:w="911"/>
        <w:gridCol w:w="913"/>
        <w:gridCol w:w="948"/>
        <w:gridCol w:w="754"/>
        <w:gridCol w:w="1163"/>
        <w:gridCol w:w="1126"/>
      </w:tblGrid>
      <w:tr w:rsidR="00143CF1" w:rsidRPr="000C2D78" w14:paraId="5949118A" w14:textId="77777777" w:rsidTr="00143CF1">
        <w:trPr>
          <w:jc w:val="center"/>
        </w:trPr>
        <w:tc>
          <w:tcPr>
            <w:tcW w:w="4992" w:type="pct"/>
            <w:gridSpan w:val="11"/>
            <w:tcBorders>
              <w:top w:val="single" w:sz="8" w:space="0" w:color="auto"/>
              <w:bottom w:val="single" w:sz="4" w:space="0" w:color="7F7F7F"/>
            </w:tcBorders>
            <w:shd w:val="clear" w:color="auto" w:fill="auto"/>
            <w:vAlign w:val="center"/>
          </w:tcPr>
          <w:p w14:paraId="4B06A732" w14:textId="457EFDAB"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Perceptions of community</w:t>
            </w:r>
          </w:p>
        </w:tc>
      </w:tr>
      <w:tr w:rsidR="00143CF1" w:rsidRPr="000C2D78" w14:paraId="249AD9F5" w14:textId="77777777" w:rsidTr="00143CF1">
        <w:trPr>
          <w:jc w:val="center"/>
        </w:trPr>
        <w:tc>
          <w:tcPr>
            <w:tcW w:w="4395" w:type="pct"/>
            <w:gridSpan w:val="10"/>
            <w:tcBorders>
              <w:top w:val="single" w:sz="4" w:space="0" w:color="7F7F7F"/>
              <w:bottom w:val="single" w:sz="4" w:space="0" w:color="7F7F7F"/>
            </w:tcBorders>
            <w:shd w:val="clear" w:color="auto" w:fill="auto"/>
            <w:vAlign w:val="center"/>
          </w:tcPr>
          <w:p w14:paraId="6332B5F2"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Rotated Component Matrix</w:t>
            </w:r>
          </w:p>
        </w:tc>
        <w:tc>
          <w:tcPr>
            <w:tcW w:w="597" w:type="pct"/>
            <w:vMerge w:val="restart"/>
            <w:tcBorders>
              <w:top w:val="single" w:sz="4" w:space="0" w:color="7F7F7F"/>
              <w:bottom w:val="single" w:sz="4" w:space="0" w:color="7F7F7F"/>
            </w:tcBorders>
            <w:shd w:val="clear" w:color="auto" w:fill="auto"/>
            <w:vAlign w:val="center"/>
          </w:tcPr>
          <w:p w14:paraId="2B7AE473"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bookmarkStart w:id="3" w:name="_Hlk97459874"/>
            <w:r w:rsidRPr="00143CF1">
              <w:rPr>
                <w:rFonts w:ascii="Arial" w:hAnsi="Arial" w:cs="Arial"/>
                <w:b/>
                <w:sz w:val="18"/>
                <w:szCs w:val="18"/>
                <w:lang w:val="sq-AL"/>
              </w:rPr>
              <w:t>Friedman Test</w:t>
            </w:r>
            <w:bookmarkEnd w:id="3"/>
          </w:p>
        </w:tc>
      </w:tr>
      <w:tr w:rsidR="00143CF1" w:rsidRPr="000C2D78" w14:paraId="503DA4D5" w14:textId="77777777" w:rsidTr="00143CF1">
        <w:trPr>
          <w:jc w:val="center"/>
        </w:trPr>
        <w:tc>
          <w:tcPr>
            <w:tcW w:w="332" w:type="pct"/>
            <w:vMerge w:val="restart"/>
            <w:shd w:val="clear" w:color="auto" w:fill="auto"/>
            <w:vAlign w:val="center"/>
          </w:tcPr>
          <w:p w14:paraId="63A85F19"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Nr.</w:t>
            </w:r>
          </w:p>
        </w:tc>
        <w:tc>
          <w:tcPr>
            <w:tcW w:w="2514" w:type="pct"/>
            <w:gridSpan w:val="6"/>
            <w:vMerge w:val="restart"/>
            <w:shd w:val="clear" w:color="auto" w:fill="auto"/>
            <w:vAlign w:val="center"/>
          </w:tcPr>
          <w:p w14:paraId="4D552CC8"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Variables</w:t>
            </w:r>
          </w:p>
        </w:tc>
        <w:tc>
          <w:tcPr>
            <w:tcW w:w="1549" w:type="pct"/>
            <w:gridSpan w:val="3"/>
            <w:shd w:val="clear" w:color="auto" w:fill="auto"/>
            <w:vAlign w:val="center"/>
          </w:tcPr>
          <w:p w14:paraId="57A3C14F"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Component</w:t>
            </w:r>
          </w:p>
        </w:tc>
        <w:tc>
          <w:tcPr>
            <w:tcW w:w="597" w:type="pct"/>
            <w:vMerge/>
            <w:shd w:val="clear" w:color="auto" w:fill="auto"/>
            <w:vAlign w:val="center"/>
          </w:tcPr>
          <w:p w14:paraId="403BC692"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p>
        </w:tc>
      </w:tr>
      <w:tr w:rsidR="00143CF1" w:rsidRPr="000C2D78" w14:paraId="12D82C1A" w14:textId="77777777" w:rsidTr="00143CF1">
        <w:trPr>
          <w:jc w:val="center"/>
        </w:trPr>
        <w:tc>
          <w:tcPr>
            <w:tcW w:w="332" w:type="pct"/>
            <w:vMerge/>
            <w:tcBorders>
              <w:top w:val="single" w:sz="4" w:space="0" w:color="7F7F7F"/>
              <w:bottom w:val="single" w:sz="4" w:space="0" w:color="7F7F7F"/>
            </w:tcBorders>
            <w:shd w:val="clear" w:color="auto" w:fill="auto"/>
            <w:vAlign w:val="center"/>
          </w:tcPr>
          <w:p w14:paraId="67E95864"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2514" w:type="pct"/>
            <w:gridSpan w:val="6"/>
            <w:vMerge/>
            <w:tcBorders>
              <w:top w:val="single" w:sz="4" w:space="0" w:color="7F7F7F"/>
              <w:bottom w:val="single" w:sz="4" w:space="0" w:color="7F7F7F"/>
            </w:tcBorders>
            <w:shd w:val="clear" w:color="auto" w:fill="auto"/>
            <w:vAlign w:val="center"/>
          </w:tcPr>
          <w:p w14:paraId="7DF0EC6F"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tcBorders>
              <w:top w:val="single" w:sz="4" w:space="0" w:color="7F7F7F"/>
              <w:bottom w:val="single" w:sz="4" w:space="0" w:color="7F7F7F"/>
            </w:tcBorders>
            <w:shd w:val="clear" w:color="auto" w:fill="auto"/>
            <w:vAlign w:val="center"/>
          </w:tcPr>
          <w:p w14:paraId="1EAB650C"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Sub. F1</w:t>
            </w:r>
          </w:p>
        </w:tc>
        <w:tc>
          <w:tcPr>
            <w:tcW w:w="1641" w:type="pct"/>
            <w:gridSpan w:val="3"/>
            <w:tcBorders>
              <w:top w:val="single" w:sz="4" w:space="0" w:color="7F7F7F"/>
              <w:bottom w:val="single" w:sz="4" w:space="0" w:color="7F7F7F"/>
            </w:tcBorders>
            <w:shd w:val="clear" w:color="auto" w:fill="auto"/>
            <w:vAlign w:val="center"/>
          </w:tcPr>
          <w:p w14:paraId="3050479D"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Ranks</w:t>
            </w:r>
          </w:p>
        </w:tc>
      </w:tr>
      <w:tr w:rsidR="00143CF1" w:rsidRPr="000C2D78" w14:paraId="1B27DC1A" w14:textId="77777777" w:rsidTr="00143CF1">
        <w:trPr>
          <w:jc w:val="center"/>
        </w:trPr>
        <w:tc>
          <w:tcPr>
            <w:tcW w:w="332" w:type="pct"/>
            <w:shd w:val="clear" w:color="auto" w:fill="auto"/>
            <w:vAlign w:val="center"/>
          </w:tcPr>
          <w:p w14:paraId="0A20A1AA"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bookmarkStart w:id="4" w:name="_Hlk97460542"/>
            <w:bookmarkStart w:id="5" w:name="_Hlk97460192"/>
            <w:bookmarkStart w:id="6" w:name="_Hlk97459670"/>
            <w:r w:rsidRPr="00143CF1">
              <w:rPr>
                <w:rFonts w:ascii="Arial" w:hAnsi="Arial" w:cs="Arial"/>
                <w:b/>
                <w:bCs/>
                <w:sz w:val="18"/>
                <w:szCs w:val="18"/>
                <w:lang w:val="sq-AL"/>
              </w:rPr>
              <w:t>Q1.1</w:t>
            </w:r>
          </w:p>
        </w:tc>
        <w:tc>
          <w:tcPr>
            <w:tcW w:w="2514" w:type="pct"/>
            <w:gridSpan w:val="6"/>
            <w:shd w:val="clear" w:color="auto" w:fill="auto"/>
            <w:vAlign w:val="center"/>
          </w:tcPr>
          <w:p w14:paraId="20E69D6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 xml:space="preserve">Collection of health information </w:t>
            </w:r>
            <w:proofErr w:type="gramStart"/>
            <w:r w:rsidRPr="00143CF1">
              <w:rPr>
                <w:rFonts w:ascii="Arial" w:eastAsia="Calibri" w:hAnsi="Arial" w:cs="Arial"/>
                <w:sz w:val="18"/>
                <w:szCs w:val="18"/>
              </w:rPr>
              <w:t>by  residents</w:t>
            </w:r>
            <w:proofErr w:type="gramEnd"/>
            <w:r w:rsidRPr="00143CF1">
              <w:rPr>
                <w:rFonts w:ascii="Arial" w:eastAsia="Calibri" w:hAnsi="Arial" w:cs="Arial"/>
                <w:sz w:val="18"/>
                <w:szCs w:val="18"/>
              </w:rPr>
              <w:t xml:space="preserve">  (, such as water problems, land and use.)</w:t>
            </w:r>
          </w:p>
        </w:tc>
        <w:tc>
          <w:tcPr>
            <w:tcW w:w="513" w:type="pct"/>
            <w:shd w:val="clear" w:color="auto" w:fill="auto"/>
            <w:vAlign w:val="center"/>
          </w:tcPr>
          <w:p w14:paraId="4A320795"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0.771</w:t>
            </w:r>
          </w:p>
        </w:tc>
        <w:tc>
          <w:tcPr>
            <w:tcW w:w="1641" w:type="pct"/>
            <w:gridSpan w:val="3"/>
            <w:shd w:val="clear" w:color="auto" w:fill="auto"/>
            <w:vAlign w:val="center"/>
          </w:tcPr>
          <w:p w14:paraId="7C59C6A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5.04</w:t>
            </w:r>
          </w:p>
        </w:tc>
      </w:tr>
      <w:bookmarkEnd w:id="4"/>
      <w:tr w:rsidR="00143CF1" w:rsidRPr="000C2D78" w14:paraId="722DCC19" w14:textId="77777777" w:rsidTr="00143CF1">
        <w:trPr>
          <w:jc w:val="center"/>
        </w:trPr>
        <w:tc>
          <w:tcPr>
            <w:tcW w:w="332" w:type="pct"/>
            <w:tcBorders>
              <w:top w:val="single" w:sz="4" w:space="0" w:color="7F7F7F"/>
              <w:bottom w:val="single" w:sz="4" w:space="0" w:color="7F7F7F"/>
            </w:tcBorders>
            <w:shd w:val="clear" w:color="auto" w:fill="auto"/>
            <w:vAlign w:val="center"/>
          </w:tcPr>
          <w:p w14:paraId="633391A8"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lastRenderedPageBreak/>
              <w:t>Q1.2</w:t>
            </w:r>
          </w:p>
        </w:tc>
        <w:tc>
          <w:tcPr>
            <w:tcW w:w="2514" w:type="pct"/>
            <w:gridSpan w:val="6"/>
            <w:tcBorders>
              <w:top w:val="single" w:sz="4" w:space="0" w:color="7F7F7F"/>
              <w:bottom w:val="single" w:sz="4" w:space="0" w:color="7F7F7F"/>
            </w:tcBorders>
            <w:shd w:val="clear" w:color="auto" w:fill="auto"/>
            <w:vAlign w:val="center"/>
          </w:tcPr>
          <w:p w14:paraId="4C67CD6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Environmental problems in the well-being of residents</w:t>
            </w:r>
          </w:p>
        </w:tc>
        <w:tc>
          <w:tcPr>
            <w:tcW w:w="513" w:type="pct"/>
            <w:tcBorders>
              <w:top w:val="single" w:sz="4" w:space="0" w:color="7F7F7F"/>
              <w:bottom w:val="single" w:sz="4" w:space="0" w:color="7F7F7F"/>
            </w:tcBorders>
            <w:shd w:val="clear" w:color="auto" w:fill="auto"/>
            <w:vAlign w:val="center"/>
          </w:tcPr>
          <w:p w14:paraId="45407795"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0.684</w:t>
            </w:r>
          </w:p>
        </w:tc>
        <w:tc>
          <w:tcPr>
            <w:tcW w:w="1641" w:type="pct"/>
            <w:gridSpan w:val="3"/>
            <w:tcBorders>
              <w:top w:val="single" w:sz="4" w:space="0" w:color="7F7F7F"/>
              <w:bottom w:val="single" w:sz="4" w:space="0" w:color="7F7F7F"/>
            </w:tcBorders>
            <w:shd w:val="clear" w:color="auto" w:fill="auto"/>
            <w:vAlign w:val="center"/>
          </w:tcPr>
          <w:p w14:paraId="553876A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4.95</w:t>
            </w:r>
          </w:p>
        </w:tc>
      </w:tr>
      <w:tr w:rsidR="00143CF1" w:rsidRPr="000C2D78" w14:paraId="784C24CD" w14:textId="77777777" w:rsidTr="00143CF1">
        <w:trPr>
          <w:jc w:val="center"/>
        </w:trPr>
        <w:tc>
          <w:tcPr>
            <w:tcW w:w="332" w:type="pct"/>
            <w:shd w:val="clear" w:color="auto" w:fill="auto"/>
            <w:vAlign w:val="center"/>
          </w:tcPr>
          <w:p w14:paraId="61FBC195"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Q1.3</w:t>
            </w:r>
          </w:p>
        </w:tc>
        <w:tc>
          <w:tcPr>
            <w:tcW w:w="2514" w:type="pct"/>
            <w:gridSpan w:val="6"/>
            <w:shd w:val="clear" w:color="auto" w:fill="auto"/>
            <w:vAlign w:val="center"/>
          </w:tcPr>
          <w:p w14:paraId="123E5D8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Are these environmental, human health, and safety risks associated with waste disposal?</w:t>
            </w:r>
          </w:p>
        </w:tc>
        <w:tc>
          <w:tcPr>
            <w:tcW w:w="513" w:type="pct"/>
            <w:shd w:val="clear" w:color="auto" w:fill="auto"/>
            <w:vAlign w:val="center"/>
          </w:tcPr>
          <w:p w14:paraId="7D97BDB0"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0.640</w:t>
            </w:r>
          </w:p>
        </w:tc>
        <w:tc>
          <w:tcPr>
            <w:tcW w:w="1641" w:type="pct"/>
            <w:gridSpan w:val="3"/>
            <w:shd w:val="clear" w:color="auto" w:fill="auto"/>
            <w:vAlign w:val="center"/>
          </w:tcPr>
          <w:p w14:paraId="4155167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4.24</w:t>
            </w:r>
          </w:p>
        </w:tc>
      </w:tr>
      <w:tr w:rsidR="00143CF1" w:rsidRPr="000C2D78" w14:paraId="711BCAE6" w14:textId="77777777" w:rsidTr="00143CF1">
        <w:trPr>
          <w:jc w:val="center"/>
        </w:trPr>
        <w:tc>
          <w:tcPr>
            <w:tcW w:w="332" w:type="pct"/>
            <w:tcBorders>
              <w:top w:val="single" w:sz="4" w:space="0" w:color="7F7F7F"/>
              <w:bottom w:val="single" w:sz="4" w:space="0" w:color="7F7F7F"/>
            </w:tcBorders>
            <w:shd w:val="clear" w:color="auto" w:fill="auto"/>
            <w:vAlign w:val="center"/>
          </w:tcPr>
          <w:p w14:paraId="1C2CCE8D"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Q1.4</w:t>
            </w:r>
          </w:p>
        </w:tc>
        <w:tc>
          <w:tcPr>
            <w:tcW w:w="2514" w:type="pct"/>
            <w:gridSpan w:val="6"/>
            <w:tcBorders>
              <w:top w:val="single" w:sz="4" w:space="0" w:color="7F7F7F"/>
              <w:bottom w:val="single" w:sz="4" w:space="0" w:color="7F7F7F"/>
            </w:tcBorders>
            <w:shd w:val="clear" w:color="auto" w:fill="auto"/>
            <w:vAlign w:val="center"/>
          </w:tcPr>
          <w:p w14:paraId="7DFCB74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How do the local government activities relate to solid waste management in this area</w:t>
            </w:r>
          </w:p>
        </w:tc>
        <w:tc>
          <w:tcPr>
            <w:tcW w:w="513" w:type="pct"/>
            <w:tcBorders>
              <w:top w:val="single" w:sz="4" w:space="0" w:color="7F7F7F"/>
              <w:bottom w:val="single" w:sz="4" w:space="0" w:color="7F7F7F"/>
            </w:tcBorders>
            <w:shd w:val="clear" w:color="auto" w:fill="auto"/>
            <w:vAlign w:val="center"/>
          </w:tcPr>
          <w:p w14:paraId="631050F8"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0.514</w:t>
            </w:r>
          </w:p>
        </w:tc>
        <w:tc>
          <w:tcPr>
            <w:tcW w:w="1641" w:type="pct"/>
            <w:gridSpan w:val="3"/>
            <w:tcBorders>
              <w:top w:val="single" w:sz="4" w:space="0" w:color="7F7F7F"/>
              <w:bottom w:val="single" w:sz="4" w:space="0" w:color="7F7F7F"/>
            </w:tcBorders>
            <w:shd w:val="clear" w:color="auto" w:fill="auto"/>
            <w:vAlign w:val="center"/>
          </w:tcPr>
          <w:p w14:paraId="03FF383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3.89</w:t>
            </w:r>
          </w:p>
        </w:tc>
      </w:tr>
      <w:bookmarkEnd w:id="5"/>
      <w:tr w:rsidR="00143CF1" w:rsidRPr="000C2D78" w14:paraId="13C75751" w14:textId="77777777" w:rsidTr="00143CF1">
        <w:trPr>
          <w:jc w:val="center"/>
        </w:trPr>
        <w:tc>
          <w:tcPr>
            <w:tcW w:w="332" w:type="pct"/>
            <w:shd w:val="clear" w:color="auto" w:fill="auto"/>
            <w:vAlign w:val="center"/>
          </w:tcPr>
          <w:p w14:paraId="5243D99B"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Q1.5</w:t>
            </w:r>
          </w:p>
        </w:tc>
        <w:tc>
          <w:tcPr>
            <w:tcW w:w="2514" w:type="pct"/>
            <w:gridSpan w:val="6"/>
            <w:shd w:val="clear" w:color="auto" w:fill="auto"/>
            <w:vAlign w:val="center"/>
          </w:tcPr>
          <w:p w14:paraId="0FFFF97C" w14:textId="4251AC88" w:rsidR="00143CF1" w:rsidRPr="00143CF1" w:rsidRDefault="00143CF1" w:rsidP="00143CF1">
            <w:pPr>
              <w:jc w:val="center"/>
              <w:rPr>
                <w:rFonts w:ascii="Arial" w:eastAsia="Calibri" w:hAnsi="Arial" w:cs="Arial"/>
                <w:sz w:val="18"/>
                <w:szCs w:val="18"/>
              </w:rPr>
            </w:pPr>
            <w:r w:rsidRPr="00143CF1">
              <w:rPr>
                <w:rFonts w:ascii="Arial" w:eastAsia="Calibri" w:hAnsi="Arial" w:cs="Arial"/>
                <w:sz w:val="18"/>
                <w:szCs w:val="18"/>
              </w:rPr>
              <w:t>Can the land be used for agricultural products?</w:t>
            </w:r>
          </w:p>
          <w:p w14:paraId="6A12CC4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shd w:val="clear" w:color="auto" w:fill="auto"/>
            <w:vAlign w:val="center"/>
          </w:tcPr>
          <w:p w14:paraId="6E33D5DF" w14:textId="5254B2F9"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0.495</w:t>
            </w:r>
          </w:p>
        </w:tc>
        <w:tc>
          <w:tcPr>
            <w:tcW w:w="1641" w:type="pct"/>
            <w:gridSpan w:val="3"/>
            <w:shd w:val="clear" w:color="auto" w:fill="auto"/>
            <w:vAlign w:val="center"/>
          </w:tcPr>
          <w:p w14:paraId="55A0C58B"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5.53</w:t>
            </w:r>
          </w:p>
        </w:tc>
      </w:tr>
      <w:tr w:rsidR="00143CF1" w:rsidRPr="000C2D78" w14:paraId="619C61AE" w14:textId="77777777" w:rsidTr="00143CF1">
        <w:trPr>
          <w:jc w:val="center"/>
        </w:trPr>
        <w:tc>
          <w:tcPr>
            <w:tcW w:w="332" w:type="pct"/>
            <w:tcBorders>
              <w:top w:val="single" w:sz="4" w:space="0" w:color="7F7F7F"/>
              <w:bottom w:val="single" w:sz="4" w:space="0" w:color="7F7F7F"/>
            </w:tcBorders>
            <w:shd w:val="clear" w:color="auto" w:fill="auto"/>
            <w:vAlign w:val="center"/>
          </w:tcPr>
          <w:p w14:paraId="616D6E87"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bookmarkStart w:id="7" w:name="_Hlk97460664"/>
            <w:bookmarkStart w:id="8" w:name="_Hlk97460386"/>
            <w:bookmarkEnd w:id="6"/>
            <w:r w:rsidRPr="00143CF1">
              <w:rPr>
                <w:rFonts w:ascii="Arial" w:hAnsi="Arial" w:cs="Arial"/>
                <w:b/>
                <w:bCs/>
                <w:sz w:val="18"/>
                <w:szCs w:val="18"/>
                <w:lang w:val="sq-AL"/>
              </w:rPr>
              <w:t>Q1.6</w:t>
            </w:r>
          </w:p>
        </w:tc>
        <w:tc>
          <w:tcPr>
            <w:tcW w:w="2514" w:type="pct"/>
            <w:gridSpan w:val="6"/>
            <w:tcBorders>
              <w:top w:val="single" w:sz="4" w:space="0" w:color="7F7F7F"/>
              <w:bottom w:val="single" w:sz="4" w:space="0" w:color="7F7F7F"/>
            </w:tcBorders>
            <w:shd w:val="clear" w:color="auto" w:fill="auto"/>
          </w:tcPr>
          <w:p w14:paraId="3E362269" w14:textId="6AF55C92"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color w:val="000000"/>
                <w:sz w:val="18"/>
                <w:szCs w:val="18"/>
              </w:rPr>
              <w:t xml:space="preserve">If the local </w:t>
            </w:r>
            <w:proofErr w:type="gramStart"/>
            <w:r w:rsidRPr="00143CF1">
              <w:rPr>
                <w:rFonts w:ascii="Arial" w:eastAsia="Calibri" w:hAnsi="Arial" w:cs="Arial"/>
                <w:color w:val="000000"/>
                <w:sz w:val="18"/>
                <w:szCs w:val="18"/>
              </w:rPr>
              <w:t>government  supported</w:t>
            </w:r>
            <w:proofErr w:type="gramEnd"/>
            <w:r w:rsidRPr="00143CF1">
              <w:rPr>
                <w:rFonts w:ascii="Arial" w:eastAsia="Calibri" w:hAnsi="Arial" w:cs="Arial"/>
                <w:color w:val="000000"/>
                <w:sz w:val="18"/>
                <w:szCs w:val="18"/>
              </w:rPr>
              <w:t xml:space="preserve"> them</w:t>
            </w:r>
          </w:p>
        </w:tc>
        <w:tc>
          <w:tcPr>
            <w:tcW w:w="513" w:type="pct"/>
            <w:tcBorders>
              <w:top w:val="single" w:sz="4" w:space="0" w:color="7F7F7F"/>
              <w:bottom w:val="single" w:sz="4" w:space="0" w:color="7F7F7F"/>
            </w:tcBorders>
            <w:shd w:val="clear" w:color="auto" w:fill="auto"/>
            <w:vAlign w:val="center"/>
          </w:tcPr>
          <w:p w14:paraId="3DD2E92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−0.045</w:t>
            </w:r>
          </w:p>
        </w:tc>
        <w:tc>
          <w:tcPr>
            <w:tcW w:w="1641" w:type="pct"/>
            <w:gridSpan w:val="3"/>
            <w:tcBorders>
              <w:top w:val="single" w:sz="4" w:space="0" w:color="7F7F7F"/>
              <w:bottom w:val="single" w:sz="4" w:space="0" w:color="7F7F7F"/>
            </w:tcBorders>
            <w:shd w:val="clear" w:color="auto" w:fill="auto"/>
            <w:vAlign w:val="center"/>
          </w:tcPr>
          <w:p w14:paraId="5F47D3FC"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4.04</w:t>
            </w:r>
          </w:p>
        </w:tc>
      </w:tr>
      <w:bookmarkEnd w:id="7"/>
      <w:tr w:rsidR="00143CF1" w:rsidRPr="000C2D78" w14:paraId="2FBA2914" w14:textId="77777777" w:rsidTr="00143CF1">
        <w:trPr>
          <w:jc w:val="center"/>
        </w:trPr>
        <w:tc>
          <w:tcPr>
            <w:tcW w:w="332" w:type="pct"/>
            <w:tcBorders>
              <w:bottom w:val="single" w:sz="4" w:space="0" w:color="7F7F7F"/>
            </w:tcBorders>
            <w:shd w:val="clear" w:color="auto" w:fill="auto"/>
            <w:vAlign w:val="center"/>
          </w:tcPr>
          <w:p w14:paraId="475C4912"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Q1.7</w:t>
            </w:r>
          </w:p>
        </w:tc>
        <w:tc>
          <w:tcPr>
            <w:tcW w:w="2514" w:type="pct"/>
            <w:gridSpan w:val="6"/>
            <w:tcBorders>
              <w:bottom w:val="single" w:sz="4" w:space="0" w:color="7F7F7F"/>
            </w:tcBorders>
            <w:shd w:val="clear" w:color="auto" w:fill="auto"/>
            <w:vAlign w:val="center"/>
          </w:tcPr>
          <w:p w14:paraId="3A6C10DB" w14:textId="20DC467B"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color w:val="000000"/>
                <w:sz w:val="18"/>
                <w:szCs w:val="18"/>
              </w:rPr>
              <w:t xml:space="preserve">If </w:t>
            </w:r>
            <w:proofErr w:type="gramStart"/>
            <w:r w:rsidRPr="00143CF1">
              <w:rPr>
                <w:rFonts w:ascii="Arial" w:eastAsia="Calibri" w:hAnsi="Arial" w:cs="Arial"/>
                <w:color w:val="000000"/>
                <w:sz w:val="18"/>
                <w:szCs w:val="18"/>
              </w:rPr>
              <w:t>the  citizens</w:t>
            </w:r>
            <w:proofErr w:type="gramEnd"/>
            <w:r w:rsidRPr="00143CF1">
              <w:rPr>
                <w:rFonts w:ascii="Arial" w:eastAsia="Calibri" w:hAnsi="Arial" w:cs="Arial"/>
                <w:color w:val="000000"/>
                <w:sz w:val="18"/>
                <w:szCs w:val="18"/>
              </w:rPr>
              <w:t xml:space="preserve">  are sensitive to environmental problems</w:t>
            </w:r>
          </w:p>
        </w:tc>
        <w:tc>
          <w:tcPr>
            <w:tcW w:w="513" w:type="pct"/>
            <w:tcBorders>
              <w:bottom w:val="single" w:sz="4" w:space="0" w:color="7F7F7F"/>
            </w:tcBorders>
            <w:shd w:val="clear" w:color="auto" w:fill="auto"/>
            <w:vAlign w:val="center"/>
          </w:tcPr>
          <w:p w14:paraId="5ECF68D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0.032</w:t>
            </w:r>
          </w:p>
        </w:tc>
        <w:tc>
          <w:tcPr>
            <w:tcW w:w="1641" w:type="pct"/>
            <w:gridSpan w:val="3"/>
            <w:tcBorders>
              <w:bottom w:val="single" w:sz="4" w:space="0" w:color="7F7F7F"/>
            </w:tcBorders>
            <w:shd w:val="clear" w:color="auto" w:fill="auto"/>
            <w:vAlign w:val="center"/>
          </w:tcPr>
          <w:p w14:paraId="55F4E9C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4.14</w:t>
            </w:r>
          </w:p>
        </w:tc>
      </w:tr>
      <w:tr w:rsidR="00143CF1" w:rsidRPr="000C2D78" w14:paraId="79DA41D7" w14:textId="77777777" w:rsidTr="00143CF1">
        <w:trPr>
          <w:jc w:val="center"/>
        </w:trPr>
        <w:tc>
          <w:tcPr>
            <w:tcW w:w="332" w:type="pct"/>
            <w:tcBorders>
              <w:top w:val="single" w:sz="4" w:space="0" w:color="7F7F7F"/>
              <w:bottom w:val="single" w:sz="4" w:space="0" w:color="auto"/>
            </w:tcBorders>
            <w:shd w:val="clear" w:color="auto" w:fill="auto"/>
            <w:vAlign w:val="center"/>
          </w:tcPr>
          <w:p w14:paraId="13C6A24F"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Q1.8</w:t>
            </w:r>
          </w:p>
        </w:tc>
        <w:tc>
          <w:tcPr>
            <w:tcW w:w="2514" w:type="pct"/>
            <w:gridSpan w:val="6"/>
            <w:tcBorders>
              <w:top w:val="single" w:sz="4" w:space="0" w:color="7F7F7F"/>
              <w:bottom w:val="single" w:sz="4" w:space="0" w:color="auto"/>
            </w:tcBorders>
            <w:shd w:val="clear" w:color="auto" w:fill="auto"/>
            <w:vAlign w:val="center"/>
          </w:tcPr>
          <w:p w14:paraId="464D7376" w14:textId="6249A61B"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color w:val="000000"/>
                <w:sz w:val="18"/>
                <w:szCs w:val="18"/>
              </w:rPr>
              <w:t xml:space="preserve">If taken </w:t>
            </w:r>
            <w:r w:rsidR="005C1D2A">
              <w:rPr>
                <w:rFonts w:ascii="Arial" w:eastAsia="Calibri" w:hAnsi="Arial" w:cs="Arial"/>
                <w:color w:val="000000"/>
                <w:sz w:val="18"/>
                <w:szCs w:val="18"/>
              </w:rPr>
              <w:t>to</w:t>
            </w:r>
            <w:r w:rsidRPr="00143CF1">
              <w:rPr>
                <w:rFonts w:ascii="Arial" w:eastAsia="Calibri" w:hAnsi="Arial" w:cs="Arial"/>
                <w:color w:val="000000"/>
                <w:sz w:val="18"/>
                <w:szCs w:val="18"/>
              </w:rPr>
              <w:t xml:space="preserve"> managing solid waste, the local government</w:t>
            </w:r>
          </w:p>
        </w:tc>
        <w:tc>
          <w:tcPr>
            <w:tcW w:w="513" w:type="pct"/>
            <w:tcBorders>
              <w:top w:val="single" w:sz="4" w:space="0" w:color="7F7F7F"/>
              <w:bottom w:val="single" w:sz="4" w:space="0" w:color="auto"/>
            </w:tcBorders>
            <w:shd w:val="clear" w:color="auto" w:fill="auto"/>
            <w:vAlign w:val="center"/>
          </w:tcPr>
          <w:p w14:paraId="245349A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0.387</w:t>
            </w:r>
          </w:p>
        </w:tc>
        <w:tc>
          <w:tcPr>
            <w:tcW w:w="1641" w:type="pct"/>
            <w:gridSpan w:val="3"/>
            <w:tcBorders>
              <w:top w:val="single" w:sz="4" w:space="0" w:color="7F7F7F"/>
              <w:bottom w:val="single" w:sz="4" w:space="0" w:color="auto"/>
            </w:tcBorders>
            <w:shd w:val="clear" w:color="auto" w:fill="auto"/>
            <w:vAlign w:val="center"/>
          </w:tcPr>
          <w:p w14:paraId="2A3CCEE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4.16</w:t>
            </w:r>
          </w:p>
        </w:tc>
      </w:tr>
      <w:bookmarkEnd w:id="8"/>
      <w:tr w:rsidR="00900399" w:rsidRPr="000C2D78" w14:paraId="01127232" w14:textId="77777777" w:rsidTr="00143CF1">
        <w:trPr>
          <w:trHeight w:val="540"/>
          <w:jc w:val="center"/>
        </w:trPr>
        <w:tc>
          <w:tcPr>
            <w:tcW w:w="332" w:type="pct"/>
            <w:vMerge w:val="restart"/>
            <w:tcBorders>
              <w:top w:val="single" w:sz="4" w:space="0" w:color="auto"/>
              <w:bottom w:val="nil"/>
            </w:tcBorders>
            <w:shd w:val="clear" w:color="auto" w:fill="auto"/>
            <w:vAlign w:val="center"/>
          </w:tcPr>
          <w:p w14:paraId="451CD1B6"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sz w:val="18"/>
                <w:szCs w:val="18"/>
                <w:lang w:val="sq-AL"/>
              </w:rPr>
              <w:t>KMO</w:t>
            </w:r>
          </w:p>
          <w:p w14:paraId="7DA60FA6"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sz w:val="18"/>
                <w:szCs w:val="18"/>
                <w:lang w:val="sq-AL"/>
              </w:rPr>
              <w:t>Sig.</w:t>
            </w:r>
          </w:p>
        </w:tc>
        <w:tc>
          <w:tcPr>
            <w:tcW w:w="333" w:type="pct"/>
            <w:vMerge w:val="restart"/>
            <w:tcBorders>
              <w:top w:val="single" w:sz="4" w:space="0" w:color="auto"/>
              <w:bottom w:val="nil"/>
            </w:tcBorders>
            <w:shd w:val="clear" w:color="auto" w:fill="auto"/>
            <w:vAlign w:val="center"/>
          </w:tcPr>
          <w:p w14:paraId="66B3600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Total</w:t>
            </w:r>
          </w:p>
          <w:p w14:paraId="0A777E7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Variance</w:t>
            </w:r>
          </w:p>
        </w:tc>
        <w:tc>
          <w:tcPr>
            <w:tcW w:w="531" w:type="pct"/>
            <w:vMerge w:val="restart"/>
            <w:tcBorders>
              <w:top w:val="single" w:sz="4" w:space="0" w:color="auto"/>
              <w:bottom w:val="nil"/>
            </w:tcBorders>
            <w:shd w:val="clear" w:color="auto" w:fill="auto"/>
            <w:vAlign w:val="center"/>
          </w:tcPr>
          <w:p w14:paraId="253AEB6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ANOVA with Tukey’s Test for No Additivity</w:t>
            </w:r>
          </w:p>
        </w:tc>
        <w:tc>
          <w:tcPr>
            <w:tcW w:w="454" w:type="pct"/>
            <w:vMerge w:val="restart"/>
            <w:tcBorders>
              <w:top w:val="single" w:sz="4" w:space="0" w:color="auto"/>
              <w:bottom w:val="nil"/>
            </w:tcBorders>
            <w:shd w:val="clear" w:color="auto" w:fill="auto"/>
            <w:vAlign w:val="center"/>
          </w:tcPr>
          <w:p w14:paraId="606692C8" w14:textId="42BE7629"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Hotelling’s</w:t>
            </w:r>
          </w:p>
          <w:p w14:paraId="5A19E8D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T-Squared</w:t>
            </w:r>
          </w:p>
        </w:tc>
        <w:tc>
          <w:tcPr>
            <w:tcW w:w="322" w:type="pct"/>
            <w:vMerge w:val="restart"/>
            <w:tcBorders>
              <w:top w:val="single" w:sz="4" w:space="0" w:color="auto"/>
              <w:bottom w:val="nil"/>
            </w:tcBorders>
            <w:shd w:val="clear" w:color="auto" w:fill="auto"/>
            <w:vAlign w:val="center"/>
          </w:tcPr>
          <w:p w14:paraId="2F071079"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Friedman Test</w:t>
            </w:r>
          </w:p>
        </w:tc>
        <w:tc>
          <w:tcPr>
            <w:tcW w:w="380" w:type="pct"/>
            <w:vMerge w:val="restart"/>
            <w:tcBorders>
              <w:top w:val="single" w:sz="4" w:space="0" w:color="auto"/>
              <w:bottom w:val="nil"/>
            </w:tcBorders>
            <w:shd w:val="clear" w:color="auto" w:fill="auto"/>
            <w:vAlign w:val="center"/>
          </w:tcPr>
          <w:p w14:paraId="3D0FAF8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Cronbach’s Alpha</w:t>
            </w:r>
          </w:p>
        </w:tc>
        <w:tc>
          <w:tcPr>
            <w:tcW w:w="495" w:type="pct"/>
            <w:vMerge w:val="restart"/>
            <w:tcBorders>
              <w:top w:val="single" w:sz="4" w:space="0" w:color="auto"/>
              <w:bottom w:val="nil"/>
            </w:tcBorders>
            <w:shd w:val="clear" w:color="auto" w:fill="auto"/>
            <w:vAlign w:val="center"/>
          </w:tcPr>
          <w:p w14:paraId="1DCE738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Guttman Split-Half Coefficient</w:t>
            </w:r>
          </w:p>
        </w:tc>
        <w:tc>
          <w:tcPr>
            <w:tcW w:w="513" w:type="pct"/>
            <w:vMerge w:val="restart"/>
            <w:tcBorders>
              <w:top w:val="single" w:sz="4" w:space="0" w:color="auto"/>
              <w:bottom w:val="nil"/>
            </w:tcBorders>
            <w:shd w:val="clear" w:color="auto" w:fill="auto"/>
            <w:vAlign w:val="center"/>
          </w:tcPr>
          <w:p w14:paraId="14333B4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Split-half model</w:t>
            </w:r>
          </w:p>
          <w:p w14:paraId="0C757A2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Spearman-Brown Coefficient</w:t>
            </w:r>
          </w:p>
        </w:tc>
        <w:tc>
          <w:tcPr>
            <w:tcW w:w="413" w:type="pct"/>
            <w:vMerge w:val="restart"/>
            <w:tcBorders>
              <w:top w:val="single" w:sz="4" w:space="0" w:color="auto"/>
              <w:bottom w:val="nil"/>
            </w:tcBorders>
            <w:shd w:val="clear" w:color="auto" w:fill="auto"/>
            <w:vAlign w:val="center"/>
          </w:tcPr>
          <w:p w14:paraId="11DB9A23" w14:textId="1FC7D7F1"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Guttman Model</w:t>
            </w:r>
          </w:p>
          <w:p w14:paraId="30B4E92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Lambda</w:t>
            </w:r>
          </w:p>
        </w:tc>
        <w:tc>
          <w:tcPr>
            <w:tcW w:w="623" w:type="pct"/>
            <w:tcBorders>
              <w:top w:val="single" w:sz="4" w:space="0" w:color="auto"/>
              <w:bottom w:val="nil"/>
            </w:tcBorders>
            <w:shd w:val="clear" w:color="auto" w:fill="auto"/>
            <w:vAlign w:val="center"/>
          </w:tcPr>
          <w:p w14:paraId="2760B4F0" w14:textId="50B3F23F"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Parallel Model</w:t>
            </w:r>
          </w:p>
          <w:p w14:paraId="440A312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w:t>
            </w:r>
          </w:p>
        </w:tc>
        <w:tc>
          <w:tcPr>
            <w:tcW w:w="597" w:type="pct"/>
            <w:tcBorders>
              <w:top w:val="single" w:sz="4" w:space="0" w:color="auto"/>
              <w:bottom w:val="nil"/>
            </w:tcBorders>
            <w:shd w:val="clear" w:color="auto" w:fill="auto"/>
            <w:vAlign w:val="center"/>
          </w:tcPr>
          <w:p w14:paraId="560BA5F0" w14:textId="22612F7C"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Strict Parallel Model</w:t>
            </w:r>
          </w:p>
          <w:p w14:paraId="17E9D80F"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w:t>
            </w:r>
          </w:p>
        </w:tc>
      </w:tr>
      <w:tr w:rsidR="00900399" w:rsidRPr="000C2D78" w14:paraId="46276AA7" w14:textId="77777777" w:rsidTr="00143CF1">
        <w:trPr>
          <w:trHeight w:val="456"/>
          <w:jc w:val="center"/>
        </w:trPr>
        <w:tc>
          <w:tcPr>
            <w:tcW w:w="332" w:type="pct"/>
            <w:vMerge/>
            <w:tcBorders>
              <w:top w:val="nil"/>
              <w:bottom w:val="single" w:sz="4" w:space="0" w:color="7F7F7F"/>
            </w:tcBorders>
            <w:shd w:val="clear" w:color="auto" w:fill="auto"/>
            <w:vAlign w:val="center"/>
          </w:tcPr>
          <w:p w14:paraId="3BB3AB3A"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333" w:type="pct"/>
            <w:vMerge/>
            <w:tcBorders>
              <w:top w:val="nil"/>
              <w:bottom w:val="single" w:sz="4" w:space="0" w:color="7F7F7F"/>
            </w:tcBorders>
            <w:shd w:val="clear" w:color="auto" w:fill="auto"/>
            <w:vAlign w:val="center"/>
          </w:tcPr>
          <w:p w14:paraId="76BC9959"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tcBorders>
              <w:top w:val="nil"/>
              <w:bottom w:val="single" w:sz="4" w:space="0" w:color="7F7F7F"/>
            </w:tcBorders>
            <w:shd w:val="clear" w:color="auto" w:fill="auto"/>
            <w:vAlign w:val="center"/>
          </w:tcPr>
          <w:p w14:paraId="3C53E95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54" w:type="pct"/>
            <w:vMerge/>
            <w:tcBorders>
              <w:top w:val="nil"/>
              <w:bottom w:val="single" w:sz="4" w:space="0" w:color="7F7F7F"/>
            </w:tcBorders>
            <w:shd w:val="clear" w:color="auto" w:fill="auto"/>
            <w:vAlign w:val="center"/>
          </w:tcPr>
          <w:p w14:paraId="7A2C5C5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22" w:type="pct"/>
            <w:vMerge/>
            <w:tcBorders>
              <w:top w:val="nil"/>
              <w:bottom w:val="single" w:sz="4" w:space="0" w:color="7F7F7F"/>
            </w:tcBorders>
            <w:shd w:val="clear" w:color="auto" w:fill="auto"/>
            <w:vAlign w:val="center"/>
          </w:tcPr>
          <w:p w14:paraId="12DF615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80" w:type="pct"/>
            <w:vMerge/>
            <w:tcBorders>
              <w:top w:val="nil"/>
              <w:bottom w:val="single" w:sz="4" w:space="0" w:color="7F7F7F"/>
            </w:tcBorders>
            <w:shd w:val="clear" w:color="auto" w:fill="auto"/>
            <w:vAlign w:val="center"/>
          </w:tcPr>
          <w:p w14:paraId="1EA69B5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nil"/>
              <w:bottom w:val="single" w:sz="4" w:space="0" w:color="7F7F7F"/>
            </w:tcBorders>
            <w:shd w:val="clear" w:color="auto" w:fill="auto"/>
            <w:vAlign w:val="center"/>
          </w:tcPr>
          <w:p w14:paraId="78A1B2F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nil"/>
              <w:bottom w:val="single" w:sz="4" w:space="0" w:color="7F7F7F"/>
            </w:tcBorders>
            <w:shd w:val="clear" w:color="auto" w:fill="auto"/>
            <w:vAlign w:val="center"/>
          </w:tcPr>
          <w:p w14:paraId="6E5C8D1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vMerge/>
            <w:tcBorders>
              <w:top w:val="nil"/>
              <w:bottom w:val="single" w:sz="4" w:space="0" w:color="7F7F7F"/>
            </w:tcBorders>
            <w:shd w:val="clear" w:color="auto" w:fill="auto"/>
            <w:vAlign w:val="center"/>
          </w:tcPr>
          <w:p w14:paraId="6F9CBA7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623" w:type="pct"/>
            <w:tcBorders>
              <w:top w:val="nil"/>
              <w:bottom w:val="single" w:sz="4" w:space="0" w:color="7F7F7F"/>
            </w:tcBorders>
            <w:shd w:val="clear" w:color="auto" w:fill="auto"/>
            <w:vAlign w:val="center"/>
          </w:tcPr>
          <w:p w14:paraId="6AA93ED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 (Unbiased)</w:t>
            </w:r>
          </w:p>
        </w:tc>
        <w:tc>
          <w:tcPr>
            <w:tcW w:w="597" w:type="pct"/>
            <w:tcBorders>
              <w:top w:val="nil"/>
              <w:bottom w:val="single" w:sz="4" w:space="0" w:color="7F7F7F"/>
            </w:tcBorders>
            <w:shd w:val="clear" w:color="auto" w:fill="auto"/>
            <w:vAlign w:val="center"/>
          </w:tcPr>
          <w:p w14:paraId="79DD9EF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 (Unbiased)</w:t>
            </w:r>
          </w:p>
        </w:tc>
      </w:tr>
      <w:tr w:rsidR="00900399" w:rsidRPr="000C2D78" w14:paraId="6299BC64" w14:textId="77777777" w:rsidTr="00143CF1">
        <w:trPr>
          <w:trHeight w:val="240"/>
          <w:jc w:val="center"/>
        </w:trPr>
        <w:tc>
          <w:tcPr>
            <w:tcW w:w="332" w:type="pct"/>
            <w:vMerge w:val="restart"/>
            <w:tcBorders>
              <w:top w:val="single" w:sz="4" w:space="0" w:color="7F7F7F"/>
              <w:bottom w:val="nil"/>
            </w:tcBorders>
            <w:shd w:val="clear" w:color="auto" w:fill="auto"/>
            <w:vAlign w:val="center"/>
          </w:tcPr>
          <w:p w14:paraId="7133601B"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Cs/>
                <w:sz w:val="18"/>
                <w:szCs w:val="18"/>
                <w:lang w:val="sq-AL"/>
              </w:rPr>
              <w:t>0.843</w:t>
            </w:r>
          </w:p>
        </w:tc>
        <w:tc>
          <w:tcPr>
            <w:tcW w:w="333" w:type="pct"/>
            <w:vMerge w:val="restart"/>
            <w:tcBorders>
              <w:top w:val="single" w:sz="4" w:space="0" w:color="7F7F7F"/>
              <w:bottom w:val="single" w:sz="4" w:space="0" w:color="7F7F7F"/>
            </w:tcBorders>
            <w:shd w:val="clear" w:color="auto" w:fill="auto"/>
            <w:vAlign w:val="center"/>
          </w:tcPr>
          <w:p w14:paraId="5AFAEB09"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79.71</w:t>
            </w:r>
          </w:p>
        </w:tc>
        <w:tc>
          <w:tcPr>
            <w:tcW w:w="531" w:type="pct"/>
            <w:vMerge w:val="restart"/>
            <w:tcBorders>
              <w:top w:val="single" w:sz="4" w:space="0" w:color="7F7F7F"/>
              <w:bottom w:val="nil"/>
            </w:tcBorders>
            <w:shd w:val="clear" w:color="auto" w:fill="auto"/>
            <w:vAlign w:val="center"/>
          </w:tcPr>
          <w:p w14:paraId="6717A29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Sig.</w:t>
            </w:r>
          </w:p>
        </w:tc>
        <w:tc>
          <w:tcPr>
            <w:tcW w:w="454" w:type="pct"/>
            <w:vMerge w:val="restart"/>
            <w:tcBorders>
              <w:top w:val="single" w:sz="4" w:space="0" w:color="7F7F7F"/>
              <w:bottom w:val="nil"/>
            </w:tcBorders>
            <w:shd w:val="clear" w:color="auto" w:fill="auto"/>
            <w:vAlign w:val="center"/>
          </w:tcPr>
          <w:p w14:paraId="10C5716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Sig.</w:t>
            </w:r>
          </w:p>
        </w:tc>
        <w:tc>
          <w:tcPr>
            <w:tcW w:w="322" w:type="pct"/>
            <w:vMerge w:val="restart"/>
            <w:tcBorders>
              <w:top w:val="single" w:sz="4" w:space="0" w:color="7F7F7F"/>
              <w:bottom w:val="nil"/>
            </w:tcBorders>
            <w:shd w:val="clear" w:color="auto" w:fill="auto"/>
            <w:vAlign w:val="center"/>
          </w:tcPr>
          <w:p w14:paraId="019BF0CF" w14:textId="05675E4D"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Sig.</w:t>
            </w:r>
          </w:p>
        </w:tc>
        <w:tc>
          <w:tcPr>
            <w:tcW w:w="380" w:type="pct"/>
            <w:vMerge w:val="restart"/>
            <w:tcBorders>
              <w:top w:val="single" w:sz="4" w:space="0" w:color="7F7F7F"/>
              <w:bottom w:val="single" w:sz="4" w:space="0" w:color="7F7F7F"/>
            </w:tcBorders>
            <w:shd w:val="clear" w:color="auto" w:fill="auto"/>
            <w:vAlign w:val="center"/>
          </w:tcPr>
          <w:p w14:paraId="5671E2C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bookmarkStart w:id="9" w:name="_Hlk97462203"/>
            <w:r w:rsidRPr="00143CF1">
              <w:rPr>
                <w:rFonts w:ascii="Arial" w:hAnsi="Arial" w:cs="Arial"/>
                <w:sz w:val="18"/>
                <w:szCs w:val="18"/>
                <w:lang w:val="sq-AL"/>
              </w:rPr>
              <w:t>0.839</w:t>
            </w:r>
            <w:bookmarkEnd w:id="9"/>
          </w:p>
        </w:tc>
        <w:tc>
          <w:tcPr>
            <w:tcW w:w="495" w:type="pct"/>
            <w:vMerge w:val="restart"/>
            <w:tcBorders>
              <w:top w:val="single" w:sz="4" w:space="0" w:color="7F7F7F"/>
              <w:bottom w:val="single" w:sz="4" w:space="0" w:color="7F7F7F"/>
            </w:tcBorders>
            <w:shd w:val="clear" w:color="auto" w:fill="auto"/>
            <w:vAlign w:val="center"/>
          </w:tcPr>
          <w:p w14:paraId="6A14F0B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0.824</w:t>
            </w:r>
          </w:p>
        </w:tc>
        <w:tc>
          <w:tcPr>
            <w:tcW w:w="513" w:type="pct"/>
            <w:vMerge w:val="restart"/>
            <w:tcBorders>
              <w:top w:val="single" w:sz="4" w:space="0" w:color="7F7F7F"/>
              <w:bottom w:val="single" w:sz="4" w:space="0" w:color="7F7F7F"/>
            </w:tcBorders>
            <w:shd w:val="clear" w:color="auto" w:fill="auto"/>
            <w:vAlign w:val="center"/>
          </w:tcPr>
          <w:p w14:paraId="406453CF"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0.827</w:t>
            </w:r>
            <w:r w:rsidRPr="00143CF1">
              <w:rPr>
                <w:rFonts w:ascii="Arial" w:hAnsi="Arial" w:cs="Arial"/>
                <w:color w:val="000000"/>
                <w:sz w:val="18"/>
                <w:szCs w:val="18"/>
                <w:lang w:eastAsia="en-GB"/>
              </w:rPr>
              <w:t xml:space="preserve"> Jain</w:t>
            </w:r>
          </w:p>
        </w:tc>
        <w:tc>
          <w:tcPr>
            <w:tcW w:w="413" w:type="pct"/>
            <w:tcBorders>
              <w:top w:val="single" w:sz="4" w:space="0" w:color="7F7F7F"/>
              <w:bottom w:val="nil"/>
            </w:tcBorders>
            <w:shd w:val="clear" w:color="auto" w:fill="auto"/>
            <w:vAlign w:val="center"/>
          </w:tcPr>
          <w:p w14:paraId="63EFFB2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0.859</w:t>
            </w:r>
          </w:p>
        </w:tc>
        <w:tc>
          <w:tcPr>
            <w:tcW w:w="623" w:type="pct"/>
            <w:vMerge w:val="restart"/>
            <w:tcBorders>
              <w:top w:val="single" w:sz="4" w:space="0" w:color="7F7F7F"/>
              <w:bottom w:val="nil"/>
            </w:tcBorders>
            <w:shd w:val="clear" w:color="auto" w:fill="auto"/>
            <w:vAlign w:val="center"/>
          </w:tcPr>
          <w:p w14:paraId="0883B21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0.839</w:t>
            </w:r>
          </w:p>
        </w:tc>
        <w:tc>
          <w:tcPr>
            <w:tcW w:w="597" w:type="pct"/>
            <w:vMerge w:val="restart"/>
            <w:tcBorders>
              <w:top w:val="single" w:sz="4" w:space="0" w:color="7F7F7F"/>
              <w:bottom w:val="nil"/>
            </w:tcBorders>
            <w:shd w:val="clear" w:color="auto" w:fill="auto"/>
            <w:vAlign w:val="center"/>
          </w:tcPr>
          <w:p w14:paraId="3F52B29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0.803</w:t>
            </w:r>
          </w:p>
        </w:tc>
      </w:tr>
      <w:tr w:rsidR="00900399" w:rsidRPr="000C2D78" w14:paraId="46C670CE" w14:textId="77777777" w:rsidTr="00143CF1">
        <w:trPr>
          <w:trHeight w:val="116"/>
          <w:jc w:val="center"/>
        </w:trPr>
        <w:tc>
          <w:tcPr>
            <w:tcW w:w="332" w:type="pct"/>
            <w:vMerge/>
            <w:tcBorders>
              <w:top w:val="single" w:sz="4" w:space="0" w:color="auto"/>
              <w:bottom w:val="nil"/>
            </w:tcBorders>
            <w:shd w:val="clear" w:color="auto" w:fill="auto"/>
            <w:vAlign w:val="center"/>
          </w:tcPr>
          <w:p w14:paraId="3EDD465C"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333" w:type="pct"/>
            <w:vMerge/>
            <w:tcBorders>
              <w:top w:val="single" w:sz="4" w:space="0" w:color="7F7F7F"/>
              <w:bottom w:val="nil"/>
            </w:tcBorders>
            <w:shd w:val="clear" w:color="auto" w:fill="auto"/>
            <w:vAlign w:val="center"/>
          </w:tcPr>
          <w:p w14:paraId="49E0FED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tcBorders>
              <w:top w:val="single" w:sz="4" w:space="0" w:color="auto"/>
              <w:bottom w:val="nil"/>
            </w:tcBorders>
            <w:shd w:val="clear" w:color="auto" w:fill="auto"/>
            <w:vAlign w:val="center"/>
          </w:tcPr>
          <w:p w14:paraId="579CE8D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54" w:type="pct"/>
            <w:vMerge/>
            <w:tcBorders>
              <w:top w:val="single" w:sz="4" w:space="0" w:color="auto"/>
              <w:bottom w:val="nil"/>
            </w:tcBorders>
            <w:shd w:val="clear" w:color="auto" w:fill="auto"/>
            <w:vAlign w:val="center"/>
          </w:tcPr>
          <w:p w14:paraId="399CD06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22" w:type="pct"/>
            <w:vMerge/>
            <w:tcBorders>
              <w:top w:val="single" w:sz="4" w:space="0" w:color="auto"/>
              <w:bottom w:val="nil"/>
            </w:tcBorders>
            <w:shd w:val="clear" w:color="auto" w:fill="auto"/>
            <w:vAlign w:val="center"/>
          </w:tcPr>
          <w:p w14:paraId="4FF2D80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80" w:type="pct"/>
            <w:vMerge/>
            <w:tcBorders>
              <w:top w:val="single" w:sz="4" w:space="0" w:color="7F7F7F"/>
              <w:bottom w:val="nil"/>
            </w:tcBorders>
            <w:shd w:val="clear" w:color="auto" w:fill="auto"/>
            <w:vAlign w:val="center"/>
          </w:tcPr>
          <w:p w14:paraId="325666A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single" w:sz="4" w:space="0" w:color="7F7F7F"/>
              <w:bottom w:val="nil"/>
            </w:tcBorders>
            <w:shd w:val="clear" w:color="auto" w:fill="auto"/>
            <w:vAlign w:val="center"/>
          </w:tcPr>
          <w:p w14:paraId="37ABD90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single" w:sz="4" w:space="0" w:color="7F7F7F"/>
              <w:bottom w:val="nil"/>
            </w:tcBorders>
            <w:shd w:val="clear" w:color="auto" w:fill="auto"/>
            <w:vAlign w:val="center"/>
          </w:tcPr>
          <w:p w14:paraId="56B281C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tcBorders>
              <w:top w:val="nil"/>
              <w:bottom w:val="nil"/>
            </w:tcBorders>
            <w:shd w:val="clear" w:color="auto" w:fill="auto"/>
            <w:vAlign w:val="center"/>
          </w:tcPr>
          <w:p w14:paraId="192A19D2"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0.867</w:t>
            </w:r>
          </w:p>
        </w:tc>
        <w:tc>
          <w:tcPr>
            <w:tcW w:w="623" w:type="pct"/>
            <w:vMerge/>
            <w:tcBorders>
              <w:top w:val="single" w:sz="4" w:space="0" w:color="auto"/>
              <w:bottom w:val="nil"/>
            </w:tcBorders>
            <w:shd w:val="clear" w:color="auto" w:fill="auto"/>
            <w:vAlign w:val="center"/>
          </w:tcPr>
          <w:p w14:paraId="7F2D554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97" w:type="pct"/>
            <w:vMerge/>
            <w:tcBorders>
              <w:top w:val="single" w:sz="4" w:space="0" w:color="auto"/>
              <w:bottom w:val="nil"/>
            </w:tcBorders>
            <w:shd w:val="clear" w:color="auto" w:fill="auto"/>
            <w:vAlign w:val="center"/>
          </w:tcPr>
          <w:p w14:paraId="092E0D7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r>
      <w:tr w:rsidR="00900399" w:rsidRPr="000C2D78" w14:paraId="437575F2" w14:textId="77777777" w:rsidTr="00143CF1">
        <w:trPr>
          <w:trHeight w:val="174"/>
          <w:jc w:val="center"/>
        </w:trPr>
        <w:tc>
          <w:tcPr>
            <w:tcW w:w="332" w:type="pct"/>
            <w:vMerge/>
            <w:tcBorders>
              <w:top w:val="single" w:sz="4" w:space="0" w:color="auto"/>
              <w:bottom w:val="nil"/>
            </w:tcBorders>
            <w:shd w:val="clear" w:color="auto" w:fill="auto"/>
            <w:vAlign w:val="center"/>
          </w:tcPr>
          <w:p w14:paraId="45E276FC"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333" w:type="pct"/>
            <w:vMerge/>
            <w:tcBorders>
              <w:top w:val="nil"/>
            </w:tcBorders>
            <w:shd w:val="clear" w:color="auto" w:fill="auto"/>
            <w:vAlign w:val="center"/>
          </w:tcPr>
          <w:p w14:paraId="1BFB8DD2"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tcBorders>
              <w:top w:val="single" w:sz="4" w:space="0" w:color="auto"/>
              <w:bottom w:val="nil"/>
            </w:tcBorders>
            <w:shd w:val="clear" w:color="auto" w:fill="auto"/>
            <w:vAlign w:val="center"/>
          </w:tcPr>
          <w:p w14:paraId="1C7C76D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54" w:type="pct"/>
            <w:vMerge/>
            <w:tcBorders>
              <w:top w:val="single" w:sz="4" w:space="0" w:color="auto"/>
              <w:bottom w:val="nil"/>
            </w:tcBorders>
            <w:shd w:val="clear" w:color="auto" w:fill="auto"/>
            <w:vAlign w:val="center"/>
          </w:tcPr>
          <w:p w14:paraId="6DE745B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22" w:type="pct"/>
            <w:vMerge/>
            <w:tcBorders>
              <w:top w:val="single" w:sz="4" w:space="0" w:color="auto"/>
              <w:bottom w:val="nil"/>
            </w:tcBorders>
            <w:shd w:val="clear" w:color="auto" w:fill="auto"/>
            <w:vAlign w:val="center"/>
          </w:tcPr>
          <w:p w14:paraId="5C6A0E6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80" w:type="pct"/>
            <w:vMerge/>
            <w:tcBorders>
              <w:top w:val="nil"/>
            </w:tcBorders>
            <w:shd w:val="clear" w:color="auto" w:fill="auto"/>
            <w:vAlign w:val="center"/>
          </w:tcPr>
          <w:p w14:paraId="6BB7D47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nil"/>
            </w:tcBorders>
            <w:shd w:val="clear" w:color="auto" w:fill="auto"/>
            <w:vAlign w:val="center"/>
          </w:tcPr>
          <w:p w14:paraId="065DEE6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nil"/>
            </w:tcBorders>
            <w:shd w:val="clear" w:color="auto" w:fill="auto"/>
            <w:vAlign w:val="center"/>
          </w:tcPr>
          <w:p w14:paraId="5C8EFED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tcBorders>
              <w:top w:val="nil"/>
              <w:bottom w:val="nil"/>
            </w:tcBorders>
            <w:shd w:val="clear" w:color="auto" w:fill="auto"/>
            <w:vAlign w:val="center"/>
          </w:tcPr>
          <w:p w14:paraId="74D364C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0.839</w:t>
            </w:r>
          </w:p>
        </w:tc>
        <w:tc>
          <w:tcPr>
            <w:tcW w:w="623" w:type="pct"/>
            <w:vMerge/>
            <w:tcBorders>
              <w:top w:val="single" w:sz="4" w:space="0" w:color="auto"/>
              <w:bottom w:val="nil"/>
            </w:tcBorders>
            <w:shd w:val="clear" w:color="auto" w:fill="auto"/>
            <w:vAlign w:val="center"/>
          </w:tcPr>
          <w:p w14:paraId="6CCD3A7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97" w:type="pct"/>
            <w:vMerge/>
            <w:tcBorders>
              <w:top w:val="single" w:sz="4" w:space="0" w:color="auto"/>
              <w:bottom w:val="nil"/>
            </w:tcBorders>
            <w:shd w:val="clear" w:color="auto" w:fill="auto"/>
            <w:vAlign w:val="center"/>
          </w:tcPr>
          <w:p w14:paraId="1848FF4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r>
      <w:tr w:rsidR="00900399" w:rsidRPr="000C2D78" w14:paraId="0C55DED6" w14:textId="77777777" w:rsidTr="00143CF1">
        <w:trPr>
          <w:trHeight w:val="116"/>
          <w:jc w:val="center"/>
        </w:trPr>
        <w:tc>
          <w:tcPr>
            <w:tcW w:w="332" w:type="pct"/>
            <w:vMerge w:val="restart"/>
            <w:tcBorders>
              <w:top w:val="nil"/>
              <w:bottom w:val="single" w:sz="4" w:space="0" w:color="7F7F7F"/>
            </w:tcBorders>
            <w:shd w:val="clear" w:color="auto" w:fill="auto"/>
            <w:vAlign w:val="center"/>
          </w:tcPr>
          <w:p w14:paraId="0C3A9F22"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Cs/>
                <w:sz w:val="18"/>
                <w:szCs w:val="18"/>
                <w:lang w:val="sq-AL"/>
              </w:rPr>
              <w:t>0.000</w:t>
            </w:r>
          </w:p>
        </w:tc>
        <w:tc>
          <w:tcPr>
            <w:tcW w:w="333" w:type="pct"/>
            <w:vMerge/>
            <w:tcBorders>
              <w:top w:val="single" w:sz="4" w:space="0" w:color="7F7F7F"/>
              <w:bottom w:val="single" w:sz="4" w:space="0" w:color="7F7F7F"/>
            </w:tcBorders>
            <w:shd w:val="clear" w:color="auto" w:fill="auto"/>
            <w:vAlign w:val="center"/>
          </w:tcPr>
          <w:p w14:paraId="3FF7832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val="restart"/>
            <w:tcBorders>
              <w:top w:val="nil"/>
              <w:bottom w:val="single" w:sz="4" w:space="0" w:color="7F7F7F"/>
            </w:tcBorders>
            <w:shd w:val="clear" w:color="auto" w:fill="auto"/>
            <w:vAlign w:val="center"/>
          </w:tcPr>
          <w:p w14:paraId="156EC0D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0.000</w:t>
            </w:r>
          </w:p>
        </w:tc>
        <w:tc>
          <w:tcPr>
            <w:tcW w:w="454" w:type="pct"/>
            <w:vMerge w:val="restart"/>
            <w:tcBorders>
              <w:top w:val="nil"/>
              <w:bottom w:val="single" w:sz="4" w:space="0" w:color="7F7F7F"/>
            </w:tcBorders>
            <w:shd w:val="clear" w:color="auto" w:fill="auto"/>
            <w:vAlign w:val="center"/>
          </w:tcPr>
          <w:p w14:paraId="54E9AE62"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0.000</w:t>
            </w:r>
          </w:p>
        </w:tc>
        <w:tc>
          <w:tcPr>
            <w:tcW w:w="322" w:type="pct"/>
            <w:vMerge w:val="restart"/>
            <w:tcBorders>
              <w:top w:val="nil"/>
              <w:bottom w:val="single" w:sz="4" w:space="0" w:color="7F7F7F"/>
            </w:tcBorders>
            <w:shd w:val="clear" w:color="auto" w:fill="auto"/>
            <w:vAlign w:val="center"/>
          </w:tcPr>
          <w:p w14:paraId="23D3C61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0.000</w:t>
            </w:r>
          </w:p>
        </w:tc>
        <w:tc>
          <w:tcPr>
            <w:tcW w:w="380" w:type="pct"/>
            <w:vMerge/>
            <w:tcBorders>
              <w:top w:val="single" w:sz="4" w:space="0" w:color="7F7F7F"/>
              <w:bottom w:val="single" w:sz="4" w:space="0" w:color="7F7F7F"/>
            </w:tcBorders>
            <w:shd w:val="clear" w:color="auto" w:fill="auto"/>
            <w:vAlign w:val="center"/>
          </w:tcPr>
          <w:p w14:paraId="0E63F83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single" w:sz="4" w:space="0" w:color="7F7F7F"/>
              <w:bottom w:val="single" w:sz="4" w:space="0" w:color="7F7F7F"/>
            </w:tcBorders>
            <w:shd w:val="clear" w:color="auto" w:fill="auto"/>
            <w:vAlign w:val="center"/>
          </w:tcPr>
          <w:p w14:paraId="2C3619D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single" w:sz="4" w:space="0" w:color="7F7F7F"/>
              <w:bottom w:val="single" w:sz="4" w:space="0" w:color="7F7F7F"/>
            </w:tcBorders>
            <w:shd w:val="clear" w:color="auto" w:fill="auto"/>
            <w:vAlign w:val="center"/>
          </w:tcPr>
          <w:p w14:paraId="328B22D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tcBorders>
              <w:top w:val="nil"/>
              <w:bottom w:val="nil"/>
            </w:tcBorders>
            <w:shd w:val="clear" w:color="auto" w:fill="auto"/>
            <w:vAlign w:val="center"/>
          </w:tcPr>
          <w:p w14:paraId="1EC4F0C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0.824</w:t>
            </w:r>
          </w:p>
        </w:tc>
        <w:tc>
          <w:tcPr>
            <w:tcW w:w="623" w:type="pct"/>
            <w:vMerge w:val="restart"/>
            <w:tcBorders>
              <w:top w:val="nil"/>
              <w:bottom w:val="single" w:sz="4" w:space="0" w:color="7F7F7F"/>
            </w:tcBorders>
            <w:shd w:val="clear" w:color="auto" w:fill="auto"/>
            <w:vAlign w:val="center"/>
          </w:tcPr>
          <w:p w14:paraId="04566F4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0.846</w:t>
            </w:r>
          </w:p>
        </w:tc>
        <w:tc>
          <w:tcPr>
            <w:tcW w:w="597" w:type="pct"/>
            <w:vMerge w:val="restart"/>
            <w:tcBorders>
              <w:top w:val="nil"/>
              <w:bottom w:val="single" w:sz="4" w:space="0" w:color="7F7F7F"/>
            </w:tcBorders>
            <w:shd w:val="clear" w:color="auto" w:fill="auto"/>
            <w:vAlign w:val="center"/>
          </w:tcPr>
          <w:p w14:paraId="02F8580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0.815</w:t>
            </w:r>
          </w:p>
        </w:tc>
      </w:tr>
      <w:tr w:rsidR="00900399" w:rsidRPr="000C2D78" w14:paraId="4E4A1C8A" w14:textId="77777777" w:rsidTr="00143CF1">
        <w:trPr>
          <w:trHeight w:val="115"/>
          <w:jc w:val="center"/>
        </w:trPr>
        <w:tc>
          <w:tcPr>
            <w:tcW w:w="332" w:type="pct"/>
            <w:vMerge/>
            <w:shd w:val="clear" w:color="auto" w:fill="auto"/>
            <w:vAlign w:val="center"/>
          </w:tcPr>
          <w:p w14:paraId="55526680" w14:textId="77777777" w:rsidR="00143CF1" w:rsidRPr="000C2D78" w:rsidRDefault="00143CF1" w:rsidP="00CA0681">
            <w:pPr>
              <w:autoSpaceDE w:val="0"/>
              <w:autoSpaceDN w:val="0"/>
              <w:adjustRightInd w:val="0"/>
              <w:snapToGrid w:val="0"/>
              <w:jc w:val="center"/>
              <w:rPr>
                <w:rFonts w:ascii="Times New Roman" w:hAnsi="Times New Roman"/>
                <w:b/>
                <w:bCs/>
                <w:sz w:val="12"/>
                <w:szCs w:val="12"/>
                <w:lang w:val="sq-AL"/>
              </w:rPr>
            </w:pPr>
          </w:p>
        </w:tc>
        <w:tc>
          <w:tcPr>
            <w:tcW w:w="333" w:type="pct"/>
            <w:vMerge/>
            <w:shd w:val="clear" w:color="auto" w:fill="auto"/>
            <w:vAlign w:val="center"/>
          </w:tcPr>
          <w:p w14:paraId="55331428"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31" w:type="pct"/>
            <w:vMerge/>
            <w:shd w:val="clear" w:color="auto" w:fill="auto"/>
            <w:vAlign w:val="center"/>
          </w:tcPr>
          <w:p w14:paraId="23992105"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54" w:type="pct"/>
            <w:vMerge/>
            <w:shd w:val="clear" w:color="auto" w:fill="auto"/>
            <w:vAlign w:val="center"/>
          </w:tcPr>
          <w:p w14:paraId="4494722A"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22" w:type="pct"/>
            <w:vMerge/>
            <w:shd w:val="clear" w:color="auto" w:fill="auto"/>
            <w:vAlign w:val="center"/>
          </w:tcPr>
          <w:p w14:paraId="0DEC9BB0"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80" w:type="pct"/>
            <w:vMerge/>
            <w:shd w:val="clear" w:color="auto" w:fill="auto"/>
            <w:vAlign w:val="center"/>
          </w:tcPr>
          <w:p w14:paraId="491D6E07"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95" w:type="pct"/>
            <w:vMerge/>
            <w:shd w:val="clear" w:color="auto" w:fill="auto"/>
            <w:vAlign w:val="center"/>
          </w:tcPr>
          <w:p w14:paraId="0912DA23"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13" w:type="pct"/>
            <w:vMerge/>
            <w:shd w:val="clear" w:color="auto" w:fill="auto"/>
            <w:vAlign w:val="center"/>
          </w:tcPr>
          <w:p w14:paraId="33473127"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13" w:type="pct"/>
            <w:tcBorders>
              <w:top w:val="nil"/>
              <w:bottom w:val="nil"/>
            </w:tcBorders>
            <w:shd w:val="clear" w:color="auto" w:fill="auto"/>
            <w:vAlign w:val="center"/>
          </w:tcPr>
          <w:p w14:paraId="4D358719"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r w:rsidRPr="000C2D78">
              <w:rPr>
                <w:rFonts w:ascii="Times New Roman" w:hAnsi="Times New Roman"/>
                <w:sz w:val="12"/>
                <w:szCs w:val="12"/>
                <w:lang w:val="sq-AL"/>
              </w:rPr>
              <w:t>0.852</w:t>
            </w:r>
          </w:p>
        </w:tc>
        <w:tc>
          <w:tcPr>
            <w:tcW w:w="623" w:type="pct"/>
            <w:vMerge/>
            <w:shd w:val="clear" w:color="auto" w:fill="auto"/>
            <w:vAlign w:val="center"/>
          </w:tcPr>
          <w:p w14:paraId="198CB36F"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97" w:type="pct"/>
            <w:vMerge/>
            <w:shd w:val="clear" w:color="auto" w:fill="auto"/>
            <w:vAlign w:val="center"/>
          </w:tcPr>
          <w:p w14:paraId="45CC6BA3"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r>
      <w:tr w:rsidR="00900399" w:rsidRPr="000C2D78" w14:paraId="2BCEC0A3" w14:textId="77777777" w:rsidTr="00143CF1">
        <w:trPr>
          <w:trHeight w:val="240"/>
          <w:jc w:val="center"/>
        </w:trPr>
        <w:tc>
          <w:tcPr>
            <w:tcW w:w="332" w:type="pct"/>
            <w:vMerge/>
            <w:tcBorders>
              <w:top w:val="single" w:sz="4" w:space="0" w:color="7F7F7F"/>
              <w:bottom w:val="single" w:sz="8" w:space="0" w:color="auto"/>
            </w:tcBorders>
            <w:shd w:val="clear" w:color="auto" w:fill="auto"/>
            <w:vAlign w:val="center"/>
          </w:tcPr>
          <w:p w14:paraId="0C35A930" w14:textId="77777777" w:rsidR="00143CF1" w:rsidRPr="000C2D78" w:rsidRDefault="00143CF1" w:rsidP="00CA0681">
            <w:pPr>
              <w:autoSpaceDE w:val="0"/>
              <w:autoSpaceDN w:val="0"/>
              <w:adjustRightInd w:val="0"/>
              <w:snapToGrid w:val="0"/>
              <w:jc w:val="center"/>
              <w:rPr>
                <w:rFonts w:ascii="Times New Roman" w:hAnsi="Times New Roman"/>
                <w:b/>
                <w:bCs/>
                <w:sz w:val="12"/>
                <w:szCs w:val="12"/>
                <w:lang w:val="sq-AL"/>
              </w:rPr>
            </w:pPr>
          </w:p>
        </w:tc>
        <w:tc>
          <w:tcPr>
            <w:tcW w:w="333" w:type="pct"/>
            <w:vMerge/>
            <w:tcBorders>
              <w:top w:val="single" w:sz="4" w:space="0" w:color="7F7F7F"/>
              <w:bottom w:val="single" w:sz="8" w:space="0" w:color="auto"/>
            </w:tcBorders>
            <w:shd w:val="clear" w:color="auto" w:fill="auto"/>
            <w:vAlign w:val="center"/>
          </w:tcPr>
          <w:p w14:paraId="01A83BC2"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31" w:type="pct"/>
            <w:vMerge/>
            <w:tcBorders>
              <w:top w:val="single" w:sz="4" w:space="0" w:color="7F7F7F"/>
              <w:bottom w:val="single" w:sz="8" w:space="0" w:color="auto"/>
            </w:tcBorders>
            <w:shd w:val="clear" w:color="auto" w:fill="auto"/>
            <w:vAlign w:val="center"/>
          </w:tcPr>
          <w:p w14:paraId="2E092020"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54" w:type="pct"/>
            <w:vMerge/>
            <w:tcBorders>
              <w:top w:val="single" w:sz="4" w:space="0" w:color="7F7F7F"/>
              <w:bottom w:val="single" w:sz="8" w:space="0" w:color="auto"/>
            </w:tcBorders>
            <w:shd w:val="clear" w:color="auto" w:fill="auto"/>
            <w:vAlign w:val="center"/>
          </w:tcPr>
          <w:p w14:paraId="2F222A45"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22" w:type="pct"/>
            <w:vMerge/>
            <w:tcBorders>
              <w:top w:val="single" w:sz="4" w:space="0" w:color="7F7F7F"/>
              <w:bottom w:val="single" w:sz="8" w:space="0" w:color="auto"/>
            </w:tcBorders>
            <w:shd w:val="clear" w:color="auto" w:fill="auto"/>
            <w:vAlign w:val="center"/>
          </w:tcPr>
          <w:p w14:paraId="4CBC5259"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80" w:type="pct"/>
            <w:vMerge/>
            <w:tcBorders>
              <w:top w:val="single" w:sz="4" w:space="0" w:color="7F7F7F"/>
              <w:bottom w:val="single" w:sz="8" w:space="0" w:color="auto"/>
            </w:tcBorders>
            <w:shd w:val="clear" w:color="auto" w:fill="auto"/>
            <w:vAlign w:val="center"/>
          </w:tcPr>
          <w:p w14:paraId="6FB00825"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95" w:type="pct"/>
            <w:vMerge/>
            <w:tcBorders>
              <w:top w:val="single" w:sz="4" w:space="0" w:color="7F7F7F"/>
              <w:bottom w:val="single" w:sz="8" w:space="0" w:color="auto"/>
            </w:tcBorders>
            <w:shd w:val="clear" w:color="auto" w:fill="auto"/>
            <w:vAlign w:val="center"/>
          </w:tcPr>
          <w:p w14:paraId="4F355380"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13" w:type="pct"/>
            <w:vMerge/>
            <w:tcBorders>
              <w:top w:val="single" w:sz="4" w:space="0" w:color="7F7F7F"/>
              <w:bottom w:val="single" w:sz="8" w:space="0" w:color="auto"/>
            </w:tcBorders>
            <w:shd w:val="clear" w:color="auto" w:fill="auto"/>
            <w:vAlign w:val="center"/>
          </w:tcPr>
          <w:p w14:paraId="4BD12A3E"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13" w:type="pct"/>
            <w:tcBorders>
              <w:top w:val="nil"/>
              <w:bottom w:val="single" w:sz="8" w:space="0" w:color="auto"/>
            </w:tcBorders>
            <w:shd w:val="clear" w:color="auto" w:fill="auto"/>
            <w:vAlign w:val="center"/>
          </w:tcPr>
          <w:p w14:paraId="324E7713"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r w:rsidRPr="000C2D78">
              <w:rPr>
                <w:rFonts w:ascii="Times New Roman" w:hAnsi="Times New Roman"/>
                <w:sz w:val="12"/>
                <w:szCs w:val="12"/>
                <w:lang w:val="sq-AL"/>
              </w:rPr>
              <w:t>0.879</w:t>
            </w:r>
          </w:p>
        </w:tc>
        <w:tc>
          <w:tcPr>
            <w:tcW w:w="623" w:type="pct"/>
            <w:vMerge/>
            <w:tcBorders>
              <w:top w:val="single" w:sz="4" w:space="0" w:color="7F7F7F"/>
              <w:bottom w:val="single" w:sz="8" w:space="0" w:color="auto"/>
            </w:tcBorders>
            <w:shd w:val="clear" w:color="auto" w:fill="auto"/>
            <w:vAlign w:val="center"/>
          </w:tcPr>
          <w:p w14:paraId="073AD29F"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97" w:type="pct"/>
            <w:vMerge/>
            <w:tcBorders>
              <w:top w:val="single" w:sz="4" w:space="0" w:color="7F7F7F"/>
              <w:bottom w:val="single" w:sz="8" w:space="0" w:color="auto"/>
            </w:tcBorders>
            <w:shd w:val="clear" w:color="auto" w:fill="auto"/>
            <w:vAlign w:val="center"/>
          </w:tcPr>
          <w:p w14:paraId="76AED282"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r>
    </w:tbl>
    <w:p w14:paraId="35C0E6FC" w14:textId="77777777" w:rsidR="00143CF1" w:rsidRPr="00D56FAF" w:rsidRDefault="00143CF1" w:rsidP="00143CF1">
      <w:pPr>
        <w:rPr>
          <w:rFonts w:ascii="Times New Roman" w:hAnsi="Times New Roman"/>
          <w:b/>
          <w:sz w:val="12"/>
          <w:szCs w:val="12"/>
          <w:lang w:val="sq-AL" w:eastAsia="de-DE" w:bidi="en-US"/>
        </w:rPr>
      </w:pPr>
    </w:p>
    <w:p w14:paraId="446A2D1C" w14:textId="77777777" w:rsidR="00143CF1" w:rsidRPr="00D56FAF" w:rsidRDefault="00143CF1" w:rsidP="00143CF1">
      <w:pPr>
        <w:pStyle w:val="NormalWeb"/>
        <w:jc w:val="both"/>
        <w:rPr>
          <w:sz w:val="12"/>
          <w:szCs w:val="12"/>
        </w:rPr>
      </w:pPr>
    </w:p>
    <w:p w14:paraId="385163AA" w14:textId="77777777" w:rsidR="00143CF1" w:rsidRPr="00143CF1" w:rsidRDefault="00143CF1" w:rsidP="00143CF1">
      <w:pPr>
        <w:autoSpaceDE w:val="0"/>
        <w:autoSpaceDN w:val="0"/>
        <w:adjustRightInd w:val="0"/>
        <w:snapToGrid w:val="0"/>
        <w:jc w:val="both"/>
        <w:rPr>
          <w:rFonts w:ascii="Arial" w:hAnsi="Arial" w:cs="Arial"/>
          <w:lang w:val="sq-AL"/>
        </w:rPr>
      </w:pPr>
      <w:r w:rsidRPr="00D56FAF">
        <w:rPr>
          <w:rFonts w:ascii="Times New Roman" w:hAnsi="Times New Roman"/>
          <w:sz w:val="12"/>
          <w:szCs w:val="12"/>
          <w:lang w:val="sq-AL"/>
        </w:rPr>
        <w:t xml:space="preserve"> </w:t>
      </w:r>
      <w:r w:rsidRPr="00143CF1">
        <w:rPr>
          <w:rFonts w:ascii="Arial" w:hAnsi="Arial" w:cs="Arial"/>
          <w:lang w:val="sq-AL"/>
        </w:rPr>
        <w:t xml:space="preserve">Table 1 presents the results for the importance of the eight variables from the Rotated Component Matrix to the factor analysis for Factor (0.771; 0.684 0.640; 0.514; 0.495; −0.045; 0.032; 0.387) as well as the results from the </w:t>
      </w:r>
    </w:p>
    <w:p w14:paraId="25693817" w14:textId="15CA7EC8" w:rsidR="00143CF1" w:rsidRPr="00143CF1" w:rsidRDefault="00143CF1" w:rsidP="00143CF1">
      <w:pPr>
        <w:autoSpaceDE w:val="0"/>
        <w:autoSpaceDN w:val="0"/>
        <w:adjustRightInd w:val="0"/>
        <w:snapToGrid w:val="0"/>
        <w:jc w:val="both"/>
        <w:rPr>
          <w:rFonts w:ascii="Arial" w:hAnsi="Arial" w:cs="Arial"/>
          <w:lang w:val="sq-AL"/>
        </w:rPr>
      </w:pPr>
      <w:r w:rsidRPr="00143CF1">
        <w:rPr>
          <w:rFonts w:ascii="Arial" w:hAnsi="Arial" w:cs="Arial"/>
          <w:lang w:val="sq-AL"/>
        </w:rPr>
        <w:t xml:space="preserve">Friedman test rankings (5.04; 4.95; 4.24; 3.89; 5.53; 4.04; 4.14; 4.16). According to the matrix in the factor analysis, it is emphasized that the variables </w:t>
      </w:r>
      <w:r w:rsidR="005C1D2A">
        <w:rPr>
          <w:rFonts w:ascii="Arial" w:hAnsi="Arial" w:cs="Arial"/>
          <w:lang w:val="sq-AL"/>
        </w:rPr>
        <w:t>that</w:t>
      </w:r>
      <w:r w:rsidRPr="00143CF1">
        <w:rPr>
          <w:rFonts w:ascii="Arial" w:hAnsi="Arial" w:cs="Arial"/>
          <w:lang w:val="sq-AL"/>
        </w:rPr>
        <w:t xml:space="preserve"> have an effect are </w:t>
      </w:r>
      <w:del w:id="10" w:author="Author">
        <w:r w:rsidRPr="00143CF1">
          <w:rPr>
            <w:rFonts w:ascii="Arial" w:hAnsi="Arial" w:cs="Arial"/>
            <w:lang w:val="sq-AL"/>
          </w:rPr>
          <w:delText xml:space="preserve"> (</w:delText>
        </w:r>
      </w:del>
      <w:r w:rsidRPr="00143CF1">
        <w:rPr>
          <w:rFonts w:ascii="Arial" w:hAnsi="Arial" w:cs="Arial"/>
          <w:lang w:val="sq-AL"/>
        </w:rPr>
        <w:t>F1.1 = Q4.2; Q4.1; Q4.3; Q4.6</w:t>
      </w:r>
      <w:r w:rsidR="005C1D2A">
        <w:rPr>
          <w:rFonts w:ascii="Arial" w:hAnsi="Arial" w:cs="Arial"/>
          <w:lang w:val="sq-AL"/>
        </w:rPr>
        <w:t>.</w:t>
      </w:r>
      <w:r w:rsidRPr="00143CF1">
        <w:rPr>
          <w:rFonts w:ascii="Arial" w:hAnsi="Arial" w:cs="Arial"/>
          <w:lang w:val="sq-AL"/>
        </w:rPr>
        <w:t xml:space="preserve"> In the table, the variable </w:t>
      </w:r>
      <w:r w:rsidR="005C1D2A">
        <w:rPr>
          <w:rFonts w:ascii="Arial" w:hAnsi="Arial" w:cs="Arial"/>
          <w:lang w:val="sq-AL"/>
        </w:rPr>
        <w:t>with</w:t>
      </w:r>
      <w:r w:rsidRPr="00143CF1">
        <w:rPr>
          <w:rFonts w:ascii="Arial" w:hAnsi="Arial" w:cs="Arial"/>
          <w:lang w:val="sq-AL"/>
        </w:rPr>
        <w:t xml:space="preserve"> the highest value is Q4.2 = 0.771 (</w:t>
      </w:r>
      <w:r w:rsidRPr="00143CF1">
        <w:rPr>
          <w:rFonts w:ascii="Arial" w:eastAsia="Calibri" w:hAnsi="Arial" w:cs="Arial"/>
        </w:rPr>
        <w:t>Collection of health information by  residents (, such as water problems</w:t>
      </w:r>
      <w:r w:rsidR="005C1D2A">
        <w:rPr>
          <w:rFonts w:ascii="Arial" w:eastAsia="Calibri" w:hAnsi="Arial" w:cs="Arial"/>
        </w:rPr>
        <w:t xml:space="preserve"> and land</w:t>
      </w:r>
      <w:r w:rsidRPr="00143CF1">
        <w:rPr>
          <w:rFonts w:ascii="Arial" w:eastAsia="Calibri" w:hAnsi="Arial" w:cs="Arial"/>
        </w:rPr>
        <w:t xml:space="preserve"> use.) </w:t>
      </w:r>
      <w:r w:rsidRPr="00143CF1">
        <w:rPr>
          <w:rFonts w:ascii="Arial" w:hAnsi="Arial" w:cs="Arial"/>
          <w:lang w:val="sq-AL"/>
        </w:rPr>
        <w:t>According to the Friedman test</w:t>
      </w:r>
      <w:ins w:id="11" w:author="Author">
        <w:r w:rsidRPr="00143CF1">
          <w:rPr>
            <w:rFonts w:ascii="Arial" w:hAnsi="Arial" w:cs="Arial"/>
            <w:lang w:val="sq-AL"/>
          </w:rPr>
          <w:t xml:space="preserve"> </w:t>
        </w:r>
      </w:ins>
      <w:r w:rsidRPr="00143CF1">
        <w:rPr>
          <w:rFonts w:ascii="Arial" w:hAnsi="Arial" w:cs="Arial"/>
          <w:lang w:val="sq-AL"/>
        </w:rPr>
        <w:t>rankings, all variables are essential in the model, while the highest values are  Q1.and Q1. 6</w:t>
      </w:r>
    </w:p>
    <w:p w14:paraId="4CFCD681" w14:textId="77777777" w:rsidR="00143CF1" w:rsidRPr="00D56FAF" w:rsidRDefault="00143CF1" w:rsidP="00143CF1">
      <w:pPr>
        <w:rPr>
          <w:rFonts w:ascii="Times New Roman" w:hAnsi="Times New Roman"/>
          <w:snapToGrid w:val="0"/>
          <w:color w:val="000000"/>
          <w:sz w:val="12"/>
          <w:szCs w:val="12"/>
          <w:lang w:eastAsia="de-DE" w:bidi="en-US"/>
        </w:rPr>
      </w:pPr>
    </w:p>
    <w:p w14:paraId="1ABDF878" w14:textId="77777777" w:rsidR="00143CF1" w:rsidRPr="00D56FAF" w:rsidRDefault="00143CF1" w:rsidP="00143CF1">
      <w:pPr>
        <w:rPr>
          <w:rFonts w:ascii="Times New Roman" w:hAnsi="Times New Roman"/>
          <w:snapToGrid w:val="0"/>
          <w:color w:val="000000"/>
          <w:sz w:val="12"/>
          <w:szCs w:val="12"/>
          <w:lang w:eastAsia="de-DE" w:bidi="en-US"/>
        </w:rPr>
      </w:pPr>
    </w:p>
    <w:p w14:paraId="04F1D2C3" w14:textId="77777777" w:rsidR="00143CF1" w:rsidRPr="00D56FAF" w:rsidRDefault="00143CF1" w:rsidP="00143CF1">
      <w:pPr>
        <w:rPr>
          <w:rFonts w:ascii="Times New Roman" w:hAnsi="Times New Roman"/>
          <w:snapToGrid w:val="0"/>
          <w:color w:val="000000"/>
          <w:sz w:val="12"/>
          <w:szCs w:val="12"/>
          <w:lang w:eastAsia="de-DE" w:bidi="en-US"/>
        </w:rPr>
      </w:pPr>
    </w:p>
    <w:p w14:paraId="4C2F3B09" w14:textId="77777777" w:rsidR="00143CF1" w:rsidRPr="00D56FAF" w:rsidRDefault="00143CF1" w:rsidP="00143CF1">
      <w:pPr>
        <w:rPr>
          <w:rFonts w:ascii="Times New Roman" w:hAnsi="Times New Roman"/>
          <w:snapToGrid w:val="0"/>
          <w:color w:val="000000"/>
          <w:sz w:val="12"/>
          <w:szCs w:val="12"/>
          <w:lang w:eastAsia="de-DE" w:bidi="en-US"/>
        </w:rPr>
      </w:pPr>
    </w:p>
    <w:p w14:paraId="36589A96" w14:textId="39824642" w:rsidR="00143CF1" w:rsidRPr="00F30377" w:rsidRDefault="00143CF1" w:rsidP="00F30377">
      <w:pPr>
        <w:pStyle w:val="ListParagraph"/>
        <w:numPr>
          <w:ilvl w:val="1"/>
          <w:numId w:val="31"/>
        </w:numPr>
        <w:jc w:val="both"/>
        <w:rPr>
          <w:rFonts w:ascii="Arial" w:hAnsi="Arial" w:cs="Arial"/>
          <w:b/>
          <w:bCs/>
          <w:sz w:val="22"/>
          <w:szCs w:val="22"/>
          <w:lang w:val="en-GB"/>
        </w:rPr>
      </w:pPr>
      <w:r w:rsidRPr="00F30377">
        <w:rPr>
          <w:rFonts w:ascii="Arial" w:hAnsi="Arial" w:cs="Arial"/>
          <w:b/>
          <w:bCs/>
          <w:sz w:val="22"/>
          <w:szCs w:val="22"/>
          <w:lang w:val="en-GB"/>
        </w:rPr>
        <w:t xml:space="preserve">An overview of demographic changes in the Porto Romano area </w:t>
      </w:r>
    </w:p>
    <w:p w14:paraId="07E63173" w14:textId="77777777" w:rsidR="00143CF1" w:rsidRPr="00143CF1" w:rsidRDefault="00143CF1" w:rsidP="00143CF1">
      <w:pPr>
        <w:pStyle w:val="ListParagraph"/>
        <w:jc w:val="both"/>
        <w:rPr>
          <w:rFonts w:ascii="Arial" w:hAnsi="Arial" w:cs="Arial"/>
          <w:b/>
          <w:bCs/>
          <w:sz w:val="22"/>
          <w:szCs w:val="22"/>
          <w:lang w:val="en-GB"/>
        </w:rPr>
      </w:pPr>
    </w:p>
    <w:p w14:paraId="002F4CC7" w14:textId="3DB4F3A6" w:rsidR="00143CF1" w:rsidRPr="00143CF1" w:rsidRDefault="00143CF1" w:rsidP="00143CF1">
      <w:pPr>
        <w:jc w:val="both"/>
        <w:rPr>
          <w:rFonts w:ascii="Arial" w:hAnsi="Arial" w:cs="Arial"/>
          <w:lang w:val="en-GB"/>
        </w:rPr>
      </w:pPr>
      <w:r w:rsidRPr="00143CF1">
        <w:rPr>
          <w:rFonts w:ascii="Arial" w:hAnsi="Arial" w:cs="Arial"/>
          <w:lang w:val="en-GB"/>
        </w:rPr>
        <w:t xml:space="preserve">According to the </w:t>
      </w:r>
      <w:r>
        <w:rPr>
          <w:rFonts w:ascii="Arial" w:hAnsi="Arial" w:cs="Arial"/>
          <w:lang w:val="en-GB"/>
        </w:rPr>
        <w:t>demographic data, this area underwent demographic changes after the 1990s. During the communist period, Porto-Romano</w:t>
      </w:r>
      <w:r w:rsidRPr="00143CF1">
        <w:rPr>
          <w:rFonts w:ascii="Arial" w:hAnsi="Arial" w:cs="Arial"/>
          <w:lang w:val="en-GB"/>
        </w:rPr>
        <w:t xml:space="preserve"> served as an internment camp for opponents of the communist system. The internees and the outclass were placed in those buildings, but now the Neighbourhoods with those former buildings have remained modern-day ghettos. This area has been isolated as part of the rest of the city of Durres. </w:t>
      </w:r>
    </w:p>
    <w:p w14:paraId="31A1316E" w14:textId="34C17CB8" w:rsidR="00143CF1" w:rsidRPr="005C1D2A" w:rsidRDefault="00143CF1" w:rsidP="00143CF1">
      <w:pPr>
        <w:jc w:val="both"/>
        <w:rPr>
          <w:rStyle w:val="Hyperlink"/>
          <w:rFonts w:ascii="Arial" w:hAnsi="Arial" w:cs="Arial"/>
          <w:u w:val="none"/>
          <w:lang w:val="en-GB"/>
        </w:rPr>
      </w:pPr>
      <w:r w:rsidRPr="00143CF1">
        <w:rPr>
          <w:rFonts w:ascii="Arial" w:hAnsi="Arial" w:cs="Arial"/>
          <w:lang w:val="en-GB"/>
        </w:rPr>
        <w:t>After the 1990s, this area was affected by major demographic transformations with social-economic impacts. Location in the vicinity of the two most important cities in the country, Tirana and Durres, the coastal area of Porto Romano was an attractive destination for internal migrants, mainly families from the poorest</w:t>
      </w:r>
      <w:r w:rsidR="005C1D2A">
        <w:rPr>
          <w:rFonts w:ascii="Arial" w:hAnsi="Arial" w:cs="Arial"/>
          <w:lang w:val="en-GB"/>
        </w:rPr>
        <w:t>, such as the north and northeast of Albania country,</w:t>
      </w:r>
      <w:r w:rsidRPr="00143CF1">
        <w:rPr>
          <w:rFonts w:ascii="Arial" w:hAnsi="Arial" w:cs="Arial"/>
          <w:lang w:val="en-GB"/>
        </w:rPr>
        <w:t xml:space="preserve"> started in the 1990</w:t>
      </w:r>
      <w:proofErr w:type="gramStart"/>
      <w:r w:rsidRPr="00143CF1">
        <w:rPr>
          <w:rFonts w:ascii="Arial" w:hAnsi="Arial" w:cs="Arial"/>
          <w:lang w:val="en-GB"/>
        </w:rPr>
        <w:t>s</w:t>
      </w:r>
      <w:r w:rsidR="005C1D2A" w:rsidRPr="005C1D2A">
        <w:rPr>
          <w:rFonts w:ascii="Arial" w:hAnsi="Arial" w:cs="Arial"/>
          <w:b/>
          <w:bCs/>
          <w:lang w:val="en-GB"/>
        </w:rPr>
        <w:t>,(</w:t>
      </w:r>
      <w:proofErr w:type="spellStart"/>
      <w:proofErr w:type="gramEnd"/>
      <w:r w:rsidR="005C1D2A" w:rsidRPr="005C1D2A">
        <w:rPr>
          <w:rFonts w:ascii="Arial" w:hAnsi="Arial" w:cs="Arial"/>
          <w:b/>
          <w:bCs/>
          <w:lang w:val="en-GB"/>
        </w:rPr>
        <w:t>Sirika</w:t>
      </w:r>
      <w:proofErr w:type="spellEnd"/>
      <w:r w:rsidR="005C1D2A" w:rsidRPr="005C1D2A">
        <w:rPr>
          <w:rFonts w:ascii="Arial" w:hAnsi="Arial" w:cs="Arial"/>
          <w:b/>
          <w:bCs/>
          <w:lang w:val="en-GB"/>
        </w:rPr>
        <w:t>, Sh. 2015)</w:t>
      </w:r>
      <w:r w:rsidR="005C1D2A" w:rsidRPr="005C1D2A">
        <w:rPr>
          <w:rFonts w:ascii="Arial" w:hAnsi="Arial" w:cs="Arial"/>
          <w:b/>
          <w:bCs/>
        </w:rPr>
        <w:t>.</w:t>
      </w:r>
      <w:r w:rsidRPr="00143CF1">
        <w:rPr>
          <w:rFonts w:ascii="Arial" w:hAnsi="Arial" w:cs="Arial"/>
        </w:rPr>
        <w:t xml:space="preserve"> </w:t>
      </w:r>
      <w:r w:rsidRPr="00143CF1">
        <w:rPr>
          <w:rFonts w:ascii="Arial" w:hAnsi="Arial" w:cs="Arial"/>
          <w:lang w:val="en-GB"/>
        </w:rPr>
        <w:t>Internal migration from 1991 continued rapidly until 2014</w:t>
      </w:r>
      <w:r w:rsidR="005C1D2A">
        <w:rPr>
          <w:rFonts w:ascii="Arial" w:hAnsi="Arial" w:cs="Arial"/>
          <w:lang w:val="en-GB"/>
        </w:rPr>
        <w:t>,</w:t>
      </w:r>
      <w:r w:rsidRPr="00143CF1">
        <w:rPr>
          <w:rFonts w:ascii="Arial" w:hAnsi="Arial" w:cs="Arial"/>
          <w:lang w:val="en-GB"/>
        </w:rPr>
        <w:t xml:space="preserve"> when new residents from </w:t>
      </w:r>
      <w:proofErr w:type="spellStart"/>
      <w:r w:rsidRPr="00143CF1">
        <w:rPr>
          <w:rFonts w:ascii="Arial" w:hAnsi="Arial" w:cs="Arial"/>
          <w:lang w:val="en-GB"/>
        </w:rPr>
        <w:t>Dibra</w:t>
      </w:r>
      <w:proofErr w:type="spellEnd"/>
      <w:r w:rsidRPr="00143CF1">
        <w:rPr>
          <w:rFonts w:ascii="Arial" w:hAnsi="Arial" w:cs="Arial"/>
          <w:lang w:val="en-GB"/>
        </w:rPr>
        <w:t xml:space="preserve">, </w:t>
      </w:r>
      <w:proofErr w:type="spellStart"/>
      <w:r w:rsidRPr="00143CF1">
        <w:rPr>
          <w:rFonts w:ascii="Arial" w:hAnsi="Arial" w:cs="Arial"/>
          <w:lang w:val="en-GB"/>
        </w:rPr>
        <w:t>Kukësi</w:t>
      </w:r>
      <w:proofErr w:type="spellEnd"/>
      <w:r w:rsidRPr="00143CF1">
        <w:rPr>
          <w:rFonts w:ascii="Arial" w:hAnsi="Arial" w:cs="Arial"/>
          <w:lang w:val="en-GB"/>
        </w:rPr>
        <w:t xml:space="preserve">, </w:t>
      </w:r>
      <w:proofErr w:type="spellStart"/>
      <w:r w:rsidRPr="00143CF1">
        <w:rPr>
          <w:rFonts w:ascii="Arial" w:hAnsi="Arial" w:cs="Arial"/>
          <w:lang w:val="en-GB"/>
        </w:rPr>
        <w:t>Tropoja</w:t>
      </w:r>
      <w:proofErr w:type="spellEnd"/>
      <w:r w:rsidRPr="00143CF1">
        <w:rPr>
          <w:rFonts w:ascii="Arial" w:hAnsi="Arial" w:cs="Arial"/>
          <w:lang w:val="en-GB"/>
        </w:rPr>
        <w:t xml:space="preserve">, and </w:t>
      </w:r>
      <w:proofErr w:type="spellStart"/>
      <w:r w:rsidRPr="00143CF1">
        <w:rPr>
          <w:rFonts w:ascii="Arial" w:hAnsi="Arial" w:cs="Arial"/>
          <w:lang w:val="en-GB"/>
        </w:rPr>
        <w:t>Mirdita</w:t>
      </w:r>
      <w:proofErr w:type="spellEnd"/>
      <w:r w:rsidRPr="00143CF1">
        <w:rPr>
          <w:rFonts w:ascii="Arial" w:hAnsi="Arial" w:cs="Arial"/>
          <w:lang w:val="en-GB"/>
        </w:rPr>
        <w:t xml:space="preserve"> settled in this area</w:t>
      </w:r>
      <w:r w:rsidR="005C1D2A">
        <w:rPr>
          <w:rFonts w:ascii="Arial" w:hAnsi="Arial" w:cs="Arial"/>
          <w:lang w:val="en-GB"/>
        </w:rPr>
        <w:t xml:space="preserve"> </w:t>
      </w:r>
      <w:r w:rsidR="005C1D2A" w:rsidRPr="005C1D2A">
        <w:rPr>
          <w:rFonts w:ascii="Arial" w:hAnsi="Arial" w:cs="Arial"/>
          <w:b/>
          <w:bCs/>
          <w:lang w:val="en-GB"/>
        </w:rPr>
        <w:t>(INSTAT,</w:t>
      </w:r>
      <w:r w:rsidR="005C1D2A">
        <w:rPr>
          <w:rFonts w:ascii="Arial" w:hAnsi="Arial" w:cs="Arial"/>
          <w:b/>
          <w:bCs/>
          <w:lang w:val="en-GB"/>
        </w:rPr>
        <w:t xml:space="preserve"> </w:t>
      </w:r>
      <w:r w:rsidR="005C1D2A" w:rsidRPr="005C1D2A">
        <w:rPr>
          <w:rFonts w:ascii="Arial" w:hAnsi="Arial" w:cs="Arial"/>
          <w:b/>
          <w:bCs/>
          <w:lang w:val="en-GB"/>
        </w:rPr>
        <w:t>2020)</w:t>
      </w:r>
      <w:r w:rsidR="005C1D2A">
        <w:rPr>
          <w:rFonts w:ascii="Arial" w:hAnsi="Arial" w:cs="Arial"/>
          <w:b/>
          <w:bCs/>
        </w:rPr>
        <w:t>.</w:t>
      </w:r>
      <w:r w:rsidRPr="00143CF1">
        <w:rPr>
          <w:rFonts w:ascii="Arial" w:hAnsi="Arial" w:cs="Arial"/>
        </w:rPr>
        <w:t xml:space="preserve"> </w:t>
      </w:r>
      <w:r w:rsidRPr="005C1D2A">
        <w:rPr>
          <w:rStyle w:val="Hyperlink"/>
          <w:rFonts w:ascii="Arial" w:hAnsi="Arial" w:cs="Arial"/>
          <w:color w:val="000000"/>
          <w:u w:val="none"/>
          <w:lang w:val="en-GB"/>
        </w:rPr>
        <w:t>Handers argued that national government policies and non-democratic institutions are the factors that promote excessive concentration in an urban area, and they should have planned economies and intervention in it, primarily where immigration restrictions are enforced</w:t>
      </w:r>
      <w:r w:rsidR="005C1D2A">
        <w:rPr>
          <w:rStyle w:val="Hyperlink"/>
          <w:rFonts w:ascii="Arial" w:hAnsi="Arial" w:cs="Arial"/>
          <w:color w:val="000000"/>
          <w:u w:val="none"/>
          <w:lang w:val="en-GB"/>
        </w:rPr>
        <w:t xml:space="preserve"> </w:t>
      </w:r>
      <w:r w:rsidR="005C1D2A" w:rsidRPr="005C1D2A">
        <w:rPr>
          <w:rStyle w:val="Hyperlink"/>
          <w:rFonts w:ascii="Arial" w:hAnsi="Arial" w:cs="Arial"/>
          <w:b/>
          <w:bCs/>
          <w:color w:val="000000"/>
          <w:u w:val="none"/>
          <w:lang w:val="en-GB"/>
        </w:rPr>
        <w:t>(Henderson, V. 2003</w:t>
      </w:r>
      <w:r w:rsidR="005C1D2A">
        <w:rPr>
          <w:rStyle w:val="Hyperlink"/>
          <w:rFonts w:ascii="Arial" w:hAnsi="Arial" w:cs="Arial"/>
          <w:color w:val="000000"/>
          <w:u w:val="none"/>
          <w:lang w:val="en-GB"/>
        </w:rPr>
        <w:t>)</w:t>
      </w:r>
      <w:r w:rsidRPr="005C1D2A">
        <w:rPr>
          <w:rStyle w:val="Hyperlink"/>
          <w:rFonts w:ascii="Arial" w:hAnsi="Arial" w:cs="Arial"/>
          <w:color w:val="000000"/>
          <w:u w:val="none"/>
          <w:lang w:val="en-GB"/>
        </w:rPr>
        <w:t>.</w:t>
      </w:r>
    </w:p>
    <w:p w14:paraId="0FF21937" w14:textId="77777777" w:rsidR="00143CF1" w:rsidRPr="00143CF1" w:rsidRDefault="00143CF1" w:rsidP="00143CF1">
      <w:pPr>
        <w:jc w:val="both"/>
        <w:rPr>
          <w:rStyle w:val="Hyperlink"/>
          <w:rFonts w:ascii="Arial" w:hAnsi="Arial" w:cs="Arial"/>
          <w:lang w:val="en-GB"/>
        </w:rPr>
      </w:pPr>
    </w:p>
    <w:p w14:paraId="1D9897AF" w14:textId="77777777" w:rsidR="00143CF1" w:rsidRDefault="00143CF1" w:rsidP="00143CF1">
      <w:pPr>
        <w:rPr>
          <w:rFonts w:ascii="Times New Roman" w:hAnsi="Times New Roman"/>
          <w:b/>
          <w:bCs/>
          <w:lang w:val="en-GB"/>
        </w:rPr>
      </w:pPr>
    </w:p>
    <w:p w14:paraId="01FFE068" w14:textId="6517D829" w:rsidR="00143CF1" w:rsidRPr="00F30377" w:rsidRDefault="00143CF1" w:rsidP="00F30377">
      <w:pPr>
        <w:pStyle w:val="ListParagraph"/>
        <w:numPr>
          <w:ilvl w:val="1"/>
          <w:numId w:val="31"/>
        </w:numPr>
        <w:jc w:val="both"/>
        <w:rPr>
          <w:rFonts w:ascii="Arial" w:hAnsi="Arial" w:cs="Arial"/>
          <w:b/>
          <w:bCs/>
          <w:lang w:val="en-GB"/>
        </w:rPr>
      </w:pPr>
      <w:r w:rsidRPr="00F30377">
        <w:rPr>
          <w:rFonts w:ascii="Arial" w:hAnsi="Arial" w:cs="Arial"/>
          <w:b/>
          <w:bCs/>
          <w:lang w:val="en-GB"/>
        </w:rPr>
        <w:t>Land and air pollution</w:t>
      </w:r>
    </w:p>
    <w:p w14:paraId="5050A25D" w14:textId="77777777" w:rsidR="00143CF1" w:rsidRPr="00143CF1" w:rsidRDefault="00143CF1" w:rsidP="00143CF1">
      <w:pPr>
        <w:jc w:val="both"/>
        <w:rPr>
          <w:rFonts w:ascii="Arial" w:hAnsi="Arial" w:cs="Arial"/>
          <w:b/>
          <w:bCs/>
          <w:lang w:val="en-GB"/>
        </w:rPr>
      </w:pPr>
    </w:p>
    <w:p w14:paraId="4071A68D" w14:textId="612FECCF" w:rsidR="00143CF1" w:rsidRPr="00143CF1" w:rsidRDefault="00143CF1" w:rsidP="00143CF1">
      <w:pPr>
        <w:jc w:val="both"/>
        <w:rPr>
          <w:rFonts w:ascii="Arial" w:hAnsi="Arial" w:cs="Arial"/>
          <w:lang w:val="en-GB"/>
        </w:rPr>
      </w:pPr>
      <w:r w:rsidRPr="00143CF1">
        <w:rPr>
          <w:rFonts w:ascii="Arial" w:hAnsi="Arial" w:cs="Arial"/>
          <w:lang w:val="en-GB"/>
        </w:rPr>
        <w:lastRenderedPageBreak/>
        <w:t xml:space="preserve">In Porto-Romano, the sewage system is a constant source of pollution. In this area, the sewers collected rainwater as good sewage from the city of Durres and the surrounding villages. All these waters are collected in an open channel that flows into the sea through the </w:t>
      </w:r>
      <w:r>
        <w:rPr>
          <w:rFonts w:ascii="Arial" w:hAnsi="Arial" w:cs="Arial"/>
          <w:lang w:val="en-GB"/>
        </w:rPr>
        <w:t>hydration</w:t>
      </w:r>
      <w:r w:rsidRPr="00143CF1">
        <w:rPr>
          <w:rFonts w:ascii="Arial" w:hAnsi="Arial" w:cs="Arial"/>
          <w:lang w:val="en-GB"/>
        </w:rPr>
        <w:t xml:space="preserve"> of Porto-Romano. Spilling into the </w:t>
      </w:r>
      <w:r>
        <w:rPr>
          <w:rFonts w:ascii="Arial" w:hAnsi="Arial" w:cs="Arial"/>
          <w:lang w:val="en-GB"/>
        </w:rPr>
        <w:t>sea</w:t>
      </w:r>
      <w:r w:rsidRPr="00143CF1">
        <w:rPr>
          <w:rFonts w:ascii="Arial" w:hAnsi="Arial" w:cs="Arial"/>
          <w:lang w:val="en-GB"/>
        </w:rPr>
        <w:t xml:space="preserve"> is done without first going through cleaning </w:t>
      </w:r>
      <w:proofErr w:type="gramStart"/>
      <w:r w:rsidRPr="00143CF1">
        <w:rPr>
          <w:rFonts w:ascii="Arial" w:hAnsi="Arial" w:cs="Arial"/>
          <w:lang w:val="en-GB"/>
        </w:rPr>
        <w:t>treatment,  and</w:t>
      </w:r>
      <w:proofErr w:type="gramEnd"/>
      <w:r w:rsidRPr="00143CF1">
        <w:rPr>
          <w:rFonts w:ascii="Arial" w:hAnsi="Arial" w:cs="Arial"/>
          <w:lang w:val="en-GB"/>
        </w:rPr>
        <w:t xml:space="preserve"> the result is the pollution of the seawater. A big problem for the Porto-Romano area is the former chemical plant's raw materials and technological waste, which are still in the open sky </w:t>
      </w:r>
      <w:r>
        <w:rPr>
          <w:rFonts w:ascii="Arial" w:hAnsi="Arial" w:cs="Arial"/>
          <w:lang w:val="en-GB"/>
        </w:rPr>
        <w:t>and</w:t>
      </w:r>
      <w:r w:rsidRPr="00143CF1">
        <w:rPr>
          <w:rFonts w:ascii="Arial" w:hAnsi="Arial" w:cs="Arial"/>
          <w:lang w:val="en-GB"/>
        </w:rPr>
        <w:t xml:space="preserve"> cause environmental and human health problems. This problem became more acute, especially after the migration of the population during the 90s, when entire land was polluted by chemical waste and populated with unsuitable environmental, urbanistic, and hygienic-sanitary conditions, causing many problems for the community.</w:t>
      </w:r>
    </w:p>
    <w:p w14:paraId="630F34C1" w14:textId="46B3F341" w:rsidR="00143CF1" w:rsidRPr="00143CF1" w:rsidRDefault="00143CF1" w:rsidP="00143CF1">
      <w:pPr>
        <w:jc w:val="both"/>
        <w:rPr>
          <w:rFonts w:ascii="Arial" w:hAnsi="Arial" w:cs="Arial"/>
          <w:lang w:val="en-GB"/>
        </w:rPr>
      </w:pPr>
      <w:r w:rsidRPr="00143CF1">
        <w:rPr>
          <w:rFonts w:ascii="Arial" w:hAnsi="Arial" w:cs="Arial"/>
          <w:lang w:val="en-GB"/>
        </w:rPr>
        <w:t xml:space="preserve">In </w:t>
      </w:r>
      <w:r>
        <w:rPr>
          <w:rFonts w:ascii="Arial" w:hAnsi="Arial" w:cs="Arial"/>
          <w:lang w:val="en-GB"/>
        </w:rPr>
        <w:t>Porto-Romano</w:t>
      </w:r>
      <w:r w:rsidRPr="00143CF1">
        <w:rPr>
          <w:rFonts w:ascii="Arial" w:hAnsi="Arial" w:cs="Arial"/>
          <w:lang w:val="en-GB"/>
        </w:rPr>
        <w:t xml:space="preserve">, the most impact on air quality is related to the strong smell of chemicals and dust contaminated with chemicals from the former Chemical Enterprise. Not very good air quality is also confirmed in the energy zone of Porto Romano by the strong smell of hydrocarbons and the gases released by the trucks that transport oil products. Even after the realization of a project (a project finalized with the rehabilitation of 3 hot spots in this area in 2010) the feasibility of cleaning from chemical waste supported by the Dutch government and the World Bank, this land has been defined by UNEP as an area of hot environmental in the country. In the impossibility of development as an urban area, the </w:t>
      </w:r>
      <w:r>
        <w:rPr>
          <w:rFonts w:ascii="Arial" w:hAnsi="Arial" w:cs="Arial"/>
          <w:lang w:val="en-GB"/>
        </w:rPr>
        <w:t>Porto-Romano</w:t>
      </w:r>
      <w:r w:rsidRPr="00143CF1">
        <w:rPr>
          <w:rFonts w:ascii="Arial" w:hAnsi="Arial" w:cs="Arial"/>
          <w:lang w:val="en-GB"/>
        </w:rPr>
        <w:t xml:space="preserve"> area is undergoing restoration through territorial planning projects and the orientation of this territory towards sustainable development. The use of this territory for industrial and commercial activities in the field of hydrocarbons is optimal and efficient to realize the interest of the community of this area, as it </w:t>
      </w:r>
      <w:r w:rsidR="005C1D2A">
        <w:rPr>
          <w:rFonts w:ascii="Arial" w:hAnsi="Arial" w:cs="Arial"/>
          <w:lang w:val="en-GB"/>
        </w:rPr>
        <w:t>cannot</w:t>
      </w:r>
      <w:r w:rsidRPr="00143CF1">
        <w:rPr>
          <w:rFonts w:ascii="Arial" w:hAnsi="Arial" w:cs="Arial"/>
          <w:lang w:val="en-GB"/>
        </w:rPr>
        <w:t xml:space="preserve"> be recommended for the development of tourism, agriculture, or other activities</w:t>
      </w:r>
      <w:r w:rsidR="005C1D2A">
        <w:rPr>
          <w:rFonts w:ascii="Arial" w:hAnsi="Arial" w:cs="Arial"/>
          <w:lang w:val="en-GB"/>
        </w:rPr>
        <w:t xml:space="preserve"> </w:t>
      </w:r>
      <w:proofErr w:type="gramStart"/>
      <w:r w:rsidR="005C1D2A">
        <w:rPr>
          <w:rFonts w:ascii="Arial" w:hAnsi="Arial" w:cs="Arial"/>
          <w:lang w:val="en-GB"/>
        </w:rPr>
        <w:t xml:space="preserve">( </w:t>
      </w:r>
      <w:r w:rsidR="005C1D2A" w:rsidRPr="005C1D2A">
        <w:rPr>
          <w:rFonts w:ascii="Arial" w:hAnsi="Arial" w:cs="Arial"/>
          <w:b/>
          <w:bCs/>
          <w:lang w:val="en-GB"/>
        </w:rPr>
        <w:t>Durres</w:t>
      </w:r>
      <w:proofErr w:type="gramEnd"/>
      <w:r w:rsidR="005C1D2A" w:rsidRPr="005C1D2A">
        <w:rPr>
          <w:rFonts w:ascii="Arial" w:hAnsi="Arial" w:cs="Arial"/>
          <w:b/>
          <w:bCs/>
          <w:lang w:val="en-GB"/>
        </w:rPr>
        <w:t>, Municipality</w:t>
      </w:r>
      <w:r w:rsidR="005C1D2A">
        <w:rPr>
          <w:rFonts w:ascii="Arial" w:hAnsi="Arial" w:cs="Arial"/>
          <w:lang w:val="en-GB"/>
        </w:rPr>
        <w:t xml:space="preserve">  </w:t>
      </w:r>
      <w:r w:rsidR="005C1D2A" w:rsidRPr="005C1D2A">
        <w:rPr>
          <w:rFonts w:ascii="Arial" w:hAnsi="Arial" w:cs="Arial"/>
          <w:b/>
          <w:bCs/>
          <w:lang w:val="en-GB"/>
        </w:rPr>
        <w:t>Strategy, 2015-2030</w:t>
      </w:r>
      <w:r w:rsidR="005C1D2A">
        <w:rPr>
          <w:rFonts w:ascii="Arial" w:hAnsi="Arial" w:cs="Arial"/>
          <w:lang w:val="en-GB"/>
        </w:rPr>
        <w:t>)</w:t>
      </w:r>
      <w:r w:rsidRPr="00143CF1">
        <w:rPr>
          <w:rFonts w:ascii="Arial" w:hAnsi="Arial" w:cs="Arial"/>
          <w:lang w:val="en-GB"/>
        </w:rPr>
        <w:t>.</w:t>
      </w:r>
    </w:p>
    <w:p w14:paraId="5967BF88" w14:textId="1F0313F7" w:rsidR="00143CF1" w:rsidRPr="00143CF1" w:rsidRDefault="00143CF1" w:rsidP="00143CF1">
      <w:pPr>
        <w:jc w:val="both"/>
        <w:rPr>
          <w:rFonts w:ascii="Arial" w:hAnsi="Arial" w:cs="Arial"/>
          <w:lang w:val="en-GB"/>
        </w:rPr>
      </w:pPr>
      <w:r w:rsidRPr="00143CF1">
        <w:rPr>
          <w:rFonts w:ascii="Arial" w:hAnsi="Arial" w:cs="Arial"/>
          <w:lang w:val="en-GB"/>
        </w:rPr>
        <w:t xml:space="preserve">Likewise, </w:t>
      </w:r>
      <w:r>
        <w:rPr>
          <w:rFonts w:ascii="Arial" w:hAnsi="Arial" w:cs="Arial"/>
          <w:lang w:val="en-GB"/>
        </w:rPr>
        <w:t xml:space="preserve">the interviews conducted with the </w:t>
      </w:r>
      <w:r w:rsidR="005C1D2A">
        <w:rPr>
          <w:rFonts w:ascii="Arial" w:hAnsi="Arial" w:cs="Arial"/>
          <w:lang w:val="en-GB"/>
        </w:rPr>
        <w:t xml:space="preserve">area's residents show that the problem of pollution in the area is </w:t>
      </w:r>
      <w:r>
        <w:rPr>
          <w:rFonts w:ascii="Arial" w:hAnsi="Arial" w:cs="Arial"/>
          <w:lang w:val="en-GB"/>
        </w:rPr>
        <w:t>a concern, not only because of the inherited pollution from the communist system but also after the 1990s</w:t>
      </w:r>
      <w:r w:rsidRPr="00143CF1">
        <w:rPr>
          <w:rFonts w:ascii="Arial" w:hAnsi="Arial" w:cs="Arial"/>
          <w:lang w:val="en-GB"/>
        </w:rPr>
        <w:t>, when this problem became more evident.</w:t>
      </w:r>
    </w:p>
    <w:p w14:paraId="4BEAC57A" w14:textId="77777777" w:rsidR="00143CF1" w:rsidRDefault="00143CF1" w:rsidP="00143CF1">
      <w:pPr>
        <w:jc w:val="both"/>
        <w:rPr>
          <w:rFonts w:ascii="Arial" w:hAnsi="Arial" w:cs="Arial"/>
          <w:lang w:val="en-GB"/>
        </w:rPr>
      </w:pPr>
    </w:p>
    <w:p w14:paraId="20FBAA19" w14:textId="77777777" w:rsidR="00143CF1" w:rsidRPr="00143CF1" w:rsidRDefault="00143CF1" w:rsidP="00143CF1">
      <w:pPr>
        <w:jc w:val="both"/>
        <w:rPr>
          <w:rFonts w:ascii="Arial" w:hAnsi="Arial" w:cs="Arial"/>
          <w:lang w:val="en-GB"/>
        </w:rPr>
      </w:pPr>
    </w:p>
    <w:p w14:paraId="30F541F7" w14:textId="77777777" w:rsidR="00143CF1" w:rsidRPr="00143CF1" w:rsidRDefault="00143CF1" w:rsidP="00143CF1">
      <w:pPr>
        <w:jc w:val="both"/>
        <w:rPr>
          <w:rFonts w:ascii="Arial" w:hAnsi="Arial" w:cs="Arial"/>
          <w:lang w:val="en-GB"/>
        </w:rPr>
      </w:pPr>
    </w:p>
    <w:p w14:paraId="4BF067D6" w14:textId="4E8B1B5F" w:rsidR="00143CF1" w:rsidRPr="00143CF1" w:rsidRDefault="00143CF1" w:rsidP="00143CF1">
      <w:pPr>
        <w:pStyle w:val="ListParagraph"/>
        <w:numPr>
          <w:ilvl w:val="1"/>
          <w:numId w:val="31"/>
        </w:numPr>
        <w:jc w:val="both"/>
        <w:rPr>
          <w:rFonts w:ascii="Arial" w:hAnsi="Arial" w:cs="Arial"/>
          <w:b/>
          <w:bCs/>
        </w:rPr>
      </w:pPr>
      <w:r w:rsidRPr="00143CF1">
        <w:rPr>
          <w:rFonts w:ascii="Arial" w:hAnsi="Arial" w:cs="Arial"/>
          <w:b/>
          <w:bCs/>
        </w:rPr>
        <w:t>Environmental situation of Porto-Romano</w:t>
      </w:r>
    </w:p>
    <w:p w14:paraId="60CC650A" w14:textId="77777777" w:rsidR="00143CF1" w:rsidRPr="00143CF1" w:rsidRDefault="00143CF1" w:rsidP="00143CF1">
      <w:pPr>
        <w:jc w:val="both"/>
        <w:rPr>
          <w:rFonts w:ascii="Arial" w:hAnsi="Arial" w:cs="Arial"/>
        </w:rPr>
      </w:pPr>
    </w:p>
    <w:p w14:paraId="1C4D2AD8" w14:textId="1E9656F4" w:rsidR="00143CF1" w:rsidRPr="00143CF1" w:rsidRDefault="00143CF1" w:rsidP="00143CF1">
      <w:pPr>
        <w:jc w:val="both"/>
        <w:rPr>
          <w:rStyle w:val="Hyperlink"/>
          <w:rFonts w:ascii="Arial" w:hAnsi="Arial" w:cs="Arial"/>
        </w:rPr>
      </w:pPr>
      <w:r w:rsidRPr="00143CF1">
        <w:rPr>
          <w:rFonts w:ascii="Arial" w:hAnsi="Arial" w:cs="Arial"/>
        </w:rPr>
        <w:t>General environmental condition. The state of ecological health before the 1990s in Porto-Romano is one of the ``Hot spots'' and was not valued with due importance by the political-economic system established during that period. The technologically outdated industry based on the use of natural resources, their development without environmental criteria, the lack of legislation and institutions necessary for environmental protection, and the disallowance of environmental movements had their impact on environmental pollution and damage. The environment appeared with these indicators</w:t>
      </w:r>
      <w:r w:rsidR="005C1D2A">
        <w:rPr>
          <w:rFonts w:ascii="Arial" w:hAnsi="Arial" w:cs="Arial"/>
        </w:rPr>
        <w:t>, as described below</w:t>
      </w:r>
      <w:r w:rsidRPr="00143CF1">
        <w:rPr>
          <w:rFonts w:ascii="Arial" w:hAnsi="Arial" w:cs="Arial"/>
        </w:rPr>
        <w:t xml:space="preserve"> by Majlinda Muka in her dissertation</w:t>
      </w:r>
      <w:r w:rsidR="005C1D2A">
        <w:rPr>
          <w:rFonts w:ascii="Arial" w:hAnsi="Arial" w:cs="Arial"/>
        </w:rPr>
        <w:t xml:space="preserve"> (</w:t>
      </w:r>
      <w:r w:rsidR="005C1D2A" w:rsidRPr="005C1D2A">
        <w:rPr>
          <w:rFonts w:ascii="Arial" w:hAnsi="Arial" w:cs="Arial"/>
          <w:b/>
          <w:bCs/>
        </w:rPr>
        <w:t>Muka, 2015</w:t>
      </w:r>
      <w:r w:rsidR="005C1D2A">
        <w:rPr>
          <w:rFonts w:ascii="Arial" w:hAnsi="Arial" w:cs="Arial"/>
        </w:rPr>
        <w:t>).</w:t>
      </w:r>
    </w:p>
    <w:p w14:paraId="57715DC2" w14:textId="77777777" w:rsidR="00143CF1" w:rsidRPr="00143CF1" w:rsidRDefault="00143CF1" w:rsidP="00143CF1">
      <w:pPr>
        <w:jc w:val="both"/>
        <w:rPr>
          <w:rFonts w:ascii="Arial" w:hAnsi="Arial" w:cs="Arial"/>
        </w:rPr>
      </w:pPr>
    </w:p>
    <w:p w14:paraId="3326CBA5" w14:textId="2B481752" w:rsidR="00143CF1" w:rsidRPr="00143CF1" w:rsidRDefault="00143CF1" w:rsidP="00143CF1">
      <w:pPr>
        <w:jc w:val="both"/>
        <w:rPr>
          <w:rFonts w:ascii="Arial" w:hAnsi="Arial" w:cs="Arial"/>
        </w:rPr>
      </w:pPr>
      <w:r w:rsidRPr="00143CF1">
        <w:rPr>
          <w:rFonts w:ascii="Arial" w:hAnsi="Arial" w:cs="Arial"/>
        </w:rPr>
        <w:t>a. Industries relying on outdated technology continue to receive state subsidies despite causing significant environmental pollution. These include chemical, pesticide, rubber, plastic, cigarette, and leather manufacturing, primarily concentrated in urban and peri-urban areas like Porto Romano's industrial zone.</w:t>
      </w:r>
    </w:p>
    <w:p w14:paraId="725F4F8E" w14:textId="73B2CE32" w:rsidR="00143CF1" w:rsidRPr="00143CF1" w:rsidRDefault="00143CF1" w:rsidP="00143CF1">
      <w:pPr>
        <w:jc w:val="both"/>
        <w:rPr>
          <w:rFonts w:ascii="Arial" w:hAnsi="Arial" w:cs="Arial"/>
        </w:rPr>
      </w:pPr>
      <w:r w:rsidRPr="00143CF1">
        <w:rPr>
          <w:rFonts w:ascii="Arial" w:hAnsi="Arial" w:cs="Arial"/>
        </w:rPr>
        <w:t xml:space="preserve">b.  The landfill site faces several issues, including scavengers, waste distributors, and unwanted visitors. It is concerning that the academics working on-site do not utilize any personal protective equipment. Additionally, there are health risks associated with infected pets and other animals like dogs and birds. The fires in the landfill pose a significant danger due to the presence of dioxins and other pollutants. These problems harm </w:t>
      </w:r>
      <w:r>
        <w:rPr>
          <w:rFonts w:ascii="Arial" w:hAnsi="Arial" w:cs="Arial"/>
        </w:rPr>
        <w:t>the residents’ community and</w:t>
      </w:r>
      <w:r w:rsidRPr="00143CF1">
        <w:rPr>
          <w:rFonts w:ascii="Arial" w:hAnsi="Arial" w:cs="Arial"/>
        </w:rPr>
        <w:t xml:space="preserve"> the food chain.</w:t>
      </w:r>
    </w:p>
    <w:p w14:paraId="4D7BF9E3" w14:textId="77777777" w:rsidR="00143CF1" w:rsidRPr="00143CF1" w:rsidRDefault="00143CF1" w:rsidP="00143CF1">
      <w:pPr>
        <w:jc w:val="both"/>
        <w:rPr>
          <w:rFonts w:ascii="Arial" w:hAnsi="Arial" w:cs="Arial"/>
        </w:rPr>
      </w:pPr>
      <w:r w:rsidRPr="00143CF1">
        <w:rPr>
          <w:rFonts w:ascii="Arial" w:hAnsi="Arial" w:cs="Arial"/>
        </w:rPr>
        <w:t>c. Low level of citizen awareness of environmental problems.</w:t>
      </w:r>
    </w:p>
    <w:p w14:paraId="282E6AAF" w14:textId="78C41C1B" w:rsidR="00143CF1" w:rsidRPr="00143CF1" w:rsidRDefault="00143CF1" w:rsidP="00143CF1">
      <w:pPr>
        <w:jc w:val="both"/>
        <w:rPr>
          <w:rFonts w:ascii="Arial" w:hAnsi="Arial" w:cs="Arial"/>
        </w:rPr>
      </w:pPr>
      <w:r w:rsidRPr="00143CF1">
        <w:rPr>
          <w:rFonts w:ascii="Arial" w:hAnsi="Arial" w:cs="Arial"/>
        </w:rPr>
        <w:t xml:space="preserve">This </w:t>
      </w:r>
      <w:r>
        <w:rPr>
          <w:rFonts w:ascii="Arial" w:hAnsi="Arial" w:cs="Arial"/>
        </w:rPr>
        <w:t xml:space="preserve">study's </w:t>
      </w:r>
      <w:r w:rsidR="005C1D2A">
        <w:rPr>
          <w:rFonts w:ascii="Arial" w:hAnsi="Arial" w:cs="Arial"/>
        </w:rPr>
        <w:t>sources are the complete lack of data and the low level of ecological education in the school system. After the 1990s, the Porto-Romano area saw</w:t>
      </w:r>
      <w:r w:rsidRPr="00143CF1">
        <w:rPr>
          <w:rFonts w:ascii="Arial" w:hAnsi="Arial" w:cs="Arial"/>
        </w:rPr>
        <w:t xml:space="preserve"> a massive arrival from the northern and northeastern parts of the country.</w:t>
      </w:r>
    </w:p>
    <w:p w14:paraId="17BF80A9" w14:textId="77777777" w:rsidR="00143CF1" w:rsidRPr="00143CF1" w:rsidRDefault="00143CF1" w:rsidP="00143CF1">
      <w:pPr>
        <w:jc w:val="both"/>
        <w:rPr>
          <w:rFonts w:ascii="Arial" w:hAnsi="Arial" w:cs="Arial"/>
        </w:rPr>
      </w:pPr>
      <w:r w:rsidRPr="00143CF1">
        <w:rPr>
          <w:rFonts w:ascii="Arial" w:hAnsi="Arial" w:cs="Arial"/>
        </w:rPr>
        <w:t>d Leaving for a long time without managing the quantities of chemical products, pesticides, and other toxic materials in the "Hot spot" of Porto Romano constitutes a crime against the health of the community that lives in this area, and not only him, with health effects extended over a long period - The significant increase in the number of the population due to migratory movements located near this peri-urban area of the Durres district has caused a part of the population in the informal area to live in difficult hygienic conditions</w:t>
      </w:r>
    </w:p>
    <w:p w14:paraId="28B79901" w14:textId="77777777" w:rsidR="00143CF1" w:rsidRPr="00143CF1" w:rsidRDefault="00143CF1" w:rsidP="00143CF1">
      <w:pPr>
        <w:jc w:val="both"/>
        <w:rPr>
          <w:rFonts w:ascii="Arial" w:hAnsi="Arial" w:cs="Arial"/>
        </w:rPr>
      </w:pPr>
      <w:r w:rsidRPr="00143CF1">
        <w:rPr>
          <w:rFonts w:ascii="Arial" w:hAnsi="Arial" w:cs="Arial"/>
        </w:rPr>
        <w:t>e. Absences in the legal framework of administrative measures and institutional competencies for the follow-up and implementation of environmental laws and regulations constituted a handicap on itself.</w:t>
      </w:r>
    </w:p>
    <w:p w14:paraId="26758B63" w14:textId="08CF7CF0" w:rsidR="00143CF1" w:rsidRPr="00143CF1" w:rsidRDefault="00143CF1" w:rsidP="00143CF1">
      <w:pPr>
        <w:jc w:val="both"/>
        <w:rPr>
          <w:rFonts w:ascii="Arial" w:hAnsi="Arial" w:cs="Arial"/>
        </w:rPr>
      </w:pPr>
      <w:r w:rsidRPr="00143CF1">
        <w:rPr>
          <w:rFonts w:ascii="Arial" w:hAnsi="Arial" w:cs="Arial"/>
        </w:rPr>
        <w:lastRenderedPageBreak/>
        <w:t xml:space="preserve">Migratory movements after the 90s, which were vigorous, were accompanied by the settlement of a new population in these areas. This spontaneous urbanization was associated with several social problems along with hygiene and sanitary difficulties, as well as with the infrastructure, </w:t>
      </w:r>
      <w:r w:rsidR="005C1D2A" w:rsidRPr="00143CF1">
        <w:rPr>
          <w:rFonts w:ascii="Arial" w:hAnsi="Arial" w:cs="Arial"/>
        </w:rPr>
        <w:t>etc.</w:t>
      </w:r>
      <w:r w:rsidR="005C1D2A">
        <w:rPr>
          <w:rFonts w:ascii="Arial" w:hAnsi="Arial" w:cs="Arial"/>
        </w:rPr>
        <w:t xml:space="preserve"> (</w:t>
      </w:r>
      <w:r w:rsidR="005C1D2A" w:rsidRPr="005C1D2A">
        <w:rPr>
          <w:rFonts w:ascii="Arial" w:hAnsi="Arial" w:cs="Arial"/>
          <w:b/>
          <w:bCs/>
        </w:rPr>
        <w:t>Raucher&amp; Momtaz, 2017</w:t>
      </w:r>
      <w:r w:rsidR="005C1D2A">
        <w:rPr>
          <w:rFonts w:ascii="Arial" w:hAnsi="Arial" w:cs="Arial"/>
        </w:rPr>
        <w:t xml:space="preserve">). </w:t>
      </w:r>
    </w:p>
    <w:p w14:paraId="06712E82" w14:textId="77777777" w:rsidR="00143CF1" w:rsidRPr="00143CF1" w:rsidRDefault="00143CF1" w:rsidP="00143CF1">
      <w:pPr>
        <w:jc w:val="both"/>
        <w:rPr>
          <w:rFonts w:ascii="Arial" w:hAnsi="Arial" w:cs="Arial"/>
        </w:rPr>
      </w:pPr>
    </w:p>
    <w:p w14:paraId="4AF8AAF3" w14:textId="77777777" w:rsidR="00143CF1" w:rsidRPr="00143CF1" w:rsidRDefault="00143CF1" w:rsidP="00143CF1">
      <w:pPr>
        <w:jc w:val="both"/>
        <w:rPr>
          <w:rFonts w:ascii="Arial" w:hAnsi="Arial" w:cs="Arial"/>
          <w:snapToGrid w:val="0"/>
          <w:color w:val="000000"/>
          <w:sz w:val="22"/>
          <w:szCs w:val="22"/>
          <w:lang w:eastAsia="de-DE" w:bidi="en-US"/>
        </w:rPr>
      </w:pPr>
    </w:p>
    <w:p w14:paraId="40C30E95" w14:textId="77777777" w:rsidR="00143CF1" w:rsidRPr="00143CF1" w:rsidRDefault="00143CF1" w:rsidP="00143CF1">
      <w:pPr>
        <w:jc w:val="both"/>
        <w:rPr>
          <w:rFonts w:ascii="Arial" w:hAnsi="Arial" w:cs="Arial"/>
          <w:snapToGrid w:val="0"/>
          <w:color w:val="000000"/>
          <w:sz w:val="12"/>
          <w:szCs w:val="12"/>
          <w:lang w:eastAsia="de-DE" w:bidi="en-US"/>
        </w:rPr>
      </w:pPr>
    </w:p>
    <w:p w14:paraId="6DE41365" w14:textId="26663149" w:rsidR="003C34AE" w:rsidRPr="00F30377" w:rsidRDefault="003C34AE" w:rsidP="00F30377">
      <w:pPr>
        <w:pStyle w:val="ListParagraph"/>
        <w:numPr>
          <w:ilvl w:val="1"/>
          <w:numId w:val="35"/>
        </w:numPr>
        <w:jc w:val="both"/>
        <w:rPr>
          <w:rFonts w:ascii="Arial" w:hAnsi="Arial" w:cs="Arial"/>
          <w:b/>
          <w:bCs/>
          <w:sz w:val="22"/>
          <w:szCs w:val="22"/>
          <w:lang w:val="it-IT"/>
        </w:rPr>
      </w:pPr>
      <w:r w:rsidRPr="00F30377">
        <w:rPr>
          <w:rFonts w:ascii="Arial" w:hAnsi="Arial" w:cs="Arial"/>
          <w:b/>
          <w:bCs/>
          <w:sz w:val="22"/>
          <w:szCs w:val="22"/>
          <w:lang w:val="it-IT"/>
        </w:rPr>
        <w:t>The impact of air pollution on the health of human beings</w:t>
      </w:r>
    </w:p>
    <w:p w14:paraId="61C90BD7" w14:textId="77777777" w:rsidR="003C34AE" w:rsidRPr="00676179" w:rsidRDefault="003C34AE" w:rsidP="003C34AE">
      <w:pPr>
        <w:rPr>
          <w:rFonts w:ascii="Times New Roman" w:hAnsi="Times New Roman"/>
          <w:b/>
          <w:bCs/>
          <w:sz w:val="28"/>
          <w:szCs w:val="28"/>
          <w:lang w:val="it-IT"/>
        </w:rPr>
      </w:pPr>
    </w:p>
    <w:p w14:paraId="78D82493" w14:textId="77777777" w:rsidR="003C34AE" w:rsidRPr="003C34AE" w:rsidRDefault="003C34AE" w:rsidP="003C34AE">
      <w:pPr>
        <w:jc w:val="both"/>
        <w:rPr>
          <w:rFonts w:ascii="Arial" w:hAnsi="Arial" w:cs="Arial"/>
          <w:color w:val="000000"/>
          <w:shd w:val="clear" w:color="auto" w:fill="FFFFFF"/>
          <w:lang w:val="it-IT"/>
        </w:rPr>
      </w:pPr>
      <w:r w:rsidRPr="003C34AE">
        <w:rPr>
          <w:rFonts w:ascii="Arial" w:hAnsi="Arial" w:cs="Arial"/>
          <w:color w:val="000000"/>
          <w:shd w:val="clear" w:color="auto" w:fill="FFFFFF"/>
          <w:lang w:val="it-IT"/>
        </w:rPr>
        <w:t>The concentration of PM10 and NO2 particles in Durrës exceeds the national standards and those of the World Health Organization. The toxic poisons released from urban waste disposal here in the Porto-Romano area. Even the massive pollution of the land they accumulate without realizing it is "silently" killing the residents of this area through those of the city of Durrës.</w:t>
      </w:r>
    </w:p>
    <w:p w14:paraId="170003B5" w14:textId="32844721" w:rsidR="003C34AE" w:rsidRPr="003C34AE" w:rsidRDefault="003C34AE" w:rsidP="003C34AE">
      <w:pPr>
        <w:jc w:val="both"/>
        <w:rPr>
          <w:rStyle w:val="Hyperlink"/>
          <w:rFonts w:ascii="Arial" w:hAnsi="Arial" w:cs="Arial"/>
          <w:color w:val="000000"/>
          <w:u w:val="none"/>
          <w:shd w:val="clear" w:color="auto" w:fill="FFFFFF"/>
          <w:lang w:val="it-IT"/>
        </w:rPr>
      </w:pPr>
      <w:r w:rsidRPr="003C34AE">
        <w:rPr>
          <w:rStyle w:val="Hyperlink"/>
          <w:rFonts w:ascii="Arial" w:hAnsi="Arial" w:cs="Arial"/>
          <w:color w:val="000000"/>
          <w:u w:val="none"/>
          <w:shd w:val="clear" w:color="auto" w:fill="FFFFFF"/>
          <w:lang w:val="it-IT"/>
        </w:rPr>
        <w:t xml:space="preserve">Bacteriological analysis shows that they are generally polluted waters. </w:t>
      </w:r>
      <w:r>
        <w:rPr>
          <w:rStyle w:val="Hyperlink"/>
          <w:rFonts w:ascii="Arial" w:hAnsi="Arial" w:cs="Arial"/>
          <w:color w:val="000000"/>
          <w:u w:val="none"/>
          <w:shd w:val="clear" w:color="auto" w:fill="FFFFFF"/>
          <w:lang w:val="it-IT"/>
        </w:rPr>
        <w:t xml:space="preserve">Based on the hydrogeological characteristics above, which are </w:t>
      </w:r>
      <w:r w:rsidRPr="003C34AE">
        <w:rPr>
          <w:rStyle w:val="Hyperlink"/>
          <w:rFonts w:ascii="Arial" w:hAnsi="Arial" w:cs="Arial"/>
          <w:color w:val="000000"/>
          <w:u w:val="none"/>
          <w:shd w:val="clear" w:color="auto" w:fill="FFFFFF"/>
          <w:lang w:val="it-IT"/>
        </w:rPr>
        <w:t>primarily qualitative, these waters cannot be used for drinking water supply. In Porto Romano</w:t>
      </w:r>
      <w:r>
        <w:rPr>
          <w:rStyle w:val="Hyperlink"/>
          <w:rFonts w:ascii="Arial" w:hAnsi="Arial" w:cs="Arial"/>
          <w:color w:val="000000"/>
          <w:u w:val="none"/>
          <w:shd w:val="clear" w:color="auto" w:fill="FFFFFF"/>
          <w:lang w:val="it-IT"/>
        </w:rPr>
        <w:t>, pollution from chemical substances also plays a vital role in addition to the above factors</w:t>
      </w:r>
      <w:r w:rsidRPr="003C34AE">
        <w:rPr>
          <w:rStyle w:val="Hyperlink"/>
          <w:rFonts w:ascii="Arial" w:hAnsi="Arial" w:cs="Arial"/>
          <w:color w:val="000000"/>
          <w:u w:val="none"/>
          <w:shd w:val="clear" w:color="auto" w:fill="FFFFFF"/>
          <w:lang w:val="it-IT"/>
        </w:rPr>
        <w:t xml:space="preserve">. From the </w:t>
      </w:r>
      <w:r>
        <w:rPr>
          <w:rStyle w:val="Hyperlink"/>
          <w:rFonts w:ascii="Arial" w:hAnsi="Arial" w:cs="Arial"/>
          <w:color w:val="000000"/>
          <w:u w:val="none"/>
          <w:shd w:val="clear" w:color="auto" w:fill="FFFFFF"/>
          <w:lang w:val="it-IT"/>
        </w:rPr>
        <w:t>analyses</w:t>
      </w:r>
      <w:r w:rsidRPr="003C34AE">
        <w:rPr>
          <w:rStyle w:val="Hyperlink"/>
          <w:rFonts w:ascii="Arial" w:hAnsi="Arial" w:cs="Arial"/>
          <w:color w:val="000000"/>
          <w:u w:val="none"/>
          <w:shd w:val="clear" w:color="auto" w:fill="FFFFFF"/>
          <w:lang w:val="it-IT"/>
        </w:rPr>
        <w:t xml:space="preserve"> carried out by the Environmental Institute, it was found that the content of dissolved oxygen in the waters after hydrovor is 1.33 mg/l O2. At the same time, 10 m after the discharge of polluted waters into the sea, this value increases to 4.81 mg/l O2. The respective values of phosphates (as total phosphorus) are 7.08 mg/l Pt and 1.7 mg/l Pt. Phosphorus pollution is related to the use of phosphorus detergents. </w:t>
      </w:r>
    </w:p>
    <w:p w14:paraId="769AE43B" w14:textId="77777777" w:rsidR="003C34AE" w:rsidRPr="003C34AE" w:rsidRDefault="003C34AE" w:rsidP="003C34AE">
      <w:pPr>
        <w:jc w:val="both"/>
        <w:rPr>
          <w:rStyle w:val="Hyperlink"/>
          <w:rFonts w:ascii="Arial" w:hAnsi="Arial" w:cs="Arial"/>
          <w:color w:val="000000"/>
          <w:u w:val="none"/>
          <w:shd w:val="clear" w:color="auto" w:fill="FFFFFF"/>
          <w:lang w:val="it-IT"/>
        </w:rPr>
      </w:pPr>
      <w:r w:rsidRPr="003C34AE">
        <w:rPr>
          <w:rStyle w:val="Hyperlink"/>
          <w:rFonts w:ascii="Arial" w:hAnsi="Arial" w:cs="Arial"/>
          <w:color w:val="000000"/>
          <w:u w:val="none"/>
          <w:shd w:val="clear" w:color="auto" w:fill="FFFFFF"/>
          <w:lang w:val="it-IT"/>
        </w:rPr>
        <w:t>Also, visually, the waters behind the hydrovor pump station have a high content.</w:t>
      </w:r>
    </w:p>
    <w:p w14:paraId="4767ED18" w14:textId="49DEE65C" w:rsidR="003C34AE" w:rsidRPr="003C34AE" w:rsidRDefault="003C34AE" w:rsidP="003C34AE">
      <w:pPr>
        <w:jc w:val="both"/>
        <w:rPr>
          <w:rStyle w:val="Hyperlink"/>
          <w:rFonts w:ascii="Arial" w:hAnsi="Arial" w:cs="Arial"/>
          <w:color w:val="000000"/>
          <w:u w:val="none"/>
          <w:shd w:val="clear" w:color="auto" w:fill="FFFFFF"/>
          <w:lang w:val="it-IT"/>
        </w:rPr>
      </w:pPr>
      <w:r w:rsidRPr="003C34AE">
        <w:rPr>
          <w:rStyle w:val="Hyperlink"/>
          <w:rFonts w:ascii="Arial" w:hAnsi="Arial" w:cs="Arial"/>
          <w:color w:val="000000"/>
          <w:u w:val="none"/>
          <w:shd w:val="clear" w:color="auto" w:fill="FFFFFF"/>
          <w:lang w:val="it-IT"/>
        </w:rPr>
        <w:t>Of foam. Also, the values of Chemical Oxygen Demand (COD) and Biochemical Oxygen Demand</w:t>
      </w:r>
      <w:r>
        <w:rPr>
          <w:rStyle w:val="Hyperlink"/>
          <w:rFonts w:ascii="Arial" w:hAnsi="Arial" w:cs="Arial"/>
          <w:color w:val="000000"/>
          <w:u w:val="none"/>
          <w:shd w:val="clear" w:color="auto" w:fill="FFFFFF"/>
          <w:lang w:val="it-IT"/>
        </w:rPr>
        <w:t xml:space="preserve"> </w:t>
      </w:r>
      <w:r w:rsidRPr="003C34AE">
        <w:rPr>
          <w:rStyle w:val="Hyperlink"/>
          <w:rFonts w:ascii="Arial" w:hAnsi="Arial" w:cs="Arial"/>
          <w:color w:val="000000"/>
          <w:u w:val="none"/>
          <w:shd w:val="clear" w:color="auto" w:fill="FFFFFF"/>
          <w:lang w:val="it-IT"/>
        </w:rPr>
        <w:t>(NBO)</w:t>
      </w:r>
      <w:r>
        <w:rPr>
          <w:rStyle w:val="Hyperlink"/>
          <w:rFonts w:ascii="Arial" w:hAnsi="Arial" w:cs="Arial"/>
          <w:color w:val="000000"/>
          <w:u w:val="none"/>
          <w:shd w:val="clear" w:color="auto" w:fill="FFFFFF"/>
          <w:lang w:val="it-IT"/>
        </w:rPr>
        <w:t xml:space="preserve"> appear high</w:t>
      </w:r>
      <w:r w:rsidR="005C1D2A">
        <w:rPr>
          <w:rStyle w:val="Hyperlink"/>
          <w:rFonts w:ascii="Arial" w:hAnsi="Arial" w:cs="Arial"/>
          <w:color w:val="000000"/>
          <w:u w:val="none"/>
          <w:shd w:val="clear" w:color="auto" w:fill="FFFFFF"/>
          <w:lang w:val="it-IT"/>
        </w:rPr>
        <w:t>: 82.50 mg/l O2 for NKO, 29.85 mg/l O2 for NBO</w:t>
      </w:r>
      <w:r>
        <w:rPr>
          <w:rStyle w:val="Hyperlink"/>
          <w:rFonts w:ascii="Arial" w:hAnsi="Arial" w:cs="Arial"/>
          <w:color w:val="000000"/>
          <w:u w:val="none"/>
          <w:shd w:val="clear" w:color="auto" w:fill="FFFFFF"/>
          <w:lang w:val="it-IT"/>
        </w:rPr>
        <w:t>, and 29.25 mg/l O2,</w:t>
      </w:r>
      <w:r w:rsidRPr="003C34AE">
        <w:rPr>
          <w:rStyle w:val="Hyperlink"/>
          <w:rFonts w:ascii="Arial" w:hAnsi="Arial" w:cs="Arial"/>
          <w:color w:val="000000"/>
          <w:u w:val="none"/>
          <w:shd w:val="clear" w:color="auto" w:fill="FFFFFF"/>
          <w:lang w:val="it-IT"/>
        </w:rPr>
        <w:t xml:space="preserve"> 9.75 mg/l O2 for NBO5. Also, bacteriological pollution is beyond the allowed norms. Such a situation makes the area around the discharge of polluted waters into the sea unsuitable for bathing.</w:t>
      </w:r>
    </w:p>
    <w:p w14:paraId="39A6530E" w14:textId="77777777" w:rsidR="003C34AE" w:rsidRDefault="003C34AE" w:rsidP="003C34AE">
      <w:pPr>
        <w:jc w:val="both"/>
        <w:rPr>
          <w:rStyle w:val="Hyperlink"/>
          <w:rFonts w:ascii="Arial" w:hAnsi="Arial" w:cs="Arial"/>
          <w:color w:val="000000"/>
          <w:u w:val="none"/>
          <w:shd w:val="clear" w:color="auto" w:fill="FFFFFF"/>
          <w:lang w:val="it-IT"/>
        </w:rPr>
      </w:pPr>
    </w:p>
    <w:p w14:paraId="78FF9645" w14:textId="1020889A" w:rsidR="003C34AE" w:rsidRPr="003C34AE" w:rsidRDefault="00650682" w:rsidP="003C34AE">
      <w:pPr>
        <w:jc w:val="both"/>
        <w:rPr>
          <w:rStyle w:val="Hyperlink"/>
          <w:rFonts w:ascii="Arial" w:hAnsi="Arial" w:cs="Arial"/>
          <w:color w:val="000000"/>
          <w:u w:val="none"/>
          <w:shd w:val="clear" w:color="auto" w:fill="FFFFFF"/>
          <w:lang w:val="it-IT"/>
        </w:rPr>
      </w:pPr>
      <w:r>
        <w:rPr>
          <w:rStyle w:val="Hyperlink"/>
          <w:rFonts w:ascii="Arial" w:hAnsi="Arial" w:cs="Arial"/>
          <w:color w:val="000000"/>
          <w:u w:val="none"/>
          <w:shd w:val="clear" w:color="auto" w:fill="FFFFFF"/>
          <w:lang w:val="it-IT"/>
        </w:rPr>
        <w:t>The State of the Environment Report for 2021-2022 classifies the hydrovor waters in Porto-Romano as "maximum polluted"</w:t>
      </w:r>
      <w:r w:rsidR="005C1D2A">
        <w:rPr>
          <w:rStyle w:val="Hyperlink"/>
          <w:rFonts w:ascii="Arial" w:hAnsi="Arial" w:cs="Arial"/>
          <w:color w:val="000000"/>
          <w:u w:val="none"/>
          <w:shd w:val="clear" w:color="auto" w:fill="FFFFFF"/>
          <w:lang w:val="it-IT"/>
        </w:rPr>
        <w:t xml:space="preserve"> </w:t>
      </w:r>
      <w:r w:rsidRPr="00650682">
        <w:rPr>
          <w:rStyle w:val="Hyperlink"/>
          <w:rFonts w:ascii="Arial" w:hAnsi="Arial" w:cs="Arial"/>
          <w:b/>
          <w:bCs/>
          <w:color w:val="000000"/>
          <w:u w:val="none"/>
          <w:shd w:val="clear" w:color="auto" w:fill="FFFFFF"/>
          <w:lang w:val="it-IT"/>
        </w:rPr>
        <w:t>(Evaluation Report of Tirana, 2021-2022</w:t>
      </w:r>
      <w:r>
        <w:rPr>
          <w:rStyle w:val="Hyperlink"/>
          <w:rFonts w:ascii="Arial" w:hAnsi="Arial" w:cs="Arial"/>
          <w:color w:val="000000"/>
          <w:u w:val="none"/>
          <w:shd w:val="clear" w:color="auto" w:fill="FFFFFF"/>
          <w:lang w:val="it-IT"/>
        </w:rPr>
        <w:t>).</w:t>
      </w:r>
    </w:p>
    <w:p w14:paraId="0487D998" w14:textId="550CFE81" w:rsidR="003C34AE" w:rsidRDefault="003C34AE" w:rsidP="003C34AE">
      <w:pPr>
        <w:jc w:val="both"/>
        <w:rPr>
          <w:rStyle w:val="Hyperlink"/>
          <w:rFonts w:ascii="Arial" w:hAnsi="Arial" w:cs="Arial"/>
          <w:u w:val="none"/>
          <w:shd w:val="clear" w:color="auto" w:fill="FFFFFF"/>
          <w:lang w:val="it-IT"/>
        </w:rPr>
      </w:pPr>
      <w:r w:rsidRPr="003C34AE">
        <w:rPr>
          <w:rFonts w:ascii="Arial" w:hAnsi="Arial" w:cs="Arial"/>
          <w:color w:val="000000"/>
          <w:shd w:val="clear" w:color="auto" w:fill="FFFFFF"/>
          <w:lang w:val="it-IT"/>
        </w:rPr>
        <w:t xml:space="preserve">The National Environment Agency, in the implementation of the National Monitoring Program, carries out the annual monitoring of the impact of urban discharges on the quality of surface waters. The urban waters discharged from the hydro bor in Porto Romano, according to the </w:t>
      </w:r>
      <w:r>
        <w:rPr>
          <w:rFonts w:ascii="Arial" w:hAnsi="Arial" w:cs="Arial"/>
          <w:color w:val="000000"/>
          <w:shd w:val="clear" w:color="auto" w:fill="FFFFFF"/>
          <w:lang w:val="it-IT"/>
        </w:rPr>
        <w:t>analyses</w:t>
      </w:r>
      <w:r w:rsidRPr="003C34AE">
        <w:rPr>
          <w:rFonts w:ascii="Arial" w:hAnsi="Arial" w:cs="Arial"/>
          <w:color w:val="000000"/>
          <w:shd w:val="clear" w:color="auto" w:fill="FFFFFF"/>
          <w:lang w:val="it-IT"/>
        </w:rPr>
        <w:t xml:space="preserve"> carried out by KTA from the parameters of the average values of the measured indicators, result in a high content of organic matter expressed through NBO5, even if the values exceed the limit norm. The area of Porto-Romano follows the channel that starts from Spitalla and collects the wastewater of the neighborhoods, discharging it to the coast of Porto-Romano, where a part of the wastewater of the area of the former Swamp through the hydrovor</w:t>
      </w:r>
      <w:r w:rsidR="00650682">
        <w:rPr>
          <w:rFonts w:ascii="Arial" w:hAnsi="Arial" w:cs="Arial"/>
          <w:color w:val="000000"/>
          <w:shd w:val="clear" w:color="auto" w:fill="FFFFFF"/>
          <w:lang w:val="it-IT"/>
        </w:rPr>
        <w:t xml:space="preserve"> (</w:t>
      </w:r>
      <w:r w:rsidR="00650682" w:rsidRPr="00650682">
        <w:rPr>
          <w:rFonts w:ascii="Arial" w:hAnsi="Arial" w:cs="Arial"/>
          <w:b/>
          <w:bCs/>
          <w:color w:val="000000"/>
          <w:shd w:val="clear" w:color="auto" w:fill="FFFFFF"/>
          <w:lang w:val="it-IT"/>
        </w:rPr>
        <w:t>Lala &amp;Zajmi, 2011</w:t>
      </w:r>
      <w:r w:rsidR="00650682">
        <w:rPr>
          <w:rFonts w:ascii="Arial" w:hAnsi="Arial" w:cs="Arial"/>
          <w:color w:val="000000"/>
          <w:shd w:val="clear" w:color="auto" w:fill="FFFFFF"/>
          <w:lang w:val="it-IT"/>
        </w:rPr>
        <w:t>)</w:t>
      </w:r>
      <w:r w:rsidR="00650682">
        <w:rPr>
          <w:rFonts w:ascii="Arial" w:hAnsi="Arial" w:cs="Arial"/>
        </w:rPr>
        <w:t>.</w:t>
      </w:r>
    </w:p>
    <w:p w14:paraId="6AD93911" w14:textId="77777777" w:rsidR="003C34AE" w:rsidRPr="003C34AE" w:rsidRDefault="003C34AE" w:rsidP="003C34AE">
      <w:pPr>
        <w:jc w:val="both"/>
        <w:rPr>
          <w:rFonts w:ascii="Arial" w:hAnsi="Arial" w:cs="Arial"/>
          <w:color w:val="0000FF"/>
          <w:shd w:val="clear" w:color="auto" w:fill="FFFFFF"/>
          <w:lang w:val="it-IT"/>
        </w:rPr>
      </w:pPr>
    </w:p>
    <w:p w14:paraId="6AB35A42" w14:textId="07E72D51" w:rsidR="003C34AE" w:rsidRDefault="003C34AE" w:rsidP="003C34AE">
      <w:pPr>
        <w:jc w:val="both"/>
        <w:rPr>
          <w:rStyle w:val="Hyperlink"/>
          <w:rFonts w:ascii="Arial" w:hAnsi="Arial" w:cs="Arial"/>
          <w:u w:val="none"/>
        </w:rPr>
      </w:pPr>
      <w:r w:rsidRPr="003C34AE">
        <w:rPr>
          <w:rFonts w:ascii="Arial" w:hAnsi="Arial" w:cs="Arial"/>
          <w:color w:val="000000"/>
          <w:shd w:val="clear" w:color="auto" w:fill="FFFFFF"/>
          <w:lang w:val="it-IT"/>
        </w:rPr>
        <w:t xml:space="preserve">"The problem with us is the flooding from the canal when it rains tremendously. We isolate ourselves because we cannot cross the roads", say residents of the Porto-Romano area. </w:t>
      </w:r>
      <w:r w:rsidRPr="003C34AE">
        <w:rPr>
          <w:rFonts w:ascii="Arial" w:hAnsi="Arial" w:cs="Arial"/>
          <w:lang w:val="en-GB"/>
        </w:rPr>
        <w:t>Based on our survey</w:t>
      </w:r>
      <w:r>
        <w:rPr>
          <w:rFonts w:ascii="Arial" w:hAnsi="Arial" w:cs="Arial"/>
          <w:lang w:val="en-GB"/>
        </w:rPr>
        <w:t xml:space="preserve"> in</w:t>
      </w:r>
      <w:r w:rsidRPr="003C34AE">
        <w:rPr>
          <w:rFonts w:ascii="Arial" w:hAnsi="Arial" w:cs="Arial"/>
          <w:lang w:val="en-GB"/>
        </w:rPr>
        <w:t xml:space="preserve"> June 2022 and from the testimonies of the residents, as a result of the lack of a central pipeline for drinking water in the area of Porto-Romano result, they were forced to get drinking water with plastic pipes that stay on the surface and often pass over the sewage channel. Likewise, </w:t>
      </w:r>
      <w:r>
        <w:rPr>
          <w:rFonts w:ascii="Arial" w:hAnsi="Arial" w:cs="Arial"/>
          <w:lang w:val="en-GB"/>
        </w:rPr>
        <w:t>solid waste is disposed of</w:t>
      </w:r>
      <w:r w:rsidRPr="003C34AE">
        <w:rPr>
          <w:rFonts w:ascii="Arial" w:hAnsi="Arial" w:cs="Arial"/>
          <w:lang w:val="en-GB"/>
        </w:rPr>
        <w:t xml:space="preserve"> in Porto-Romano. It has been operational since 1994 and is state property under the ownership of the Ministry of Economy and under the administration of the Municipality of Durres</w:t>
      </w:r>
      <w:r w:rsidRPr="003C34AE">
        <w:rPr>
          <w:rStyle w:val="Hyperlink"/>
          <w:rFonts w:ascii="Arial" w:hAnsi="Arial" w:cs="Arial"/>
          <w:u w:val="none"/>
        </w:rPr>
        <w:t>.</w:t>
      </w:r>
    </w:p>
    <w:p w14:paraId="2FD10D55" w14:textId="77777777" w:rsidR="003C34AE" w:rsidRDefault="003C34AE" w:rsidP="003C34AE">
      <w:pPr>
        <w:jc w:val="both"/>
        <w:rPr>
          <w:rStyle w:val="Hyperlink"/>
          <w:rFonts w:ascii="Arial" w:hAnsi="Arial" w:cs="Arial"/>
          <w:u w:val="none"/>
        </w:rPr>
      </w:pPr>
    </w:p>
    <w:p w14:paraId="2ED5FDAC" w14:textId="77777777" w:rsidR="003C34AE" w:rsidRDefault="003C34AE" w:rsidP="003C34AE">
      <w:pPr>
        <w:jc w:val="both"/>
        <w:rPr>
          <w:rFonts w:ascii="Arial" w:hAnsi="Arial" w:cs="Arial"/>
          <w:color w:val="000000"/>
          <w:shd w:val="clear" w:color="auto" w:fill="FFFFFF"/>
          <w:lang w:val="it-IT"/>
        </w:rPr>
      </w:pPr>
    </w:p>
    <w:p w14:paraId="083E878D" w14:textId="77777777" w:rsidR="003C34AE" w:rsidRPr="003C34AE" w:rsidRDefault="003C34AE" w:rsidP="00F30377">
      <w:pPr>
        <w:pStyle w:val="HRPUB-1stHeading"/>
        <w:adjustRightInd w:val="0"/>
        <w:snapToGrid w:val="0"/>
        <w:spacing w:before="0" w:after="0"/>
        <w:ind w:left="0" w:firstLineChars="0" w:firstLine="0"/>
        <w:jc w:val="both"/>
        <w:outlineLvl w:val="9"/>
        <w:rPr>
          <w:rFonts w:ascii="Arial" w:eastAsia="SimSun" w:hAnsi="Arial" w:cs="Arial"/>
          <w:szCs w:val="28"/>
        </w:rPr>
      </w:pPr>
    </w:p>
    <w:p w14:paraId="3EB2259E" w14:textId="7EECA8CB" w:rsidR="003C34AE" w:rsidRPr="003C34AE" w:rsidRDefault="003C34AE" w:rsidP="003C34AE">
      <w:pPr>
        <w:pStyle w:val="HRPUB-1stHeading"/>
        <w:adjustRightInd w:val="0"/>
        <w:snapToGrid w:val="0"/>
        <w:spacing w:before="0" w:after="0"/>
        <w:ind w:left="0" w:firstLineChars="0" w:firstLine="0"/>
        <w:jc w:val="both"/>
        <w:rPr>
          <w:rFonts w:ascii="Arial" w:eastAsia="SimSun" w:hAnsi="Arial" w:cs="Arial"/>
          <w:b w:val="0"/>
          <w:bCs/>
          <w:sz w:val="20"/>
          <w:szCs w:val="20"/>
        </w:rPr>
      </w:pPr>
      <w:r>
        <w:rPr>
          <w:rFonts w:eastAsia="SimSun"/>
          <w:b w:val="0"/>
          <w:bCs/>
          <w:sz w:val="20"/>
          <w:szCs w:val="20"/>
        </w:rPr>
        <w:t xml:space="preserve">  </w:t>
      </w:r>
      <w:r w:rsidRPr="003C34AE">
        <w:rPr>
          <w:rFonts w:ascii="Arial" w:eastAsia="SimSun" w:hAnsi="Arial" w:cs="Arial"/>
          <w:b w:val="0"/>
          <w:bCs/>
          <w:sz w:val="20"/>
          <w:szCs w:val="20"/>
        </w:rPr>
        <w:t xml:space="preserve">The Porto Romano location has been identified as an environmental hazard hotspot. Despite having a remaining capacity of five years, it has been recommended </w:t>
      </w:r>
      <w:r>
        <w:rPr>
          <w:rFonts w:ascii="Arial" w:eastAsia="SimSun" w:hAnsi="Arial" w:cs="Arial"/>
          <w:b w:val="0"/>
          <w:bCs/>
          <w:sz w:val="20"/>
          <w:szCs w:val="20"/>
        </w:rPr>
        <w:t>that it be abandoned and closed as soon as possible</w:t>
      </w:r>
      <w:r w:rsidRPr="003C34AE">
        <w:rPr>
          <w:rFonts w:ascii="Arial" w:eastAsia="SimSun" w:hAnsi="Arial" w:cs="Arial"/>
          <w:b w:val="0"/>
          <w:bCs/>
          <w:sz w:val="20"/>
          <w:szCs w:val="20"/>
        </w:rPr>
        <w:t xml:space="preserve">. The potential options for waste disposal are a new landfill in the Durres area or a joint/regional landfill in a different region. To meet the minimum functional standards, Porto Romano must have a controlled entry gate, a basic scale, a car cleaning area, and new equipment that can be purchased even if </w:t>
      </w:r>
      <w:r w:rsidR="00650682">
        <w:rPr>
          <w:rFonts w:ascii="Arial" w:eastAsia="SimSun" w:hAnsi="Arial" w:cs="Arial"/>
          <w:b w:val="0"/>
          <w:bCs/>
          <w:sz w:val="20"/>
          <w:szCs w:val="20"/>
        </w:rPr>
        <w:t>it has</w:t>
      </w:r>
      <w:r w:rsidRPr="003C34AE">
        <w:rPr>
          <w:rFonts w:ascii="Arial" w:eastAsia="SimSun" w:hAnsi="Arial" w:cs="Arial"/>
          <w:b w:val="0"/>
          <w:bCs/>
          <w:sz w:val="20"/>
          <w:szCs w:val="20"/>
        </w:rPr>
        <w:t xml:space="preserve"> used to reduce costs, but it must be kept in good working condition. The presence of different animals, such as cows, lambs, and sheep, being brought or fed in that environment is both concerning and </w:t>
      </w:r>
      <w:r w:rsidRPr="003C34AE">
        <w:rPr>
          <w:rFonts w:ascii="Arial" w:eastAsia="SimSun" w:hAnsi="Arial" w:cs="Arial"/>
          <w:b w:val="0"/>
          <w:bCs/>
          <w:sz w:val="20"/>
          <w:szCs w:val="20"/>
        </w:rPr>
        <w:lastRenderedPageBreak/>
        <w:t>problematic. Their control level is at a minimum, which is a severe issue. The cattle are sent to the slaughterhouse</w:t>
      </w:r>
      <w:r>
        <w:rPr>
          <w:rFonts w:ascii="Arial" w:eastAsia="SimSun" w:hAnsi="Arial" w:cs="Arial"/>
          <w:b w:val="0"/>
          <w:bCs/>
          <w:sz w:val="20"/>
          <w:szCs w:val="20"/>
        </w:rPr>
        <w:t>, where everyone in</w:t>
      </w:r>
      <w:r w:rsidRPr="003C34AE">
        <w:rPr>
          <w:rFonts w:ascii="Arial" w:eastAsia="SimSun" w:hAnsi="Arial" w:cs="Arial"/>
          <w:b w:val="0"/>
          <w:bCs/>
          <w:sz w:val="20"/>
          <w:szCs w:val="20"/>
        </w:rPr>
        <w:t xml:space="preserve"> Durres consumes that meat and</w:t>
      </w:r>
      <w:r>
        <w:rPr>
          <w:rFonts w:ascii="Arial" w:eastAsia="SimSun" w:hAnsi="Arial" w:cs="Arial"/>
          <w:b w:val="0"/>
          <w:bCs/>
          <w:sz w:val="20"/>
          <w:szCs w:val="20"/>
        </w:rPr>
        <w:t xml:space="preserve"> </w:t>
      </w:r>
      <w:r w:rsidRPr="003C34AE">
        <w:rPr>
          <w:rFonts w:ascii="Arial" w:eastAsia="SimSun" w:hAnsi="Arial" w:cs="Arial"/>
          <w:b w:val="0"/>
          <w:bCs/>
          <w:sz w:val="20"/>
          <w:szCs w:val="20"/>
        </w:rPr>
        <w:t>Albania. We must understand and act as soon as possible since the danger caused by Porto-Romano is everywhere</w:t>
      </w:r>
      <w:r>
        <w:rPr>
          <w:rFonts w:ascii="Arial" w:eastAsia="SimSun" w:hAnsi="Arial" w:cs="Arial"/>
          <w:b w:val="0"/>
          <w:bCs/>
          <w:sz w:val="20"/>
          <w:szCs w:val="20"/>
        </w:rPr>
        <w:t>—in water, air, land, and food.</w:t>
      </w:r>
    </w:p>
    <w:p w14:paraId="1DAF6054" w14:textId="77777777" w:rsidR="003C34AE" w:rsidRPr="003C34AE" w:rsidRDefault="003C34AE" w:rsidP="003C34AE">
      <w:pPr>
        <w:jc w:val="both"/>
        <w:rPr>
          <w:rFonts w:ascii="Arial" w:hAnsi="Arial" w:cs="Arial"/>
          <w:color w:val="000000"/>
          <w:shd w:val="clear" w:color="auto" w:fill="FFFFFF"/>
        </w:rPr>
      </w:pPr>
    </w:p>
    <w:p w14:paraId="16134FF6" w14:textId="77777777" w:rsidR="00143CF1" w:rsidRPr="003C34AE" w:rsidRDefault="00143CF1" w:rsidP="003C34AE">
      <w:pPr>
        <w:jc w:val="both"/>
        <w:rPr>
          <w:rFonts w:ascii="Arial" w:hAnsi="Arial" w:cs="Arial"/>
          <w:snapToGrid w:val="0"/>
          <w:color w:val="000000"/>
          <w:lang w:eastAsia="de-DE" w:bidi="en-US"/>
        </w:rPr>
      </w:pPr>
    </w:p>
    <w:p w14:paraId="7DEF3E12" w14:textId="77777777" w:rsidR="00143CF1" w:rsidRPr="003C34AE" w:rsidRDefault="00143CF1" w:rsidP="003C34AE">
      <w:pPr>
        <w:jc w:val="both"/>
        <w:rPr>
          <w:rFonts w:ascii="Arial" w:hAnsi="Arial" w:cs="Arial"/>
          <w:snapToGrid w:val="0"/>
          <w:color w:val="000000"/>
          <w:lang w:eastAsia="de-DE" w:bidi="en-US"/>
        </w:rPr>
      </w:pPr>
    </w:p>
    <w:p w14:paraId="5E2D3119" w14:textId="77777777" w:rsidR="00143CF1" w:rsidRDefault="00143CF1" w:rsidP="003C34AE">
      <w:pPr>
        <w:jc w:val="both"/>
        <w:rPr>
          <w:rFonts w:ascii="Arial" w:hAnsi="Arial" w:cs="Arial"/>
          <w:snapToGrid w:val="0"/>
          <w:color w:val="000000"/>
          <w:lang w:eastAsia="de-DE" w:bidi="en-US"/>
        </w:rPr>
      </w:pPr>
    </w:p>
    <w:p w14:paraId="412A72D3" w14:textId="77777777" w:rsidR="003C34AE" w:rsidRDefault="003C34AE" w:rsidP="003C34AE">
      <w:pPr>
        <w:jc w:val="both"/>
        <w:rPr>
          <w:rFonts w:ascii="Arial" w:hAnsi="Arial" w:cs="Arial"/>
          <w:snapToGrid w:val="0"/>
          <w:color w:val="000000"/>
          <w:lang w:eastAsia="de-DE" w:bidi="en-US"/>
        </w:rPr>
      </w:pPr>
    </w:p>
    <w:p w14:paraId="717A52F7" w14:textId="26C01ED8" w:rsidR="003C34AE" w:rsidRPr="00C16018" w:rsidRDefault="003C34AE" w:rsidP="00C16018">
      <w:pPr>
        <w:jc w:val="both"/>
        <w:rPr>
          <w:rFonts w:ascii="Arial" w:hAnsi="Arial" w:cs="Arial"/>
          <w:sz w:val="22"/>
          <w:szCs w:val="22"/>
          <w:lang w:val="en-GB"/>
        </w:rPr>
      </w:pPr>
      <w:r w:rsidRPr="00C16018">
        <w:rPr>
          <w:rFonts w:ascii="Arial" w:hAnsi="Arial" w:cs="Arial"/>
          <w:b/>
          <w:bCs/>
          <w:iCs/>
          <w:sz w:val="22"/>
          <w:szCs w:val="22"/>
        </w:rPr>
        <w:t>Conclusions and Recommendations</w:t>
      </w:r>
    </w:p>
    <w:p w14:paraId="602C9710" w14:textId="77777777" w:rsidR="003C34AE" w:rsidRPr="003C34AE" w:rsidRDefault="003C34AE" w:rsidP="003C34AE">
      <w:pPr>
        <w:pStyle w:val="ListParagraph"/>
        <w:jc w:val="both"/>
        <w:rPr>
          <w:rFonts w:ascii="Arial" w:hAnsi="Arial" w:cs="Arial"/>
          <w:sz w:val="22"/>
          <w:szCs w:val="22"/>
          <w:lang w:val="en-GB"/>
        </w:rPr>
      </w:pPr>
    </w:p>
    <w:p w14:paraId="7CCDB4FA" w14:textId="77777777" w:rsidR="003C34AE" w:rsidRPr="003C34AE" w:rsidRDefault="003C34AE" w:rsidP="003C34AE">
      <w:pPr>
        <w:jc w:val="both"/>
        <w:rPr>
          <w:rFonts w:ascii="Arial" w:hAnsi="Arial" w:cs="Arial"/>
          <w:iCs/>
        </w:rPr>
      </w:pPr>
      <w:r w:rsidRPr="003C34AE">
        <w:rPr>
          <w:rFonts w:ascii="Arial" w:hAnsi="Arial" w:cs="Arial"/>
          <w:iCs/>
        </w:rPr>
        <w:t>The most urgent environmental problem in the area is the disposal and treatment of solid waste. In this context, the solution to the new waste deposit is urgent and strategic. The main risks related to the environment, human health, and safety are as follows:</w:t>
      </w:r>
    </w:p>
    <w:p w14:paraId="7AA4E6B5" w14:textId="77777777" w:rsidR="003C34AE" w:rsidRPr="003C34AE" w:rsidRDefault="003C34AE" w:rsidP="003C34AE">
      <w:pPr>
        <w:jc w:val="both"/>
        <w:rPr>
          <w:rFonts w:ascii="Arial" w:hAnsi="Arial" w:cs="Arial"/>
          <w:i/>
        </w:rPr>
      </w:pPr>
      <w:r w:rsidRPr="003C34AE">
        <w:rPr>
          <w:rFonts w:ascii="Arial" w:hAnsi="Arial" w:cs="Arial"/>
          <w:i/>
        </w:rPr>
        <w:t>Soil and surface pollution endangers flora and fauna in wetlands;</w:t>
      </w:r>
    </w:p>
    <w:p w14:paraId="2333B2C1" w14:textId="77777777" w:rsidR="003C34AE" w:rsidRPr="003C34AE" w:rsidRDefault="003C34AE" w:rsidP="003C34AE">
      <w:pPr>
        <w:jc w:val="both"/>
        <w:rPr>
          <w:rFonts w:ascii="Arial" w:hAnsi="Arial" w:cs="Arial"/>
          <w:i/>
        </w:rPr>
      </w:pPr>
      <w:r w:rsidRPr="003C34AE">
        <w:rPr>
          <w:rFonts w:ascii="Arial" w:hAnsi="Arial" w:cs="Arial"/>
          <w:i/>
        </w:rPr>
        <w:t xml:space="preserve">• Hygiene problems cause disease among waste diggers, staff, private waste distributors, and unwanted visitors. The </w:t>
      </w:r>
      <w:proofErr w:type="gramStart"/>
      <w:r w:rsidRPr="003C34AE">
        <w:rPr>
          <w:rFonts w:ascii="Arial" w:hAnsi="Arial" w:cs="Arial"/>
          <w:i/>
        </w:rPr>
        <w:t>academics  working</w:t>
      </w:r>
      <w:proofErr w:type="gramEnd"/>
      <w:r w:rsidRPr="003C34AE">
        <w:rPr>
          <w:rFonts w:ascii="Arial" w:hAnsi="Arial" w:cs="Arial"/>
          <w:i/>
        </w:rPr>
        <w:t xml:space="preserve"> on-site do not use any personal protective equipment;</w:t>
      </w:r>
    </w:p>
    <w:p w14:paraId="115D597A" w14:textId="77777777" w:rsidR="003C34AE" w:rsidRPr="003C34AE" w:rsidRDefault="003C34AE" w:rsidP="003C34AE">
      <w:pPr>
        <w:jc w:val="both"/>
        <w:rPr>
          <w:rFonts w:ascii="Arial" w:hAnsi="Arial" w:cs="Arial"/>
          <w:i/>
        </w:rPr>
      </w:pPr>
      <w:r w:rsidRPr="003C34AE">
        <w:rPr>
          <w:rFonts w:ascii="Arial" w:hAnsi="Arial" w:cs="Arial"/>
          <w:i/>
        </w:rPr>
        <w:t>• Health risks from the food chain (infected pets) and other animals (dogs, birds);</w:t>
      </w:r>
    </w:p>
    <w:p w14:paraId="453E5C1C" w14:textId="77777777" w:rsidR="003C34AE" w:rsidRPr="003C34AE" w:rsidRDefault="003C34AE" w:rsidP="003C34AE">
      <w:pPr>
        <w:jc w:val="both"/>
        <w:rPr>
          <w:rFonts w:ascii="Arial" w:hAnsi="Arial" w:cs="Arial"/>
          <w:iCs/>
        </w:rPr>
      </w:pPr>
      <w:r w:rsidRPr="003C34AE">
        <w:rPr>
          <w:rFonts w:ascii="Arial" w:hAnsi="Arial" w:cs="Arial"/>
          <w:i/>
        </w:rPr>
        <w:t>•  The fires in the landfill are dangerous because of dioxins and the content of other pollutants, causing problems not only for the community of residents of Porto-Romano but also for students and academic staff who have been part of this area since 2012</w:t>
      </w:r>
      <w:r w:rsidRPr="003C34AE">
        <w:rPr>
          <w:rFonts w:ascii="Arial" w:hAnsi="Arial" w:cs="Arial"/>
          <w:iCs/>
        </w:rPr>
        <w:t>.</w:t>
      </w:r>
    </w:p>
    <w:p w14:paraId="2A0757A1" w14:textId="168ACD2B" w:rsidR="003C34AE" w:rsidRPr="003C34AE" w:rsidRDefault="003C34AE" w:rsidP="003C34AE">
      <w:pPr>
        <w:pStyle w:val="NormalWeb"/>
        <w:shd w:val="clear" w:color="auto" w:fill="FFFFFF"/>
        <w:spacing w:before="0" w:beforeAutospacing="0" w:after="0" w:afterAutospacing="0" w:line="240" w:lineRule="exact"/>
        <w:jc w:val="both"/>
        <w:rPr>
          <w:rFonts w:ascii="Arial" w:hAnsi="Arial" w:cs="Arial"/>
          <w:color w:val="000000"/>
          <w:sz w:val="20"/>
          <w:szCs w:val="20"/>
          <w:bdr w:val="none" w:sz="0" w:space="0" w:color="auto" w:frame="1"/>
          <w:shd w:val="clear" w:color="auto" w:fill="FFFFFF"/>
        </w:rPr>
      </w:pPr>
      <w:r w:rsidRPr="003C34AE">
        <w:rPr>
          <w:rFonts w:ascii="Arial" w:hAnsi="Arial" w:cs="Arial"/>
          <w:color w:val="000000"/>
          <w:sz w:val="20"/>
          <w:szCs w:val="20"/>
          <w:bdr w:val="none" w:sz="0" w:space="0" w:color="auto" w:frame="1"/>
          <w:shd w:val="clear" w:color="auto" w:fill="FFFFFF"/>
        </w:rPr>
        <w:t>Based on the observation of the legislation as a whole, the legal and sub-legal acts, and the strategies of the central and local government, we see that they talk about the development perspective of this area</w:t>
      </w:r>
      <w:r>
        <w:rPr>
          <w:rFonts w:ascii="Arial" w:hAnsi="Arial" w:cs="Arial"/>
          <w:color w:val="000000"/>
          <w:sz w:val="20"/>
          <w:szCs w:val="20"/>
          <w:bdr w:val="none" w:sz="0" w:space="0" w:color="auto" w:frame="1"/>
          <w:shd w:val="clear" w:color="auto" w:fill="FFFFFF"/>
        </w:rPr>
        <w:t xml:space="preserve"> and consider it an area with a high </w:t>
      </w:r>
      <w:r w:rsidR="00650682">
        <w:rPr>
          <w:rFonts w:ascii="Arial" w:hAnsi="Arial" w:cs="Arial"/>
          <w:color w:val="000000"/>
          <w:sz w:val="20"/>
          <w:szCs w:val="20"/>
          <w:bdr w:val="none" w:sz="0" w:space="0" w:color="auto" w:frame="1"/>
          <w:shd w:val="clear" w:color="auto" w:fill="FFFFFF"/>
        </w:rPr>
        <w:t>pollution intensity</w:t>
      </w:r>
      <w:r>
        <w:rPr>
          <w:rFonts w:ascii="Arial" w:hAnsi="Arial" w:cs="Arial"/>
          <w:color w:val="000000"/>
          <w:sz w:val="20"/>
          <w:szCs w:val="20"/>
          <w:bdr w:val="none" w:sz="0" w:space="0" w:color="auto" w:frame="1"/>
          <w:shd w:val="clear" w:color="auto" w:fill="FFFFFF"/>
        </w:rPr>
        <w:t>. Otherwise, we did not see any concrete strategy for cleaning waste inherited from before the 90s.</w:t>
      </w:r>
    </w:p>
    <w:p w14:paraId="3F6E7B10" w14:textId="54565AE8" w:rsidR="003C34AE" w:rsidRPr="003C34AE" w:rsidRDefault="003C34AE" w:rsidP="003C34AE">
      <w:pPr>
        <w:jc w:val="both"/>
        <w:rPr>
          <w:rFonts w:ascii="Arial" w:hAnsi="Arial" w:cs="Arial"/>
          <w:snapToGrid w:val="0"/>
          <w:color w:val="000000"/>
          <w:lang w:eastAsia="de-DE" w:bidi="en-US"/>
        </w:rPr>
      </w:pPr>
      <w:r w:rsidRPr="003C34AE">
        <w:rPr>
          <w:rFonts w:ascii="Arial" w:hAnsi="Arial" w:cs="Arial"/>
          <w:color w:val="000000"/>
          <w:shd w:val="clear" w:color="auto" w:fill="FFFFFF"/>
        </w:rPr>
        <w:t>In this research, we are based on the factors taken in our study, and the questions raised are confirmed. The results show that special attention should be paid to these factors: (a)</w:t>
      </w:r>
      <w:r w:rsidRPr="003C34AE">
        <w:rPr>
          <w:rFonts w:ascii="Arial" w:eastAsia="Calibri" w:hAnsi="Arial" w:cs="Arial"/>
          <w:color w:val="000000"/>
        </w:rPr>
        <w:t xml:space="preserve"> Environmental problems in the well-being of residents</w:t>
      </w:r>
      <w:r w:rsidRPr="003C34AE">
        <w:rPr>
          <w:rFonts w:ascii="Arial" w:hAnsi="Arial" w:cs="Arial"/>
          <w:color w:val="000000"/>
          <w:shd w:val="clear" w:color="auto" w:fill="FFFFFF"/>
        </w:rPr>
        <w:t xml:space="preserve"> and (b) the need for support from government bodies in terms of infrastructure to increase the economic well-being of residents</w:t>
      </w:r>
      <w:r>
        <w:rPr>
          <w:rFonts w:ascii="Arial" w:hAnsi="Arial" w:cs="Arial"/>
          <w:color w:val="000000"/>
          <w:shd w:val="clear" w:color="auto" w:fill="FFFFFF"/>
        </w:rPr>
        <w:t>.</w:t>
      </w:r>
    </w:p>
    <w:p w14:paraId="7692346F" w14:textId="72AC01DE" w:rsidR="003C34AE" w:rsidRPr="003C34AE" w:rsidRDefault="003C34AE" w:rsidP="003C34AE">
      <w:pPr>
        <w:pStyle w:val="NormalWeb"/>
        <w:shd w:val="clear" w:color="auto" w:fill="FFFFFF"/>
        <w:spacing w:before="0" w:beforeAutospacing="0" w:after="0" w:afterAutospacing="0" w:line="240" w:lineRule="exact"/>
        <w:jc w:val="both"/>
        <w:rPr>
          <w:rFonts w:ascii="Arial" w:hAnsi="Arial" w:cs="Arial"/>
          <w:color w:val="000000"/>
          <w:sz w:val="20"/>
          <w:szCs w:val="20"/>
          <w:shd w:val="clear" w:color="auto" w:fill="FFFFFF"/>
        </w:rPr>
      </w:pPr>
      <w:r w:rsidRPr="003C34AE">
        <w:rPr>
          <w:rFonts w:ascii="Arial" w:hAnsi="Arial" w:cs="Arial"/>
          <w:color w:val="000000"/>
          <w:sz w:val="20"/>
          <w:szCs w:val="20"/>
          <w:shd w:val="clear" w:color="auto" w:fill="FFFFFF"/>
        </w:rPr>
        <w:t>Today</w:t>
      </w:r>
      <w:r>
        <w:rPr>
          <w:rFonts w:ascii="Arial" w:hAnsi="Arial" w:cs="Arial"/>
          <w:color w:val="000000"/>
          <w:sz w:val="20"/>
          <w:szCs w:val="20"/>
          <w:shd w:val="clear" w:color="auto" w:fill="FFFFFF"/>
        </w:rPr>
        <w:t>,</w:t>
      </w:r>
      <w:r w:rsidRPr="003C34AE">
        <w:rPr>
          <w:rFonts w:ascii="Arial" w:hAnsi="Arial" w:cs="Arial"/>
          <w:color w:val="000000"/>
          <w:sz w:val="20"/>
          <w:szCs w:val="20"/>
          <w:shd w:val="clear" w:color="auto" w:fill="FFFFFF"/>
        </w:rPr>
        <w:t xml:space="preserve"> in Albania, there are still significant obstacles to the effective participation of civil society and non-governmental organizations in protecting community health. On the one hand, the local government needs to effectively use all the instruments available for the involvement of citizens; on the other hand, citizens</w:t>
      </w:r>
      <w:r>
        <w:rPr>
          <w:rFonts w:ascii="Arial" w:hAnsi="Arial" w:cs="Arial"/>
          <w:color w:val="000000"/>
          <w:sz w:val="20"/>
          <w:szCs w:val="20"/>
          <w:shd w:val="clear" w:color="auto" w:fill="FFFFFF"/>
        </w:rPr>
        <w:t xml:space="preserve">, </w:t>
      </w:r>
      <w:r w:rsidRPr="003C34AE">
        <w:rPr>
          <w:rFonts w:ascii="Arial" w:hAnsi="Arial" w:cs="Arial"/>
          <w:color w:val="000000"/>
          <w:sz w:val="20"/>
          <w:szCs w:val="20"/>
          <w:shd w:val="clear" w:color="auto" w:fill="FFFFFF"/>
        </w:rPr>
        <w:t>in general, are not very active in decision-making. There is often a lack of trust between citizens and local government. An excellent opportunity to build a "bridge" to overcome this situation is to use appropriate strategies and instruments to</w:t>
      </w:r>
    </w:p>
    <w:p w14:paraId="61F2760A" w14:textId="4DC04110" w:rsidR="003C34AE" w:rsidRDefault="003C34AE" w:rsidP="003C34AE">
      <w:pPr>
        <w:pStyle w:val="NormalWeb"/>
        <w:shd w:val="clear" w:color="auto" w:fill="FFFFFF"/>
        <w:spacing w:before="0" w:beforeAutospacing="0" w:after="0" w:afterAutospacing="0" w:line="240" w:lineRule="exact"/>
        <w:jc w:val="both"/>
        <w:rPr>
          <w:rFonts w:ascii="Arial" w:hAnsi="Arial" w:cs="Arial"/>
          <w:color w:val="000000"/>
          <w:sz w:val="20"/>
          <w:szCs w:val="20"/>
          <w:shd w:val="clear" w:color="auto" w:fill="FFFFFF"/>
        </w:rPr>
      </w:pPr>
      <w:r w:rsidRPr="003C34AE">
        <w:rPr>
          <w:rFonts w:ascii="Arial" w:hAnsi="Arial" w:cs="Arial"/>
          <w:color w:val="000000"/>
          <w:sz w:val="20"/>
          <w:szCs w:val="20"/>
          <w:shd w:val="clear" w:color="auto" w:fill="FFFFFF"/>
        </w:rPr>
        <w:t xml:space="preserve">encourage citizens and local officials to </w:t>
      </w:r>
      <w:r>
        <w:rPr>
          <w:rFonts w:ascii="Arial" w:hAnsi="Arial" w:cs="Arial"/>
          <w:color w:val="000000"/>
          <w:sz w:val="20"/>
          <w:szCs w:val="20"/>
          <w:shd w:val="clear" w:color="auto" w:fill="FFFFFF"/>
        </w:rPr>
        <w:t>interact regularly</w:t>
      </w:r>
      <w:r w:rsidRPr="003C34AE">
        <w:rPr>
          <w:rFonts w:ascii="Arial" w:hAnsi="Arial" w:cs="Arial"/>
          <w:color w:val="000000"/>
          <w:sz w:val="20"/>
          <w:szCs w:val="20"/>
          <w:shd w:val="clear" w:color="auto" w:fill="FFFFFF"/>
        </w:rPr>
        <w:t>, increase their knowledge</w:t>
      </w:r>
      <w:r>
        <w:rPr>
          <w:rFonts w:ascii="Arial" w:hAnsi="Arial" w:cs="Arial"/>
          <w:color w:val="000000"/>
          <w:sz w:val="20"/>
          <w:szCs w:val="20"/>
          <w:shd w:val="clear" w:color="auto" w:fill="FFFFFF"/>
        </w:rPr>
        <w:t>,</w:t>
      </w:r>
      <w:r w:rsidRPr="003C34AE">
        <w:rPr>
          <w:rFonts w:ascii="Arial" w:hAnsi="Arial" w:cs="Arial"/>
          <w:color w:val="000000"/>
          <w:sz w:val="20"/>
          <w:szCs w:val="20"/>
          <w:shd w:val="clear" w:color="auto" w:fill="FFFFFF"/>
        </w:rPr>
        <w:t xml:space="preserve"> and develop trust in each other</w:t>
      </w:r>
      <w:r>
        <w:rPr>
          <w:rFonts w:ascii="Arial" w:hAnsi="Arial" w:cs="Arial"/>
          <w:color w:val="000000"/>
          <w:sz w:val="20"/>
          <w:szCs w:val="20"/>
          <w:shd w:val="clear" w:color="auto" w:fill="FFFFFF"/>
        </w:rPr>
        <w:t>.</w:t>
      </w:r>
    </w:p>
    <w:p w14:paraId="157D1AF1" w14:textId="75806820" w:rsidR="00143CF1" w:rsidRPr="00650682" w:rsidRDefault="003C34AE" w:rsidP="00650682">
      <w:pPr>
        <w:pStyle w:val="NormalWeb"/>
        <w:shd w:val="clear" w:color="auto" w:fill="FFFFFF"/>
        <w:spacing w:before="0" w:beforeAutospacing="0" w:after="0" w:afterAutospacing="0" w:line="240"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 government</w:t>
      </w:r>
      <w:r w:rsidRPr="003C34AE">
        <w:rPr>
          <w:rFonts w:ascii="Arial" w:hAnsi="Arial" w:cs="Arial"/>
          <w:color w:val="000000"/>
          <w:sz w:val="20"/>
          <w:szCs w:val="20"/>
          <w:shd w:val="clear" w:color="auto" w:fill="FFFFFF"/>
        </w:rPr>
        <w:t xml:space="preserve"> should provide more facilities and interventions to protect the environment, ensuring that stakeholders observe the rules and adapt residents’ destinations to ensure viability</w:t>
      </w:r>
      <w:r>
        <w:rPr>
          <w:rFonts w:ascii="Arial" w:hAnsi="Arial" w:cs="Arial"/>
          <w:color w:val="000000"/>
          <w:sz w:val="20"/>
          <w:szCs w:val="20"/>
          <w:shd w:val="clear" w:color="auto" w:fill="FFFFFF"/>
        </w:rPr>
        <w:t>.</w:t>
      </w:r>
    </w:p>
    <w:p w14:paraId="4AADDF0F" w14:textId="77777777" w:rsidR="00790ADA" w:rsidRPr="00FB3A86" w:rsidRDefault="00790ADA" w:rsidP="00441B6F">
      <w:pPr>
        <w:pStyle w:val="Body"/>
        <w:spacing w:after="0"/>
        <w:rPr>
          <w:rFonts w:ascii="Arial" w:hAnsi="Arial" w:cs="Arial"/>
        </w:rPr>
      </w:pPr>
    </w:p>
    <w:p w14:paraId="1F2EEE6F" w14:textId="77777777" w:rsidR="00860000" w:rsidRDefault="00860000" w:rsidP="00441B6F">
      <w:pPr>
        <w:pStyle w:val="ReferHead"/>
        <w:spacing w:after="0"/>
        <w:jc w:val="both"/>
        <w:rPr>
          <w:rFonts w:ascii="Arial" w:hAnsi="Arial" w:cs="Arial"/>
        </w:rPr>
      </w:pPr>
    </w:p>
    <w:p w14:paraId="667DE2C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72C172" w14:textId="77777777" w:rsidR="00790ADA" w:rsidRPr="00FB3A86" w:rsidRDefault="00790ADA" w:rsidP="00441B6F">
      <w:pPr>
        <w:pStyle w:val="ReferHead"/>
        <w:spacing w:after="0"/>
        <w:jc w:val="both"/>
        <w:rPr>
          <w:rFonts w:ascii="Arial" w:hAnsi="Arial" w:cs="Arial"/>
        </w:rPr>
      </w:pPr>
    </w:p>
    <w:p w14:paraId="547C1DBC" w14:textId="77777777" w:rsidR="00650682"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 xml:space="preserve">Ankerst, M. et al..(1999). OPTICS: Ordering Points To Identify the Clustering Structure. ACM </w:t>
      </w:r>
      <w:r w:rsidR="00650682" w:rsidRPr="0034627F">
        <w:rPr>
          <w:rFonts w:ascii="Arial" w:hAnsi="Arial" w:cs="Arial"/>
          <w:noProof/>
          <w:color w:val="000000"/>
          <w:lang w:eastAsia="en-GB"/>
        </w:rPr>
        <w:t xml:space="preserve"> </w:t>
      </w:r>
      <w:r w:rsidRPr="0034627F">
        <w:rPr>
          <w:rFonts w:ascii="Arial" w:hAnsi="Arial" w:cs="Arial"/>
          <w:noProof/>
          <w:color w:val="000000"/>
          <w:lang w:eastAsia="en-GB"/>
        </w:rPr>
        <w:t>Press:pp.49-60,</w:t>
      </w:r>
      <w:r w:rsidR="00650682" w:rsidRPr="0034627F">
        <w:rPr>
          <w:rFonts w:ascii="Arial" w:hAnsi="Arial" w:cs="Arial"/>
          <w:noProof/>
          <w:color w:val="000000"/>
          <w:lang w:eastAsia="en-GB"/>
        </w:rPr>
        <w:t xml:space="preserve"> </w:t>
      </w:r>
      <w:r w:rsidRPr="0034627F">
        <w:rPr>
          <w:rFonts w:ascii="Arial" w:hAnsi="Arial" w:cs="Arial"/>
          <w:noProof/>
          <w:color w:val="000000"/>
          <w:lang w:eastAsia="en-GB"/>
        </w:rPr>
        <w:t>DOI:</w:t>
      </w:r>
      <w:r w:rsidRPr="0034627F">
        <w:rPr>
          <w:rFonts w:ascii="Arial" w:hAnsi="Arial" w:cs="Arial"/>
          <w:color w:val="548DD4" w:themeColor="text2" w:themeTint="99"/>
        </w:rPr>
        <w:t xml:space="preserve"> </w:t>
      </w:r>
      <w:hyperlink r:id="rId14" w:history="1">
        <w:r w:rsidR="00650682" w:rsidRPr="0034627F">
          <w:rPr>
            <w:rStyle w:val="Hyperlink"/>
            <w:rFonts w:ascii="Arial" w:hAnsi="Arial" w:cs="Arial"/>
            <w:noProof/>
            <w:color w:val="548DD4" w:themeColor="text2" w:themeTint="99"/>
          </w:rPr>
          <w:t>https://doi.org/10.1145/304181.304187</w:t>
        </w:r>
      </w:hyperlink>
    </w:p>
    <w:p w14:paraId="510DE101" w14:textId="77777777" w:rsidR="00650682" w:rsidRDefault="00650682" w:rsidP="00900399">
      <w:pPr>
        <w:spacing w:line="200" w:lineRule="exact"/>
        <w:jc w:val="both"/>
        <w:rPr>
          <w:rFonts w:ascii="Arial" w:hAnsi="Arial" w:cs="Arial"/>
          <w:noProof/>
          <w:color w:val="000000"/>
          <w:lang w:eastAsia="en-GB"/>
        </w:rPr>
      </w:pPr>
    </w:p>
    <w:p w14:paraId="5F408E5D" w14:textId="24D9C2AB"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rPr>
        <w:t>Durres Municipality, Local Waste Management Plan for Durres Municipality, vol 1, nr1, pp. 26-30, 2010-2025.</w:t>
      </w:r>
    </w:p>
    <w:p w14:paraId="271BAB24" w14:textId="77777777" w:rsidR="00650682" w:rsidRDefault="00650682" w:rsidP="00900399">
      <w:pPr>
        <w:spacing w:line="200" w:lineRule="exact"/>
        <w:jc w:val="both"/>
        <w:rPr>
          <w:rFonts w:ascii="Arial" w:hAnsi="Arial" w:cs="Arial"/>
        </w:rPr>
      </w:pPr>
    </w:p>
    <w:p w14:paraId="4AA26FCF" w14:textId="736FE7C7" w:rsidR="00900399" w:rsidRPr="0034627F" w:rsidRDefault="00900399" w:rsidP="0034627F">
      <w:pPr>
        <w:pStyle w:val="ListParagraph"/>
        <w:numPr>
          <w:ilvl w:val="0"/>
          <w:numId w:val="34"/>
        </w:numPr>
        <w:spacing w:line="200" w:lineRule="exact"/>
        <w:jc w:val="both"/>
        <w:rPr>
          <w:rFonts w:ascii="Arial" w:hAnsi="Arial" w:cs="Arial"/>
        </w:rPr>
      </w:pPr>
      <w:r w:rsidRPr="0034627F">
        <w:rPr>
          <w:rFonts w:ascii="Arial" w:hAnsi="Arial" w:cs="Arial"/>
        </w:rPr>
        <w:t xml:space="preserve">Durres Municipality on cooperation with CDI, Territorial Development </w:t>
      </w:r>
      <w:r w:rsidR="00650682" w:rsidRPr="0034627F">
        <w:rPr>
          <w:rFonts w:ascii="Arial" w:hAnsi="Arial" w:cs="Arial"/>
        </w:rPr>
        <w:t>Strategy, Vol</w:t>
      </w:r>
      <w:r w:rsidRPr="0034627F">
        <w:rPr>
          <w:rFonts w:ascii="Arial" w:hAnsi="Arial" w:cs="Arial"/>
        </w:rPr>
        <w:t xml:space="preserve"> </w:t>
      </w:r>
      <w:proofErr w:type="gramStart"/>
      <w:r w:rsidRPr="0034627F">
        <w:rPr>
          <w:rFonts w:ascii="Arial" w:hAnsi="Arial" w:cs="Arial"/>
        </w:rPr>
        <w:t>1,nr</w:t>
      </w:r>
      <w:proofErr w:type="gramEnd"/>
      <w:r w:rsidRPr="0034627F">
        <w:rPr>
          <w:rFonts w:ascii="Arial" w:hAnsi="Arial" w:cs="Arial"/>
        </w:rPr>
        <w:t xml:space="preserve"> 2, pp.34-50, 2015-2030.</w:t>
      </w:r>
    </w:p>
    <w:p w14:paraId="1EC905B0" w14:textId="77777777" w:rsidR="00650682" w:rsidRDefault="00650682" w:rsidP="00900399">
      <w:pPr>
        <w:spacing w:line="200" w:lineRule="exact"/>
        <w:jc w:val="both"/>
        <w:rPr>
          <w:rFonts w:ascii="Arial" w:hAnsi="Arial" w:cs="Arial"/>
        </w:rPr>
      </w:pPr>
    </w:p>
    <w:p w14:paraId="54A832DD" w14:textId="544DB956"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Hastie, T., Tibshirani, R., &amp; Friedman, J. (2009)</w:t>
      </w:r>
      <w:r w:rsidR="00650682" w:rsidRPr="0034627F">
        <w:rPr>
          <w:rFonts w:ascii="Arial" w:hAnsi="Arial" w:cs="Arial"/>
          <w:noProof/>
          <w:color w:val="000000"/>
          <w:lang w:eastAsia="en-GB"/>
        </w:rPr>
        <w:t xml:space="preserve">. </w:t>
      </w:r>
      <w:r w:rsidRPr="0034627F">
        <w:rPr>
          <w:rFonts w:ascii="Arial" w:hAnsi="Arial" w:cs="Arial"/>
          <w:noProof/>
          <w:color w:val="000000"/>
          <w:lang w:eastAsia="en-GB"/>
        </w:rPr>
        <w:t>The Elements of Statistical Learning. New York: Springer Science+Business Media, LLC: Springer,  https://www.springer.com/series/692.</w:t>
      </w:r>
    </w:p>
    <w:p w14:paraId="2C9786D0" w14:textId="77777777" w:rsidR="00650682" w:rsidRDefault="00650682" w:rsidP="00650682">
      <w:pPr>
        <w:spacing w:line="200" w:lineRule="exact"/>
        <w:jc w:val="both"/>
        <w:rPr>
          <w:rFonts w:ascii="Arial" w:hAnsi="Arial" w:cs="Arial"/>
        </w:rPr>
      </w:pPr>
    </w:p>
    <w:p w14:paraId="0C06595D" w14:textId="38284B6F" w:rsidR="00650682" w:rsidRPr="0034627F" w:rsidRDefault="00900399" w:rsidP="0034627F">
      <w:pPr>
        <w:pStyle w:val="ListParagraph"/>
        <w:numPr>
          <w:ilvl w:val="0"/>
          <w:numId w:val="34"/>
        </w:numPr>
        <w:spacing w:line="200" w:lineRule="exact"/>
        <w:jc w:val="both"/>
        <w:rPr>
          <w:rFonts w:ascii="Arial" w:hAnsi="Arial" w:cs="Arial"/>
          <w:color w:val="000000"/>
        </w:rPr>
      </w:pPr>
      <w:proofErr w:type="gramStart"/>
      <w:r w:rsidRPr="0034627F">
        <w:rPr>
          <w:rFonts w:ascii="Arial" w:hAnsi="Arial" w:cs="Arial"/>
          <w:color w:val="000000" w:themeColor="text1"/>
        </w:rPr>
        <w:lastRenderedPageBreak/>
        <w:t>Henderson(</w:t>
      </w:r>
      <w:proofErr w:type="gramEnd"/>
      <w:r w:rsidRPr="0034627F">
        <w:rPr>
          <w:rFonts w:ascii="Arial" w:hAnsi="Arial" w:cs="Arial"/>
          <w:color w:val="000000" w:themeColor="text1"/>
        </w:rPr>
        <w:t>2003) The Urbanization Process and Economic Growth: The So-What Question. </w:t>
      </w:r>
      <w:r w:rsidRPr="0034627F">
        <w:rPr>
          <w:rStyle w:val="html-italic"/>
          <w:rFonts w:ascii="Arial" w:hAnsi="Arial" w:cs="Arial"/>
          <w:color w:val="000000" w:themeColor="text1"/>
        </w:rPr>
        <w:t>J. Econ. Growth</w:t>
      </w:r>
      <w:r w:rsidRPr="0034627F">
        <w:rPr>
          <w:rFonts w:ascii="Arial" w:hAnsi="Arial" w:cs="Arial"/>
          <w:color w:val="000000" w:themeColor="text1"/>
        </w:rPr>
        <w:t>, </w:t>
      </w:r>
      <w:r w:rsidRPr="0034627F">
        <w:rPr>
          <w:rStyle w:val="html-italic"/>
          <w:rFonts w:ascii="Arial" w:hAnsi="Arial" w:cs="Arial"/>
          <w:color w:val="000000" w:themeColor="text1"/>
        </w:rPr>
        <w:t>8</w:t>
      </w:r>
      <w:r w:rsidRPr="0034627F">
        <w:rPr>
          <w:rFonts w:ascii="Arial" w:hAnsi="Arial" w:cs="Arial"/>
          <w:color w:val="000000" w:themeColor="text1"/>
        </w:rPr>
        <w:t>, 47–71</w:t>
      </w:r>
      <w:r w:rsidRPr="0034627F">
        <w:rPr>
          <w:rFonts w:ascii="Arial" w:hAnsi="Arial" w:cs="Arial"/>
          <w:color w:val="222222"/>
        </w:rPr>
        <w:t>. ,[</w:t>
      </w:r>
      <w:hyperlink r:id="rId15" w:tgtFrame="_blank" w:history="1">
        <w:r w:rsidRPr="0034627F">
          <w:rPr>
            <w:rStyle w:val="Hyperlink"/>
            <w:rFonts w:ascii="Arial" w:hAnsi="Arial" w:cs="Arial"/>
            <w:color w:val="000000"/>
          </w:rPr>
          <w:t>Google Scholar</w:t>
        </w:r>
      </w:hyperlink>
      <w:r w:rsidRPr="0034627F">
        <w:rPr>
          <w:rFonts w:ascii="Arial" w:hAnsi="Arial" w:cs="Arial"/>
          <w:color w:val="000000"/>
        </w:rPr>
        <w:t>] [</w:t>
      </w:r>
      <w:proofErr w:type="spellStart"/>
      <w:r>
        <w:fldChar w:fldCharType="begin"/>
      </w:r>
      <w:r>
        <w:instrText>HYPERLINK "https://doi.org/10.1023/A:1022860800744" \t "_blank"</w:instrText>
      </w:r>
      <w:r>
        <w:fldChar w:fldCharType="separate"/>
      </w:r>
      <w:r w:rsidRPr="0034627F">
        <w:rPr>
          <w:rStyle w:val="Hyperlink"/>
          <w:rFonts w:ascii="Arial" w:hAnsi="Arial" w:cs="Arial"/>
          <w:color w:val="000000"/>
        </w:rPr>
        <w:t>CrossRef</w:t>
      </w:r>
      <w:proofErr w:type="spellEnd"/>
      <w:r>
        <w:fldChar w:fldCharType="end"/>
      </w:r>
      <w:r w:rsidRPr="0034627F">
        <w:rPr>
          <w:rFonts w:ascii="Arial" w:hAnsi="Arial" w:cs="Arial"/>
          <w:color w:val="000000"/>
        </w:rPr>
        <w:t>].</w:t>
      </w:r>
    </w:p>
    <w:p w14:paraId="733E69FA" w14:textId="2F41E71A" w:rsidR="00650682" w:rsidRDefault="00650682" w:rsidP="0034627F">
      <w:pPr>
        <w:spacing w:line="200" w:lineRule="exact"/>
        <w:ind w:firstLine="60"/>
        <w:jc w:val="both"/>
        <w:rPr>
          <w:rFonts w:ascii="Arial" w:hAnsi="Arial" w:cs="Arial"/>
          <w:lang w:val="pl-PL"/>
        </w:rPr>
      </w:pPr>
    </w:p>
    <w:p w14:paraId="4EF7276F" w14:textId="2715327B" w:rsidR="008B459E" w:rsidRPr="0034627F" w:rsidRDefault="00900399" w:rsidP="0034627F">
      <w:pPr>
        <w:pStyle w:val="ListParagraph"/>
        <w:numPr>
          <w:ilvl w:val="0"/>
          <w:numId w:val="34"/>
        </w:numPr>
        <w:spacing w:line="200" w:lineRule="exact"/>
        <w:jc w:val="both"/>
        <w:rPr>
          <w:rFonts w:ascii="Arial" w:hAnsi="Arial" w:cs="Arial"/>
          <w:color w:val="000000"/>
          <w:lang w:val="pl-PL"/>
        </w:rPr>
      </w:pPr>
      <w:r w:rsidRPr="0034627F">
        <w:rPr>
          <w:rFonts w:ascii="Arial" w:hAnsi="Arial" w:cs="Arial"/>
          <w:lang w:val="pl-PL"/>
        </w:rPr>
        <w:t>INSTANT, 2022</w:t>
      </w:r>
    </w:p>
    <w:p w14:paraId="0B30272C" w14:textId="7122F566" w:rsidR="00650682" w:rsidRDefault="00650682" w:rsidP="0034627F">
      <w:pPr>
        <w:spacing w:line="200" w:lineRule="exact"/>
        <w:ind w:firstLine="60"/>
        <w:jc w:val="both"/>
        <w:rPr>
          <w:rFonts w:ascii="Arial" w:hAnsi="Arial" w:cs="Arial"/>
          <w:lang w:val="pl-PL"/>
        </w:rPr>
      </w:pPr>
    </w:p>
    <w:p w14:paraId="0577E1BA" w14:textId="5F459348" w:rsidR="00900399" w:rsidRPr="0034627F" w:rsidRDefault="00900399" w:rsidP="0034627F">
      <w:pPr>
        <w:pStyle w:val="ListParagraph"/>
        <w:numPr>
          <w:ilvl w:val="0"/>
          <w:numId w:val="34"/>
        </w:numPr>
        <w:spacing w:line="200" w:lineRule="exact"/>
        <w:jc w:val="both"/>
        <w:rPr>
          <w:rFonts w:ascii="Arial" w:hAnsi="Arial" w:cs="Arial"/>
        </w:rPr>
      </w:pPr>
      <w:r w:rsidRPr="0034627F">
        <w:rPr>
          <w:rFonts w:ascii="Arial" w:hAnsi="Arial" w:cs="Arial"/>
          <w:lang w:val="pl-PL"/>
        </w:rPr>
        <w:t xml:space="preserve">Lala, S., Zajmi, M.,(2011). </w:t>
      </w:r>
      <w:r w:rsidR="00650682" w:rsidRPr="0034627F">
        <w:rPr>
          <w:rFonts w:ascii="Arial" w:hAnsi="Arial" w:cs="Arial"/>
        </w:rPr>
        <w:t>Dissertation, “Environment</w:t>
      </w:r>
      <w:r w:rsidRPr="0034627F">
        <w:rPr>
          <w:rFonts w:ascii="Arial" w:hAnsi="Arial" w:cs="Arial"/>
        </w:rPr>
        <w:t xml:space="preserve"> and its impact on the health of </w:t>
      </w:r>
      <w:proofErr w:type="spellStart"/>
      <w:r w:rsidRPr="0034627F">
        <w:rPr>
          <w:rFonts w:ascii="Arial" w:hAnsi="Arial" w:cs="Arial"/>
        </w:rPr>
        <w:t>Durrës</w:t>
      </w:r>
      <w:proofErr w:type="spellEnd"/>
      <w:r w:rsidRPr="0034627F">
        <w:rPr>
          <w:rFonts w:ascii="Arial" w:hAnsi="Arial" w:cs="Arial"/>
        </w:rPr>
        <w:t xml:space="preserve"> citizens" </w:t>
      </w:r>
      <w:r w:rsidR="00650682" w:rsidRPr="0034627F">
        <w:rPr>
          <w:rFonts w:ascii="Arial" w:hAnsi="Arial" w:cs="Arial"/>
        </w:rPr>
        <w:t xml:space="preserve">   </w:t>
      </w:r>
      <w:proofErr w:type="spellStart"/>
      <w:r w:rsidRPr="0034627F">
        <w:rPr>
          <w:rFonts w:ascii="Arial" w:hAnsi="Arial" w:cs="Arial"/>
        </w:rPr>
        <w:t>Durrës</w:t>
      </w:r>
      <w:proofErr w:type="spellEnd"/>
      <w:r w:rsidRPr="0034627F">
        <w:rPr>
          <w:rFonts w:ascii="Arial" w:hAnsi="Arial" w:cs="Arial"/>
        </w:rPr>
        <w:t xml:space="preserve">, </w:t>
      </w:r>
      <w:proofErr w:type="spellStart"/>
      <w:r w:rsidRPr="0034627F">
        <w:rPr>
          <w:rFonts w:ascii="Arial" w:hAnsi="Arial" w:cs="Arial"/>
        </w:rPr>
        <w:t>pg</w:t>
      </w:r>
      <w:proofErr w:type="spellEnd"/>
      <w:r w:rsidRPr="0034627F">
        <w:rPr>
          <w:rFonts w:ascii="Arial" w:hAnsi="Arial" w:cs="Arial"/>
        </w:rPr>
        <w:t xml:space="preserve"> 30-64</w:t>
      </w:r>
      <w:proofErr w:type="gramStart"/>
      <w:r w:rsidRPr="0034627F">
        <w:rPr>
          <w:rFonts w:ascii="Arial" w:hAnsi="Arial" w:cs="Arial"/>
        </w:rPr>
        <w:t>, .</w:t>
      </w:r>
      <w:proofErr w:type="gramEnd"/>
    </w:p>
    <w:p w14:paraId="18FA70B9" w14:textId="68C973A7" w:rsidR="00650682" w:rsidRDefault="00650682" w:rsidP="0034627F">
      <w:pPr>
        <w:spacing w:line="200" w:lineRule="exact"/>
        <w:ind w:firstLine="60"/>
        <w:jc w:val="both"/>
        <w:rPr>
          <w:rFonts w:ascii="Arial" w:hAnsi="Arial" w:cs="Arial"/>
        </w:rPr>
      </w:pPr>
    </w:p>
    <w:p w14:paraId="631B5AC2" w14:textId="163F6460"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 xml:space="preserve">Lloyd,S.(1982).LeastsquaresquantizationinPCM.IEEE  TransactionsonInformationTheory,129136.Retrieved from, </w:t>
      </w:r>
    </w:p>
    <w:p w14:paraId="2B75BB8A" w14:textId="688F838D" w:rsidR="00900399" w:rsidRPr="0034627F" w:rsidRDefault="00DE5E0F" w:rsidP="005654CA">
      <w:pPr>
        <w:pStyle w:val="ListParagraph"/>
        <w:spacing w:line="200" w:lineRule="exact"/>
        <w:jc w:val="both"/>
        <w:rPr>
          <w:rFonts w:ascii="Arial" w:hAnsi="Arial" w:cs="Arial"/>
          <w:noProof/>
          <w:color w:val="548DD4" w:themeColor="text2" w:themeTint="99"/>
          <w:lang w:eastAsia="en-GB"/>
        </w:rPr>
      </w:pPr>
      <w:hyperlink r:id="rId16" w:history="1">
        <w:r w:rsidR="00DA7EA1" w:rsidRPr="00410BF9">
          <w:rPr>
            <w:rStyle w:val="Hyperlink"/>
            <w:rFonts w:ascii="Arial" w:hAnsi="Arial" w:cs="Arial"/>
            <w:noProof/>
            <w:lang w:eastAsia="en-GB"/>
          </w:rPr>
          <w:t>https://sites.cs.ucsb.edu/~veronika/MAE/kmeans_LLoyd_Least_Squares_Quantization_in_PCM.pdf</w:t>
        </w:r>
      </w:hyperlink>
      <w:r w:rsidR="00900399" w:rsidRPr="0034627F">
        <w:rPr>
          <w:rFonts w:ascii="Arial" w:hAnsi="Arial" w:cs="Arial"/>
          <w:noProof/>
          <w:color w:val="548DD4" w:themeColor="text2" w:themeTint="99"/>
          <w:lang w:eastAsia="en-GB"/>
        </w:rPr>
        <w:t>.</w:t>
      </w:r>
    </w:p>
    <w:p w14:paraId="61198B10" w14:textId="77777777" w:rsidR="00650682" w:rsidRPr="00900399" w:rsidRDefault="00650682" w:rsidP="00900399">
      <w:pPr>
        <w:spacing w:line="200" w:lineRule="exact"/>
        <w:jc w:val="both"/>
        <w:rPr>
          <w:rFonts w:ascii="Arial" w:hAnsi="Arial" w:cs="Arial"/>
          <w:noProof/>
          <w:color w:val="000000"/>
          <w:lang w:eastAsia="en-GB"/>
        </w:rPr>
      </w:pPr>
    </w:p>
    <w:p w14:paraId="5EA868A9" w14:textId="0B1BE406" w:rsidR="00900399" w:rsidRPr="00900399" w:rsidRDefault="00900399" w:rsidP="0034627F">
      <w:pPr>
        <w:pStyle w:val="referenceitem"/>
        <w:numPr>
          <w:ilvl w:val="0"/>
          <w:numId w:val="34"/>
        </w:numPr>
        <w:spacing w:line="200" w:lineRule="exact"/>
        <w:rPr>
          <w:rFonts w:ascii="Arial" w:hAnsi="Arial" w:cs="Arial"/>
          <w:noProof/>
          <w:sz w:val="20"/>
          <w:lang w:eastAsia="en-GB"/>
        </w:rPr>
      </w:pPr>
      <w:r w:rsidRPr="00900399">
        <w:rPr>
          <w:rFonts w:ascii="Arial" w:hAnsi="Arial" w:cs="Arial"/>
          <w:noProof/>
          <w:sz w:val="20"/>
          <w:lang w:eastAsia="en-GB"/>
        </w:rPr>
        <w:t>Mac Queen, J.</w:t>
      </w:r>
      <w:r>
        <w:rPr>
          <w:rFonts w:ascii="Arial" w:hAnsi="Arial" w:cs="Arial"/>
          <w:noProof/>
          <w:sz w:val="20"/>
          <w:lang w:eastAsia="en-GB"/>
        </w:rPr>
        <w:t>(</w:t>
      </w:r>
      <w:r w:rsidRPr="00900399">
        <w:rPr>
          <w:rFonts w:ascii="Arial" w:hAnsi="Arial" w:cs="Arial"/>
          <w:noProof/>
          <w:sz w:val="20"/>
          <w:lang w:eastAsia="en-GB"/>
        </w:rPr>
        <w:t>1967</w:t>
      </w:r>
      <w:r>
        <w:rPr>
          <w:rFonts w:ascii="Arial" w:hAnsi="Arial" w:cs="Arial"/>
          <w:noProof/>
          <w:sz w:val="20"/>
          <w:lang w:eastAsia="en-GB"/>
        </w:rPr>
        <w:t>)</w:t>
      </w:r>
      <w:r w:rsidR="00650682">
        <w:rPr>
          <w:rFonts w:ascii="Arial" w:hAnsi="Arial" w:cs="Arial"/>
          <w:noProof/>
          <w:sz w:val="20"/>
          <w:lang w:eastAsia="en-GB"/>
        </w:rPr>
        <w:t>.</w:t>
      </w:r>
      <w:r w:rsidRPr="00900399">
        <w:rPr>
          <w:rFonts w:ascii="Arial" w:hAnsi="Arial" w:cs="Arial"/>
          <w:noProof/>
          <w:sz w:val="20"/>
          <w:lang w:eastAsia="en-GB"/>
        </w:rPr>
        <w:t xml:space="preserve"> Some Methods for Classification and Analysis of Multivariate Observations.Proceedingsof5thBerkeley SymposiumonMathematicalStatisticsandProbability,</w:t>
      </w:r>
      <w:r w:rsidR="00650682">
        <w:rPr>
          <w:rFonts w:ascii="Arial" w:hAnsi="Arial" w:cs="Arial"/>
          <w:noProof/>
          <w:sz w:val="20"/>
          <w:lang w:eastAsia="en-GB"/>
        </w:rPr>
        <w:t xml:space="preserve"> </w:t>
      </w:r>
      <w:r w:rsidRPr="00900399">
        <w:rPr>
          <w:rFonts w:ascii="Arial" w:hAnsi="Arial" w:cs="Arial"/>
          <w:noProof/>
          <w:sz w:val="20"/>
          <w:lang w:eastAsia="en-GB"/>
        </w:rPr>
        <w:t>pp.281</w:t>
      </w:r>
      <w:r w:rsidR="00650682">
        <w:rPr>
          <w:rFonts w:ascii="Arial" w:hAnsi="Arial" w:cs="Arial"/>
          <w:noProof/>
          <w:sz w:val="20"/>
          <w:lang w:eastAsia="en-GB"/>
        </w:rPr>
        <w:t>–</w:t>
      </w:r>
      <w:r w:rsidRPr="00900399">
        <w:rPr>
          <w:rFonts w:ascii="Arial" w:hAnsi="Arial" w:cs="Arial"/>
          <w:noProof/>
          <w:sz w:val="20"/>
          <w:lang w:eastAsia="en-GB"/>
        </w:rPr>
        <w:t xml:space="preserve">297,  </w:t>
      </w:r>
      <w:hyperlink r:id="rId17" w:history="1">
        <w:r w:rsidRPr="00900399">
          <w:rPr>
            <w:rStyle w:val="Hyperlink"/>
            <w:rFonts w:ascii="Arial" w:hAnsi="Arial" w:cs="Arial"/>
            <w:noProof/>
            <w:color w:val="0070C0"/>
            <w:sz w:val="20"/>
          </w:rPr>
          <w:t>https://projecteuclid.org/euclid.bsmsp/1200512992</w:t>
        </w:r>
      </w:hyperlink>
      <w:r w:rsidRPr="00900399">
        <w:rPr>
          <w:rFonts w:ascii="Arial" w:hAnsi="Arial" w:cs="Arial"/>
          <w:noProof/>
          <w:color w:val="0070C0"/>
          <w:sz w:val="20"/>
          <w:lang w:eastAsia="en-GB"/>
        </w:rPr>
        <w:t xml:space="preserve">. </w:t>
      </w:r>
    </w:p>
    <w:p w14:paraId="61BE9B7A" w14:textId="1D8BE429" w:rsidR="00650682" w:rsidRDefault="00650682" w:rsidP="0034627F">
      <w:pPr>
        <w:pStyle w:val="referenceitem"/>
        <w:numPr>
          <w:ilvl w:val="0"/>
          <w:numId w:val="0"/>
        </w:numPr>
        <w:spacing w:line="200" w:lineRule="exact"/>
        <w:ind w:hanging="9"/>
        <w:rPr>
          <w:rFonts w:ascii="Arial" w:hAnsi="Arial" w:cs="Arial"/>
          <w:sz w:val="20"/>
        </w:rPr>
      </w:pPr>
    </w:p>
    <w:p w14:paraId="7DC3F8D4" w14:textId="1ABCBAC2" w:rsidR="00900399" w:rsidRPr="00900399" w:rsidRDefault="00900399" w:rsidP="0034627F">
      <w:pPr>
        <w:pStyle w:val="referenceitem"/>
        <w:numPr>
          <w:ilvl w:val="0"/>
          <w:numId w:val="34"/>
        </w:numPr>
        <w:spacing w:line="200" w:lineRule="exact"/>
        <w:rPr>
          <w:rFonts w:ascii="Arial" w:hAnsi="Arial" w:cs="Arial"/>
          <w:sz w:val="20"/>
        </w:rPr>
      </w:pPr>
      <w:r w:rsidRPr="00900399">
        <w:rPr>
          <w:rFonts w:ascii="Arial" w:hAnsi="Arial" w:cs="Arial"/>
          <w:sz w:val="20"/>
        </w:rPr>
        <w:t xml:space="preserve">Majlinda Muka, Dissertation, The state of environmental health in </w:t>
      </w:r>
      <w:proofErr w:type="spellStart"/>
      <w:r w:rsidRPr="00900399">
        <w:rPr>
          <w:rFonts w:ascii="Arial" w:hAnsi="Arial" w:cs="Arial"/>
          <w:sz w:val="20"/>
        </w:rPr>
        <w:t>Durrës</w:t>
      </w:r>
      <w:proofErr w:type="spellEnd"/>
      <w:r w:rsidRPr="00900399">
        <w:rPr>
          <w:rFonts w:ascii="Arial" w:hAnsi="Arial" w:cs="Arial"/>
          <w:sz w:val="20"/>
        </w:rPr>
        <w:t xml:space="preserve"> municipality, </w:t>
      </w:r>
      <w:proofErr w:type="spellStart"/>
      <w:r w:rsidRPr="00900399">
        <w:rPr>
          <w:rFonts w:ascii="Arial" w:hAnsi="Arial" w:cs="Arial"/>
          <w:sz w:val="20"/>
        </w:rPr>
        <w:t>geomedical</w:t>
      </w:r>
      <w:proofErr w:type="spellEnd"/>
      <w:r w:rsidRPr="00900399">
        <w:rPr>
          <w:rFonts w:ascii="Arial" w:hAnsi="Arial" w:cs="Arial"/>
          <w:sz w:val="20"/>
        </w:rPr>
        <w:t xml:space="preserve"> study, pp 60-80, 2015. </w:t>
      </w:r>
    </w:p>
    <w:p w14:paraId="2A2B62C0" w14:textId="5555715A" w:rsidR="00650682" w:rsidRDefault="00650682" w:rsidP="0034627F">
      <w:pPr>
        <w:pStyle w:val="referenceitem"/>
        <w:numPr>
          <w:ilvl w:val="0"/>
          <w:numId w:val="0"/>
        </w:numPr>
        <w:spacing w:line="200" w:lineRule="exact"/>
        <w:ind w:hanging="9"/>
        <w:rPr>
          <w:rFonts w:ascii="Arial" w:hAnsi="Arial" w:cs="Arial"/>
          <w:noProof/>
          <w:color w:val="000000"/>
          <w:sz w:val="20"/>
          <w:lang w:eastAsia="en-GB"/>
        </w:rPr>
      </w:pPr>
    </w:p>
    <w:p w14:paraId="622DCA42" w14:textId="49EA7179" w:rsidR="00900399" w:rsidRPr="00900399" w:rsidRDefault="00900399" w:rsidP="0034627F">
      <w:pPr>
        <w:pStyle w:val="referenceitem"/>
        <w:numPr>
          <w:ilvl w:val="0"/>
          <w:numId w:val="34"/>
        </w:numPr>
        <w:spacing w:line="200" w:lineRule="exact"/>
        <w:rPr>
          <w:rFonts w:ascii="Arial" w:hAnsi="Arial" w:cs="Arial"/>
          <w:noProof/>
          <w:color w:val="000000"/>
          <w:sz w:val="20"/>
          <w:lang w:eastAsia="en-GB"/>
        </w:rPr>
      </w:pPr>
      <w:r w:rsidRPr="00900399">
        <w:rPr>
          <w:rFonts w:ascii="Arial" w:hAnsi="Arial" w:cs="Arial"/>
          <w:noProof/>
          <w:color w:val="000000"/>
          <w:sz w:val="20"/>
          <w:lang w:eastAsia="en-GB"/>
        </w:rPr>
        <w:t>Steinhaus, H.</w:t>
      </w:r>
      <w:r>
        <w:rPr>
          <w:rFonts w:ascii="Arial" w:hAnsi="Arial" w:cs="Arial"/>
          <w:noProof/>
          <w:color w:val="000000"/>
          <w:sz w:val="20"/>
          <w:lang w:eastAsia="en-GB"/>
        </w:rPr>
        <w:t>(</w:t>
      </w:r>
      <w:r w:rsidRPr="00900399">
        <w:rPr>
          <w:rFonts w:ascii="Arial" w:hAnsi="Arial" w:cs="Arial"/>
          <w:noProof/>
          <w:color w:val="000000"/>
          <w:sz w:val="20"/>
          <w:lang w:eastAsia="en-GB"/>
        </w:rPr>
        <w:t>1957</w:t>
      </w:r>
      <w:r>
        <w:rPr>
          <w:rFonts w:ascii="Arial" w:hAnsi="Arial" w:cs="Arial"/>
          <w:noProof/>
          <w:color w:val="000000"/>
          <w:sz w:val="20"/>
          <w:lang w:eastAsia="en-GB"/>
        </w:rPr>
        <w:t>)</w:t>
      </w:r>
      <w:r w:rsidRPr="00900399">
        <w:rPr>
          <w:rFonts w:ascii="Arial" w:hAnsi="Arial" w:cs="Arial"/>
          <w:noProof/>
          <w:color w:val="000000"/>
          <w:sz w:val="20"/>
          <w:lang w:eastAsia="en-GB"/>
        </w:rPr>
        <w:t xml:space="preserve"> Sur la division des corps matériels en parties. Bull. Acad. Polon. Sci. Book pg 801-804, </w:t>
      </w:r>
    </w:p>
    <w:p w14:paraId="2DD3BA0D" w14:textId="77777777" w:rsidR="00650682" w:rsidRDefault="00650682" w:rsidP="00900399">
      <w:pPr>
        <w:spacing w:line="200" w:lineRule="exact"/>
        <w:jc w:val="both"/>
        <w:rPr>
          <w:rFonts w:ascii="Arial" w:hAnsi="Arial" w:cs="Arial"/>
        </w:rPr>
      </w:pPr>
    </w:p>
    <w:p w14:paraId="11B53FE3" w14:textId="4B9BA9F3" w:rsidR="00900399" w:rsidRPr="0034627F" w:rsidRDefault="00900399" w:rsidP="0034627F">
      <w:pPr>
        <w:pStyle w:val="ListParagraph"/>
        <w:numPr>
          <w:ilvl w:val="0"/>
          <w:numId w:val="34"/>
        </w:numPr>
        <w:spacing w:line="200" w:lineRule="exact"/>
        <w:jc w:val="both"/>
        <w:rPr>
          <w:rFonts w:ascii="Arial" w:hAnsi="Arial" w:cs="Arial"/>
        </w:rPr>
      </w:pPr>
      <w:proofErr w:type="spellStart"/>
      <w:r w:rsidRPr="0034627F">
        <w:rPr>
          <w:rFonts w:ascii="Arial" w:hAnsi="Arial" w:cs="Arial"/>
        </w:rPr>
        <w:t>Qiriazi</w:t>
      </w:r>
      <w:proofErr w:type="spellEnd"/>
      <w:r w:rsidRPr="0034627F">
        <w:rPr>
          <w:rFonts w:ascii="Arial" w:hAnsi="Arial" w:cs="Arial"/>
        </w:rPr>
        <w:t xml:space="preserve"> P, </w:t>
      </w:r>
      <w:proofErr w:type="spellStart"/>
      <w:proofErr w:type="gramStart"/>
      <w:r w:rsidRPr="0034627F">
        <w:rPr>
          <w:rFonts w:ascii="Arial" w:hAnsi="Arial" w:cs="Arial"/>
        </w:rPr>
        <w:t>Sala.S</w:t>
      </w:r>
      <w:proofErr w:type="spellEnd"/>
      <w:r w:rsidRPr="0034627F">
        <w:rPr>
          <w:rFonts w:ascii="Arial" w:hAnsi="Arial" w:cs="Arial"/>
        </w:rPr>
        <w:t>,(</w:t>
      </w:r>
      <w:proofErr w:type="gramEnd"/>
      <w:r w:rsidRPr="0034627F">
        <w:rPr>
          <w:rFonts w:ascii="Arial" w:hAnsi="Arial" w:cs="Arial"/>
        </w:rPr>
        <w:t xml:space="preserve">1994) Geographical Studies, Geomorphological features of the Vora gorge-Kepi I Rodoni hill range Book series, </w:t>
      </w:r>
    </w:p>
    <w:p w14:paraId="37F0BD46" w14:textId="77777777" w:rsidR="00650682" w:rsidRPr="00900399" w:rsidRDefault="00650682" w:rsidP="00900399">
      <w:pPr>
        <w:spacing w:line="200" w:lineRule="exact"/>
        <w:jc w:val="both"/>
        <w:rPr>
          <w:rFonts w:ascii="Arial" w:hAnsi="Arial" w:cs="Arial"/>
        </w:rPr>
      </w:pPr>
    </w:p>
    <w:p w14:paraId="7160AF3E" w14:textId="045DE2D3" w:rsidR="00900399" w:rsidRPr="0034627F" w:rsidRDefault="00900399" w:rsidP="0034627F">
      <w:pPr>
        <w:pStyle w:val="ListParagraph"/>
        <w:numPr>
          <w:ilvl w:val="0"/>
          <w:numId w:val="34"/>
        </w:numPr>
        <w:spacing w:line="200" w:lineRule="exact"/>
        <w:jc w:val="both"/>
        <w:rPr>
          <w:rFonts w:ascii="Arial" w:hAnsi="Arial" w:cs="Arial"/>
        </w:rPr>
      </w:pPr>
      <w:proofErr w:type="spellStart"/>
      <w:r w:rsidRPr="0034627F">
        <w:rPr>
          <w:rFonts w:ascii="Arial" w:hAnsi="Arial" w:cs="Arial"/>
        </w:rPr>
        <w:t>Pularia</w:t>
      </w:r>
      <w:proofErr w:type="spellEnd"/>
      <w:r w:rsidRPr="0034627F">
        <w:rPr>
          <w:rFonts w:ascii="Arial" w:hAnsi="Arial" w:cs="Arial"/>
        </w:rPr>
        <w:t xml:space="preserve"> of vital Sh. P.K, Information on interaction in the environment, 2019.</w:t>
      </w:r>
      <w:bookmarkStart w:id="12" w:name="_Hlk125781452"/>
    </w:p>
    <w:p w14:paraId="715E3418" w14:textId="77777777" w:rsidR="00650682" w:rsidRDefault="00650682" w:rsidP="00900399">
      <w:pPr>
        <w:spacing w:line="200" w:lineRule="exact"/>
        <w:jc w:val="both"/>
        <w:rPr>
          <w:rFonts w:ascii="Arial" w:hAnsi="Arial" w:cs="Arial"/>
          <w:color w:val="222222"/>
        </w:rPr>
      </w:pPr>
    </w:p>
    <w:p w14:paraId="252FDE2D" w14:textId="4FCA715B" w:rsidR="00900399" w:rsidRPr="0034627F" w:rsidRDefault="00900399" w:rsidP="0034627F">
      <w:pPr>
        <w:pStyle w:val="ListParagraph"/>
        <w:numPr>
          <w:ilvl w:val="0"/>
          <w:numId w:val="34"/>
        </w:numPr>
        <w:spacing w:line="200" w:lineRule="exact"/>
        <w:jc w:val="both"/>
        <w:rPr>
          <w:rStyle w:val="Hyperlink"/>
          <w:rFonts w:ascii="Arial" w:hAnsi="Arial" w:cs="Arial"/>
          <w:color w:val="000000"/>
        </w:rPr>
      </w:pPr>
      <w:r w:rsidRPr="0034627F">
        <w:rPr>
          <w:rFonts w:ascii="Arial" w:hAnsi="Arial" w:cs="Arial"/>
          <w:color w:val="222222"/>
        </w:rPr>
        <w:t xml:space="preserve">Rauscher, R.C.; Momtaz, </w:t>
      </w:r>
      <w:proofErr w:type="gramStart"/>
      <w:r w:rsidRPr="0034627F">
        <w:rPr>
          <w:rFonts w:ascii="Arial" w:hAnsi="Arial" w:cs="Arial"/>
          <w:color w:val="222222"/>
        </w:rPr>
        <w:t>S.(</w:t>
      </w:r>
      <w:proofErr w:type="gramEnd"/>
      <w:r w:rsidRPr="0034627F">
        <w:rPr>
          <w:rFonts w:ascii="Arial" w:hAnsi="Arial" w:cs="Arial"/>
          <w:color w:val="222222"/>
        </w:rPr>
        <w:t>2017) </w:t>
      </w:r>
      <w:r w:rsidRPr="0034627F">
        <w:rPr>
          <w:rStyle w:val="html-italic"/>
          <w:rFonts w:ascii="Arial" w:hAnsi="Arial" w:cs="Arial"/>
          <w:color w:val="222222"/>
        </w:rPr>
        <w:t>Cities in Global Transition: Creating Sustainable Communities in Australia</w:t>
      </w:r>
      <w:r w:rsidRPr="0034627F">
        <w:rPr>
          <w:rFonts w:ascii="Arial" w:hAnsi="Arial" w:cs="Arial"/>
          <w:color w:val="222222"/>
        </w:rPr>
        <w:t>; Springer: Berlin/Heidelberg, Germany, . [</w:t>
      </w:r>
      <w:hyperlink r:id="rId18" w:tgtFrame="_blank" w:history="1">
        <w:r w:rsidRPr="0034627F">
          <w:rPr>
            <w:rStyle w:val="Hyperlink"/>
            <w:rFonts w:ascii="Arial" w:hAnsi="Arial" w:cs="Arial"/>
            <w:color w:val="000000"/>
          </w:rPr>
          <w:t>Google Scholar</w:t>
        </w:r>
      </w:hyperlink>
      <w:r w:rsidRPr="0034627F">
        <w:rPr>
          <w:rStyle w:val="Hyperlink"/>
          <w:rFonts w:ascii="Arial" w:hAnsi="Arial" w:cs="Arial"/>
          <w:color w:val="000000"/>
        </w:rPr>
        <w:t>].</w:t>
      </w:r>
    </w:p>
    <w:p w14:paraId="0D3810F0" w14:textId="77777777" w:rsidR="00650682" w:rsidRPr="00900399" w:rsidRDefault="00650682" w:rsidP="00900399">
      <w:pPr>
        <w:spacing w:line="200" w:lineRule="exact"/>
        <w:jc w:val="both"/>
        <w:rPr>
          <w:rFonts w:ascii="Arial" w:hAnsi="Arial" w:cs="Arial"/>
          <w:color w:val="000000"/>
          <w:u w:val="single"/>
        </w:rPr>
      </w:pPr>
    </w:p>
    <w:p w14:paraId="386B398B" w14:textId="6C7277C4" w:rsidR="00900399" w:rsidRPr="0034627F" w:rsidRDefault="00900399" w:rsidP="0034627F">
      <w:pPr>
        <w:pStyle w:val="ListParagraph"/>
        <w:numPr>
          <w:ilvl w:val="0"/>
          <w:numId w:val="34"/>
        </w:numPr>
        <w:spacing w:line="200" w:lineRule="exact"/>
        <w:jc w:val="both"/>
        <w:rPr>
          <w:rFonts w:ascii="Arial" w:hAnsi="Arial" w:cs="Arial"/>
        </w:rPr>
      </w:pPr>
      <w:proofErr w:type="spellStart"/>
      <w:r w:rsidRPr="0034627F">
        <w:rPr>
          <w:rFonts w:ascii="Arial" w:hAnsi="Arial" w:cs="Arial"/>
        </w:rPr>
        <w:t>Shkelqim</w:t>
      </w:r>
      <w:proofErr w:type="spellEnd"/>
      <w:r w:rsidRPr="0034627F">
        <w:rPr>
          <w:rFonts w:ascii="Arial" w:hAnsi="Arial" w:cs="Arial"/>
        </w:rPr>
        <w:t xml:space="preserve"> </w:t>
      </w:r>
      <w:proofErr w:type="spellStart"/>
      <w:proofErr w:type="gramStart"/>
      <w:r w:rsidRPr="0034627F">
        <w:rPr>
          <w:rFonts w:ascii="Arial" w:hAnsi="Arial" w:cs="Arial"/>
        </w:rPr>
        <w:t>Sirika</w:t>
      </w:r>
      <w:proofErr w:type="spellEnd"/>
      <w:r w:rsidRPr="0034627F">
        <w:rPr>
          <w:rFonts w:ascii="Arial" w:hAnsi="Arial" w:cs="Arial"/>
        </w:rPr>
        <w:t>,</w:t>
      </w:r>
      <w:r w:rsidR="00650682" w:rsidRPr="0034627F">
        <w:rPr>
          <w:rFonts w:ascii="Arial" w:hAnsi="Arial" w:cs="Arial"/>
        </w:rPr>
        <w:t>(</w:t>
      </w:r>
      <w:proofErr w:type="gramEnd"/>
      <w:r w:rsidR="00650682" w:rsidRPr="0034627F">
        <w:rPr>
          <w:rFonts w:ascii="Arial" w:hAnsi="Arial" w:cs="Arial"/>
        </w:rPr>
        <w:t>2015).</w:t>
      </w:r>
      <w:r w:rsidRPr="0034627F">
        <w:rPr>
          <w:rFonts w:ascii="Arial" w:hAnsi="Arial" w:cs="Arial"/>
        </w:rPr>
        <w:t xml:space="preserve"> Dissertation, Alternatives for the </w:t>
      </w:r>
      <w:r w:rsidR="00650682" w:rsidRPr="0034627F">
        <w:rPr>
          <w:rFonts w:ascii="Arial" w:hAnsi="Arial" w:cs="Arial"/>
        </w:rPr>
        <w:t xml:space="preserve">Sustainable Development of the Coastal Area of </w:t>
      </w:r>
      <w:proofErr w:type="spellStart"/>
      <w:r w:rsidR="00650682" w:rsidRPr="0034627F">
        <w:rPr>
          <w:rFonts w:ascii="Arial" w:hAnsi="Arial" w:cs="Arial"/>
        </w:rPr>
        <w:t>Ishem</w:t>
      </w:r>
      <w:proofErr w:type="spellEnd"/>
      <w:r w:rsidR="00650682" w:rsidRPr="0034627F">
        <w:rPr>
          <w:rFonts w:ascii="Arial" w:hAnsi="Arial" w:cs="Arial"/>
        </w:rPr>
        <w:t>—Porto Romano</w:t>
      </w:r>
      <w:r w:rsidRPr="0034627F">
        <w:rPr>
          <w:rFonts w:ascii="Arial" w:hAnsi="Arial" w:cs="Arial"/>
        </w:rPr>
        <w:t>.</w:t>
      </w:r>
      <w:bookmarkEnd w:id="12"/>
    </w:p>
    <w:p w14:paraId="048B5122" w14:textId="48ECF42D"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 xml:space="preserve">Yuan, </w:t>
      </w:r>
      <w:r w:rsidR="00650682" w:rsidRPr="0034627F">
        <w:rPr>
          <w:rFonts w:ascii="Arial" w:hAnsi="Arial" w:cs="Arial"/>
          <w:noProof/>
          <w:color w:val="000000"/>
          <w:lang w:eastAsia="en-GB"/>
        </w:rPr>
        <w:t>C</w:t>
      </w:r>
      <w:r w:rsidRPr="0034627F">
        <w:rPr>
          <w:rFonts w:ascii="Arial" w:hAnsi="Arial" w:cs="Arial"/>
          <w:noProof/>
          <w:color w:val="000000"/>
          <w:lang w:eastAsia="en-GB"/>
        </w:rPr>
        <w:t>., &amp; Yang, H.(2019)</w:t>
      </w:r>
      <w:r w:rsidR="00650682" w:rsidRPr="0034627F">
        <w:rPr>
          <w:rFonts w:ascii="Arial" w:hAnsi="Arial" w:cs="Arial"/>
          <w:noProof/>
          <w:color w:val="000000"/>
          <w:lang w:eastAsia="en-GB"/>
        </w:rPr>
        <w:t>.</w:t>
      </w:r>
      <w:r w:rsidRPr="0034627F">
        <w:rPr>
          <w:rFonts w:ascii="Arial" w:hAnsi="Arial" w:cs="Arial"/>
          <w:noProof/>
          <w:color w:val="000000"/>
          <w:lang w:eastAsia="en-GB"/>
        </w:rPr>
        <w:t xml:space="preserve"> Research on K-Value Selection MethodK-Means.MultidisciplinaryScientificJournal,  DOI: </w:t>
      </w:r>
      <w:hyperlink r:id="rId19" w:history="1">
        <w:r w:rsidRPr="0034627F">
          <w:rPr>
            <w:rStyle w:val="Hyperlink"/>
            <w:rFonts w:ascii="Arial" w:hAnsi="Arial" w:cs="Arial"/>
            <w:noProof/>
            <w:color w:val="548DD4" w:themeColor="text2" w:themeTint="99"/>
          </w:rPr>
          <w:t>https://doi.org/10.3390/j2020016</w:t>
        </w:r>
      </w:hyperlink>
      <w:r w:rsidRPr="0034627F">
        <w:rPr>
          <w:rFonts w:ascii="Arial" w:hAnsi="Arial" w:cs="Arial"/>
          <w:noProof/>
          <w:color w:val="548DD4" w:themeColor="text2" w:themeTint="99"/>
          <w:lang w:eastAsia="en-GB"/>
        </w:rPr>
        <w:t>.</w:t>
      </w:r>
    </w:p>
    <w:p w14:paraId="5F43B5B4" w14:textId="77777777" w:rsidR="00650682" w:rsidRDefault="00650682" w:rsidP="00900399">
      <w:pPr>
        <w:spacing w:line="200" w:lineRule="exact"/>
        <w:jc w:val="both"/>
        <w:rPr>
          <w:rFonts w:ascii="Arial" w:hAnsi="Arial" w:cs="Arial"/>
          <w:noProof/>
          <w:color w:val="000000"/>
          <w:lang w:eastAsia="en-GB"/>
        </w:rPr>
      </w:pPr>
    </w:p>
    <w:p w14:paraId="6FB42B56" w14:textId="69154F28"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rPr>
        <w:t xml:space="preserve">Ministry of Environment </w:t>
      </w:r>
      <w:r w:rsidRPr="0034627F">
        <w:rPr>
          <w:rFonts w:ascii="Arial" w:hAnsi="Arial" w:cs="Arial"/>
          <w:noProof/>
          <w:color w:val="000000"/>
          <w:lang w:eastAsia="en-GB"/>
        </w:rPr>
        <w:t>Evaluation report on the indicators of pollution, Tirana 2021-2022</w:t>
      </w:r>
    </w:p>
    <w:p w14:paraId="644B0BD8" w14:textId="77777777" w:rsidR="00900399" w:rsidRPr="00900399" w:rsidRDefault="00900399" w:rsidP="00900399">
      <w:pPr>
        <w:pStyle w:val="Body"/>
        <w:spacing w:after="0"/>
        <w:rPr>
          <w:rFonts w:ascii="Arial" w:hAnsi="Arial" w:cs="Arial"/>
        </w:rPr>
      </w:pPr>
    </w:p>
    <w:p w14:paraId="2B8FC13C" w14:textId="77777777" w:rsidR="000D689F" w:rsidRDefault="000D689F" w:rsidP="00441B6F">
      <w:pPr>
        <w:pStyle w:val="Body"/>
        <w:spacing w:after="0"/>
      </w:pPr>
    </w:p>
    <w:p w14:paraId="4D1E9D03" w14:textId="77777777" w:rsidR="00B01FCD" w:rsidRPr="00FB3A86" w:rsidRDefault="00B01FCD" w:rsidP="00441B6F">
      <w:pPr>
        <w:pStyle w:val="Appendix"/>
        <w:spacing w:after="0"/>
        <w:jc w:val="both"/>
        <w:rPr>
          <w:rFonts w:ascii="Arial" w:hAnsi="Arial" w:cs="Arial"/>
          <w:b w:val="0"/>
        </w:rPr>
      </w:pPr>
    </w:p>
    <w:sectPr w:rsidR="00B01FCD" w:rsidRPr="00FB3A86" w:rsidSect="00482FD9">
      <w:headerReference w:type="even" r:id="rId20"/>
      <w:headerReference w:type="default" r:id="rId21"/>
      <w:footerReference w:type="default" r:id="rId22"/>
      <w:head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285B" w14:textId="77777777" w:rsidR="00DE5E0F" w:rsidRDefault="00DE5E0F" w:rsidP="00C37E61">
      <w:r>
        <w:separator/>
      </w:r>
    </w:p>
  </w:endnote>
  <w:endnote w:type="continuationSeparator" w:id="0">
    <w:p w14:paraId="5DDF7DE3" w14:textId="77777777" w:rsidR="00DE5E0F" w:rsidRDefault="00DE5E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3807" w14:textId="77777777" w:rsidR="00482FD9" w:rsidRDefault="00482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8BE0" w14:textId="77777777" w:rsidR="00482FD9" w:rsidRDefault="00482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197A" w14:textId="57552C61" w:rsidR="00754C9A" w:rsidRPr="00482FD9" w:rsidRDefault="00754C9A" w:rsidP="00482FD9">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7C6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46B4" w14:textId="77777777" w:rsidR="00DE5E0F" w:rsidRDefault="00DE5E0F" w:rsidP="00C37E61">
      <w:r>
        <w:separator/>
      </w:r>
    </w:p>
  </w:footnote>
  <w:footnote w:type="continuationSeparator" w:id="0">
    <w:p w14:paraId="33B53CCC" w14:textId="77777777" w:rsidR="00DE5E0F" w:rsidRDefault="00DE5E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9A8A" w14:textId="75EFA60D" w:rsidR="00482FD9" w:rsidRDefault="00482FD9">
    <w:pPr>
      <w:pStyle w:val="Header"/>
    </w:pPr>
    <w:r>
      <w:rPr>
        <w:noProof/>
      </w:rPr>
      <w:pict w14:anchorId="2768A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1E51" w14:textId="3E6DD050" w:rsidR="00482FD9" w:rsidRDefault="00482FD9">
    <w:pPr>
      <w:pStyle w:val="Header"/>
    </w:pPr>
    <w:r>
      <w:rPr>
        <w:noProof/>
      </w:rPr>
      <w:pict w14:anchorId="03F73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698A" w14:textId="2880EFFD" w:rsidR="00296529" w:rsidRPr="00296529" w:rsidRDefault="00482FD9" w:rsidP="00296529">
    <w:pPr>
      <w:ind w:left="2160"/>
      <w:jc w:val="center"/>
      <w:rPr>
        <w:rFonts w:ascii="Times New Roman" w:eastAsia="Calibri" w:hAnsi="Times New Roman"/>
        <w:i/>
        <w:sz w:val="18"/>
        <w:szCs w:val="22"/>
      </w:rPr>
    </w:pPr>
    <w:r>
      <w:rPr>
        <w:noProof/>
      </w:rPr>
      <w:pict w14:anchorId="59BFA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779D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EC23E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2975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9779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20F8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F912E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77A4" w14:textId="0411ABBC" w:rsidR="00482FD9" w:rsidRDefault="00482FD9">
    <w:pPr>
      <w:pStyle w:val="Header"/>
    </w:pPr>
    <w:r>
      <w:rPr>
        <w:noProof/>
      </w:rPr>
      <w:pict w14:anchorId="4AF3B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080E" w14:textId="0C646C9F" w:rsidR="00482FD9" w:rsidRDefault="00482FD9">
    <w:pPr>
      <w:pStyle w:val="Header"/>
    </w:pPr>
    <w:r>
      <w:rPr>
        <w:noProof/>
      </w:rPr>
      <w:pict w14:anchorId="1DD84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FD04" w14:textId="4EDCA3F2" w:rsidR="00482FD9" w:rsidRDefault="00482FD9">
    <w:pPr>
      <w:pStyle w:val="Header"/>
    </w:pPr>
    <w:r>
      <w:rPr>
        <w:noProof/>
      </w:rPr>
      <w:pict w14:anchorId="1C3C4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7D1E02"/>
    <w:multiLevelType w:val="multilevel"/>
    <w:tmpl w:val="CD34CE0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5E00B2"/>
    <w:multiLevelType w:val="hybridMultilevel"/>
    <w:tmpl w:val="C308A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F0CE9"/>
    <w:multiLevelType w:val="multilevel"/>
    <w:tmpl w:val="E7A08A76"/>
    <w:lvl w:ilvl="0">
      <w:start w:val="1"/>
      <w:numFmt w:val="decimal"/>
      <w:lvlText w:val="%1."/>
      <w:lvlJc w:val="left"/>
      <w:pPr>
        <w:ind w:left="720" w:hanging="360"/>
      </w:pPr>
      <w:rPr>
        <w:rFonts w:hint="default"/>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855ED"/>
    <w:multiLevelType w:val="hybridMultilevel"/>
    <w:tmpl w:val="6EAAFAD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7"/>
  </w:num>
  <w:num w:numId="32">
    <w:abstractNumId w:val="32"/>
  </w:num>
  <w:num w:numId="33">
    <w:abstractNumId w:val="20"/>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tzSwNDQ1NjQ2NTZR0lEKTi0uzszPAykwrAUAt+cHwCwAAAA="/>
  </w:docVars>
  <w:rsids>
    <w:rsidRoot w:val="00AA6219"/>
    <w:rsid w:val="00000F8F"/>
    <w:rsid w:val="00030174"/>
    <w:rsid w:val="0004579C"/>
    <w:rsid w:val="000A47FA"/>
    <w:rsid w:val="000A65D3"/>
    <w:rsid w:val="000B1E33"/>
    <w:rsid w:val="000D689F"/>
    <w:rsid w:val="000E7B7B"/>
    <w:rsid w:val="000E7D62"/>
    <w:rsid w:val="00103357"/>
    <w:rsid w:val="00123C9F"/>
    <w:rsid w:val="0012518E"/>
    <w:rsid w:val="00126190"/>
    <w:rsid w:val="00130F17"/>
    <w:rsid w:val="001320BF"/>
    <w:rsid w:val="00143CF1"/>
    <w:rsid w:val="00163BC4"/>
    <w:rsid w:val="001657A9"/>
    <w:rsid w:val="00191062"/>
    <w:rsid w:val="00192B72"/>
    <w:rsid w:val="001A29D8"/>
    <w:rsid w:val="001A5CAA"/>
    <w:rsid w:val="001B0427"/>
    <w:rsid w:val="001B6362"/>
    <w:rsid w:val="001B6838"/>
    <w:rsid w:val="001D3A51"/>
    <w:rsid w:val="001E10D2"/>
    <w:rsid w:val="001E25B4"/>
    <w:rsid w:val="001E44FE"/>
    <w:rsid w:val="001F7628"/>
    <w:rsid w:val="00200595"/>
    <w:rsid w:val="00204835"/>
    <w:rsid w:val="00231920"/>
    <w:rsid w:val="0023195C"/>
    <w:rsid w:val="00236B63"/>
    <w:rsid w:val="0024282C"/>
    <w:rsid w:val="002460DC"/>
    <w:rsid w:val="00250985"/>
    <w:rsid w:val="002556F6"/>
    <w:rsid w:val="00283105"/>
    <w:rsid w:val="00284C4C"/>
    <w:rsid w:val="00287E68"/>
    <w:rsid w:val="00296529"/>
    <w:rsid w:val="002A2FB3"/>
    <w:rsid w:val="002B27FB"/>
    <w:rsid w:val="002B685A"/>
    <w:rsid w:val="002C57D2"/>
    <w:rsid w:val="002E0D56"/>
    <w:rsid w:val="00315186"/>
    <w:rsid w:val="0033343E"/>
    <w:rsid w:val="0034627F"/>
    <w:rsid w:val="003512C2"/>
    <w:rsid w:val="003564A2"/>
    <w:rsid w:val="00371FB6"/>
    <w:rsid w:val="003763C1"/>
    <w:rsid w:val="00376BBE"/>
    <w:rsid w:val="0039224F"/>
    <w:rsid w:val="003A43A4"/>
    <w:rsid w:val="003A7E18"/>
    <w:rsid w:val="003B5DB2"/>
    <w:rsid w:val="003C34AE"/>
    <w:rsid w:val="003C4C86"/>
    <w:rsid w:val="003C6258"/>
    <w:rsid w:val="003E2904"/>
    <w:rsid w:val="00401927"/>
    <w:rsid w:val="0041027F"/>
    <w:rsid w:val="00412475"/>
    <w:rsid w:val="00423789"/>
    <w:rsid w:val="00440F43"/>
    <w:rsid w:val="00441B6F"/>
    <w:rsid w:val="00446221"/>
    <w:rsid w:val="00450E62"/>
    <w:rsid w:val="004539DB"/>
    <w:rsid w:val="00471A80"/>
    <w:rsid w:val="00482FD9"/>
    <w:rsid w:val="004D305E"/>
    <w:rsid w:val="004D4277"/>
    <w:rsid w:val="004F4F12"/>
    <w:rsid w:val="00502516"/>
    <w:rsid w:val="00505F06"/>
    <w:rsid w:val="00506828"/>
    <w:rsid w:val="00521C7E"/>
    <w:rsid w:val="0053056E"/>
    <w:rsid w:val="00554FDA"/>
    <w:rsid w:val="005654CA"/>
    <w:rsid w:val="00582E38"/>
    <w:rsid w:val="005C1D2A"/>
    <w:rsid w:val="005C784C"/>
    <w:rsid w:val="005D17F6"/>
    <w:rsid w:val="005E5539"/>
    <w:rsid w:val="005F3DCF"/>
    <w:rsid w:val="00602BF5"/>
    <w:rsid w:val="00617FDD"/>
    <w:rsid w:val="00633614"/>
    <w:rsid w:val="00633F68"/>
    <w:rsid w:val="00636EB2"/>
    <w:rsid w:val="006375B8"/>
    <w:rsid w:val="00650682"/>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377D"/>
    <w:rsid w:val="007D60EE"/>
    <w:rsid w:val="007E088F"/>
    <w:rsid w:val="007F7B32"/>
    <w:rsid w:val="00804BC2"/>
    <w:rsid w:val="0081431A"/>
    <w:rsid w:val="0083216F"/>
    <w:rsid w:val="00860000"/>
    <w:rsid w:val="00863BD3"/>
    <w:rsid w:val="008641ED"/>
    <w:rsid w:val="00866D66"/>
    <w:rsid w:val="008671C6"/>
    <w:rsid w:val="00875803"/>
    <w:rsid w:val="008B1251"/>
    <w:rsid w:val="008B459E"/>
    <w:rsid w:val="008C6299"/>
    <w:rsid w:val="008E13AE"/>
    <w:rsid w:val="008E1506"/>
    <w:rsid w:val="008E710C"/>
    <w:rsid w:val="008F69D6"/>
    <w:rsid w:val="00900399"/>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11C"/>
    <w:rsid w:val="00A94063"/>
    <w:rsid w:val="00AA6219"/>
    <w:rsid w:val="00AA74E0"/>
    <w:rsid w:val="00AB703F"/>
    <w:rsid w:val="00AC6BB8"/>
    <w:rsid w:val="00AC6F44"/>
    <w:rsid w:val="00AE008F"/>
    <w:rsid w:val="00B01FCD"/>
    <w:rsid w:val="00B1776C"/>
    <w:rsid w:val="00B40F07"/>
    <w:rsid w:val="00B52583"/>
    <w:rsid w:val="00B52896"/>
    <w:rsid w:val="00B95236"/>
    <w:rsid w:val="00B96BD9"/>
    <w:rsid w:val="00BA1B01"/>
    <w:rsid w:val="00BA2641"/>
    <w:rsid w:val="00BB37AA"/>
    <w:rsid w:val="00BC53A0"/>
    <w:rsid w:val="00BE62AD"/>
    <w:rsid w:val="00BF121F"/>
    <w:rsid w:val="00BF1F80"/>
    <w:rsid w:val="00C16018"/>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372D0"/>
    <w:rsid w:val="00D74CB0"/>
    <w:rsid w:val="00D8295D"/>
    <w:rsid w:val="00DA7EA1"/>
    <w:rsid w:val="00DC2A65"/>
    <w:rsid w:val="00DE15F0"/>
    <w:rsid w:val="00DE5663"/>
    <w:rsid w:val="00DE5E0F"/>
    <w:rsid w:val="00DE78AA"/>
    <w:rsid w:val="00DF05D0"/>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377"/>
    <w:rsid w:val="00F469F0"/>
    <w:rsid w:val="00F53273"/>
    <w:rsid w:val="00F6300D"/>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342D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papertitle">
    <w:name w:val="papertitle"/>
    <w:basedOn w:val="Normal"/>
    <w:next w:val="Normal"/>
    <w:rsid w:val="00F6300D"/>
    <w:pPr>
      <w:keepNext/>
      <w:keepLines/>
      <w:suppressAutoHyphens/>
      <w:overflowPunct w:val="0"/>
      <w:autoSpaceDE w:val="0"/>
      <w:autoSpaceDN w:val="0"/>
      <w:adjustRightInd w:val="0"/>
      <w:spacing w:after="480" w:line="360" w:lineRule="atLeast"/>
      <w:jc w:val="center"/>
      <w:textAlignment w:val="baseline"/>
    </w:pPr>
    <w:rPr>
      <w:rFonts w:ascii="Times New Roman" w:hAnsi="Times New Roman"/>
      <w:b/>
      <w:sz w:val="28"/>
    </w:rPr>
  </w:style>
  <w:style w:type="character" w:styleId="Strong">
    <w:name w:val="Strong"/>
    <w:uiPriority w:val="22"/>
    <w:qFormat/>
    <w:rsid w:val="00F6300D"/>
    <w:rPr>
      <w:b/>
      <w:bCs/>
    </w:rPr>
  </w:style>
  <w:style w:type="paragraph" w:customStyle="1" w:styleId="abstract">
    <w:name w:val="abstract"/>
    <w:basedOn w:val="Normal"/>
    <w:rsid w:val="00F6300D"/>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hAnsi="Times New Roman"/>
      <w:sz w:val="18"/>
    </w:rPr>
  </w:style>
  <w:style w:type="paragraph" w:customStyle="1" w:styleId="Normal1">
    <w:name w:val="Normal1"/>
    <w:rsid w:val="00F6300D"/>
    <w:pPr>
      <w:spacing w:after="200" w:line="276" w:lineRule="auto"/>
    </w:pPr>
    <w:rPr>
      <w:rFonts w:ascii="Calibri" w:eastAsia="Calibri" w:hAnsi="Calibri" w:cs="Calibri"/>
      <w:color w:val="000000"/>
      <w:sz w:val="22"/>
      <w:szCs w:val="22"/>
    </w:rPr>
  </w:style>
  <w:style w:type="paragraph" w:styleId="NormalWeb">
    <w:name w:val="Normal (Web)"/>
    <w:basedOn w:val="Normal"/>
    <w:uiPriority w:val="99"/>
    <w:unhideWhenUsed/>
    <w:rsid w:val="00143CF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43CF1"/>
    <w:pPr>
      <w:ind w:left="720"/>
      <w:contextualSpacing/>
    </w:pPr>
  </w:style>
  <w:style w:type="paragraph" w:customStyle="1" w:styleId="HRPUB-1stHeading">
    <w:name w:val="HRPUB-1st Heading"/>
    <w:qFormat/>
    <w:rsid w:val="003C34AE"/>
    <w:pPr>
      <w:widowControl w:val="0"/>
      <w:spacing w:before="468" w:after="156" w:line="240" w:lineRule="exact"/>
      <w:ind w:left="100" w:hangingChars="100" w:hanging="100"/>
      <w:outlineLvl w:val="0"/>
    </w:pPr>
    <w:rPr>
      <w:b/>
      <w:sz w:val="28"/>
      <w:szCs w:val="24"/>
      <w:lang w:eastAsia="zh-CN"/>
    </w:rPr>
  </w:style>
  <w:style w:type="paragraph" w:customStyle="1" w:styleId="HRPUB-Author">
    <w:name w:val="HRPUB-Author"/>
    <w:qFormat/>
    <w:rsid w:val="00900399"/>
    <w:pPr>
      <w:widowControl w:val="0"/>
      <w:spacing w:before="340" w:after="340"/>
      <w:jc w:val="center"/>
    </w:pPr>
    <w:rPr>
      <w:b/>
      <w:noProof/>
      <w:sz w:val="22"/>
      <w:szCs w:val="21"/>
    </w:rPr>
  </w:style>
  <w:style w:type="character" w:customStyle="1" w:styleId="html-italic">
    <w:name w:val="html-italic"/>
    <w:basedOn w:val="DefaultParagraphFont"/>
    <w:rsid w:val="00900399"/>
  </w:style>
  <w:style w:type="paragraph" w:customStyle="1" w:styleId="referenceitem">
    <w:name w:val="referenceitem"/>
    <w:basedOn w:val="Normal"/>
    <w:rsid w:val="00900399"/>
    <w:pPr>
      <w:numPr>
        <w:numId w:val="32"/>
      </w:numPr>
      <w:overflowPunct w:val="0"/>
      <w:autoSpaceDE w:val="0"/>
      <w:autoSpaceDN w:val="0"/>
      <w:adjustRightInd w:val="0"/>
      <w:spacing w:line="220" w:lineRule="atLeast"/>
      <w:jc w:val="both"/>
      <w:textAlignment w:val="baseline"/>
    </w:pPr>
    <w:rPr>
      <w:rFonts w:ascii="Times New Roman" w:hAnsi="Times New Roman"/>
      <w:sz w:val="18"/>
    </w:rPr>
  </w:style>
  <w:style w:type="numbering" w:customStyle="1" w:styleId="referencelist">
    <w:name w:val="referencelist"/>
    <w:basedOn w:val="NoList"/>
    <w:semiHidden/>
    <w:rsid w:val="0090039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2843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67290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cholar.google.com/scholar_lookup?title=Cities+in+Global+Transition:+Creating+Sustainable+Communities+in+Australia&amp;author=Rauscher,+R.C.&amp;author=Momtaz,+S.&amp;publication_year=2017"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rojecteuclid.org/euclid.bsmsp/12005129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tes.cs.ucsb.edu/~veronika/MAE/kmeans_LLoyd_Least_Squares_Quantization_in_PCM.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scholar_lookup?title=The+Urbanization+Process+and+Economic+Growth:+The+So-What+Question&amp;author=Henderson,+V.&amp;publication_year=2003&amp;journal=J.+Econ.+Growth&amp;volume=8&amp;pages=47%E2%80%9371&amp;doi=10.1023/A:1022860800744"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3390/j20200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45/304181.304187"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3DB3-4598-456B-BDE9-0F4CEADA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7</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24553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35</cp:revision>
  <cp:lastPrinted>1999-07-06T11:00:00Z</cp:lastPrinted>
  <dcterms:created xsi:type="dcterms:W3CDTF">2025-03-15T14:58:00Z</dcterms:created>
  <dcterms:modified xsi:type="dcterms:W3CDTF">2025-03-17T11:32:00Z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058d22aa3c8f15907de2659cba645bc571b894ec887efb9195d3df13bb42d766</vt:lpwstr>
  </property>
</Properties>
</file>