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0B407" w14:textId="5B9B4E31" w:rsidR="00433376" w:rsidRPr="005C5ED6" w:rsidRDefault="000548ED" w:rsidP="005C5ED6">
      <w:pPr>
        <w:spacing w:line="240" w:lineRule="auto"/>
        <w:jc w:val="both"/>
        <w:rPr>
          <w:rFonts w:ascii="Times New Roman" w:hAnsi="Times New Roman"/>
          <w:sz w:val="24"/>
          <w:szCs w:val="24"/>
        </w:rPr>
      </w:pPr>
      <w:r w:rsidRPr="005C5ED6">
        <w:rPr>
          <w:rFonts w:ascii="Times New Roman" w:hAnsi="Times New Roman"/>
          <w:sz w:val="24"/>
          <w:szCs w:val="24"/>
        </w:rPr>
        <w:t xml:space="preserve">A Comparative Study on the Microbial and Physicochemical Characterization of Borehole Water from Bonny and </w:t>
      </w:r>
      <w:proofErr w:type="spellStart"/>
      <w:r w:rsidRPr="005C5ED6">
        <w:rPr>
          <w:rFonts w:ascii="Times New Roman" w:hAnsi="Times New Roman"/>
          <w:sz w:val="24"/>
          <w:szCs w:val="24"/>
        </w:rPr>
        <w:t>Omuku</w:t>
      </w:r>
      <w:proofErr w:type="spellEnd"/>
      <w:r w:rsidRPr="005C5ED6">
        <w:rPr>
          <w:rFonts w:ascii="Times New Roman" w:hAnsi="Times New Roman"/>
          <w:sz w:val="24"/>
          <w:szCs w:val="24"/>
        </w:rPr>
        <w:t>, Rivers State, Nigeria</w:t>
      </w:r>
      <w:r w:rsidR="00A765C0" w:rsidRPr="005C5ED6">
        <w:rPr>
          <w:rFonts w:ascii="Times New Roman" w:hAnsi="Times New Roman"/>
          <w:sz w:val="24"/>
          <w:szCs w:val="24"/>
        </w:rPr>
        <w:t>.</w:t>
      </w:r>
    </w:p>
    <w:p w14:paraId="4440581C" w14:textId="77777777" w:rsidR="000253D0" w:rsidRDefault="000253D0" w:rsidP="0071085E">
      <w:pPr>
        <w:spacing w:line="480" w:lineRule="auto"/>
        <w:jc w:val="center"/>
        <w:rPr>
          <w:ins w:id="0" w:author="Editor-22" w:date="2025-02-12T16:14:00Z" w16du:dateUtc="2025-02-12T10:44:00Z"/>
          <w:rFonts w:ascii="Times New Roman" w:eastAsia="Calibri" w:hAnsi="Times New Roman"/>
          <w:b/>
          <w:bCs/>
          <w:caps/>
          <w:sz w:val="24"/>
          <w:szCs w:val="24"/>
          <w:lang w:eastAsia="en-US"/>
        </w:rPr>
      </w:pPr>
    </w:p>
    <w:p w14:paraId="41C93519" w14:textId="77777777" w:rsidR="000253D0" w:rsidRDefault="000253D0" w:rsidP="0071085E">
      <w:pPr>
        <w:spacing w:line="480" w:lineRule="auto"/>
        <w:jc w:val="center"/>
        <w:rPr>
          <w:ins w:id="1" w:author="Editor-22" w:date="2025-02-12T16:14:00Z" w16du:dateUtc="2025-02-12T10:44:00Z"/>
          <w:rFonts w:ascii="Times New Roman" w:eastAsia="Calibri" w:hAnsi="Times New Roman"/>
          <w:b/>
          <w:bCs/>
          <w:caps/>
          <w:sz w:val="24"/>
          <w:szCs w:val="24"/>
          <w:lang w:eastAsia="en-US"/>
        </w:rPr>
      </w:pPr>
    </w:p>
    <w:p w14:paraId="3FEBC18F" w14:textId="77777777" w:rsidR="000253D0" w:rsidRDefault="000253D0" w:rsidP="0071085E">
      <w:pPr>
        <w:spacing w:line="480" w:lineRule="auto"/>
        <w:jc w:val="center"/>
        <w:rPr>
          <w:ins w:id="2" w:author="Editor-22" w:date="2025-02-12T16:14:00Z" w16du:dateUtc="2025-02-12T10:44:00Z"/>
          <w:rFonts w:ascii="Times New Roman" w:eastAsia="Calibri" w:hAnsi="Times New Roman"/>
          <w:b/>
          <w:bCs/>
          <w:caps/>
          <w:sz w:val="24"/>
          <w:szCs w:val="24"/>
          <w:lang w:eastAsia="en-US"/>
        </w:rPr>
      </w:pPr>
    </w:p>
    <w:p w14:paraId="04364AAB" w14:textId="77777777" w:rsidR="000253D0" w:rsidRDefault="000253D0" w:rsidP="0071085E">
      <w:pPr>
        <w:spacing w:line="480" w:lineRule="auto"/>
        <w:jc w:val="center"/>
        <w:rPr>
          <w:ins w:id="3" w:author="Editor-22" w:date="2025-02-12T16:14:00Z" w16du:dateUtc="2025-02-12T10:44:00Z"/>
          <w:rFonts w:ascii="Times New Roman" w:eastAsia="Calibri" w:hAnsi="Times New Roman"/>
          <w:b/>
          <w:bCs/>
          <w:caps/>
          <w:sz w:val="24"/>
          <w:szCs w:val="24"/>
          <w:lang w:eastAsia="en-US"/>
        </w:rPr>
      </w:pPr>
    </w:p>
    <w:p w14:paraId="098911A0" w14:textId="7EF47B97" w:rsidR="00966FAB" w:rsidRPr="005C5ED6" w:rsidRDefault="00966FAB" w:rsidP="0071085E">
      <w:pPr>
        <w:spacing w:line="480" w:lineRule="auto"/>
        <w:jc w:val="center"/>
        <w:rPr>
          <w:rFonts w:ascii="Times New Roman" w:eastAsia="Calibri" w:hAnsi="Times New Roman"/>
          <w:b/>
          <w:bCs/>
          <w:caps/>
          <w:sz w:val="24"/>
          <w:szCs w:val="24"/>
          <w:lang w:eastAsia="en-US"/>
        </w:rPr>
      </w:pPr>
      <w:r w:rsidRPr="005C5ED6">
        <w:rPr>
          <w:rFonts w:ascii="Times New Roman" w:eastAsia="Calibri" w:hAnsi="Times New Roman"/>
          <w:b/>
          <w:bCs/>
          <w:caps/>
          <w:sz w:val="24"/>
          <w:szCs w:val="24"/>
          <w:lang w:eastAsia="en-US"/>
        </w:rPr>
        <w:t>ABSTRACT</w:t>
      </w:r>
    </w:p>
    <w:p w14:paraId="226B7AC7" w14:textId="2CA342A7" w:rsidR="00966FAB" w:rsidRDefault="00966FAB" w:rsidP="005C5ED6">
      <w:pPr>
        <w:spacing w:line="240" w:lineRule="auto"/>
        <w:jc w:val="both"/>
        <w:rPr>
          <w:rFonts w:ascii="Times New Roman" w:eastAsia="Calibri" w:hAnsi="Times New Roman"/>
          <w:sz w:val="24"/>
          <w:szCs w:val="24"/>
          <w:lang w:eastAsia="en-US"/>
        </w:rPr>
      </w:pPr>
      <w:r w:rsidRPr="005C5ED6">
        <w:rPr>
          <w:rFonts w:ascii="Times New Roman" w:eastAsia="Calibri" w:hAnsi="Times New Roman"/>
          <w:sz w:val="24"/>
          <w:szCs w:val="24"/>
          <w:lang w:eastAsia="en-US"/>
        </w:rPr>
        <w:t xml:space="preserve">This study investigated the microbial and </w:t>
      </w:r>
      <w:proofErr w:type="spellStart"/>
      <w:r w:rsidRPr="005C5ED6">
        <w:rPr>
          <w:rFonts w:ascii="Times New Roman" w:eastAsia="Calibri" w:hAnsi="Times New Roman"/>
          <w:sz w:val="24"/>
          <w:szCs w:val="24"/>
          <w:lang w:eastAsia="en-US"/>
        </w:rPr>
        <w:t>physico</w:t>
      </w:r>
      <w:proofErr w:type="spellEnd"/>
      <w:r w:rsidRPr="005C5ED6">
        <w:rPr>
          <w:rFonts w:ascii="Times New Roman" w:eastAsia="Calibri" w:hAnsi="Times New Roman"/>
          <w:sz w:val="24"/>
          <w:szCs w:val="24"/>
          <w:lang w:eastAsia="en-US"/>
        </w:rPr>
        <w:t xml:space="preserve">-chemical quality of borehole water in </w:t>
      </w:r>
      <w:proofErr w:type="spellStart"/>
      <w:r w:rsidRPr="005C5ED6">
        <w:rPr>
          <w:rFonts w:ascii="Times New Roman" w:eastAsia="Calibri" w:hAnsi="Times New Roman"/>
          <w:sz w:val="24"/>
          <w:szCs w:val="24"/>
          <w:lang w:eastAsia="en-US"/>
        </w:rPr>
        <w:t>Omoku</w:t>
      </w:r>
      <w:proofErr w:type="spellEnd"/>
      <w:r w:rsidRPr="005C5ED6">
        <w:rPr>
          <w:rFonts w:ascii="Times New Roman" w:eastAsia="Calibri" w:hAnsi="Times New Roman"/>
          <w:sz w:val="24"/>
          <w:szCs w:val="24"/>
          <w:lang w:eastAsia="en-US"/>
        </w:rPr>
        <w:t xml:space="preserve"> and Bonny, Port</w:t>
      </w:r>
      <w:r w:rsidR="001A57D3" w:rsidRPr="005C5ED6">
        <w:rPr>
          <w:rFonts w:ascii="Times New Roman" w:eastAsia="Calibri" w:hAnsi="Times New Roman"/>
          <w:sz w:val="24"/>
          <w:szCs w:val="24"/>
          <w:lang w:eastAsia="en-US"/>
        </w:rPr>
        <w:t xml:space="preserve"> </w:t>
      </w:r>
      <w:r w:rsidR="00805E7E" w:rsidRPr="005C5ED6">
        <w:rPr>
          <w:rFonts w:ascii="Times New Roman" w:eastAsia="Calibri" w:hAnsi="Times New Roman"/>
          <w:sz w:val="24"/>
          <w:szCs w:val="24"/>
          <w:lang w:eastAsia="en-US"/>
        </w:rPr>
        <w:t>Harc</w:t>
      </w:r>
      <w:r w:rsidR="00A1286E" w:rsidRPr="005C5ED6">
        <w:rPr>
          <w:rFonts w:ascii="Times New Roman" w:eastAsia="Calibri" w:hAnsi="Times New Roman"/>
          <w:sz w:val="24"/>
          <w:szCs w:val="24"/>
          <w:lang w:eastAsia="en-US"/>
        </w:rPr>
        <w:t>ourt, Nigeria. A total of</w:t>
      </w:r>
      <w:r w:rsidRPr="005C5ED6">
        <w:rPr>
          <w:rFonts w:ascii="Times New Roman" w:eastAsia="Calibri" w:hAnsi="Times New Roman"/>
          <w:sz w:val="24"/>
          <w:szCs w:val="24"/>
          <w:lang w:eastAsia="en-US"/>
        </w:rPr>
        <w:t xml:space="preserve"> borehole sites </w:t>
      </w:r>
      <w:r w:rsidR="00C831A1" w:rsidRPr="005C5ED6">
        <w:rPr>
          <w:rFonts w:ascii="Times New Roman" w:eastAsia="Calibri" w:hAnsi="Times New Roman"/>
          <w:sz w:val="24"/>
          <w:szCs w:val="24"/>
          <w:lang w:eastAsia="en-US"/>
        </w:rPr>
        <w:t xml:space="preserve">in duplicates </w:t>
      </w:r>
      <w:r w:rsidRPr="005C5ED6">
        <w:rPr>
          <w:rFonts w:ascii="Times New Roman" w:eastAsia="Calibri" w:hAnsi="Times New Roman"/>
          <w:sz w:val="24"/>
          <w:szCs w:val="24"/>
          <w:lang w:eastAsia="en-US"/>
        </w:rPr>
        <w:t>were sampled</w:t>
      </w:r>
      <w:r w:rsidR="00C831A1" w:rsidRPr="005C5ED6">
        <w:rPr>
          <w:rFonts w:ascii="Times New Roman" w:eastAsia="Calibri" w:hAnsi="Times New Roman"/>
          <w:sz w:val="24"/>
          <w:szCs w:val="24"/>
          <w:lang w:eastAsia="en-US"/>
        </w:rPr>
        <w:t xml:space="preserve"> from each sample community</w:t>
      </w:r>
      <w:r w:rsidRPr="005C5ED6">
        <w:rPr>
          <w:rFonts w:ascii="Times New Roman" w:eastAsia="Calibri" w:hAnsi="Times New Roman"/>
          <w:sz w:val="24"/>
          <w:szCs w:val="24"/>
          <w:lang w:eastAsia="en-US"/>
        </w:rPr>
        <w:t>, where water samples were co</w:t>
      </w:r>
      <w:r w:rsidR="00C831A1" w:rsidRPr="005C5ED6">
        <w:rPr>
          <w:rFonts w:ascii="Times New Roman" w:eastAsia="Calibri" w:hAnsi="Times New Roman"/>
          <w:sz w:val="24"/>
          <w:szCs w:val="24"/>
          <w:lang w:eastAsia="en-US"/>
        </w:rPr>
        <w:t>llected from different sample points</w:t>
      </w:r>
      <w:r w:rsidRPr="005C5ED6">
        <w:rPr>
          <w:rFonts w:ascii="Times New Roman" w:eastAsia="Calibri" w:hAnsi="Times New Roman"/>
          <w:sz w:val="24"/>
          <w:szCs w:val="24"/>
          <w:lang w:eastAsia="en-US"/>
        </w:rPr>
        <w:t xml:space="preserve"> </w:t>
      </w:r>
      <w:r w:rsidR="00B3355C" w:rsidRPr="005C5ED6">
        <w:rPr>
          <w:rFonts w:ascii="Times New Roman" w:eastAsia="Calibri" w:hAnsi="Times New Roman"/>
          <w:sz w:val="24"/>
          <w:szCs w:val="24"/>
          <w:lang w:eastAsia="en-US"/>
        </w:rPr>
        <w:t xml:space="preserve">and mixed to form a composite sample for a community </w:t>
      </w:r>
      <w:r w:rsidRPr="005C5ED6">
        <w:rPr>
          <w:rFonts w:ascii="Times New Roman" w:eastAsia="Calibri" w:hAnsi="Times New Roman"/>
          <w:sz w:val="24"/>
          <w:szCs w:val="24"/>
          <w:lang w:eastAsia="en-US"/>
        </w:rPr>
        <w:t xml:space="preserve">and analyzed for </w:t>
      </w:r>
      <w:proofErr w:type="spellStart"/>
      <w:r w:rsidRPr="005C5ED6">
        <w:rPr>
          <w:rFonts w:ascii="Times New Roman" w:eastAsia="Calibri" w:hAnsi="Times New Roman"/>
          <w:sz w:val="24"/>
          <w:szCs w:val="24"/>
          <w:lang w:eastAsia="en-US"/>
        </w:rPr>
        <w:t>physico</w:t>
      </w:r>
      <w:proofErr w:type="spellEnd"/>
      <w:r w:rsidRPr="005C5ED6">
        <w:rPr>
          <w:rFonts w:ascii="Times New Roman" w:eastAsia="Calibri" w:hAnsi="Times New Roman"/>
          <w:sz w:val="24"/>
          <w:szCs w:val="24"/>
          <w:lang w:eastAsia="en-US"/>
        </w:rPr>
        <w:t xml:space="preserve">-chemical parameters (pH, temperature, TDS, turbidity, hardness, alkalinity, chloride, nitrate, and sulfate) and microbial contaminants including total Coliforms and </w:t>
      </w:r>
      <w:proofErr w:type="spellStart"/>
      <w:r w:rsidRPr="005C5ED6">
        <w:rPr>
          <w:rFonts w:ascii="Times New Roman" w:eastAsia="Calibri" w:hAnsi="Times New Roman"/>
          <w:sz w:val="24"/>
          <w:szCs w:val="24"/>
          <w:lang w:eastAsia="en-US"/>
        </w:rPr>
        <w:t>feacal</w:t>
      </w:r>
      <w:proofErr w:type="spellEnd"/>
      <w:r w:rsidRPr="005C5ED6">
        <w:rPr>
          <w:rFonts w:ascii="Times New Roman" w:eastAsia="Calibri" w:hAnsi="Times New Roman"/>
          <w:sz w:val="24"/>
          <w:szCs w:val="24"/>
          <w:lang w:eastAsia="en-US"/>
        </w:rPr>
        <w:t xml:space="preserve"> Coliforms. The results showed varying levels of </w:t>
      </w:r>
      <w:proofErr w:type="spellStart"/>
      <w:r w:rsidRPr="005C5ED6">
        <w:rPr>
          <w:rFonts w:ascii="Times New Roman" w:eastAsia="Calibri" w:hAnsi="Times New Roman"/>
          <w:sz w:val="24"/>
          <w:szCs w:val="24"/>
          <w:lang w:eastAsia="en-US"/>
        </w:rPr>
        <w:t>physico</w:t>
      </w:r>
      <w:proofErr w:type="spellEnd"/>
      <w:r w:rsidRPr="005C5ED6">
        <w:rPr>
          <w:rFonts w:ascii="Times New Roman" w:eastAsia="Calibri" w:hAnsi="Times New Roman"/>
          <w:sz w:val="24"/>
          <w:szCs w:val="24"/>
          <w:lang w:eastAsia="en-US"/>
        </w:rPr>
        <w:t>-chemical parameters and microbial analysis revealed the presence of pathogenic bacteria. The total heterotrophic bacterial counts (THBC) ranged from 3.2 x10</w:t>
      </w:r>
      <w:r w:rsidRPr="005C5ED6">
        <w:rPr>
          <w:rFonts w:ascii="Times New Roman" w:eastAsia="Calibri" w:hAnsi="Times New Roman"/>
          <w:sz w:val="24"/>
          <w:szCs w:val="24"/>
          <w:vertAlign w:val="superscript"/>
          <w:lang w:eastAsia="en-US"/>
        </w:rPr>
        <w:t>5</w:t>
      </w:r>
      <w:r w:rsidRPr="005C5ED6">
        <w:rPr>
          <w:rFonts w:ascii="Times New Roman" w:eastAsia="Calibri" w:hAnsi="Times New Roman"/>
          <w:sz w:val="24"/>
          <w:szCs w:val="24"/>
          <w:lang w:eastAsia="en-US"/>
        </w:rPr>
        <w:t xml:space="preserve"> CFU/ml - 9.4 </w:t>
      </w:r>
      <w:r w:rsidRPr="005C5ED6">
        <w:rPr>
          <w:rFonts w:ascii="Times New Roman" w:eastAsia="Calibri" w:hAnsi="Times New Roman"/>
          <w:sz w:val="24"/>
          <w:szCs w:val="24"/>
          <w:lang w:val="en-GB" w:eastAsia="en-US"/>
        </w:rPr>
        <w:t xml:space="preserve">× </w:t>
      </w:r>
      <w:r w:rsidRPr="005C5ED6">
        <w:rPr>
          <w:rFonts w:ascii="Times New Roman" w:eastAsia="Calibri" w:hAnsi="Times New Roman"/>
          <w:sz w:val="24"/>
          <w:szCs w:val="24"/>
          <w:lang w:eastAsia="en-US"/>
        </w:rPr>
        <w:t>10</w:t>
      </w:r>
      <w:r w:rsidRPr="005C5ED6">
        <w:rPr>
          <w:rFonts w:ascii="Times New Roman" w:eastAsia="Calibri" w:hAnsi="Times New Roman"/>
          <w:sz w:val="24"/>
          <w:szCs w:val="24"/>
          <w:vertAlign w:val="superscript"/>
          <w:lang w:eastAsia="en-US"/>
        </w:rPr>
        <w:t>5</w:t>
      </w:r>
      <w:r w:rsidRPr="005C5ED6">
        <w:rPr>
          <w:rFonts w:ascii="Times New Roman" w:eastAsia="Calibri" w:hAnsi="Times New Roman"/>
          <w:sz w:val="24"/>
          <w:szCs w:val="24"/>
          <w:lang w:eastAsia="en-US"/>
        </w:rPr>
        <w:t xml:space="preserve"> CFU/ml while the fungal counts ranged from 1.5 </w:t>
      </w:r>
      <w:r w:rsidRPr="005C5ED6">
        <w:rPr>
          <w:rFonts w:ascii="Times New Roman" w:eastAsia="Calibri" w:hAnsi="Times New Roman"/>
          <w:sz w:val="24"/>
          <w:szCs w:val="24"/>
          <w:lang w:val="en-GB" w:eastAsia="en-US"/>
        </w:rPr>
        <w:t>× 10</w:t>
      </w:r>
      <w:r w:rsidRPr="005C5ED6">
        <w:rPr>
          <w:rFonts w:ascii="Times New Roman" w:eastAsia="Calibri" w:hAnsi="Times New Roman"/>
          <w:sz w:val="24"/>
          <w:szCs w:val="24"/>
          <w:vertAlign w:val="superscript"/>
          <w:lang w:val="en-GB" w:eastAsia="en-US"/>
        </w:rPr>
        <w:t>3</w:t>
      </w:r>
      <w:r w:rsidRPr="005C5ED6">
        <w:rPr>
          <w:rFonts w:ascii="Times New Roman" w:eastAsia="Calibri" w:hAnsi="Times New Roman"/>
          <w:sz w:val="24"/>
          <w:szCs w:val="24"/>
          <w:lang w:val="en-GB" w:eastAsia="en-US"/>
        </w:rPr>
        <w:t xml:space="preserve"> - 2.0 × 10</w:t>
      </w:r>
      <w:r w:rsidR="0080266C" w:rsidRPr="005C5ED6">
        <w:rPr>
          <w:rFonts w:ascii="Times New Roman" w:eastAsia="Calibri" w:hAnsi="Times New Roman"/>
          <w:sz w:val="24"/>
          <w:szCs w:val="24"/>
          <w:vertAlign w:val="superscript"/>
          <w:lang w:val="en-GB" w:eastAsia="en-US"/>
        </w:rPr>
        <w:t>4</w:t>
      </w:r>
      <w:r w:rsidRPr="005C5ED6">
        <w:rPr>
          <w:rFonts w:ascii="Times New Roman" w:eastAsia="Calibri" w:hAnsi="Times New Roman"/>
          <w:sz w:val="24"/>
          <w:szCs w:val="24"/>
          <w:lang w:val="en-GB" w:eastAsia="en-US"/>
        </w:rPr>
        <w:t xml:space="preserve">. A total of 7 strains of bacteria and 4 fungal isolates were identified from the water samples to generic level. Bacterial genera </w:t>
      </w:r>
      <w:proofErr w:type="spellStart"/>
      <w:proofErr w:type="gramStart"/>
      <w:r w:rsidRPr="005C5ED6">
        <w:rPr>
          <w:rFonts w:ascii="Times New Roman" w:eastAsia="Calibri" w:hAnsi="Times New Roman"/>
          <w:sz w:val="24"/>
          <w:szCs w:val="24"/>
          <w:lang w:val="en-GB" w:eastAsia="en-US"/>
        </w:rPr>
        <w:t>encouneterd</w:t>
      </w:r>
      <w:proofErr w:type="spellEnd"/>
      <w:r w:rsidRPr="005C5ED6">
        <w:rPr>
          <w:rFonts w:ascii="Times New Roman" w:eastAsia="Calibri" w:hAnsi="Times New Roman"/>
          <w:sz w:val="24"/>
          <w:szCs w:val="24"/>
          <w:lang w:val="en-GB" w:eastAsia="en-US"/>
        </w:rPr>
        <w:t xml:space="preserve">  included</w:t>
      </w:r>
      <w:proofErr w:type="gramEnd"/>
      <w:r w:rsidRPr="005C5ED6">
        <w:rPr>
          <w:rFonts w:ascii="Times New Roman" w:eastAsia="Calibri" w:hAnsi="Times New Roman"/>
          <w:sz w:val="24"/>
          <w:szCs w:val="24"/>
          <w:lang w:val="en-GB" w:eastAsia="en-US"/>
        </w:rPr>
        <w:t xml:space="preserve"> </w:t>
      </w:r>
      <w:r w:rsidRPr="005C5ED6">
        <w:rPr>
          <w:rFonts w:ascii="Times New Roman" w:eastAsia="Calibri" w:hAnsi="Times New Roman"/>
          <w:i/>
          <w:iCs/>
          <w:sz w:val="24"/>
          <w:szCs w:val="24"/>
          <w:lang w:val="en-GB" w:eastAsia="en-US"/>
        </w:rPr>
        <w:t>Staphylococcus</w:t>
      </w:r>
      <w:r w:rsidRPr="005C5ED6">
        <w:rPr>
          <w:rFonts w:ascii="Times New Roman" w:eastAsia="Calibri" w:hAnsi="Times New Roman"/>
          <w:sz w:val="24"/>
          <w:szCs w:val="24"/>
          <w:lang w:val="en-GB" w:eastAsia="en-US"/>
        </w:rPr>
        <w:t xml:space="preserve"> sp., </w:t>
      </w:r>
      <w:r w:rsidRPr="005C5ED6">
        <w:rPr>
          <w:rFonts w:ascii="Times New Roman" w:eastAsia="Calibri" w:hAnsi="Times New Roman"/>
          <w:i/>
          <w:iCs/>
          <w:sz w:val="24"/>
          <w:szCs w:val="24"/>
          <w:lang w:val="en-GB" w:eastAsia="en-US"/>
        </w:rPr>
        <w:t>Enterobacter</w:t>
      </w:r>
      <w:r w:rsidRPr="005C5ED6">
        <w:rPr>
          <w:rFonts w:ascii="Times New Roman" w:eastAsia="Calibri" w:hAnsi="Times New Roman"/>
          <w:sz w:val="24"/>
          <w:szCs w:val="24"/>
          <w:lang w:val="en-GB" w:eastAsia="en-US"/>
        </w:rPr>
        <w:t xml:space="preserve"> sp. and </w:t>
      </w:r>
      <w:r w:rsidRPr="005C5ED6">
        <w:rPr>
          <w:rFonts w:ascii="Times New Roman" w:eastAsia="Calibri" w:hAnsi="Times New Roman"/>
          <w:i/>
          <w:iCs/>
          <w:sz w:val="24"/>
          <w:szCs w:val="24"/>
          <w:lang w:val="en-GB" w:eastAsia="en-US"/>
        </w:rPr>
        <w:t>Proteus</w:t>
      </w:r>
      <w:r w:rsidRPr="005C5ED6">
        <w:rPr>
          <w:rFonts w:ascii="Times New Roman" w:eastAsia="Calibri" w:hAnsi="Times New Roman"/>
          <w:sz w:val="24"/>
          <w:szCs w:val="24"/>
          <w:lang w:val="en-GB" w:eastAsia="en-US"/>
        </w:rPr>
        <w:t xml:space="preserve"> sp. Fungal isolates identified included</w:t>
      </w:r>
      <w:r w:rsidRPr="005C5ED6">
        <w:rPr>
          <w:rFonts w:ascii="Times New Roman" w:eastAsia="Calibri" w:hAnsi="Times New Roman"/>
          <w:i/>
          <w:iCs/>
          <w:sz w:val="24"/>
          <w:szCs w:val="24"/>
          <w:lang w:val="en-GB" w:eastAsia="en-US"/>
        </w:rPr>
        <w:t xml:space="preserve"> Fusarium</w:t>
      </w:r>
      <w:r w:rsidRPr="005C5ED6">
        <w:rPr>
          <w:rFonts w:ascii="Times New Roman" w:eastAsia="Calibri" w:hAnsi="Times New Roman"/>
          <w:sz w:val="24"/>
          <w:szCs w:val="24"/>
          <w:lang w:val="en-GB" w:eastAsia="en-US"/>
        </w:rPr>
        <w:t xml:space="preserve"> sp.,</w:t>
      </w:r>
      <w:r w:rsidRPr="005C5ED6">
        <w:rPr>
          <w:rFonts w:ascii="Times New Roman" w:eastAsia="Calibri" w:hAnsi="Times New Roman"/>
          <w:i/>
          <w:iCs/>
          <w:sz w:val="24"/>
          <w:szCs w:val="24"/>
          <w:lang w:val="en-GB" w:eastAsia="en-US"/>
        </w:rPr>
        <w:t xml:space="preserve"> Penicillium </w:t>
      </w:r>
      <w:r w:rsidRPr="005C5ED6">
        <w:rPr>
          <w:rFonts w:ascii="Times New Roman" w:eastAsia="Calibri" w:hAnsi="Times New Roman"/>
          <w:sz w:val="24"/>
          <w:szCs w:val="24"/>
          <w:lang w:val="en-GB" w:eastAsia="en-US"/>
        </w:rPr>
        <w:t xml:space="preserve">sp., </w:t>
      </w:r>
      <w:r w:rsidRPr="005C5ED6">
        <w:rPr>
          <w:rFonts w:ascii="Times New Roman" w:eastAsia="Calibri" w:hAnsi="Times New Roman"/>
          <w:i/>
          <w:iCs/>
          <w:sz w:val="24"/>
          <w:szCs w:val="24"/>
          <w:lang w:val="en-GB" w:eastAsia="en-US"/>
        </w:rPr>
        <w:t>Trichoderma</w:t>
      </w:r>
      <w:r w:rsidRPr="005C5ED6">
        <w:rPr>
          <w:rFonts w:ascii="Times New Roman" w:eastAsia="Calibri" w:hAnsi="Times New Roman"/>
          <w:sz w:val="24"/>
          <w:szCs w:val="24"/>
          <w:lang w:val="en-GB" w:eastAsia="en-US"/>
        </w:rPr>
        <w:t xml:space="preserve"> sp. and </w:t>
      </w:r>
      <w:r w:rsidRPr="005C5ED6">
        <w:rPr>
          <w:rFonts w:ascii="Times New Roman" w:eastAsia="Calibri" w:hAnsi="Times New Roman"/>
          <w:i/>
          <w:iCs/>
          <w:sz w:val="24"/>
          <w:szCs w:val="24"/>
          <w:lang w:val="en-GB" w:eastAsia="en-US"/>
        </w:rPr>
        <w:t>Candida</w:t>
      </w:r>
      <w:r w:rsidRPr="005C5ED6">
        <w:rPr>
          <w:rFonts w:ascii="Times New Roman" w:eastAsia="Calibri" w:hAnsi="Times New Roman"/>
          <w:sz w:val="24"/>
          <w:szCs w:val="24"/>
          <w:lang w:val="en-GB" w:eastAsia="en-US"/>
        </w:rPr>
        <w:t xml:space="preserve"> sp. </w:t>
      </w:r>
      <w:r w:rsidRPr="005C5ED6">
        <w:rPr>
          <w:rFonts w:ascii="Times New Roman" w:eastAsia="Calibri" w:hAnsi="Times New Roman"/>
          <w:sz w:val="24"/>
          <w:szCs w:val="24"/>
          <w:lang w:eastAsia="en-US"/>
        </w:rPr>
        <w:t xml:space="preserve">The Most Probable Number (MPN) method for total coliform determination revealed counts for samples </w:t>
      </w:r>
      <w:r w:rsidR="00507426" w:rsidRPr="005C5ED6">
        <w:rPr>
          <w:rFonts w:ascii="Times New Roman" w:eastAsia="Calibri" w:hAnsi="Times New Roman"/>
          <w:sz w:val="24"/>
          <w:szCs w:val="24"/>
          <w:lang w:eastAsia="en-US"/>
        </w:rPr>
        <w:t xml:space="preserve">from </w:t>
      </w:r>
      <w:proofErr w:type="spellStart"/>
      <w:r w:rsidR="00507426" w:rsidRPr="005C5ED6">
        <w:rPr>
          <w:rFonts w:ascii="Times New Roman" w:eastAsia="Calibri" w:hAnsi="Times New Roman"/>
          <w:sz w:val="24"/>
          <w:szCs w:val="24"/>
          <w:lang w:eastAsia="en-US"/>
        </w:rPr>
        <w:t>Omoku</w:t>
      </w:r>
      <w:proofErr w:type="spellEnd"/>
      <w:r w:rsidR="00507426" w:rsidRPr="005C5ED6">
        <w:rPr>
          <w:rFonts w:ascii="Times New Roman" w:eastAsia="Calibri" w:hAnsi="Times New Roman"/>
          <w:sz w:val="24"/>
          <w:szCs w:val="24"/>
          <w:lang w:eastAsia="en-US"/>
        </w:rPr>
        <w:t xml:space="preserve"> community borehole</w:t>
      </w:r>
      <w:r w:rsidRPr="005C5ED6">
        <w:rPr>
          <w:rFonts w:ascii="Times New Roman" w:eastAsia="Calibri" w:hAnsi="Times New Roman"/>
          <w:sz w:val="24"/>
          <w:szCs w:val="24"/>
          <w:lang w:eastAsia="en-US"/>
        </w:rPr>
        <w:t xml:space="preserve"> (14 colonies/100ml each), emphasizing the need for continued monitoring. Physicochemical parameters such as pH which revealed the water to be slightly acidic (6.79-6.86), nitrate ranged from 8.63 - 15.74mg/l, turbidity ranged from 0.53 - 1.22 </w:t>
      </w:r>
      <w:proofErr w:type="spellStart"/>
      <w:r w:rsidRPr="005C5ED6">
        <w:rPr>
          <w:rFonts w:ascii="Times New Roman" w:eastAsia="Calibri" w:hAnsi="Times New Roman"/>
          <w:sz w:val="24"/>
          <w:szCs w:val="24"/>
          <w:lang w:eastAsia="en-US"/>
        </w:rPr>
        <w:t>ntu</w:t>
      </w:r>
      <w:proofErr w:type="spellEnd"/>
      <w:r w:rsidRPr="005C5ED6">
        <w:rPr>
          <w:rFonts w:ascii="Times New Roman" w:eastAsia="Calibri" w:hAnsi="Times New Roman"/>
          <w:sz w:val="24"/>
          <w:szCs w:val="24"/>
          <w:lang w:eastAsia="en-US"/>
        </w:rPr>
        <w:t>, TDS ranged from 1.67 - 1.83 mg/l and total hardness ranged from 93.87 - 158.85 mg/l. This study highlights the need for regular water testing, proper borehole construction and maintenance, and effective water treatment to ensure safe drinking water. The findings contribute to the development of sustainable water management strategies, promoting public health and environmental sustainability in urban Nigeria.</w:t>
      </w:r>
    </w:p>
    <w:p w14:paraId="0E40D9C3" w14:textId="1EB57AA8" w:rsidR="00D71E19" w:rsidRPr="005C5ED6" w:rsidRDefault="00D71E19" w:rsidP="005C5ED6">
      <w:pPr>
        <w:spacing w:line="240" w:lineRule="auto"/>
        <w:jc w:val="both"/>
        <w:rPr>
          <w:rFonts w:ascii="Times New Roman" w:eastAsia="Calibri" w:hAnsi="Times New Roman"/>
          <w:b/>
          <w:bCs/>
          <w:caps/>
          <w:sz w:val="24"/>
          <w:szCs w:val="24"/>
          <w:lang w:eastAsia="en-US"/>
        </w:rPr>
      </w:pPr>
      <w:r>
        <w:rPr>
          <w:rFonts w:ascii="Times New Roman" w:eastAsia="Calibri" w:hAnsi="Times New Roman"/>
          <w:sz w:val="24"/>
          <w:szCs w:val="24"/>
          <w:lang w:eastAsia="en-US"/>
        </w:rPr>
        <w:t xml:space="preserve">Keyword: physicochemical, microbial, coliforms, antimicrobial, borehole, water </w:t>
      </w:r>
    </w:p>
    <w:p w14:paraId="55676BC1" w14:textId="7C717F9B" w:rsidR="00B549DD" w:rsidRPr="005C5ED6" w:rsidRDefault="00912C11" w:rsidP="005C5ED6">
      <w:pPr>
        <w:spacing w:line="480" w:lineRule="auto"/>
        <w:jc w:val="both"/>
        <w:rPr>
          <w:rFonts w:ascii="Times New Roman" w:eastAsia="Calibri" w:hAnsi="Times New Roman"/>
          <w:b/>
          <w:bCs/>
          <w:caps/>
          <w:sz w:val="24"/>
          <w:szCs w:val="24"/>
          <w:lang w:eastAsia="en-US"/>
        </w:rPr>
      </w:pPr>
      <w:r w:rsidRPr="005C5ED6">
        <w:rPr>
          <w:rFonts w:ascii="Times New Roman" w:eastAsia="Calibri" w:hAnsi="Times New Roman"/>
          <w:b/>
          <w:bCs/>
          <w:caps/>
          <w:sz w:val="24"/>
          <w:szCs w:val="24"/>
          <w:lang w:eastAsia="en-US"/>
        </w:rPr>
        <w:t>Introduction:</w:t>
      </w:r>
    </w:p>
    <w:p w14:paraId="3401294D" w14:textId="56236461" w:rsidR="00912C11" w:rsidRPr="005C5ED6" w:rsidRDefault="00912C11" w:rsidP="005C5ED6">
      <w:pPr>
        <w:spacing w:after="0" w:line="240" w:lineRule="auto"/>
        <w:jc w:val="both"/>
        <w:rPr>
          <w:rFonts w:ascii="Times New Roman" w:hAnsi="Times New Roman"/>
          <w:sz w:val="24"/>
          <w:szCs w:val="24"/>
        </w:rPr>
      </w:pPr>
      <w:r w:rsidRPr="005C5ED6">
        <w:rPr>
          <w:rFonts w:ascii="Times New Roman" w:eastAsia="Times New Roman" w:hAnsi="Times New Roman"/>
          <w:sz w:val="24"/>
          <w:szCs w:val="24"/>
        </w:rPr>
        <w:t>Water, the elixir of life (</w:t>
      </w:r>
      <w:proofErr w:type="spellStart"/>
      <w:r w:rsidRPr="005C5ED6">
        <w:rPr>
          <w:rFonts w:ascii="Times New Roman" w:hAnsi="Times New Roman"/>
          <w:sz w:val="24"/>
          <w:szCs w:val="24"/>
        </w:rPr>
        <w:t>Mythrey</w:t>
      </w:r>
      <w:proofErr w:type="spellEnd"/>
      <w:r w:rsidRPr="005C5ED6">
        <w:rPr>
          <w:rFonts w:ascii="Times New Roman" w:hAnsi="Times New Roman"/>
          <w:sz w:val="24"/>
          <w:szCs w:val="24"/>
        </w:rPr>
        <w:t xml:space="preserve"> et al., 2012) </w:t>
      </w:r>
      <w:r w:rsidR="00C45098" w:rsidRPr="005C5ED6">
        <w:rPr>
          <w:rFonts w:ascii="Times New Roman" w:eastAsia="Times New Roman" w:hAnsi="Times New Roman"/>
          <w:sz w:val="24"/>
          <w:szCs w:val="24"/>
        </w:rPr>
        <w:t xml:space="preserve">is </w:t>
      </w:r>
      <w:r w:rsidR="00C45098" w:rsidRPr="005C5ED6">
        <w:rPr>
          <w:rFonts w:ascii="Times New Roman" w:hAnsi="Times New Roman"/>
          <w:sz w:val="24"/>
          <w:szCs w:val="24"/>
        </w:rPr>
        <w:t xml:space="preserve">a fundamental human need and an abundant natural resource, covering 70% of the Earth's surface (WHO, 2017) and has become </w:t>
      </w:r>
      <w:r w:rsidRPr="005C5ED6">
        <w:rPr>
          <w:rFonts w:ascii="Times New Roman" w:eastAsia="Times New Roman" w:hAnsi="Times New Roman"/>
          <w:sz w:val="24"/>
          <w:szCs w:val="24"/>
        </w:rPr>
        <w:t>an indispensable resource for all living organisms (</w:t>
      </w:r>
      <w:r w:rsidRPr="005C5ED6">
        <w:rPr>
          <w:rStyle w:val="citation-0"/>
          <w:rFonts w:ascii="Times New Roman" w:hAnsi="Times New Roman"/>
          <w:sz w:val="24"/>
          <w:szCs w:val="24"/>
        </w:rPr>
        <w:t>Del Giudice et al., 2009)</w:t>
      </w:r>
      <w:r w:rsidRPr="005C5ED6">
        <w:rPr>
          <w:rFonts w:ascii="Times New Roman" w:eastAsia="Times New Roman" w:hAnsi="Times New Roman"/>
          <w:sz w:val="24"/>
          <w:szCs w:val="24"/>
        </w:rPr>
        <w:t xml:space="preserve">. Its availability, accessibility and </w:t>
      </w:r>
      <w:r w:rsidRPr="005C5ED6">
        <w:rPr>
          <w:rFonts w:ascii="Times New Roman" w:eastAsia="Times New Roman" w:hAnsi="Times New Roman"/>
          <w:sz w:val="24"/>
          <w:szCs w:val="24"/>
        </w:rPr>
        <w:lastRenderedPageBreak/>
        <w:t>quality are fundamental to human health, ecosystem integrity, and sustainable development (</w:t>
      </w:r>
      <w:r w:rsidRPr="005C5ED6">
        <w:rPr>
          <w:rFonts w:ascii="Times New Roman" w:hAnsi="Times New Roman"/>
          <w:sz w:val="24"/>
          <w:szCs w:val="24"/>
        </w:rPr>
        <w:t>Watson &amp; Lawrence, 2003; Kruk et al., 2018).</w:t>
      </w:r>
    </w:p>
    <w:p w14:paraId="2B9A4751" w14:textId="77777777" w:rsidR="00912C11" w:rsidRPr="005C5ED6" w:rsidRDefault="00912C11" w:rsidP="005C5ED6">
      <w:pPr>
        <w:spacing w:after="0" w:line="240" w:lineRule="auto"/>
        <w:jc w:val="both"/>
        <w:rPr>
          <w:rFonts w:ascii="Times New Roman" w:hAnsi="Times New Roman"/>
          <w:sz w:val="24"/>
          <w:szCs w:val="24"/>
        </w:rPr>
      </w:pPr>
    </w:p>
    <w:p w14:paraId="58AEA7D2" w14:textId="77777777" w:rsidR="00912C11" w:rsidRPr="005C5ED6" w:rsidRDefault="00912C11" w:rsidP="005C5ED6">
      <w:pPr>
        <w:spacing w:after="0" w:line="240" w:lineRule="auto"/>
        <w:jc w:val="both"/>
        <w:rPr>
          <w:rFonts w:ascii="Times New Roman" w:eastAsiaTheme="minorHAnsi" w:hAnsi="Times New Roman"/>
          <w:sz w:val="24"/>
          <w:szCs w:val="24"/>
        </w:rPr>
      </w:pPr>
      <w:r w:rsidRPr="005C5ED6">
        <w:rPr>
          <w:rStyle w:val="citation-1"/>
          <w:rFonts w:ascii="Times New Roman" w:hAnsi="Times New Roman"/>
          <w:sz w:val="24"/>
          <w:szCs w:val="24"/>
        </w:rPr>
        <w:t>Access to safe and potable water is a basic human right, yet it remains a significant challenge for millions globally, particularly in developing countries. (</w:t>
      </w:r>
      <w:r w:rsidRPr="005C5ED6">
        <w:rPr>
          <w:rFonts w:ascii="Times New Roman" w:eastAsia="Times New Roman" w:hAnsi="Times New Roman"/>
          <w:sz w:val="24"/>
          <w:szCs w:val="24"/>
        </w:rPr>
        <w:t>Onyebuchi et al., 2024)</w:t>
      </w:r>
      <w:r w:rsidRPr="005C5ED6">
        <w:rPr>
          <w:rFonts w:ascii="Times New Roman" w:hAnsi="Times New Roman"/>
          <w:sz w:val="24"/>
          <w:szCs w:val="24"/>
        </w:rPr>
        <w:t xml:space="preserve"> </w:t>
      </w:r>
      <w:r w:rsidRPr="005C5ED6">
        <w:rPr>
          <w:rStyle w:val="citation-2"/>
          <w:rFonts w:ascii="Times New Roman" w:hAnsi="Times New Roman"/>
          <w:sz w:val="24"/>
          <w:szCs w:val="24"/>
        </w:rPr>
        <w:t>Contaminated water sources pose a serious threat to public health, acting as a vehicle for a wide range of waterborne diseases, including cholera, typhoid fever, diarrhea, and dysentery (</w:t>
      </w:r>
      <w:r w:rsidRPr="005C5ED6">
        <w:rPr>
          <w:rFonts w:ascii="Times New Roman" w:hAnsi="Times New Roman"/>
          <w:color w:val="000000" w:themeColor="text1"/>
          <w:sz w:val="24"/>
          <w:szCs w:val="24"/>
        </w:rPr>
        <w:t>Shayo et al., 2023).</w:t>
      </w:r>
      <w:r w:rsidRPr="005C5ED6">
        <w:rPr>
          <w:rFonts w:ascii="Times New Roman" w:hAnsi="Times New Roman"/>
          <w:sz w:val="24"/>
          <w:szCs w:val="24"/>
        </w:rPr>
        <w:t xml:space="preserve"> These diseases disproportionately affect vulnerable populations, contributing to morbidity, mortality, and hindering socio-economic progress. </w:t>
      </w:r>
      <w:r w:rsidRPr="005C5ED6">
        <w:rPr>
          <w:rStyle w:val="citation-3"/>
          <w:rFonts w:ascii="Times New Roman" w:hAnsi="Times New Roman"/>
          <w:sz w:val="24"/>
          <w:szCs w:val="24"/>
        </w:rPr>
        <w:t>The urgency to address water quality issues is underscored by the United Nations Sustainable Development Goal 6, which aims to ensure availability and sustainable management of water and sanitation for all (</w:t>
      </w:r>
      <w:r w:rsidRPr="005C5ED6">
        <w:rPr>
          <w:rFonts w:ascii="Times New Roman" w:hAnsi="Times New Roman"/>
          <w:sz w:val="24"/>
          <w:szCs w:val="24"/>
        </w:rPr>
        <w:t>Evaristo et al., 2023)</w:t>
      </w:r>
      <w:r w:rsidRPr="005C5ED6">
        <w:rPr>
          <w:rStyle w:val="citation-3"/>
          <w:rFonts w:ascii="Times New Roman" w:hAnsi="Times New Roman"/>
          <w:sz w:val="24"/>
          <w:szCs w:val="24"/>
        </w:rPr>
        <w:t>.</w:t>
      </w:r>
      <w:r w:rsidRPr="005C5ED6">
        <w:rPr>
          <w:rStyle w:val="button-container"/>
          <w:rFonts w:ascii="Times New Roman" w:hAnsi="Times New Roman"/>
          <w:sz w:val="24"/>
          <w:szCs w:val="24"/>
        </w:rPr>
        <w:t xml:space="preserve">   </w:t>
      </w:r>
    </w:p>
    <w:p w14:paraId="3F690260" w14:textId="03EA15FA" w:rsidR="00912C11" w:rsidRPr="005C5ED6" w:rsidRDefault="00912C11" w:rsidP="005C5ED6">
      <w:pPr>
        <w:spacing w:after="0" w:line="240" w:lineRule="auto"/>
        <w:jc w:val="both"/>
        <w:rPr>
          <w:rFonts w:ascii="Times New Roman" w:hAnsi="Times New Roman"/>
          <w:sz w:val="24"/>
          <w:szCs w:val="24"/>
        </w:rPr>
      </w:pPr>
      <w:r w:rsidRPr="005C5ED6">
        <w:rPr>
          <w:rStyle w:val="citation-5"/>
          <w:rFonts w:ascii="Times New Roman" w:hAnsi="Times New Roman"/>
          <w:sz w:val="24"/>
          <w:szCs w:val="24"/>
        </w:rPr>
        <w:t>In Nigeria, a nation rich in natural resources, access to safe drinking water remains a persistent challenge (</w:t>
      </w:r>
      <w:r w:rsidRPr="005C5ED6">
        <w:rPr>
          <w:rFonts w:ascii="Times New Roman" w:hAnsi="Times New Roman"/>
          <w:sz w:val="24"/>
          <w:szCs w:val="24"/>
        </w:rPr>
        <w:t xml:space="preserve">Balogun &amp; Redina, </w:t>
      </w:r>
      <w:r w:rsidRPr="005C5ED6">
        <w:rPr>
          <w:rFonts w:ascii="Times New Roman" w:eastAsia="Times New Roman" w:hAnsi="Times New Roman"/>
          <w:sz w:val="24"/>
          <w:szCs w:val="24"/>
        </w:rPr>
        <w:t>2019</w:t>
      </w:r>
      <w:r w:rsidRPr="005C5ED6">
        <w:rPr>
          <w:rFonts w:ascii="Times New Roman" w:hAnsi="Times New Roman"/>
          <w:sz w:val="24"/>
          <w:szCs w:val="24"/>
        </w:rPr>
        <w:t xml:space="preserve">; </w:t>
      </w:r>
      <w:proofErr w:type="spellStart"/>
      <w:r w:rsidRPr="005C5ED6">
        <w:rPr>
          <w:rFonts w:ascii="Times New Roman" w:hAnsi="Times New Roman"/>
          <w:color w:val="000000" w:themeColor="text1"/>
          <w:sz w:val="24"/>
          <w:szCs w:val="24"/>
        </w:rPr>
        <w:t>Isukuru</w:t>
      </w:r>
      <w:proofErr w:type="spellEnd"/>
      <w:r w:rsidRPr="005C5ED6">
        <w:rPr>
          <w:rFonts w:ascii="Times New Roman" w:hAnsi="Times New Roman"/>
          <w:color w:val="000000" w:themeColor="text1"/>
          <w:sz w:val="24"/>
          <w:szCs w:val="24"/>
        </w:rPr>
        <w:t>, et al., 2024).</w:t>
      </w:r>
      <w:r w:rsidRPr="005C5ED6">
        <w:rPr>
          <w:rFonts w:ascii="Times New Roman" w:hAnsi="Times New Roman"/>
          <w:sz w:val="24"/>
          <w:szCs w:val="24"/>
        </w:rPr>
        <w:t xml:space="preserve"> Rapid urbanization, population growth, inadequate sanitation infrastructure, and industrial activities contribute to the pollution of surface and gro</w:t>
      </w:r>
      <w:r w:rsidR="00504C3F" w:rsidRPr="005C5ED6">
        <w:rPr>
          <w:rFonts w:ascii="Times New Roman" w:hAnsi="Times New Roman"/>
          <w:sz w:val="24"/>
          <w:szCs w:val="24"/>
        </w:rPr>
        <w:t xml:space="preserve">undwater resources. </w:t>
      </w:r>
      <w:r w:rsidR="00F826CA" w:rsidRPr="005C5ED6">
        <w:rPr>
          <w:rFonts w:ascii="Times New Roman" w:hAnsi="Times New Roman"/>
          <w:sz w:val="24"/>
          <w:szCs w:val="24"/>
        </w:rPr>
        <w:t>(</w:t>
      </w:r>
      <w:r w:rsidR="00F826CA" w:rsidRPr="005C5ED6">
        <w:rPr>
          <w:rStyle w:val="citation-0"/>
          <w:rFonts w:ascii="Times New Roman" w:hAnsi="Times New Roman"/>
          <w:sz w:val="24"/>
          <w:szCs w:val="24"/>
        </w:rPr>
        <w:t xml:space="preserve">Rashid et al., 2018). </w:t>
      </w:r>
      <w:r w:rsidR="00504C3F" w:rsidRPr="005C5ED6">
        <w:rPr>
          <w:rFonts w:ascii="Times New Roman" w:hAnsi="Times New Roman"/>
          <w:sz w:val="24"/>
          <w:szCs w:val="24"/>
        </w:rPr>
        <w:t>In addition</w:t>
      </w:r>
      <w:r w:rsidRPr="005C5ED6">
        <w:rPr>
          <w:rFonts w:ascii="Times New Roman" w:hAnsi="Times New Roman"/>
          <w:sz w:val="24"/>
          <w:szCs w:val="24"/>
        </w:rPr>
        <w:t xml:space="preserve">, many communities rely on alternative water sources, such as boreholes, for their daily needs. </w:t>
      </w:r>
      <w:r w:rsidRPr="005C5ED6">
        <w:rPr>
          <w:rStyle w:val="citation-6"/>
          <w:rFonts w:ascii="Times New Roman" w:hAnsi="Times New Roman"/>
          <w:sz w:val="24"/>
          <w:szCs w:val="24"/>
        </w:rPr>
        <w:t>Borehole water, often perceived as a safer alternative to surface water, is groundwater accessed through drilled wells</w:t>
      </w:r>
      <w:r w:rsidR="00EF5EF6" w:rsidRPr="005C5ED6">
        <w:rPr>
          <w:rStyle w:val="citation-6"/>
          <w:rFonts w:ascii="Times New Roman" w:hAnsi="Times New Roman"/>
          <w:sz w:val="24"/>
          <w:szCs w:val="24"/>
        </w:rPr>
        <w:t xml:space="preserve"> (</w:t>
      </w:r>
      <w:r w:rsidR="00EF5EF6" w:rsidRPr="005C5ED6">
        <w:rPr>
          <w:rFonts w:ascii="Times New Roman" w:eastAsia="Times New Roman" w:hAnsi="Times New Roman"/>
          <w:sz w:val="24"/>
          <w:szCs w:val="24"/>
        </w:rPr>
        <w:t>Saah et al., 2020)</w:t>
      </w:r>
      <w:r w:rsidRPr="005C5ED6">
        <w:rPr>
          <w:rStyle w:val="citation-6"/>
          <w:rFonts w:ascii="Times New Roman" w:hAnsi="Times New Roman"/>
          <w:sz w:val="24"/>
          <w:szCs w:val="24"/>
        </w:rPr>
        <w:t>.</w:t>
      </w:r>
      <w:r w:rsidRPr="005C5ED6">
        <w:rPr>
          <w:rFonts w:ascii="Times New Roman" w:hAnsi="Times New Roman"/>
          <w:sz w:val="24"/>
          <w:szCs w:val="24"/>
        </w:rPr>
        <w:t xml:space="preserve"> </w:t>
      </w:r>
      <w:r w:rsidRPr="005C5ED6">
        <w:rPr>
          <w:rStyle w:val="citation-7"/>
          <w:rFonts w:ascii="Times New Roman" w:hAnsi="Times New Roman"/>
          <w:sz w:val="24"/>
          <w:szCs w:val="24"/>
        </w:rPr>
        <w:t>However, the quality of borehole water can be compromised by various factors, including geological formations, improper well construction and maintenance, and contamination from surface runoff or nearby waste disposal sites.</w:t>
      </w:r>
      <w:r w:rsidR="00504C3F" w:rsidRPr="005C5ED6">
        <w:rPr>
          <w:rStyle w:val="button-container"/>
          <w:rFonts w:ascii="Times New Roman" w:hAnsi="Times New Roman"/>
          <w:sz w:val="24"/>
          <w:szCs w:val="24"/>
        </w:rPr>
        <w:t xml:space="preserve"> (</w:t>
      </w:r>
      <w:proofErr w:type="spellStart"/>
      <w:r w:rsidR="00504C3F" w:rsidRPr="005C5ED6">
        <w:rPr>
          <w:rFonts w:ascii="Times New Roman" w:hAnsi="Times New Roman"/>
          <w:sz w:val="24"/>
          <w:szCs w:val="24"/>
        </w:rPr>
        <w:t>Abanyie</w:t>
      </w:r>
      <w:proofErr w:type="spellEnd"/>
      <w:r w:rsidR="00504C3F" w:rsidRPr="005C5ED6">
        <w:rPr>
          <w:rFonts w:ascii="Times New Roman" w:hAnsi="Times New Roman"/>
          <w:sz w:val="24"/>
          <w:szCs w:val="24"/>
        </w:rPr>
        <w:t>, et al., 2023)</w:t>
      </w:r>
    </w:p>
    <w:p w14:paraId="3A8CE39C" w14:textId="77777777" w:rsidR="00912C11" w:rsidRPr="005C5ED6" w:rsidRDefault="00912C11" w:rsidP="005C5ED6">
      <w:pPr>
        <w:pStyle w:val="NormalWeb"/>
        <w:jc w:val="both"/>
      </w:pPr>
      <w:r w:rsidRPr="005C5ED6">
        <w:rPr>
          <w:rStyle w:val="citation-8"/>
        </w:rPr>
        <w:t>Rivers State, located in the Niger Delta region of Nigeria, is a crucial hub for the country's oil and gas industry.</w:t>
      </w:r>
      <w:r w:rsidRPr="005C5ED6">
        <w:t xml:space="preserve"> This industrial activity, coupled with the challenges mentioned above, can exert significant pressure on the region's water resources. Bonny and </w:t>
      </w:r>
      <w:proofErr w:type="spellStart"/>
      <w:r w:rsidRPr="005C5ED6">
        <w:t>Omuku</w:t>
      </w:r>
      <w:proofErr w:type="spellEnd"/>
      <w:r w:rsidRPr="005C5ED6">
        <w:t xml:space="preserve">, two distinct communities within Rivers State, face unique environmental and socio-economic conditions that may influence the quality of their borehole water. </w:t>
      </w:r>
      <w:r w:rsidRPr="005C5ED6">
        <w:rPr>
          <w:rStyle w:val="citation-9"/>
        </w:rPr>
        <w:t>Bonny, a coastal island, is a major oil and gas hub with a high population density and significant maritime activities.</w:t>
      </w:r>
      <w:r w:rsidRPr="005C5ED6">
        <w:t xml:space="preserve"> </w:t>
      </w:r>
      <w:r w:rsidRPr="005C5ED6">
        <w:rPr>
          <w:rStyle w:val="citation-10"/>
        </w:rPr>
        <w:t xml:space="preserve">Its proximity to the coast makes it </w:t>
      </w:r>
      <w:r w:rsidRPr="00DB10AD">
        <w:rPr>
          <w:rStyle w:val="citation-10"/>
        </w:rPr>
        <w:t>susceptible to saltwater intrusion and potential contamination from oil spills and industrial</w:t>
      </w:r>
      <w:r w:rsidRPr="005C5ED6">
        <w:rPr>
          <w:rStyle w:val="citation-10"/>
        </w:rPr>
        <w:t xml:space="preserve"> discharges.</w:t>
      </w:r>
      <w:r w:rsidRPr="005C5ED6">
        <w:t xml:space="preserve"> </w:t>
      </w:r>
      <w:proofErr w:type="spellStart"/>
      <w:r w:rsidRPr="005C5ED6">
        <w:t>Omuku</w:t>
      </w:r>
      <w:proofErr w:type="spellEnd"/>
      <w:r w:rsidRPr="005C5ED6">
        <w:t xml:space="preserve">, on the other hand, is an inland community with a predominantly agricultural economy. While less industrialized than Bonny, </w:t>
      </w:r>
      <w:proofErr w:type="spellStart"/>
      <w:r w:rsidRPr="005C5ED6">
        <w:t>Omuku</w:t>
      </w:r>
      <w:proofErr w:type="spellEnd"/>
      <w:r w:rsidRPr="005C5ED6">
        <w:t xml:space="preserve"> may face challenges related to agricultural runoff, including pesticides and fertilizers, which can leach into groundwater and contaminate borehole sources.</w:t>
      </w:r>
      <w:r w:rsidRPr="005C5ED6">
        <w:rPr>
          <w:rStyle w:val="button-container"/>
        </w:rPr>
        <w:t xml:space="preserve">   </w:t>
      </w:r>
    </w:p>
    <w:p w14:paraId="4210BB21" w14:textId="4D40BD41" w:rsidR="00BE4EEE" w:rsidRPr="00DB10AD" w:rsidRDefault="00A533A6" w:rsidP="00DB10AD">
      <w:pPr>
        <w:spacing w:after="0" w:line="240" w:lineRule="auto"/>
        <w:jc w:val="both"/>
        <w:rPr>
          <w:rFonts w:ascii="Times New Roman" w:eastAsia="Times New Roman" w:hAnsi="Times New Roman"/>
          <w:sz w:val="24"/>
          <w:szCs w:val="24"/>
          <w:lang w:eastAsia="en-US"/>
        </w:rPr>
      </w:pPr>
      <w:r w:rsidRPr="00DB10AD">
        <w:rPr>
          <w:rFonts w:ascii="Times New Roman" w:eastAsia="Times New Roman" w:hAnsi="Times New Roman"/>
          <w:sz w:val="24"/>
          <w:szCs w:val="24"/>
          <w:lang w:eastAsia="en-US"/>
        </w:rPr>
        <w:t xml:space="preserve">Identifying the specific water quality concerns that these communities experience is critical for implementing effective water management policies that protect public health. </w:t>
      </w:r>
      <w:r w:rsidR="00912C11" w:rsidRPr="00DB10AD">
        <w:rPr>
          <w:rFonts w:ascii="Times New Roman" w:hAnsi="Times New Roman"/>
          <w:sz w:val="24"/>
          <w:szCs w:val="24"/>
        </w:rPr>
        <w:t xml:space="preserve">This study, therefore, focuses on a comparative analysis of the microbial and physicochemical characteristics of borehole water from Bonny and </w:t>
      </w:r>
      <w:proofErr w:type="spellStart"/>
      <w:r w:rsidR="00912C11" w:rsidRPr="00DB10AD">
        <w:rPr>
          <w:rFonts w:ascii="Times New Roman" w:hAnsi="Times New Roman"/>
          <w:sz w:val="24"/>
          <w:szCs w:val="24"/>
        </w:rPr>
        <w:t>Omuku</w:t>
      </w:r>
      <w:proofErr w:type="spellEnd"/>
      <w:r w:rsidR="00912C11" w:rsidRPr="00DB10AD">
        <w:rPr>
          <w:rFonts w:ascii="Times New Roman" w:hAnsi="Times New Roman"/>
          <w:sz w:val="24"/>
          <w:szCs w:val="24"/>
        </w:rPr>
        <w:t xml:space="preserve">, Rivers State, Nigeria. </w:t>
      </w:r>
      <w:r w:rsidR="00DB10AD" w:rsidRPr="00DB10AD">
        <w:rPr>
          <w:rFonts w:ascii="Times New Roman" w:hAnsi="Times New Roman"/>
          <w:sz w:val="24"/>
          <w:szCs w:val="24"/>
        </w:rPr>
        <w:t xml:space="preserve">The research aims to </w:t>
      </w:r>
      <w:r w:rsidR="00912C11" w:rsidRPr="00DB10AD">
        <w:rPr>
          <w:rFonts w:ascii="Times New Roman" w:hAnsi="Times New Roman"/>
        </w:rPr>
        <w:t xml:space="preserve">Assess the microbial load </w:t>
      </w:r>
      <w:r w:rsidR="00BE4EEE" w:rsidRPr="00DB10AD">
        <w:rPr>
          <w:rFonts w:ascii="Times New Roman" w:hAnsi="Times New Roman"/>
        </w:rPr>
        <w:t xml:space="preserve">and physicochemical parameters </w:t>
      </w:r>
      <w:r w:rsidR="00912C11" w:rsidRPr="00DB10AD">
        <w:rPr>
          <w:rFonts w:ascii="Times New Roman" w:hAnsi="Times New Roman"/>
        </w:rPr>
        <w:t>of borehole water samples from both communities, identifying and quantifying the presence of bacteria and fungi, including potential pathogens. This will provide insights into the potential health risks associated with consuming untreated borehole water.</w:t>
      </w:r>
    </w:p>
    <w:p w14:paraId="0EEC967C" w14:textId="3E28E61D" w:rsidR="005F096C" w:rsidRPr="005C5ED6" w:rsidRDefault="00BE4EEE" w:rsidP="00BE4EEE">
      <w:pPr>
        <w:pStyle w:val="NormalWeb"/>
        <w:jc w:val="both"/>
        <w:rPr>
          <w:b/>
        </w:rPr>
      </w:pPr>
      <w:r w:rsidRPr="005C5ED6">
        <w:rPr>
          <w:b/>
        </w:rPr>
        <w:t xml:space="preserve"> </w:t>
      </w:r>
      <w:r w:rsidR="005F096C" w:rsidRPr="005C5ED6">
        <w:rPr>
          <w:b/>
        </w:rPr>
        <w:t>Methodology</w:t>
      </w:r>
    </w:p>
    <w:p w14:paraId="1C3BA519" w14:textId="77777777" w:rsidR="00861DC4" w:rsidRPr="005C5ED6" w:rsidRDefault="00861DC4" w:rsidP="005C5ED6">
      <w:pPr>
        <w:pStyle w:val="NormalWeb"/>
        <w:jc w:val="both"/>
        <w:rPr>
          <w:b/>
          <w:color w:val="000000" w:themeColor="text1"/>
        </w:rPr>
      </w:pPr>
      <w:r w:rsidRPr="005C5ED6">
        <w:rPr>
          <w:b/>
          <w:color w:val="000000" w:themeColor="text1"/>
        </w:rPr>
        <w:t>Sample Collection</w:t>
      </w:r>
    </w:p>
    <w:p w14:paraId="373970BF" w14:textId="77EB446A" w:rsidR="00861DC4" w:rsidRPr="005C5ED6" w:rsidRDefault="00477677" w:rsidP="005C5ED6">
      <w:pPr>
        <w:pStyle w:val="NormalWeb"/>
        <w:jc w:val="both"/>
        <w:rPr>
          <w:color w:val="000000" w:themeColor="text1"/>
        </w:rPr>
      </w:pPr>
      <w:r w:rsidRPr="005C5ED6">
        <w:rPr>
          <w:rFonts w:eastAsia="Calibri"/>
        </w:rPr>
        <w:t>A total of 4</w:t>
      </w:r>
      <w:r w:rsidR="00E10268" w:rsidRPr="005C5ED6">
        <w:rPr>
          <w:rFonts w:eastAsia="Calibri"/>
        </w:rPr>
        <w:t xml:space="preserve"> borehole sites in duplicates were sampled from each sample community</w:t>
      </w:r>
      <w:r w:rsidR="008F2E61" w:rsidRPr="005C5ED6">
        <w:rPr>
          <w:rFonts w:eastAsia="Calibri"/>
        </w:rPr>
        <w:t xml:space="preserve">, </w:t>
      </w:r>
      <w:r w:rsidR="00E10268" w:rsidRPr="005C5ED6">
        <w:rPr>
          <w:rFonts w:eastAsia="Calibri"/>
        </w:rPr>
        <w:t xml:space="preserve">where water samples were collected from different sample points </w:t>
      </w:r>
      <w:r w:rsidR="005D1F2B" w:rsidRPr="005C5ED6">
        <w:rPr>
          <w:rFonts w:eastAsia="Calibri"/>
        </w:rPr>
        <w:t xml:space="preserve">(taps) </w:t>
      </w:r>
      <w:r w:rsidR="00E10268" w:rsidRPr="005C5ED6">
        <w:rPr>
          <w:rFonts w:eastAsia="Calibri"/>
        </w:rPr>
        <w:t>and mixed to form a composite sample.</w:t>
      </w:r>
      <w:r w:rsidR="00E10268" w:rsidRPr="005C5ED6">
        <w:rPr>
          <w:color w:val="000000" w:themeColor="text1"/>
        </w:rPr>
        <w:t xml:space="preserve"> </w:t>
      </w:r>
      <w:r w:rsidR="00861DC4" w:rsidRPr="005C5ED6">
        <w:rPr>
          <w:color w:val="000000" w:themeColor="text1"/>
        </w:rPr>
        <w:lastRenderedPageBreak/>
        <w:t xml:space="preserve">To obtain the samples, the nozzle of each of the taps closest to the tank was sterilized with cotton wool soaked in ethanol, and the taps were allowed to run for two minutes to ensure that water standing in the pipe was not collected. Samples were collected in sterile containers </w:t>
      </w:r>
      <w:r w:rsidR="00AF1BAA" w:rsidRPr="005C5ED6">
        <w:rPr>
          <w:color w:val="000000" w:themeColor="text1"/>
        </w:rPr>
        <w:t xml:space="preserve">in duplicates from the four </w:t>
      </w:r>
      <w:r w:rsidR="00861DC4" w:rsidRPr="005C5ED6">
        <w:rPr>
          <w:color w:val="000000" w:themeColor="text1"/>
        </w:rPr>
        <w:t>sampling points and transported to the laboratory for analysis. The samples were analyzed for total heterotrophic bacterial count, total coliform count, and fecal coliform count. The physicochemical parameters analyzed were pH, turbidity, alkalinity, total dissolved solids (TDS), electrical conductivity, total hardness, salinity, and atomic absorption spectrometry (AAS). The selected salt content was analyzed for chloride, nitrate, sulfate, and fluoride.</w:t>
      </w:r>
    </w:p>
    <w:p w14:paraId="31A71FDC" w14:textId="77777777" w:rsidR="00861DC4" w:rsidRPr="005C5ED6" w:rsidRDefault="00861DC4" w:rsidP="005C5ED6">
      <w:pPr>
        <w:spacing w:before="100" w:beforeAutospacing="1" w:after="100" w:afterAutospacing="1" w:line="240" w:lineRule="auto"/>
        <w:jc w:val="both"/>
        <w:outlineLvl w:val="1"/>
        <w:rPr>
          <w:rFonts w:ascii="Times New Roman" w:eastAsia="Times New Roman" w:hAnsi="Times New Roman"/>
          <w:b/>
          <w:bCs/>
          <w:color w:val="000000" w:themeColor="text1"/>
          <w:sz w:val="24"/>
          <w:szCs w:val="24"/>
        </w:rPr>
      </w:pPr>
      <w:r w:rsidRPr="005C5ED6">
        <w:rPr>
          <w:rFonts w:ascii="Times New Roman" w:eastAsia="Times New Roman" w:hAnsi="Times New Roman"/>
          <w:b/>
          <w:bCs/>
          <w:color w:val="000000" w:themeColor="text1"/>
          <w:sz w:val="24"/>
          <w:szCs w:val="24"/>
        </w:rPr>
        <w:t>Microbiological Analysis</w:t>
      </w:r>
    </w:p>
    <w:p w14:paraId="737E17E8" w14:textId="77777777" w:rsidR="00861DC4" w:rsidRPr="005C5ED6" w:rsidRDefault="00861DC4" w:rsidP="005C5ED6">
      <w:pPr>
        <w:spacing w:before="100" w:beforeAutospacing="1" w:after="100" w:afterAutospacing="1" w:line="240" w:lineRule="auto"/>
        <w:jc w:val="both"/>
        <w:outlineLvl w:val="2"/>
        <w:rPr>
          <w:rFonts w:ascii="Times New Roman" w:eastAsia="Times New Roman" w:hAnsi="Times New Roman"/>
          <w:b/>
          <w:bCs/>
          <w:color w:val="000000" w:themeColor="text1"/>
          <w:sz w:val="24"/>
          <w:szCs w:val="24"/>
        </w:rPr>
      </w:pPr>
      <w:r w:rsidRPr="005C5ED6">
        <w:rPr>
          <w:rFonts w:ascii="Times New Roman" w:eastAsia="Times New Roman" w:hAnsi="Times New Roman"/>
          <w:b/>
          <w:bCs/>
          <w:color w:val="000000" w:themeColor="text1"/>
          <w:sz w:val="24"/>
          <w:szCs w:val="24"/>
        </w:rPr>
        <w:t>Enumeration of Total Heterotrophic Bacteria</w:t>
      </w:r>
    </w:p>
    <w:p w14:paraId="47680914" w14:textId="77777777" w:rsidR="00861DC4" w:rsidRPr="005C5ED6" w:rsidRDefault="00861DC4" w:rsidP="005C5ED6">
      <w:pPr>
        <w:spacing w:before="100" w:beforeAutospacing="1" w:after="100" w:afterAutospacing="1" w:line="240" w:lineRule="auto"/>
        <w:jc w:val="both"/>
        <w:rPr>
          <w:rFonts w:ascii="Times New Roman" w:eastAsia="Times New Roman" w:hAnsi="Times New Roman"/>
          <w:color w:val="000000" w:themeColor="text1"/>
          <w:sz w:val="24"/>
          <w:szCs w:val="24"/>
        </w:rPr>
      </w:pPr>
      <w:r w:rsidRPr="005C5ED6">
        <w:rPr>
          <w:rFonts w:ascii="Times New Roman" w:eastAsia="Times New Roman" w:hAnsi="Times New Roman"/>
          <w:color w:val="000000" w:themeColor="text1"/>
          <w:sz w:val="24"/>
          <w:szCs w:val="24"/>
        </w:rPr>
        <w:t>Ten-fold serial dilutions were performed on the samples. One milliliter of the water sample was suspended in 9 mL of sterile normal saline (0.85% w/v NaCl) to create a stock solution. One milliliter of the aliquot was then pipetted into a test tube containing 9 mL of sterile normal saline to create 10⁻², 10⁻³, and 10⁻⁴ dilutions. Enumeration was performed on each medium after 24–48 hours of incubation.</w:t>
      </w:r>
    </w:p>
    <w:p w14:paraId="7D313062" w14:textId="77777777" w:rsidR="00861DC4" w:rsidRPr="005C5ED6" w:rsidRDefault="00861DC4" w:rsidP="005C5ED6">
      <w:pPr>
        <w:spacing w:before="100" w:beforeAutospacing="1" w:after="100" w:afterAutospacing="1" w:line="240" w:lineRule="auto"/>
        <w:jc w:val="both"/>
        <w:outlineLvl w:val="2"/>
        <w:rPr>
          <w:rFonts w:ascii="Times New Roman" w:eastAsia="Times New Roman" w:hAnsi="Times New Roman"/>
          <w:b/>
          <w:bCs/>
          <w:color w:val="000000" w:themeColor="text1"/>
          <w:sz w:val="24"/>
          <w:szCs w:val="24"/>
        </w:rPr>
      </w:pPr>
      <w:r w:rsidRPr="005C5ED6">
        <w:rPr>
          <w:rFonts w:ascii="Times New Roman" w:eastAsia="Times New Roman" w:hAnsi="Times New Roman"/>
          <w:b/>
          <w:bCs/>
          <w:color w:val="000000" w:themeColor="text1"/>
          <w:sz w:val="24"/>
          <w:szCs w:val="24"/>
        </w:rPr>
        <w:t>Isolation of Total Heterotrophic Bacteria</w:t>
      </w:r>
    </w:p>
    <w:p w14:paraId="631A23EC" w14:textId="7A1ACA9B" w:rsidR="00861DC4" w:rsidRPr="005C5ED6" w:rsidRDefault="00861DC4" w:rsidP="005C5ED6">
      <w:pPr>
        <w:spacing w:before="100" w:beforeAutospacing="1" w:after="100" w:afterAutospacing="1" w:line="240" w:lineRule="auto"/>
        <w:jc w:val="both"/>
        <w:rPr>
          <w:rFonts w:ascii="Times New Roman" w:eastAsia="Times New Roman" w:hAnsi="Times New Roman"/>
          <w:color w:val="000000" w:themeColor="text1"/>
          <w:sz w:val="24"/>
          <w:szCs w:val="24"/>
        </w:rPr>
      </w:pPr>
      <w:r w:rsidRPr="005C5ED6">
        <w:rPr>
          <w:rFonts w:ascii="Times New Roman" w:eastAsia="Times New Roman" w:hAnsi="Times New Roman"/>
          <w:color w:val="000000" w:themeColor="text1"/>
          <w:sz w:val="24"/>
          <w:szCs w:val="24"/>
        </w:rPr>
        <w:t xml:space="preserve">Using a sterile 1 mL pipette (or syringe), 0.1 mL of each dilution was inoculated onto nutrient agar plates using the spread plate technique. The inoculum was spread evenly using a sterile glass rod. The Petri dishes were incubated in an inverted position at 37°C for 24 hours. Colonies were enumerated on plates yielding between 30 and 300 colonies. Inoculations were performed in duplicate to minimize error, and the average count was recorded. The number of colonies formed was calculated by multiplying the number of colonies by the dilution factor and the inverse of the volume plated. Colonies were </w:t>
      </w:r>
      <w:proofErr w:type="spellStart"/>
      <w:r w:rsidRPr="005C5ED6">
        <w:rPr>
          <w:rFonts w:ascii="Times New Roman" w:eastAsia="Times New Roman" w:hAnsi="Times New Roman"/>
          <w:color w:val="000000" w:themeColor="text1"/>
          <w:sz w:val="24"/>
          <w:szCs w:val="24"/>
        </w:rPr>
        <w:t>subcultured</w:t>
      </w:r>
      <w:proofErr w:type="spellEnd"/>
      <w:r w:rsidRPr="005C5ED6">
        <w:rPr>
          <w:rFonts w:ascii="Times New Roman" w:eastAsia="Times New Roman" w:hAnsi="Times New Roman"/>
          <w:color w:val="000000" w:themeColor="text1"/>
          <w:sz w:val="24"/>
          <w:szCs w:val="24"/>
        </w:rPr>
        <w:t xml:space="preserve"> to obtain pure cultures, which were stored for further tests.</w:t>
      </w:r>
    </w:p>
    <w:p w14:paraId="7CE10C8B" w14:textId="77777777" w:rsidR="00861DC4" w:rsidRPr="005C5ED6" w:rsidRDefault="00861DC4" w:rsidP="005C5ED6">
      <w:pPr>
        <w:spacing w:before="100" w:beforeAutospacing="1" w:after="100" w:afterAutospacing="1" w:line="240" w:lineRule="auto"/>
        <w:jc w:val="both"/>
        <w:outlineLvl w:val="2"/>
        <w:rPr>
          <w:rFonts w:ascii="Times New Roman" w:eastAsia="Times New Roman" w:hAnsi="Times New Roman"/>
          <w:b/>
          <w:bCs/>
          <w:color w:val="000000" w:themeColor="text1"/>
          <w:sz w:val="24"/>
          <w:szCs w:val="24"/>
        </w:rPr>
      </w:pPr>
      <w:r w:rsidRPr="005C5ED6">
        <w:rPr>
          <w:rFonts w:ascii="Times New Roman" w:eastAsia="Times New Roman" w:hAnsi="Times New Roman"/>
          <w:b/>
          <w:bCs/>
          <w:color w:val="000000" w:themeColor="text1"/>
          <w:sz w:val="24"/>
          <w:szCs w:val="24"/>
        </w:rPr>
        <w:t xml:space="preserve">Isolation of </w:t>
      </w:r>
      <w:r w:rsidRPr="005C5ED6">
        <w:rPr>
          <w:rFonts w:ascii="Times New Roman" w:eastAsia="Times New Roman" w:hAnsi="Times New Roman"/>
          <w:b/>
          <w:bCs/>
          <w:i/>
          <w:iCs/>
          <w:color w:val="000000" w:themeColor="text1"/>
          <w:sz w:val="24"/>
          <w:szCs w:val="24"/>
        </w:rPr>
        <w:t>Enterobacter</w:t>
      </w:r>
      <w:r w:rsidRPr="005C5ED6">
        <w:rPr>
          <w:rFonts w:ascii="Times New Roman" w:eastAsia="Times New Roman" w:hAnsi="Times New Roman"/>
          <w:b/>
          <w:bCs/>
          <w:color w:val="000000" w:themeColor="text1"/>
          <w:sz w:val="24"/>
          <w:szCs w:val="24"/>
        </w:rPr>
        <w:t xml:space="preserve"> species</w:t>
      </w:r>
    </w:p>
    <w:p w14:paraId="60AB1B58" w14:textId="743335A9" w:rsidR="00861DC4" w:rsidRPr="005C5ED6" w:rsidRDefault="00861DC4" w:rsidP="005C5ED6">
      <w:pPr>
        <w:spacing w:before="100" w:beforeAutospacing="1" w:after="100" w:afterAutospacing="1" w:line="240" w:lineRule="auto"/>
        <w:jc w:val="both"/>
        <w:rPr>
          <w:rFonts w:ascii="Times New Roman" w:eastAsia="Times New Roman" w:hAnsi="Times New Roman"/>
          <w:color w:val="000000" w:themeColor="text1"/>
          <w:sz w:val="24"/>
          <w:szCs w:val="24"/>
        </w:rPr>
      </w:pPr>
      <w:r w:rsidRPr="005C5ED6">
        <w:rPr>
          <w:rFonts w:ascii="Times New Roman" w:eastAsia="Times New Roman" w:hAnsi="Times New Roman"/>
          <w:color w:val="000000" w:themeColor="text1"/>
          <w:sz w:val="24"/>
          <w:szCs w:val="24"/>
        </w:rPr>
        <w:t xml:space="preserve">MacConkey agar was used for the selective isolation and differentiation of Gram-negative bacteria, particularly members of the Enterobacteriaceae family. It contains bile salts and crystal violet, which inhibit the growth of Gram-positive bacteria while allowing the growth of Gram-negative bacteria. The agar also contains lactose as a fermentable carbohydrate and the pH indicator neutral red. Using a sterile 1 mL pipette (or syringe), 0.1 mL of each dilution was inoculated onto MacConkey agar plates using the spread plate technique. The inoculum was spread evenly using a sterile glass rod. The Petri dishes were incubated in an inverted position at 37°C for 24 hours. Colonies were enumerated on plates yielding between 30 and 300 colonies. Inoculations were performed in duplicate to minimize error, and the average count was recorded. The number of colonies formed was calculated by multiplying the number of colonies by the dilution factor and the inverse of the volume plated. Colonies were </w:t>
      </w:r>
      <w:proofErr w:type="spellStart"/>
      <w:r w:rsidRPr="005C5ED6">
        <w:rPr>
          <w:rFonts w:ascii="Times New Roman" w:eastAsia="Times New Roman" w:hAnsi="Times New Roman"/>
          <w:color w:val="000000" w:themeColor="text1"/>
          <w:sz w:val="24"/>
          <w:szCs w:val="24"/>
        </w:rPr>
        <w:t>subcultured</w:t>
      </w:r>
      <w:proofErr w:type="spellEnd"/>
      <w:r w:rsidRPr="005C5ED6">
        <w:rPr>
          <w:rFonts w:ascii="Times New Roman" w:eastAsia="Times New Roman" w:hAnsi="Times New Roman"/>
          <w:color w:val="000000" w:themeColor="text1"/>
          <w:sz w:val="24"/>
          <w:szCs w:val="24"/>
        </w:rPr>
        <w:t xml:space="preserve"> to obtain pure cultures, which were stored for further tests.</w:t>
      </w:r>
    </w:p>
    <w:p w14:paraId="1F44D9B6" w14:textId="77777777" w:rsidR="00861DC4" w:rsidRPr="005C5ED6" w:rsidRDefault="00861DC4" w:rsidP="005C5ED6">
      <w:pPr>
        <w:pStyle w:val="Heading3"/>
        <w:jc w:val="both"/>
        <w:rPr>
          <w:rFonts w:ascii="Times New Roman" w:hAnsi="Times New Roman" w:cs="Times New Roman"/>
          <w:b/>
          <w:color w:val="000000" w:themeColor="text1"/>
        </w:rPr>
      </w:pPr>
      <w:r w:rsidRPr="005C5ED6">
        <w:rPr>
          <w:rFonts w:ascii="Times New Roman" w:hAnsi="Times New Roman" w:cs="Times New Roman"/>
          <w:b/>
          <w:color w:val="000000" w:themeColor="text1"/>
        </w:rPr>
        <w:lastRenderedPageBreak/>
        <w:t>Isolation of Total Heterotrophic Fungi</w:t>
      </w:r>
    </w:p>
    <w:p w14:paraId="2F60CD52" w14:textId="77777777" w:rsidR="00861DC4" w:rsidRPr="005C5ED6" w:rsidRDefault="00861DC4" w:rsidP="005C5ED6">
      <w:pPr>
        <w:pStyle w:val="NormalWeb"/>
        <w:jc w:val="both"/>
        <w:rPr>
          <w:color w:val="000000" w:themeColor="text1"/>
        </w:rPr>
      </w:pPr>
      <w:r w:rsidRPr="005C5ED6">
        <w:rPr>
          <w:color w:val="000000" w:themeColor="text1"/>
        </w:rPr>
        <w:t>Potato Dextrose Agar (Hi-Media, India) containing chloramphenicol (50 mg/L) was used for the isolation of fungi. The medium was prepared according to the manufacturer’s instructions. Inoculation was performed using the spread plate method, and the inoculated plates were incubated at 28°C for 5 days. Emerging colonies were counted, calculated, and expressed as colony-forming units per gram (</w:t>
      </w:r>
      <w:proofErr w:type="spellStart"/>
      <w:r w:rsidRPr="005C5ED6">
        <w:rPr>
          <w:color w:val="000000" w:themeColor="text1"/>
        </w:rPr>
        <w:t>cfu</w:t>
      </w:r>
      <w:proofErr w:type="spellEnd"/>
      <w:r w:rsidRPr="005C5ED6">
        <w:rPr>
          <w:color w:val="000000" w:themeColor="text1"/>
        </w:rPr>
        <w:t xml:space="preserve">/g). Further identification was performed through microscopy using the lactophenol cotton blue technique. A 100 </w:t>
      </w:r>
      <w:proofErr w:type="spellStart"/>
      <w:r w:rsidRPr="005C5ED6">
        <w:rPr>
          <w:color w:val="000000" w:themeColor="text1"/>
        </w:rPr>
        <w:t>μL</w:t>
      </w:r>
      <w:proofErr w:type="spellEnd"/>
      <w:r w:rsidRPr="005C5ED6">
        <w:rPr>
          <w:color w:val="000000" w:themeColor="text1"/>
        </w:rPr>
        <w:t xml:space="preserve"> aliquot of lactophenol cotton blue was placed on a pre-cleaned glass slide. A wire loop was used to collect a colony and tease it into the lactophenol cotton blue drop. A coverslip was placed on the preparation and examined under a ×40 objective lens to observe the fungal structures (Cheesbrough, 2006).</w:t>
      </w:r>
    </w:p>
    <w:p w14:paraId="2FB19117" w14:textId="77777777" w:rsidR="00861DC4" w:rsidRPr="005C5ED6" w:rsidRDefault="00861DC4" w:rsidP="005C5ED6">
      <w:pPr>
        <w:pStyle w:val="Heading3"/>
        <w:jc w:val="both"/>
        <w:rPr>
          <w:rFonts w:ascii="Times New Roman" w:hAnsi="Times New Roman" w:cs="Times New Roman"/>
          <w:b/>
          <w:color w:val="000000" w:themeColor="text1"/>
        </w:rPr>
      </w:pPr>
      <w:r w:rsidRPr="005C5ED6">
        <w:rPr>
          <w:rFonts w:ascii="Times New Roman" w:hAnsi="Times New Roman" w:cs="Times New Roman"/>
          <w:b/>
          <w:color w:val="000000" w:themeColor="text1"/>
        </w:rPr>
        <w:t>Enumeration of Total and Fecal Coliforms</w:t>
      </w:r>
    </w:p>
    <w:p w14:paraId="4A17F213" w14:textId="697A7FF3" w:rsidR="00861DC4" w:rsidRPr="005C5ED6" w:rsidRDefault="00861DC4" w:rsidP="005C5ED6">
      <w:pPr>
        <w:pStyle w:val="NormalWeb"/>
        <w:jc w:val="both"/>
        <w:rPr>
          <w:color w:val="000000" w:themeColor="text1"/>
        </w:rPr>
      </w:pPr>
      <w:r w:rsidRPr="005C5ED6">
        <w:rPr>
          <w:color w:val="000000" w:themeColor="text1"/>
        </w:rPr>
        <w:t>The multiple tube fermentation technique, also known as the Most Probable Number (MPN) method, was used to estimate total and fecal coliform counts. Three sets of test tubes containing lactose broth and appropriate sample volumes were used. Tubes exhibiting acid and gas production were considered positive for the presence of the target organisms. The number of organisms present was determined statistically using the MPN table. This technique consists of three major steps: the presumptive, confirmed, and completed tests. The presence of fecal coliforms was further characterized by streaking positive tubes from the presumptive test onto Eosin Methylene Blue Agar (EMBA) plates. All distinct colony types were transferred from EMBA to Tryptic Soy Agar (TSA) plates. Colonies from TSA plates were Gram-stained, and biochemical tests were performed for ident</w:t>
      </w:r>
      <w:r w:rsidR="00021366">
        <w:rPr>
          <w:color w:val="000000" w:themeColor="text1"/>
        </w:rPr>
        <w:t>ification</w:t>
      </w:r>
      <w:r w:rsidRPr="005C5ED6">
        <w:rPr>
          <w:color w:val="000000" w:themeColor="text1"/>
        </w:rPr>
        <w:t>.</w:t>
      </w:r>
    </w:p>
    <w:p w14:paraId="13AEB120" w14:textId="77777777" w:rsidR="00861DC4" w:rsidRPr="005C5ED6" w:rsidRDefault="00861DC4" w:rsidP="005C5ED6">
      <w:pPr>
        <w:pStyle w:val="Heading4"/>
        <w:jc w:val="both"/>
        <w:rPr>
          <w:rFonts w:ascii="Times New Roman" w:hAnsi="Times New Roman" w:cs="Times New Roman"/>
          <w:b/>
          <w:color w:val="000000" w:themeColor="text1"/>
          <w:sz w:val="24"/>
          <w:szCs w:val="24"/>
        </w:rPr>
      </w:pPr>
      <w:r w:rsidRPr="005C5ED6">
        <w:rPr>
          <w:rFonts w:ascii="Times New Roman" w:hAnsi="Times New Roman" w:cs="Times New Roman"/>
          <w:b/>
          <w:color w:val="000000" w:themeColor="text1"/>
          <w:sz w:val="24"/>
          <w:szCs w:val="24"/>
        </w:rPr>
        <w:t>The Presumptive Test</w:t>
      </w:r>
    </w:p>
    <w:p w14:paraId="2FCDD385" w14:textId="7D4E3CDD" w:rsidR="00861DC4" w:rsidRPr="005C5ED6" w:rsidRDefault="00861DC4" w:rsidP="005C5ED6">
      <w:pPr>
        <w:pStyle w:val="NormalWeb"/>
        <w:jc w:val="both"/>
        <w:rPr>
          <w:color w:val="000000" w:themeColor="text1"/>
        </w:rPr>
      </w:pPr>
      <w:r w:rsidRPr="005C5ED6">
        <w:rPr>
          <w:color w:val="000000" w:themeColor="text1"/>
        </w:rPr>
        <w:t>Total and fecal coliforms were enumerated using multiple tube fermen</w:t>
      </w:r>
      <w:r w:rsidR="0031357A">
        <w:rPr>
          <w:color w:val="000000" w:themeColor="text1"/>
        </w:rPr>
        <w:t>tation tests</w:t>
      </w:r>
      <w:r w:rsidRPr="005C5ED6">
        <w:rPr>
          <w:color w:val="000000" w:themeColor="text1"/>
        </w:rPr>
        <w:t xml:space="preserve"> Coliform counts were obtained using the three-tube MPN technique. The presumptive coliform test was performed using lactose broth. The first set of three tubes contained 10 mL of double-strength lactose broth (DSLB), while the second and third sets contained 10 mL of single-strength lactose broth (SSLB). All tubes contained Durham tubes before sterilization. The three sets of tubes received 10 mL, 1 mL, and 0.1 mL of water sample, respectively, using sterile pipettes. The tubes were incubated at 37°C for 24–48 hours for the estimation of total coliforms and at 44.5°C for 24–48 hours for fecal coliforms. The tubes were examined for acid and gas production. Acid production was indicated by a color change of the broth from red to yellow, and gas production was determined by the entrapment of gas in the Durham tube. The MPN was then determined from the MPN table for the </w:t>
      </w:r>
      <w:r w:rsidR="003523AD">
        <w:rPr>
          <w:color w:val="000000" w:themeColor="text1"/>
        </w:rPr>
        <w:t>three sets of tubes</w:t>
      </w:r>
      <w:r w:rsidRPr="005C5ED6">
        <w:rPr>
          <w:color w:val="000000" w:themeColor="text1"/>
        </w:rPr>
        <w:t>.</w:t>
      </w:r>
    </w:p>
    <w:p w14:paraId="06386651" w14:textId="77777777" w:rsidR="00861DC4" w:rsidRPr="005C5ED6" w:rsidRDefault="00861DC4" w:rsidP="005C5ED6">
      <w:pPr>
        <w:pStyle w:val="Heading4"/>
        <w:jc w:val="both"/>
        <w:rPr>
          <w:rFonts w:ascii="Times New Roman" w:hAnsi="Times New Roman" w:cs="Times New Roman"/>
          <w:b/>
          <w:color w:val="000000" w:themeColor="text1"/>
          <w:sz w:val="24"/>
          <w:szCs w:val="24"/>
        </w:rPr>
      </w:pPr>
      <w:r w:rsidRPr="005C5ED6">
        <w:rPr>
          <w:rFonts w:ascii="Times New Roman" w:hAnsi="Times New Roman" w:cs="Times New Roman"/>
          <w:b/>
          <w:color w:val="000000" w:themeColor="text1"/>
          <w:sz w:val="24"/>
          <w:szCs w:val="24"/>
        </w:rPr>
        <w:t>The Confirmed Test</w:t>
      </w:r>
    </w:p>
    <w:p w14:paraId="3CB9F277" w14:textId="65257133" w:rsidR="00861DC4" w:rsidRPr="005C5ED6" w:rsidRDefault="00861DC4" w:rsidP="005C5ED6">
      <w:pPr>
        <w:pStyle w:val="NormalWeb"/>
        <w:jc w:val="both"/>
        <w:rPr>
          <w:color w:val="000000" w:themeColor="text1"/>
        </w:rPr>
      </w:pPr>
      <w:r w:rsidRPr="005C5ED6">
        <w:rPr>
          <w:color w:val="000000" w:themeColor="text1"/>
        </w:rPr>
        <w:t xml:space="preserve">The confirmed test was performed by transferring a loopful of culture from a positive tube from the presumptive test into a tube of Brilliant Green Lactose Bile (BGLB) broth containing a Durham tube. The tubes were incubated at 37°C for 24–48 hours for total coliforms and at 44.5°C for 24–48 hours for fecal coliforms and observed </w:t>
      </w:r>
      <w:r w:rsidR="0068654E">
        <w:rPr>
          <w:color w:val="000000" w:themeColor="text1"/>
        </w:rPr>
        <w:t>for gas production</w:t>
      </w:r>
      <w:r w:rsidRPr="005C5ED6">
        <w:rPr>
          <w:color w:val="000000" w:themeColor="text1"/>
        </w:rPr>
        <w:t>.</w:t>
      </w:r>
    </w:p>
    <w:p w14:paraId="44978C2F" w14:textId="77777777" w:rsidR="00861DC4" w:rsidRPr="005C5ED6" w:rsidRDefault="00861DC4" w:rsidP="005C5ED6">
      <w:pPr>
        <w:pStyle w:val="Heading4"/>
        <w:jc w:val="both"/>
        <w:rPr>
          <w:rFonts w:ascii="Times New Roman" w:hAnsi="Times New Roman" w:cs="Times New Roman"/>
          <w:b/>
          <w:color w:val="000000" w:themeColor="text1"/>
          <w:sz w:val="24"/>
          <w:szCs w:val="24"/>
        </w:rPr>
      </w:pPr>
      <w:r w:rsidRPr="005C5ED6">
        <w:rPr>
          <w:rFonts w:ascii="Times New Roman" w:hAnsi="Times New Roman" w:cs="Times New Roman"/>
          <w:b/>
          <w:color w:val="000000" w:themeColor="text1"/>
          <w:sz w:val="24"/>
          <w:szCs w:val="24"/>
        </w:rPr>
        <w:lastRenderedPageBreak/>
        <w:t>The Completed Test</w:t>
      </w:r>
    </w:p>
    <w:p w14:paraId="04E9AF75" w14:textId="540643E4" w:rsidR="00861DC4" w:rsidRPr="005C5ED6" w:rsidRDefault="00861DC4" w:rsidP="005C5ED6">
      <w:pPr>
        <w:pStyle w:val="NormalWeb"/>
        <w:jc w:val="both"/>
        <w:rPr>
          <w:color w:val="000000" w:themeColor="text1"/>
        </w:rPr>
      </w:pPr>
      <w:r w:rsidRPr="005C5ED6">
        <w:rPr>
          <w:color w:val="000000" w:themeColor="text1"/>
        </w:rPr>
        <w:t>The completed test was performed by streaking a loopful of broth from a positive tube onto Eosin Methylene Blue (EMB) agar plates for pure colonies. The plates were incubated at 37°C for 24–48 hours. Colonies developing on EMB agar were further identified as fecal coliforms (</w:t>
      </w:r>
      <w:r w:rsidRPr="005C5ED6">
        <w:rPr>
          <w:rStyle w:val="Emphasis"/>
          <w:color w:val="000000" w:themeColor="text1"/>
        </w:rPr>
        <w:t>Escherichia coli</w:t>
      </w:r>
      <w:r w:rsidRPr="005C5ED6">
        <w:rPr>
          <w:color w:val="000000" w:themeColor="text1"/>
        </w:rPr>
        <w:t>). Colonies exhibiting a green metallic sheen were confirmed to be fecal coliform bacteri</w:t>
      </w:r>
      <w:r w:rsidR="00E740C4" w:rsidRPr="005C5ED6">
        <w:rPr>
          <w:color w:val="000000" w:themeColor="text1"/>
        </w:rPr>
        <w:t xml:space="preserve">a with a </w:t>
      </w:r>
      <w:r w:rsidR="001A59BF">
        <w:rPr>
          <w:color w:val="000000" w:themeColor="text1"/>
        </w:rPr>
        <w:t>rod shape</w:t>
      </w:r>
      <w:r w:rsidRPr="005C5ED6">
        <w:rPr>
          <w:color w:val="000000" w:themeColor="text1"/>
        </w:rPr>
        <w:t>.</w:t>
      </w:r>
    </w:p>
    <w:p w14:paraId="13FCE0D1" w14:textId="77777777" w:rsidR="00861DC4" w:rsidRPr="005C5ED6" w:rsidRDefault="00861DC4" w:rsidP="005C5ED6">
      <w:pPr>
        <w:pStyle w:val="Heading3"/>
        <w:jc w:val="both"/>
        <w:rPr>
          <w:rFonts w:ascii="Times New Roman" w:hAnsi="Times New Roman" w:cs="Times New Roman"/>
          <w:b/>
          <w:color w:val="000000" w:themeColor="text1"/>
        </w:rPr>
      </w:pPr>
      <w:r w:rsidRPr="005C5ED6">
        <w:rPr>
          <w:rFonts w:ascii="Times New Roman" w:hAnsi="Times New Roman" w:cs="Times New Roman"/>
          <w:b/>
          <w:color w:val="000000" w:themeColor="text1"/>
        </w:rPr>
        <w:t>Colonial Characterization and Identification of Isolates</w:t>
      </w:r>
    </w:p>
    <w:p w14:paraId="67496613" w14:textId="77777777" w:rsidR="00861DC4" w:rsidRPr="005C5ED6" w:rsidRDefault="00861DC4" w:rsidP="005C5ED6">
      <w:pPr>
        <w:pStyle w:val="NormalWeb"/>
        <w:jc w:val="both"/>
        <w:rPr>
          <w:color w:val="000000" w:themeColor="text1"/>
        </w:rPr>
      </w:pPr>
      <w:r w:rsidRPr="005C5ED6">
        <w:rPr>
          <w:color w:val="000000" w:themeColor="text1"/>
        </w:rPr>
        <w:t xml:space="preserve">Isolates were identified based on their morphological and cultural characteristics on growth media and their reactions to biochemical reagents. Identification materials, reagents, and protocols described by Cheesbrough (2000) were used to identify discrete colonies from the bacteriological media of </w:t>
      </w:r>
      <w:proofErr w:type="spellStart"/>
      <w:r w:rsidRPr="005C5ED6">
        <w:rPr>
          <w:color w:val="000000" w:themeColor="text1"/>
        </w:rPr>
        <w:t>subcultured</w:t>
      </w:r>
      <w:proofErr w:type="spellEnd"/>
      <w:r w:rsidRPr="005C5ED6">
        <w:rPr>
          <w:color w:val="000000" w:themeColor="text1"/>
        </w:rPr>
        <w:t xml:space="preserve"> isolates. Morphological characterization of bacterial isolates was based on cell morphology, including shape, size, opacity, color, edge, elevation, Gram stain, and biochemical tests. The biochemical identification included tests for citrate utilization, catalase activity, motility, etc.</w:t>
      </w:r>
    </w:p>
    <w:p w14:paraId="05DDD0EE" w14:textId="77777777" w:rsidR="00861DC4" w:rsidRPr="005C5ED6" w:rsidRDefault="00861DC4" w:rsidP="005C5ED6">
      <w:pPr>
        <w:pStyle w:val="Heading2"/>
        <w:ind w:left="0" w:firstLine="0"/>
        <w:rPr>
          <w:color w:val="000000" w:themeColor="text1"/>
        </w:rPr>
      </w:pPr>
      <w:proofErr w:type="spellStart"/>
      <w:r w:rsidRPr="005C5ED6">
        <w:rPr>
          <w:color w:val="000000" w:themeColor="text1"/>
        </w:rPr>
        <w:t>Physico</w:t>
      </w:r>
      <w:proofErr w:type="spellEnd"/>
      <w:r w:rsidRPr="005C5ED6">
        <w:rPr>
          <w:color w:val="000000" w:themeColor="text1"/>
        </w:rPr>
        <w:t>-chemical Analysis</w:t>
      </w:r>
    </w:p>
    <w:p w14:paraId="29A4EEC3" w14:textId="3832F7C4" w:rsidR="00861DC4" w:rsidRPr="005C5ED6" w:rsidRDefault="00861DC4" w:rsidP="005C5ED6">
      <w:pPr>
        <w:pStyle w:val="Heading3"/>
        <w:jc w:val="both"/>
        <w:rPr>
          <w:rFonts w:ascii="Times New Roman" w:hAnsi="Times New Roman" w:cs="Times New Roman"/>
          <w:color w:val="000000" w:themeColor="text1"/>
        </w:rPr>
      </w:pPr>
      <w:r w:rsidRPr="005C5ED6">
        <w:rPr>
          <w:rFonts w:ascii="Times New Roman" w:hAnsi="Times New Roman" w:cs="Times New Roman"/>
          <w:color w:val="000000" w:themeColor="text1"/>
        </w:rPr>
        <w:t>Measurement of Water pH</w:t>
      </w:r>
    </w:p>
    <w:p w14:paraId="37688070" w14:textId="77777777" w:rsidR="00861DC4" w:rsidRPr="005C5ED6" w:rsidRDefault="00861DC4" w:rsidP="005C5ED6">
      <w:pPr>
        <w:pStyle w:val="NormalWeb"/>
        <w:jc w:val="both"/>
        <w:rPr>
          <w:color w:val="000000" w:themeColor="text1"/>
        </w:rPr>
      </w:pPr>
      <w:r w:rsidRPr="005C5ED6">
        <w:rPr>
          <w:color w:val="000000" w:themeColor="text1"/>
        </w:rPr>
        <w:t>Water acidity (pH) was measured using a pH probe (</w:t>
      </w:r>
      <w:proofErr w:type="spellStart"/>
      <w:r w:rsidRPr="005C5ED6">
        <w:rPr>
          <w:color w:val="000000" w:themeColor="text1"/>
        </w:rPr>
        <w:t>Lonalyzer</w:t>
      </w:r>
      <w:proofErr w:type="spellEnd"/>
      <w:r w:rsidRPr="005C5ED6">
        <w:rPr>
          <w:color w:val="000000" w:themeColor="text1"/>
        </w:rPr>
        <w:t>, model 407A, Orion Research, USA) calibrated with buffers at pH 4 and 7. pH, representing the concentration of H⁺ ions, is measured on a logarithmic scale ranging from pH 1 (very acidic) through pH 7 (neutral) to pH 14 (very alkaline). The expected pH range for the water samples was between 5.5 and 8.5.</w:t>
      </w:r>
    </w:p>
    <w:p w14:paraId="3F141B1C" w14:textId="1951EA70" w:rsidR="00861DC4" w:rsidRPr="005C5ED6" w:rsidRDefault="00B81F4D" w:rsidP="005C5ED6">
      <w:pPr>
        <w:pStyle w:val="Heading3"/>
        <w:jc w:val="both"/>
        <w:rPr>
          <w:rFonts w:ascii="Times New Roman" w:hAnsi="Times New Roman" w:cs="Times New Roman"/>
          <w:b/>
          <w:color w:val="000000" w:themeColor="text1"/>
        </w:rPr>
      </w:pPr>
      <w:r w:rsidRPr="005C5ED6">
        <w:rPr>
          <w:rFonts w:ascii="Times New Roman" w:hAnsi="Times New Roman" w:cs="Times New Roman"/>
          <w:b/>
          <w:color w:val="000000" w:themeColor="text1"/>
        </w:rPr>
        <w:t xml:space="preserve">Determination of Conductivity </w:t>
      </w:r>
    </w:p>
    <w:p w14:paraId="0160D386" w14:textId="6AE569F3" w:rsidR="00861DC4" w:rsidRPr="005C5ED6" w:rsidRDefault="00861DC4" w:rsidP="005C5ED6">
      <w:pPr>
        <w:pStyle w:val="NormalWeb"/>
        <w:jc w:val="both"/>
        <w:rPr>
          <w:color w:val="000000" w:themeColor="text1"/>
        </w:rPr>
      </w:pPr>
      <w:r w:rsidRPr="005C5ED6">
        <w:rPr>
          <w:color w:val="000000" w:themeColor="text1"/>
        </w:rPr>
        <w:t>An electronic conductivity meter was used to measure the conductivity of the water. The probe was pre-calibrated with a potassium chloride (</w:t>
      </w:r>
      <w:proofErr w:type="spellStart"/>
      <w:r w:rsidRPr="005C5ED6">
        <w:rPr>
          <w:color w:val="000000" w:themeColor="text1"/>
        </w:rPr>
        <w:t>KCl</w:t>
      </w:r>
      <w:proofErr w:type="spellEnd"/>
      <w:r w:rsidRPr="005C5ED6">
        <w:rPr>
          <w:color w:val="000000" w:themeColor="text1"/>
        </w:rPr>
        <w:t xml:space="preserve">) solution for 15 minutes, as per the manufacturer's instructions. Ten milliliters of the sample were brought to a temperature of 25°C by immersion in a water bath and the bottle was stoppered. The electrode was immersed in the sample, the bridge was balanced, and the resistance was read from the LCD of the equipment. The measurement was repeated for all eight sample </w:t>
      </w:r>
      <w:r w:rsidR="007B0B30">
        <w:rPr>
          <w:color w:val="000000" w:themeColor="text1"/>
        </w:rPr>
        <w:t>locations</w:t>
      </w:r>
      <w:r w:rsidRPr="005C5ED6">
        <w:rPr>
          <w:color w:val="000000" w:themeColor="text1"/>
        </w:rPr>
        <w:t>.</w:t>
      </w:r>
    </w:p>
    <w:p w14:paraId="7A9F60B1" w14:textId="436D6505" w:rsidR="00861DC4" w:rsidRPr="005C5ED6" w:rsidRDefault="00861DC4" w:rsidP="005C5ED6">
      <w:pPr>
        <w:pStyle w:val="Heading3"/>
        <w:jc w:val="both"/>
        <w:rPr>
          <w:rFonts w:ascii="Times New Roman" w:hAnsi="Times New Roman" w:cs="Times New Roman"/>
          <w:b/>
          <w:color w:val="000000" w:themeColor="text1"/>
        </w:rPr>
      </w:pPr>
      <w:r w:rsidRPr="005C5ED6">
        <w:rPr>
          <w:rFonts w:ascii="Times New Roman" w:hAnsi="Times New Roman" w:cs="Times New Roman"/>
          <w:b/>
          <w:color w:val="000000" w:themeColor="text1"/>
        </w:rPr>
        <w:t>Determination of Total Dissolved Solids (TDS) by Gravimetric Method</w:t>
      </w:r>
    </w:p>
    <w:p w14:paraId="4F4D5C2A" w14:textId="77777777" w:rsidR="00861DC4" w:rsidRPr="005C5ED6" w:rsidRDefault="00861DC4" w:rsidP="005C5ED6">
      <w:pPr>
        <w:pStyle w:val="NormalWeb"/>
        <w:jc w:val="both"/>
        <w:rPr>
          <w:color w:val="000000" w:themeColor="text1"/>
        </w:rPr>
      </w:pPr>
      <w:r w:rsidRPr="005C5ED6">
        <w:rPr>
          <w:color w:val="000000" w:themeColor="text1"/>
        </w:rPr>
        <w:t>A portion of the water sample was filtered, and 10 mL of the filtrate were measured into a pre-weighed evaporating dish. Following the procedure for the determination of total solids, the total dissolved solids content of the water was calculated as follows:</w:t>
      </w:r>
    </w:p>
    <w:p w14:paraId="65D591FE" w14:textId="77777777" w:rsidR="00861DC4" w:rsidRPr="005C5ED6" w:rsidRDefault="00861DC4" w:rsidP="005C5ED6">
      <w:pPr>
        <w:pStyle w:val="NormalWeb"/>
        <w:jc w:val="both"/>
        <w:rPr>
          <w:color w:val="000000" w:themeColor="text1"/>
        </w:rPr>
      </w:pPr>
      <w:r w:rsidRPr="005C5ED6">
        <w:rPr>
          <w:color w:val="000000" w:themeColor="text1"/>
        </w:rPr>
        <w:t>Total dissolved solids (mg/L) = (W₂ - W₁) mg × 1000 mL of filtrate used</w:t>
      </w:r>
    </w:p>
    <w:p w14:paraId="4D4EBC34" w14:textId="77777777" w:rsidR="00861DC4" w:rsidRPr="005C5ED6" w:rsidRDefault="00861DC4" w:rsidP="005C5ED6">
      <w:pPr>
        <w:pStyle w:val="NormalWeb"/>
        <w:jc w:val="both"/>
        <w:rPr>
          <w:color w:val="000000" w:themeColor="text1"/>
        </w:rPr>
      </w:pPr>
      <w:r w:rsidRPr="005C5ED6">
        <w:rPr>
          <w:color w:val="000000" w:themeColor="text1"/>
        </w:rPr>
        <w:t>Where:</w:t>
      </w:r>
    </w:p>
    <w:p w14:paraId="6096E530" w14:textId="77777777" w:rsidR="00861DC4" w:rsidRPr="005C5ED6" w:rsidRDefault="00861DC4" w:rsidP="005C5ED6">
      <w:pPr>
        <w:numPr>
          <w:ilvl w:val="0"/>
          <w:numId w:val="20"/>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lastRenderedPageBreak/>
        <w:t>W₁ = initial weight of evaporating dish</w:t>
      </w:r>
    </w:p>
    <w:p w14:paraId="17E35B86" w14:textId="77777777" w:rsidR="00861DC4" w:rsidRPr="005C5ED6" w:rsidRDefault="00861DC4" w:rsidP="005C5ED6">
      <w:pPr>
        <w:numPr>
          <w:ilvl w:val="0"/>
          <w:numId w:val="20"/>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W₂ = final weight of the dish (evaporating dish + residue)</w:t>
      </w:r>
    </w:p>
    <w:p w14:paraId="083AEB8A" w14:textId="46847CA2" w:rsidR="00861DC4" w:rsidRPr="005C5ED6" w:rsidRDefault="00861DC4" w:rsidP="005C5ED6">
      <w:pPr>
        <w:pStyle w:val="Heading3"/>
        <w:jc w:val="both"/>
        <w:rPr>
          <w:rFonts w:ascii="Times New Roman" w:hAnsi="Times New Roman" w:cs="Times New Roman"/>
          <w:b/>
          <w:color w:val="000000" w:themeColor="text1"/>
        </w:rPr>
      </w:pPr>
      <w:r w:rsidRPr="005C5ED6">
        <w:rPr>
          <w:rFonts w:ascii="Times New Roman" w:hAnsi="Times New Roman" w:cs="Times New Roman"/>
          <w:b/>
          <w:color w:val="000000" w:themeColor="text1"/>
        </w:rPr>
        <w:t>Determination of Alkalinity</w:t>
      </w:r>
    </w:p>
    <w:p w14:paraId="576AC806" w14:textId="1F34BDE1" w:rsidR="00861DC4" w:rsidRPr="005C5ED6" w:rsidRDefault="00861DC4" w:rsidP="005C5ED6">
      <w:pPr>
        <w:pStyle w:val="NormalWeb"/>
        <w:jc w:val="both"/>
        <w:rPr>
          <w:color w:val="000000" w:themeColor="text1"/>
        </w:rPr>
      </w:pPr>
      <w:r w:rsidRPr="005C5ED6">
        <w:rPr>
          <w:color w:val="000000" w:themeColor="text1"/>
        </w:rPr>
        <w:t xml:space="preserve">Fifty milliliters of the sample were pipetted into a clean 250 mL conical flask. Two drops of methyl red indicator were added, and the solution was titrated against a standard 0.01 M HCl solution to a </w:t>
      </w:r>
      <w:r w:rsidR="007B0B30">
        <w:rPr>
          <w:color w:val="000000" w:themeColor="text1"/>
        </w:rPr>
        <w:t>pink endpoint</w:t>
      </w:r>
      <w:r w:rsidRPr="005C5ED6">
        <w:rPr>
          <w:color w:val="000000" w:themeColor="text1"/>
        </w:rPr>
        <w:t>.</w:t>
      </w:r>
    </w:p>
    <w:p w14:paraId="3688858B" w14:textId="77777777" w:rsidR="00861DC4" w:rsidRPr="005C5ED6" w:rsidRDefault="00861DC4" w:rsidP="005C5ED6">
      <w:pPr>
        <w:pStyle w:val="NormalWeb"/>
        <w:jc w:val="both"/>
        <w:rPr>
          <w:color w:val="000000" w:themeColor="text1"/>
        </w:rPr>
      </w:pPr>
      <w:r w:rsidRPr="005C5ED6">
        <w:rPr>
          <w:color w:val="000000" w:themeColor="text1"/>
        </w:rPr>
        <w:t>Total alkalinity (mg/L) = [V × M × 100,000] / mL of sample used</w:t>
      </w:r>
    </w:p>
    <w:p w14:paraId="2E77E689" w14:textId="77777777" w:rsidR="00861DC4" w:rsidRPr="005C5ED6" w:rsidRDefault="00861DC4" w:rsidP="005C5ED6">
      <w:pPr>
        <w:pStyle w:val="NormalWeb"/>
        <w:jc w:val="both"/>
        <w:rPr>
          <w:color w:val="000000" w:themeColor="text1"/>
        </w:rPr>
      </w:pPr>
      <w:r w:rsidRPr="005C5ED6">
        <w:rPr>
          <w:color w:val="000000" w:themeColor="text1"/>
        </w:rPr>
        <w:t>Where:</w:t>
      </w:r>
    </w:p>
    <w:p w14:paraId="48D3E2B8" w14:textId="77777777" w:rsidR="00861DC4" w:rsidRPr="005C5ED6" w:rsidRDefault="00861DC4" w:rsidP="005C5ED6">
      <w:pPr>
        <w:numPr>
          <w:ilvl w:val="0"/>
          <w:numId w:val="21"/>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V = volume of acid used</w:t>
      </w:r>
    </w:p>
    <w:p w14:paraId="03AD9B97" w14:textId="77777777" w:rsidR="00861DC4" w:rsidRPr="005C5ED6" w:rsidRDefault="00861DC4" w:rsidP="005C5ED6">
      <w:pPr>
        <w:numPr>
          <w:ilvl w:val="0"/>
          <w:numId w:val="21"/>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M = molarity of acid used</w:t>
      </w:r>
    </w:p>
    <w:p w14:paraId="3636B52A" w14:textId="3D2861F1" w:rsidR="00861DC4" w:rsidRPr="005C5ED6" w:rsidRDefault="00861DC4" w:rsidP="005C5ED6">
      <w:pPr>
        <w:pStyle w:val="Heading3"/>
        <w:jc w:val="both"/>
        <w:rPr>
          <w:rFonts w:ascii="Times New Roman" w:hAnsi="Times New Roman" w:cs="Times New Roman"/>
          <w:b/>
          <w:color w:val="000000" w:themeColor="text1"/>
        </w:rPr>
      </w:pPr>
      <w:r w:rsidRPr="005C5ED6">
        <w:rPr>
          <w:rFonts w:ascii="Times New Roman" w:hAnsi="Times New Roman" w:cs="Times New Roman"/>
          <w:b/>
          <w:color w:val="000000" w:themeColor="text1"/>
        </w:rPr>
        <w:t>Determination of Turbidity</w:t>
      </w:r>
    </w:p>
    <w:p w14:paraId="6BD0E6C5" w14:textId="77777777" w:rsidR="00861DC4" w:rsidRPr="005C5ED6" w:rsidRDefault="00861DC4" w:rsidP="005C5ED6">
      <w:pPr>
        <w:pStyle w:val="NormalWeb"/>
        <w:jc w:val="both"/>
        <w:rPr>
          <w:color w:val="000000" w:themeColor="text1"/>
        </w:rPr>
      </w:pPr>
      <w:r w:rsidRPr="005C5ED6">
        <w:rPr>
          <w:color w:val="000000" w:themeColor="text1"/>
        </w:rPr>
        <w:t>Turbidity was determined using a standardized Hanna HI98703 Turbidimeter. Samples were poured into the measuring bottle, and the surface of the bottle was wiped with silicone oil. The bottle was then inserted into the turbidimeter, and the reading was recorded.</w:t>
      </w:r>
    </w:p>
    <w:p w14:paraId="4831FD97" w14:textId="61122D7D" w:rsidR="00861DC4" w:rsidRPr="005C5ED6" w:rsidRDefault="00861DC4" w:rsidP="005C5ED6">
      <w:pPr>
        <w:pStyle w:val="Heading3"/>
        <w:jc w:val="both"/>
        <w:rPr>
          <w:rFonts w:ascii="Times New Roman" w:hAnsi="Times New Roman" w:cs="Times New Roman"/>
          <w:b/>
          <w:color w:val="000000" w:themeColor="text1"/>
        </w:rPr>
      </w:pPr>
      <w:r w:rsidRPr="005C5ED6">
        <w:rPr>
          <w:rFonts w:ascii="Times New Roman" w:hAnsi="Times New Roman" w:cs="Times New Roman"/>
          <w:b/>
          <w:color w:val="000000" w:themeColor="text1"/>
        </w:rPr>
        <w:t>Chloride Determination</w:t>
      </w:r>
    </w:p>
    <w:p w14:paraId="40DA6498" w14:textId="77777777" w:rsidR="00861DC4" w:rsidRPr="005C5ED6" w:rsidRDefault="00861DC4" w:rsidP="005C5ED6">
      <w:pPr>
        <w:pStyle w:val="NormalWeb"/>
        <w:jc w:val="both"/>
        <w:rPr>
          <w:color w:val="000000" w:themeColor="text1"/>
        </w:rPr>
      </w:pPr>
      <w:r w:rsidRPr="005C5ED6">
        <w:rPr>
          <w:color w:val="000000" w:themeColor="text1"/>
        </w:rPr>
        <w:t>Chloride content was determined in mg/L by the argentometric titrimetric method following APHA-AWWA-WPCF (1980). Chloride was precipitated as silver chloride, and potassium chromate indicator was used to mark the endpoint of the titration by a color change from yellow to pinkish yellow.</w:t>
      </w:r>
    </w:p>
    <w:p w14:paraId="1551F3C9" w14:textId="77777777" w:rsidR="00861DC4" w:rsidRPr="005C5ED6" w:rsidRDefault="00861DC4" w:rsidP="005C5ED6">
      <w:pPr>
        <w:pStyle w:val="NormalWeb"/>
        <w:jc w:val="both"/>
        <w:rPr>
          <w:b/>
          <w:color w:val="000000" w:themeColor="text1"/>
        </w:rPr>
      </w:pPr>
      <w:r w:rsidRPr="005C5ED6">
        <w:rPr>
          <w:b/>
          <w:color w:val="000000" w:themeColor="text1"/>
        </w:rPr>
        <w:t>Reagents:</w:t>
      </w:r>
    </w:p>
    <w:p w14:paraId="04023453" w14:textId="77777777" w:rsidR="00861DC4" w:rsidRPr="005C5ED6" w:rsidRDefault="00861DC4" w:rsidP="005C5ED6">
      <w:pPr>
        <w:numPr>
          <w:ilvl w:val="0"/>
          <w:numId w:val="22"/>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(a) Potassium chromate indicator solution: 5 g of potassium chromate was dissolved in a small amount of distilled water, and silver nitrate solution was added until the formation of a red precipitate. The solution was allowed to stand for 12 hours and then filtered. The volume was adjusted to 100 mL with distilled water.</w:t>
      </w:r>
    </w:p>
    <w:p w14:paraId="639E0082" w14:textId="77777777" w:rsidR="00861DC4" w:rsidRPr="005C5ED6" w:rsidRDefault="00861DC4" w:rsidP="005C5ED6">
      <w:pPr>
        <w:numPr>
          <w:ilvl w:val="0"/>
          <w:numId w:val="22"/>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 xml:space="preserve">(b) Standard silver nitrate titrant (0.0141 N): 2.395 g of </w:t>
      </w:r>
      <w:proofErr w:type="spellStart"/>
      <w:r w:rsidRPr="005C5ED6">
        <w:rPr>
          <w:rFonts w:ascii="Times New Roman" w:hAnsi="Times New Roman"/>
          <w:color w:val="000000" w:themeColor="text1"/>
          <w:sz w:val="24"/>
          <w:szCs w:val="24"/>
        </w:rPr>
        <w:t>AgNO</w:t>
      </w:r>
      <w:proofErr w:type="spellEnd"/>
      <w:r w:rsidRPr="005C5ED6">
        <w:rPr>
          <w:rFonts w:ascii="Times New Roman" w:hAnsi="Times New Roman"/>
          <w:color w:val="000000" w:themeColor="text1"/>
          <w:sz w:val="24"/>
          <w:szCs w:val="24"/>
        </w:rPr>
        <w:t>₃ was dissolved in distilled water and diluted to 1 liter. The solution was standardized against a standard sodium chloride solution.</w:t>
      </w:r>
    </w:p>
    <w:p w14:paraId="3F866972" w14:textId="77777777" w:rsidR="00861DC4" w:rsidRPr="005C5ED6" w:rsidRDefault="00861DC4" w:rsidP="005C5ED6">
      <w:pPr>
        <w:numPr>
          <w:ilvl w:val="0"/>
          <w:numId w:val="22"/>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 xml:space="preserve">(c) Standard sodium chloride solution (0.0141 N): 824.0 mg of NaCl (dried at 140°C) was dissolved in chloride-free water and diluted to 1 liter (1 mL of standard solution = 500 </w:t>
      </w:r>
      <w:proofErr w:type="spellStart"/>
      <w:r w:rsidRPr="005C5ED6">
        <w:rPr>
          <w:rFonts w:ascii="Times New Roman" w:hAnsi="Times New Roman"/>
          <w:color w:val="000000" w:themeColor="text1"/>
          <w:sz w:val="24"/>
          <w:szCs w:val="24"/>
        </w:rPr>
        <w:t>μg</w:t>
      </w:r>
      <w:proofErr w:type="spellEnd"/>
      <w:r w:rsidRPr="005C5ED6">
        <w:rPr>
          <w:rFonts w:ascii="Times New Roman" w:hAnsi="Times New Roman"/>
          <w:color w:val="000000" w:themeColor="text1"/>
          <w:sz w:val="24"/>
          <w:szCs w:val="24"/>
        </w:rPr>
        <w:t xml:space="preserve"> Cl⁻).</w:t>
      </w:r>
    </w:p>
    <w:p w14:paraId="22881BAC" w14:textId="77777777" w:rsidR="00861DC4" w:rsidRPr="005C5ED6" w:rsidRDefault="00861DC4" w:rsidP="005C5ED6">
      <w:pPr>
        <w:pStyle w:val="NormalWeb"/>
        <w:jc w:val="both"/>
        <w:rPr>
          <w:color w:val="000000" w:themeColor="text1"/>
        </w:rPr>
      </w:pPr>
      <w:r w:rsidRPr="005C5ED6">
        <w:rPr>
          <w:color w:val="000000" w:themeColor="text1"/>
        </w:rPr>
        <w:t>Procedure:</w:t>
      </w:r>
    </w:p>
    <w:p w14:paraId="5A9A667B" w14:textId="77777777" w:rsidR="00861DC4" w:rsidRPr="005C5ED6" w:rsidRDefault="00861DC4" w:rsidP="005C5ED6">
      <w:pPr>
        <w:pStyle w:val="NormalWeb"/>
        <w:jc w:val="both"/>
        <w:rPr>
          <w:color w:val="000000" w:themeColor="text1"/>
        </w:rPr>
      </w:pPr>
      <w:r w:rsidRPr="005C5ED6">
        <w:rPr>
          <w:color w:val="000000" w:themeColor="text1"/>
        </w:rPr>
        <w:t xml:space="preserve">100 mL of the wastewater sample, or a sample diluted to 100 mL, was titrated against the silver nitrate solution in the presence of potassium chromate indicator. The endpoint of the titration was </w:t>
      </w:r>
      <w:r w:rsidRPr="005C5ED6">
        <w:rPr>
          <w:color w:val="000000" w:themeColor="text1"/>
        </w:rPr>
        <w:lastRenderedPageBreak/>
        <w:t>indicated by the appearance of a pinkish-yellow color of silver chromate. A blank was also titrated simultaneously.</w:t>
      </w:r>
    </w:p>
    <w:p w14:paraId="705A6415" w14:textId="77777777" w:rsidR="00861DC4" w:rsidRPr="005C5ED6" w:rsidRDefault="00861DC4" w:rsidP="005C5ED6">
      <w:pPr>
        <w:pStyle w:val="NormalWeb"/>
        <w:jc w:val="both"/>
        <w:rPr>
          <w:color w:val="000000" w:themeColor="text1"/>
        </w:rPr>
      </w:pPr>
      <w:r w:rsidRPr="005C5ED6">
        <w:rPr>
          <w:color w:val="000000" w:themeColor="text1"/>
        </w:rPr>
        <w:t>Chloride (mg/L) = (A - B) × N × 35,450 / mL of sample</w:t>
      </w:r>
    </w:p>
    <w:p w14:paraId="56BE6CF1" w14:textId="77777777" w:rsidR="00861DC4" w:rsidRPr="005C5ED6" w:rsidRDefault="00861DC4" w:rsidP="005C5ED6">
      <w:pPr>
        <w:pStyle w:val="NormalWeb"/>
        <w:jc w:val="both"/>
        <w:rPr>
          <w:color w:val="000000" w:themeColor="text1"/>
        </w:rPr>
      </w:pPr>
      <w:r w:rsidRPr="005C5ED6">
        <w:rPr>
          <w:color w:val="000000" w:themeColor="text1"/>
        </w:rPr>
        <w:t>Where:</w:t>
      </w:r>
    </w:p>
    <w:p w14:paraId="6266485E" w14:textId="77777777" w:rsidR="00861DC4" w:rsidRPr="005C5ED6" w:rsidRDefault="00861DC4" w:rsidP="005C5ED6">
      <w:pPr>
        <w:numPr>
          <w:ilvl w:val="0"/>
          <w:numId w:val="23"/>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A = mL of titrant used for the sample</w:t>
      </w:r>
    </w:p>
    <w:p w14:paraId="08F330CB" w14:textId="77777777" w:rsidR="00861DC4" w:rsidRPr="005C5ED6" w:rsidRDefault="00861DC4" w:rsidP="005C5ED6">
      <w:pPr>
        <w:numPr>
          <w:ilvl w:val="0"/>
          <w:numId w:val="23"/>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B = mL of titrant used for the blank</w:t>
      </w:r>
    </w:p>
    <w:p w14:paraId="74A38BC6" w14:textId="77777777" w:rsidR="00861DC4" w:rsidRPr="005C5ED6" w:rsidRDefault="00861DC4" w:rsidP="005C5ED6">
      <w:pPr>
        <w:numPr>
          <w:ilvl w:val="0"/>
          <w:numId w:val="23"/>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N = normality of titrant</w:t>
      </w:r>
    </w:p>
    <w:p w14:paraId="41361554" w14:textId="77777777" w:rsidR="00861DC4" w:rsidRPr="005C5ED6" w:rsidRDefault="00861DC4" w:rsidP="005C5ED6">
      <w:pPr>
        <w:pStyle w:val="Heading3"/>
        <w:jc w:val="both"/>
        <w:rPr>
          <w:rFonts w:ascii="Times New Roman" w:hAnsi="Times New Roman" w:cs="Times New Roman"/>
          <w:b/>
          <w:color w:val="000000" w:themeColor="text1"/>
        </w:rPr>
      </w:pPr>
      <w:r w:rsidRPr="005C5ED6">
        <w:rPr>
          <w:rFonts w:ascii="Times New Roman" w:hAnsi="Times New Roman" w:cs="Times New Roman"/>
          <w:b/>
          <w:color w:val="000000" w:themeColor="text1"/>
        </w:rPr>
        <w:t>Nitrate Determination</w:t>
      </w:r>
    </w:p>
    <w:p w14:paraId="52DD0EA8" w14:textId="189162ED" w:rsidR="00861DC4" w:rsidRPr="005C5ED6" w:rsidRDefault="00861DC4" w:rsidP="005C5ED6">
      <w:pPr>
        <w:pStyle w:val="NormalWeb"/>
        <w:jc w:val="both"/>
        <w:rPr>
          <w:color w:val="000000" w:themeColor="text1"/>
        </w:rPr>
      </w:pPr>
      <w:r w:rsidRPr="005C5ED6">
        <w:rPr>
          <w:color w:val="000000" w:themeColor="text1"/>
        </w:rPr>
        <w:t xml:space="preserve">Nitrate was determined by the phenol </w:t>
      </w:r>
      <w:proofErr w:type="spellStart"/>
      <w:r w:rsidRPr="005C5ED6">
        <w:rPr>
          <w:color w:val="000000" w:themeColor="text1"/>
        </w:rPr>
        <w:t>disulfonic</w:t>
      </w:r>
      <w:proofErr w:type="spellEnd"/>
      <w:r w:rsidRPr="005C5ED6">
        <w:rPr>
          <w:color w:val="000000" w:themeColor="text1"/>
        </w:rPr>
        <w:t xml:space="preserve"> acid method. Alkali nitrate-N reacts with 2,4-phenol </w:t>
      </w:r>
      <w:proofErr w:type="spellStart"/>
      <w:r w:rsidRPr="005C5ED6">
        <w:rPr>
          <w:color w:val="000000" w:themeColor="text1"/>
        </w:rPr>
        <w:t>disulfonic</w:t>
      </w:r>
      <w:proofErr w:type="spellEnd"/>
      <w:r w:rsidRPr="005C5ED6">
        <w:rPr>
          <w:color w:val="000000" w:themeColor="text1"/>
        </w:rPr>
        <w:t xml:space="preserve"> acid to form a yellow color. The percent transmission of the yellow color was measured spectrophotometrically at 410 nm.</w:t>
      </w:r>
    </w:p>
    <w:p w14:paraId="05882664" w14:textId="77777777" w:rsidR="00861DC4" w:rsidRPr="005C5ED6" w:rsidRDefault="00861DC4" w:rsidP="005C5ED6">
      <w:pPr>
        <w:pStyle w:val="NormalWeb"/>
        <w:jc w:val="both"/>
        <w:rPr>
          <w:color w:val="000000" w:themeColor="text1"/>
        </w:rPr>
      </w:pPr>
      <w:r w:rsidRPr="005C5ED6">
        <w:rPr>
          <w:color w:val="000000" w:themeColor="text1"/>
        </w:rPr>
        <w:t>Reagents:</w:t>
      </w:r>
    </w:p>
    <w:p w14:paraId="53357842" w14:textId="77777777" w:rsidR="00861DC4" w:rsidRPr="005C5ED6" w:rsidRDefault="00861DC4" w:rsidP="005C5ED6">
      <w:pPr>
        <w:numPr>
          <w:ilvl w:val="0"/>
          <w:numId w:val="24"/>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 xml:space="preserve">(a) Phenol </w:t>
      </w:r>
      <w:proofErr w:type="spellStart"/>
      <w:r w:rsidRPr="005C5ED6">
        <w:rPr>
          <w:rFonts w:ascii="Times New Roman" w:hAnsi="Times New Roman"/>
          <w:color w:val="000000" w:themeColor="text1"/>
          <w:sz w:val="24"/>
          <w:szCs w:val="24"/>
        </w:rPr>
        <w:t>disulfonic</w:t>
      </w:r>
      <w:proofErr w:type="spellEnd"/>
      <w:r w:rsidRPr="005C5ED6">
        <w:rPr>
          <w:rFonts w:ascii="Times New Roman" w:hAnsi="Times New Roman"/>
          <w:color w:val="000000" w:themeColor="text1"/>
          <w:sz w:val="24"/>
          <w:szCs w:val="24"/>
        </w:rPr>
        <w:t xml:space="preserve"> acid: 25 g of crystalline white phenol was dissolved in 150 mL of concentrated H₂SO₄ and heated in a water bath for 2 hours.</w:t>
      </w:r>
    </w:p>
    <w:p w14:paraId="45536314" w14:textId="77777777" w:rsidR="00861DC4" w:rsidRPr="005C5ED6" w:rsidRDefault="00861DC4" w:rsidP="005C5ED6">
      <w:pPr>
        <w:numPr>
          <w:ilvl w:val="0"/>
          <w:numId w:val="24"/>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(b) Ammonium hydroxide</w:t>
      </w:r>
    </w:p>
    <w:p w14:paraId="2B0CCDB5" w14:textId="77777777" w:rsidR="00861DC4" w:rsidRPr="005C5ED6" w:rsidRDefault="00861DC4" w:rsidP="005C5ED6">
      <w:pPr>
        <w:numPr>
          <w:ilvl w:val="0"/>
          <w:numId w:val="24"/>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 xml:space="preserve">(c) Stock nitrate solution: 721.8 mg of anhydrous KNO₃ was dissolved in distilled water and diluted to 1 liter (1 mL = 100 </w:t>
      </w:r>
      <w:proofErr w:type="spellStart"/>
      <w:r w:rsidRPr="005C5ED6">
        <w:rPr>
          <w:rFonts w:ascii="Times New Roman" w:hAnsi="Times New Roman"/>
          <w:color w:val="000000" w:themeColor="text1"/>
          <w:sz w:val="24"/>
          <w:szCs w:val="24"/>
        </w:rPr>
        <w:t>μg</w:t>
      </w:r>
      <w:proofErr w:type="spellEnd"/>
      <w:r w:rsidRPr="005C5ED6">
        <w:rPr>
          <w:rFonts w:ascii="Times New Roman" w:hAnsi="Times New Roman"/>
          <w:color w:val="000000" w:themeColor="text1"/>
          <w:sz w:val="24"/>
          <w:szCs w:val="24"/>
        </w:rPr>
        <w:t>).</w:t>
      </w:r>
    </w:p>
    <w:p w14:paraId="253C719F" w14:textId="77777777" w:rsidR="00861DC4" w:rsidRPr="005C5ED6" w:rsidRDefault="00861DC4" w:rsidP="005C5ED6">
      <w:pPr>
        <w:numPr>
          <w:ilvl w:val="0"/>
          <w:numId w:val="24"/>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 xml:space="preserve">(d) Standard nitrate solution: 20 mL of the stock nitrate solution was diluted to 100 mL with distilled water (1 mL = 20 </w:t>
      </w:r>
      <w:proofErr w:type="spellStart"/>
      <w:r w:rsidRPr="005C5ED6">
        <w:rPr>
          <w:rFonts w:ascii="Times New Roman" w:hAnsi="Times New Roman"/>
          <w:color w:val="000000" w:themeColor="text1"/>
          <w:sz w:val="24"/>
          <w:szCs w:val="24"/>
        </w:rPr>
        <w:t>μg</w:t>
      </w:r>
      <w:proofErr w:type="spellEnd"/>
      <w:r w:rsidRPr="005C5ED6">
        <w:rPr>
          <w:rFonts w:ascii="Times New Roman" w:hAnsi="Times New Roman"/>
          <w:color w:val="000000" w:themeColor="text1"/>
          <w:sz w:val="24"/>
          <w:szCs w:val="24"/>
        </w:rPr>
        <w:t xml:space="preserve"> NO₃⁻).</w:t>
      </w:r>
    </w:p>
    <w:p w14:paraId="1ADFA493" w14:textId="77777777" w:rsidR="00861DC4" w:rsidRPr="005C5ED6" w:rsidRDefault="00861DC4" w:rsidP="005C5ED6">
      <w:pPr>
        <w:pStyle w:val="NormalWeb"/>
        <w:jc w:val="both"/>
        <w:rPr>
          <w:color w:val="000000" w:themeColor="text1"/>
        </w:rPr>
      </w:pPr>
      <w:r w:rsidRPr="005C5ED6">
        <w:rPr>
          <w:color w:val="000000" w:themeColor="text1"/>
        </w:rPr>
        <w:t>Procedure:</w:t>
      </w:r>
    </w:p>
    <w:p w14:paraId="10B95DA4" w14:textId="77777777" w:rsidR="00861DC4" w:rsidRPr="005C5ED6" w:rsidRDefault="00861DC4" w:rsidP="005C5ED6">
      <w:pPr>
        <w:pStyle w:val="NormalWeb"/>
        <w:jc w:val="both"/>
        <w:rPr>
          <w:color w:val="000000" w:themeColor="text1"/>
        </w:rPr>
      </w:pPr>
      <w:r w:rsidRPr="005C5ED6">
        <w:rPr>
          <w:color w:val="000000" w:themeColor="text1"/>
        </w:rPr>
        <w:t xml:space="preserve">50 mL of the wastewater sample was evaporated on a hot plate until a residue formed, which was then dissolved in 3 mL of phenol </w:t>
      </w:r>
      <w:proofErr w:type="spellStart"/>
      <w:r w:rsidRPr="005C5ED6">
        <w:rPr>
          <w:color w:val="000000" w:themeColor="text1"/>
        </w:rPr>
        <w:t>disulfonic</w:t>
      </w:r>
      <w:proofErr w:type="spellEnd"/>
      <w:r w:rsidRPr="005C5ED6">
        <w:rPr>
          <w:color w:val="000000" w:themeColor="text1"/>
        </w:rPr>
        <w:t xml:space="preserve"> acid. The reaction was allowed to proceed for 10 minutes, and then 15 mL of distilled water was added. Subsequently, 7 mL of ammonium hydroxide solution was added, and the final volume was adjusted to 50 </w:t>
      </w:r>
      <w:proofErr w:type="spellStart"/>
      <w:r w:rsidRPr="005C5ED6">
        <w:rPr>
          <w:color w:val="000000" w:themeColor="text1"/>
        </w:rPr>
        <w:t>mL.</w:t>
      </w:r>
      <w:proofErr w:type="spellEnd"/>
      <w:r w:rsidRPr="005C5ED6">
        <w:rPr>
          <w:color w:val="000000" w:themeColor="text1"/>
        </w:rPr>
        <w:t xml:space="preserve"> The intensity of the yellow color as percent transmission was measured at 410 nm. The nitrate concentration in mg/L was determined using a calibration curve.</w:t>
      </w:r>
    </w:p>
    <w:p w14:paraId="324A25EF" w14:textId="77777777" w:rsidR="00861DC4" w:rsidRPr="005C5ED6" w:rsidRDefault="00861DC4" w:rsidP="005C5ED6">
      <w:pPr>
        <w:pStyle w:val="NormalWeb"/>
        <w:jc w:val="both"/>
        <w:rPr>
          <w:color w:val="000000" w:themeColor="text1"/>
        </w:rPr>
      </w:pPr>
      <w:r w:rsidRPr="005C5ED6">
        <w:rPr>
          <w:color w:val="000000" w:themeColor="text1"/>
        </w:rPr>
        <w:t xml:space="preserve">Nitrate-N (mg/L) = </w:t>
      </w:r>
      <w:proofErr w:type="spellStart"/>
      <w:r w:rsidRPr="005C5ED6">
        <w:rPr>
          <w:color w:val="000000" w:themeColor="text1"/>
        </w:rPr>
        <w:t>μg</w:t>
      </w:r>
      <w:proofErr w:type="spellEnd"/>
      <w:r w:rsidRPr="005C5ED6">
        <w:rPr>
          <w:color w:val="000000" w:themeColor="text1"/>
        </w:rPr>
        <w:t xml:space="preserve"> Nitrate / mL of sample</w:t>
      </w:r>
    </w:p>
    <w:p w14:paraId="619E14FE" w14:textId="77777777" w:rsidR="00861DC4" w:rsidRPr="005C5ED6" w:rsidRDefault="00861DC4" w:rsidP="005C5ED6">
      <w:pPr>
        <w:pStyle w:val="Heading3"/>
        <w:jc w:val="both"/>
        <w:rPr>
          <w:rFonts w:ascii="Times New Roman" w:hAnsi="Times New Roman" w:cs="Times New Roman"/>
          <w:b/>
          <w:color w:val="000000" w:themeColor="text1"/>
        </w:rPr>
      </w:pPr>
      <w:r w:rsidRPr="005C5ED6">
        <w:rPr>
          <w:rFonts w:ascii="Times New Roman" w:hAnsi="Times New Roman" w:cs="Times New Roman"/>
          <w:b/>
          <w:color w:val="000000" w:themeColor="text1"/>
        </w:rPr>
        <w:t>Sulfate Determination</w:t>
      </w:r>
    </w:p>
    <w:p w14:paraId="089845F2" w14:textId="490736D5" w:rsidR="00861DC4" w:rsidRPr="005C5ED6" w:rsidRDefault="00861DC4" w:rsidP="005C5ED6">
      <w:pPr>
        <w:pStyle w:val="NormalWeb"/>
        <w:jc w:val="both"/>
        <w:rPr>
          <w:color w:val="000000" w:themeColor="text1"/>
        </w:rPr>
      </w:pPr>
      <w:r w:rsidRPr="005C5ED6">
        <w:rPr>
          <w:color w:val="000000" w:themeColor="text1"/>
        </w:rPr>
        <w:t>Sulfate was determined in the wastewater</w:t>
      </w:r>
      <w:r w:rsidR="005A0B7C">
        <w:rPr>
          <w:color w:val="000000" w:themeColor="text1"/>
        </w:rPr>
        <w:t xml:space="preserve"> using the turbidimetric method. </w:t>
      </w:r>
      <w:r w:rsidRPr="005C5ED6">
        <w:rPr>
          <w:color w:val="000000" w:themeColor="text1"/>
        </w:rPr>
        <w:t>Sulfate ions are precipitated in an HCl acid medium with barium chloride to form barium sulfate crystals of uniform size.</w:t>
      </w:r>
    </w:p>
    <w:p w14:paraId="54BFF715" w14:textId="77777777" w:rsidR="00861DC4" w:rsidRPr="005C5ED6" w:rsidRDefault="00861DC4" w:rsidP="005C5ED6">
      <w:pPr>
        <w:pStyle w:val="NormalWeb"/>
        <w:jc w:val="both"/>
        <w:rPr>
          <w:color w:val="000000" w:themeColor="text1"/>
        </w:rPr>
      </w:pPr>
      <w:r w:rsidRPr="005C5ED6">
        <w:rPr>
          <w:color w:val="000000" w:themeColor="text1"/>
        </w:rPr>
        <w:t>Reagents and Apparatus:</w:t>
      </w:r>
    </w:p>
    <w:p w14:paraId="6376B3DF" w14:textId="77777777" w:rsidR="00861DC4" w:rsidRPr="005C5ED6" w:rsidRDefault="00861DC4" w:rsidP="005C5ED6">
      <w:pPr>
        <w:numPr>
          <w:ilvl w:val="0"/>
          <w:numId w:val="25"/>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lastRenderedPageBreak/>
        <w:t>(a) Conditioning reagent: 50 mL of glycerol was mixed with a solution containing 30 mL of concentrated HCl, 300 mL of distilled water, 100 mL of 95% ethyl alcohol, and 75 g of NaCl.</w:t>
      </w:r>
    </w:p>
    <w:p w14:paraId="5BDF6AA5" w14:textId="77777777" w:rsidR="00861DC4" w:rsidRPr="005C5ED6" w:rsidRDefault="00861DC4" w:rsidP="005C5ED6">
      <w:pPr>
        <w:numPr>
          <w:ilvl w:val="0"/>
          <w:numId w:val="25"/>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(b) Barium chloride (</w:t>
      </w:r>
      <w:proofErr w:type="spellStart"/>
      <w:r w:rsidRPr="005C5ED6">
        <w:rPr>
          <w:rFonts w:ascii="Times New Roman" w:hAnsi="Times New Roman"/>
          <w:color w:val="000000" w:themeColor="text1"/>
          <w:sz w:val="24"/>
          <w:szCs w:val="24"/>
        </w:rPr>
        <w:t>BaCl</w:t>
      </w:r>
      <w:proofErr w:type="spellEnd"/>
      <w:r w:rsidRPr="005C5ED6">
        <w:rPr>
          <w:rFonts w:ascii="Times New Roman" w:hAnsi="Times New Roman"/>
          <w:color w:val="000000" w:themeColor="text1"/>
          <w:sz w:val="24"/>
          <w:szCs w:val="24"/>
        </w:rPr>
        <w:t xml:space="preserve">₂): Crystals of 20–30 mesh </w:t>
      </w:r>
      <w:proofErr w:type="gramStart"/>
      <w:r w:rsidRPr="005C5ED6">
        <w:rPr>
          <w:rFonts w:ascii="Times New Roman" w:hAnsi="Times New Roman"/>
          <w:color w:val="000000" w:themeColor="text1"/>
          <w:sz w:val="24"/>
          <w:szCs w:val="24"/>
        </w:rPr>
        <w:t>were</w:t>
      </w:r>
      <w:proofErr w:type="gramEnd"/>
      <w:r w:rsidRPr="005C5ED6">
        <w:rPr>
          <w:rFonts w:ascii="Times New Roman" w:hAnsi="Times New Roman"/>
          <w:color w:val="000000" w:themeColor="text1"/>
          <w:sz w:val="24"/>
          <w:szCs w:val="24"/>
        </w:rPr>
        <w:t xml:space="preserve"> used.</w:t>
      </w:r>
    </w:p>
    <w:p w14:paraId="250B26B7" w14:textId="77777777" w:rsidR="00861DC4" w:rsidRPr="005C5ED6" w:rsidRDefault="00861DC4" w:rsidP="005C5ED6">
      <w:pPr>
        <w:numPr>
          <w:ilvl w:val="0"/>
          <w:numId w:val="25"/>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(c) Stock sulfate solution: 147.9 mg of anhydrous sodium sulfate (</w:t>
      </w:r>
      <w:proofErr w:type="spellStart"/>
      <w:r w:rsidRPr="005C5ED6">
        <w:rPr>
          <w:rFonts w:ascii="Times New Roman" w:hAnsi="Times New Roman"/>
          <w:color w:val="000000" w:themeColor="text1"/>
          <w:sz w:val="24"/>
          <w:szCs w:val="24"/>
        </w:rPr>
        <w:t>Na₂SO</w:t>
      </w:r>
      <w:proofErr w:type="spellEnd"/>
      <w:r w:rsidRPr="005C5ED6">
        <w:rPr>
          <w:rFonts w:ascii="Times New Roman" w:hAnsi="Times New Roman"/>
          <w:color w:val="000000" w:themeColor="text1"/>
          <w:sz w:val="24"/>
          <w:szCs w:val="24"/>
        </w:rPr>
        <w:t xml:space="preserve">₄) was dissolved in distilled water and diluted to 1000 mL (1 mL = 100 </w:t>
      </w:r>
      <w:proofErr w:type="spellStart"/>
      <w:r w:rsidRPr="005C5ED6">
        <w:rPr>
          <w:rFonts w:ascii="Times New Roman" w:hAnsi="Times New Roman"/>
          <w:color w:val="000000" w:themeColor="text1"/>
          <w:sz w:val="24"/>
          <w:szCs w:val="24"/>
        </w:rPr>
        <w:t>μg</w:t>
      </w:r>
      <w:proofErr w:type="spellEnd"/>
      <w:r w:rsidRPr="005C5ED6">
        <w:rPr>
          <w:rFonts w:ascii="Times New Roman" w:hAnsi="Times New Roman"/>
          <w:color w:val="000000" w:themeColor="text1"/>
          <w:sz w:val="24"/>
          <w:szCs w:val="24"/>
        </w:rPr>
        <w:t xml:space="preserve"> SO₄²⁻).</w:t>
      </w:r>
    </w:p>
    <w:p w14:paraId="37D90E1A" w14:textId="77777777" w:rsidR="00861DC4" w:rsidRPr="005C5ED6" w:rsidRDefault="00861DC4" w:rsidP="005C5ED6">
      <w:pPr>
        <w:numPr>
          <w:ilvl w:val="0"/>
          <w:numId w:val="25"/>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 xml:space="preserve">(d) Standard sulfate solution: 1 mL of the stock solution was diluted to 100 mL with distilled water (1 mL = 1 </w:t>
      </w:r>
      <w:proofErr w:type="spellStart"/>
      <w:r w:rsidRPr="005C5ED6">
        <w:rPr>
          <w:rFonts w:ascii="Times New Roman" w:hAnsi="Times New Roman"/>
          <w:color w:val="000000" w:themeColor="text1"/>
          <w:sz w:val="24"/>
          <w:szCs w:val="24"/>
        </w:rPr>
        <w:t>μg</w:t>
      </w:r>
      <w:proofErr w:type="spellEnd"/>
      <w:r w:rsidRPr="005C5ED6">
        <w:rPr>
          <w:rFonts w:ascii="Times New Roman" w:hAnsi="Times New Roman"/>
          <w:color w:val="000000" w:themeColor="text1"/>
          <w:sz w:val="24"/>
          <w:szCs w:val="24"/>
        </w:rPr>
        <w:t xml:space="preserve"> SO₄²⁻).</w:t>
      </w:r>
    </w:p>
    <w:p w14:paraId="1CFECA33" w14:textId="77777777" w:rsidR="00861DC4" w:rsidRPr="005C5ED6" w:rsidRDefault="00861DC4" w:rsidP="005C5ED6">
      <w:pPr>
        <w:numPr>
          <w:ilvl w:val="0"/>
          <w:numId w:val="25"/>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 xml:space="preserve">(e) Measuring spoon: Capacity of 0.2 to 0.3 </w:t>
      </w:r>
      <w:proofErr w:type="spellStart"/>
      <w:r w:rsidRPr="005C5ED6">
        <w:rPr>
          <w:rFonts w:ascii="Times New Roman" w:hAnsi="Times New Roman"/>
          <w:color w:val="000000" w:themeColor="text1"/>
          <w:sz w:val="24"/>
          <w:szCs w:val="24"/>
        </w:rPr>
        <w:t>mL.</w:t>
      </w:r>
      <w:proofErr w:type="spellEnd"/>
    </w:p>
    <w:p w14:paraId="759FB654" w14:textId="77777777" w:rsidR="00861DC4" w:rsidRPr="005C5ED6" w:rsidRDefault="00861DC4" w:rsidP="005C5ED6">
      <w:pPr>
        <w:numPr>
          <w:ilvl w:val="0"/>
          <w:numId w:val="25"/>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(f) Magnetic stirrer with stirring bars.</w:t>
      </w:r>
    </w:p>
    <w:p w14:paraId="0B22B060" w14:textId="77777777" w:rsidR="00861DC4" w:rsidRPr="005C5ED6" w:rsidRDefault="00861DC4" w:rsidP="005C5ED6">
      <w:pPr>
        <w:numPr>
          <w:ilvl w:val="0"/>
          <w:numId w:val="25"/>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(g) Stopwatch.</w:t>
      </w:r>
    </w:p>
    <w:p w14:paraId="4CD51017" w14:textId="77777777" w:rsidR="00861DC4" w:rsidRPr="005C5ED6" w:rsidRDefault="00861DC4" w:rsidP="005C5ED6">
      <w:pPr>
        <w:pStyle w:val="NormalWeb"/>
        <w:jc w:val="both"/>
        <w:rPr>
          <w:color w:val="000000" w:themeColor="text1"/>
        </w:rPr>
      </w:pPr>
      <w:r w:rsidRPr="005C5ED6">
        <w:rPr>
          <w:color w:val="000000" w:themeColor="text1"/>
        </w:rPr>
        <w:t>Procedure:</w:t>
      </w:r>
    </w:p>
    <w:p w14:paraId="24D72B8F" w14:textId="77777777" w:rsidR="00861DC4" w:rsidRPr="005C5ED6" w:rsidRDefault="00861DC4" w:rsidP="005C5ED6">
      <w:pPr>
        <w:pStyle w:val="NormalWeb"/>
        <w:jc w:val="both"/>
        <w:rPr>
          <w:color w:val="000000" w:themeColor="text1"/>
        </w:rPr>
      </w:pPr>
      <w:r w:rsidRPr="005C5ED6">
        <w:rPr>
          <w:color w:val="000000" w:themeColor="text1"/>
        </w:rPr>
        <w:t xml:space="preserve">5 mL of the wastewater sample, diluted to 100 mL with distilled water, was taken in an Erlenmeyer flask. 5 mL of conditioning reagent was added and mixed using a stirring apparatus. While stirring, a spoonful of </w:t>
      </w:r>
      <w:proofErr w:type="spellStart"/>
      <w:r w:rsidRPr="005C5ED6">
        <w:rPr>
          <w:color w:val="000000" w:themeColor="text1"/>
        </w:rPr>
        <w:t>BaCl</w:t>
      </w:r>
      <w:proofErr w:type="spellEnd"/>
      <w:r w:rsidRPr="005C5ED6">
        <w:rPr>
          <w:color w:val="000000" w:themeColor="text1"/>
        </w:rPr>
        <w:t>₂ crystals (approximately 0.5 g) was added and stirred for exactly 1 minute at a constant speed. Immediately after stirring, the solution was poured into a spectrophotometer, and the turbidity was measured at 30-second intervals for four minutes. The maximum turbidity reading obtained within the four-minute interval was recorded. The sulfate concentration was calculated in mg/L using a calibration curve.</w:t>
      </w:r>
    </w:p>
    <w:p w14:paraId="6DAEC152" w14:textId="77777777" w:rsidR="00861DC4" w:rsidRPr="005C5ED6" w:rsidRDefault="00861DC4" w:rsidP="005C5ED6">
      <w:pPr>
        <w:pStyle w:val="NormalWeb"/>
        <w:jc w:val="both"/>
        <w:rPr>
          <w:color w:val="000000" w:themeColor="text1"/>
        </w:rPr>
      </w:pPr>
      <w:r w:rsidRPr="005C5ED6">
        <w:rPr>
          <w:color w:val="000000" w:themeColor="text1"/>
        </w:rPr>
        <w:t>Sulfate (mg/L) = mg SO₄²⁻ × 1000 / mL of sample</w:t>
      </w:r>
    </w:p>
    <w:p w14:paraId="643B65B7" w14:textId="5303C128" w:rsidR="00861DC4" w:rsidRPr="005C5ED6" w:rsidRDefault="00861DC4" w:rsidP="005C5ED6">
      <w:pPr>
        <w:pStyle w:val="Heading3"/>
        <w:jc w:val="both"/>
        <w:rPr>
          <w:rFonts w:ascii="Times New Roman" w:hAnsi="Times New Roman" w:cs="Times New Roman"/>
          <w:b/>
          <w:color w:val="000000" w:themeColor="text1"/>
        </w:rPr>
      </w:pPr>
      <w:r w:rsidRPr="005C5ED6">
        <w:rPr>
          <w:rFonts w:ascii="Times New Roman" w:hAnsi="Times New Roman" w:cs="Times New Roman"/>
          <w:b/>
          <w:color w:val="000000" w:themeColor="text1"/>
        </w:rPr>
        <w:t>Fluoride Determination</w:t>
      </w:r>
    </w:p>
    <w:p w14:paraId="55BA124B" w14:textId="77777777" w:rsidR="00861DC4" w:rsidRPr="005C5ED6" w:rsidRDefault="00861DC4" w:rsidP="005C5ED6">
      <w:pPr>
        <w:pStyle w:val="NormalWeb"/>
        <w:jc w:val="both"/>
        <w:rPr>
          <w:color w:val="000000" w:themeColor="text1"/>
        </w:rPr>
      </w:pPr>
      <w:r w:rsidRPr="005C5ED6">
        <w:rPr>
          <w:color w:val="000000" w:themeColor="text1"/>
        </w:rPr>
        <w:t>Reagents:</w:t>
      </w:r>
    </w:p>
    <w:p w14:paraId="5E5CA7E7" w14:textId="77777777" w:rsidR="00861DC4" w:rsidRPr="005C5ED6" w:rsidRDefault="00861DC4" w:rsidP="005C5ED6">
      <w:pPr>
        <w:numPr>
          <w:ilvl w:val="0"/>
          <w:numId w:val="26"/>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Acid Zirconyl-SPADNS Reagent</w:t>
      </w:r>
    </w:p>
    <w:p w14:paraId="23A22EE6" w14:textId="77777777" w:rsidR="00861DC4" w:rsidRPr="005C5ED6" w:rsidRDefault="00861DC4" w:rsidP="005C5ED6">
      <w:pPr>
        <w:numPr>
          <w:ilvl w:val="0"/>
          <w:numId w:val="26"/>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Stock Fluoride (1 mL = 1 mg F⁻)</w:t>
      </w:r>
    </w:p>
    <w:p w14:paraId="1FEDE933" w14:textId="77777777" w:rsidR="00861DC4" w:rsidRPr="005C5ED6" w:rsidRDefault="00861DC4" w:rsidP="005C5ED6">
      <w:pPr>
        <w:numPr>
          <w:ilvl w:val="0"/>
          <w:numId w:val="26"/>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Standard Fluoride (1 mL = 0.01 mg F⁻)</w:t>
      </w:r>
    </w:p>
    <w:p w14:paraId="0518137C" w14:textId="77777777" w:rsidR="00861DC4" w:rsidRPr="005C5ED6" w:rsidRDefault="00861DC4" w:rsidP="005C5ED6">
      <w:pPr>
        <w:numPr>
          <w:ilvl w:val="0"/>
          <w:numId w:val="26"/>
        </w:numPr>
        <w:spacing w:before="100" w:beforeAutospacing="1" w:after="100" w:afterAutospacing="1" w:line="240" w:lineRule="auto"/>
        <w:jc w:val="both"/>
        <w:rPr>
          <w:rFonts w:ascii="Times New Roman" w:hAnsi="Times New Roman"/>
          <w:color w:val="000000" w:themeColor="text1"/>
          <w:sz w:val="24"/>
          <w:szCs w:val="24"/>
        </w:rPr>
      </w:pPr>
      <w:r w:rsidRPr="005C5ED6">
        <w:rPr>
          <w:rFonts w:ascii="Times New Roman" w:hAnsi="Times New Roman"/>
          <w:color w:val="000000" w:themeColor="text1"/>
          <w:sz w:val="24"/>
          <w:szCs w:val="24"/>
        </w:rPr>
        <w:t>Control Stock (1 mL = 0.005 mg and 1 mg)</w:t>
      </w:r>
    </w:p>
    <w:p w14:paraId="07B03A3E" w14:textId="77777777" w:rsidR="00861DC4" w:rsidRPr="005C5ED6" w:rsidRDefault="00861DC4" w:rsidP="005C5ED6">
      <w:pPr>
        <w:pStyle w:val="NormalWeb"/>
        <w:jc w:val="both"/>
        <w:rPr>
          <w:color w:val="000000" w:themeColor="text1"/>
        </w:rPr>
      </w:pPr>
      <w:r w:rsidRPr="005C5ED6">
        <w:rPr>
          <w:color w:val="000000" w:themeColor="text1"/>
        </w:rPr>
        <w:t>Procedure:</w:t>
      </w:r>
    </w:p>
    <w:p w14:paraId="0EB706DC" w14:textId="77777777" w:rsidR="00861DC4" w:rsidRPr="005C5ED6" w:rsidRDefault="00861DC4" w:rsidP="005C5ED6">
      <w:pPr>
        <w:pStyle w:val="NormalWeb"/>
        <w:jc w:val="both"/>
        <w:rPr>
          <w:color w:val="000000" w:themeColor="text1"/>
        </w:rPr>
      </w:pPr>
      <w:r w:rsidRPr="005C5ED6">
        <w:rPr>
          <w:color w:val="000000" w:themeColor="text1"/>
        </w:rPr>
        <w:t xml:space="preserve">A 25 mL portion of the filtered sample, diluted to 25 mL, was taken, and 5 mL of SPADNS reagent was added. The optical density (OD) of the sample was measured and recorded as </w:t>
      </w:r>
      <w:proofErr w:type="spellStart"/>
      <w:r w:rsidRPr="005C5ED6">
        <w:rPr>
          <w:color w:val="000000" w:themeColor="text1"/>
        </w:rPr>
        <w:t>ODsample</w:t>
      </w:r>
      <w:proofErr w:type="spellEnd"/>
      <w:r w:rsidRPr="005C5ED6">
        <w:rPr>
          <w:color w:val="000000" w:themeColor="text1"/>
        </w:rPr>
        <w:t xml:space="preserve">. A control standard was prepared by taking 5 mL of the control stock solution and diluting it to 25 mL, followed by the addition of 5 mL of SPADNS reagent. The optical density of the control standard was also measured and recorded as </w:t>
      </w:r>
      <w:proofErr w:type="spellStart"/>
      <w:r w:rsidRPr="005C5ED6">
        <w:rPr>
          <w:color w:val="000000" w:themeColor="text1"/>
        </w:rPr>
        <w:t>ODcontrol</w:t>
      </w:r>
      <w:proofErr w:type="spellEnd"/>
      <w:r w:rsidRPr="005C5ED6">
        <w:rPr>
          <w:color w:val="000000" w:themeColor="text1"/>
        </w:rPr>
        <w:t xml:space="preserve"> std.</w:t>
      </w:r>
    </w:p>
    <w:p w14:paraId="1E8EF174" w14:textId="77777777" w:rsidR="00861DC4" w:rsidRPr="005C5ED6" w:rsidRDefault="00861DC4" w:rsidP="005C5ED6">
      <w:pPr>
        <w:pStyle w:val="NormalWeb"/>
        <w:jc w:val="both"/>
        <w:rPr>
          <w:color w:val="000000" w:themeColor="text1"/>
        </w:rPr>
      </w:pPr>
      <w:r w:rsidRPr="005C5ED6">
        <w:rPr>
          <w:color w:val="000000" w:themeColor="text1"/>
        </w:rPr>
        <w:t>Calculation:</w:t>
      </w:r>
    </w:p>
    <w:p w14:paraId="6CD1A636" w14:textId="77777777" w:rsidR="00861DC4" w:rsidRPr="005C5ED6" w:rsidRDefault="00861DC4" w:rsidP="005C5ED6">
      <w:pPr>
        <w:pStyle w:val="NormalWeb"/>
        <w:jc w:val="both"/>
        <w:rPr>
          <w:color w:val="000000" w:themeColor="text1"/>
        </w:rPr>
      </w:pPr>
      <w:r w:rsidRPr="005C5ED6">
        <w:rPr>
          <w:color w:val="000000" w:themeColor="text1"/>
        </w:rPr>
        <w:t xml:space="preserve">Fluoride (mg/L) = </w:t>
      </w:r>
      <w:proofErr w:type="spellStart"/>
      <w:r w:rsidRPr="005C5ED6">
        <w:rPr>
          <w:color w:val="000000" w:themeColor="text1"/>
        </w:rPr>
        <w:t>ODsample</w:t>
      </w:r>
      <w:proofErr w:type="spellEnd"/>
      <w:r w:rsidRPr="005C5ED6">
        <w:rPr>
          <w:color w:val="000000" w:themeColor="text1"/>
        </w:rPr>
        <w:t xml:space="preserve"> × Correction factor × Dilution factor</w:t>
      </w:r>
    </w:p>
    <w:p w14:paraId="3CC06BF8" w14:textId="77777777" w:rsidR="005A0E59" w:rsidRPr="005C5ED6" w:rsidRDefault="00861DC4" w:rsidP="005C5ED6">
      <w:pPr>
        <w:pStyle w:val="NormalWeb"/>
        <w:jc w:val="both"/>
        <w:rPr>
          <w:color w:val="000000" w:themeColor="text1"/>
        </w:rPr>
      </w:pPr>
      <w:r w:rsidRPr="005C5ED6">
        <w:rPr>
          <w:color w:val="000000" w:themeColor="text1"/>
        </w:rPr>
        <w:t xml:space="preserve">Where: Correction Factor = 1 / </w:t>
      </w:r>
      <w:proofErr w:type="spellStart"/>
      <w:r w:rsidRPr="005C5ED6">
        <w:rPr>
          <w:color w:val="000000" w:themeColor="text1"/>
        </w:rPr>
        <w:t>ODcontrol</w:t>
      </w:r>
      <w:proofErr w:type="spellEnd"/>
      <w:r w:rsidRPr="005C5ED6">
        <w:rPr>
          <w:color w:val="000000" w:themeColor="text1"/>
        </w:rPr>
        <w:t xml:space="preserve"> std</w:t>
      </w:r>
    </w:p>
    <w:p w14:paraId="0D127AC0" w14:textId="77777777" w:rsidR="000253D0" w:rsidRDefault="000253D0" w:rsidP="005C5ED6">
      <w:pPr>
        <w:pStyle w:val="NormalWeb"/>
        <w:jc w:val="both"/>
        <w:rPr>
          <w:ins w:id="4" w:author="Editor-22" w:date="2025-02-12T16:15:00Z" w16du:dateUtc="2025-02-12T10:45:00Z"/>
          <w:b/>
        </w:rPr>
      </w:pPr>
    </w:p>
    <w:p w14:paraId="293950C6" w14:textId="3B6782D2" w:rsidR="00912C11" w:rsidRPr="005C5ED6" w:rsidRDefault="005A0E59" w:rsidP="005C5ED6">
      <w:pPr>
        <w:pStyle w:val="NormalWeb"/>
        <w:jc w:val="both"/>
        <w:rPr>
          <w:b/>
          <w:color w:val="000000" w:themeColor="text1"/>
        </w:rPr>
      </w:pPr>
      <w:r w:rsidRPr="005C5ED6">
        <w:rPr>
          <w:b/>
        </w:rPr>
        <w:t>RESULTS</w:t>
      </w:r>
    </w:p>
    <w:p w14:paraId="0155A16C" w14:textId="77777777" w:rsidR="009F5E7D" w:rsidRPr="005C5ED6" w:rsidRDefault="009F5E7D" w:rsidP="005C5ED6">
      <w:pPr>
        <w:spacing w:before="100" w:beforeAutospacing="1" w:after="100" w:afterAutospacing="1" w:line="240" w:lineRule="auto"/>
        <w:jc w:val="both"/>
        <w:rPr>
          <w:rFonts w:ascii="Times New Roman" w:eastAsia="Times New Roman" w:hAnsi="Times New Roman"/>
          <w:b/>
          <w:bCs/>
          <w:sz w:val="24"/>
          <w:szCs w:val="24"/>
          <w:lang w:eastAsia="en-US"/>
        </w:rPr>
      </w:pPr>
    </w:p>
    <w:p w14:paraId="3DDF6EDE" w14:textId="77777777" w:rsidR="00B67073" w:rsidRPr="005C5ED6" w:rsidRDefault="00B67073" w:rsidP="005C5ED6">
      <w:pPr>
        <w:spacing w:after="0" w:line="240" w:lineRule="auto"/>
        <w:jc w:val="both"/>
        <w:rPr>
          <w:rFonts w:ascii="Times New Roman" w:eastAsia="Calibri" w:hAnsi="Times New Roman"/>
          <w:bCs/>
          <w:caps/>
          <w:sz w:val="24"/>
          <w:szCs w:val="24"/>
          <w:lang w:eastAsia="en-US"/>
        </w:rPr>
      </w:pPr>
    </w:p>
    <w:p w14:paraId="55624A94" w14:textId="77777777" w:rsidR="00B67073" w:rsidRPr="005C5ED6" w:rsidRDefault="00B67073" w:rsidP="005C5ED6">
      <w:pPr>
        <w:spacing w:after="0" w:line="240" w:lineRule="auto"/>
        <w:jc w:val="both"/>
        <w:rPr>
          <w:rFonts w:ascii="Times New Roman" w:eastAsia="Calibri" w:hAnsi="Times New Roman"/>
          <w:bCs/>
          <w:caps/>
          <w:sz w:val="24"/>
          <w:szCs w:val="24"/>
          <w:lang w:eastAsia="en-US"/>
        </w:rPr>
      </w:pPr>
    </w:p>
    <w:p w14:paraId="5D78B5D4" w14:textId="14880EBB" w:rsidR="00B67073" w:rsidRPr="005C5ED6" w:rsidDel="000253D0" w:rsidRDefault="00B67073" w:rsidP="005C5ED6">
      <w:pPr>
        <w:spacing w:after="0" w:line="240" w:lineRule="auto"/>
        <w:jc w:val="both"/>
        <w:rPr>
          <w:del w:id="5" w:author="Editor-22" w:date="2025-02-12T16:15:00Z" w16du:dateUtc="2025-02-12T10:45:00Z"/>
          <w:rFonts w:ascii="Times New Roman" w:eastAsia="Calibri" w:hAnsi="Times New Roman"/>
          <w:bCs/>
          <w:caps/>
          <w:sz w:val="24"/>
          <w:szCs w:val="24"/>
          <w:lang w:eastAsia="en-US"/>
        </w:rPr>
      </w:pPr>
    </w:p>
    <w:p w14:paraId="1F44D8E4" w14:textId="392DBA52" w:rsidR="00B67073" w:rsidRPr="005C5ED6" w:rsidDel="000253D0" w:rsidRDefault="00B67073" w:rsidP="005C5ED6">
      <w:pPr>
        <w:spacing w:after="0" w:line="240" w:lineRule="auto"/>
        <w:jc w:val="both"/>
        <w:rPr>
          <w:del w:id="6" w:author="Editor-22" w:date="2025-02-12T16:15:00Z" w16du:dateUtc="2025-02-12T10:45:00Z"/>
          <w:rFonts w:ascii="Times New Roman" w:eastAsia="Calibri" w:hAnsi="Times New Roman"/>
          <w:bCs/>
          <w:caps/>
          <w:sz w:val="24"/>
          <w:szCs w:val="24"/>
          <w:lang w:eastAsia="en-US"/>
        </w:rPr>
      </w:pPr>
    </w:p>
    <w:p w14:paraId="081CD532" w14:textId="4BC64FDD" w:rsidR="00B67073" w:rsidRPr="005C5ED6" w:rsidDel="000253D0" w:rsidRDefault="00B67073" w:rsidP="005C5ED6">
      <w:pPr>
        <w:spacing w:after="0" w:line="240" w:lineRule="auto"/>
        <w:jc w:val="both"/>
        <w:rPr>
          <w:del w:id="7" w:author="Editor-22" w:date="2025-02-12T16:15:00Z" w16du:dateUtc="2025-02-12T10:45:00Z"/>
          <w:rFonts w:ascii="Times New Roman" w:eastAsia="Calibri" w:hAnsi="Times New Roman"/>
          <w:bCs/>
          <w:caps/>
          <w:sz w:val="24"/>
          <w:szCs w:val="24"/>
          <w:lang w:eastAsia="en-US"/>
        </w:rPr>
      </w:pPr>
    </w:p>
    <w:p w14:paraId="09DA1230" w14:textId="11F2AAFA" w:rsidR="00B67073" w:rsidRPr="005C5ED6" w:rsidDel="000253D0" w:rsidRDefault="00B67073" w:rsidP="005C5ED6">
      <w:pPr>
        <w:spacing w:after="0" w:line="240" w:lineRule="auto"/>
        <w:jc w:val="both"/>
        <w:rPr>
          <w:del w:id="8" w:author="Editor-22" w:date="2025-02-12T16:15:00Z" w16du:dateUtc="2025-02-12T10:45:00Z"/>
          <w:rFonts w:ascii="Times New Roman" w:eastAsia="Calibri" w:hAnsi="Times New Roman"/>
          <w:bCs/>
          <w:caps/>
          <w:sz w:val="24"/>
          <w:szCs w:val="24"/>
          <w:lang w:eastAsia="en-US"/>
        </w:rPr>
      </w:pPr>
    </w:p>
    <w:p w14:paraId="4B776328" w14:textId="2595FC8F" w:rsidR="00B67073" w:rsidRPr="005C5ED6" w:rsidDel="000253D0" w:rsidRDefault="00B67073" w:rsidP="005C5ED6">
      <w:pPr>
        <w:spacing w:after="0" w:line="240" w:lineRule="auto"/>
        <w:jc w:val="both"/>
        <w:rPr>
          <w:del w:id="9" w:author="Editor-22" w:date="2025-02-12T16:15:00Z" w16du:dateUtc="2025-02-12T10:45:00Z"/>
          <w:rFonts w:ascii="Times New Roman" w:eastAsia="Calibri" w:hAnsi="Times New Roman"/>
          <w:bCs/>
          <w:caps/>
          <w:sz w:val="24"/>
          <w:szCs w:val="24"/>
          <w:lang w:eastAsia="en-US"/>
        </w:rPr>
      </w:pPr>
    </w:p>
    <w:p w14:paraId="0DC342F8" w14:textId="0606B539" w:rsidR="00B67073" w:rsidRPr="005C5ED6" w:rsidDel="000253D0" w:rsidRDefault="00B67073" w:rsidP="005C5ED6">
      <w:pPr>
        <w:spacing w:after="0" w:line="240" w:lineRule="auto"/>
        <w:jc w:val="both"/>
        <w:rPr>
          <w:del w:id="10" w:author="Editor-22" w:date="2025-02-12T16:15:00Z" w16du:dateUtc="2025-02-12T10:45:00Z"/>
          <w:rFonts w:ascii="Times New Roman" w:eastAsia="Calibri" w:hAnsi="Times New Roman"/>
          <w:bCs/>
          <w:caps/>
          <w:sz w:val="24"/>
          <w:szCs w:val="24"/>
          <w:lang w:eastAsia="en-US"/>
        </w:rPr>
      </w:pPr>
    </w:p>
    <w:p w14:paraId="71BB73A4" w14:textId="4A62F2D2" w:rsidR="00B67073" w:rsidRPr="005C5ED6" w:rsidDel="000253D0" w:rsidRDefault="00B67073" w:rsidP="005C5ED6">
      <w:pPr>
        <w:spacing w:after="0" w:line="240" w:lineRule="auto"/>
        <w:jc w:val="both"/>
        <w:rPr>
          <w:del w:id="11" w:author="Editor-22" w:date="2025-02-12T16:15:00Z" w16du:dateUtc="2025-02-12T10:45:00Z"/>
          <w:rFonts w:ascii="Times New Roman" w:eastAsia="Calibri" w:hAnsi="Times New Roman"/>
          <w:bCs/>
          <w:caps/>
          <w:sz w:val="24"/>
          <w:szCs w:val="24"/>
          <w:lang w:eastAsia="en-US"/>
        </w:rPr>
      </w:pPr>
    </w:p>
    <w:p w14:paraId="62E39EAF" w14:textId="510A3516" w:rsidR="00B67073" w:rsidRPr="005C5ED6" w:rsidDel="000253D0" w:rsidRDefault="00B67073" w:rsidP="005C5ED6">
      <w:pPr>
        <w:spacing w:after="0" w:line="240" w:lineRule="auto"/>
        <w:jc w:val="both"/>
        <w:rPr>
          <w:del w:id="12" w:author="Editor-22" w:date="2025-02-12T16:15:00Z" w16du:dateUtc="2025-02-12T10:45:00Z"/>
          <w:rFonts w:ascii="Times New Roman" w:eastAsia="Calibri" w:hAnsi="Times New Roman"/>
          <w:bCs/>
          <w:caps/>
          <w:sz w:val="24"/>
          <w:szCs w:val="24"/>
          <w:lang w:eastAsia="en-US"/>
        </w:rPr>
      </w:pPr>
    </w:p>
    <w:p w14:paraId="10F73C40" w14:textId="77777777" w:rsidR="00B67073" w:rsidRPr="005C5ED6" w:rsidDel="000253D0" w:rsidRDefault="00B67073" w:rsidP="005C5ED6">
      <w:pPr>
        <w:spacing w:after="0" w:line="240" w:lineRule="auto"/>
        <w:jc w:val="both"/>
        <w:rPr>
          <w:del w:id="13" w:author="Editor-22" w:date="2025-02-12T16:15:00Z" w16du:dateUtc="2025-02-12T10:45:00Z"/>
          <w:rFonts w:ascii="Times New Roman" w:eastAsia="Calibri" w:hAnsi="Times New Roman"/>
          <w:bCs/>
          <w:caps/>
          <w:sz w:val="24"/>
          <w:szCs w:val="24"/>
          <w:lang w:eastAsia="en-US"/>
        </w:rPr>
      </w:pPr>
    </w:p>
    <w:p w14:paraId="14625F0B" w14:textId="77777777" w:rsidR="00B67073" w:rsidRPr="005C5ED6" w:rsidDel="000253D0" w:rsidRDefault="00B67073" w:rsidP="005C5ED6">
      <w:pPr>
        <w:spacing w:after="0" w:line="240" w:lineRule="auto"/>
        <w:jc w:val="both"/>
        <w:rPr>
          <w:del w:id="14" w:author="Editor-22" w:date="2025-02-12T16:15:00Z" w16du:dateUtc="2025-02-12T10:45:00Z"/>
          <w:rFonts w:ascii="Times New Roman" w:eastAsia="Calibri" w:hAnsi="Times New Roman"/>
          <w:bCs/>
          <w:caps/>
          <w:sz w:val="24"/>
          <w:szCs w:val="24"/>
          <w:lang w:eastAsia="en-US"/>
        </w:rPr>
      </w:pPr>
    </w:p>
    <w:p w14:paraId="10067190" w14:textId="77777777" w:rsidR="00B67073" w:rsidRPr="005C5ED6" w:rsidDel="000253D0" w:rsidRDefault="00B67073" w:rsidP="005C5ED6">
      <w:pPr>
        <w:spacing w:after="0" w:line="240" w:lineRule="auto"/>
        <w:jc w:val="both"/>
        <w:rPr>
          <w:del w:id="15" w:author="Editor-22" w:date="2025-02-12T16:15:00Z" w16du:dateUtc="2025-02-12T10:45:00Z"/>
          <w:rFonts w:ascii="Times New Roman" w:eastAsia="Calibri" w:hAnsi="Times New Roman"/>
          <w:bCs/>
          <w:caps/>
          <w:sz w:val="24"/>
          <w:szCs w:val="24"/>
          <w:lang w:eastAsia="en-US"/>
        </w:rPr>
      </w:pPr>
    </w:p>
    <w:p w14:paraId="66B8E0E4" w14:textId="77777777" w:rsidR="00B67073" w:rsidRPr="005C5ED6" w:rsidDel="000253D0" w:rsidRDefault="00B67073" w:rsidP="005C5ED6">
      <w:pPr>
        <w:spacing w:after="0" w:line="240" w:lineRule="auto"/>
        <w:jc w:val="both"/>
        <w:rPr>
          <w:del w:id="16" w:author="Editor-22" w:date="2025-02-12T16:15:00Z" w16du:dateUtc="2025-02-12T10:45:00Z"/>
          <w:rFonts w:ascii="Times New Roman" w:eastAsia="Calibri" w:hAnsi="Times New Roman"/>
          <w:bCs/>
          <w:caps/>
          <w:sz w:val="24"/>
          <w:szCs w:val="24"/>
          <w:lang w:eastAsia="en-US"/>
        </w:rPr>
      </w:pPr>
    </w:p>
    <w:p w14:paraId="39AA530D" w14:textId="77777777" w:rsidR="00B67073" w:rsidRPr="005C5ED6" w:rsidDel="000253D0" w:rsidRDefault="00B67073" w:rsidP="005C5ED6">
      <w:pPr>
        <w:spacing w:after="0" w:line="240" w:lineRule="auto"/>
        <w:jc w:val="both"/>
        <w:rPr>
          <w:del w:id="17" w:author="Editor-22" w:date="2025-02-12T16:15:00Z" w16du:dateUtc="2025-02-12T10:45:00Z"/>
          <w:rFonts w:ascii="Times New Roman" w:eastAsia="Calibri" w:hAnsi="Times New Roman"/>
          <w:bCs/>
          <w:caps/>
          <w:sz w:val="24"/>
          <w:szCs w:val="24"/>
          <w:lang w:eastAsia="en-US"/>
        </w:rPr>
      </w:pPr>
    </w:p>
    <w:p w14:paraId="3FE535CB" w14:textId="77777777" w:rsidR="00B67073" w:rsidRPr="005C5ED6" w:rsidDel="000253D0" w:rsidRDefault="00B67073" w:rsidP="005C5ED6">
      <w:pPr>
        <w:spacing w:after="0" w:line="240" w:lineRule="auto"/>
        <w:jc w:val="both"/>
        <w:rPr>
          <w:del w:id="18" w:author="Editor-22" w:date="2025-02-12T16:15:00Z" w16du:dateUtc="2025-02-12T10:45:00Z"/>
          <w:rFonts w:ascii="Times New Roman" w:eastAsia="Calibri" w:hAnsi="Times New Roman"/>
          <w:bCs/>
          <w:caps/>
          <w:sz w:val="24"/>
          <w:szCs w:val="24"/>
          <w:lang w:eastAsia="en-US"/>
        </w:rPr>
      </w:pPr>
    </w:p>
    <w:p w14:paraId="1062D561" w14:textId="77777777" w:rsidR="00B67073" w:rsidRPr="005C5ED6" w:rsidRDefault="00B67073" w:rsidP="005C5ED6">
      <w:pPr>
        <w:spacing w:after="0" w:line="240" w:lineRule="auto"/>
        <w:jc w:val="both"/>
        <w:rPr>
          <w:rFonts w:ascii="Times New Roman" w:eastAsia="Calibri" w:hAnsi="Times New Roman"/>
          <w:bCs/>
          <w:caps/>
          <w:sz w:val="24"/>
          <w:szCs w:val="24"/>
          <w:lang w:eastAsia="en-US"/>
        </w:rPr>
      </w:pPr>
    </w:p>
    <w:p w14:paraId="002CC6A1" w14:textId="77777777" w:rsidR="00B67073" w:rsidRPr="005C5ED6" w:rsidRDefault="00B67073" w:rsidP="005C5ED6">
      <w:pPr>
        <w:spacing w:after="0" w:line="240" w:lineRule="auto"/>
        <w:jc w:val="both"/>
        <w:rPr>
          <w:rFonts w:ascii="Times New Roman" w:eastAsia="Calibri" w:hAnsi="Times New Roman"/>
          <w:bCs/>
          <w:caps/>
          <w:sz w:val="24"/>
          <w:szCs w:val="24"/>
          <w:lang w:eastAsia="en-US"/>
        </w:rPr>
      </w:pPr>
    </w:p>
    <w:p w14:paraId="23B8E185" w14:textId="668AFF1C" w:rsidR="00D56D17" w:rsidRPr="005C5ED6" w:rsidRDefault="00D56D17" w:rsidP="005C5ED6">
      <w:pPr>
        <w:spacing w:before="100" w:beforeAutospacing="1" w:after="100" w:afterAutospacing="1" w:line="240" w:lineRule="auto"/>
        <w:jc w:val="both"/>
        <w:rPr>
          <w:rFonts w:ascii="Times New Roman" w:eastAsia="Times New Roman" w:hAnsi="Times New Roman"/>
          <w:sz w:val="24"/>
          <w:szCs w:val="24"/>
        </w:rPr>
      </w:pPr>
      <w:r w:rsidRPr="005C5ED6">
        <w:rPr>
          <w:rFonts w:ascii="Times New Roman" w:eastAsia="Times New Roman" w:hAnsi="Times New Roman"/>
          <w:sz w:val="24"/>
          <w:szCs w:val="24"/>
        </w:rPr>
        <w:t xml:space="preserve">Table 1 shows the counts of Total Coliform Bacteria Count (TCBC), Total Heterotrophic Bacteria (THB), and Total Heterotrophic Fungi (THF) in water samples from boreholes in </w:t>
      </w:r>
      <w:proofErr w:type="spellStart"/>
      <w:r w:rsidRPr="005C5ED6">
        <w:rPr>
          <w:rFonts w:ascii="Times New Roman" w:eastAsia="Times New Roman" w:hAnsi="Times New Roman"/>
          <w:sz w:val="24"/>
          <w:szCs w:val="24"/>
        </w:rPr>
        <w:t>Omoku</w:t>
      </w:r>
      <w:proofErr w:type="spellEnd"/>
      <w:r w:rsidRPr="005C5ED6">
        <w:rPr>
          <w:rFonts w:ascii="Times New Roman" w:eastAsia="Times New Roman" w:hAnsi="Times New Roman"/>
          <w:sz w:val="24"/>
          <w:szCs w:val="24"/>
        </w:rPr>
        <w:t xml:space="preserve"> and Bonny. The table compares the microbial load between the two locations.</w:t>
      </w:r>
    </w:p>
    <w:p w14:paraId="354C89E7" w14:textId="77777777" w:rsidR="00B67073" w:rsidRPr="005C5ED6" w:rsidRDefault="00B67073" w:rsidP="005C5ED6">
      <w:pPr>
        <w:spacing w:after="0" w:line="240" w:lineRule="auto"/>
        <w:jc w:val="both"/>
        <w:rPr>
          <w:rFonts w:ascii="Times New Roman" w:eastAsia="Calibri" w:hAnsi="Times New Roman"/>
          <w:bCs/>
          <w:caps/>
          <w:sz w:val="24"/>
          <w:szCs w:val="24"/>
          <w:lang w:eastAsia="en-US"/>
        </w:rPr>
      </w:pPr>
    </w:p>
    <w:p w14:paraId="4F93C300" w14:textId="77777777" w:rsidR="00D84853" w:rsidRPr="005C5ED6" w:rsidRDefault="00D84853" w:rsidP="005C5ED6">
      <w:pPr>
        <w:spacing w:after="0" w:line="240" w:lineRule="auto"/>
        <w:jc w:val="both"/>
        <w:rPr>
          <w:rFonts w:ascii="Times New Roman" w:eastAsia="Calibri" w:hAnsi="Times New Roman"/>
          <w:bCs/>
          <w:caps/>
          <w:sz w:val="24"/>
          <w:szCs w:val="24"/>
          <w:lang w:eastAsia="en-US"/>
        </w:rPr>
      </w:pPr>
    </w:p>
    <w:p w14:paraId="47C2354E" w14:textId="608B0034" w:rsidR="001A18AD" w:rsidRPr="005C5ED6" w:rsidRDefault="001A18AD" w:rsidP="005C5ED6">
      <w:pPr>
        <w:spacing w:after="0" w:line="240" w:lineRule="auto"/>
        <w:jc w:val="both"/>
        <w:rPr>
          <w:rFonts w:ascii="Times New Roman" w:eastAsia="Times New Roman" w:hAnsi="Times New Roman"/>
          <w:sz w:val="24"/>
          <w:szCs w:val="24"/>
        </w:rPr>
      </w:pPr>
      <w:r w:rsidRPr="005C5ED6">
        <w:rPr>
          <w:rFonts w:ascii="Times New Roman" w:eastAsia="Calibri" w:hAnsi="Times New Roman"/>
          <w:bCs/>
          <w:caps/>
          <w:sz w:val="24"/>
          <w:szCs w:val="24"/>
          <w:lang w:eastAsia="en-US"/>
        </w:rPr>
        <w:t xml:space="preserve">Key: </w:t>
      </w:r>
      <w:r w:rsidRPr="005C5ED6">
        <w:rPr>
          <w:rFonts w:ascii="Times New Roman" w:eastAsia="Times New Roman" w:hAnsi="Times New Roman"/>
          <w:bCs/>
          <w:sz w:val="24"/>
          <w:szCs w:val="24"/>
        </w:rPr>
        <w:t>TCBC</w:t>
      </w:r>
      <w:r w:rsidRPr="005C5ED6">
        <w:rPr>
          <w:rFonts w:ascii="Times New Roman" w:eastAsia="Times New Roman" w:hAnsi="Times New Roman"/>
          <w:sz w:val="24"/>
          <w:szCs w:val="24"/>
        </w:rPr>
        <w:t xml:space="preserve">: </w:t>
      </w:r>
      <w:r w:rsidRPr="005C5ED6">
        <w:rPr>
          <w:rFonts w:ascii="Times New Roman" w:eastAsia="Times New Roman" w:hAnsi="Times New Roman"/>
          <w:bCs/>
          <w:sz w:val="24"/>
          <w:szCs w:val="24"/>
        </w:rPr>
        <w:t>Total Coliform Bacteria Count</w:t>
      </w:r>
      <w:r w:rsidRPr="005C5ED6">
        <w:rPr>
          <w:rFonts w:ascii="Times New Roman" w:eastAsia="Times New Roman" w:hAnsi="Times New Roman"/>
          <w:sz w:val="24"/>
          <w:szCs w:val="24"/>
        </w:rPr>
        <w:t>.</w:t>
      </w:r>
    </w:p>
    <w:p w14:paraId="0083D538" w14:textId="77777777" w:rsidR="001A18AD" w:rsidRPr="005C5ED6" w:rsidRDefault="001A18AD" w:rsidP="005C5ED6">
      <w:pPr>
        <w:spacing w:after="0" w:line="240" w:lineRule="auto"/>
        <w:jc w:val="both"/>
        <w:rPr>
          <w:rFonts w:ascii="Times New Roman" w:eastAsia="Times New Roman" w:hAnsi="Times New Roman"/>
          <w:sz w:val="24"/>
          <w:szCs w:val="24"/>
        </w:rPr>
      </w:pPr>
      <w:r w:rsidRPr="005C5ED6">
        <w:rPr>
          <w:rFonts w:ascii="Times New Roman" w:eastAsia="Times New Roman" w:hAnsi="Times New Roman"/>
          <w:bCs/>
          <w:sz w:val="24"/>
          <w:szCs w:val="24"/>
        </w:rPr>
        <w:t>THB</w:t>
      </w:r>
      <w:r w:rsidRPr="005C5ED6">
        <w:rPr>
          <w:rFonts w:ascii="Times New Roman" w:eastAsia="Times New Roman" w:hAnsi="Times New Roman"/>
          <w:sz w:val="24"/>
          <w:szCs w:val="24"/>
        </w:rPr>
        <w:t xml:space="preserve">: </w:t>
      </w:r>
      <w:r w:rsidRPr="005C5ED6">
        <w:rPr>
          <w:rFonts w:ascii="Times New Roman" w:eastAsia="Times New Roman" w:hAnsi="Times New Roman"/>
          <w:bCs/>
          <w:sz w:val="24"/>
          <w:szCs w:val="24"/>
        </w:rPr>
        <w:t>Total Heterotrophic Bacteria Count</w:t>
      </w:r>
      <w:r w:rsidRPr="005C5ED6">
        <w:rPr>
          <w:rFonts w:ascii="Times New Roman" w:eastAsia="Times New Roman" w:hAnsi="Times New Roman"/>
          <w:sz w:val="24"/>
          <w:szCs w:val="24"/>
        </w:rPr>
        <w:t>.</w:t>
      </w:r>
    </w:p>
    <w:p w14:paraId="27923ED6" w14:textId="5C7B8F72" w:rsidR="005861C0" w:rsidRPr="005C5ED6" w:rsidRDefault="001A18AD" w:rsidP="005C5ED6">
      <w:pPr>
        <w:spacing w:after="0" w:line="240" w:lineRule="auto"/>
        <w:jc w:val="both"/>
        <w:rPr>
          <w:rFonts w:ascii="Times New Roman" w:eastAsia="Times New Roman" w:hAnsi="Times New Roman"/>
          <w:sz w:val="24"/>
          <w:szCs w:val="24"/>
        </w:rPr>
      </w:pPr>
      <w:r w:rsidRPr="005C5ED6">
        <w:rPr>
          <w:rFonts w:ascii="Times New Roman" w:eastAsia="Times New Roman" w:hAnsi="Times New Roman"/>
          <w:bCs/>
          <w:sz w:val="24"/>
          <w:szCs w:val="24"/>
        </w:rPr>
        <w:t>THF</w:t>
      </w:r>
      <w:r w:rsidRPr="005C5ED6">
        <w:rPr>
          <w:rFonts w:ascii="Times New Roman" w:eastAsia="Times New Roman" w:hAnsi="Times New Roman"/>
          <w:sz w:val="24"/>
          <w:szCs w:val="24"/>
        </w:rPr>
        <w:t xml:space="preserve">: </w:t>
      </w:r>
      <w:r w:rsidRPr="005C5ED6">
        <w:rPr>
          <w:rFonts w:ascii="Times New Roman" w:eastAsia="Times New Roman" w:hAnsi="Times New Roman"/>
          <w:bCs/>
          <w:sz w:val="24"/>
          <w:szCs w:val="24"/>
        </w:rPr>
        <w:t xml:space="preserve">Total </w:t>
      </w:r>
      <w:r w:rsidR="009D22B3" w:rsidRPr="005C5ED6">
        <w:rPr>
          <w:rFonts w:ascii="Times New Roman" w:eastAsia="Times New Roman" w:hAnsi="Times New Roman"/>
          <w:bCs/>
          <w:sz w:val="24"/>
          <w:szCs w:val="24"/>
        </w:rPr>
        <w:t xml:space="preserve">Heterotrophic </w:t>
      </w:r>
      <w:r w:rsidRPr="005C5ED6">
        <w:rPr>
          <w:rFonts w:ascii="Times New Roman" w:eastAsia="Times New Roman" w:hAnsi="Times New Roman"/>
          <w:bCs/>
          <w:sz w:val="24"/>
          <w:szCs w:val="24"/>
        </w:rPr>
        <w:t>Fungal Count</w:t>
      </w:r>
      <w:r w:rsidRPr="005C5ED6">
        <w:rPr>
          <w:rFonts w:ascii="Times New Roman" w:eastAsia="Times New Roman" w:hAnsi="Times New Roman"/>
          <w:sz w:val="24"/>
          <w:szCs w:val="24"/>
        </w:rPr>
        <w:t>.</w:t>
      </w:r>
    </w:p>
    <w:tbl>
      <w:tblPr>
        <w:tblStyle w:val="TableGrid"/>
        <w:tblW w:w="935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
        <w:gridCol w:w="978"/>
        <w:gridCol w:w="1871"/>
        <w:gridCol w:w="1710"/>
        <w:gridCol w:w="1696"/>
        <w:gridCol w:w="883"/>
        <w:gridCol w:w="752"/>
        <w:gridCol w:w="749"/>
      </w:tblGrid>
      <w:tr w:rsidR="002E6D09" w:rsidRPr="005C5ED6" w14:paraId="18098A04" w14:textId="77777777" w:rsidTr="00BF322C">
        <w:trPr>
          <w:jc w:val="center"/>
        </w:trPr>
        <w:tc>
          <w:tcPr>
            <w:tcW w:w="9350" w:type="dxa"/>
            <w:gridSpan w:val="8"/>
          </w:tcPr>
          <w:p w14:paraId="73016841" w14:textId="135B31CB" w:rsidR="002E6D09" w:rsidRPr="005C5ED6" w:rsidRDefault="002E6D09" w:rsidP="00BF322C">
            <w:pPr>
              <w:spacing w:line="480" w:lineRule="auto"/>
              <w:jc w:val="both"/>
              <w:rPr>
                <w:rFonts w:ascii="Times New Roman" w:eastAsia="Calibri" w:hAnsi="Times New Roman"/>
                <w:b/>
                <w:bCs/>
                <w:sz w:val="24"/>
                <w:szCs w:val="24"/>
                <w:lang w:eastAsia="en-US"/>
              </w:rPr>
            </w:pPr>
            <w:r w:rsidRPr="005C5ED6">
              <w:rPr>
                <w:rFonts w:ascii="Times New Roman" w:eastAsia="Calibri" w:hAnsi="Times New Roman"/>
                <w:b/>
                <w:bCs/>
                <w:sz w:val="24"/>
                <w:szCs w:val="24"/>
                <w:lang w:eastAsia="en-US"/>
              </w:rPr>
              <w:t xml:space="preserve">Table.1. </w:t>
            </w:r>
            <w:r w:rsidR="00F91576" w:rsidRPr="005C5ED6">
              <w:rPr>
                <w:rFonts w:ascii="Times New Roman" w:eastAsia="Calibri" w:hAnsi="Times New Roman"/>
                <w:b/>
                <w:bCs/>
                <w:sz w:val="24"/>
                <w:szCs w:val="24"/>
                <w:lang w:eastAsia="en-US"/>
              </w:rPr>
              <w:t xml:space="preserve"> Microbial counts from sampling sites</w:t>
            </w:r>
          </w:p>
        </w:tc>
      </w:tr>
      <w:tr w:rsidR="00587144" w:rsidRPr="005C5ED6" w14:paraId="3412EA65" w14:textId="77777777" w:rsidTr="00BF322C">
        <w:trPr>
          <w:jc w:val="center"/>
        </w:trPr>
        <w:tc>
          <w:tcPr>
            <w:tcW w:w="759" w:type="dxa"/>
          </w:tcPr>
          <w:p w14:paraId="233252A6" w14:textId="6E05CF15" w:rsidR="00587144" w:rsidRPr="005C5ED6" w:rsidRDefault="00587144" w:rsidP="00BF322C">
            <w:pPr>
              <w:spacing w:line="480" w:lineRule="auto"/>
              <w:jc w:val="both"/>
              <w:rPr>
                <w:rFonts w:ascii="Times New Roman" w:eastAsia="Calibri" w:hAnsi="Times New Roman"/>
                <w:b/>
                <w:bCs/>
                <w:sz w:val="24"/>
                <w:szCs w:val="24"/>
                <w:lang w:eastAsia="en-US"/>
              </w:rPr>
            </w:pPr>
            <w:r w:rsidRPr="005C5ED6">
              <w:rPr>
                <w:rFonts w:ascii="Times New Roman" w:eastAsia="Calibri" w:hAnsi="Times New Roman"/>
                <w:b/>
                <w:bCs/>
                <w:sz w:val="24"/>
                <w:szCs w:val="24"/>
                <w:lang w:eastAsia="en-US"/>
              </w:rPr>
              <w:t>S/N</w:t>
            </w:r>
          </w:p>
        </w:tc>
        <w:tc>
          <w:tcPr>
            <w:tcW w:w="978" w:type="dxa"/>
          </w:tcPr>
          <w:p w14:paraId="78D2EC12" w14:textId="7F70BDE7"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eastAsia="Calibri" w:hAnsi="Times New Roman"/>
                <w:b/>
                <w:bCs/>
                <w:sz w:val="24"/>
                <w:szCs w:val="24"/>
                <w:lang w:eastAsia="en-US"/>
              </w:rPr>
              <w:t>Sample Code</w:t>
            </w:r>
          </w:p>
        </w:tc>
        <w:tc>
          <w:tcPr>
            <w:tcW w:w="5277" w:type="dxa"/>
            <w:gridSpan w:val="3"/>
          </w:tcPr>
          <w:p w14:paraId="21403493" w14:textId="6ADF4DA8" w:rsidR="00587144" w:rsidRPr="005C5ED6" w:rsidRDefault="007B042D" w:rsidP="00BF322C">
            <w:pPr>
              <w:spacing w:line="480" w:lineRule="auto"/>
              <w:jc w:val="both"/>
              <w:rPr>
                <w:rFonts w:ascii="Times New Roman" w:hAnsi="Times New Roman"/>
                <w:b/>
                <w:sz w:val="24"/>
                <w:szCs w:val="24"/>
              </w:rPr>
            </w:pPr>
            <w:r w:rsidRPr="005C5ED6">
              <w:rPr>
                <w:rFonts w:ascii="Times New Roman" w:hAnsi="Times New Roman"/>
                <w:b/>
                <w:sz w:val="24"/>
                <w:szCs w:val="24"/>
              </w:rPr>
              <w:t xml:space="preserve">Composite </w:t>
            </w:r>
            <w:r w:rsidR="00587144" w:rsidRPr="005C5ED6">
              <w:rPr>
                <w:rFonts w:ascii="Times New Roman" w:hAnsi="Times New Roman"/>
                <w:b/>
                <w:sz w:val="24"/>
                <w:szCs w:val="24"/>
              </w:rPr>
              <w:t xml:space="preserve">Water sample from </w:t>
            </w:r>
            <w:proofErr w:type="spellStart"/>
            <w:r w:rsidR="00587144" w:rsidRPr="005C5ED6">
              <w:rPr>
                <w:rFonts w:ascii="Times New Roman" w:hAnsi="Times New Roman"/>
                <w:b/>
                <w:sz w:val="24"/>
                <w:szCs w:val="24"/>
              </w:rPr>
              <w:t>Omoku</w:t>
            </w:r>
            <w:proofErr w:type="spellEnd"/>
            <w:r w:rsidR="00587144" w:rsidRPr="005C5ED6">
              <w:rPr>
                <w:rFonts w:ascii="Times New Roman" w:hAnsi="Times New Roman"/>
                <w:b/>
                <w:sz w:val="24"/>
                <w:szCs w:val="24"/>
              </w:rPr>
              <w:t xml:space="preserve"> Boreholes</w:t>
            </w:r>
          </w:p>
        </w:tc>
        <w:tc>
          <w:tcPr>
            <w:tcW w:w="2336" w:type="dxa"/>
            <w:gridSpan w:val="3"/>
          </w:tcPr>
          <w:p w14:paraId="0584B24C" w14:textId="57560D5D" w:rsidR="00587144" w:rsidRPr="005C5ED6" w:rsidRDefault="007B042D" w:rsidP="00BF322C">
            <w:pPr>
              <w:spacing w:line="480" w:lineRule="auto"/>
              <w:jc w:val="both"/>
              <w:rPr>
                <w:rFonts w:ascii="Times New Roman" w:eastAsia="Calibri" w:hAnsi="Times New Roman"/>
                <w:b/>
                <w:bCs/>
                <w:caps/>
                <w:sz w:val="24"/>
                <w:szCs w:val="24"/>
                <w:lang w:eastAsia="en-US"/>
              </w:rPr>
            </w:pPr>
            <w:r w:rsidRPr="005C5ED6">
              <w:rPr>
                <w:rFonts w:ascii="Times New Roman" w:eastAsia="Calibri" w:hAnsi="Times New Roman"/>
                <w:b/>
                <w:bCs/>
                <w:sz w:val="24"/>
                <w:szCs w:val="24"/>
                <w:lang w:eastAsia="en-US"/>
              </w:rPr>
              <w:t xml:space="preserve">Composite </w:t>
            </w:r>
            <w:r w:rsidR="00815B83" w:rsidRPr="005C5ED6">
              <w:rPr>
                <w:rFonts w:ascii="Times New Roman" w:eastAsia="Calibri" w:hAnsi="Times New Roman"/>
                <w:b/>
                <w:bCs/>
                <w:sz w:val="24"/>
                <w:szCs w:val="24"/>
                <w:lang w:eastAsia="en-US"/>
              </w:rPr>
              <w:t xml:space="preserve">Water Samples </w:t>
            </w:r>
            <w:proofErr w:type="gramStart"/>
            <w:r w:rsidR="00815B83" w:rsidRPr="005C5ED6">
              <w:rPr>
                <w:rFonts w:ascii="Times New Roman" w:eastAsia="Calibri" w:hAnsi="Times New Roman"/>
                <w:b/>
                <w:bCs/>
                <w:sz w:val="24"/>
                <w:szCs w:val="24"/>
                <w:lang w:eastAsia="en-US"/>
              </w:rPr>
              <w:t>From</w:t>
            </w:r>
            <w:proofErr w:type="gramEnd"/>
            <w:r w:rsidR="00815B83" w:rsidRPr="005C5ED6">
              <w:rPr>
                <w:rFonts w:ascii="Times New Roman" w:eastAsia="Calibri" w:hAnsi="Times New Roman"/>
                <w:b/>
                <w:bCs/>
                <w:sz w:val="24"/>
                <w:szCs w:val="24"/>
                <w:lang w:eastAsia="en-US"/>
              </w:rPr>
              <w:t xml:space="preserve"> Bonny </w:t>
            </w:r>
          </w:p>
        </w:tc>
      </w:tr>
      <w:tr w:rsidR="00587144" w:rsidRPr="005C5ED6" w14:paraId="6418239A" w14:textId="69AFD909" w:rsidTr="00BF322C">
        <w:trPr>
          <w:jc w:val="center"/>
        </w:trPr>
        <w:tc>
          <w:tcPr>
            <w:tcW w:w="759" w:type="dxa"/>
          </w:tcPr>
          <w:p w14:paraId="03A10878" w14:textId="77777777" w:rsidR="00587144" w:rsidRPr="005C5ED6" w:rsidRDefault="00587144" w:rsidP="00BF322C">
            <w:pPr>
              <w:spacing w:line="480" w:lineRule="auto"/>
              <w:jc w:val="both"/>
              <w:rPr>
                <w:rFonts w:ascii="Times New Roman" w:eastAsia="Calibri" w:hAnsi="Times New Roman"/>
                <w:b/>
                <w:bCs/>
                <w:caps/>
                <w:sz w:val="24"/>
                <w:szCs w:val="24"/>
                <w:lang w:eastAsia="en-US"/>
              </w:rPr>
            </w:pPr>
          </w:p>
        </w:tc>
        <w:tc>
          <w:tcPr>
            <w:tcW w:w="978" w:type="dxa"/>
          </w:tcPr>
          <w:p w14:paraId="0C6B295B" w14:textId="5C996413" w:rsidR="00587144" w:rsidRPr="005C5ED6" w:rsidRDefault="00587144" w:rsidP="00BF322C">
            <w:pPr>
              <w:spacing w:line="480" w:lineRule="auto"/>
              <w:jc w:val="both"/>
              <w:rPr>
                <w:rFonts w:ascii="Times New Roman" w:eastAsia="Calibri" w:hAnsi="Times New Roman"/>
                <w:b/>
                <w:bCs/>
                <w:caps/>
                <w:sz w:val="24"/>
                <w:szCs w:val="24"/>
                <w:lang w:eastAsia="en-US"/>
              </w:rPr>
            </w:pPr>
          </w:p>
        </w:tc>
        <w:tc>
          <w:tcPr>
            <w:tcW w:w="1871" w:type="dxa"/>
          </w:tcPr>
          <w:p w14:paraId="2335FE98" w14:textId="3EDDBF4E"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eastAsia="Calibri" w:hAnsi="Times New Roman"/>
                <w:b/>
                <w:sz w:val="24"/>
                <w:szCs w:val="24"/>
                <w:lang w:eastAsia="en-US"/>
              </w:rPr>
              <w:t>TCBC(CFU/ml)</w:t>
            </w:r>
          </w:p>
        </w:tc>
        <w:tc>
          <w:tcPr>
            <w:tcW w:w="1710" w:type="dxa"/>
          </w:tcPr>
          <w:p w14:paraId="5A0AA583" w14:textId="7A54856D"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eastAsia="Calibri" w:hAnsi="Times New Roman"/>
                <w:b/>
                <w:sz w:val="24"/>
                <w:szCs w:val="24"/>
                <w:lang w:eastAsia="en-US"/>
              </w:rPr>
              <w:t>THB(CFU/ml)</w:t>
            </w:r>
          </w:p>
        </w:tc>
        <w:tc>
          <w:tcPr>
            <w:tcW w:w="1696" w:type="dxa"/>
          </w:tcPr>
          <w:p w14:paraId="569D7980" w14:textId="3BA02601"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b/>
                <w:sz w:val="24"/>
                <w:szCs w:val="24"/>
              </w:rPr>
              <w:t>THF(CFU/ml)</w:t>
            </w:r>
          </w:p>
        </w:tc>
        <w:tc>
          <w:tcPr>
            <w:tcW w:w="808" w:type="dxa"/>
          </w:tcPr>
          <w:p w14:paraId="061E4714" w14:textId="5CF4105C" w:rsidR="00587144" w:rsidRPr="005C5ED6" w:rsidRDefault="005E75E9" w:rsidP="00BF322C">
            <w:pPr>
              <w:spacing w:line="480" w:lineRule="auto"/>
              <w:jc w:val="both"/>
              <w:rPr>
                <w:rFonts w:ascii="Times New Roman" w:eastAsia="Calibri" w:hAnsi="Times New Roman"/>
                <w:b/>
                <w:bCs/>
                <w:caps/>
                <w:sz w:val="24"/>
                <w:szCs w:val="24"/>
                <w:lang w:eastAsia="en-US"/>
              </w:rPr>
            </w:pPr>
            <w:r w:rsidRPr="005C5ED6">
              <w:rPr>
                <w:rFonts w:ascii="Times New Roman" w:eastAsia="Calibri" w:hAnsi="Times New Roman"/>
                <w:b/>
                <w:sz w:val="24"/>
                <w:szCs w:val="24"/>
                <w:lang w:eastAsia="en-US"/>
              </w:rPr>
              <w:t>TCBC</w:t>
            </w:r>
          </w:p>
        </w:tc>
        <w:tc>
          <w:tcPr>
            <w:tcW w:w="764" w:type="dxa"/>
          </w:tcPr>
          <w:p w14:paraId="52997486" w14:textId="441B32FF" w:rsidR="00587144" w:rsidRPr="005C5ED6" w:rsidRDefault="005E75E9" w:rsidP="00BF322C">
            <w:pPr>
              <w:spacing w:line="480" w:lineRule="auto"/>
              <w:jc w:val="both"/>
              <w:rPr>
                <w:rFonts w:ascii="Times New Roman" w:eastAsia="Calibri" w:hAnsi="Times New Roman"/>
                <w:b/>
                <w:bCs/>
                <w:caps/>
                <w:sz w:val="24"/>
                <w:szCs w:val="24"/>
                <w:lang w:eastAsia="en-US"/>
              </w:rPr>
            </w:pPr>
            <w:r w:rsidRPr="005C5ED6">
              <w:rPr>
                <w:rFonts w:ascii="Times New Roman" w:eastAsia="Calibri" w:hAnsi="Times New Roman"/>
                <w:b/>
                <w:sz w:val="24"/>
                <w:szCs w:val="24"/>
                <w:lang w:eastAsia="en-US"/>
              </w:rPr>
              <w:t>THB</w:t>
            </w:r>
          </w:p>
        </w:tc>
        <w:tc>
          <w:tcPr>
            <w:tcW w:w="764" w:type="dxa"/>
          </w:tcPr>
          <w:p w14:paraId="183D70D7" w14:textId="3D51AD14" w:rsidR="00587144" w:rsidRPr="005C5ED6" w:rsidRDefault="005E75E9"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b/>
                <w:sz w:val="24"/>
                <w:szCs w:val="24"/>
              </w:rPr>
              <w:t>THF</w:t>
            </w:r>
          </w:p>
        </w:tc>
      </w:tr>
      <w:tr w:rsidR="00587144" w:rsidRPr="005C5ED6" w14:paraId="79CEC068" w14:textId="45F14835" w:rsidTr="00BF322C">
        <w:trPr>
          <w:jc w:val="center"/>
        </w:trPr>
        <w:tc>
          <w:tcPr>
            <w:tcW w:w="759" w:type="dxa"/>
          </w:tcPr>
          <w:p w14:paraId="3752A18A" w14:textId="6612E3E0"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eastAsia="Calibri" w:hAnsi="Times New Roman"/>
                <w:b/>
                <w:bCs/>
                <w:caps/>
                <w:sz w:val="24"/>
                <w:szCs w:val="24"/>
                <w:lang w:eastAsia="en-US"/>
              </w:rPr>
              <w:lastRenderedPageBreak/>
              <w:t>1</w:t>
            </w:r>
          </w:p>
        </w:tc>
        <w:tc>
          <w:tcPr>
            <w:tcW w:w="978" w:type="dxa"/>
          </w:tcPr>
          <w:p w14:paraId="0D1AAC81" w14:textId="3B0A3CEA" w:rsidR="00587144" w:rsidRPr="005C5ED6" w:rsidRDefault="00BE723B" w:rsidP="00BF322C">
            <w:pPr>
              <w:spacing w:line="480" w:lineRule="auto"/>
              <w:jc w:val="both"/>
              <w:rPr>
                <w:rFonts w:ascii="Times New Roman" w:eastAsia="Calibri" w:hAnsi="Times New Roman"/>
                <w:bCs/>
                <w:caps/>
                <w:sz w:val="24"/>
                <w:szCs w:val="24"/>
                <w:lang w:eastAsia="en-US"/>
              </w:rPr>
            </w:pPr>
            <w:r w:rsidRPr="005C5ED6">
              <w:rPr>
                <w:rFonts w:ascii="Times New Roman" w:eastAsia="Calibri" w:hAnsi="Times New Roman"/>
                <w:bCs/>
                <w:caps/>
                <w:sz w:val="24"/>
                <w:szCs w:val="24"/>
                <w:lang w:eastAsia="en-US"/>
              </w:rPr>
              <w:t>B</w:t>
            </w:r>
            <w:r w:rsidRPr="005C5ED6">
              <w:rPr>
                <w:rFonts w:ascii="Times New Roman" w:eastAsia="Calibri" w:hAnsi="Times New Roman"/>
                <w:bCs/>
                <w:sz w:val="24"/>
                <w:szCs w:val="24"/>
                <w:lang w:eastAsia="en-US"/>
              </w:rPr>
              <w:t>1</w:t>
            </w:r>
          </w:p>
        </w:tc>
        <w:tc>
          <w:tcPr>
            <w:tcW w:w="1871" w:type="dxa"/>
          </w:tcPr>
          <w:p w14:paraId="40C62AAE" w14:textId="5C00D964"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 xml:space="preserve">3.8 </w:t>
            </w:r>
            <w:r w:rsidRPr="005C5ED6">
              <w:rPr>
                <w:rFonts w:ascii="Times New Roman" w:hAnsi="Times New Roman"/>
                <w:sz w:val="24"/>
                <w:szCs w:val="24"/>
                <w:lang w:val="en-GB"/>
              </w:rPr>
              <w:t xml:space="preserve">× </w:t>
            </w:r>
            <w:r w:rsidRPr="005C5ED6">
              <w:rPr>
                <w:rFonts w:ascii="Times New Roman" w:hAnsi="Times New Roman"/>
                <w:sz w:val="24"/>
                <w:szCs w:val="24"/>
              </w:rPr>
              <w:t>10</w:t>
            </w:r>
            <w:r w:rsidRPr="005C5ED6">
              <w:rPr>
                <w:rFonts w:ascii="Times New Roman" w:hAnsi="Times New Roman"/>
                <w:sz w:val="24"/>
                <w:szCs w:val="24"/>
                <w:vertAlign w:val="superscript"/>
              </w:rPr>
              <w:t xml:space="preserve">4 </w:t>
            </w:r>
          </w:p>
        </w:tc>
        <w:tc>
          <w:tcPr>
            <w:tcW w:w="1710" w:type="dxa"/>
          </w:tcPr>
          <w:p w14:paraId="760CF371" w14:textId="178FA7C7"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 xml:space="preserve">8.3 </w:t>
            </w:r>
            <w:r w:rsidRPr="005C5ED6">
              <w:rPr>
                <w:rFonts w:ascii="Times New Roman" w:hAnsi="Times New Roman"/>
                <w:sz w:val="24"/>
                <w:szCs w:val="24"/>
                <w:lang w:val="en-GB"/>
              </w:rPr>
              <w:t xml:space="preserve">× </w:t>
            </w:r>
            <w:r w:rsidRPr="005C5ED6">
              <w:rPr>
                <w:rFonts w:ascii="Times New Roman" w:hAnsi="Times New Roman"/>
                <w:sz w:val="24"/>
                <w:szCs w:val="24"/>
              </w:rPr>
              <w:t>10</w:t>
            </w:r>
            <w:r w:rsidRPr="005C5ED6">
              <w:rPr>
                <w:rFonts w:ascii="Times New Roman" w:hAnsi="Times New Roman"/>
                <w:sz w:val="24"/>
                <w:szCs w:val="24"/>
                <w:vertAlign w:val="superscript"/>
              </w:rPr>
              <w:t>5</w:t>
            </w:r>
          </w:p>
        </w:tc>
        <w:tc>
          <w:tcPr>
            <w:tcW w:w="1696" w:type="dxa"/>
          </w:tcPr>
          <w:p w14:paraId="423EE045" w14:textId="09DEDA58"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 xml:space="preserve">1.3 </w:t>
            </w:r>
            <w:r w:rsidRPr="005C5ED6">
              <w:rPr>
                <w:rFonts w:ascii="Times New Roman" w:hAnsi="Times New Roman"/>
                <w:sz w:val="24"/>
                <w:szCs w:val="24"/>
                <w:lang w:val="en-GB"/>
              </w:rPr>
              <w:t xml:space="preserve">× </w:t>
            </w:r>
            <w:r w:rsidRPr="005C5ED6">
              <w:rPr>
                <w:rFonts w:ascii="Times New Roman" w:hAnsi="Times New Roman"/>
                <w:sz w:val="24"/>
                <w:szCs w:val="24"/>
              </w:rPr>
              <w:t>10</w:t>
            </w:r>
            <w:r w:rsidRPr="005C5ED6">
              <w:rPr>
                <w:rFonts w:ascii="Times New Roman" w:hAnsi="Times New Roman"/>
                <w:sz w:val="24"/>
                <w:szCs w:val="24"/>
                <w:vertAlign w:val="superscript"/>
              </w:rPr>
              <w:t>4</w:t>
            </w:r>
          </w:p>
        </w:tc>
        <w:tc>
          <w:tcPr>
            <w:tcW w:w="808" w:type="dxa"/>
          </w:tcPr>
          <w:p w14:paraId="5358975F" w14:textId="051B5BC9"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Nil</w:t>
            </w:r>
          </w:p>
        </w:tc>
        <w:tc>
          <w:tcPr>
            <w:tcW w:w="764" w:type="dxa"/>
          </w:tcPr>
          <w:p w14:paraId="08B3EE6F" w14:textId="1B70301E"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Nil</w:t>
            </w:r>
          </w:p>
        </w:tc>
        <w:tc>
          <w:tcPr>
            <w:tcW w:w="764" w:type="dxa"/>
          </w:tcPr>
          <w:p w14:paraId="19F88CA8" w14:textId="540C5741"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Nil</w:t>
            </w:r>
          </w:p>
        </w:tc>
      </w:tr>
      <w:tr w:rsidR="00587144" w:rsidRPr="005C5ED6" w14:paraId="4B551FC1" w14:textId="4B3D1E32" w:rsidTr="00BF322C">
        <w:trPr>
          <w:jc w:val="center"/>
        </w:trPr>
        <w:tc>
          <w:tcPr>
            <w:tcW w:w="759" w:type="dxa"/>
          </w:tcPr>
          <w:p w14:paraId="7FB49B4C" w14:textId="68F87837"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eastAsia="Calibri" w:hAnsi="Times New Roman"/>
                <w:b/>
                <w:bCs/>
                <w:caps/>
                <w:sz w:val="24"/>
                <w:szCs w:val="24"/>
                <w:lang w:eastAsia="en-US"/>
              </w:rPr>
              <w:t>2</w:t>
            </w:r>
          </w:p>
        </w:tc>
        <w:tc>
          <w:tcPr>
            <w:tcW w:w="978" w:type="dxa"/>
          </w:tcPr>
          <w:p w14:paraId="0BB85CCE" w14:textId="4475C221" w:rsidR="00587144" w:rsidRPr="005C5ED6" w:rsidRDefault="00BE723B" w:rsidP="00BF322C">
            <w:pPr>
              <w:spacing w:line="480" w:lineRule="auto"/>
              <w:jc w:val="both"/>
              <w:rPr>
                <w:rFonts w:ascii="Times New Roman" w:eastAsia="Calibri" w:hAnsi="Times New Roman"/>
                <w:bCs/>
                <w:caps/>
                <w:sz w:val="24"/>
                <w:szCs w:val="24"/>
                <w:lang w:eastAsia="en-US"/>
              </w:rPr>
            </w:pPr>
            <w:r w:rsidRPr="005C5ED6">
              <w:rPr>
                <w:rFonts w:ascii="Times New Roman" w:eastAsia="Calibri" w:hAnsi="Times New Roman"/>
                <w:bCs/>
                <w:caps/>
                <w:sz w:val="24"/>
                <w:szCs w:val="24"/>
                <w:lang w:eastAsia="en-US"/>
              </w:rPr>
              <w:t>B</w:t>
            </w:r>
            <w:r w:rsidRPr="005C5ED6">
              <w:rPr>
                <w:rFonts w:ascii="Times New Roman" w:eastAsia="Calibri" w:hAnsi="Times New Roman"/>
                <w:bCs/>
                <w:sz w:val="24"/>
                <w:szCs w:val="24"/>
                <w:lang w:eastAsia="en-US"/>
              </w:rPr>
              <w:t>2</w:t>
            </w:r>
          </w:p>
        </w:tc>
        <w:tc>
          <w:tcPr>
            <w:tcW w:w="1871" w:type="dxa"/>
          </w:tcPr>
          <w:p w14:paraId="3C05ADE6" w14:textId="27A0CB2A"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Nil</w:t>
            </w:r>
          </w:p>
        </w:tc>
        <w:tc>
          <w:tcPr>
            <w:tcW w:w="1710" w:type="dxa"/>
          </w:tcPr>
          <w:p w14:paraId="72E28EB4" w14:textId="17481409" w:rsidR="00587144" w:rsidRPr="005C5ED6" w:rsidRDefault="00D94CC7" w:rsidP="00BF322C">
            <w:pPr>
              <w:spacing w:line="480" w:lineRule="auto"/>
              <w:jc w:val="both"/>
              <w:rPr>
                <w:rFonts w:ascii="Times New Roman" w:eastAsia="Calibri" w:hAnsi="Times New Roman"/>
                <w:b/>
                <w:bCs/>
                <w:caps/>
                <w:sz w:val="24"/>
                <w:szCs w:val="24"/>
                <w:lang w:eastAsia="en-US"/>
              </w:rPr>
            </w:pPr>
            <w:r w:rsidRPr="005C5ED6">
              <w:rPr>
                <w:rFonts w:ascii="Times New Roman" w:eastAsia="Times New Roman" w:hAnsi="Times New Roman"/>
                <w:sz w:val="24"/>
                <w:szCs w:val="24"/>
              </w:rPr>
              <w:t>9.4 x 10⁵</w:t>
            </w:r>
          </w:p>
        </w:tc>
        <w:tc>
          <w:tcPr>
            <w:tcW w:w="1696" w:type="dxa"/>
          </w:tcPr>
          <w:p w14:paraId="7085BC74" w14:textId="456B1D9D"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 xml:space="preserve">2.0 </w:t>
            </w:r>
            <w:r w:rsidRPr="005C5ED6">
              <w:rPr>
                <w:rFonts w:ascii="Times New Roman" w:hAnsi="Times New Roman"/>
                <w:sz w:val="24"/>
                <w:szCs w:val="24"/>
                <w:lang w:val="en-GB"/>
              </w:rPr>
              <w:t xml:space="preserve">× </w:t>
            </w:r>
            <w:r w:rsidRPr="005C5ED6">
              <w:rPr>
                <w:rFonts w:ascii="Times New Roman" w:hAnsi="Times New Roman"/>
                <w:sz w:val="24"/>
                <w:szCs w:val="24"/>
              </w:rPr>
              <w:t>10</w:t>
            </w:r>
            <w:r w:rsidRPr="005C5ED6">
              <w:rPr>
                <w:rFonts w:ascii="Times New Roman" w:hAnsi="Times New Roman"/>
                <w:sz w:val="24"/>
                <w:szCs w:val="24"/>
                <w:vertAlign w:val="superscript"/>
              </w:rPr>
              <w:t>4</w:t>
            </w:r>
          </w:p>
        </w:tc>
        <w:tc>
          <w:tcPr>
            <w:tcW w:w="808" w:type="dxa"/>
          </w:tcPr>
          <w:p w14:paraId="3ACD0A9A" w14:textId="059CD789"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Nil</w:t>
            </w:r>
          </w:p>
        </w:tc>
        <w:tc>
          <w:tcPr>
            <w:tcW w:w="764" w:type="dxa"/>
          </w:tcPr>
          <w:p w14:paraId="671C7F86" w14:textId="39F29C61"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Nil</w:t>
            </w:r>
          </w:p>
        </w:tc>
        <w:tc>
          <w:tcPr>
            <w:tcW w:w="764" w:type="dxa"/>
          </w:tcPr>
          <w:p w14:paraId="6FE96A48" w14:textId="787C318D"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Nil</w:t>
            </w:r>
          </w:p>
        </w:tc>
      </w:tr>
      <w:tr w:rsidR="00587144" w:rsidRPr="005C5ED6" w14:paraId="3153F764" w14:textId="0878B700" w:rsidTr="00BF322C">
        <w:trPr>
          <w:jc w:val="center"/>
        </w:trPr>
        <w:tc>
          <w:tcPr>
            <w:tcW w:w="759" w:type="dxa"/>
          </w:tcPr>
          <w:p w14:paraId="53A0142B" w14:textId="68FABB14"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eastAsia="Calibri" w:hAnsi="Times New Roman"/>
                <w:b/>
                <w:bCs/>
                <w:caps/>
                <w:sz w:val="24"/>
                <w:szCs w:val="24"/>
                <w:lang w:eastAsia="en-US"/>
              </w:rPr>
              <w:t>3</w:t>
            </w:r>
          </w:p>
        </w:tc>
        <w:tc>
          <w:tcPr>
            <w:tcW w:w="978" w:type="dxa"/>
          </w:tcPr>
          <w:p w14:paraId="1BB0146B" w14:textId="02738142" w:rsidR="00587144" w:rsidRPr="005C5ED6" w:rsidRDefault="00BE723B" w:rsidP="00BF322C">
            <w:pPr>
              <w:spacing w:line="480" w:lineRule="auto"/>
              <w:jc w:val="both"/>
              <w:rPr>
                <w:rFonts w:ascii="Times New Roman" w:eastAsia="Calibri" w:hAnsi="Times New Roman"/>
                <w:bCs/>
                <w:caps/>
                <w:sz w:val="24"/>
                <w:szCs w:val="24"/>
                <w:lang w:eastAsia="en-US"/>
              </w:rPr>
            </w:pPr>
            <w:r w:rsidRPr="005C5ED6">
              <w:rPr>
                <w:rFonts w:ascii="Times New Roman" w:eastAsia="Calibri" w:hAnsi="Times New Roman"/>
                <w:bCs/>
                <w:caps/>
                <w:sz w:val="24"/>
                <w:szCs w:val="24"/>
                <w:lang w:eastAsia="en-US"/>
              </w:rPr>
              <w:t>B</w:t>
            </w:r>
            <w:r w:rsidRPr="005C5ED6">
              <w:rPr>
                <w:rFonts w:ascii="Times New Roman" w:eastAsia="Calibri" w:hAnsi="Times New Roman"/>
                <w:bCs/>
                <w:sz w:val="24"/>
                <w:szCs w:val="24"/>
                <w:lang w:eastAsia="en-US"/>
              </w:rPr>
              <w:t>3</w:t>
            </w:r>
          </w:p>
        </w:tc>
        <w:tc>
          <w:tcPr>
            <w:tcW w:w="1871" w:type="dxa"/>
          </w:tcPr>
          <w:p w14:paraId="63A8CB92" w14:textId="5E9ECB12"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 xml:space="preserve">8.5 </w:t>
            </w:r>
            <w:r w:rsidRPr="005C5ED6">
              <w:rPr>
                <w:rFonts w:ascii="Times New Roman" w:hAnsi="Times New Roman"/>
                <w:sz w:val="24"/>
                <w:szCs w:val="24"/>
                <w:lang w:val="en-GB"/>
              </w:rPr>
              <w:t xml:space="preserve">× </w:t>
            </w:r>
            <w:r w:rsidRPr="005C5ED6">
              <w:rPr>
                <w:rFonts w:ascii="Times New Roman" w:hAnsi="Times New Roman"/>
                <w:sz w:val="24"/>
                <w:szCs w:val="24"/>
              </w:rPr>
              <w:t>10</w:t>
            </w:r>
            <w:r w:rsidRPr="005C5ED6">
              <w:rPr>
                <w:rFonts w:ascii="Times New Roman" w:hAnsi="Times New Roman"/>
                <w:sz w:val="24"/>
                <w:szCs w:val="24"/>
                <w:vertAlign w:val="superscript"/>
              </w:rPr>
              <w:t xml:space="preserve">3 </w:t>
            </w:r>
          </w:p>
        </w:tc>
        <w:tc>
          <w:tcPr>
            <w:tcW w:w="1710" w:type="dxa"/>
          </w:tcPr>
          <w:p w14:paraId="5150A0CA" w14:textId="714A3D68"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Nil</w:t>
            </w:r>
          </w:p>
        </w:tc>
        <w:tc>
          <w:tcPr>
            <w:tcW w:w="1696" w:type="dxa"/>
          </w:tcPr>
          <w:p w14:paraId="4EA4D877" w14:textId="395BD9FD"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1.5x10</w:t>
            </w:r>
            <w:r w:rsidRPr="005C5ED6">
              <w:rPr>
                <w:rFonts w:ascii="Times New Roman" w:hAnsi="Times New Roman"/>
                <w:sz w:val="24"/>
                <w:szCs w:val="24"/>
                <w:vertAlign w:val="superscript"/>
              </w:rPr>
              <w:t>3</w:t>
            </w:r>
          </w:p>
        </w:tc>
        <w:tc>
          <w:tcPr>
            <w:tcW w:w="808" w:type="dxa"/>
          </w:tcPr>
          <w:p w14:paraId="4D0C1686" w14:textId="6D054802"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Nil</w:t>
            </w:r>
          </w:p>
        </w:tc>
        <w:tc>
          <w:tcPr>
            <w:tcW w:w="764" w:type="dxa"/>
          </w:tcPr>
          <w:p w14:paraId="63C901B9" w14:textId="2B6618E5"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Nil</w:t>
            </w:r>
          </w:p>
        </w:tc>
        <w:tc>
          <w:tcPr>
            <w:tcW w:w="764" w:type="dxa"/>
          </w:tcPr>
          <w:p w14:paraId="4166C0FF" w14:textId="4F85DF5D"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Nil</w:t>
            </w:r>
          </w:p>
        </w:tc>
      </w:tr>
      <w:tr w:rsidR="00587144" w:rsidRPr="005C5ED6" w14:paraId="0843E4CC" w14:textId="1E95D97B" w:rsidTr="00BF322C">
        <w:trPr>
          <w:jc w:val="center"/>
        </w:trPr>
        <w:tc>
          <w:tcPr>
            <w:tcW w:w="759" w:type="dxa"/>
          </w:tcPr>
          <w:p w14:paraId="13460191" w14:textId="248672E9"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eastAsia="Calibri" w:hAnsi="Times New Roman"/>
                <w:b/>
                <w:bCs/>
                <w:caps/>
                <w:sz w:val="24"/>
                <w:szCs w:val="24"/>
                <w:lang w:eastAsia="en-US"/>
              </w:rPr>
              <w:t>4</w:t>
            </w:r>
          </w:p>
        </w:tc>
        <w:tc>
          <w:tcPr>
            <w:tcW w:w="978" w:type="dxa"/>
          </w:tcPr>
          <w:p w14:paraId="13F8EC35" w14:textId="7B76DEF5" w:rsidR="00587144" w:rsidRPr="005C5ED6" w:rsidRDefault="00BE723B" w:rsidP="00BF322C">
            <w:pPr>
              <w:spacing w:line="480" w:lineRule="auto"/>
              <w:jc w:val="both"/>
              <w:rPr>
                <w:rFonts w:ascii="Times New Roman" w:eastAsia="Calibri" w:hAnsi="Times New Roman"/>
                <w:bCs/>
                <w:caps/>
                <w:sz w:val="24"/>
                <w:szCs w:val="24"/>
                <w:lang w:eastAsia="en-US"/>
              </w:rPr>
            </w:pPr>
            <w:r w:rsidRPr="005C5ED6">
              <w:rPr>
                <w:rFonts w:ascii="Times New Roman" w:eastAsia="Calibri" w:hAnsi="Times New Roman"/>
                <w:bCs/>
                <w:sz w:val="24"/>
                <w:szCs w:val="24"/>
                <w:lang w:eastAsia="en-US"/>
              </w:rPr>
              <w:t>B4</w:t>
            </w:r>
          </w:p>
        </w:tc>
        <w:tc>
          <w:tcPr>
            <w:tcW w:w="1871" w:type="dxa"/>
          </w:tcPr>
          <w:p w14:paraId="74499651" w14:textId="0CE14FF4"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Nil</w:t>
            </w:r>
          </w:p>
        </w:tc>
        <w:tc>
          <w:tcPr>
            <w:tcW w:w="1710" w:type="dxa"/>
          </w:tcPr>
          <w:p w14:paraId="1ED2BEDD" w14:textId="4822B864"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3.2X10</w:t>
            </w:r>
            <w:r w:rsidRPr="005C5ED6">
              <w:rPr>
                <w:rFonts w:ascii="Times New Roman" w:hAnsi="Times New Roman"/>
                <w:sz w:val="24"/>
                <w:szCs w:val="24"/>
                <w:vertAlign w:val="superscript"/>
              </w:rPr>
              <w:t>5</w:t>
            </w:r>
          </w:p>
        </w:tc>
        <w:tc>
          <w:tcPr>
            <w:tcW w:w="1696" w:type="dxa"/>
          </w:tcPr>
          <w:p w14:paraId="1CB31F1F" w14:textId="13C6A378"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 xml:space="preserve">2.0 </w:t>
            </w:r>
            <w:r w:rsidRPr="005C5ED6">
              <w:rPr>
                <w:rFonts w:ascii="Times New Roman" w:hAnsi="Times New Roman"/>
                <w:sz w:val="24"/>
                <w:szCs w:val="24"/>
                <w:lang w:val="en-GB"/>
              </w:rPr>
              <w:t xml:space="preserve">× </w:t>
            </w:r>
            <w:r w:rsidRPr="005C5ED6">
              <w:rPr>
                <w:rFonts w:ascii="Times New Roman" w:hAnsi="Times New Roman"/>
                <w:sz w:val="24"/>
                <w:szCs w:val="24"/>
              </w:rPr>
              <w:t>10</w:t>
            </w:r>
            <w:r w:rsidRPr="005C5ED6">
              <w:rPr>
                <w:rFonts w:ascii="Times New Roman" w:hAnsi="Times New Roman"/>
                <w:sz w:val="24"/>
                <w:szCs w:val="24"/>
                <w:vertAlign w:val="superscript"/>
              </w:rPr>
              <w:t>3</w:t>
            </w:r>
          </w:p>
        </w:tc>
        <w:tc>
          <w:tcPr>
            <w:tcW w:w="808" w:type="dxa"/>
          </w:tcPr>
          <w:p w14:paraId="4F8A64C6" w14:textId="7EA85921"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Nil</w:t>
            </w:r>
          </w:p>
        </w:tc>
        <w:tc>
          <w:tcPr>
            <w:tcW w:w="764" w:type="dxa"/>
          </w:tcPr>
          <w:p w14:paraId="0B48F0A0" w14:textId="06D5D300"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Nil</w:t>
            </w:r>
          </w:p>
        </w:tc>
        <w:tc>
          <w:tcPr>
            <w:tcW w:w="764" w:type="dxa"/>
          </w:tcPr>
          <w:p w14:paraId="086433E2" w14:textId="5DD6D76A" w:rsidR="00587144" w:rsidRPr="005C5ED6" w:rsidRDefault="00587144" w:rsidP="00BF322C">
            <w:pPr>
              <w:spacing w:line="480" w:lineRule="auto"/>
              <w:jc w:val="both"/>
              <w:rPr>
                <w:rFonts w:ascii="Times New Roman" w:eastAsia="Calibri" w:hAnsi="Times New Roman"/>
                <w:b/>
                <w:bCs/>
                <w:caps/>
                <w:sz w:val="24"/>
                <w:szCs w:val="24"/>
                <w:lang w:eastAsia="en-US"/>
              </w:rPr>
            </w:pPr>
            <w:r w:rsidRPr="005C5ED6">
              <w:rPr>
                <w:rFonts w:ascii="Times New Roman" w:hAnsi="Times New Roman"/>
                <w:sz w:val="24"/>
                <w:szCs w:val="24"/>
              </w:rPr>
              <w:t>Nil</w:t>
            </w:r>
          </w:p>
        </w:tc>
      </w:tr>
    </w:tbl>
    <w:p w14:paraId="7B4C6FCA" w14:textId="29F71069" w:rsidR="0066064D" w:rsidRPr="005C5ED6" w:rsidRDefault="0066064D" w:rsidP="005C5ED6">
      <w:pPr>
        <w:spacing w:line="480" w:lineRule="auto"/>
        <w:jc w:val="both"/>
        <w:rPr>
          <w:rFonts w:ascii="Times New Roman" w:eastAsia="Calibri" w:hAnsi="Times New Roman"/>
          <w:b/>
          <w:bCs/>
          <w:caps/>
          <w:sz w:val="24"/>
          <w:szCs w:val="24"/>
          <w:lang w:eastAsia="en-US"/>
        </w:rPr>
      </w:pPr>
    </w:p>
    <w:p w14:paraId="063D51D5" w14:textId="27B59497" w:rsidR="0066064D" w:rsidRPr="005C5ED6" w:rsidRDefault="0066064D" w:rsidP="005C5ED6">
      <w:pPr>
        <w:spacing w:line="480" w:lineRule="auto"/>
        <w:jc w:val="both"/>
        <w:rPr>
          <w:rFonts w:ascii="Times New Roman" w:eastAsia="Calibri" w:hAnsi="Times New Roman"/>
          <w:b/>
          <w:bCs/>
          <w:caps/>
          <w:sz w:val="24"/>
          <w:szCs w:val="24"/>
          <w:lang w:eastAsia="en-US"/>
        </w:rPr>
      </w:pPr>
    </w:p>
    <w:p w14:paraId="7C12352D" w14:textId="76A17C8E" w:rsidR="0066064D" w:rsidRPr="005C5ED6" w:rsidRDefault="0066064D" w:rsidP="005C5ED6">
      <w:pPr>
        <w:spacing w:line="480" w:lineRule="auto"/>
        <w:jc w:val="both"/>
        <w:rPr>
          <w:rFonts w:ascii="Times New Roman" w:eastAsia="Calibri" w:hAnsi="Times New Roman"/>
          <w:b/>
          <w:bCs/>
          <w:caps/>
          <w:sz w:val="24"/>
          <w:szCs w:val="24"/>
          <w:lang w:eastAsia="en-US"/>
        </w:rPr>
      </w:pPr>
    </w:p>
    <w:p w14:paraId="2C343C56" w14:textId="4DA93CB0" w:rsidR="0066064D" w:rsidRPr="005C5ED6" w:rsidRDefault="0066064D" w:rsidP="005C5ED6">
      <w:pPr>
        <w:spacing w:line="480" w:lineRule="auto"/>
        <w:jc w:val="both"/>
        <w:rPr>
          <w:rFonts w:ascii="Times New Roman" w:eastAsia="Calibri" w:hAnsi="Times New Roman"/>
          <w:b/>
          <w:bCs/>
          <w:caps/>
          <w:sz w:val="24"/>
          <w:szCs w:val="24"/>
          <w:lang w:eastAsia="en-US"/>
        </w:rPr>
      </w:pPr>
    </w:p>
    <w:p w14:paraId="708A18CE" w14:textId="268C5FB4" w:rsidR="0066064D" w:rsidRPr="005C5ED6" w:rsidRDefault="0066064D" w:rsidP="005C5ED6">
      <w:pPr>
        <w:spacing w:line="480" w:lineRule="auto"/>
        <w:jc w:val="both"/>
        <w:rPr>
          <w:rFonts w:ascii="Times New Roman" w:eastAsia="Calibri" w:hAnsi="Times New Roman"/>
          <w:b/>
          <w:bCs/>
          <w:caps/>
          <w:sz w:val="24"/>
          <w:szCs w:val="24"/>
          <w:lang w:eastAsia="en-US"/>
        </w:rPr>
      </w:pPr>
    </w:p>
    <w:p w14:paraId="1623ADFB" w14:textId="3CDE0080" w:rsidR="000E2BE9" w:rsidRPr="005C5ED6" w:rsidRDefault="000E2BE9" w:rsidP="005C5ED6">
      <w:pPr>
        <w:spacing w:before="100" w:beforeAutospacing="1" w:after="100" w:afterAutospacing="1" w:line="240" w:lineRule="auto"/>
        <w:jc w:val="both"/>
        <w:rPr>
          <w:rFonts w:ascii="Times New Roman" w:eastAsia="Times New Roman" w:hAnsi="Times New Roman"/>
          <w:sz w:val="24"/>
          <w:szCs w:val="24"/>
        </w:rPr>
      </w:pPr>
      <w:r w:rsidRPr="005C5ED6">
        <w:rPr>
          <w:rFonts w:ascii="Times New Roman" w:eastAsia="Times New Roman" w:hAnsi="Times New Roman"/>
          <w:sz w:val="24"/>
          <w:szCs w:val="24"/>
        </w:rPr>
        <w:t xml:space="preserve">Table 2 </w:t>
      </w:r>
      <w:r w:rsidR="0091334A" w:rsidRPr="005C5ED6">
        <w:rPr>
          <w:rFonts w:ascii="Times New Roman" w:eastAsia="Times New Roman" w:hAnsi="Times New Roman"/>
          <w:sz w:val="24"/>
          <w:szCs w:val="24"/>
        </w:rPr>
        <w:t xml:space="preserve">below </w:t>
      </w:r>
      <w:r w:rsidRPr="005C5ED6">
        <w:rPr>
          <w:rFonts w:ascii="Times New Roman" w:eastAsia="Times New Roman" w:hAnsi="Times New Roman"/>
          <w:sz w:val="24"/>
          <w:szCs w:val="24"/>
        </w:rPr>
        <w:t xml:space="preserve">shows the results of the MPN test for total coliforms in the </w:t>
      </w:r>
      <w:proofErr w:type="spellStart"/>
      <w:r w:rsidRPr="005C5ED6">
        <w:rPr>
          <w:rFonts w:ascii="Times New Roman" w:eastAsia="Times New Roman" w:hAnsi="Times New Roman"/>
          <w:sz w:val="24"/>
          <w:szCs w:val="24"/>
        </w:rPr>
        <w:t>Omoku</w:t>
      </w:r>
      <w:proofErr w:type="spellEnd"/>
      <w:r w:rsidRPr="005C5ED6">
        <w:rPr>
          <w:rFonts w:ascii="Times New Roman" w:eastAsia="Times New Roman" w:hAnsi="Times New Roman"/>
          <w:sz w:val="24"/>
          <w:szCs w:val="24"/>
        </w:rPr>
        <w:t xml:space="preserve"> borehole samples. It lists the number of positive tubes (showing acid and gas production) for each sample at different dilutions (10 mL, 1 mL, and 0.1 mL) and provides the calculated MPN index per 100 mL along with the 95% confidence limits.</w:t>
      </w:r>
    </w:p>
    <w:p w14:paraId="5B032595" w14:textId="5B2565D1" w:rsidR="00185B66" w:rsidRPr="005C5ED6" w:rsidRDefault="00185B66" w:rsidP="005C5ED6">
      <w:pPr>
        <w:spacing w:line="480" w:lineRule="auto"/>
        <w:jc w:val="both"/>
        <w:rPr>
          <w:rFonts w:ascii="Times New Roman" w:eastAsia="Calibri" w:hAnsi="Times New Roman"/>
          <w:b/>
          <w:bCs/>
          <w:caps/>
          <w:sz w:val="24"/>
          <w:szCs w:val="24"/>
          <w:lang w:eastAsia="en-US"/>
        </w:rPr>
      </w:pPr>
    </w:p>
    <w:p w14:paraId="022FE2C9" w14:textId="1442A00F" w:rsidR="00A53015" w:rsidRPr="005C5ED6" w:rsidRDefault="00FA49F1" w:rsidP="005C5ED6">
      <w:pPr>
        <w:spacing w:line="480" w:lineRule="auto"/>
        <w:jc w:val="both"/>
        <w:rPr>
          <w:rFonts w:ascii="Times New Roman" w:hAnsi="Times New Roman"/>
          <w:sz w:val="24"/>
          <w:szCs w:val="24"/>
        </w:rPr>
      </w:pPr>
      <w:r w:rsidRPr="005C5ED6">
        <w:rPr>
          <w:rFonts w:ascii="Times New Roman" w:eastAsia="Calibri" w:hAnsi="Times New Roman"/>
          <w:b/>
          <w:bCs/>
          <w:caps/>
          <w:sz w:val="24"/>
          <w:szCs w:val="24"/>
          <w:lang w:eastAsia="en-US"/>
        </w:rPr>
        <w:t>T</w:t>
      </w:r>
      <w:r w:rsidR="006D06B7" w:rsidRPr="005C5ED6">
        <w:rPr>
          <w:rFonts w:ascii="Times New Roman" w:eastAsia="Calibri" w:hAnsi="Times New Roman"/>
          <w:b/>
          <w:bCs/>
          <w:sz w:val="24"/>
          <w:szCs w:val="24"/>
          <w:lang w:eastAsia="en-US"/>
        </w:rPr>
        <w:t>able</w:t>
      </w:r>
      <w:r w:rsidRPr="005C5ED6">
        <w:rPr>
          <w:rFonts w:ascii="Times New Roman" w:eastAsia="Calibri" w:hAnsi="Times New Roman"/>
          <w:b/>
          <w:bCs/>
          <w:caps/>
          <w:sz w:val="24"/>
          <w:szCs w:val="24"/>
          <w:lang w:eastAsia="en-US"/>
        </w:rPr>
        <w:t xml:space="preserve"> 2. </w:t>
      </w:r>
      <w:r w:rsidR="00517DA0" w:rsidRPr="005C5ED6">
        <w:rPr>
          <w:rFonts w:ascii="Times New Roman" w:hAnsi="Times New Roman"/>
          <w:sz w:val="24"/>
          <w:szCs w:val="24"/>
        </w:rPr>
        <w:t xml:space="preserve">Most Probable Number (MPN) of Total Coliform Based </w:t>
      </w:r>
      <w:proofErr w:type="gramStart"/>
      <w:r w:rsidR="00517DA0" w:rsidRPr="005C5ED6">
        <w:rPr>
          <w:rFonts w:ascii="Times New Roman" w:hAnsi="Times New Roman"/>
          <w:sz w:val="24"/>
          <w:szCs w:val="24"/>
        </w:rPr>
        <w:t>On</w:t>
      </w:r>
      <w:proofErr w:type="gramEnd"/>
      <w:r w:rsidR="00517DA0" w:rsidRPr="005C5ED6">
        <w:rPr>
          <w:rFonts w:ascii="Times New Roman" w:hAnsi="Times New Roman"/>
          <w:sz w:val="24"/>
          <w:szCs w:val="24"/>
        </w:rPr>
        <w:t xml:space="preserve"> The Presumptive Test Tubes.</w:t>
      </w:r>
    </w:p>
    <w:tbl>
      <w:tblPr>
        <w:tblW w:w="9923" w:type="dxa"/>
        <w:tblInd w:w="-572" w:type="dxa"/>
        <w:tblLayout w:type="fixed"/>
        <w:tblLook w:val="04A0" w:firstRow="1" w:lastRow="0" w:firstColumn="1" w:lastColumn="0" w:noHBand="0" w:noVBand="1"/>
      </w:tblPr>
      <w:tblGrid>
        <w:gridCol w:w="3402"/>
        <w:gridCol w:w="1134"/>
        <w:gridCol w:w="993"/>
        <w:gridCol w:w="850"/>
        <w:gridCol w:w="992"/>
        <w:gridCol w:w="1276"/>
        <w:gridCol w:w="1276"/>
      </w:tblGrid>
      <w:tr w:rsidR="005861C0" w:rsidRPr="005C5ED6" w14:paraId="4A1FA65E" w14:textId="77777777">
        <w:trPr>
          <w:trHeight w:val="519"/>
        </w:trPr>
        <w:tc>
          <w:tcPr>
            <w:tcW w:w="3402" w:type="dxa"/>
            <w:vMerge w:val="restart"/>
            <w:tcBorders>
              <w:top w:val="single" w:sz="4" w:space="0" w:color="auto"/>
              <w:bottom w:val="single" w:sz="4" w:space="0" w:color="auto"/>
            </w:tcBorders>
            <w:tcMar>
              <w:top w:w="0" w:type="dxa"/>
              <w:left w:w="108" w:type="dxa"/>
              <w:bottom w:w="0" w:type="dxa"/>
              <w:right w:w="108" w:type="dxa"/>
            </w:tcMar>
          </w:tcPr>
          <w:p w14:paraId="5A5B6430" w14:textId="77777777" w:rsidR="005861C0" w:rsidRPr="005C5ED6" w:rsidRDefault="00D6388B" w:rsidP="005C5ED6">
            <w:pPr>
              <w:spacing w:after="160" w:line="480" w:lineRule="auto"/>
              <w:jc w:val="both"/>
              <w:rPr>
                <w:rFonts w:ascii="Times New Roman" w:hAnsi="Times New Roman"/>
                <w:sz w:val="24"/>
                <w:szCs w:val="24"/>
              </w:rPr>
            </w:pPr>
            <w:r w:rsidRPr="005C5ED6">
              <w:rPr>
                <w:rFonts w:ascii="Times New Roman" w:eastAsia="Calibri" w:hAnsi="Times New Roman"/>
                <w:sz w:val="24"/>
                <w:szCs w:val="24"/>
                <w:lang w:eastAsia="en-US"/>
              </w:rPr>
              <w:t>Sample ID</w:t>
            </w:r>
          </w:p>
        </w:tc>
        <w:tc>
          <w:tcPr>
            <w:tcW w:w="1134" w:type="dxa"/>
            <w:vMerge w:val="restart"/>
            <w:tcBorders>
              <w:top w:val="single" w:sz="4" w:space="0" w:color="auto"/>
              <w:bottom w:val="single" w:sz="4" w:space="0" w:color="auto"/>
            </w:tcBorders>
            <w:tcMar>
              <w:top w:w="0" w:type="dxa"/>
              <w:left w:w="108" w:type="dxa"/>
              <w:bottom w:w="0" w:type="dxa"/>
              <w:right w:w="108" w:type="dxa"/>
            </w:tcMar>
          </w:tcPr>
          <w:p w14:paraId="7F1F6A83" w14:textId="77777777" w:rsidR="005861C0" w:rsidRPr="005C5ED6" w:rsidRDefault="00D6388B" w:rsidP="005C5ED6">
            <w:pPr>
              <w:spacing w:after="160" w:line="480" w:lineRule="auto"/>
              <w:jc w:val="both"/>
              <w:rPr>
                <w:rFonts w:ascii="Times New Roman" w:hAnsi="Times New Roman"/>
                <w:sz w:val="24"/>
                <w:szCs w:val="24"/>
              </w:rPr>
            </w:pPr>
            <w:r w:rsidRPr="005C5ED6">
              <w:rPr>
                <w:rFonts w:ascii="Times New Roman" w:eastAsia="Calibri" w:hAnsi="Times New Roman"/>
                <w:sz w:val="24"/>
                <w:szCs w:val="24"/>
                <w:lang w:eastAsia="en-US"/>
              </w:rPr>
              <w:t>3 of 10mls</w:t>
            </w:r>
          </w:p>
          <w:p w14:paraId="73462510" w14:textId="77777777" w:rsidR="005861C0" w:rsidRPr="005C5ED6" w:rsidRDefault="00D6388B" w:rsidP="005C5ED6">
            <w:pPr>
              <w:spacing w:after="160" w:line="480" w:lineRule="auto"/>
              <w:jc w:val="both"/>
              <w:rPr>
                <w:rFonts w:ascii="Times New Roman" w:hAnsi="Times New Roman"/>
                <w:sz w:val="24"/>
                <w:szCs w:val="24"/>
              </w:rPr>
            </w:pPr>
            <w:r w:rsidRPr="005C5ED6">
              <w:rPr>
                <w:rFonts w:ascii="Times New Roman" w:eastAsia="Calibri" w:hAnsi="Times New Roman"/>
                <w:sz w:val="24"/>
                <w:szCs w:val="24"/>
                <w:lang w:eastAsia="en-US"/>
              </w:rPr>
              <w:t>(DS)</w:t>
            </w:r>
          </w:p>
          <w:p w14:paraId="6508D238" w14:textId="77777777" w:rsidR="005861C0" w:rsidRPr="005C5ED6" w:rsidRDefault="00D6388B" w:rsidP="005C5ED6">
            <w:pPr>
              <w:spacing w:after="160" w:line="480" w:lineRule="auto"/>
              <w:jc w:val="both"/>
              <w:rPr>
                <w:rFonts w:ascii="Times New Roman" w:hAnsi="Times New Roman"/>
                <w:sz w:val="24"/>
                <w:szCs w:val="24"/>
              </w:rPr>
            </w:pPr>
            <w:r w:rsidRPr="005C5ED6">
              <w:rPr>
                <w:rFonts w:ascii="Times New Roman" w:eastAsia="Calibri" w:hAnsi="Times New Roman"/>
                <w:sz w:val="24"/>
                <w:szCs w:val="24"/>
                <w:lang w:eastAsia="en-US"/>
              </w:rPr>
              <w:t>Each</w:t>
            </w:r>
          </w:p>
        </w:tc>
        <w:tc>
          <w:tcPr>
            <w:tcW w:w="993" w:type="dxa"/>
            <w:vMerge w:val="restart"/>
            <w:tcBorders>
              <w:top w:val="single" w:sz="4" w:space="0" w:color="auto"/>
              <w:bottom w:val="single" w:sz="4" w:space="0" w:color="auto"/>
            </w:tcBorders>
            <w:tcMar>
              <w:top w:w="0" w:type="dxa"/>
              <w:left w:w="108" w:type="dxa"/>
              <w:bottom w:w="0" w:type="dxa"/>
              <w:right w:w="108" w:type="dxa"/>
            </w:tcMar>
          </w:tcPr>
          <w:p w14:paraId="1E758E7B" w14:textId="77777777" w:rsidR="005861C0" w:rsidRPr="005C5ED6" w:rsidRDefault="00D6388B" w:rsidP="005C5ED6">
            <w:pPr>
              <w:spacing w:after="160" w:line="480" w:lineRule="auto"/>
              <w:jc w:val="both"/>
              <w:rPr>
                <w:rFonts w:ascii="Times New Roman" w:hAnsi="Times New Roman"/>
                <w:sz w:val="24"/>
                <w:szCs w:val="24"/>
              </w:rPr>
            </w:pPr>
            <w:r w:rsidRPr="005C5ED6">
              <w:rPr>
                <w:rFonts w:ascii="Times New Roman" w:eastAsia="Calibri" w:hAnsi="Times New Roman"/>
                <w:sz w:val="24"/>
                <w:szCs w:val="24"/>
                <w:lang w:eastAsia="en-US"/>
              </w:rPr>
              <w:t>3 of 1ml</w:t>
            </w:r>
          </w:p>
          <w:p w14:paraId="1EE7B9E3" w14:textId="77777777" w:rsidR="005861C0" w:rsidRPr="005C5ED6" w:rsidRDefault="00D6388B" w:rsidP="005C5ED6">
            <w:pPr>
              <w:spacing w:after="160" w:line="480" w:lineRule="auto"/>
              <w:jc w:val="both"/>
              <w:rPr>
                <w:rFonts w:ascii="Times New Roman" w:hAnsi="Times New Roman"/>
                <w:sz w:val="24"/>
                <w:szCs w:val="24"/>
              </w:rPr>
            </w:pPr>
            <w:r w:rsidRPr="005C5ED6">
              <w:rPr>
                <w:rFonts w:ascii="Times New Roman" w:eastAsia="Calibri" w:hAnsi="Times New Roman"/>
                <w:sz w:val="24"/>
                <w:szCs w:val="24"/>
                <w:lang w:eastAsia="en-US"/>
              </w:rPr>
              <w:t>(SS)</w:t>
            </w:r>
          </w:p>
          <w:p w14:paraId="3AD2EB98" w14:textId="77777777" w:rsidR="005861C0" w:rsidRPr="005C5ED6" w:rsidRDefault="00D6388B" w:rsidP="005C5ED6">
            <w:pPr>
              <w:spacing w:after="160" w:line="480" w:lineRule="auto"/>
              <w:jc w:val="both"/>
              <w:rPr>
                <w:rFonts w:ascii="Times New Roman" w:hAnsi="Times New Roman"/>
                <w:sz w:val="24"/>
                <w:szCs w:val="24"/>
              </w:rPr>
            </w:pPr>
            <w:r w:rsidRPr="005C5ED6">
              <w:rPr>
                <w:rFonts w:ascii="Times New Roman" w:eastAsia="Calibri" w:hAnsi="Times New Roman"/>
                <w:sz w:val="24"/>
                <w:szCs w:val="24"/>
                <w:lang w:eastAsia="en-US"/>
              </w:rPr>
              <w:t>Each</w:t>
            </w:r>
          </w:p>
        </w:tc>
        <w:tc>
          <w:tcPr>
            <w:tcW w:w="850" w:type="dxa"/>
            <w:vMerge w:val="restart"/>
            <w:tcBorders>
              <w:top w:val="single" w:sz="4" w:space="0" w:color="auto"/>
              <w:bottom w:val="single" w:sz="4" w:space="0" w:color="auto"/>
            </w:tcBorders>
            <w:tcMar>
              <w:top w:w="0" w:type="dxa"/>
              <w:left w:w="108" w:type="dxa"/>
              <w:bottom w:w="0" w:type="dxa"/>
              <w:right w:w="108" w:type="dxa"/>
            </w:tcMar>
          </w:tcPr>
          <w:p w14:paraId="48A4ED8D" w14:textId="77777777" w:rsidR="005861C0" w:rsidRPr="005C5ED6" w:rsidRDefault="00D6388B" w:rsidP="005C5ED6">
            <w:pPr>
              <w:spacing w:after="160" w:line="480" w:lineRule="auto"/>
              <w:jc w:val="both"/>
              <w:rPr>
                <w:rFonts w:ascii="Times New Roman" w:hAnsi="Times New Roman"/>
                <w:sz w:val="24"/>
                <w:szCs w:val="24"/>
              </w:rPr>
            </w:pPr>
            <w:r w:rsidRPr="005C5ED6">
              <w:rPr>
                <w:rFonts w:ascii="Times New Roman" w:eastAsia="Calibri" w:hAnsi="Times New Roman"/>
                <w:sz w:val="24"/>
                <w:szCs w:val="24"/>
                <w:lang w:eastAsia="en-US"/>
              </w:rPr>
              <w:t>3 of 0.1ml</w:t>
            </w:r>
          </w:p>
          <w:p w14:paraId="7A3A1110" w14:textId="77777777" w:rsidR="005861C0" w:rsidRPr="005C5ED6" w:rsidRDefault="00D6388B" w:rsidP="005C5ED6">
            <w:pPr>
              <w:spacing w:after="160" w:line="480" w:lineRule="auto"/>
              <w:jc w:val="both"/>
              <w:rPr>
                <w:rFonts w:ascii="Times New Roman" w:hAnsi="Times New Roman"/>
                <w:sz w:val="24"/>
                <w:szCs w:val="24"/>
              </w:rPr>
            </w:pPr>
            <w:r w:rsidRPr="005C5ED6">
              <w:rPr>
                <w:rFonts w:ascii="Times New Roman" w:eastAsia="Calibri" w:hAnsi="Times New Roman"/>
                <w:sz w:val="24"/>
                <w:szCs w:val="24"/>
                <w:lang w:eastAsia="en-US"/>
              </w:rPr>
              <w:t>(SS)</w:t>
            </w:r>
          </w:p>
          <w:p w14:paraId="20AD80A9" w14:textId="77777777" w:rsidR="005861C0" w:rsidRPr="005C5ED6" w:rsidRDefault="00D6388B" w:rsidP="005C5ED6">
            <w:pPr>
              <w:spacing w:after="160" w:line="480" w:lineRule="auto"/>
              <w:jc w:val="both"/>
              <w:rPr>
                <w:rFonts w:ascii="Times New Roman" w:hAnsi="Times New Roman"/>
                <w:sz w:val="24"/>
                <w:szCs w:val="24"/>
              </w:rPr>
            </w:pPr>
            <w:r w:rsidRPr="005C5ED6">
              <w:rPr>
                <w:rFonts w:ascii="Times New Roman" w:eastAsia="Calibri" w:hAnsi="Times New Roman"/>
                <w:sz w:val="24"/>
                <w:szCs w:val="24"/>
                <w:lang w:eastAsia="en-US"/>
              </w:rPr>
              <w:t>Each</w:t>
            </w:r>
          </w:p>
        </w:tc>
        <w:tc>
          <w:tcPr>
            <w:tcW w:w="992" w:type="dxa"/>
            <w:vMerge w:val="restart"/>
            <w:tcBorders>
              <w:top w:val="single" w:sz="4" w:space="0" w:color="auto"/>
              <w:bottom w:val="single" w:sz="4" w:space="0" w:color="auto"/>
            </w:tcBorders>
            <w:tcMar>
              <w:top w:w="0" w:type="dxa"/>
              <w:left w:w="108" w:type="dxa"/>
              <w:bottom w:w="0" w:type="dxa"/>
              <w:right w:w="108" w:type="dxa"/>
            </w:tcMar>
          </w:tcPr>
          <w:p w14:paraId="3B2D91F6" w14:textId="77777777" w:rsidR="005861C0" w:rsidRPr="005C5ED6" w:rsidRDefault="00D6388B" w:rsidP="005C5ED6">
            <w:pPr>
              <w:spacing w:after="160" w:line="480" w:lineRule="auto"/>
              <w:jc w:val="both"/>
              <w:rPr>
                <w:rFonts w:ascii="Times New Roman" w:hAnsi="Times New Roman"/>
                <w:sz w:val="24"/>
                <w:szCs w:val="24"/>
              </w:rPr>
            </w:pPr>
            <w:r w:rsidRPr="005C5ED6">
              <w:rPr>
                <w:rFonts w:ascii="Times New Roman" w:eastAsia="Calibri" w:hAnsi="Times New Roman"/>
                <w:sz w:val="24"/>
                <w:szCs w:val="24"/>
                <w:lang w:eastAsia="en-US"/>
              </w:rPr>
              <w:t>MPN INDEXPER</w:t>
            </w:r>
          </w:p>
          <w:p w14:paraId="5E45578B" w14:textId="77777777" w:rsidR="005861C0" w:rsidRPr="005C5ED6" w:rsidRDefault="00D6388B" w:rsidP="005C5ED6">
            <w:pPr>
              <w:spacing w:after="160" w:line="480" w:lineRule="auto"/>
              <w:jc w:val="both"/>
              <w:rPr>
                <w:rFonts w:ascii="Times New Roman" w:hAnsi="Times New Roman"/>
                <w:sz w:val="24"/>
                <w:szCs w:val="24"/>
              </w:rPr>
            </w:pPr>
            <w:r w:rsidRPr="005C5ED6">
              <w:rPr>
                <w:rFonts w:ascii="Times New Roman" w:eastAsia="Calibri" w:hAnsi="Times New Roman"/>
                <w:sz w:val="24"/>
                <w:szCs w:val="24"/>
                <w:lang w:eastAsia="en-US"/>
              </w:rPr>
              <w:t>100ml</w:t>
            </w:r>
          </w:p>
        </w:tc>
        <w:tc>
          <w:tcPr>
            <w:tcW w:w="2552" w:type="dxa"/>
            <w:gridSpan w:val="2"/>
            <w:tcBorders>
              <w:top w:val="single" w:sz="4" w:space="0" w:color="auto"/>
              <w:bottom w:val="single" w:sz="4" w:space="0" w:color="auto"/>
            </w:tcBorders>
            <w:tcMar>
              <w:top w:w="0" w:type="dxa"/>
              <w:left w:w="108" w:type="dxa"/>
              <w:bottom w:w="0" w:type="dxa"/>
              <w:right w:w="108" w:type="dxa"/>
            </w:tcMar>
          </w:tcPr>
          <w:p w14:paraId="253C4CC9" w14:textId="77777777" w:rsidR="005861C0" w:rsidRPr="005C5ED6" w:rsidRDefault="00D6388B" w:rsidP="005C5ED6">
            <w:pPr>
              <w:spacing w:after="160" w:line="480" w:lineRule="auto"/>
              <w:jc w:val="both"/>
              <w:rPr>
                <w:rFonts w:ascii="Times New Roman" w:hAnsi="Times New Roman"/>
                <w:sz w:val="24"/>
                <w:szCs w:val="24"/>
              </w:rPr>
            </w:pPr>
            <w:r w:rsidRPr="005C5ED6">
              <w:rPr>
                <w:rFonts w:ascii="Times New Roman" w:eastAsia="Calibri" w:hAnsi="Times New Roman"/>
                <w:sz w:val="24"/>
                <w:szCs w:val="24"/>
                <w:lang w:eastAsia="en-US"/>
              </w:rPr>
              <w:t xml:space="preserve">95% Confidence </w:t>
            </w:r>
          </w:p>
          <w:p w14:paraId="155A73F8" w14:textId="77777777" w:rsidR="005861C0" w:rsidRPr="005C5ED6" w:rsidRDefault="00D6388B" w:rsidP="005C5ED6">
            <w:pPr>
              <w:spacing w:after="160" w:line="480" w:lineRule="auto"/>
              <w:jc w:val="both"/>
              <w:rPr>
                <w:rFonts w:ascii="Times New Roman" w:hAnsi="Times New Roman"/>
                <w:sz w:val="24"/>
                <w:szCs w:val="24"/>
              </w:rPr>
            </w:pPr>
            <w:r w:rsidRPr="005C5ED6">
              <w:rPr>
                <w:rFonts w:ascii="Times New Roman" w:eastAsia="Calibri" w:hAnsi="Times New Roman"/>
                <w:sz w:val="24"/>
                <w:szCs w:val="24"/>
                <w:lang w:eastAsia="en-US"/>
              </w:rPr>
              <w:t>Limits</w:t>
            </w:r>
          </w:p>
        </w:tc>
      </w:tr>
      <w:tr w:rsidR="005861C0" w:rsidRPr="005C5ED6" w14:paraId="6C46DF43" w14:textId="77777777">
        <w:trPr>
          <w:trHeight w:val="301"/>
        </w:trPr>
        <w:tc>
          <w:tcPr>
            <w:tcW w:w="3402" w:type="dxa"/>
            <w:vMerge/>
            <w:tcBorders>
              <w:top w:val="single" w:sz="4" w:space="0" w:color="auto"/>
              <w:bottom w:val="single" w:sz="4" w:space="0" w:color="auto"/>
            </w:tcBorders>
          </w:tcPr>
          <w:p w14:paraId="3B3E439C" w14:textId="77777777" w:rsidR="005861C0" w:rsidRPr="005C5ED6" w:rsidRDefault="005861C0" w:rsidP="005C5ED6">
            <w:pPr>
              <w:spacing w:after="160" w:line="480" w:lineRule="auto"/>
              <w:jc w:val="both"/>
              <w:rPr>
                <w:rFonts w:ascii="Times New Roman" w:hAnsi="Times New Roman"/>
                <w:sz w:val="24"/>
                <w:szCs w:val="24"/>
              </w:rPr>
            </w:pPr>
          </w:p>
        </w:tc>
        <w:tc>
          <w:tcPr>
            <w:tcW w:w="1134" w:type="dxa"/>
            <w:vMerge/>
            <w:tcBorders>
              <w:top w:val="single" w:sz="4" w:space="0" w:color="auto"/>
              <w:bottom w:val="single" w:sz="4" w:space="0" w:color="auto"/>
            </w:tcBorders>
          </w:tcPr>
          <w:p w14:paraId="5EB47AE2" w14:textId="77777777" w:rsidR="005861C0" w:rsidRPr="005C5ED6" w:rsidRDefault="005861C0" w:rsidP="005C5ED6">
            <w:pPr>
              <w:spacing w:after="160" w:line="480" w:lineRule="auto"/>
              <w:jc w:val="both"/>
              <w:rPr>
                <w:rFonts w:ascii="Times New Roman" w:hAnsi="Times New Roman"/>
                <w:sz w:val="24"/>
                <w:szCs w:val="24"/>
              </w:rPr>
            </w:pPr>
          </w:p>
        </w:tc>
        <w:tc>
          <w:tcPr>
            <w:tcW w:w="993" w:type="dxa"/>
            <w:vMerge/>
            <w:tcBorders>
              <w:top w:val="single" w:sz="4" w:space="0" w:color="auto"/>
              <w:bottom w:val="single" w:sz="4" w:space="0" w:color="auto"/>
            </w:tcBorders>
          </w:tcPr>
          <w:p w14:paraId="4CDB0751" w14:textId="77777777" w:rsidR="005861C0" w:rsidRPr="005C5ED6" w:rsidRDefault="005861C0" w:rsidP="005C5ED6">
            <w:pPr>
              <w:spacing w:after="160" w:line="480" w:lineRule="auto"/>
              <w:jc w:val="both"/>
              <w:rPr>
                <w:rFonts w:ascii="Times New Roman" w:hAnsi="Times New Roman"/>
                <w:sz w:val="24"/>
                <w:szCs w:val="24"/>
              </w:rPr>
            </w:pPr>
          </w:p>
        </w:tc>
        <w:tc>
          <w:tcPr>
            <w:tcW w:w="850" w:type="dxa"/>
            <w:vMerge/>
            <w:tcBorders>
              <w:top w:val="single" w:sz="4" w:space="0" w:color="auto"/>
              <w:bottom w:val="single" w:sz="4" w:space="0" w:color="auto"/>
            </w:tcBorders>
          </w:tcPr>
          <w:p w14:paraId="09B498C1" w14:textId="77777777" w:rsidR="005861C0" w:rsidRPr="005C5ED6" w:rsidRDefault="005861C0" w:rsidP="005C5ED6">
            <w:pPr>
              <w:spacing w:after="160" w:line="480" w:lineRule="auto"/>
              <w:jc w:val="both"/>
              <w:rPr>
                <w:rFonts w:ascii="Times New Roman" w:hAnsi="Times New Roman"/>
                <w:sz w:val="24"/>
                <w:szCs w:val="24"/>
              </w:rPr>
            </w:pPr>
          </w:p>
        </w:tc>
        <w:tc>
          <w:tcPr>
            <w:tcW w:w="992" w:type="dxa"/>
            <w:vMerge/>
            <w:tcBorders>
              <w:top w:val="single" w:sz="4" w:space="0" w:color="auto"/>
              <w:bottom w:val="single" w:sz="4" w:space="0" w:color="auto"/>
            </w:tcBorders>
          </w:tcPr>
          <w:p w14:paraId="7054CDEC" w14:textId="77777777" w:rsidR="005861C0" w:rsidRPr="005C5ED6" w:rsidRDefault="005861C0" w:rsidP="005C5ED6">
            <w:pPr>
              <w:spacing w:after="160" w:line="480" w:lineRule="auto"/>
              <w:jc w:val="both"/>
              <w:rPr>
                <w:rFonts w:ascii="Times New Roman" w:hAnsi="Times New Roman"/>
                <w:sz w:val="24"/>
                <w:szCs w:val="24"/>
              </w:rPr>
            </w:pPr>
          </w:p>
        </w:tc>
        <w:tc>
          <w:tcPr>
            <w:tcW w:w="1276" w:type="dxa"/>
            <w:tcBorders>
              <w:top w:val="single" w:sz="4" w:space="0" w:color="auto"/>
              <w:bottom w:val="single" w:sz="4" w:space="0" w:color="auto"/>
            </w:tcBorders>
            <w:tcMar>
              <w:top w:w="0" w:type="dxa"/>
              <w:left w:w="108" w:type="dxa"/>
              <w:bottom w:w="0" w:type="dxa"/>
              <w:right w:w="108" w:type="dxa"/>
            </w:tcMar>
          </w:tcPr>
          <w:p w14:paraId="006CBE37" w14:textId="77777777" w:rsidR="005861C0" w:rsidRPr="005C5ED6" w:rsidRDefault="00D6388B" w:rsidP="005C5ED6">
            <w:pPr>
              <w:spacing w:after="160" w:line="480" w:lineRule="auto"/>
              <w:jc w:val="both"/>
              <w:rPr>
                <w:rFonts w:ascii="Times New Roman" w:hAnsi="Times New Roman"/>
                <w:sz w:val="24"/>
                <w:szCs w:val="24"/>
              </w:rPr>
            </w:pPr>
            <w:r w:rsidRPr="005C5ED6">
              <w:rPr>
                <w:rFonts w:ascii="Times New Roman" w:eastAsia="Calibri" w:hAnsi="Times New Roman"/>
                <w:sz w:val="24"/>
                <w:szCs w:val="24"/>
                <w:lang w:eastAsia="en-US"/>
              </w:rPr>
              <w:t xml:space="preserve">Lower </w:t>
            </w:r>
          </w:p>
        </w:tc>
        <w:tc>
          <w:tcPr>
            <w:tcW w:w="1276" w:type="dxa"/>
            <w:tcBorders>
              <w:top w:val="single" w:sz="4" w:space="0" w:color="auto"/>
              <w:bottom w:val="single" w:sz="4" w:space="0" w:color="auto"/>
            </w:tcBorders>
            <w:tcMar>
              <w:top w:w="0" w:type="dxa"/>
              <w:left w:w="108" w:type="dxa"/>
              <w:bottom w:w="0" w:type="dxa"/>
              <w:right w:w="108" w:type="dxa"/>
            </w:tcMar>
          </w:tcPr>
          <w:p w14:paraId="66C9F19C" w14:textId="77777777" w:rsidR="005861C0" w:rsidRPr="005C5ED6" w:rsidRDefault="00D6388B" w:rsidP="005C5ED6">
            <w:pPr>
              <w:spacing w:after="160" w:line="480" w:lineRule="auto"/>
              <w:jc w:val="both"/>
              <w:rPr>
                <w:rFonts w:ascii="Times New Roman" w:hAnsi="Times New Roman"/>
                <w:sz w:val="24"/>
                <w:szCs w:val="24"/>
              </w:rPr>
            </w:pPr>
            <w:r w:rsidRPr="005C5ED6">
              <w:rPr>
                <w:rFonts w:ascii="Times New Roman" w:eastAsia="Calibri" w:hAnsi="Times New Roman"/>
                <w:sz w:val="24"/>
                <w:szCs w:val="24"/>
                <w:lang w:eastAsia="en-US"/>
              </w:rPr>
              <w:t>Upper</w:t>
            </w:r>
          </w:p>
        </w:tc>
      </w:tr>
      <w:tr w:rsidR="0087125B" w:rsidRPr="005C5ED6" w14:paraId="421CFB11" w14:textId="77777777">
        <w:tc>
          <w:tcPr>
            <w:tcW w:w="3402" w:type="dxa"/>
            <w:tcBorders>
              <w:top w:val="single" w:sz="4" w:space="0" w:color="auto"/>
            </w:tcBorders>
            <w:tcMar>
              <w:top w:w="0" w:type="dxa"/>
              <w:left w:w="108" w:type="dxa"/>
              <w:bottom w:w="0" w:type="dxa"/>
              <w:right w:w="108" w:type="dxa"/>
            </w:tcMar>
          </w:tcPr>
          <w:p w14:paraId="75F000BA" w14:textId="7308F319" w:rsidR="0087125B" w:rsidRPr="005C5ED6" w:rsidRDefault="0031676F" w:rsidP="005C5ED6">
            <w:pPr>
              <w:spacing w:after="160" w:line="480" w:lineRule="auto"/>
              <w:jc w:val="both"/>
              <w:rPr>
                <w:rFonts w:ascii="Times New Roman" w:hAnsi="Times New Roman"/>
                <w:sz w:val="24"/>
                <w:szCs w:val="24"/>
              </w:rPr>
            </w:pPr>
            <w:r w:rsidRPr="005C5ED6">
              <w:rPr>
                <w:rFonts w:ascii="Times New Roman" w:eastAsia="Calibri" w:hAnsi="Times New Roman"/>
                <w:bCs/>
                <w:caps/>
                <w:sz w:val="24"/>
                <w:szCs w:val="24"/>
                <w:lang w:eastAsia="en-US"/>
              </w:rPr>
              <w:lastRenderedPageBreak/>
              <w:t>B</w:t>
            </w:r>
            <w:r w:rsidRPr="005C5ED6">
              <w:rPr>
                <w:rFonts w:ascii="Times New Roman" w:eastAsia="Calibri" w:hAnsi="Times New Roman"/>
                <w:bCs/>
                <w:sz w:val="24"/>
                <w:szCs w:val="24"/>
                <w:lang w:eastAsia="en-US"/>
              </w:rPr>
              <w:t>1</w:t>
            </w:r>
          </w:p>
        </w:tc>
        <w:tc>
          <w:tcPr>
            <w:tcW w:w="1134" w:type="dxa"/>
            <w:tcBorders>
              <w:top w:val="single" w:sz="4" w:space="0" w:color="auto"/>
            </w:tcBorders>
            <w:tcMar>
              <w:top w:w="0" w:type="dxa"/>
              <w:left w:w="108" w:type="dxa"/>
              <w:bottom w:w="0" w:type="dxa"/>
              <w:right w:w="108" w:type="dxa"/>
            </w:tcMar>
          </w:tcPr>
          <w:p w14:paraId="1358D549"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3</w:t>
            </w:r>
          </w:p>
          <w:p w14:paraId="51FB12C8" w14:textId="77777777" w:rsidR="0087125B" w:rsidRPr="005C5ED6" w:rsidRDefault="0087125B" w:rsidP="005C5ED6">
            <w:pPr>
              <w:spacing w:after="160" w:line="480" w:lineRule="auto"/>
              <w:jc w:val="both"/>
              <w:rPr>
                <w:rFonts w:ascii="Times New Roman" w:hAnsi="Times New Roman"/>
                <w:sz w:val="24"/>
                <w:szCs w:val="24"/>
              </w:rPr>
            </w:pPr>
          </w:p>
        </w:tc>
        <w:tc>
          <w:tcPr>
            <w:tcW w:w="993" w:type="dxa"/>
            <w:tcBorders>
              <w:top w:val="single" w:sz="4" w:space="0" w:color="auto"/>
            </w:tcBorders>
            <w:tcMar>
              <w:top w:w="0" w:type="dxa"/>
              <w:left w:w="108" w:type="dxa"/>
              <w:bottom w:w="0" w:type="dxa"/>
              <w:right w:w="108" w:type="dxa"/>
            </w:tcMar>
          </w:tcPr>
          <w:p w14:paraId="280C6484"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3</w:t>
            </w:r>
          </w:p>
        </w:tc>
        <w:tc>
          <w:tcPr>
            <w:tcW w:w="850" w:type="dxa"/>
            <w:tcBorders>
              <w:top w:val="single" w:sz="4" w:space="0" w:color="auto"/>
            </w:tcBorders>
            <w:tcMar>
              <w:top w:w="0" w:type="dxa"/>
              <w:left w:w="108" w:type="dxa"/>
              <w:bottom w:w="0" w:type="dxa"/>
              <w:right w:w="108" w:type="dxa"/>
            </w:tcMar>
          </w:tcPr>
          <w:p w14:paraId="7E78D7F8"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3</w:t>
            </w:r>
          </w:p>
        </w:tc>
        <w:tc>
          <w:tcPr>
            <w:tcW w:w="992" w:type="dxa"/>
            <w:tcBorders>
              <w:top w:val="single" w:sz="4" w:space="0" w:color="auto"/>
            </w:tcBorders>
            <w:tcMar>
              <w:top w:w="0" w:type="dxa"/>
              <w:left w:w="108" w:type="dxa"/>
              <w:bottom w:w="0" w:type="dxa"/>
              <w:right w:w="108" w:type="dxa"/>
            </w:tcMar>
          </w:tcPr>
          <w:p w14:paraId="7D0231E3"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w:t>
            </w:r>
          </w:p>
        </w:tc>
        <w:tc>
          <w:tcPr>
            <w:tcW w:w="1276" w:type="dxa"/>
            <w:tcBorders>
              <w:top w:val="single" w:sz="4" w:space="0" w:color="auto"/>
            </w:tcBorders>
            <w:tcMar>
              <w:top w:w="0" w:type="dxa"/>
              <w:left w:w="108" w:type="dxa"/>
              <w:bottom w:w="0" w:type="dxa"/>
              <w:right w:w="108" w:type="dxa"/>
            </w:tcMar>
          </w:tcPr>
          <w:p w14:paraId="5840C7C7"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w:t>
            </w:r>
          </w:p>
        </w:tc>
        <w:tc>
          <w:tcPr>
            <w:tcW w:w="1276" w:type="dxa"/>
            <w:tcBorders>
              <w:top w:val="single" w:sz="4" w:space="0" w:color="auto"/>
            </w:tcBorders>
            <w:tcMar>
              <w:top w:w="0" w:type="dxa"/>
              <w:left w:w="108" w:type="dxa"/>
              <w:bottom w:w="0" w:type="dxa"/>
              <w:right w:w="108" w:type="dxa"/>
            </w:tcMar>
          </w:tcPr>
          <w:p w14:paraId="483CEFF0"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w:t>
            </w:r>
          </w:p>
          <w:p w14:paraId="64CDB170" w14:textId="77777777" w:rsidR="0087125B" w:rsidRPr="005C5ED6" w:rsidRDefault="0087125B" w:rsidP="005C5ED6">
            <w:pPr>
              <w:spacing w:after="160" w:line="480" w:lineRule="auto"/>
              <w:jc w:val="both"/>
              <w:rPr>
                <w:rFonts w:ascii="Times New Roman" w:hAnsi="Times New Roman"/>
                <w:sz w:val="24"/>
                <w:szCs w:val="24"/>
              </w:rPr>
            </w:pPr>
          </w:p>
        </w:tc>
      </w:tr>
      <w:tr w:rsidR="0087125B" w:rsidRPr="005C5ED6" w14:paraId="02277082" w14:textId="77777777">
        <w:tc>
          <w:tcPr>
            <w:tcW w:w="3402" w:type="dxa"/>
            <w:tcMar>
              <w:top w:w="0" w:type="dxa"/>
              <w:left w:w="108" w:type="dxa"/>
              <w:bottom w:w="0" w:type="dxa"/>
              <w:right w:w="108" w:type="dxa"/>
            </w:tcMar>
          </w:tcPr>
          <w:p w14:paraId="6CD88BCC" w14:textId="2614A352" w:rsidR="0087125B" w:rsidRPr="005C5ED6" w:rsidRDefault="0031676F" w:rsidP="005C5ED6">
            <w:pPr>
              <w:spacing w:after="160" w:line="480" w:lineRule="auto"/>
              <w:jc w:val="both"/>
              <w:rPr>
                <w:rFonts w:ascii="Times New Roman" w:hAnsi="Times New Roman"/>
                <w:sz w:val="24"/>
                <w:szCs w:val="24"/>
              </w:rPr>
            </w:pPr>
            <w:r w:rsidRPr="005C5ED6">
              <w:rPr>
                <w:rFonts w:ascii="Times New Roman" w:eastAsia="Calibri" w:hAnsi="Times New Roman"/>
                <w:bCs/>
                <w:caps/>
                <w:sz w:val="24"/>
                <w:szCs w:val="24"/>
                <w:lang w:eastAsia="en-US"/>
              </w:rPr>
              <w:t>B</w:t>
            </w:r>
            <w:r w:rsidRPr="005C5ED6">
              <w:rPr>
                <w:rFonts w:ascii="Times New Roman" w:eastAsia="Calibri" w:hAnsi="Times New Roman"/>
                <w:bCs/>
                <w:sz w:val="24"/>
                <w:szCs w:val="24"/>
                <w:lang w:eastAsia="en-US"/>
              </w:rPr>
              <w:t xml:space="preserve"> 2</w:t>
            </w:r>
          </w:p>
        </w:tc>
        <w:tc>
          <w:tcPr>
            <w:tcW w:w="1134" w:type="dxa"/>
            <w:tcMar>
              <w:top w:w="0" w:type="dxa"/>
              <w:left w:w="108" w:type="dxa"/>
              <w:bottom w:w="0" w:type="dxa"/>
              <w:right w:w="108" w:type="dxa"/>
            </w:tcMar>
          </w:tcPr>
          <w:p w14:paraId="4A77FC08"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3</w:t>
            </w:r>
          </w:p>
        </w:tc>
        <w:tc>
          <w:tcPr>
            <w:tcW w:w="993" w:type="dxa"/>
            <w:tcMar>
              <w:top w:w="0" w:type="dxa"/>
              <w:left w:w="108" w:type="dxa"/>
              <w:bottom w:w="0" w:type="dxa"/>
              <w:right w:w="108" w:type="dxa"/>
            </w:tcMar>
          </w:tcPr>
          <w:p w14:paraId="780CA089"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0</w:t>
            </w:r>
          </w:p>
        </w:tc>
        <w:tc>
          <w:tcPr>
            <w:tcW w:w="850" w:type="dxa"/>
            <w:tcMar>
              <w:top w:w="0" w:type="dxa"/>
              <w:left w:w="108" w:type="dxa"/>
              <w:bottom w:w="0" w:type="dxa"/>
              <w:right w:w="108" w:type="dxa"/>
            </w:tcMar>
          </w:tcPr>
          <w:p w14:paraId="17779B9D"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0</w:t>
            </w:r>
          </w:p>
        </w:tc>
        <w:tc>
          <w:tcPr>
            <w:tcW w:w="992" w:type="dxa"/>
            <w:tcMar>
              <w:top w:w="0" w:type="dxa"/>
              <w:left w:w="108" w:type="dxa"/>
              <w:bottom w:w="0" w:type="dxa"/>
              <w:right w:w="108" w:type="dxa"/>
            </w:tcMar>
          </w:tcPr>
          <w:p w14:paraId="6299829E"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8</w:t>
            </w:r>
          </w:p>
        </w:tc>
        <w:tc>
          <w:tcPr>
            <w:tcW w:w="1276" w:type="dxa"/>
            <w:tcMar>
              <w:top w:w="0" w:type="dxa"/>
              <w:left w:w="108" w:type="dxa"/>
              <w:bottom w:w="0" w:type="dxa"/>
              <w:right w:w="108" w:type="dxa"/>
            </w:tcMar>
          </w:tcPr>
          <w:p w14:paraId="3634C429"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24</w:t>
            </w:r>
          </w:p>
        </w:tc>
        <w:tc>
          <w:tcPr>
            <w:tcW w:w="1276" w:type="dxa"/>
            <w:tcMar>
              <w:top w:w="0" w:type="dxa"/>
              <w:left w:w="108" w:type="dxa"/>
              <w:bottom w:w="0" w:type="dxa"/>
              <w:right w:w="108" w:type="dxa"/>
            </w:tcMar>
          </w:tcPr>
          <w:p w14:paraId="21562DCA"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3</w:t>
            </w:r>
          </w:p>
        </w:tc>
      </w:tr>
      <w:tr w:rsidR="0087125B" w:rsidRPr="005C5ED6" w14:paraId="4E603F5F" w14:textId="77777777">
        <w:tc>
          <w:tcPr>
            <w:tcW w:w="3402" w:type="dxa"/>
            <w:tcMar>
              <w:top w:w="0" w:type="dxa"/>
              <w:left w:w="108" w:type="dxa"/>
              <w:bottom w:w="0" w:type="dxa"/>
              <w:right w:w="108" w:type="dxa"/>
            </w:tcMar>
          </w:tcPr>
          <w:p w14:paraId="3E13E1B3" w14:textId="6813F8AC" w:rsidR="0087125B" w:rsidRPr="005C5ED6" w:rsidRDefault="0031676F" w:rsidP="005C5ED6">
            <w:pPr>
              <w:spacing w:after="160" w:line="480" w:lineRule="auto"/>
              <w:jc w:val="both"/>
              <w:rPr>
                <w:rFonts w:ascii="Times New Roman" w:hAnsi="Times New Roman"/>
                <w:sz w:val="24"/>
                <w:szCs w:val="24"/>
              </w:rPr>
            </w:pPr>
            <w:r w:rsidRPr="005C5ED6">
              <w:rPr>
                <w:rFonts w:ascii="Times New Roman" w:eastAsia="Calibri" w:hAnsi="Times New Roman"/>
                <w:bCs/>
                <w:caps/>
                <w:sz w:val="24"/>
                <w:szCs w:val="24"/>
                <w:lang w:eastAsia="en-US"/>
              </w:rPr>
              <w:t>B</w:t>
            </w:r>
            <w:r w:rsidRPr="005C5ED6">
              <w:rPr>
                <w:rFonts w:ascii="Times New Roman" w:eastAsia="Calibri" w:hAnsi="Times New Roman"/>
                <w:bCs/>
                <w:sz w:val="24"/>
                <w:szCs w:val="24"/>
                <w:lang w:eastAsia="en-US"/>
              </w:rPr>
              <w:t xml:space="preserve"> 3</w:t>
            </w:r>
          </w:p>
        </w:tc>
        <w:tc>
          <w:tcPr>
            <w:tcW w:w="1134" w:type="dxa"/>
            <w:tcMar>
              <w:top w:w="0" w:type="dxa"/>
              <w:left w:w="108" w:type="dxa"/>
              <w:bottom w:w="0" w:type="dxa"/>
              <w:right w:w="108" w:type="dxa"/>
            </w:tcMar>
          </w:tcPr>
          <w:p w14:paraId="1BC66BE5"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3</w:t>
            </w:r>
          </w:p>
        </w:tc>
        <w:tc>
          <w:tcPr>
            <w:tcW w:w="993" w:type="dxa"/>
            <w:tcMar>
              <w:top w:w="0" w:type="dxa"/>
              <w:left w:w="108" w:type="dxa"/>
              <w:bottom w:w="0" w:type="dxa"/>
              <w:right w:w="108" w:type="dxa"/>
            </w:tcMar>
          </w:tcPr>
          <w:p w14:paraId="2625EED5"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2</w:t>
            </w:r>
          </w:p>
        </w:tc>
        <w:tc>
          <w:tcPr>
            <w:tcW w:w="850" w:type="dxa"/>
            <w:tcMar>
              <w:top w:w="0" w:type="dxa"/>
              <w:left w:w="108" w:type="dxa"/>
              <w:bottom w:w="0" w:type="dxa"/>
              <w:right w:w="108" w:type="dxa"/>
            </w:tcMar>
          </w:tcPr>
          <w:p w14:paraId="18483587"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0</w:t>
            </w:r>
          </w:p>
        </w:tc>
        <w:tc>
          <w:tcPr>
            <w:tcW w:w="992" w:type="dxa"/>
            <w:tcMar>
              <w:top w:w="0" w:type="dxa"/>
              <w:left w:w="108" w:type="dxa"/>
              <w:bottom w:w="0" w:type="dxa"/>
              <w:right w:w="108" w:type="dxa"/>
            </w:tcMar>
          </w:tcPr>
          <w:p w14:paraId="253A2ED9"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14</w:t>
            </w:r>
          </w:p>
        </w:tc>
        <w:tc>
          <w:tcPr>
            <w:tcW w:w="1276" w:type="dxa"/>
            <w:tcMar>
              <w:top w:w="0" w:type="dxa"/>
              <w:left w:w="108" w:type="dxa"/>
              <w:bottom w:w="0" w:type="dxa"/>
              <w:right w:w="108" w:type="dxa"/>
            </w:tcMar>
          </w:tcPr>
          <w:p w14:paraId="4423F427"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35</w:t>
            </w:r>
          </w:p>
        </w:tc>
        <w:tc>
          <w:tcPr>
            <w:tcW w:w="1276" w:type="dxa"/>
            <w:tcMar>
              <w:top w:w="0" w:type="dxa"/>
              <w:left w:w="108" w:type="dxa"/>
              <w:bottom w:w="0" w:type="dxa"/>
              <w:right w:w="108" w:type="dxa"/>
            </w:tcMar>
          </w:tcPr>
          <w:p w14:paraId="325A5449"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6</w:t>
            </w:r>
          </w:p>
        </w:tc>
      </w:tr>
      <w:tr w:rsidR="0087125B" w:rsidRPr="005C5ED6" w14:paraId="576E74FF" w14:textId="77777777">
        <w:tc>
          <w:tcPr>
            <w:tcW w:w="3402" w:type="dxa"/>
            <w:tcBorders>
              <w:bottom w:val="single" w:sz="4" w:space="0" w:color="auto"/>
            </w:tcBorders>
            <w:tcMar>
              <w:top w:w="0" w:type="dxa"/>
              <w:left w:w="108" w:type="dxa"/>
              <w:bottom w:w="0" w:type="dxa"/>
              <w:right w:w="108" w:type="dxa"/>
            </w:tcMar>
          </w:tcPr>
          <w:p w14:paraId="5D6C0AF5" w14:textId="7D18D390" w:rsidR="0087125B" w:rsidRPr="005C5ED6" w:rsidRDefault="0031676F" w:rsidP="005C5ED6">
            <w:pPr>
              <w:spacing w:after="160" w:line="480" w:lineRule="auto"/>
              <w:jc w:val="both"/>
              <w:rPr>
                <w:rFonts w:ascii="Times New Roman" w:hAnsi="Times New Roman"/>
                <w:sz w:val="24"/>
                <w:szCs w:val="24"/>
              </w:rPr>
            </w:pPr>
            <w:r w:rsidRPr="005C5ED6">
              <w:rPr>
                <w:rFonts w:ascii="Times New Roman" w:eastAsia="Calibri" w:hAnsi="Times New Roman"/>
                <w:bCs/>
                <w:caps/>
                <w:sz w:val="24"/>
                <w:szCs w:val="24"/>
                <w:lang w:eastAsia="en-US"/>
              </w:rPr>
              <w:t>B</w:t>
            </w:r>
            <w:r w:rsidRPr="005C5ED6">
              <w:rPr>
                <w:rFonts w:ascii="Times New Roman" w:eastAsia="Calibri" w:hAnsi="Times New Roman"/>
                <w:bCs/>
                <w:sz w:val="24"/>
                <w:szCs w:val="24"/>
                <w:lang w:eastAsia="en-US"/>
              </w:rPr>
              <w:t xml:space="preserve"> 4</w:t>
            </w:r>
          </w:p>
        </w:tc>
        <w:tc>
          <w:tcPr>
            <w:tcW w:w="1134" w:type="dxa"/>
            <w:tcBorders>
              <w:bottom w:val="single" w:sz="4" w:space="0" w:color="auto"/>
            </w:tcBorders>
            <w:tcMar>
              <w:top w:w="0" w:type="dxa"/>
              <w:left w:w="108" w:type="dxa"/>
              <w:bottom w:w="0" w:type="dxa"/>
              <w:right w:w="108" w:type="dxa"/>
            </w:tcMar>
          </w:tcPr>
          <w:p w14:paraId="14ED44FB"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3</w:t>
            </w:r>
          </w:p>
        </w:tc>
        <w:tc>
          <w:tcPr>
            <w:tcW w:w="993" w:type="dxa"/>
            <w:tcBorders>
              <w:bottom w:val="single" w:sz="4" w:space="0" w:color="auto"/>
            </w:tcBorders>
            <w:tcMar>
              <w:top w:w="0" w:type="dxa"/>
              <w:left w:w="108" w:type="dxa"/>
              <w:bottom w:w="0" w:type="dxa"/>
              <w:right w:w="108" w:type="dxa"/>
            </w:tcMar>
          </w:tcPr>
          <w:p w14:paraId="6D7BFAD7"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1</w:t>
            </w:r>
          </w:p>
        </w:tc>
        <w:tc>
          <w:tcPr>
            <w:tcW w:w="850" w:type="dxa"/>
            <w:tcBorders>
              <w:bottom w:val="single" w:sz="4" w:space="0" w:color="auto"/>
            </w:tcBorders>
            <w:tcMar>
              <w:top w:w="0" w:type="dxa"/>
              <w:left w:w="108" w:type="dxa"/>
              <w:bottom w:w="0" w:type="dxa"/>
              <w:right w:w="108" w:type="dxa"/>
            </w:tcMar>
          </w:tcPr>
          <w:p w14:paraId="48530A02"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1</w:t>
            </w:r>
          </w:p>
        </w:tc>
        <w:tc>
          <w:tcPr>
            <w:tcW w:w="992" w:type="dxa"/>
            <w:tcBorders>
              <w:bottom w:val="single" w:sz="4" w:space="0" w:color="auto"/>
            </w:tcBorders>
            <w:tcMar>
              <w:top w:w="0" w:type="dxa"/>
              <w:left w:w="108" w:type="dxa"/>
              <w:bottom w:w="0" w:type="dxa"/>
              <w:right w:w="108" w:type="dxa"/>
            </w:tcMar>
          </w:tcPr>
          <w:p w14:paraId="34B3CAF7"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14</w:t>
            </w:r>
          </w:p>
        </w:tc>
        <w:tc>
          <w:tcPr>
            <w:tcW w:w="1276" w:type="dxa"/>
            <w:tcBorders>
              <w:bottom w:val="single" w:sz="4" w:space="0" w:color="auto"/>
            </w:tcBorders>
            <w:tcMar>
              <w:top w:w="0" w:type="dxa"/>
              <w:left w:w="108" w:type="dxa"/>
              <w:bottom w:w="0" w:type="dxa"/>
              <w:right w:w="108" w:type="dxa"/>
            </w:tcMar>
          </w:tcPr>
          <w:p w14:paraId="707E3035"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35</w:t>
            </w:r>
          </w:p>
        </w:tc>
        <w:tc>
          <w:tcPr>
            <w:tcW w:w="1276" w:type="dxa"/>
            <w:tcBorders>
              <w:bottom w:val="single" w:sz="4" w:space="0" w:color="auto"/>
            </w:tcBorders>
            <w:tcMar>
              <w:top w:w="0" w:type="dxa"/>
              <w:left w:w="108" w:type="dxa"/>
              <w:bottom w:w="0" w:type="dxa"/>
              <w:right w:w="108" w:type="dxa"/>
            </w:tcMar>
          </w:tcPr>
          <w:p w14:paraId="340C5039" w14:textId="77777777" w:rsidR="0087125B" w:rsidRPr="005C5ED6" w:rsidRDefault="0087125B" w:rsidP="005C5ED6">
            <w:pPr>
              <w:spacing w:after="160" w:line="480" w:lineRule="auto"/>
              <w:jc w:val="both"/>
              <w:rPr>
                <w:rFonts w:ascii="Times New Roman" w:hAnsi="Times New Roman"/>
                <w:sz w:val="24"/>
                <w:szCs w:val="24"/>
              </w:rPr>
            </w:pPr>
            <w:r w:rsidRPr="005C5ED6">
              <w:rPr>
                <w:rFonts w:ascii="Times New Roman" w:hAnsi="Times New Roman"/>
                <w:sz w:val="24"/>
                <w:szCs w:val="24"/>
              </w:rPr>
              <w:t>6</w:t>
            </w:r>
          </w:p>
        </w:tc>
      </w:tr>
    </w:tbl>
    <w:p w14:paraId="72F157E4" w14:textId="0B5B8279" w:rsidR="005861C0" w:rsidRPr="005C5ED6" w:rsidRDefault="005861C0" w:rsidP="005C5ED6">
      <w:pPr>
        <w:spacing w:line="480" w:lineRule="auto"/>
        <w:jc w:val="both"/>
        <w:rPr>
          <w:rFonts w:ascii="Times New Roman" w:hAnsi="Times New Roman"/>
          <w:sz w:val="24"/>
          <w:szCs w:val="24"/>
        </w:rPr>
      </w:pPr>
    </w:p>
    <w:p w14:paraId="008A4186" w14:textId="77777777" w:rsidR="005861C0" w:rsidRPr="005C5ED6" w:rsidRDefault="005861C0" w:rsidP="005C5ED6">
      <w:pPr>
        <w:spacing w:line="240" w:lineRule="auto"/>
        <w:jc w:val="both"/>
        <w:rPr>
          <w:rFonts w:ascii="Times New Roman" w:hAnsi="Times New Roman"/>
          <w:sz w:val="24"/>
          <w:szCs w:val="24"/>
        </w:rPr>
      </w:pPr>
    </w:p>
    <w:p w14:paraId="530069F3" w14:textId="77777777" w:rsidR="005861C0" w:rsidRPr="005C5ED6" w:rsidRDefault="005861C0" w:rsidP="005C5ED6">
      <w:pPr>
        <w:spacing w:line="240" w:lineRule="auto"/>
        <w:jc w:val="both"/>
        <w:rPr>
          <w:rFonts w:ascii="Times New Roman" w:hAnsi="Times New Roman"/>
          <w:sz w:val="24"/>
          <w:szCs w:val="24"/>
        </w:rPr>
      </w:pPr>
    </w:p>
    <w:p w14:paraId="51ED78ED" w14:textId="77777777" w:rsidR="005861C0" w:rsidRPr="005C5ED6" w:rsidRDefault="005861C0" w:rsidP="005C5ED6">
      <w:pPr>
        <w:spacing w:line="240" w:lineRule="auto"/>
        <w:jc w:val="both"/>
        <w:rPr>
          <w:rFonts w:ascii="Times New Roman" w:hAnsi="Times New Roman"/>
          <w:sz w:val="24"/>
          <w:szCs w:val="24"/>
        </w:rPr>
      </w:pPr>
    </w:p>
    <w:p w14:paraId="1E4505C0" w14:textId="77777777" w:rsidR="007921F5" w:rsidRPr="005C5ED6" w:rsidRDefault="007921F5" w:rsidP="005C5ED6">
      <w:pPr>
        <w:spacing w:line="240" w:lineRule="auto"/>
        <w:jc w:val="both"/>
        <w:rPr>
          <w:rFonts w:ascii="Times New Roman" w:hAnsi="Times New Roman"/>
          <w:sz w:val="24"/>
          <w:szCs w:val="24"/>
        </w:rPr>
      </w:pPr>
    </w:p>
    <w:p w14:paraId="58FA4E92" w14:textId="77777777" w:rsidR="007921F5" w:rsidRPr="005C5ED6" w:rsidRDefault="007921F5" w:rsidP="005C5ED6">
      <w:pPr>
        <w:spacing w:line="240" w:lineRule="auto"/>
        <w:jc w:val="both"/>
        <w:rPr>
          <w:rFonts w:ascii="Times New Roman" w:hAnsi="Times New Roman"/>
          <w:sz w:val="24"/>
          <w:szCs w:val="24"/>
        </w:rPr>
      </w:pPr>
    </w:p>
    <w:p w14:paraId="15A51D3F" w14:textId="77777777" w:rsidR="007921F5" w:rsidRPr="005C5ED6" w:rsidRDefault="007921F5" w:rsidP="005C5ED6">
      <w:pPr>
        <w:spacing w:line="240" w:lineRule="auto"/>
        <w:jc w:val="both"/>
        <w:rPr>
          <w:rFonts w:ascii="Times New Roman" w:hAnsi="Times New Roman"/>
          <w:sz w:val="24"/>
          <w:szCs w:val="24"/>
        </w:rPr>
      </w:pPr>
    </w:p>
    <w:p w14:paraId="7A5FA411" w14:textId="77777777" w:rsidR="005861C0" w:rsidRPr="005C5ED6" w:rsidRDefault="005861C0" w:rsidP="005C5ED6">
      <w:pPr>
        <w:spacing w:line="480" w:lineRule="auto"/>
        <w:jc w:val="both"/>
        <w:rPr>
          <w:rFonts w:ascii="Times New Roman" w:hAnsi="Times New Roman"/>
          <w:sz w:val="24"/>
          <w:szCs w:val="24"/>
        </w:rPr>
      </w:pPr>
    </w:p>
    <w:p w14:paraId="42262A7E" w14:textId="77777777" w:rsidR="005861C0" w:rsidRPr="005C5ED6" w:rsidRDefault="005861C0" w:rsidP="005C5ED6">
      <w:pPr>
        <w:spacing w:line="480" w:lineRule="auto"/>
        <w:jc w:val="both"/>
        <w:rPr>
          <w:rFonts w:ascii="Times New Roman" w:hAnsi="Times New Roman"/>
          <w:sz w:val="24"/>
          <w:szCs w:val="24"/>
        </w:rPr>
      </w:pPr>
    </w:p>
    <w:p w14:paraId="4D39099A" w14:textId="77777777" w:rsidR="005861C0" w:rsidRPr="005C5ED6" w:rsidRDefault="005861C0" w:rsidP="005C5ED6">
      <w:pPr>
        <w:spacing w:line="480" w:lineRule="auto"/>
        <w:jc w:val="both"/>
        <w:rPr>
          <w:rFonts w:ascii="Times New Roman" w:hAnsi="Times New Roman"/>
          <w:sz w:val="24"/>
          <w:szCs w:val="24"/>
        </w:rPr>
      </w:pPr>
    </w:p>
    <w:p w14:paraId="6BD24108" w14:textId="77777777" w:rsidR="005861C0" w:rsidRPr="005C5ED6" w:rsidRDefault="005861C0" w:rsidP="005C5ED6">
      <w:pPr>
        <w:spacing w:line="240" w:lineRule="auto"/>
        <w:jc w:val="both"/>
        <w:rPr>
          <w:rFonts w:ascii="Times New Roman" w:hAnsi="Times New Roman"/>
          <w:sz w:val="24"/>
          <w:szCs w:val="24"/>
        </w:rPr>
      </w:pPr>
    </w:p>
    <w:p w14:paraId="7C15BEB9" w14:textId="77777777" w:rsidR="005861C0" w:rsidRPr="005C5ED6" w:rsidRDefault="005861C0" w:rsidP="005C5ED6">
      <w:pPr>
        <w:spacing w:line="240" w:lineRule="auto"/>
        <w:jc w:val="both"/>
        <w:rPr>
          <w:rFonts w:ascii="Times New Roman" w:hAnsi="Times New Roman"/>
          <w:sz w:val="24"/>
          <w:szCs w:val="24"/>
        </w:rPr>
      </w:pPr>
    </w:p>
    <w:p w14:paraId="6942B1EC" w14:textId="77777777" w:rsidR="005861C0" w:rsidRPr="005C5ED6" w:rsidRDefault="005861C0" w:rsidP="005C5ED6">
      <w:pPr>
        <w:spacing w:line="240" w:lineRule="auto"/>
        <w:jc w:val="both"/>
        <w:rPr>
          <w:rFonts w:ascii="Times New Roman" w:hAnsi="Times New Roman"/>
          <w:sz w:val="24"/>
          <w:szCs w:val="24"/>
        </w:rPr>
      </w:pPr>
    </w:p>
    <w:p w14:paraId="44EE464E" w14:textId="690031F7" w:rsidR="00F27EEE" w:rsidRPr="005C5ED6" w:rsidRDefault="00F27EEE" w:rsidP="005C5ED6">
      <w:pPr>
        <w:spacing w:line="480" w:lineRule="auto"/>
        <w:jc w:val="both"/>
        <w:rPr>
          <w:rFonts w:ascii="Times New Roman" w:hAnsi="Times New Roman"/>
          <w:sz w:val="24"/>
          <w:szCs w:val="24"/>
        </w:rPr>
      </w:pPr>
    </w:p>
    <w:p w14:paraId="7FCB7E9A" w14:textId="7A179956" w:rsidR="00F27EEE" w:rsidRPr="005C5ED6" w:rsidRDefault="00F27EEE" w:rsidP="005C5ED6">
      <w:pPr>
        <w:spacing w:line="480" w:lineRule="auto"/>
        <w:jc w:val="both"/>
        <w:rPr>
          <w:rFonts w:ascii="Times New Roman" w:hAnsi="Times New Roman"/>
          <w:sz w:val="24"/>
          <w:szCs w:val="24"/>
        </w:rPr>
      </w:pPr>
      <w:r w:rsidRPr="005C5ED6">
        <w:rPr>
          <w:rFonts w:ascii="Times New Roman" w:hAnsi="Times New Roman"/>
          <w:noProof/>
          <w:sz w:val="24"/>
          <w:szCs w:val="24"/>
          <w:lang w:eastAsia="en-US"/>
        </w:rPr>
        <w:lastRenderedPageBreak/>
        <w:drawing>
          <wp:inline distT="0" distB="0" distL="0" distR="0" wp14:anchorId="76628375" wp14:editId="0E9D206D">
            <wp:extent cx="6019800" cy="2959100"/>
            <wp:effectExtent l="0" t="0" r="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D2AF543" w14:textId="0CB63968" w:rsidR="0016533A" w:rsidRPr="005C5ED6" w:rsidRDefault="00B83943" w:rsidP="005C5ED6">
      <w:pPr>
        <w:spacing w:line="480" w:lineRule="auto"/>
        <w:jc w:val="both"/>
        <w:rPr>
          <w:rFonts w:ascii="Times New Roman" w:hAnsi="Times New Roman"/>
          <w:sz w:val="24"/>
          <w:szCs w:val="24"/>
        </w:rPr>
      </w:pPr>
      <w:r w:rsidRPr="005C5ED6">
        <w:rPr>
          <w:rFonts w:ascii="Times New Roman" w:hAnsi="Times New Roman"/>
          <w:sz w:val="24"/>
          <w:szCs w:val="24"/>
        </w:rPr>
        <w:t xml:space="preserve">Fig. 1. </w:t>
      </w:r>
      <w:r w:rsidR="0016533A" w:rsidRPr="005C5ED6">
        <w:rPr>
          <w:rFonts w:ascii="Times New Roman" w:hAnsi="Times New Roman"/>
          <w:sz w:val="24"/>
          <w:szCs w:val="24"/>
        </w:rPr>
        <w:t xml:space="preserve">Percentage </w:t>
      </w:r>
      <w:r w:rsidR="00185B66" w:rsidRPr="005C5ED6">
        <w:rPr>
          <w:rFonts w:ascii="Times New Roman" w:hAnsi="Times New Roman"/>
          <w:sz w:val="24"/>
          <w:szCs w:val="24"/>
        </w:rPr>
        <w:t>occurrence</w:t>
      </w:r>
      <w:r w:rsidR="0016533A" w:rsidRPr="005C5ED6">
        <w:rPr>
          <w:rFonts w:ascii="Times New Roman" w:hAnsi="Times New Roman"/>
          <w:sz w:val="24"/>
          <w:szCs w:val="24"/>
        </w:rPr>
        <w:t xml:space="preserve"> of bacterial isolates </w:t>
      </w:r>
      <w:r w:rsidR="00793E4F" w:rsidRPr="005C5ED6">
        <w:rPr>
          <w:rFonts w:ascii="Times New Roman" w:hAnsi="Times New Roman"/>
          <w:sz w:val="24"/>
          <w:szCs w:val="24"/>
        </w:rPr>
        <w:t xml:space="preserve">from </w:t>
      </w:r>
      <w:proofErr w:type="spellStart"/>
      <w:r w:rsidR="00793E4F" w:rsidRPr="005C5ED6">
        <w:rPr>
          <w:rFonts w:ascii="Times New Roman" w:hAnsi="Times New Roman"/>
          <w:sz w:val="24"/>
          <w:szCs w:val="24"/>
        </w:rPr>
        <w:t>Omoku</w:t>
      </w:r>
      <w:proofErr w:type="spellEnd"/>
      <w:r w:rsidR="00793E4F" w:rsidRPr="005C5ED6">
        <w:rPr>
          <w:rFonts w:ascii="Times New Roman" w:hAnsi="Times New Roman"/>
          <w:sz w:val="24"/>
          <w:szCs w:val="24"/>
        </w:rPr>
        <w:t xml:space="preserve"> Boreholes</w:t>
      </w:r>
    </w:p>
    <w:p w14:paraId="1A718718" w14:textId="7D13D2CF" w:rsidR="00F27EEE" w:rsidRPr="005C5ED6" w:rsidRDefault="00F27EEE" w:rsidP="005C5ED6">
      <w:pPr>
        <w:spacing w:line="480" w:lineRule="auto"/>
        <w:jc w:val="both"/>
        <w:rPr>
          <w:rFonts w:ascii="Times New Roman" w:hAnsi="Times New Roman"/>
          <w:sz w:val="24"/>
          <w:szCs w:val="24"/>
        </w:rPr>
      </w:pPr>
    </w:p>
    <w:p w14:paraId="7C8B4DC0" w14:textId="77777777" w:rsidR="00F27EEE" w:rsidRPr="005C5ED6" w:rsidRDefault="00F27EEE" w:rsidP="005C5ED6">
      <w:pPr>
        <w:spacing w:line="480" w:lineRule="auto"/>
        <w:jc w:val="both"/>
        <w:rPr>
          <w:rFonts w:ascii="Times New Roman" w:hAnsi="Times New Roman"/>
          <w:sz w:val="24"/>
          <w:szCs w:val="24"/>
        </w:rPr>
      </w:pPr>
    </w:p>
    <w:p w14:paraId="6AC0F1AB" w14:textId="77777777" w:rsidR="005861C0" w:rsidRPr="005C5ED6" w:rsidRDefault="005861C0" w:rsidP="005C5ED6">
      <w:pPr>
        <w:spacing w:line="480" w:lineRule="auto"/>
        <w:jc w:val="both"/>
        <w:rPr>
          <w:rFonts w:ascii="Times New Roman" w:hAnsi="Times New Roman"/>
          <w:sz w:val="24"/>
          <w:szCs w:val="24"/>
        </w:rPr>
      </w:pPr>
    </w:p>
    <w:p w14:paraId="07042336" w14:textId="77777777" w:rsidR="005861C0" w:rsidRPr="005C5ED6" w:rsidRDefault="005861C0" w:rsidP="005C5ED6">
      <w:pPr>
        <w:spacing w:line="480" w:lineRule="auto"/>
        <w:jc w:val="both"/>
        <w:rPr>
          <w:rFonts w:ascii="Times New Roman" w:hAnsi="Times New Roman"/>
          <w:sz w:val="24"/>
          <w:szCs w:val="24"/>
        </w:rPr>
      </w:pPr>
    </w:p>
    <w:p w14:paraId="44C78C49" w14:textId="77777777" w:rsidR="005861C0" w:rsidRPr="005C5ED6" w:rsidRDefault="005861C0" w:rsidP="005C5ED6">
      <w:pPr>
        <w:spacing w:line="480" w:lineRule="auto"/>
        <w:jc w:val="both"/>
        <w:rPr>
          <w:rFonts w:ascii="Times New Roman" w:hAnsi="Times New Roman"/>
          <w:sz w:val="24"/>
          <w:szCs w:val="24"/>
        </w:rPr>
      </w:pPr>
    </w:p>
    <w:p w14:paraId="365D92CE" w14:textId="77777777" w:rsidR="005861C0" w:rsidRDefault="005861C0" w:rsidP="005C5ED6">
      <w:pPr>
        <w:spacing w:line="480" w:lineRule="auto"/>
        <w:jc w:val="both"/>
        <w:rPr>
          <w:ins w:id="19" w:author="Editor-22" w:date="2025-02-12T16:15:00Z" w16du:dateUtc="2025-02-12T10:45:00Z"/>
          <w:rFonts w:ascii="Times New Roman" w:hAnsi="Times New Roman"/>
          <w:sz w:val="24"/>
          <w:szCs w:val="24"/>
        </w:rPr>
      </w:pPr>
    </w:p>
    <w:p w14:paraId="6D122B01" w14:textId="77777777" w:rsidR="000253D0" w:rsidRDefault="000253D0" w:rsidP="005C5ED6">
      <w:pPr>
        <w:spacing w:line="480" w:lineRule="auto"/>
        <w:jc w:val="both"/>
        <w:rPr>
          <w:ins w:id="20" w:author="Editor-22" w:date="2025-02-12T16:15:00Z" w16du:dateUtc="2025-02-12T10:45:00Z"/>
          <w:rFonts w:ascii="Times New Roman" w:hAnsi="Times New Roman"/>
          <w:sz w:val="24"/>
          <w:szCs w:val="24"/>
        </w:rPr>
      </w:pPr>
    </w:p>
    <w:p w14:paraId="2BA5C334" w14:textId="77777777" w:rsidR="000253D0" w:rsidRDefault="000253D0" w:rsidP="005C5ED6">
      <w:pPr>
        <w:spacing w:line="480" w:lineRule="auto"/>
        <w:jc w:val="both"/>
        <w:rPr>
          <w:ins w:id="21" w:author="Editor-22" w:date="2025-02-12T16:15:00Z" w16du:dateUtc="2025-02-12T10:45:00Z"/>
          <w:rFonts w:ascii="Times New Roman" w:hAnsi="Times New Roman"/>
          <w:sz w:val="24"/>
          <w:szCs w:val="24"/>
        </w:rPr>
      </w:pPr>
    </w:p>
    <w:p w14:paraId="22DACD67" w14:textId="77777777" w:rsidR="000253D0" w:rsidRPr="005C5ED6" w:rsidRDefault="000253D0" w:rsidP="005C5ED6">
      <w:pPr>
        <w:spacing w:line="480" w:lineRule="auto"/>
        <w:jc w:val="both"/>
        <w:rPr>
          <w:rFonts w:ascii="Times New Roman" w:hAnsi="Times New Roman"/>
          <w:sz w:val="24"/>
          <w:szCs w:val="24"/>
        </w:rPr>
      </w:pPr>
    </w:p>
    <w:p w14:paraId="3ED5AAD9" w14:textId="77777777" w:rsidR="007921F5" w:rsidRPr="005C5ED6" w:rsidRDefault="007921F5" w:rsidP="005C5ED6">
      <w:pPr>
        <w:spacing w:line="480" w:lineRule="auto"/>
        <w:jc w:val="both"/>
        <w:rPr>
          <w:rFonts w:ascii="Times New Roman" w:hAnsi="Times New Roman"/>
          <w:sz w:val="24"/>
          <w:szCs w:val="24"/>
        </w:rPr>
      </w:pPr>
    </w:p>
    <w:p w14:paraId="53C71EEA" w14:textId="7E822466" w:rsidR="005861C0" w:rsidRPr="005C5ED6" w:rsidRDefault="00CB24C3"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lastRenderedPageBreak/>
        <w:t xml:space="preserve">Table.3. </w:t>
      </w:r>
      <w:r w:rsidR="00D6388B" w:rsidRPr="005C5ED6">
        <w:rPr>
          <w:rFonts w:ascii="Times New Roman" w:eastAsia="Calibri" w:hAnsi="Times New Roman"/>
          <w:sz w:val="24"/>
          <w:szCs w:val="24"/>
          <w:lang w:val="en-GB" w:eastAsia="en-US"/>
        </w:rPr>
        <w:t xml:space="preserve">Antimicrobial susceptibility features of the </w:t>
      </w:r>
      <w:proofErr w:type="gramStart"/>
      <w:r w:rsidR="00D6388B" w:rsidRPr="005C5ED6">
        <w:rPr>
          <w:rFonts w:ascii="Times New Roman" w:eastAsia="Calibri" w:hAnsi="Times New Roman"/>
          <w:sz w:val="24"/>
          <w:szCs w:val="24"/>
          <w:lang w:val="en-GB" w:eastAsia="en-US"/>
        </w:rPr>
        <w:t>gram positive</w:t>
      </w:r>
      <w:proofErr w:type="gramEnd"/>
      <w:r w:rsidR="00D6388B" w:rsidRPr="005C5ED6">
        <w:rPr>
          <w:rFonts w:ascii="Times New Roman" w:eastAsia="Calibri" w:hAnsi="Times New Roman"/>
          <w:sz w:val="24"/>
          <w:szCs w:val="24"/>
          <w:lang w:val="en-GB" w:eastAsia="en-US"/>
        </w:rPr>
        <w:t xml:space="preserve"> bacterial isolates    </w:t>
      </w:r>
    </w:p>
    <w:tbl>
      <w:tblPr>
        <w:tblW w:w="0" w:type="auto"/>
        <w:tblLook w:val="04A0" w:firstRow="1" w:lastRow="0" w:firstColumn="1" w:lastColumn="0" w:noHBand="0" w:noVBand="1"/>
      </w:tblPr>
      <w:tblGrid>
        <w:gridCol w:w="1216"/>
        <w:gridCol w:w="680"/>
        <w:gridCol w:w="702"/>
        <w:gridCol w:w="641"/>
        <w:gridCol w:w="770"/>
        <w:gridCol w:w="606"/>
        <w:gridCol w:w="712"/>
        <w:gridCol w:w="743"/>
        <w:gridCol w:w="603"/>
        <w:gridCol w:w="645"/>
        <w:gridCol w:w="683"/>
        <w:gridCol w:w="236"/>
        <w:gridCol w:w="1123"/>
      </w:tblGrid>
      <w:tr w:rsidR="005861C0" w:rsidRPr="005C5ED6" w14:paraId="13F2F809" w14:textId="77777777" w:rsidTr="007921F5">
        <w:tc>
          <w:tcPr>
            <w:tcW w:w="1216" w:type="dxa"/>
            <w:tcBorders>
              <w:top w:val="single" w:sz="8" w:space="0" w:color="000000"/>
              <w:bottom w:val="single" w:sz="8" w:space="0" w:color="000000"/>
            </w:tcBorders>
            <w:tcMar>
              <w:top w:w="0" w:type="dxa"/>
              <w:left w:w="108" w:type="dxa"/>
              <w:bottom w:w="0" w:type="dxa"/>
              <w:right w:w="108" w:type="dxa"/>
            </w:tcMar>
          </w:tcPr>
          <w:p w14:paraId="18F9EA07"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ISOLATE   CODE</w:t>
            </w:r>
          </w:p>
        </w:tc>
        <w:tc>
          <w:tcPr>
            <w:tcW w:w="680" w:type="dxa"/>
            <w:tcBorders>
              <w:top w:val="single" w:sz="8" w:space="0" w:color="000000"/>
              <w:bottom w:val="single" w:sz="8" w:space="0" w:color="000000"/>
            </w:tcBorders>
            <w:tcMar>
              <w:top w:w="0" w:type="dxa"/>
              <w:left w:w="108" w:type="dxa"/>
              <w:bottom w:w="0" w:type="dxa"/>
              <w:right w:w="108" w:type="dxa"/>
            </w:tcMar>
          </w:tcPr>
          <w:p w14:paraId="4693BB0D"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AZ</w:t>
            </w:r>
          </w:p>
        </w:tc>
        <w:tc>
          <w:tcPr>
            <w:tcW w:w="702" w:type="dxa"/>
            <w:tcBorders>
              <w:top w:val="single" w:sz="8" w:space="0" w:color="000000"/>
              <w:bottom w:val="single" w:sz="8" w:space="0" w:color="000000"/>
            </w:tcBorders>
            <w:tcMar>
              <w:top w:w="0" w:type="dxa"/>
              <w:left w:w="108" w:type="dxa"/>
              <w:bottom w:w="0" w:type="dxa"/>
              <w:right w:w="108" w:type="dxa"/>
            </w:tcMar>
          </w:tcPr>
          <w:p w14:paraId="2C7BB784"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 xml:space="preserve">LEV </w:t>
            </w:r>
          </w:p>
        </w:tc>
        <w:tc>
          <w:tcPr>
            <w:tcW w:w="641" w:type="dxa"/>
            <w:tcBorders>
              <w:top w:val="single" w:sz="8" w:space="0" w:color="000000"/>
              <w:bottom w:val="single" w:sz="8" w:space="0" w:color="000000"/>
            </w:tcBorders>
            <w:tcMar>
              <w:top w:w="0" w:type="dxa"/>
              <w:left w:w="108" w:type="dxa"/>
              <w:bottom w:w="0" w:type="dxa"/>
              <w:right w:w="108" w:type="dxa"/>
            </w:tcMar>
          </w:tcPr>
          <w:p w14:paraId="213C1BF8"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E</w:t>
            </w:r>
          </w:p>
        </w:tc>
        <w:tc>
          <w:tcPr>
            <w:tcW w:w="770" w:type="dxa"/>
            <w:tcBorders>
              <w:top w:val="single" w:sz="8" w:space="0" w:color="000000"/>
              <w:bottom w:val="single" w:sz="8" w:space="0" w:color="000000"/>
            </w:tcBorders>
            <w:tcMar>
              <w:top w:w="0" w:type="dxa"/>
              <w:left w:w="108" w:type="dxa"/>
              <w:bottom w:w="0" w:type="dxa"/>
              <w:right w:w="108" w:type="dxa"/>
            </w:tcMar>
          </w:tcPr>
          <w:p w14:paraId="1A09CAD8"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PEF</w:t>
            </w:r>
          </w:p>
        </w:tc>
        <w:tc>
          <w:tcPr>
            <w:tcW w:w="606" w:type="dxa"/>
            <w:tcBorders>
              <w:top w:val="single" w:sz="8" w:space="0" w:color="000000"/>
              <w:bottom w:val="single" w:sz="8" w:space="0" w:color="000000"/>
            </w:tcBorders>
            <w:tcMar>
              <w:top w:w="0" w:type="dxa"/>
              <w:left w:w="108" w:type="dxa"/>
              <w:bottom w:w="0" w:type="dxa"/>
              <w:right w:w="108" w:type="dxa"/>
            </w:tcMar>
          </w:tcPr>
          <w:p w14:paraId="04B77A78"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CN</w:t>
            </w:r>
          </w:p>
        </w:tc>
        <w:tc>
          <w:tcPr>
            <w:tcW w:w="712" w:type="dxa"/>
            <w:tcBorders>
              <w:top w:val="single" w:sz="8" w:space="0" w:color="000000"/>
              <w:bottom w:val="single" w:sz="8" w:space="0" w:color="000000"/>
            </w:tcBorders>
            <w:tcMar>
              <w:top w:w="0" w:type="dxa"/>
              <w:left w:w="108" w:type="dxa"/>
              <w:bottom w:w="0" w:type="dxa"/>
              <w:right w:w="108" w:type="dxa"/>
            </w:tcMar>
          </w:tcPr>
          <w:p w14:paraId="0DE1F157"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APX</w:t>
            </w:r>
          </w:p>
        </w:tc>
        <w:tc>
          <w:tcPr>
            <w:tcW w:w="743" w:type="dxa"/>
            <w:tcBorders>
              <w:top w:val="single" w:sz="8" w:space="0" w:color="000000"/>
              <w:bottom w:val="single" w:sz="8" w:space="0" w:color="000000"/>
            </w:tcBorders>
            <w:tcMar>
              <w:top w:w="0" w:type="dxa"/>
              <w:left w:w="108" w:type="dxa"/>
              <w:bottom w:w="0" w:type="dxa"/>
              <w:right w:w="108" w:type="dxa"/>
            </w:tcMar>
          </w:tcPr>
          <w:p w14:paraId="2FF43C5F"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Z</w:t>
            </w:r>
          </w:p>
        </w:tc>
        <w:tc>
          <w:tcPr>
            <w:tcW w:w="603" w:type="dxa"/>
            <w:tcBorders>
              <w:top w:val="single" w:sz="8" w:space="0" w:color="000000"/>
              <w:bottom w:val="single" w:sz="8" w:space="0" w:color="000000"/>
            </w:tcBorders>
            <w:tcMar>
              <w:top w:w="0" w:type="dxa"/>
              <w:left w:w="108" w:type="dxa"/>
              <w:bottom w:w="0" w:type="dxa"/>
              <w:right w:w="108" w:type="dxa"/>
            </w:tcMar>
          </w:tcPr>
          <w:p w14:paraId="47BCD0F8"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AM</w:t>
            </w:r>
          </w:p>
        </w:tc>
        <w:tc>
          <w:tcPr>
            <w:tcW w:w="645" w:type="dxa"/>
            <w:tcBorders>
              <w:top w:val="single" w:sz="8" w:space="0" w:color="000000"/>
              <w:bottom w:val="single" w:sz="8" w:space="0" w:color="000000"/>
            </w:tcBorders>
            <w:tcMar>
              <w:top w:w="0" w:type="dxa"/>
              <w:left w:w="108" w:type="dxa"/>
              <w:bottom w:w="0" w:type="dxa"/>
              <w:right w:w="108" w:type="dxa"/>
            </w:tcMar>
          </w:tcPr>
          <w:p w14:paraId="31A9865F"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R</w:t>
            </w:r>
          </w:p>
        </w:tc>
        <w:tc>
          <w:tcPr>
            <w:tcW w:w="683" w:type="dxa"/>
            <w:tcBorders>
              <w:top w:val="single" w:sz="8" w:space="0" w:color="000000"/>
              <w:bottom w:val="single" w:sz="8" w:space="0" w:color="000000"/>
            </w:tcBorders>
            <w:tcMar>
              <w:top w:w="0" w:type="dxa"/>
              <w:left w:w="108" w:type="dxa"/>
              <w:bottom w:w="0" w:type="dxa"/>
              <w:right w:w="108" w:type="dxa"/>
            </w:tcMar>
          </w:tcPr>
          <w:p w14:paraId="4F94C0E7"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CPX</w:t>
            </w:r>
          </w:p>
        </w:tc>
        <w:tc>
          <w:tcPr>
            <w:tcW w:w="236" w:type="dxa"/>
            <w:tcBorders>
              <w:top w:val="single" w:sz="8" w:space="0" w:color="000000"/>
              <w:bottom w:val="single" w:sz="8" w:space="0" w:color="000000"/>
            </w:tcBorders>
            <w:tcMar>
              <w:top w:w="0" w:type="dxa"/>
              <w:left w:w="108" w:type="dxa"/>
              <w:bottom w:w="0" w:type="dxa"/>
              <w:right w:w="108" w:type="dxa"/>
            </w:tcMar>
          </w:tcPr>
          <w:p w14:paraId="18B94852" w14:textId="77777777" w:rsidR="005861C0" w:rsidRPr="005C5ED6" w:rsidRDefault="005861C0" w:rsidP="005C5ED6">
            <w:pPr>
              <w:spacing w:line="240" w:lineRule="auto"/>
              <w:jc w:val="both"/>
              <w:rPr>
                <w:rFonts w:ascii="Times New Roman" w:hAnsi="Times New Roman"/>
                <w:sz w:val="24"/>
                <w:szCs w:val="24"/>
              </w:rPr>
            </w:pPr>
          </w:p>
        </w:tc>
        <w:tc>
          <w:tcPr>
            <w:tcW w:w="1123" w:type="dxa"/>
            <w:tcBorders>
              <w:top w:val="single" w:sz="8" w:space="0" w:color="000000"/>
              <w:bottom w:val="single" w:sz="8" w:space="0" w:color="000000"/>
            </w:tcBorders>
            <w:tcMar>
              <w:top w:w="0" w:type="dxa"/>
              <w:left w:w="108" w:type="dxa"/>
              <w:bottom w:w="0" w:type="dxa"/>
              <w:right w:w="108" w:type="dxa"/>
            </w:tcMar>
          </w:tcPr>
          <w:p w14:paraId="17182292" w14:textId="77777777" w:rsidR="005861C0" w:rsidRPr="005C5ED6" w:rsidRDefault="005861C0" w:rsidP="005C5ED6">
            <w:pPr>
              <w:spacing w:line="240" w:lineRule="auto"/>
              <w:jc w:val="both"/>
              <w:rPr>
                <w:rFonts w:ascii="Times New Roman" w:hAnsi="Times New Roman"/>
                <w:sz w:val="24"/>
                <w:szCs w:val="24"/>
              </w:rPr>
            </w:pPr>
          </w:p>
        </w:tc>
      </w:tr>
      <w:tr w:rsidR="005861C0" w:rsidRPr="005C5ED6" w14:paraId="5D308DC0" w14:textId="77777777" w:rsidTr="007921F5">
        <w:trPr>
          <w:trHeight w:val="1510"/>
        </w:trPr>
        <w:tc>
          <w:tcPr>
            <w:tcW w:w="1216" w:type="dxa"/>
            <w:tcBorders>
              <w:top w:val="single" w:sz="8" w:space="0" w:color="000000"/>
              <w:bottom w:val="single" w:sz="8" w:space="0" w:color="000000"/>
            </w:tcBorders>
            <w:tcMar>
              <w:top w:w="0" w:type="dxa"/>
              <w:left w:w="108" w:type="dxa"/>
              <w:bottom w:w="0" w:type="dxa"/>
              <w:right w:w="108" w:type="dxa"/>
            </w:tcMar>
          </w:tcPr>
          <w:p w14:paraId="6B221F33" w14:textId="2A817EB5" w:rsidR="005861C0" w:rsidRPr="005C5ED6" w:rsidRDefault="00FA3F5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B</w:t>
            </w:r>
            <w:r w:rsidR="00D6388B" w:rsidRPr="005C5ED6">
              <w:rPr>
                <w:rFonts w:ascii="Times New Roman" w:eastAsia="Calibri" w:hAnsi="Times New Roman"/>
                <w:sz w:val="24"/>
                <w:szCs w:val="24"/>
                <w:lang w:val="en-GB" w:eastAsia="en-US"/>
              </w:rPr>
              <w:t>1</w:t>
            </w:r>
          </w:p>
          <w:p w14:paraId="1713CEA2" w14:textId="32375BF1" w:rsidR="005861C0" w:rsidRPr="005C5ED6" w:rsidRDefault="00FA3F5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B</w:t>
            </w:r>
            <w:r w:rsidR="00D6388B" w:rsidRPr="005C5ED6">
              <w:rPr>
                <w:rFonts w:ascii="Times New Roman" w:eastAsia="Calibri" w:hAnsi="Times New Roman"/>
                <w:sz w:val="24"/>
                <w:szCs w:val="24"/>
                <w:lang w:val="en-GB" w:eastAsia="en-US"/>
              </w:rPr>
              <w:t>2</w:t>
            </w:r>
          </w:p>
          <w:p w14:paraId="6DEACDED" w14:textId="44ACB932" w:rsidR="005861C0" w:rsidRPr="005C5ED6" w:rsidRDefault="00FA3F5B" w:rsidP="005C5ED6">
            <w:pPr>
              <w:spacing w:line="240" w:lineRule="auto"/>
              <w:jc w:val="both"/>
              <w:rPr>
                <w:rFonts w:ascii="Times New Roman" w:hAnsi="Times New Roman"/>
                <w:sz w:val="24"/>
                <w:szCs w:val="24"/>
              </w:rPr>
            </w:pPr>
            <w:r w:rsidRPr="005C5ED6">
              <w:rPr>
                <w:rFonts w:ascii="Times New Roman" w:hAnsi="Times New Roman"/>
                <w:sz w:val="24"/>
                <w:szCs w:val="24"/>
              </w:rPr>
              <w:t>B</w:t>
            </w:r>
            <w:r w:rsidR="001463D9" w:rsidRPr="005C5ED6">
              <w:rPr>
                <w:rFonts w:ascii="Times New Roman" w:hAnsi="Times New Roman"/>
                <w:sz w:val="24"/>
                <w:szCs w:val="24"/>
              </w:rPr>
              <w:t>4</w:t>
            </w:r>
          </w:p>
        </w:tc>
        <w:tc>
          <w:tcPr>
            <w:tcW w:w="680" w:type="dxa"/>
            <w:tcBorders>
              <w:top w:val="single" w:sz="8" w:space="0" w:color="000000"/>
              <w:bottom w:val="single" w:sz="8" w:space="0" w:color="000000"/>
            </w:tcBorders>
            <w:tcMar>
              <w:top w:w="0" w:type="dxa"/>
              <w:left w:w="108" w:type="dxa"/>
              <w:bottom w:w="0" w:type="dxa"/>
              <w:right w:w="108" w:type="dxa"/>
            </w:tcMar>
          </w:tcPr>
          <w:p w14:paraId="63EAFC53"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48DEE67A"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 xml:space="preserve">S </w:t>
            </w:r>
          </w:p>
          <w:p w14:paraId="2A3CA67F"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I</w:t>
            </w:r>
          </w:p>
          <w:p w14:paraId="73CC173F" w14:textId="77777777" w:rsidR="005861C0" w:rsidRPr="005C5ED6" w:rsidRDefault="005861C0" w:rsidP="005C5ED6">
            <w:pPr>
              <w:spacing w:line="240" w:lineRule="auto"/>
              <w:jc w:val="both"/>
              <w:rPr>
                <w:rFonts w:ascii="Times New Roman" w:hAnsi="Times New Roman"/>
                <w:sz w:val="24"/>
                <w:szCs w:val="24"/>
              </w:rPr>
            </w:pPr>
          </w:p>
        </w:tc>
        <w:tc>
          <w:tcPr>
            <w:tcW w:w="702" w:type="dxa"/>
            <w:tcBorders>
              <w:top w:val="single" w:sz="8" w:space="0" w:color="000000"/>
              <w:bottom w:val="single" w:sz="8" w:space="0" w:color="000000"/>
            </w:tcBorders>
            <w:tcMar>
              <w:top w:w="0" w:type="dxa"/>
              <w:left w:w="108" w:type="dxa"/>
              <w:bottom w:w="0" w:type="dxa"/>
              <w:right w:w="108" w:type="dxa"/>
            </w:tcMar>
          </w:tcPr>
          <w:p w14:paraId="77A4C62B"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07534A3F"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215418A6"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S</w:t>
            </w:r>
          </w:p>
        </w:tc>
        <w:tc>
          <w:tcPr>
            <w:tcW w:w="641" w:type="dxa"/>
            <w:tcBorders>
              <w:top w:val="single" w:sz="8" w:space="0" w:color="000000"/>
              <w:bottom w:val="single" w:sz="8" w:space="0" w:color="000000"/>
            </w:tcBorders>
            <w:tcMar>
              <w:top w:w="0" w:type="dxa"/>
              <w:left w:w="108" w:type="dxa"/>
              <w:bottom w:w="0" w:type="dxa"/>
              <w:right w:w="108" w:type="dxa"/>
            </w:tcMar>
          </w:tcPr>
          <w:p w14:paraId="32424FE7"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I</w:t>
            </w:r>
          </w:p>
          <w:p w14:paraId="35002237"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612D74E4"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I</w:t>
            </w:r>
          </w:p>
          <w:p w14:paraId="27EA31A9" w14:textId="77777777" w:rsidR="005861C0" w:rsidRPr="005C5ED6" w:rsidRDefault="005861C0" w:rsidP="005C5ED6">
            <w:pPr>
              <w:spacing w:line="240" w:lineRule="auto"/>
              <w:jc w:val="both"/>
              <w:rPr>
                <w:rFonts w:ascii="Times New Roman" w:hAnsi="Times New Roman"/>
                <w:sz w:val="24"/>
                <w:szCs w:val="24"/>
              </w:rPr>
            </w:pPr>
          </w:p>
        </w:tc>
        <w:tc>
          <w:tcPr>
            <w:tcW w:w="770" w:type="dxa"/>
            <w:tcBorders>
              <w:top w:val="single" w:sz="8" w:space="0" w:color="000000"/>
              <w:bottom w:val="single" w:sz="8" w:space="0" w:color="000000"/>
            </w:tcBorders>
            <w:tcMar>
              <w:top w:w="0" w:type="dxa"/>
              <w:left w:w="108" w:type="dxa"/>
              <w:bottom w:w="0" w:type="dxa"/>
              <w:right w:w="108" w:type="dxa"/>
            </w:tcMar>
          </w:tcPr>
          <w:p w14:paraId="5E7FEA46"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6C4B5D03"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223C3746"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tc>
        <w:tc>
          <w:tcPr>
            <w:tcW w:w="606" w:type="dxa"/>
            <w:tcBorders>
              <w:top w:val="single" w:sz="8" w:space="0" w:color="000000"/>
              <w:bottom w:val="single" w:sz="8" w:space="0" w:color="000000"/>
            </w:tcBorders>
            <w:tcMar>
              <w:top w:w="0" w:type="dxa"/>
              <w:left w:w="108" w:type="dxa"/>
              <w:bottom w:w="0" w:type="dxa"/>
              <w:right w:w="108" w:type="dxa"/>
            </w:tcMar>
          </w:tcPr>
          <w:p w14:paraId="7B214394"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462A8C16"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694D03A1"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I</w:t>
            </w:r>
          </w:p>
        </w:tc>
        <w:tc>
          <w:tcPr>
            <w:tcW w:w="712" w:type="dxa"/>
            <w:tcBorders>
              <w:top w:val="single" w:sz="8" w:space="0" w:color="000000"/>
              <w:bottom w:val="single" w:sz="8" w:space="0" w:color="000000"/>
            </w:tcBorders>
            <w:tcMar>
              <w:top w:w="0" w:type="dxa"/>
              <w:left w:w="108" w:type="dxa"/>
              <w:bottom w:w="0" w:type="dxa"/>
              <w:right w:w="108" w:type="dxa"/>
            </w:tcMar>
          </w:tcPr>
          <w:p w14:paraId="4A9116F2"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R</w:t>
            </w:r>
          </w:p>
          <w:p w14:paraId="3B2A2B7D"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R</w:t>
            </w:r>
          </w:p>
          <w:p w14:paraId="5BD331A0"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R</w:t>
            </w:r>
          </w:p>
          <w:p w14:paraId="5023B173" w14:textId="77777777" w:rsidR="005861C0" w:rsidRPr="005C5ED6" w:rsidRDefault="005861C0" w:rsidP="005C5ED6">
            <w:pPr>
              <w:spacing w:line="240" w:lineRule="auto"/>
              <w:jc w:val="both"/>
              <w:rPr>
                <w:rFonts w:ascii="Times New Roman" w:hAnsi="Times New Roman"/>
                <w:sz w:val="24"/>
                <w:szCs w:val="24"/>
              </w:rPr>
            </w:pPr>
          </w:p>
          <w:p w14:paraId="045B58F4" w14:textId="77777777" w:rsidR="005861C0" w:rsidRPr="005C5ED6" w:rsidRDefault="005861C0" w:rsidP="005C5ED6">
            <w:pPr>
              <w:spacing w:line="240" w:lineRule="auto"/>
              <w:jc w:val="both"/>
              <w:rPr>
                <w:rFonts w:ascii="Times New Roman" w:hAnsi="Times New Roman"/>
                <w:sz w:val="24"/>
                <w:szCs w:val="24"/>
              </w:rPr>
            </w:pPr>
          </w:p>
        </w:tc>
        <w:tc>
          <w:tcPr>
            <w:tcW w:w="743" w:type="dxa"/>
            <w:tcBorders>
              <w:top w:val="single" w:sz="8" w:space="0" w:color="000000"/>
              <w:bottom w:val="single" w:sz="8" w:space="0" w:color="000000"/>
            </w:tcBorders>
            <w:tcMar>
              <w:top w:w="0" w:type="dxa"/>
              <w:left w:w="108" w:type="dxa"/>
              <w:bottom w:w="0" w:type="dxa"/>
              <w:right w:w="108" w:type="dxa"/>
            </w:tcMar>
          </w:tcPr>
          <w:p w14:paraId="3F7049C1"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R</w:t>
            </w:r>
          </w:p>
          <w:p w14:paraId="51CA4508"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S</w:t>
            </w:r>
          </w:p>
          <w:p w14:paraId="57C72E87"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S</w:t>
            </w:r>
          </w:p>
          <w:p w14:paraId="0F50DD18" w14:textId="77777777" w:rsidR="005861C0" w:rsidRPr="005C5ED6" w:rsidRDefault="005861C0" w:rsidP="005C5ED6">
            <w:pPr>
              <w:spacing w:line="240" w:lineRule="auto"/>
              <w:jc w:val="both"/>
              <w:rPr>
                <w:rFonts w:ascii="Times New Roman" w:hAnsi="Times New Roman"/>
                <w:sz w:val="24"/>
                <w:szCs w:val="24"/>
              </w:rPr>
            </w:pPr>
          </w:p>
          <w:p w14:paraId="2C3E9259" w14:textId="77777777" w:rsidR="005861C0" w:rsidRPr="005C5ED6" w:rsidRDefault="005861C0" w:rsidP="005C5ED6">
            <w:pPr>
              <w:spacing w:line="240" w:lineRule="auto"/>
              <w:jc w:val="both"/>
              <w:rPr>
                <w:rFonts w:ascii="Times New Roman" w:hAnsi="Times New Roman"/>
                <w:sz w:val="24"/>
                <w:szCs w:val="24"/>
              </w:rPr>
            </w:pPr>
          </w:p>
        </w:tc>
        <w:tc>
          <w:tcPr>
            <w:tcW w:w="603" w:type="dxa"/>
            <w:tcBorders>
              <w:top w:val="single" w:sz="8" w:space="0" w:color="000000"/>
              <w:bottom w:val="single" w:sz="8" w:space="0" w:color="000000"/>
            </w:tcBorders>
            <w:tcMar>
              <w:top w:w="0" w:type="dxa"/>
              <w:left w:w="108" w:type="dxa"/>
              <w:bottom w:w="0" w:type="dxa"/>
              <w:right w:w="108" w:type="dxa"/>
            </w:tcMar>
          </w:tcPr>
          <w:p w14:paraId="778135BF"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R</w:t>
            </w:r>
          </w:p>
          <w:p w14:paraId="32F7E34A"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R</w:t>
            </w:r>
          </w:p>
          <w:p w14:paraId="6AD74DF2"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I</w:t>
            </w:r>
          </w:p>
          <w:p w14:paraId="60D6225E" w14:textId="77777777" w:rsidR="005861C0" w:rsidRPr="005C5ED6" w:rsidRDefault="005861C0" w:rsidP="005C5ED6">
            <w:pPr>
              <w:spacing w:line="240" w:lineRule="auto"/>
              <w:jc w:val="both"/>
              <w:rPr>
                <w:rFonts w:ascii="Times New Roman" w:hAnsi="Times New Roman"/>
                <w:sz w:val="24"/>
                <w:szCs w:val="24"/>
              </w:rPr>
            </w:pPr>
          </w:p>
          <w:p w14:paraId="11F147E5" w14:textId="77777777" w:rsidR="005861C0" w:rsidRPr="005C5ED6" w:rsidRDefault="005861C0" w:rsidP="005C5ED6">
            <w:pPr>
              <w:spacing w:line="240" w:lineRule="auto"/>
              <w:jc w:val="both"/>
              <w:rPr>
                <w:rFonts w:ascii="Times New Roman" w:hAnsi="Times New Roman"/>
                <w:sz w:val="24"/>
                <w:szCs w:val="24"/>
              </w:rPr>
            </w:pPr>
          </w:p>
        </w:tc>
        <w:tc>
          <w:tcPr>
            <w:tcW w:w="645" w:type="dxa"/>
            <w:tcBorders>
              <w:top w:val="single" w:sz="8" w:space="0" w:color="000000"/>
              <w:bottom w:val="single" w:sz="8" w:space="0" w:color="000000"/>
            </w:tcBorders>
            <w:tcMar>
              <w:top w:w="0" w:type="dxa"/>
              <w:left w:w="108" w:type="dxa"/>
              <w:bottom w:w="0" w:type="dxa"/>
              <w:right w:w="108" w:type="dxa"/>
            </w:tcMar>
          </w:tcPr>
          <w:p w14:paraId="705FC433"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R</w:t>
            </w:r>
          </w:p>
          <w:p w14:paraId="24F6D895"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2CDF8FF1"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17A1D2CA" w14:textId="77777777" w:rsidR="005861C0" w:rsidRPr="005C5ED6" w:rsidRDefault="005861C0" w:rsidP="005C5ED6">
            <w:pPr>
              <w:spacing w:line="240" w:lineRule="auto"/>
              <w:jc w:val="both"/>
              <w:rPr>
                <w:rFonts w:ascii="Times New Roman" w:hAnsi="Times New Roman"/>
                <w:sz w:val="24"/>
                <w:szCs w:val="24"/>
              </w:rPr>
            </w:pPr>
          </w:p>
        </w:tc>
        <w:tc>
          <w:tcPr>
            <w:tcW w:w="683" w:type="dxa"/>
            <w:tcBorders>
              <w:top w:val="single" w:sz="8" w:space="0" w:color="000000"/>
              <w:bottom w:val="single" w:sz="8" w:space="0" w:color="000000"/>
            </w:tcBorders>
            <w:tcMar>
              <w:top w:w="0" w:type="dxa"/>
              <w:left w:w="108" w:type="dxa"/>
              <w:bottom w:w="0" w:type="dxa"/>
              <w:right w:w="108" w:type="dxa"/>
            </w:tcMar>
          </w:tcPr>
          <w:p w14:paraId="362058BD"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11F91DD5"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1CFA3FAF"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4769E51B" w14:textId="77777777" w:rsidR="005861C0" w:rsidRPr="005C5ED6" w:rsidRDefault="005861C0" w:rsidP="005C5ED6">
            <w:pPr>
              <w:spacing w:line="240" w:lineRule="auto"/>
              <w:jc w:val="both"/>
              <w:rPr>
                <w:rFonts w:ascii="Times New Roman" w:hAnsi="Times New Roman"/>
                <w:sz w:val="24"/>
                <w:szCs w:val="24"/>
              </w:rPr>
            </w:pPr>
          </w:p>
          <w:p w14:paraId="4487100E" w14:textId="77777777" w:rsidR="005861C0" w:rsidRPr="005C5ED6" w:rsidRDefault="005861C0" w:rsidP="005C5ED6">
            <w:pPr>
              <w:spacing w:line="240" w:lineRule="auto"/>
              <w:jc w:val="both"/>
              <w:rPr>
                <w:rFonts w:ascii="Times New Roman" w:hAnsi="Times New Roman"/>
                <w:sz w:val="24"/>
                <w:szCs w:val="24"/>
              </w:rPr>
            </w:pPr>
          </w:p>
          <w:p w14:paraId="0C7FBB5C" w14:textId="77777777" w:rsidR="005861C0" w:rsidRPr="005C5ED6" w:rsidRDefault="005861C0" w:rsidP="005C5ED6">
            <w:pPr>
              <w:spacing w:line="240" w:lineRule="auto"/>
              <w:jc w:val="both"/>
              <w:rPr>
                <w:rFonts w:ascii="Times New Roman" w:hAnsi="Times New Roman"/>
                <w:sz w:val="24"/>
                <w:szCs w:val="24"/>
              </w:rPr>
            </w:pPr>
          </w:p>
        </w:tc>
        <w:tc>
          <w:tcPr>
            <w:tcW w:w="236" w:type="dxa"/>
            <w:tcBorders>
              <w:top w:val="single" w:sz="8" w:space="0" w:color="000000"/>
              <w:bottom w:val="single" w:sz="8" w:space="0" w:color="000000"/>
            </w:tcBorders>
            <w:tcMar>
              <w:top w:w="0" w:type="dxa"/>
              <w:left w:w="108" w:type="dxa"/>
              <w:bottom w:w="0" w:type="dxa"/>
              <w:right w:w="108" w:type="dxa"/>
            </w:tcMar>
          </w:tcPr>
          <w:p w14:paraId="1B437CD5" w14:textId="77777777" w:rsidR="005861C0" w:rsidRPr="005C5ED6" w:rsidRDefault="005861C0" w:rsidP="005C5ED6">
            <w:pPr>
              <w:spacing w:line="240" w:lineRule="auto"/>
              <w:jc w:val="both"/>
              <w:rPr>
                <w:rFonts w:ascii="Times New Roman" w:hAnsi="Times New Roman"/>
                <w:sz w:val="24"/>
                <w:szCs w:val="24"/>
              </w:rPr>
            </w:pPr>
          </w:p>
        </w:tc>
        <w:tc>
          <w:tcPr>
            <w:tcW w:w="1123" w:type="dxa"/>
            <w:tcBorders>
              <w:top w:val="single" w:sz="8" w:space="0" w:color="000000"/>
              <w:bottom w:val="single" w:sz="8" w:space="0" w:color="000000"/>
            </w:tcBorders>
            <w:tcMar>
              <w:top w:w="0" w:type="dxa"/>
              <w:left w:w="108" w:type="dxa"/>
              <w:bottom w:w="0" w:type="dxa"/>
              <w:right w:w="108" w:type="dxa"/>
            </w:tcMar>
          </w:tcPr>
          <w:p w14:paraId="0718CB01" w14:textId="77777777" w:rsidR="005861C0" w:rsidRPr="005C5ED6" w:rsidRDefault="005861C0" w:rsidP="005C5ED6">
            <w:pPr>
              <w:spacing w:line="240" w:lineRule="auto"/>
              <w:jc w:val="both"/>
              <w:rPr>
                <w:rFonts w:ascii="Times New Roman" w:hAnsi="Times New Roman"/>
                <w:sz w:val="24"/>
                <w:szCs w:val="24"/>
              </w:rPr>
            </w:pPr>
          </w:p>
        </w:tc>
      </w:tr>
    </w:tbl>
    <w:p w14:paraId="2ABAD4EB" w14:textId="77777777" w:rsidR="005861C0" w:rsidRPr="005C5ED6" w:rsidRDefault="005861C0" w:rsidP="005C5ED6">
      <w:pPr>
        <w:spacing w:line="240" w:lineRule="auto"/>
        <w:jc w:val="both"/>
        <w:rPr>
          <w:rFonts w:ascii="Times New Roman" w:hAnsi="Times New Roman"/>
          <w:sz w:val="24"/>
          <w:szCs w:val="24"/>
        </w:rPr>
      </w:pPr>
    </w:p>
    <w:p w14:paraId="5C8710DD"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Keys; S= Susceptible; I= Intermediate; R= Resistance</w:t>
      </w:r>
    </w:p>
    <w:p w14:paraId="449ED1CA" w14:textId="77777777" w:rsidR="005861C0" w:rsidRPr="005C5ED6" w:rsidRDefault="005861C0" w:rsidP="005C5ED6">
      <w:pPr>
        <w:spacing w:line="480" w:lineRule="auto"/>
        <w:jc w:val="both"/>
        <w:rPr>
          <w:rFonts w:ascii="Times New Roman" w:hAnsi="Times New Roman"/>
          <w:sz w:val="24"/>
          <w:szCs w:val="24"/>
        </w:rPr>
      </w:pPr>
    </w:p>
    <w:p w14:paraId="1BE3149E" w14:textId="77777777" w:rsidR="005861C0" w:rsidRPr="005C5ED6" w:rsidRDefault="005861C0" w:rsidP="005C5ED6">
      <w:pPr>
        <w:spacing w:line="480" w:lineRule="auto"/>
        <w:jc w:val="both"/>
        <w:rPr>
          <w:rFonts w:ascii="Times New Roman" w:hAnsi="Times New Roman"/>
          <w:sz w:val="24"/>
          <w:szCs w:val="24"/>
        </w:rPr>
      </w:pPr>
    </w:p>
    <w:p w14:paraId="719AA9E4" w14:textId="77777777" w:rsidR="005861C0" w:rsidRPr="005C5ED6" w:rsidRDefault="005861C0" w:rsidP="005C5ED6">
      <w:pPr>
        <w:spacing w:line="480" w:lineRule="auto"/>
        <w:jc w:val="both"/>
        <w:rPr>
          <w:rFonts w:ascii="Times New Roman" w:hAnsi="Times New Roman"/>
          <w:sz w:val="24"/>
          <w:szCs w:val="24"/>
        </w:rPr>
      </w:pPr>
    </w:p>
    <w:p w14:paraId="55748E62" w14:textId="77777777" w:rsidR="005861C0" w:rsidRPr="005C5ED6" w:rsidRDefault="005861C0" w:rsidP="005C5ED6">
      <w:pPr>
        <w:spacing w:line="480" w:lineRule="auto"/>
        <w:jc w:val="both"/>
        <w:rPr>
          <w:rFonts w:ascii="Times New Roman" w:hAnsi="Times New Roman"/>
          <w:sz w:val="24"/>
          <w:szCs w:val="24"/>
        </w:rPr>
      </w:pPr>
    </w:p>
    <w:p w14:paraId="7387177F" w14:textId="77777777" w:rsidR="005861C0" w:rsidRPr="005C5ED6" w:rsidRDefault="005861C0" w:rsidP="005C5ED6">
      <w:pPr>
        <w:spacing w:line="480" w:lineRule="auto"/>
        <w:jc w:val="both"/>
        <w:rPr>
          <w:rFonts w:ascii="Times New Roman" w:hAnsi="Times New Roman"/>
          <w:sz w:val="24"/>
          <w:szCs w:val="24"/>
        </w:rPr>
      </w:pPr>
    </w:p>
    <w:p w14:paraId="209D516F" w14:textId="77777777" w:rsidR="005861C0" w:rsidRPr="005C5ED6" w:rsidRDefault="005861C0" w:rsidP="005C5ED6">
      <w:pPr>
        <w:spacing w:line="480" w:lineRule="auto"/>
        <w:jc w:val="both"/>
        <w:rPr>
          <w:rFonts w:ascii="Times New Roman" w:hAnsi="Times New Roman"/>
          <w:sz w:val="24"/>
          <w:szCs w:val="24"/>
        </w:rPr>
      </w:pPr>
    </w:p>
    <w:p w14:paraId="4E49D130" w14:textId="77777777" w:rsidR="005861C0" w:rsidRPr="005C5ED6" w:rsidRDefault="005861C0" w:rsidP="005C5ED6">
      <w:pPr>
        <w:spacing w:line="480" w:lineRule="auto"/>
        <w:jc w:val="both"/>
        <w:rPr>
          <w:rFonts w:ascii="Times New Roman" w:hAnsi="Times New Roman"/>
          <w:sz w:val="24"/>
          <w:szCs w:val="24"/>
        </w:rPr>
      </w:pPr>
    </w:p>
    <w:p w14:paraId="00EAEB51" w14:textId="77777777" w:rsidR="005861C0" w:rsidRPr="005C5ED6" w:rsidRDefault="005861C0" w:rsidP="005C5ED6">
      <w:pPr>
        <w:spacing w:line="480" w:lineRule="auto"/>
        <w:jc w:val="both"/>
        <w:rPr>
          <w:rFonts w:ascii="Times New Roman" w:hAnsi="Times New Roman"/>
          <w:sz w:val="24"/>
          <w:szCs w:val="24"/>
        </w:rPr>
      </w:pPr>
    </w:p>
    <w:p w14:paraId="4F5243D6" w14:textId="77777777" w:rsidR="005861C0" w:rsidRPr="005C5ED6" w:rsidRDefault="005861C0" w:rsidP="005C5ED6">
      <w:pPr>
        <w:spacing w:line="480" w:lineRule="auto"/>
        <w:jc w:val="both"/>
        <w:rPr>
          <w:rFonts w:ascii="Times New Roman" w:hAnsi="Times New Roman"/>
          <w:sz w:val="24"/>
          <w:szCs w:val="24"/>
        </w:rPr>
      </w:pPr>
    </w:p>
    <w:p w14:paraId="2201588A" w14:textId="77777777" w:rsidR="005861C0" w:rsidRDefault="005861C0" w:rsidP="005C5ED6">
      <w:pPr>
        <w:spacing w:line="480" w:lineRule="auto"/>
        <w:jc w:val="both"/>
        <w:rPr>
          <w:ins w:id="22" w:author="Editor-22" w:date="2025-02-12T16:15:00Z" w16du:dateUtc="2025-02-12T10:45:00Z"/>
          <w:rFonts w:ascii="Times New Roman" w:hAnsi="Times New Roman"/>
          <w:sz w:val="24"/>
          <w:szCs w:val="24"/>
        </w:rPr>
      </w:pPr>
    </w:p>
    <w:p w14:paraId="0EC04841" w14:textId="77777777" w:rsidR="000253D0" w:rsidRPr="005C5ED6" w:rsidRDefault="000253D0" w:rsidP="005C5ED6">
      <w:pPr>
        <w:spacing w:line="480" w:lineRule="auto"/>
        <w:jc w:val="both"/>
        <w:rPr>
          <w:rFonts w:ascii="Times New Roman" w:hAnsi="Times New Roman"/>
          <w:sz w:val="24"/>
          <w:szCs w:val="24"/>
        </w:rPr>
      </w:pPr>
    </w:p>
    <w:p w14:paraId="28AE6560" w14:textId="77777777" w:rsidR="005861C0" w:rsidRPr="005C5ED6" w:rsidRDefault="005861C0" w:rsidP="005C5ED6">
      <w:pPr>
        <w:spacing w:line="480" w:lineRule="auto"/>
        <w:jc w:val="both"/>
        <w:rPr>
          <w:rFonts w:ascii="Times New Roman" w:hAnsi="Times New Roman"/>
          <w:sz w:val="24"/>
          <w:szCs w:val="24"/>
        </w:rPr>
      </w:pPr>
    </w:p>
    <w:p w14:paraId="4573D30A" w14:textId="65315A88" w:rsidR="005861C0" w:rsidRPr="005C5ED6" w:rsidRDefault="00D45445" w:rsidP="005C5ED6">
      <w:pPr>
        <w:spacing w:line="480" w:lineRule="auto"/>
        <w:jc w:val="both"/>
        <w:rPr>
          <w:rFonts w:ascii="Times New Roman" w:hAnsi="Times New Roman"/>
          <w:sz w:val="24"/>
          <w:szCs w:val="24"/>
        </w:rPr>
      </w:pPr>
      <w:r w:rsidRPr="005C5ED6">
        <w:rPr>
          <w:rFonts w:ascii="Times New Roman" w:eastAsia="Calibri" w:hAnsi="Times New Roman"/>
          <w:sz w:val="24"/>
          <w:szCs w:val="24"/>
          <w:lang w:val="en-GB" w:eastAsia="en-US"/>
        </w:rPr>
        <w:t xml:space="preserve">Table. 4. </w:t>
      </w:r>
      <w:r w:rsidR="00D6388B" w:rsidRPr="005C5ED6">
        <w:rPr>
          <w:rFonts w:ascii="Times New Roman" w:eastAsia="Calibri" w:hAnsi="Times New Roman"/>
          <w:sz w:val="24"/>
          <w:szCs w:val="24"/>
          <w:lang w:val="en-GB" w:eastAsia="en-US"/>
        </w:rPr>
        <w:t xml:space="preserve">Antimicrobial susceptibility features of the </w:t>
      </w:r>
      <w:proofErr w:type="gramStart"/>
      <w:r w:rsidR="00D6388B" w:rsidRPr="005C5ED6">
        <w:rPr>
          <w:rFonts w:ascii="Times New Roman" w:eastAsia="Calibri" w:hAnsi="Times New Roman"/>
          <w:sz w:val="24"/>
          <w:szCs w:val="24"/>
          <w:lang w:val="en-GB" w:eastAsia="en-US"/>
        </w:rPr>
        <w:t>gram negative</w:t>
      </w:r>
      <w:proofErr w:type="gramEnd"/>
      <w:r w:rsidR="00D6388B" w:rsidRPr="005C5ED6">
        <w:rPr>
          <w:rFonts w:ascii="Times New Roman" w:eastAsia="Calibri" w:hAnsi="Times New Roman"/>
          <w:sz w:val="24"/>
          <w:szCs w:val="24"/>
          <w:lang w:val="en-GB" w:eastAsia="en-US"/>
        </w:rPr>
        <w:t xml:space="preserve"> bacterial isolates    </w:t>
      </w:r>
    </w:p>
    <w:tbl>
      <w:tblPr>
        <w:tblW w:w="0" w:type="auto"/>
        <w:tblLook w:val="04A0" w:firstRow="1" w:lastRow="0" w:firstColumn="1" w:lastColumn="0" w:noHBand="0" w:noVBand="1"/>
      </w:tblPr>
      <w:tblGrid>
        <w:gridCol w:w="1216"/>
        <w:gridCol w:w="684"/>
        <w:gridCol w:w="701"/>
        <w:gridCol w:w="648"/>
        <w:gridCol w:w="774"/>
        <w:gridCol w:w="608"/>
        <w:gridCol w:w="710"/>
        <w:gridCol w:w="752"/>
        <w:gridCol w:w="630"/>
        <w:gridCol w:w="654"/>
        <w:gridCol w:w="607"/>
        <w:gridCol w:w="758"/>
        <w:gridCol w:w="618"/>
      </w:tblGrid>
      <w:tr w:rsidR="005861C0" w:rsidRPr="005C5ED6" w14:paraId="2AFFAC2B" w14:textId="77777777">
        <w:tc>
          <w:tcPr>
            <w:tcW w:w="1114" w:type="dxa"/>
            <w:tcBorders>
              <w:top w:val="single" w:sz="8" w:space="0" w:color="000000"/>
              <w:bottom w:val="single" w:sz="8" w:space="0" w:color="000000"/>
            </w:tcBorders>
            <w:tcMar>
              <w:top w:w="0" w:type="dxa"/>
              <w:left w:w="108" w:type="dxa"/>
              <w:bottom w:w="0" w:type="dxa"/>
              <w:right w:w="108" w:type="dxa"/>
            </w:tcMar>
          </w:tcPr>
          <w:p w14:paraId="07740532"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eastAsia="Calibri" w:hAnsi="Times New Roman"/>
                <w:sz w:val="24"/>
                <w:szCs w:val="24"/>
                <w:lang w:val="en-GB" w:eastAsia="en-US"/>
              </w:rPr>
              <w:t>ISOLATE   CODE</w:t>
            </w:r>
          </w:p>
        </w:tc>
        <w:tc>
          <w:tcPr>
            <w:tcW w:w="685" w:type="dxa"/>
            <w:tcBorders>
              <w:top w:val="single" w:sz="8" w:space="0" w:color="000000"/>
              <w:bottom w:val="single" w:sz="8" w:space="0" w:color="000000"/>
            </w:tcBorders>
            <w:tcMar>
              <w:top w:w="0" w:type="dxa"/>
              <w:left w:w="108" w:type="dxa"/>
              <w:bottom w:w="0" w:type="dxa"/>
              <w:right w:w="108" w:type="dxa"/>
            </w:tcMar>
          </w:tcPr>
          <w:p w14:paraId="08F80B7C"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SXT</w:t>
            </w:r>
          </w:p>
        </w:tc>
        <w:tc>
          <w:tcPr>
            <w:tcW w:w="703" w:type="dxa"/>
            <w:tcBorders>
              <w:top w:val="single" w:sz="8" w:space="0" w:color="000000"/>
              <w:bottom w:val="single" w:sz="8" w:space="0" w:color="000000"/>
            </w:tcBorders>
            <w:tcMar>
              <w:top w:w="0" w:type="dxa"/>
              <w:left w:w="108" w:type="dxa"/>
              <w:bottom w:w="0" w:type="dxa"/>
              <w:right w:w="108" w:type="dxa"/>
            </w:tcMar>
          </w:tcPr>
          <w:p w14:paraId="2EDD4FFE"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eastAsia="Calibri" w:hAnsi="Times New Roman"/>
                <w:sz w:val="24"/>
                <w:szCs w:val="24"/>
                <w:lang w:val="en-GB" w:eastAsia="en-US"/>
              </w:rPr>
              <w:t xml:space="preserve">CH </w:t>
            </w:r>
          </w:p>
        </w:tc>
        <w:tc>
          <w:tcPr>
            <w:tcW w:w="650" w:type="dxa"/>
            <w:tcBorders>
              <w:top w:val="single" w:sz="8" w:space="0" w:color="000000"/>
              <w:bottom w:val="single" w:sz="8" w:space="0" w:color="000000"/>
            </w:tcBorders>
            <w:tcMar>
              <w:top w:w="0" w:type="dxa"/>
              <w:left w:w="108" w:type="dxa"/>
              <w:bottom w:w="0" w:type="dxa"/>
              <w:right w:w="108" w:type="dxa"/>
            </w:tcMar>
          </w:tcPr>
          <w:p w14:paraId="7B5282BC"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SP</w:t>
            </w:r>
          </w:p>
        </w:tc>
        <w:tc>
          <w:tcPr>
            <w:tcW w:w="775" w:type="dxa"/>
            <w:tcBorders>
              <w:top w:val="single" w:sz="8" w:space="0" w:color="000000"/>
              <w:bottom w:val="single" w:sz="8" w:space="0" w:color="000000"/>
            </w:tcBorders>
            <w:tcMar>
              <w:top w:w="0" w:type="dxa"/>
              <w:left w:w="108" w:type="dxa"/>
              <w:bottom w:w="0" w:type="dxa"/>
              <w:right w:w="108" w:type="dxa"/>
            </w:tcMar>
          </w:tcPr>
          <w:p w14:paraId="276E60BB"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CPX</w:t>
            </w:r>
          </w:p>
        </w:tc>
        <w:tc>
          <w:tcPr>
            <w:tcW w:w="608" w:type="dxa"/>
            <w:tcBorders>
              <w:top w:val="single" w:sz="8" w:space="0" w:color="000000"/>
              <w:bottom w:val="single" w:sz="8" w:space="0" w:color="000000"/>
            </w:tcBorders>
            <w:tcMar>
              <w:top w:w="0" w:type="dxa"/>
              <w:left w:w="108" w:type="dxa"/>
              <w:bottom w:w="0" w:type="dxa"/>
              <w:right w:w="108" w:type="dxa"/>
            </w:tcMar>
          </w:tcPr>
          <w:p w14:paraId="5081B847"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AM</w:t>
            </w:r>
          </w:p>
        </w:tc>
        <w:tc>
          <w:tcPr>
            <w:tcW w:w="712" w:type="dxa"/>
            <w:tcBorders>
              <w:top w:val="single" w:sz="8" w:space="0" w:color="000000"/>
              <w:bottom w:val="single" w:sz="8" w:space="0" w:color="000000"/>
            </w:tcBorders>
            <w:tcMar>
              <w:top w:w="0" w:type="dxa"/>
              <w:left w:w="108" w:type="dxa"/>
              <w:bottom w:w="0" w:type="dxa"/>
              <w:right w:w="108" w:type="dxa"/>
            </w:tcMar>
          </w:tcPr>
          <w:p w14:paraId="1B876D89"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eastAsia="Calibri" w:hAnsi="Times New Roman"/>
                <w:sz w:val="24"/>
                <w:szCs w:val="24"/>
                <w:lang w:val="en-GB" w:eastAsia="en-US"/>
              </w:rPr>
              <w:t>AV</w:t>
            </w:r>
          </w:p>
        </w:tc>
        <w:tc>
          <w:tcPr>
            <w:tcW w:w="755" w:type="dxa"/>
            <w:tcBorders>
              <w:top w:val="single" w:sz="8" w:space="0" w:color="000000"/>
              <w:bottom w:val="single" w:sz="8" w:space="0" w:color="000000"/>
            </w:tcBorders>
            <w:tcMar>
              <w:top w:w="0" w:type="dxa"/>
              <w:left w:w="108" w:type="dxa"/>
              <w:bottom w:w="0" w:type="dxa"/>
              <w:right w:w="108" w:type="dxa"/>
            </w:tcMar>
          </w:tcPr>
          <w:p w14:paraId="3581F045"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CN</w:t>
            </w:r>
          </w:p>
        </w:tc>
        <w:tc>
          <w:tcPr>
            <w:tcW w:w="626" w:type="dxa"/>
            <w:tcBorders>
              <w:top w:val="single" w:sz="8" w:space="0" w:color="000000"/>
              <w:bottom w:val="single" w:sz="8" w:space="0" w:color="000000"/>
            </w:tcBorders>
            <w:tcMar>
              <w:top w:w="0" w:type="dxa"/>
              <w:left w:w="108" w:type="dxa"/>
              <w:bottom w:w="0" w:type="dxa"/>
              <w:right w:w="108" w:type="dxa"/>
            </w:tcMar>
          </w:tcPr>
          <w:p w14:paraId="54EB5631"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PEF</w:t>
            </w:r>
          </w:p>
        </w:tc>
        <w:tc>
          <w:tcPr>
            <w:tcW w:w="654" w:type="dxa"/>
            <w:tcBorders>
              <w:top w:val="single" w:sz="8" w:space="0" w:color="000000"/>
              <w:bottom w:val="single" w:sz="8" w:space="0" w:color="000000"/>
            </w:tcBorders>
            <w:tcMar>
              <w:top w:w="0" w:type="dxa"/>
              <w:left w:w="108" w:type="dxa"/>
              <w:bottom w:w="0" w:type="dxa"/>
              <w:right w:w="108" w:type="dxa"/>
            </w:tcMar>
          </w:tcPr>
          <w:p w14:paraId="63566872" w14:textId="77777777" w:rsidR="005861C0" w:rsidRPr="005C5ED6" w:rsidRDefault="00D6388B" w:rsidP="005C5ED6">
            <w:pPr>
              <w:spacing w:line="480" w:lineRule="auto"/>
              <w:jc w:val="both"/>
              <w:rPr>
                <w:rFonts w:ascii="Times New Roman" w:hAnsi="Times New Roman"/>
                <w:sz w:val="24"/>
                <w:szCs w:val="24"/>
              </w:rPr>
            </w:pPr>
            <w:proofErr w:type="spellStart"/>
            <w:r w:rsidRPr="005C5ED6">
              <w:rPr>
                <w:rFonts w:ascii="Times New Roman" w:hAnsi="Times New Roman"/>
                <w:sz w:val="24"/>
                <w:szCs w:val="24"/>
              </w:rPr>
              <w:t>OfX</w:t>
            </w:r>
            <w:proofErr w:type="spellEnd"/>
          </w:p>
        </w:tc>
        <w:tc>
          <w:tcPr>
            <w:tcW w:w="610" w:type="dxa"/>
            <w:tcBorders>
              <w:top w:val="single" w:sz="8" w:space="0" w:color="000000"/>
              <w:bottom w:val="single" w:sz="8" w:space="0" w:color="000000"/>
            </w:tcBorders>
            <w:tcMar>
              <w:top w:w="0" w:type="dxa"/>
              <w:left w:w="108" w:type="dxa"/>
              <w:bottom w:w="0" w:type="dxa"/>
              <w:right w:w="108" w:type="dxa"/>
            </w:tcMar>
          </w:tcPr>
          <w:p w14:paraId="04F1C4AB"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eastAsia="Calibri" w:hAnsi="Times New Roman"/>
                <w:sz w:val="24"/>
                <w:szCs w:val="24"/>
                <w:lang w:val="en-GB" w:eastAsia="en-US"/>
              </w:rPr>
              <w:t>X</w:t>
            </w:r>
          </w:p>
        </w:tc>
        <w:tc>
          <w:tcPr>
            <w:tcW w:w="765" w:type="dxa"/>
            <w:tcBorders>
              <w:top w:val="single" w:sz="8" w:space="0" w:color="000000"/>
              <w:bottom w:val="single" w:sz="8" w:space="0" w:color="000000"/>
            </w:tcBorders>
            <w:tcMar>
              <w:top w:w="0" w:type="dxa"/>
              <w:left w:w="108" w:type="dxa"/>
              <w:bottom w:w="0" w:type="dxa"/>
              <w:right w:w="108" w:type="dxa"/>
            </w:tcMar>
          </w:tcPr>
          <w:p w14:paraId="4A129323" w14:textId="77777777" w:rsidR="005861C0" w:rsidRPr="005C5ED6" w:rsidRDefault="005861C0" w:rsidP="005C5ED6">
            <w:pPr>
              <w:spacing w:line="480" w:lineRule="auto"/>
              <w:jc w:val="both"/>
              <w:rPr>
                <w:rFonts w:ascii="Times New Roman" w:hAnsi="Times New Roman"/>
                <w:sz w:val="24"/>
                <w:szCs w:val="24"/>
              </w:rPr>
            </w:pPr>
          </w:p>
        </w:tc>
        <w:tc>
          <w:tcPr>
            <w:tcW w:w="624" w:type="dxa"/>
            <w:tcBorders>
              <w:top w:val="single" w:sz="8" w:space="0" w:color="000000"/>
              <w:bottom w:val="single" w:sz="8" w:space="0" w:color="000000"/>
            </w:tcBorders>
            <w:tcMar>
              <w:top w:w="0" w:type="dxa"/>
              <w:left w:w="108" w:type="dxa"/>
              <w:bottom w:w="0" w:type="dxa"/>
              <w:right w:w="108" w:type="dxa"/>
            </w:tcMar>
          </w:tcPr>
          <w:p w14:paraId="45A37656" w14:textId="77777777" w:rsidR="005861C0" w:rsidRPr="005C5ED6" w:rsidRDefault="005861C0" w:rsidP="005C5ED6">
            <w:pPr>
              <w:spacing w:line="480" w:lineRule="auto"/>
              <w:jc w:val="both"/>
              <w:rPr>
                <w:rFonts w:ascii="Times New Roman" w:hAnsi="Times New Roman"/>
                <w:sz w:val="24"/>
                <w:szCs w:val="24"/>
              </w:rPr>
            </w:pPr>
          </w:p>
        </w:tc>
      </w:tr>
      <w:tr w:rsidR="005861C0" w:rsidRPr="005C5ED6" w14:paraId="30323EA2" w14:textId="77777777" w:rsidTr="007921F5">
        <w:trPr>
          <w:trHeight w:val="3040"/>
        </w:trPr>
        <w:tc>
          <w:tcPr>
            <w:tcW w:w="1114" w:type="dxa"/>
            <w:tcBorders>
              <w:top w:val="single" w:sz="8" w:space="0" w:color="000000"/>
              <w:bottom w:val="single" w:sz="8" w:space="0" w:color="000000"/>
            </w:tcBorders>
            <w:tcMar>
              <w:top w:w="0" w:type="dxa"/>
              <w:left w:w="108" w:type="dxa"/>
              <w:bottom w:w="0" w:type="dxa"/>
              <w:right w:w="108" w:type="dxa"/>
            </w:tcMar>
          </w:tcPr>
          <w:p w14:paraId="2D7CA8D1" w14:textId="58A53264" w:rsidR="005861C0" w:rsidRPr="005C5ED6" w:rsidRDefault="003E0697" w:rsidP="005C5ED6">
            <w:pPr>
              <w:spacing w:line="480" w:lineRule="auto"/>
              <w:jc w:val="both"/>
              <w:rPr>
                <w:rFonts w:ascii="Times New Roman" w:hAnsi="Times New Roman"/>
                <w:sz w:val="24"/>
                <w:szCs w:val="24"/>
              </w:rPr>
            </w:pPr>
            <w:r w:rsidRPr="005C5ED6">
              <w:rPr>
                <w:rFonts w:ascii="Times New Roman" w:eastAsia="Calibri" w:hAnsi="Times New Roman"/>
                <w:sz w:val="24"/>
                <w:szCs w:val="24"/>
                <w:lang w:val="en-GB" w:eastAsia="en-US"/>
              </w:rPr>
              <w:t>B1</w:t>
            </w:r>
          </w:p>
          <w:p w14:paraId="2265206F" w14:textId="0743B9B4" w:rsidR="005861C0" w:rsidRPr="005C5ED6" w:rsidRDefault="003E0697" w:rsidP="005C5ED6">
            <w:pPr>
              <w:spacing w:line="480" w:lineRule="auto"/>
              <w:jc w:val="both"/>
              <w:rPr>
                <w:rFonts w:ascii="Times New Roman" w:hAnsi="Times New Roman"/>
                <w:sz w:val="24"/>
                <w:szCs w:val="24"/>
              </w:rPr>
            </w:pPr>
            <w:r w:rsidRPr="005C5ED6">
              <w:rPr>
                <w:rFonts w:ascii="Times New Roman" w:eastAsia="Calibri" w:hAnsi="Times New Roman"/>
                <w:sz w:val="24"/>
                <w:szCs w:val="24"/>
                <w:lang w:val="en-GB" w:eastAsia="en-US"/>
              </w:rPr>
              <w:t>B2</w:t>
            </w:r>
          </w:p>
          <w:p w14:paraId="1C9A193E" w14:textId="02890F4A" w:rsidR="005861C0" w:rsidRPr="005C5ED6" w:rsidRDefault="003E0697" w:rsidP="005C5ED6">
            <w:pPr>
              <w:spacing w:line="480" w:lineRule="auto"/>
              <w:jc w:val="both"/>
              <w:rPr>
                <w:rFonts w:ascii="Times New Roman" w:hAnsi="Times New Roman"/>
                <w:sz w:val="24"/>
                <w:szCs w:val="24"/>
              </w:rPr>
            </w:pPr>
            <w:r w:rsidRPr="005C5ED6">
              <w:rPr>
                <w:rFonts w:ascii="Times New Roman" w:hAnsi="Times New Roman"/>
                <w:sz w:val="24"/>
                <w:szCs w:val="24"/>
              </w:rPr>
              <w:t>B3</w:t>
            </w:r>
          </w:p>
          <w:p w14:paraId="5EC72DF9" w14:textId="21DFBF4E" w:rsidR="005861C0" w:rsidRPr="005C5ED6" w:rsidRDefault="003E0697" w:rsidP="005C5ED6">
            <w:pPr>
              <w:spacing w:line="480" w:lineRule="auto"/>
              <w:jc w:val="both"/>
              <w:rPr>
                <w:rFonts w:ascii="Times New Roman" w:hAnsi="Times New Roman"/>
                <w:sz w:val="24"/>
                <w:szCs w:val="24"/>
              </w:rPr>
            </w:pPr>
            <w:r w:rsidRPr="005C5ED6">
              <w:rPr>
                <w:rFonts w:ascii="Times New Roman" w:hAnsi="Times New Roman"/>
                <w:sz w:val="24"/>
                <w:szCs w:val="24"/>
              </w:rPr>
              <w:t>B4</w:t>
            </w:r>
          </w:p>
        </w:tc>
        <w:tc>
          <w:tcPr>
            <w:tcW w:w="685" w:type="dxa"/>
            <w:tcBorders>
              <w:top w:val="single" w:sz="8" w:space="0" w:color="000000"/>
              <w:bottom w:val="single" w:sz="8" w:space="0" w:color="000000"/>
            </w:tcBorders>
            <w:tcMar>
              <w:top w:w="0" w:type="dxa"/>
              <w:left w:w="108" w:type="dxa"/>
              <w:bottom w:w="0" w:type="dxa"/>
              <w:right w:w="108" w:type="dxa"/>
            </w:tcMar>
          </w:tcPr>
          <w:p w14:paraId="1A3B8A1E"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792E6082"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eastAsia="Calibri" w:hAnsi="Times New Roman"/>
                <w:sz w:val="24"/>
                <w:szCs w:val="24"/>
                <w:lang w:val="en-GB" w:eastAsia="en-US"/>
              </w:rPr>
              <w:t xml:space="preserve">S </w:t>
            </w:r>
          </w:p>
          <w:p w14:paraId="0339639A"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4BAEAE89"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tc>
        <w:tc>
          <w:tcPr>
            <w:tcW w:w="703" w:type="dxa"/>
            <w:tcBorders>
              <w:top w:val="single" w:sz="8" w:space="0" w:color="000000"/>
              <w:bottom w:val="single" w:sz="8" w:space="0" w:color="000000"/>
            </w:tcBorders>
            <w:tcMar>
              <w:top w:w="0" w:type="dxa"/>
              <w:left w:w="108" w:type="dxa"/>
              <w:bottom w:w="0" w:type="dxa"/>
              <w:right w:w="108" w:type="dxa"/>
            </w:tcMar>
          </w:tcPr>
          <w:p w14:paraId="076AA254"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20E231DB"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R</w:t>
            </w:r>
          </w:p>
          <w:p w14:paraId="209F6106"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R</w:t>
            </w:r>
          </w:p>
          <w:p w14:paraId="1D59DB14"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I</w:t>
            </w:r>
          </w:p>
        </w:tc>
        <w:tc>
          <w:tcPr>
            <w:tcW w:w="650" w:type="dxa"/>
            <w:tcBorders>
              <w:top w:val="single" w:sz="8" w:space="0" w:color="000000"/>
              <w:bottom w:val="single" w:sz="8" w:space="0" w:color="000000"/>
            </w:tcBorders>
            <w:tcMar>
              <w:top w:w="0" w:type="dxa"/>
              <w:left w:w="108" w:type="dxa"/>
              <w:bottom w:w="0" w:type="dxa"/>
              <w:right w:w="108" w:type="dxa"/>
            </w:tcMar>
          </w:tcPr>
          <w:p w14:paraId="1B365513"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0E6A8655"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27B028D9"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2C1BC8A0"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40EC7A04" w14:textId="77777777" w:rsidR="005861C0" w:rsidRPr="005C5ED6" w:rsidRDefault="005861C0" w:rsidP="005C5ED6">
            <w:pPr>
              <w:spacing w:line="480" w:lineRule="auto"/>
              <w:jc w:val="both"/>
              <w:rPr>
                <w:rFonts w:ascii="Times New Roman" w:hAnsi="Times New Roman"/>
                <w:sz w:val="24"/>
                <w:szCs w:val="24"/>
              </w:rPr>
            </w:pPr>
          </w:p>
        </w:tc>
        <w:tc>
          <w:tcPr>
            <w:tcW w:w="775" w:type="dxa"/>
            <w:tcBorders>
              <w:top w:val="single" w:sz="8" w:space="0" w:color="000000"/>
              <w:bottom w:val="single" w:sz="8" w:space="0" w:color="000000"/>
            </w:tcBorders>
            <w:tcMar>
              <w:top w:w="0" w:type="dxa"/>
              <w:left w:w="108" w:type="dxa"/>
              <w:bottom w:w="0" w:type="dxa"/>
              <w:right w:w="108" w:type="dxa"/>
            </w:tcMar>
          </w:tcPr>
          <w:p w14:paraId="4B11C7C4"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04297BA7"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46797A27"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3D5004C2"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tc>
        <w:tc>
          <w:tcPr>
            <w:tcW w:w="608" w:type="dxa"/>
            <w:tcBorders>
              <w:top w:val="single" w:sz="8" w:space="0" w:color="000000"/>
              <w:bottom w:val="single" w:sz="8" w:space="0" w:color="000000"/>
            </w:tcBorders>
            <w:tcMar>
              <w:top w:w="0" w:type="dxa"/>
              <w:left w:w="108" w:type="dxa"/>
              <w:bottom w:w="0" w:type="dxa"/>
              <w:right w:w="108" w:type="dxa"/>
            </w:tcMar>
          </w:tcPr>
          <w:p w14:paraId="41D3511B"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I</w:t>
            </w:r>
          </w:p>
          <w:p w14:paraId="62DB4F59"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R</w:t>
            </w:r>
          </w:p>
          <w:p w14:paraId="128001AC"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I</w:t>
            </w:r>
          </w:p>
          <w:p w14:paraId="53CCCC05"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I</w:t>
            </w:r>
          </w:p>
        </w:tc>
        <w:tc>
          <w:tcPr>
            <w:tcW w:w="712" w:type="dxa"/>
            <w:tcBorders>
              <w:top w:val="single" w:sz="8" w:space="0" w:color="000000"/>
              <w:bottom w:val="single" w:sz="8" w:space="0" w:color="000000"/>
            </w:tcBorders>
            <w:tcMar>
              <w:top w:w="0" w:type="dxa"/>
              <w:left w:w="108" w:type="dxa"/>
              <w:bottom w:w="0" w:type="dxa"/>
              <w:right w:w="108" w:type="dxa"/>
            </w:tcMar>
          </w:tcPr>
          <w:p w14:paraId="72BBBFEB"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27BE8DFD"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R</w:t>
            </w:r>
          </w:p>
          <w:p w14:paraId="5459E0E0"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1714D389"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I</w:t>
            </w:r>
          </w:p>
          <w:p w14:paraId="1503E04D" w14:textId="77777777" w:rsidR="005861C0" w:rsidRPr="005C5ED6" w:rsidRDefault="005861C0" w:rsidP="005C5ED6">
            <w:pPr>
              <w:spacing w:line="480" w:lineRule="auto"/>
              <w:jc w:val="both"/>
              <w:rPr>
                <w:rFonts w:ascii="Times New Roman" w:hAnsi="Times New Roman"/>
                <w:sz w:val="24"/>
                <w:szCs w:val="24"/>
              </w:rPr>
            </w:pPr>
          </w:p>
        </w:tc>
        <w:tc>
          <w:tcPr>
            <w:tcW w:w="755" w:type="dxa"/>
            <w:tcBorders>
              <w:top w:val="single" w:sz="8" w:space="0" w:color="000000"/>
              <w:bottom w:val="single" w:sz="8" w:space="0" w:color="000000"/>
            </w:tcBorders>
            <w:tcMar>
              <w:top w:w="0" w:type="dxa"/>
              <w:left w:w="108" w:type="dxa"/>
              <w:bottom w:w="0" w:type="dxa"/>
              <w:right w:w="108" w:type="dxa"/>
            </w:tcMar>
          </w:tcPr>
          <w:p w14:paraId="50C09FEC"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08C3F22F"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I</w:t>
            </w:r>
          </w:p>
          <w:p w14:paraId="602EB98F"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7B917D89"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1789E1C4" w14:textId="77777777" w:rsidR="005861C0" w:rsidRPr="005C5ED6" w:rsidRDefault="005861C0" w:rsidP="005C5ED6">
            <w:pPr>
              <w:spacing w:line="480" w:lineRule="auto"/>
              <w:jc w:val="both"/>
              <w:rPr>
                <w:rFonts w:ascii="Times New Roman" w:hAnsi="Times New Roman"/>
                <w:sz w:val="24"/>
                <w:szCs w:val="24"/>
              </w:rPr>
            </w:pPr>
          </w:p>
        </w:tc>
        <w:tc>
          <w:tcPr>
            <w:tcW w:w="626" w:type="dxa"/>
            <w:tcBorders>
              <w:top w:val="single" w:sz="8" w:space="0" w:color="000000"/>
              <w:bottom w:val="single" w:sz="8" w:space="0" w:color="000000"/>
            </w:tcBorders>
            <w:tcMar>
              <w:top w:w="0" w:type="dxa"/>
              <w:left w:w="108" w:type="dxa"/>
              <w:bottom w:w="0" w:type="dxa"/>
              <w:right w:w="108" w:type="dxa"/>
            </w:tcMar>
          </w:tcPr>
          <w:p w14:paraId="1FA6CC62"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5CFB9D92"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3BD8DF4D"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09FB7115"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0E2DD985" w14:textId="77777777" w:rsidR="005861C0" w:rsidRPr="005C5ED6" w:rsidRDefault="005861C0" w:rsidP="005C5ED6">
            <w:pPr>
              <w:spacing w:line="480" w:lineRule="auto"/>
              <w:jc w:val="both"/>
              <w:rPr>
                <w:rFonts w:ascii="Times New Roman" w:hAnsi="Times New Roman"/>
                <w:sz w:val="24"/>
                <w:szCs w:val="24"/>
              </w:rPr>
            </w:pPr>
          </w:p>
        </w:tc>
        <w:tc>
          <w:tcPr>
            <w:tcW w:w="654" w:type="dxa"/>
            <w:tcBorders>
              <w:top w:val="single" w:sz="8" w:space="0" w:color="000000"/>
              <w:bottom w:val="single" w:sz="8" w:space="0" w:color="000000"/>
            </w:tcBorders>
            <w:tcMar>
              <w:top w:w="0" w:type="dxa"/>
              <w:left w:w="108" w:type="dxa"/>
              <w:bottom w:w="0" w:type="dxa"/>
              <w:right w:w="108" w:type="dxa"/>
            </w:tcMar>
          </w:tcPr>
          <w:p w14:paraId="0FFE8136"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31AFA971"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3B043010"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2AB4B1C0"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tc>
        <w:tc>
          <w:tcPr>
            <w:tcW w:w="610" w:type="dxa"/>
            <w:tcBorders>
              <w:top w:val="single" w:sz="8" w:space="0" w:color="000000"/>
              <w:bottom w:val="single" w:sz="8" w:space="0" w:color="000000"/>
            </w:tcBorders>
            <w:tcMar>
              <w:top w:w="0" w:type="dxa"/>
              <w:left w:w="108" w:type="dxa"/>
              <w:bottom w:w="0" w:type="dxa"/>
              <w:right w:w="108" w:type="dxa"/>
            </w:tcMar>
          </w:tcPr>
          <w:p w14:paraId="7113E7B7"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23AD56F0"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eastAsia="Calibri" w:hAnsi="Times New Roman"/>
                <w:sz w:val="24"/>
                <w:szCs w:val="24"/>
                <w:lang w:val="en-GB" w:eastAsia="en-US"/>
              </w:rPr>
              <w:t>S</w:t>
            </w:r>
          </w:p>
          <w:p w14:paraId="4BECE79D"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I</w:t>
            </w:r>
          </w:p>
          <w:p w14:paraId="5A7E553D" w14:textId="77777777"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S</w:t>
            </w:r>
          </w:p>
          <w:p w14:paraId="3B98F1E2" w14:textId="77777777" w:rsidR="005861C0" w:rsidRPr="005C5ED6" w:rsidRDefault="005861C0" w:rsidP="005C5ED6">
            <w:pPr>
              <w:spacing w:line="480" w:lineRule="auto"/>
              <w:jc w:val="both"/>
              <w:rPr>
                <w:rFonts w:ascii="Times New Roman" w:hAnsi="Times New Roman"/>
                <w:sz w:val="24"/>
                <w:szCs w:val="24"/>
              </w:rPr>
            </w:pPr>
          </w:p>
          <w:p w14:paraId="75843414" w14:textId="77777777" w:rsidR="005861C0" w:rsidRPr="005C5ED6" w:rsidRDefault="005861C0" w:rsidP="005C5ED6">
            <w:pPr>
              <w:spacing w:line="480" w:lineRule="auto"/>
              <w:jc w:val="both"/>
              <w:rPr>
                <w:rFonts w:ascii="Times New Roman" w:hAnsi="Times New Roman"/>
                <w:sz w:val="24"/>
                <w:szCs w:val="24"/>
              </w:rPr>
            </w:pPr>
          </w:p>
        </w:tc>
        <w:tc>
          <w:tcPr>
            <w:tcW w:w="765" w:type="dxa"/>
            <w:tcBorders>
              <w:top w:val="single" w:sz="8" w:space="0" w:color="000000"/>
              <w:bottom w:val="single" w:sz="8" w:space="0" w:color="000000"/>
            </w:tcBorders>
            <w:tcMar>
              <w:top w:w="0" w:type="dxa"/>
              <w:left w:w="108" w:type="dxa"/>
              <w:bottom w:w="0" w:type="dxa"/>
              <w:right w:w="108" w:type="dxa"/>
            </w:tcMar>
          </w:tcPr>
          <w:p w14:paraId="6BCEE052" w14:textId="77777777" w:rsidR="005861C0" w:rsidRPr="005C5ED6" w:rsidRDefault="005861C0" w:rsidP="005C5ED6">
            <w:pPr>
              <w:spacing w:line="480" w:lineRule="auto"/>
              <w:jc w:val="both"/>
              <w:rPr>
                <w:rFonts w:ascii="Times New Roman" w:hAnsi="Times New Roman"/>
                <w:sz w:val="24"/>
                <w:szCs w:val="24"/>
              </w:rPr>
            </w:pPr>
          </w:p>
        </w:tc>
        <w:tc>
          <w:tcPr>
            <w:tcW w:w="624" w:type="dxa"/>
            <w:tcBorders>
              <w:top w:val="single" w:sz="8" w:space="0" w:color="000000"/>
              <w:bottom w:val="single" w:sz="8" w:space="0" w:color="000000"/>
            </w:tcBorders>
            <w:tcMar>
              <w:top w:w="0" w:type="dxa"/>
              <w:left w:w="108" w:type="dxa"/>
              <w:bottom w:w="0" w:type="dxa"/>
              <w:right w:w="108" w:type="dxa"/>
            </w:tcMar>
          </w:tcPr>
          <w:p w14:paraId="7A8089C5" w14:textId="77777777" w:rsidR="005861C0" w:rsidRPr="005C5ED6" w:rsidRDefault="005861C0" w:rsidP="005C5ED6">
            <w:pPr>
              <w:spacing w:line="480" w:lineRule="auto"/>
              <w:jc w:val="both"/>
              <w:rPr>
                <w:rFonts w:ascii="Times New Roman" w:hAnsi="Times New Roman"/>
                <w:sz w:val="24"/>
                <w:szCs w:val="24"/>
              </w:rPr>
            </w:pPr>
          </w:p>
        </w:tc>
      </w:tr>
    </w:tbl>
    <w:p w14:paraId="12998E44" w14:textId="77777777" w:rsidR="005861C0" w:rsidRPr="005C5ED6" w:rsidRDefault="005861C0" w:rsidP="005C5ED6">
      <w:pPr>
        <w:spacing w:line="480" w:lineRule="auto"/>
        <w:jc w:val="both"/>
        <w:rPr>
          <w:rFonts w:ascii="Times New Roman" w:hAnsi="Times New Roman"/>
          <w:sz w:val="24"/>
          <w:szCs w:val="24"/>
        </w:rPr>
      </w:pPr>
    </w:p>
    <w:p w14:paraId="45ED427E" w14:textId="105B9CF3" w:rsidR="005861C0" w:rsidRPr="005C5ED6" w:rsidRDefault="00D6388B" w:rsidP="005C5ED6">
      <w:pPr>
        <w:spacing w:line="480" w:lineRule="auto"/>
        <w:jc w:val="both"/>
        <w:rPr>
          <w:rFonts w:ascii="Times New Roman" w:hAnsi="Times New Roman"/>
          <w:sz w:val="24"/>
          <w:szCs w:val="24"/>
        </w:rPr>
      </w:pPr>
      <w:r w:rsidRPr="005C5ED6">
        <w:rPr>
          <w:rFonts w:ascii="Times New Roman" w:hAnsi="Times New Roman"/>
          <w:sz w:val="24"/>
          <w:szCs w:val="24"/>
        </w:rPr>
        <w:t>Keys; S= Susceptible; I= Intermediate; R= Resistance</w:t>
      </w:r>
    </w:p>
    <w:p w14:paraId="59D8D802" w14:textId="028C55A2" w:rsidR="005861C0" w:rsidRPr="005C5ED6" w:rsidRDefault="00F00D96" w:rsidP="005C5ED6">
      <w:pPr>
        <w:spacing w:line="240" w:lineRule="auto"/>
        <w:jc w:val="both"/>
        <w:rPr>
          <w:rFonts w:ascii="Times New Roman" w:hAnsi="Times New Roman"/>
          <w:sz w:val="24"/>
          <w:szCs w:val="24"/>
        </w:rPr>
      </w:pPr>
      <w:r w:rsidRPr="005C5ED6">
        <w:rPr>
          <w:rFonts w:ascii="Times New Roman" w:eastAsia="Calibri" w:hAnsi="Times New Roman"/>
          <w:sz w:val="24"/>
          <w:szCs w:val="24"/>
          <w:lang w:eastAsia="en-US"/>
        </w:rPr>
        <w:t xml:space="preserve">Table 5. </w:t>
      </w:r>
      <w:r w:rsidR="00266A33" w:rsidRPr="005C5ED6">
        <w:rPr>
          <w:rFonts w:ascii="Times New Roman" w:eastAsia="Calibri" w:hAnsi="Times New Roman"/>
          <w:sz w:val="24"/>
          <w:szCs w:val="24"/>
          <w:lang w:eastAsia="en-US"/>
        </w:rPr>
        <w:t>Morphological characteristics of fungal Isolates.</w:t>
      </w:r>
    </w:p>
    <w:tbl>
      <w:tblPr>
        <w:tblW w:w="9214" w:type="dxa"/>
        <w:tblLook w:val="04A0" w:firstRow="1" w:lastRow="0" w:firstColumn="1" w:lastColumn="0" w:noHBand="0" w:noVBand="1"/>
      </w:tblPr>
      <w:tblGrid>
        <w:gridCol w:w="1481"/>
        <w:gridCol w:w="2339"/>
        <w:gridCol w:w="3563"/>
        <w:gridCol w:w="1831"/>
      </w:tblGrid>
      <w:tr w:rsidR="005861C0" w:rsidRPr="005C5ED6" w14:paraId="76BFA901" w14:textId="77777777" w:rsidTr="007921F5">
        <w:trPr>
          <w:trHeight w:val="32"/>
        </w:trPr>
        <w:tc>
          <w:tcPr>
            <w:tcW w:w="1481" w:type="dxa"/>
            <w:tcBorders>
              <w:top w:val="single" w:sz="8" w:space="0" w:color="000000"/>
              <w:bottom w:val="single" w:sz="4" w:space="0" w:color="auto"/>
            </w:tcBorders>
            <w:tcMar>
              <w:top w:w="0" w:type="dxa"/>
              <w:left w:w="108" w:type="dxa"/>
              <w:bottom w:w="0" w:type="dxa"/>
              <w:right w:w="108" w:type="dxa"/>
            </w:tcMar>
          </w:tcPr>
          <w:p w14:paraId="6EE3A4A2"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b/>
                <w:bCs/>
                <w:sz w:val="24"/>
                <w:szCs w:val="24"/>
                <w:lang w:val="en-GB" w:eastAsia="en-US"/>
              </w:rPr>
              <w:t>Isolate code</w:t>
            </w:r>
          </w:p>
        </w:tc>
        <w:tc>
          <w:tcPr>
            <w:tcW w:w="2339" w:type="dxa"/>
            <w:tcBorders>
              <w:top w:val="single" w:sz="8" w:space="0" w:color="000000"/>
              <w:bottom w:val="single" w:sz="4" w:space="0" w:color="auto"/>
            </w:tcBorders>
            <w:tcMar>
              <w:top w:w="0" w:type="dxa"/>
              <w:left w:w="108" w:type="dxa"/>
              <w:bottom w:w="0" w:type="dxa"/>
              <w:right w:w="108" w:type="dxa"/>
            </w:tcMar>
          </w:tcPr>
          <w:p w14:paraId="2E2FC7E0"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b/>
                <w:bCs/>
                <w:sz w:val="24"/>
                <w:szCs w:val="24"/>
              </w:rPr>
              <w:t xml:space="preserve">Macroscopy </w:t>
            </w:r>
          </w:p>
        </w:tc>
        <w:tc>
          <w:tcPr>
            <w:tcW w:w="3563" w:type="dxa"/>
            <w:tcBorders>
              <w:top w:val="single" w:sz="8" w:space="0" w:color="000000"/>
              <w:bottom w:val="single" w:sz="4" w:space="0" w:color="auto"/>
            </w:tcBorders>
            <w:tcMar>
              <w:top w:w="0" w:type="dxa"/>
              <w:left w:w="108" w:type="dxa"/>
              <w:bottom w:w="0" w:type="dxa"/>
              <w:right w:w="108" w:type="dxa"/>
            </w:tcMar>
          </w:tcPr>
          <w:p w14:paraId="7A139AF0"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eastAsia="Calibri" w:hAnsi="Times New Roman"/>
                <w:b/>
                <w:bCs/>
                <w:sz w:val="24"/>
                <w:szCs w:val="24"/>
                <w:lang w:val="en-GB" w:eastAsia="en-US"/>
              </w:rPr>
              <w:t xml:space="preserve">Microscopy </w:t>
            </w:r>
          </w:p>
        </w:tc>
        <w:tc>
          <w:tcPr>
            <w:tcW w:w="1831" w:type="dxa"/>
            <w:tcBorders>
              <w:top w:val="single" w:sz="8" w:space="0" w:color="000000"/>
              <w:bottom w:val="single" w:sz="4" w:space="0" w:color="auto"/>
            </w:tcBorders>
            <w:tcMar>
              <w:top w:w="0" w:type="dxa"/>
              <w:left w:w="108" w:type="dxa"/>
              <w:bottom w:w="0" w:type="dxa"/>
              <w:right w:w="108" w:type="dxa"/>
            </w:tcMar>
          </w:tcPr>
          <w:p w14:paraId="5D2BDCBA"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b/>
                <w:bCs/>
                <w:sz w:val="24"/>
                <w:szCs w:val="24"/>
              </w:rPr>
              <w:t xml:space="preserve">Possible Genera </w:t>
            </w:r>
          </w:p>
        </w:tc>
      </w:tr>
      <w:tr w:rsidR="005861C0" w:rsidRPr="005C5ED6" w14:paraId="3A645F21" w14:textId="77777777" w:rsidTr="007921F5">
        <w:trPr>
          <w:trHeight w:val="79"/>
        </w:trPr>
        <w:tc>
          <w:tcPr>
            <w:tcW w:w="1481" w:type="dxa"/>
            <w:tcBorders>
              <w:top w:val="single" w:sz="4" w:space="0" w:color="auto"/>
            </w:tcBorders>
            <w:tcMar>
              <w:top w:w="0" w:type="dxa"/>
              <w:left w:w="108" w:type="dxa"/>
              <w:bottom w:w="0" w:type="dxa"/>
              <w:right w:w="108" w:type="dxa"/>
            </w:tcMar>
          </w:tcPr>
          <w:p w14:paraId="31C3789C" w14:textId="1A09F651"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F1</w:t>
            </w:r>
          </w:p>
        </w:tc>
        <w:tc>
          <w:tcPr>
            <w:tcW w:w="2339" w:type="dxa"/>
            <w:tcBorders>
              <w:top w:val="single" w:sz="4" w:space="0" w:color="auto"/>
            </w:tcBorders>
            <w:tcMar>
              <w:top w:w="0" w:type="dxa"/>
              <w:left w:w="108" w:type="dxa"/>
              <w:bottom w:w="0" w:type="dxa"/>
              <w:right w:w="108" w:type="dxa"/>
            </w:tcMar>
          </w:tcPr>
          <w:p w14:paraId="32F6CC38"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 xml:space="preserve">White fluffy </w:t>
            </w:r>
            <w:proofErr w:type="spellStart"/>
            <w:proofErr w:type="gramStart"/>
            <w:r w:rsidRPr="005C5ED6">
              <w:rPr>
                <w:rFonts w:ascii="Times New Roman" w:hAnsi="Times New Roman"/>
                <w:sz w:val="24"/>
                <w:szCs w:val="24"/>
              </w:rPr>
              <w:t>mycelia,fast</w:t>
            </w:r>
            <w:proofErr w:type="spellEnd"/>
            <w:proofErr w:type="gramEnd"/>
            <w:r w:rsidRPr="005C5ED6">
              <w:rPr>
                <w:rFonts w:ascii="Times New Roman" w:hAnsi="Times New Roman"/>
                <w:sz w:val="24"/>
                <w:szCs w:val="24"/>
              </w:rPr>
              <w:t xml:space="preserve"> growing, white reverse, smooth mycelia </w:t>
            </w:r>
          </w:p>
        </w:tc>
        <w:tc>
          <w:tcPr>
            <w:tcW w:w="3563" w:type="dxa"/>
            <w:tcBorders>
              <w:top w:val="single" w:sz="4" w:space="0" w:color="auto"/>
            </w:tcBorders>
            <w:tcMar>
              <w:top w:w="0" w:type="dxa"/>
              <w:left w:w="108" w:type="dxa"/>
              <w:bottom w:w="0" w:type="dxa"/>
              <w:right w:w="108" w:type="dxa"/>
            </w:tcMar>
          </w:tcPr>
          <w:p w14:paraId="41054820"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Presence of branched thin wall long hyphae.</w:t>
            </w:r>
          </w:p>
        </w:tc>
        <w:tc>
          <w:tcPr>
            <w:tcW w:w="1831" w:type="dxa"/>
            <w:tcBorders>
              <w:top w:val="single" w:sz="4" w:space="0" w:color="auto"/>
            </w:tcBorders>
            <w:tcMar>
              <w:top w:w="0" w:type="dxa"/>
              <w:left w:w="108" w:type="dxa"/>
              <w:bottom w:w="0" w:type="dxa"/>
              <w:right w:w="108" w:type="dxa"/>
            </w:tcMar>
          </w:tcPr>
          <w:p w14:paraId="02ACCDEB"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i/>
                <w:iCs/>
                <w:sz w:val="24"/>
                <w:szCs w:val="24"/>
              </w:rPr>
              <w:t xml:space="preserve">Fusarium </w:t>
            </w:r>
            <w:r w:rsidRPr="005C5ED6">
              <w:rPr>
                <w:rFonts w:ascii="Times New Roman" w:hAnsi="Times New Roman"/>
                <w:sz w:val="24"/>
                <w:szCs w:val="24"/>
              </w:rPr>
              <w:t>sp.</w:t>
            </w:r>
          </w:p>
        </w:tc>
      </w:tr>
      <w:tr w:rsidR="005861C0" w:rsidRPr="005C5ED6" w14:paraId="3F77780B" w14:textId="77777777" w:rsidTr="007921F5">
        <w:trPr>
          <w:trHeight w:val="94"/>
        </w:trPr>
        <w:tc>
          <w:tcPr>
            <w:tcW w:w="1481" w:type="dxa"/>
            <w:tcMar>
              <w:top w:w="0" w:type="dxa"/>
              <w:left w:w="108" w:type="dxa"/>
              <w:bottom w:w="0" w:type="dxa"/>
              <w:right w:w="108" w:type="dxa"/>
            </w:tcMar>
          </w:tcPr>
          <w:p w14:paraId="37A235A8" w14:textId="6F354CF2"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F2</w:t>
            </w:r>
          </w:p>
        </w:tc>
        <w:tc>
          <w:tcPr>
            <w:tcW w:w="2339" w:type="dxa"/>
            <w:tcMar>
              <w:top w:w="0" w:type="dxa"/>
              <w:left w:w="108" w:type="dxa"/>
              <w:bottom w:w="0" w:type="dxa"/>
              <w:right w:w="108" w:type="dxa"/>
            </w:tcMar>
          </w:tcPr>
          <w:p w14:paraId="64F12F24"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 xml:space="preserve">White cracked reverse, green folded dry mycelia, white </w:t>
            </w:r>
            <w:proofErr w:type="spellStart"/>
            <w:proofErr w:type="gramStart"/>
            <w:r w:rsidRPr="005C5ED6">
              <w:rPr>
                <w:rFonts w:ascii="Times New Roman" w:hAnsi="Times New Roman"/>
                <w:sz w:val="24"/>
                <w:szCs w:val="24"/>
              </w:rPr>
              <w:lastRenderedPageBreak/>
              <w:t>margin,circular</w:t>
            </w:r>
            <w:proofErr w:type="spellEnd"/>
            <w:proofErr w:type="gramEnd"/>
            <w:r w:rsidRPr="005C5ED6">
              <w:rPr>
                <w:rFonts w:ascii="Times New Roman" w:hAnsi="Times New Roman"/>
                <w:sz w:val="24"/>
                <w:szCs w:val="24"/>
              </w:rPr>
              <w:t xml:space="preserve"> and entire.</w:t>
            </w:r>
          </w:p>
        </w:tc>
        <w:tc>
          <w:tcPr>
            <w:tcW w:w="3563" w:type="dxa"/>
            <w:tcMar>
              <w:top w:w="0" w:type="dxa"/>
              <w:left w:w="108" w:type="dxa"/>
              <w:bottom w:w="0" w:type="dxa"/>
              <w:right w:w="108" w:type="dxa"/>
            </w:tcMar>
          </w:tcPr>
          <w:p w14:paraId="13AA725D"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lastRenderedPageBreak/>
              <w:t xml:space="preserve">Long hyaline hyphae with </w:t>
            </w:r>
            <w:proofErr w:type="spellStart"/>
            <w:r w:rsidRPr="005C5ED6">
              <w:rPr>
                <w:rFonts w:ascii="Times New Roman" w:hAnsi="Times New Roman"/>
                <w:sz w:val="24"/>
                <w:szCs w:val="24"/>
              </w:rPr>
              <w:t>brushlike</w:t>
            </w:r>
            <w:proofErr w:type="spellEnd"/>
            <w:r w:rsidRPr="005C5ED6">
              <w:rPr>
                <w:rFonts w:ascii="Times New Roman" w:hAnsi="Times New Roman"/>
                <w:sz w:val="24"/>
                <w:szCs w:val="24"/>
              </w:rPr>
              <w:t xml:space="preserve"> conidiospores </w:t>
            </w:r>
          </w:p>
        </w:tc>
        <w:tc>
          <w:tcPr>
            <w:tcW w:w="1831" w:type="dxa"/>
            <w:tcMar>
              <w:top w:w="0" w:type="dxa"/>
              <w:left w:w="108" w:type="dxa"/>
              <w:bottom w:w="0" w:type="dxa"/>
              <w:right w:w="108" w:type="dxa"/>
            </w:tcMar>
          </w:tcPr>
          <w:p w14:paraId="0CF21E0C" w14:textId="77777777" w:rsidR="005861C0" w:rsidRPr="005C5ED6" w:rsidRDefault="00D6388B" w:rsidP="005C5ED6">
            <w:pPr>
              <w:spacing w:line="240" w:lineRule="auto"/>
              <w:jc w:val="both"/>
              <w:rPr>
                <w:rFonts w:ascii="Times New Roman" w:hAnsi="Times New Roman"/>
                <w:sz w:val="24"/>
                <w:szCs w:val="24"/>
              </w:rPr>
            </w:pPr>
            <w:proofErr w:type="spellStart"/>
            <w:r w:rsidRPr="005C5ED6">
              <w:rPr>
                <w:rFonts w:ascii="Times New Roman" w:hAnsi="Times New Roman"/>
                <w:i/>
                <w:iCs/>
                <w:sz w:val="24"/>
                <w:szCs w:val="24"/>
              </w:rPr>
              <w:t>Pennicillum</w:t>
            </w:r>
            <w:proofErr w:type="spellEnd"/>
            <w:r w:rsidRPr="005C5ED6">
              <w:rPr>
                <w:rFonts w:ascii="Times New Roman" w:hAnsi="Times New Roman"/>
                <w:i/>
                <w:iCs/>
                <w:sz w:val="24"/>
                <w:szCs w:val="24"/>
              </w:rPr>
              <w:t xml:space="preserve"> </w:t>
            </w:r>
            <w:r w:rsidRPr="005C5ED6">
              <w:rPr>
                <w:rFonts w:ascii="Times New Roman" w:hAnsi="Times New Roman"/>
                <w:sz w:val="24"/>
                <w:szCs w:val="24"/>
              </w:rPr>
              <w:t>sp.</w:t>
            </w:r>
          </w:p>
        </w:tc>
      </w:tr>
      <w:tr w:rsidR="005861C0" w:rsidRPr="005C5ED6" w14:paraId="1433E68A" w14:textId="77777777" w:rsidTr="007921F5">
        <w:trPr>
          <w:trHeight w:val="65"/>
        </w:trPr>
        <w:tc>
          <w:tcPr>
            <w:tcW w:w="1481" w:type="dxa"/>
            <w:tcMar>
              <w:top w:w="0" w:type="dxa"/>
              <w:left w:w="108" w:type="dxa"/>
              <w:bottom w:w="0" w:type="dxa"/>
              <w:right w:w="108" w:type="dxa"/>
            </w:tcMar>
          </w:tcPr>
          <w:p w14:paraId="654514FC" w14:textId="2B9EF423"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F3</w:t>
            </w:r>
          </w:p>
        </w:tc>
        <w:tc>
          <w:tcPr>
            <w:tcW w:w="2339" w:type="dxa"/>
            <w:tcMar>
              <w:top w:w="0" w:type="dxa"/>
              <w:left w:w="108" w:type="dxa"/>
              <w:bottom w:w="0" w:type="dxa"/>
              <w:right w:w="108" w:type="dxa"/>
            </w:tcMar>
          </w:tcPr>
          <w:p w14:paraId="26430355"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Cream, raised, entire, circular, Smooth and dull, 9mm</w:t>
            </w:r>
          </w:p>
        </w:tc>
        <w:tc>
          <w:tcPr>
            <w:tcW w:w="3563" w:type="dxa"/>
            <w:tcMar>
              <w:top w:w="0" w:type="dxa"/>
              <w:left w:w="108" w:type="dxa"/>
              <w:bottom w:w="0" w:type="dxa"/>
              <w:right w:w="108" w:type="dxa"/>
            </w:tcMar>
          </w:tcPr>
          <w:p w14:paraId="73E38A0D"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 xml:space="preserve">Oval purple </w:t>
            </w:r>
          </w:p>
        </w:tc>
        <w:tc>
          <w:tcPr>
            <w:tcW w:w="1831" w:type="dxa"/>
            <w:tcMar>
              <w:top w:w="0" w:type="dxa"/>
              <w:left w:w="108" w:type="dxa"/>
              <w:bottom w:w="0" w:type="dxa"/>
              <w:right w:w="108" w:type="dxa"/>
            </w:tcMar>
          </w:tcPr>
          <w:p w14:paraId="7B33FB12"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i/>
                <w:iCs/>
                <w:sz w:val="24"/>
                <w:szCs w:val="24"/>
              </w:rPr>
              <w:t xml:space="preserve">Candida </w:t>
            </w:r>
            <w:proofErr w:type="spellStart"/>
            <w:r w:rsidRPr="005C5ED6">
              <w:rPr>
                <w:rFonts w:ascii="Times New Roman" w:hAnsi="Times New Roman"/>
                <w:sz w:val="24"/>
                <w:szCs w:val="24"/>
              </w:rPr>
              <w:t>sp</w:t>
            </w:r>
            <w:proofErr w:type="spellEnd"/>
          </w:p>
        </w:tc>
      </w:tr>
      <w:tr w:rsidR="005861C0" w:rsidRPr="005C5ED6" w14:paraId="78810B48" w14:textId="77777777" w:rsidTr="007921F5">
        <w:trPr>
          <w:trHeight w:val="67"/>
        </w:trPr>
        <w:tc>
          <w:tcPr>
            <w:tcW w:w="1481" w:type="dxa"/>
            <w:tcMar>
              <w:top w:w="0" w:type="dxa"/>
              <w:left w:w="108" w:type="dxa"/>
              <w:bottom w:w="0" w:type="dxa"/>
              <w:right w:w="108" w:type="dxa"/>
            </w:tcMar>
          </w:tcPr>
          <w:p w14:paraId="261FFF7F" w14:textId="49F8D6C0"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F4</w:t>
            </w:r>
          </w:p>
        </w:tc>
        <w:tc>
          <w:tcPr>
            <w:tcW w:w="2339" w:type="dxa"/>
            <w:tcMar>
              <w:top w:w="0" w:type="dxa"/>
              <w:left w:w="108" w:type="dxa"/>
              <w:bottom w:w="0" w:type="dxa"/>
              <w:right w:w="108" w:type="dxa"/>
            </w:tcMar>
          </w:tcPr>
          <w:p w14:paraId="349969ED"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Cream, raised, entire, circular, Smooth and dull, 3mm</w:t>
            </w:r>
          </w:p>
        </w:tc>
        <w:tc>
          <w:tcPr>
            <w:tcW w:w="3563" w:type="dxa"/>
            <w:tcMar>
              <w:top w:w="0" w:type="dxa"/>
              <w:left w:w="108" w:type="dxa"/>
              <w:bottom w:w="0" w:type="dxa"/>
              <w:right w:w="108" w:type="dxa"/>
            </w:tcMar>
          </w:tcPr>
          <w:p w14:paraId="7C818B2D"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 xml:space="preserve">Oval purple </w:t>
            </w:r>
          </w:p>
        </w:tc>
        <w:tc>
          <w:tcPr>
            <w:tcW w:w="1831" w:type="dxa"/>
            <w:tcMar>
              <w:top w:w="0" w:type="dxa"/>
              <w:left w:w="108" w:type="dxa"/>
              <w:bottom w:w="0" w:type="dxa"/>
              <w:right w:w="108" w:type="dxa"/>
            </w:tcMar>
          </w:tcPr>
          <w:p w14:paraId="10C534A3"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i/>
                <w:iCs/>
                <w:sz w:val="24"/>
                <w:szCs w:val="24"/>
              </w:rPr>
              <w:t xml:space="preserve">Candida </w:t>
            </w:r>
            <w:proofErr w:type="spellStart"/>
            <w:r w:rsidRPr="005C5ED6">
              <w:rPr>
                <w:rFonts w:ascii="Times New Roman" w:hAnsi="Times New Roman"/>
                <w:sz w:val="24"/>
                <w:szCs w:val="24"/>
              </w:rPr>
              <w:t>sp</w:t>
            </w:r>
            <w:proofErr w:type="spellEnd"/>
          </w:p>
        </w:tc>
      </w:tr>
      <w:tr w:rsidR="005861C0" w:rsidRPr="005C5ED6" w14:paraId="374CE90B" w14:textId="77777777" w:rsidTr="007921F5">
        <w:trPr>
          <w:trHeight w:val="79"/>
        </w:trPr>
        <w:tc>
          <w:tcPr>
            <w:tcW w:w="1481" w:type="dxa"/>
            <w:tcMar>
              <w:top w:w="0" w:type="dxa"/>
              <w:left w:w="108" w:type="dxa"/>
              <w:bottom w:w="0" w:type="dxa"/>
              <w:right w:w="108" w:type="dxa"/>
            </w:tcMar>
          </w:tcPr>
          <w:p w14:paraId="099AC098" w14:textId="142A827E"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F5</w:t>
            </w:r>
          </w:p>
        </w:tc>
        <w:tc>
          <w:tcPr>
            <w:tcW w:w="2339" w:type="dxa"/>
            <w:tcMar>
              <w:top w:w="0" w:type="dxa"/>
              <w:left w:w="108" w:type="dxa"/>
              <w:bottom w:w="0" w:type="dxa"/>
              <w:right w:w="108" w:type="dxa"/>
            </w:tcMar>
          </w:tcPr>
          <w:p w14:paraId="10DB4F61"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 xml:space="preserve">White fluffy </w:t>
            </w:r>
            <w:proofErr w:type="spellStart"/>
            <w:proofErr w:type="gramStart"/>
            <w:r w:rsidRPr="005C5ED6">
              <w:rPr>
                <w:rFonts w:ascii="Times New Roman" w:hAnsi="Times New Roman"/>
                <w:sz w:val="24"/>
                <w:szCs w:val="24"/>
              </w:rPr>
              <w:t>mycelia,fast</w:t>
            </w:r>
            <w:proofErr w:type="spellEnd"/>
            <w:proofErr w:type="gramEnd"/>
            <w:r w:rsidRPr="005C5ED6">
              <w:rPr>
                <w:rFonts w:ascii="Times New Roman" w:hAnsi="Times New Roman"/>
                <w:sz w:val="24"/>
                <w:szCs w:val="24"/>
              </w:rPr>
              <w:t xml:space="preserve"> growing, white reverse, smooth mycelia </w:t>
            </w:r>
          </w:p>
        </w:tc>
        <w:tc>
          <w:tcPr>
            <w:tcW w:w="3563" w:type="dxa"/>
            <w:tcMar>
              <w:top w:w="0" w:type="dxa"/>
              <w:left w:w="108" w:type="dxa"/>
              <w:bottom w:w="0" w:type="dxa"/>
              <w:right w:w="108" w:type="dxa"/>
            </w:tcMar>
          </w:tcPr>
          <w:p w14:paraId="4880ECA4"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Presence of branched thin wall long hyphae.</w:t>
            </w:r>
          </w:p>
        </w:tc>
        <w:tc>
          <w:tcPr>
            <w:tcW w:w="1831" w:type="dxa"/>
            <w:tcMar>
              <w:top w:w="0" w:type="dxa"/>
              <w:left w:w="108" w:type="dxa"/>
              <w:bottom w:w="0" w:type="dxa"/>
              <w:right w:w="108" w:type="dxa"/>
            </w:tcMar>
          </w:tcPr>
          <w:p w14:paraId="15033675"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i/>
                <w:iCs/>
                <w:sz w:val="24"/>
                <w:szCs w:val="24"/>
              </w:rPr>
              <w:t xml:space="preserve">Fusarium </w:t>
            </w:r>
            <w:r w:rsidRPr="005C5ED6">
              <w:rPr>
                <w:rFonts w:ascii="Times New Roman" w:hAnsi="Times New Roman"/>
                <w:sz w:val="24"/>
                <w:szCs w:val="24"/>
              </w:rPr>
              <w:t>sp.</w:t>
            </w:r>
          </w:p>
        </w:tc>
      </w:tr>
      <w:tr w:rsidR="005861C0" w:rsidRPr="005C5ED6" w14:paraId="3B7A9E92" w14:textId="77777777" w:rsidTr="007921F5">
        <w:trPr>
          <w:trHeight w:val="81"/>
        </w:trPr>
        <w:tc>
          <w:tcPr>
            <w:tcW w:w="1481" w:type="dxa"/>
            <w:tcMar>
              <w:top w:w="0" w:type="dxa"/>
              <w:left w:w="108" w:type="dxa"/>
              <w:bottom w:w="0" w:type="dxa"/>
              <w:right w:w="108" w:type="dxa"/>
            </w:tcMar>
          </w:tcPr>
          <w:p w14:paraId="1C9509DD" w14:textId="7F44C60C"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F6</w:t>
            </w:r>
          </w:p>
        </w:tc>
        <w:tc>
          <w:tcPr>
            <w:tcW w:w="2339" w:type="dxa"/>
            <w:tcMar>
              <w:top w:w="0" w:type="dxa"/>
              <w:left w:w="108" w:type="dxa"/>
              <w:bottom w:w="0" w:type="dxa"/>
              <w:right w:w="108" w:type="dxa"/>
            </w:tcMar>
          </w:tcPr>
          <w:p w14:paraId="1CA825F9"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 xml:space="preserve">White fluffy </w:t>
            </w:r>
            <w:proofErr w:type="spellStart"/>
            <w:proofErr w:type="gramStart"/>
            <w:r w:rsidRPr="005C5ED6">
              <w:rPr>
                <w:rFonts w:ascii="Times New Roman" w:hAnsi="Times New Roman"/>
                <w:sz w:val="24"/>
                <w:szCs w:val="24"/>
              </w:rPr>
              <w:t>mycelia,fast</w:t>
            </w:r>
            <w:proofErr w:type="spellEnd"/>
            <w:proofErr w:type="gramEnd"/>
            <w:r w:rsidRPr="005C5ED6">
              <w:rPr>
                <w:rFonts w:ascii="Times New Roman" w:hAnsi="Times New Roman"/>
                <w:sz w:val="24"/>
                <w:szCs w:val="24"/>
              </w:rPr>
              <w:t xml:space="preserve"> growing, white reverse, smooth mycelia </w:t>
            </w:r>
          </w:p>
        </w:tc>
        <w:tc>
          <w:tcPr>
            <w:tcW w:w="3563" w:type="dxa"/>
            <w:tcMar>
              <w:top w:w="0" w:type="dxa"/>
              <w:left w:w="108" w:type="dxa"/>
              <w:bottom w:w="0" w:type="dxa"/>
              <w:right w:w="108" w:type="dxa"/>
            </w:tcMar>
          </w:tcPr>
          <w:p w14:paraId="79C58E41"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Presence of branched thin wall long hyphae.</w:t>
            </w:r>
          </w:p>
        </w:tc>
        <w:tc>
          <w:tcPr>
            <w:tcW w:w="1831" w:type="dxa"/>
            <w:tcMar>
              <w:top w:w="0" w:type="dxa"/>
              <w:left w:w="108" w:type="dxa"/>
              <w:bottom w:w="0" w:type="dxa"/>
              <w:right w:w="108" w:type="dxa"/>
            </w:tcMar>
          </w:tcPr>
          <w:p w14:paraId="2AEF5AC9"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i/>
                <w:sz w:val="24"/>
                <w:szCs w:val="24"/>
              </w:rPr>
              <w:t>Fusarium</w:t>
            </w:r>
            <w:r w:rsidRPr="005C5ED6">
              <w:rPr>
                <w:rFonts w:ascii="Times New Roman" w:hAnsi="Times New Roman"/>
                <w:sz w:val="24"/>
                <w:szCs w:val="24"/>
              </w:rPr>
              <w:t xml:space="preserve"> sp.</w:t>
            </w:r>
          </w:p>
        </w:tc>
      </w:tr>
      <w:tr w:rsidR="005861C0" w:rsidRPr="005C5ED6" w14:paraId="1F6AD606" w14:textId="77777777" w:rsidTr="007921F5">
        <w:trPr>
          <w:trHeight w:val="27"/>
        </w:trPr>
        <w:tc>
          <w:tcPr>
            <w:tcW w:w="1481" w:type="dxa"/>
            <w:tcMar>
              <w:top w:w="0" w:type="dxa"/>
              <w:left w:w="108" w:type="dxa"/>
              <w:bottom w:w="0" w:type="dxa"/>
              <w:right w:w="108" w:type="dxa"/>
            </w:tcMar>
          </w:tcPr>
          <w:p w14:paraId="6A2220CD" w14:textId="516679BF"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F7</w:t>
            </w:r>
          </w:p>
        </w:tc>
        <w:tc>
          <w:tcPr>
            <w:tcW w:w="2339" w:type="dxa"/>
            <w:tcMar>
              <w:top w:w="0" w:type="dxa"/>
              <w:left w:w="108" w:type="dxa"/>
              <w:bottom w:w="0" w:type="dxa"/>
              <w:right w:w="108" w:type="dxa"/>
            </w:tcMar>
          </w:tcPr>
          <w:p w14:paraId="3A51498A"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Cream, raised, entire, circular, Smooth and dull, 7mm</w:t>
            </w:r>
          </w:p>
        </w:tc>
        <w:tc>
          <w:tcPr>
            <w:tcW w:w="3563" w:type="dxa"/>
            <w:tcMar>
              <w:top w:w="0" w:type="dxa"/>
              <w:left w:w="108" w:type="dxa"/>
              <w:bottom w:w="0" w:type="dxa"/>
              <w:right w:w="108" w:type="dxa"/>
            </w:tcMar>
          </w:tcPr>
          <w:p w14:paraId="5B7F10A4"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 xml:space="preserve">Oval purple </w:t>
            </w:r>
          </w:p>
        </w:tc>
        <w:tc>
          <w:tcPr>
            <w:tcW w:w="1831" w:type="dxa"/>
            <w:tcMar>
              <w:top w:w="0" w:type="dxa"/>
              <w:left w:w="108" w:type="dxa"/>
              <w:bottom w:w="0" w:type="dxa"/>
              <w:right w:w="108" w:type="dxa"/>
            </w:tcMar>
          </w:tcPr>
          <w:p w14:paraId="34AE57CB"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i/>
                <w:iCs/>
                <w:sz w:val="24"/>
                <w:szCs w:val="24"/>
              </w:rPr>
              <w:t xml:space="preserve">Candida </w:t>
            </w:r>
            <w:proofErr w:type="spellStart"/>
            <w:r w:rsidRPr="005C5ED6">
              <w:rPr>
                <w:rFonts w:ascii="Times New Roman" w:hAnsi="Times New Roman"/>
                <w:sz w:val="24"/>
                <w:szCs w:val="24"/>
              </w:rPr>
              <w:t>sp</w:t>
            </w:r>
            <w:proofErr w:type="spellEnd"/>
          </w:p>
        </w:tc>
      </w:tr>
      <w:tr w:rsidR="005861C0" w:rsidRPr="005C5ED6" w14:paraId="4BDD2E10" w14:textId="77777777" w:rsidTr="007921F5">
        <w:trPr>
          <w:trHeight w:val="51"/>
        </w:trPr>
        <w:tc>
          <w:tcPr>
            <w:tcW w:w="1481" w:type="dxa"/>
            <w:tcMar>
              <w:top w:w="0" w:type="dxa"/>
              <w:left w:w="108" w:type="dxa"/>
              <w:bottom w:w="0" w:type="dxa"/>
              <w:right w:w="108" w:type="dxa"/>
            </w:tcMar>
          </w:tcPr>
          <w:p w14:paraId="60A15E66" w14:textId="7FEB4CBE"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F8</w:t>
            </w:r>
          </w:p>
        </w:tc>
        <w:tc>
          <w:tcPr>
            <w:tcW w:w="2339" w:type="dxa"/>
            <w:tcMar>
              <w:top w:w="0" w:type="dxa"/>
              <w:left w:w="108" w:type="dxa"/>
              <w:bottom w:w="0" w:type="dxa"/>
              <w:right w:w="108" w:type="dxa"/>
            </w:tcMar>
          </w:tcPr>
          <w:p w14:paraId="29AF4E11"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 xml:space="preserve">Greenish rough </w:t>
            </w:r>
            <w:proofErr w:type="gramStart"/>
            <w:r w:rsidRPr="005C5ED6">
              <w:rPr>
                <w:rFonts w:ascii="Times New Roman" w:hAnsi="Times New Roman"/>
                <w:sz w:val="24"/>
                <w:szCs w:val="24"/>
              </w:rPr>
              <w:t>fast growing</w:t>
            </w:r>
            <w:proofErr w:type="gramEnd"/>
            <w:r w:rsidRPr="005C5ED6">
              <w:rPr>
                <w:rFonts w:ascii="Times New Roman" w:hAnsi="Times New Roman"/>
                <w:sz w:val="24"/>
                <w:szCs w:val="24"/>
              </w:rPr>
              <w:t xml:space="preserve"> colony, presence of mycelia</w:t>
            </w:r>
          </w:p>
        </w:tc>
        <w:tc>
          <w:tcPr>
            <w:tcW w:w="3563" w:type="dxa"/>
            <w:tcMar>
              <w:top w:w="0" w:type="dxa"/>
              <w:left w:w="108" w:type="dxa"/>
              <w:bottom w:w="0" w:type="dxa"/>
              <w:right w:w="108" w:type="dxa"/>
            </w:tcMar>
          </w:tcPr>
          <w:p w14:paraId="4552A1F1"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sz w:val="24"/>
                <w:szCs w:val="24"/>
              </w:rPr>
              <w:t>Presence of septate branched hyphae</w:t>
            </w:r>
          </w:p>
        </w:tc>
        <w:tc>
          <w:tcPr>
            <w:tcW w:w="1831" w:type="dxa"/>
            <w:tcMar>
              <w:top w:w="0" w:type="dxa"/>
              <w:left w:w="108" w:type="dxa"/>
              <w:bottom w:w="0" w:type="dxa"/>
              <w:right w:w="108" w:type="dxa"/>
            </w:tcMar>
          </w:tcPr>
          <w:p w14:paraId="0E1B6422" w14:textId="77777777" w:rsidR="005861C0" w:rsidRPr="005C5ED6" w:rsidRDefault="00D6388B" w:rsidP="005C5ED6">
            <w:pPr>
              <w:spacing w:line="240" w:lineRule="auto"/>
              <w:jc w:val="both"/>
              <w:rPr>
                <w:rFonts w:ascii="Times New Roman" w:hAnsi="Times New Roman"/>
                <w:sz w:val="24"/>
                <w:szCs w:val="24"/>
              </w:rPr>
            </w:pPr>
            <w:r w:rsidRPr="005C5ED6">
              <w:rPr>
                <w:rFonts w:ascii="Times New Roman" w:hAnsi="Times New Roman"/>
                <w:i/>
                <w:iCs/>
                <w:sz w:val="24"/>
                <w:szCs w:val="24"/>
              </w:rPr>
              <w:t xml:space="preserve">Trichoderma </w:t>
            </w:r>
            <w:proofErr w:type="spellStart"/>
            <w:r w:rsidRPr="005C5ED6">
              <w:rPr>
                <w:rFonts w:ascii="Times New Roman" w:hAnsi="Times New Roman"/>
                <w:sz w:val="24"/>
                <w:szCs w:val="24"/>
              </w:rPr>
              <w:t>sp</w:t>
            </w:r>
            <w:proofErr w:type="spellEnd"/>
          </w:p>
        </w:tc>
      </w:tr>
    </w:tbl>
    <w:p w14:paraId="707A3E5B" w14:textId="04D7F4A8" w:rsidR="007A46F6" w:rsidRPr="005C5ED6" w:rsidRDefault="007A46F6" w:rsidP="005C5ED6">
      <w:pPr>
        <w:spacing w:line="480" w:lineRule="auto"/>
        <w:jc w:val="both"/>
        <w:rPr>
          <w:rFonts w:ascii="Times New Roman" w:hAnsi="Times New Roman"/>
          <w:sz w:val="24"/>
          <w:szCs w:val="24"/>
        </w:rPr>
      </w:pPr>
    </w:p>
    <w:p w14:paraId="1E39BE7B" w14:textId="77777777" w:rsidR="002E227A" w:rsidRPr="005C5ED6" w:rsidRDefault="002E227A" w:rsidP="005C5ED6">
      <w:pPr>
        <w:spacing w:line="480" w:lineRule="auto"/>
        <w:jc w:val="both"/>
        <w:rPr>
          <w:rFonts w:ascii="Times New Roman" w:hAnsi="Times New Roman"/>
          <w:sz w:val="24"/>
          <w:szCs w:val="24"/>
        </w:rPr>
      </w:pPr>
    </w:p>
    <w:p w14:paraId="55FF8D03" w14:textId="77777777" w:rsidR="002E227A" w:rsidRPr="005C5ED6" w:rsidRDefault="002E227A" w:rsidP="005C5ED6">
      <w:pPr>
        <w:spacing w:line="480" w:lineRule="auto"/>
        <w:jc w:val="both"/>
        <w:rPr>
          <w:rFonts w:ascii="Times New Roman" w:hAnsi="Times New Roman"/>
          <w:sz w:val="24"/>
          <w:szCs w:val="24"/>
        </w:rPr>
      </w:pPr>
    </w:p>
    <w:p w14:paraId="2C3A53B9" w14:textId="77777777" w:rsidR="002E227A" w:rsidRPr="005C5ED6" w:rsidRDefault="002E227A" w:rsidP="005C5ED6">
      <w:pPr>
        <w:spacing w:line="480" w:lineRule="auto"/>
        <w:jc w:val="both"/>
        <w:rPr>
          <w:rFonts w:ascii="Times New Roman" w:hAnsi="Times New Roman"/>
          <w:sz w:val="24"/>
          <w:szCs w:val="24"/>
        </w:rPr>
      </w:pPr>
    </w:p>
    <w:p w14:paraId="55CF74B4" w14:textId="77777777" w:rsidR="002E227A" w:rsidRPr="005C5ED6" w:rsidRDefault="002E227A" w:rsidP="005C5ED6">
      <w:pPr>
        <w:spacing w:line="480" w:lineRule="auto"/>
        <w:jc w:val="both"/>
        <w:rPr>
          <w:rFonts w:ascii="Times New Roman" w:hAnsi="Times New Roman"/>
          <w:sz w:val="24"/>
          <w:szCs w:val="24"/>
        </w:rPr>
      </w:pPr>
    </w:p>
    <w:p w14:paraId="63CDB274" w14:textId="77777777" w:rsidR="002E227A" w:rsidRPr="005C5ED6" w:rsidRDefault="002E227A" w:rsidP="005C5ED6">
      <w:pPr>
        <w:spacing w:line="480" w:lineRule="auto"/>
        <w:jc w:val="both"/>
        <w:rPr>
          <w:rFonts w:ascii="Times New Roman" w:hAnsi="Times New Roman"/>
          <w:sz w:val="24"/>
          <w:szCs w:val="24"/>
        </w:rPr>
      </w:pPr>
    </w:p>
    <w:p w14:paraId="1EA9A52C" w14:textId="77777777" w:rsidR="002E227A" w:rsidRDefault="002E227A" w:rsidP="005C5ED6">
      <w:pPr>
        <w:spacing w:line="480" w:lineRule="auto"/>
        <w:jc w:val="both"/>
        <w:rPr>
          <w:ins w:id="23" w:author="Editor-22" w:date="2025-02-12T16:14:00Z" w16du:dateUtc="2025-02-12T10:44:00Z"/>
          <w:rFonts w:ascii="Times New Roman" w:hAnsi="Times New Roman"/>
          <w:sz w:val="24"/>
          <w:szCs w:val="24"/>
        </w:rPr>
      </w:pPr>
    </w:p>
    <w:p w14:paraId="14433256" w14:textId="77777777" w:rsidR="000253D0" w:rsidRDefault="000253D0" w:rsidP="005C5ED6">
      <w:pPr>
        <w:spacing w:line="480" w:lineRule="auto"/>
        <w:jc w:val="both"/>
        <w:rPr>
          <w:ins w:id="24" w:author="Editor-22" w:date="2025-02-12T16:14:00Z" w16du:dateUtc="2025-02-12T10:44:00Z"/>
          <w:rFonts w:ascii="Times New Roman" w:hAnsi="Times New Roman"/>
          <w:sz w:val="24"/>
          <w:szCs w:val="24"/>
        </w:rPr>
      </w:pPr>
    </w:p>
    <w:p w14:paraId="38219D6B" w14:textId="77777777" w:rsidR="000253D0" w:rsidRDefault="000253D0" w:rsidP="005C5ED6">
      <w:pPr>
        <w:spacing w:line="480" w:lineRule="auto"/>
        <w:jc w:val="both"/>
        <w:rPr>
          <w:ins w:id="25" w:author="Editor-22" w:date="2025-02-12T16:14:00Z" w16du:dateUtc="2025-02-12T10:44:00Z"/>
          <w:rFonts w:ascii="Times New Roman" w:hAnsi="Times New Roman"/>
          <w:sz w:val="24"/>
          <w:szCs w:val="24"/>
        </w:rPr>
      </w:pPr>
    </w:p>
    <w:p w14:paraId="0DF24DE4" w14:textId="77777777" w:rsidR="000253D0" w:rsidRPr="005C5ED6" w:rsidRDefault="000253D0" w:rsidP="005C5ED6">
      <w:pPr>
        <w:spacing w:line="480" w:lineRule="auto"/>
        <w:jc w:val="both"/>
        <w:rPr>
          <w:rFonts w:ascii="Times New Roman" w:hAnsi="Times New Roman"/>
          <w:sz w:val="24"/>
          <w:szCs w:val="24"/>
        </w:rPr>
      </w:pPr>
    </w:p>
    <w:p w14:paraId="36F88CAB" w14:textId="0BCEFC17" w:rsidR="007A46F6" w:rsidRPr="005C5ED6" w:rsidRDefault="000E0708" w:rsidP="005C5ED6">
      <w:pPr>
        <w:spacing w:line="480" w:lineRule="auto"/>
        <w:jc w:val="both"/>
        <w:rPr>
          <w:rFonts w:ascii="Times New Roman" w:hAnsi="Times New Roman"/>
          <w:sz w:val="24"/>
          <w:szCs w:val="24"/>
        </w:rPr>
      </w:pPr>
      <w:r w:rsidRPr="005C5ED6">
        <w:rPr>
          <w:rFonts w:ascii="Times New Roman" w:hAnsi="Times New Roman"/>
          <w:sz w:val="24"/>
          <w:szCs w:val="24"/>
        </w:rPr>
        <w:t xml:space="preserve">Table. 6. </w:t>
      </w:r>
      <w:r w:rsidR="007A46F6" w:rsidRPr="005C5ED6">
        <w:rPr>
          <w:rFonts w:ascii="Times New Roman" w:hAnsi="Times New Roman"/>
          <w:sz w:val="24"/>
          <w:szCs w:val="24"/>
        </w:rPr>
        <w:t xml:space="preserve">Physiochemical parameters of the water samples </w:t>
      </w:r>
    </w:p>
    <w:tbl>
      <w:tblPr>
        <w:tblW w:w="9359" w:type="dxa"/>
        <w:jc w:val="righ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846"/>
        <w:gridCol w:w="1843"/>
        <w:gridCol w:w="1984"/>
        <w:gridCol w:w="1701"/>
        <w:gridCol w:w="1985"/>
      </w:tblGrid>
      <w:tr w:rsidR="00BB4960" w:rsidRPr="005C5ED6" w14:paraId="7E703DB9" w14:textId="77777777" w:rsidTr="002E227A">
        <w:trPr>
          <w:trHeight w:val="315"/>
          <w:jc w:val="right"/>
        </w:trPr>
        <w:tc>
          <w:tcPr>
            <w:tcW w:w="1846" w:type="dxa"/>
            <w:tcMar>
              <w:top w:w="30" w:type="dxa"/>
              <w:left w:w="45" w:type="dxa"/>
              <w:bottom w:w="30" w:type="dxa"/>
              <w:right w:w="45" w:type="dxa"/>
            </w:tcMar>
            <w:vAlign w:val="bottom"/>
            <w:hideMark/>
          </w:tcPr>
          <w:p w14:paraId="465D2F07" w14:textId="7B53543B"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Parameter</w:t>
            </w:r>
            <w:r w:rsidR="009A2433" w:rsidRPr="005C5ED6">
              <w:rPr>
                <w:rFonts w:ascii="Times New Roman" w:eastAsia="Times New Roman" w:hAnsi="Times New Roman"/>
                <w:sz w:val="24"/>
                <w:szCs w:val="24"/>
                <w:lang w:eastAsia="en-US"/>
              </w:rPr>
              <w:t xml:space="preserve"> </w:t>
            </w:r>
          </w:p>
        </w:tc>
        <w:tc>
          <w:tcPr>
            <w:tcW w:w="1843" w:type="dxa"/>
            <w:tcMar>
              <w:top w:w="30" w:type="dxa"/>
              <w:left w:w="45" w:type="dxa"/>
              <w:bottom w:w="30" w:type="dxa"/>
              <w:right w:w="45" w:type="dxa"/>
            </w:tcMar>
            <w:vAlign w:val="bottom"/>
            <w:hideMark/>
          </w:tcPr>
          <w:p w14:paraId="7FE1FC73" w14:textId="72654F6E" w:rsidR="00BB4960" w:rsidRPr="005C5ED6" w:rsidRDefault="00B65CA5"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Bonny</w:t>
            </w:r>
            <w:r w:rsidR="00BB4960" w:rsidRPr="005C5ED6">
              <w:rPr>
                <w:rFonts w:ascii="Times New Roman" w:eastAsia="Times New Roman" w:hAnsi="Times New Roman"/>
                <w:sz w:val="24"/>
                <w:szCs w:val="24"/>
                <w:lang w:eastAsia="en-US"/>
              </w:rPr>
              <w:t xml:space="preserve"> Borehole</w:t>
            </w:r>
          </w:p>
        </w:tc>
        <w:tc>
          <w:tcPr>
            <w:tcW w:w="1984" w:type="dxa"/>
            <w:tcMar>
              <w:top w:w="30" w:type="dxa"/>
              <w:left w:w="45" w:type="dxa"/>
              <w:bottom w:w="30" w:type="dxa"/>
              <w:right w:w="45" w:type="dxa"/>
            </w:tcMar>
            <w:vAlign w:val="bottom"/>
            <w:hideMark/>
          </w:tcPr>
          <w:p w14:paraId="1B9ED0F9" w14:textId="484CC815" w:rsidR="00BB4960" w:rsidRPr="005C5ED6" w:rsidRDefault="00B65CA5" w:rsidP="005C5ED6">
            <w:pPr>
              <w:spacing w:after="0" w:line="240" w:lineRule="auto"/>
              <w:jc w:val="both"/>
              <w:rPr>
                <w:rFonts w:ascii="Times New Roman" w:eastAsia="Times New Roman" w:hAnsi="Times New Roman"/>
                <w:sz w:val="24"/>
                <w:szCs w:val="24"/>
                <w:lang w:eastAsia="en-US"/>
              </w:rPr>
            </w:pPr>
            <w:proofErr w:type="spellStart"/>
            <w:r w:rsidRPr="005C5ED6">
              <w:rPr>
                <w:rFonts w:ascii="Times New Roman" w:eastAsia="Times New Roman" w:hAnsi="Times New Roman"/>
                <w:sz w:val="24"/>
                <w:szCs w:val="24"/>
                <w:lang w:eastAsia="en-US"/>
              </w:rPr>
              <w:t>Omoku</w:t>
            </w:r>
            <w:proofErr w:type="spellEnd"/>
            <w:r w:rsidRPr="005C5ED6">
              <w:rPr>
                <w:rFonts w:ascii="Times New Roman" w:eastAsia="Times New Roman" w:hAnsi="Times New Roman"/>
                <w:sz w:val="24"/>
                <w:szCs w:val="24"/>
                <w:lang w:eastAsia="en-US"/>
              </w:rPr>
              <w:t xml:space="preserve"> </w:t>
            </w:r>
            <w:r w:rsidR="00BB4960" w:rsidRPr="005C5ED6">
              <w:rPr>
                <w:rFonts w:ascii="Times New Roman" w:eastAsia="Times New Roman" w:hAnsi="Times New Roman"/>
                <w:sz w:val="24"/>
                <w:szCs w:val="24"/>
                <w:lang w:eastAsia="en-US"/>
              </w:rPr>
              <w:t>Borehole</w:t>
            </w:r>
          </w:p>
        </w:tc>
        <w:tc>
          <w:tcPr>
            <w:tcW w:w="1701" w:type="dxa"/>
            <w:tcMar>
              <w:top w:w="30" w:type="dxa"/>
              <w:left w:w="45" w:type="dxa"/>
              <w:bottom w:w="30" w:type="dxa"/>
              <w:right w:w="45" w:type="dxa"/>
            </w:tcMar>
            <w:vAlign w:val="bottom"/>
            <w:hideMark/>
          </w:tcPr>
          <w:p w14:paraId="36C3AA6A"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WHO Guideline</w:t>
            </w:r>
          </w:p>
        </w:tc>
        <w:tc>
          <w:tcPr>
            <w:tcW w:w="1985" w:type="dxa"/>
            <w:tcMar>
              <w:top w:w="30" w:type="dxa"/>
              <w:left w:w="45" w:type="dxa"/>
              <w:bottom w:w="30" w:type="dxa"/>
              <w:right w:w="45" w:type="dxa"/>
            </w:tcMar>
            <w:vAlign w:val="bottom"/>
            <w:hideMark/>
          </w:tcPr>
          <w:p w14:paraId="0B6D62B4"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Suitability</w:t>
            </w:r>
          </w:p>
        </w:tc>
      </w:tr>
      <w:tr w:rsidR="00BB4960" w:rsidRPr="005C5ED6" w14:paraId="4FD0C115" w14:textId="77777777" w:rsidTr="002E227A">
        <w:trPr>
          <w:trHeight w:val="315"/>
          <w:jc w:val="right"/>
        </w:trPr>
        <w:tc>
          <w:tcPr>
            <w:tcW w:w="1846" w:type="dxa"/>
            <w:tcMar>
              <w:top w:w="30" w:type="dxa"/>
              <w:left w:w="45" w:type="dxa"/>
              <w:bottom w:w="30" w:type="dxa"/>
              <w:right w:w="45" w:type="dxa"/>
            </w:tcMar>
            <w:vAlign w:val="bottom"/>
            <w:hideMark/>
          </w:tcPr>
          <w:p w14:paraId="32FCD419"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pH</w:t>
            </w:r>
          </w:p>
        </w:tc>
        <w:tc>
          <w:tcPr>
            <w:tcW w:w="1843" w:type="dxa"/>
            <w:tcMar>
              <w:top w:w="30" w:type="dxa"/>
              <w:left w:w="45" w:type="dxa"/>
              <w:bottom w:w="30" w:type="dxa"/>
              <w:right w:w="45" w:type="dxa"/>
            </w:tcMar>
            <w:vAlign w:val="bottom"/>
            <w:hideMark/>
          </w:tcPr>
          <w:p w14:paraId="2861A085"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6.79</w:t>
            </w:r>
          </w:p>
        </w:tc>
        <w:tc>
          <w:tcPr>
            <w:tcW w:w="1984" w:type="dxa"/>
            <w:tcMar>
              <w:top w:w="30" w:type="dxa"/>
              <w:left w:w="45" w:type="dxa"/>
              <w:bottom w:w="30" w:type="dxa"/>
              <w:right w:w="45" w:type="dxa"/>
            </w:tcMar>
            <w:vAlign w:val="bottom"/>
            <w:hideMark/>
          </w:tcPr>
          <w:p w14:paraId="4457D533"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6.86</w:t>
            </w:r>
          </w:p>
        </w:tc>
        <w:tc>
          <w:tcPr>
            <w:tcW w:w="1701" w:type="dxa"/>
            <w:tcMar>
              <w:top w:w="30" w:type="dxa"/>
              <w:left w:w="45" w:type="dxa"/>
              <w:bottom w:w="30" w:type="dxa"/>
              <w:right w:w="45" w:type="dxa"/>
            </w:tcMar>
            <w:vAlign w:val="bottom"/>
            <w:hideMark/>
          </w:tcPr>
          <w:p w14:paraId="789AD8EB"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6.5-8.5</w:t>
            </w:r>
          </w:p>
        </w:tc>
        <w:tc>
          <w:tcPr>
            <w:tcW w:w="1985" w:type="dxa"/>
            <w:tcMar>
              <w:top w:w="30" w:type="dxa"/>
              <w:left w:w="45" w:type="dxa"/>
              <w:bottom w:w="30" w:type="dxa"/>
              <w:right w:w="45" w:type="dxa"/>
            </w:tcMar>
            <w:vAlign w:val="bottom"/>
            <w:hideMark/>
          </w:tcPr>
          <w:p w14:paraId="6780B5F1"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Acceptable</w:t>
            </w:r>
          </w:p>
        </w:tc>
      </w:tr>
      <w:tr w:rsidR="00BB4960" w:rsidRPr="005C5ED6" w14:paraId="4E615BED" w14:textId="77777777" w:rsidTr="002E227A">
        <w:trPr>
          <w:trHeight w:val="315"/>
          <w:jc w:val="right"/>
        </w:trPr>
        <w:tc>
          <w:tcPr>
            <w:tcW w:w="1846" w:type="dxa"/>
            <w:tcMar>
              <w:top w:w="30" w:type="dxa"/>
              <w:left w:w="45" w:type="dxa"/>
              <w:bottom w:w="30" w:type="dxa"/>
              <w:right w:w="45" w:type="dxa"/>
            </w:tcMar>
            <w:vAlign w:val="bottom"/>
            <w:hideMark/>
          </w:tcPr>
          <w:p w14:paraId="168C1700"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TDS (mg/L)</w:t>
            </w:r>
          </w:p>
        </w:tc>
        <w:tc>
          <w:tcPr>
            <w:tcW w:w="1843" w:type="dxa"/>
            <w:tcMar>
              <w:top w:w="30" w:type="dxa"/>
              <w:left w:w="45" w:type="dxa"/>
              <w:bottom w:w="30" w:type="dxa"/>
              <w:right w:w="45" w:type="dxa"/>
            </w:tcMar>
            <w:vAlign w:val="bottom"/>
            <w:hideMark/>
          </w:tcPr>
          <w:p w14:paraId="175B22B6"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1.67</w:t>
            </w:r>
          </w:p>
        </w:tc>
        <w:tc>
          <w:tcPr>
            <w:tcW w:w="1984" w:type="dxa"/>
            <w:tcMar>
              <w:top w:w="30" w:type="dxa"/>
              <w:left w:w="45" w:type="dxa"/>
              <w:bottom w:w="30" w:type="dxa"/>
              <w:right w:w="45" w:type="dxa"/>
            </w:tcMar>
            <w:vAlign w:val="bottom"/>
            <w:hideMark/>
          </w:tcPr>
          <w:p w14:paraId="1E4F4D14"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1.83</w:t>
            </w:r>
          </w:p>
        </w:tc>
        <w:tc>
          <w:tcPr>
            <w:tcW w:w="1701" w:type="dxa"/>
            <w:tcMar>
              <w:top w:w="30" w:type="dxa"/>
              <w:left w:w="45" w:type="dxa"/>
              <w:bottom w:w="30" w:type="dxa"/>
              <w:right w:w="45" w:type="dxa"/>
            </w:tcMar>
            <w:vAlign w:val="bottom"/>
            <w:hideMark/>
          </w:tcPr>
          <w:p w14:paraId="634CAB24"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&lt;500</w:t>
            </w:r>
          </w:p>
        </w:tc>
        <w:tc>
          <w:tcPr>
            <w:tcW w:w="1985" w:type="dxa"/>
            <w:tcMar>
              <w:top w:w="30" w:type="dxa"/>
              <w:left w:w="45" w:type="dxa"/>
              <w:bottom w:w="30" w:type="dxa"/>
              <w:right w:w="45" w:type="dxa"/>
            </w:tcMar>
            <w:vAlign w:val="bottom"/>
            <w:hideMark/>
          </w:tcPr>
          <w:p w14:paraId="0F4E6ABC"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Acceptable</w:t>
            </w:r>
          </w:p>
        </w:tc>
      </w:tr>
      <w:tr w:rsidR="00BB4960" w:rsidRPr="005C5ED6" w14:paraId="62DEBC77" w14:textId="77777777" w:rsidTr="002E227A">
        <w:trPr>
          <w:trHeight w:val="315"/>
          <w:jc w:val="right"/>
        </w:trPr>
        <w:tc>
          <w:tcPr>
            <w:tcW w:w="1846" w:type="dxa"/>
            <w:tcMar>
              <w:top w:w="30" w:type="dxa"/>
              <w:left w:w="45" w:type="dxa"/>
              <w:bottom w:w="30" w:type="dxa"/>
              <w:right w:w="45" w:type="dxa"/>
            </w:tcMar>
            <w:vAlign w:val="bottom"/>
            <w:hideMark/>
          </w:tcPr>
          <w:p w14:paraId="081084B1"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Turbidity (NTU)</w:t>
            </w:r>
          </w:p>
        </w:tc>
        <w:tc>
          <w:tcPr>
            <w:tcW w:w="1843" w:type="dxa"/>
            <w:tcMar>
              <w:top w:w="30" w:type="dxa"/>
              <w:left w:w="45" w:type="dxa"/>
              <w:bottom w:w="30" w:type="dxa"/>
              <w:right w:w="45" w:type="dxa"/>
            </w:tcMar>
            <w:vAlign w:val="bottom"/>
            <w:hideMark/>
          </w:tcPr>
          <w:p w14:paraId="7CBF3BDC"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1.22</w:t>
            </w:r>
          </w:p>
        </w:tc>
        <w:tc>
          <w:tcPr>
            <w:tcW w:w="1984" w:type="dxa"/>
            <w:tcMar>
              <w:top w:w="30" w:type="dxa"/>
              <w:left w:w="45" w:type="dxa"/>
              <w:bottom w:w="30" w:type="dxa"/>
              <w:right w:w="45" w:type="dxa"/>
            </w:tcMar>
            <w:vAlign w:val="bottom"/>
            <w:hideMark/>
          </w:tcPr>
          <w:p w14:paraId="4F6864A7"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0.53</w:t>
            </w:r>
          </w:p>
        </w:tc>
        <w:tc>
          <w:tcPr>
            <w:tcW w:w="1701" w:type="dxa"/>
            <w:tcMar>
              <w:top w:w="30" w:type="dxa"/>
              <w:left w:w="45" w:type="dxa"/>
              <w:bottom w:w="30" w:type="dxa"/>
              <w:right w:w="45" w:type="dxa"/>
            </w:tcMar>
            <w:vAlign w:val="bottom"/>
            <w:hideMark/>
          </w:tcPr>
          <w:p w14:paraId="72EA2CB6"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&lt;1</w:t>
            </w:r>
          </w:p>
        </w:tc>
        <w:tc>
          <w:tcPr>
            <w:tcW w:w="1985" w:type="dxa"/>
            <w:tcMar>
              <w:top w:w="30" w:type="dxa"/>
              <w:left w:w="45" w:type="dxa"/>
              <w:bottom w:w="30" w:type="dxa"/>
              <w:right w:w="45" w:type="dxa"/>
            </w:tcMar>
            <w:vAlign w:val="bottom"/>
            <w:hideMark/>
          </w:tcPr>
          <w:p w14:paraId="1CC23E5A"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Acceptable</w:t>
            </w:r>
          </w:p>
        </w:tc>
      </w:tr>
      <w:tr w:rsidR="00BB4960" w:rsidRPr="005C5ED6" w14:paraId="5F419F84" w14:textId="77777777" w:rsidTr="002E227A">
        <w:trPr>
          <w:trHeight w:val="315"/>
          <w:jc w:val="right"/>
        </w:trPr>
        <w:tc>
          <w:tcPr>
            <w:tcW w:w="1846" w:type="dxa"/>
            <w:tcMar>
              <w:top w:w="30" w:type="dxa"/>
              <w:left w:w="45" w:type="dxa"/>
              <w:bottom w:w="30" w:type="dxa"/>
              <w:right w:w="45" w:type="dxa"/>
            </w:tcMar>
            <w:vAlign w:val="bottom"/>
            <w:hideMark/>
          </w:tcPr>
          <w:p w14:paraId="15F0FCCC"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Total Hardness (mg/L)</w:t>
            </w:r>
          </w:p>
        </w:tc>
        <w:tc>
          <w:tcPr>
            <w:tcW w:w="1843" w:type="dxa"/>
            <w:tcMar>
              <w:top w:w="30" w:type="dxa"/>
              <w:left w:w="45" w:type="dxa"/>
              <w:bottom w:w="30" w:type="dxa"/>
              <w:right w:w="45" w:type="dxa"/>
            </w:tcMar>
            <w:vAlign w:val="bottom"/>
            <w:hideMark/>
          </w:tcPr>
          <w:p w14:paraId="591ED03C"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158.85</w:t>
            </w:r>
          </w:p>
        </w:tc>
        <w:tc>
          <w:tcPr>
            <w:tcW w:w="1984" w:type="dxa"/>
            <w:tcMar>
              <w:top w:w="30" w:type="dxa"/>
              <w:left w:w="45" w:type="dxa"/>
              <w:bottom w:w="30" w:type="dxa"/>
              <w:right w:w="45" w:type="dxa"/>
            </w:tcMar>
            <w:vAlign w:val="bottom"/>
            <w:hideMark/>
          </w:tcPr>
          <w:p w14:paraId="0E277B7F"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93.87</w:t>
            </w:r>
          </w:p>
        </w:tc>
        <w:tc>
          <w:tcPr>
            <w:tcW w:w="1701" w:type="dxa"/>
            <w:tcMar>
              <w:top w:w="30" w:type="dxa"/>
              <w:left w:w="45" w:type="dxa"/>
              <w:bottom w:w="30" w:type="dxa"/>
              <w:right w:w="45" w:type="dxa"/>
            </w:tcMar>
            <w:vAlign w:val="bottom"/>
            <w:hideMark/>
          </w:tcPr>
          <w:p w14:paraId="1BB9679E"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&lt;300</w:t>
            </w:r>
          </w:p>
        </w:tc>
        <w:tc>
          <w:tcPr>
            <w:tcW w:w="1985" w:type="dxa"/>
            <w:tcMar>
              <w:top w:w="30" w:type="dxa"/>
              <w:left w:w="45" w:type="dxa"/>
              <w:bottom w:w="30" w:type="dxa"/>
              <w:right w:w="45" w:type="dxa"/>
            </w:tcMar>
            <w:vAlign w:val="bottom"/>
            <w:hideMark/>
          </w:tcPr>
          <w:p w14:paraId="32C8DFE2"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Acceptable</w:t>
            </w:r>
          </w:p>
        </w:tc>
      </w:tr>
      <w:tr w:rsidR="00BB4960" w:rsidRPr="005C5ED6" w14:paraId="17F8B174" w14:textId="77777777" w:rsidTr="002E227A">
        <w:trPr>
          <w:trHeight w:val="315"/>
          <w:jc w:val="right"/>
        </w:trPr>
        <w:tc>
          <w:tcPr>
            <w:tcW w:w="1846" w:type="dxa"/>
            <w:tcMar>
              <w:top w:w="30" w:type="dxa"/>
              <w:left w:w="45" w:type="dxa"/>
              <w:bottom w:w="30" w:type="dxa"/>
              <w:right w:w="45" w:type="dxa"/>
            </w:tcMar>
            <w:vAlign w:val="bottom"/>
            <w:hideMark/>
          </w:tcPr>
          <w:p w14:paraId="7391708E" w14:textId="0E1F64EF" w:rsidR="00BB4960" w:rsidRPr="005C5ED6" w:rsidRDefault="006D2C37" w:rsidP="005C5ED6">
            <w:pPr>
              <w:spacing w:after="0" w:line="240" w:lineRule="auto"/>
              <w:jc w:val="both"/>
              <w:rPr>
                <w:rFonts w:ascii="Times New Roman" w:eastAsia="Times New Roman" w:hAnsi="Times New Roman"/>
                <w:sz w:val="24"/>
                <w:szCs w:val="24"/>
                <w:lang w:eastAsia="en-US"/>
              </w:rPr>
            </w:pPr>
            <w:r w:rsidRPr="005C5ED6">
              <w:rPr>
                <w:rFonts w:ascii="Times New Roman" w:hAnsi="Times New Roman"/>
                <w:sz w:val="24"/>
                <w:szCs w:val="24"/>
              </w:rPr>
              <w:t>E.C (us/cm)</w:t>
            </w:r>
          </w:p>
        </w:tc>
        <w:tc>
          <w:tcPr>
            <w:tcW w:w="1843" w:type="dxa"/>
            <w:tcMar>
              <w:top w:w="30" w:type="dxa"/>
              <w:left w:w="45" w:type="dxa"/>
              <w:bottom w:w="30" w:type="dxa"/>
              <w:right w:w="45" w:type="dxa"/>
            </w:tcMar>
            <w:vAlign w:val="bottom"/>
            <w:hideMark/>
          </w:tcPr>
          <w:p w14:paraId="2D97DD1D"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427.12</w:t>
            </w:r>
          </w:p>
        </w:tc>
        <w:tc>
          <w:tcPr>
            <w:tcW w:w="1984" w:type="dxa"/>
            <w:tcMar>
              <w:top w:w="30" w:type="dxa"/>
              <w:left w:w="45" w:type="dxa"/>
              <w:bottom w:w="30" w:type="dxa"/>
              <w:right w:w="45" w:type="dxa"/>
            </w:tcMar>
            <w:vAlign w:val="bottom"/>
            <w:hideMark/>
          </w:tcPr>
          <w:p w14:paraId="360A802C"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273.95</w:t>
            </w:r>
          </w:p>
        </w:tc>
        <w:tc>
          <w:tcPr>
            <w:tcW w:w="1701" w:type="dxa"/>
            <w:tcMar>
              <w:top w:w="30" w:type="dxa"/>
              <w:left w:w="45" w:type="dxa"/>
              <w:bottom w:w="30" w:type="dxa"/>
              <w:right w:w="45" w:type="dxa"/>
            </w:tcMar>
            <w:vAlign w:val="bottom"/>
            <w:hideMark/>
          </w:tcPr>
          <w:p w14:paraId="4BE3DB45"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w:t>
            </w:r>
          </w:p>
        </w:tc>
        <w:tc>
          <w:tcPr>
            <w:tcW w:w="1985" w:type="dxa"/>
            <w:tcMar>
              <w:top w:w="30" w:type="dxa"/>
              <w:left w:w="0" w:type="dxa"/>
              <w:bottom w:w="30" w:type="dxa"/>
              <w:right w:w="0" w:type="dxa"/>
            </w:tcMar>
            <w:vAlign w:val="bottom"/>
            <w:hideMark/>
          </w:tcPr>
          <w:p w14:paraId="7F5FC43F"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Acceptable (based on TDS)</w:t>
            </w:r>
          </w:p>
        </w:tc>
      </w:tr>
      <w:tr w:rsidR="00BB4960" w:rsidRPr="005C5ED6" w14:paraId="64D71ADE" w14:textId="77777777" w:rsidTr="002E227A">
        <w:trPr>
          <w:trHeight w:val="315"/>
          <w:jc w:val="right"/>
        </w:trPr>
        <w:tc>
          <w:tcPr>
            <w:tcW w:w="1846" w:type="dxa"/>
            <w:tcMar>
              <w:top w:w="30" w:type="dxa"/>
              <w:left w:w="45" w:type="dxa"/>
              <w:bottom w:w="30" w:type="dxa"/>
              <w:right w:w="45" w:type="dxa"/>
            </w:tcMar>
            <w:vAlign w:val="bottom"/>
            <w:hideMark/>
          </w:tcPr>
          <w:p w14:paraId="3ABC7FB0"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Nitrate (mg/L)</w:t>
            </w:r>
          </w:p>
        </w:tc>
        <w:tc>
          <w:tcPr>
            <w:tcW w:w="1843" w:type="dxa"/>
            <w:tcMar>
              <w:top w:w="30" w:type="dxa"/>
              <w:left w:w="45" w:type="dxa"/>
              <w:bottom w:w="30" w:type="dxa"/>
              <w:right w:w="45" w:type="dxa"/>
            </w:tcMar>
            <w:vAlign w:val="bottom"/>
            <w:hideMark/>
          </w:tcPr>
          <w:p w14:paraId="6C7B66E4"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15.74</w:t>
            </w:r>
          </w:p>
        </w:tc>
        <w:tc>
          <w:tcPr>
            <w:tcW w:w="1984" w:type="dxa"/>
            <w:tcMar>
              <w:top w:w="30" w:type="dxa"/>
              <w:left w:w="45" w:type="dxa"/>
              <w:bottom w:w="30" w:type="dxa"/>
              <w:right w:w="45" w:type="dxa"/>
            </w:tcMar>
            <w:vAlign w:val="bottom"/>
            <w:hideMark/>
          </w:tcPr>
          <w:p w14:paraId="55271E81"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8.63</w:t>
            </w:r>
          </w:p>
        </w:tc>
        <w:tc>
          <w:tcPr>
            <w:tcW w:w="1701" w:type="dxa"/>
            <w:tcMar>
              <w:top w:w="30" w:type="dxa"/>
              <w:left w:w="45" w:type="dxa"/>
              <w:bottom w:w="30" w:type="dxa"/>
              <w:right w:w="45" w:type="dxa"/>
            </w:tcMar>
            <w:vAlign w:val="bottom"/>
            <w:hideMark/>
          </w:tcPr>
          <w:p w14:paraId="58CA276F"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&lt;50</w:t>
            </w:r>
          </w:p>
        </w:tc>
        <w:tc>
          <w:tcPr>
            <w:tcW w:w="1985" w:type="dxa"/>
            <w:tcMar>
              <w:top w:w="30" w:type="dxa"/>
              <w:left w:w="45" w:type="dxa"/>
              <w:bottom w:w="30" w:type="dxa"/>
              <w:right w:w="45" w:type="dxa"/>
            </w:tcMar>
            <w:vAlign w:val="bottom"/>
            <w:hideMark/>
          </w:tcPr>
          <w:p w14:paraId="5E57AEBB"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Acceptable</w:t>
            </w:r>
          </w:p>
        </w:tc>
      </w:tr>
      <w:tr w:rsidR="00BB4960" w:rsidRPr="005C5ED6" w14:paraId="0FE8F309" w14:textId="77777777" w:rsidTr="002E227A">
        <w:trPr>
          <w:trHeight w:val="315"/>
          <w:jc w:val="right"/>
        </w:trPr>
        <w:tc>
          <w:tcPr>
            <w:tcW w:w="1846" w:type="dxa"/>
            <w:tcMar>
              <w:top w:w="30" w:type="dxa"/>
              <w:left w:w="45" w:type="dxa"/>
              <w:bottom w:w="30" w:type="dxa"/>
              <w:right w:w="45" w:type="dxa"/>
            </w:tcMar>
            <w:vAlign w:val="bottom"/>
            <w:hideMark/>
          </w:tcPr>
          <w:p w14:paraId="2B2E95CF"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Alkalinity (mg/L)</w:t>
            </w:r>
          </w:p>
        </w:tc>
        <w:tc>
          <w:tcPr>
            <w:tcW w:w="1843" w:type="dxa"/>
            <w:tcMar>
              <w:top w:w="30" w:type="dxa"/>
              <w:left w:w="45" w:type="dxa"/>
              <w:bottom w:w="30" w:type="dxa"/>
              <w:right w:w="45" w:type="dxa"/>
            </w:tcMar>
            <w:vAlign w:val="bottom"/>
            <w:hideMark/>
          </w:tcPr>
          <w:p w14:paraId="3535F3E7"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120.31</w:t>
            </w:r>
          </w:p>
        </w:tc>
        <w:tc>
          <w:tcPr>
            <w:tcW w:w="1984" w:type="dxa"/>
            <w:tcMar>
              <w:top w:w="30" w:type="dxa"/>
              <w:left w:w="45" w:type="dxa"/>
              <w:bottom w:w="30" w:type="dxa"/>
              <w:right w:w="45" w:type="dxa"/>
            </w:tcMar>
            <w:vAlign w:val="bottom"/>
            <w:hideMark/>
          </w:tcPr>
          <w:p w14:paraId="71DAA641"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94.52</w:t>
            </w:r>
          </w:p>
        </w:tc>
        <w:tc>
          <w:tcPr>
            <w:tcW w:w="1701" w:type="dxa"/>
            <w:tcMar>
              <w:top w:w="30" w:type="dxa"/>
              <w:left w:w="45" w:type="dxa"/>
              <w:bottom w:w="30" w:type="dxa"/>
              <w:right w:w="45" w:type="dxa"/>
            </w:tcMar>
            <w:vAlign w:val="bottom"/>
            <w:hideMark/>
          </w:tcPr>
          <w:p w14:paraId="6C28F470"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&lt;200</w:t>
            </w:r>
          </w:p>
        </w:tc>
        <w:tc>
          <w:tcPr>
            <w:tcW w:w="1985" w:type="dxa"/>
            <w:tcMar>
              <w:top w:w="30" w:type="dxa"/>
              <w:left w:w="45" w:type="dxa"/>
              <w:bottom w:w="30" w:type="dxa"/>
              <w:right w:w="45" w:type="dxa"/>
            </w:tcMar>
            <w:vAlign w:val="bottom"/>
            <w:hideMark/>
          </w:tcPr>
          <w:p w14:paraId="7A364B05"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Acceptable</w:t>
            </w:r>
          </w:p>
        </w:tc>
      </w:tr>
      <w:tr w:rsidR="00BB4960" w:rsidRPr="005C5ED6" w14:paraId="646D8A12" w14:textId="77777777" w:rsidTr="002E227A">
        <w:trPr>
          <w:trHeight w:val="315"/>
          <w:jc w:val="right"/>
        </w:trPr>
        <w:tc>
          <w:tcPr>
            <w:tcW w:w="1846" w:type="dxa"/>
            <w:tcMar>
              <w:top w:w="30" w:type="dxa"/>
              <w:left w:w="45" w:type="dxa"/>
              <w:bottom w:w="30" w:type="dxa"/>
              <w:right w:w="45" w:type="dxa"/>
            </w:tcMar>
            <w:vAlign w:val="bottom"/>
            <w:hideMark/>
          </w:tcPr>
          <w:p w14:paraId="76C04941"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Chloride (mg/L)</w:t>
            </w:r>
          </w:p>
        </w:tc>
        <w:tc>
          <w:tcPr>
            <w:tcW w:w="1843" w:type="dxa"/>
            <w:tcMar>
              <w:top w:w="30" w:type="dxa"/>
              <w:left w:w="45" w:type="dxa"/>
              <w:bottom w:w="30" w:type="dxa"/>
              <w:right w:w="45" w:type="dxa"/>
            </w:tcMar>
            <w:vAlign w:val="bottom"/>
            <w:hideMark/>
          </w:tcPr>
          <w:p w14:paraId="49C72A2A"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153.82</w:t>
            </w:r>
          </w:p>
        </w:tc>
        <w:tc>
          <w:tcPr>
            <w:tcW w:w="1984" w:type="dxa"/>
            <w:tcMar>
              <w:top w:w="30" w:type="dxa"/>
              <w:left w:w="45" w:type="dxa"/>
              <w:bottom w:w="30" w:type="dxa"/>
              <w:right w:w="45" w:type="dxa"/>
            </w:tcMar>
            <w:vAlign w:val="bottom"/>
            <w:hideMark/>
          </w:tcPr>
          <w:p w14:paraId="78A9684B"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57.13</w:t>
            </w:r>
          </w:p>
        </w:tc>
        <w:tc>
          <w:tcPr>
            <w:tcW w:w="1701" w:type="dxa"/>
            <w:tcMar>
              <w:top w:w="30" w:type="dxa"/>
              <w:left w:w="45" w:type="dxa"/>
              <w:bottom w:w="30" w:type="dxa"/>
              <w:right w:w="45" w:type="dxa"/>
            </w:tcMar>
            <w:vAlign w:val="bottom"/>
            <w:hideMark/>
          </w:tcPr>
          <w:p w14:paraId="1612F9B0"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&lt;250</w:t>
            </w:r>
          </w:p>
        </w:tc>
        <w:tc>
          <w:tcPr>
            <w:tcW w:w="1985" w:type="dxa"/>
            <w:tcMar>
              <w:top w:w="30" w:type="dxa"/>
              <w:left w:w="45" w:type="dxa"/>
              <w:bottom w:w="30" w:type="dxa"/>
              <w:right w:w="45" w:type="dxa"/>
            </w:tcMar>
            <w:vAlign w:val="bottom"/>
            <w:hideMark/>
          </w:tcPr>
          <w:p w14:paraId="710192E7"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Acceptable</w:t>
            </w:r>
          </w:p>
        </w:tc>
      </w:tr>
      <w:tr w:rsidR="00BB4960" w:rsidRPr="005C5ED6" w14:paraId="52CE950A" w14:textId="77777777" w:rsidTr="002E227A">
        <w:trPr>
          <w:trHeight w:val="315"/>
          <w:jc w:val="right"/>
        </w:trPr>
        <w:tc>
          <w:tcPr>
            <w:tcW w:w="1846" w:type="dxa"/>
            <w:tcMar>
              <w:top w:w="30" w:type="dxa"/>
              <w:left w:w="45" w:type="dxa"/>
              <w:bottom w:w="30" w:type="dxa"/>
              <w:right w:w="45" w:type="dxa"/>
            </w:tcMar>
            <w:vAlign w:val="bottom"/>
            <w:hideMark/>
          </w:tcPr>
          <w:p w14:paraId="5956D2F1"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Sulphate (mg/L)</w:t>
            </w:r>
          </w:p>
        </w:tc>
        <w:tc>
          <w:tcPr>
            <w:tcW w:w="1843" w:type="dxa"/>
            <w:tcMar>
              <w:top w:w="30" w:type="dxa"/>
              <w:left w:w="45" w:type="dxa"/>
              <w:bottom w:w="30" w:type="dxa"/>
              <w:right w:w="45" w:type="dxa"/>
            </w:tcMar>
            <w:vAlign w:val="bottom"/>
            <w:hideMark/>
          </w:tcPr>
          <w:p w14:paraId="72E751CC"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86.41</w:t>
            </w:r>
          </w:p>
        </w:tc>
        <w:tc>
          <w:tcPr>
            <w:tcW w:w="1984" w:type="dxa"/>
            <w:tcMar>
              <w:top w:w="30" w:type="dxa"/>
              <w:left w:w="45" w:type="dxa"/>
              <w:bottom w:w="30" w:type="dxa"/>
              <w:right w:w="45" w:type="dxa"/>
            </w:tcMar>
            <w:vAlign w:val="bottom"/>
            <w:hideMark/>
          </w:tcPr>
          <w:p w14:paraId="2F39EEAE"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41.68</w:t>
            </w:r>
          </w:p>
        </w:tc>
        <w:tc>
          <w:tcPr>
            <w:tcW w:w="1701" w:type="dxa"/>
            <w:tcMar>
              <w:top w:w="30" w:type="dxa"/>
              <w:left w:w="45" w:type="dxa"/>
              <w:bottom w:w="30" w:type="dxa"/>
              <w:right w:w="45" w:type="dxa"/>
            </w:tcMar>
            <w:vAlign w:val="bottom"/>
            <w:hideMark/>
          </w:tcPr>
          <w:p w14:paraId="5C864E85"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&lt;400</w:t>
            </w:r>
          </w:p>
        </w:tc>
        <w:tc>
          <w:tcPr>
            <w:tcW w:w="1985" w:type="dxa"/>
            <w:tcMar>
              <w:top w:w="30" w:type="dxa"/>
              <w:left w:w="45" w:type="dxa"/>
              <w:bottom w:w="30" w:type="dxa"/>
              <w:right w:w="45" w:type="dxa"/>
            </w:tcMar>
            <w:vAlign w:val="bottom"/>
            <w:hideMark/>
          </w:tcPr>
          <w:p w14:paraId="277F1ED5"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Acceptable</w:t>
            </w:r>
          </w:p>
        </w:tc>
      </w:tr>
      <w:tr w:rsidR="00BB4960" w:rsidRPr="005C5ED6" w14:paraId="71391324" w14:textId="77777777" w:rsidTr="002E227A">
        <w:trPr>
          <w:trHeight w:val="315"/>
          <w:jc w:val="right"/>
        </w:trPr>
        <w:tc>
          <w:tcPr>
            <w:tcW w:w="1846" w:type="dxa"/>
            <w:tcMar>
              <w:top w:w="30" w:type="dxa"/>
              <w:left w:w="45" w:type="dxa"/>
              <w:bottom w:w="30" w:type="dxa"/>
              <w:right w:w="45" w:type="dxa"/>
            </w:tcMar>
            <w:vAlign w:val="bottom"/>
            <w:hideMark/>
          </w:tcPr>
          <w:p w14:paraId="5A387B4B"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Fluoride (mg/L)</w:t>
            </w:r>
          </w:p>
        </w:tc>
        <w:tc>
          <w:tcPr>
            <w:tcW w:w="1843" w:type="dxa"/>
            <w:tcMar>
              <w:top w:w="30" w:type="dxa"/>
              <w:left w:w="45" w:type="dxa"/>
              <w:bottom w:w="30" w:type="dxa"/>
              <w:right w:w="45" w:type="dxa"/>
            </w:tcMar>
            <w:vAlign w:val="bottom"/>
            <w:hideMark/>
          </w:tcPr>
          <w:p w14:paraId="43DEE435"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0.151</w:t>
            </w:r>
          </w:p>
        </w:tc>
        <w:tc>
          <w:tcPr>
            <w:tcW w:w="1984" w:type="dxa"/>
            <w:tcMar>
              <w:top w:w="30" w:type="dxa"/>
              <w:left w:w="45" w:type="dxa"/>
              <w:bottom w:w="30" w:type="dxa"/>
              <w:right w:w="45" w:type="dxa"/>
            </w:tcMar>
            <w:vAlign w:val="bottom"/>
            <w:hideMark/>
          </w:tcPr>
          <w:p w14:paraId="58E597AD"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0.042</w:t>
            </w:r>
          </w:p>
        </w:tc>
        <w:tc>
          <w:tcPr>
            <w:tcW w:w="1701" w:type="dxa"/>
            <w:tcMar>
              <w:top w:w="30" w:type="dxa"/>
              <w:left w:w="45" w:type="dxa"/>
              <w:bottom w:w="30" w:type="dxa"/>
              <w:right w:w="45" w:type="dxa"/>
            </w:tcMar>
            <w:vAlign w:val="bottom"/>
            <w:hideMark/>
          </w:tcPr>
          <w:p w14:paraId="7AF89A31"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0.5-1.5</w:t>
            </w:r>
          </w:p>
        </w:tc>
        <w:tc>
          <w:tcPr>
            <w:tcW w:w="1985" w:type="dxa"/>
            <w:tcMar>
              <w:top w:w="30" w:type="dxa"/>
              <w:left w:w="45" w:type="dxa"/>
              <w:bottom w:w="30" w:type="dxa"/>
              <w:right w:w="45" w:type="dxa"/>
            </w:tcMar>
            <w:vAlign w:val="bottom"/>
            <w:hideMark/>
          </w:tcPr>
          <w:p w14:paraId="2E403B8B"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Slightly low</w:t>
            </w:r>
          </w:p>
        </w:tc>
      </w:tr>
      <w:tr w:rsidR="00BB4960" w:rsidRPr="005C5ED6" w14:paraId="12265F61" w14:textId="77777777" w:rsidTr="002E227A">
        <w:trPr>
          <w:trHeight w:val="315"/>
          <w:jc w:val="right"/>
        </w:trPr>
        <w:tc>
          <w:tcPr>
            <w:tcW w:w="1846" w:type="dxa"/>
            <w:tcMar>
              <w:top w:w="30" w:type="dxa"/>
              <w:left w:w="45" w:type="dxa"/>
              <w:bottom w:w="30" w:type="dxa"/>
              <w:right w:w="45" w:type="dxa"/>
            </w:tcMar>
            <w:vAlign w:val="bottom"/>
            <w:hideMark/>
          </w:tcPr>
          <w:p w14:paraId="35A04F81"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Salinity (mg/L)</w:t>
            </w:r>
          </w:p>
        </w:tc>
        <w:tc>
          <w:tcPr>
            <w:tcW w:w="1843" w:type="dxa"/>
            <w:tcMar>
              <w:top w:w="30" w:type="dxa"/>
              <w:left w:w="45" w:type="dxa"/>
              <w:bottom w:w="30" w:type="dxa"/>
              <w:right w:w="45" w:type="dxa"/>
            </w:tcMar>
            <w:vAlign w:val="bottom"/>
            <w:hideMark/>
          </w:tcPr>
          <w:p w14:paraId="6216D26A"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10.77</w:t>
            </w:r>
          </w:p>
        </w:tc>
        <w:tc>
          <w:tcPr>
            <w:tcW w:w="1984" w:type="dxa"/>
            <w:tcMar>
              <w:top w:w="30" w:type="dxa"/>
              <w:left w:w="45" w:type="dxa"/>
              <w:bottom w:w="30" w:type="dxa"/>
              <w:right w:w="45" w:type="dxa"/>
            </w:tcMar>
            <w:vAlign w:val="bottom"/>
            <w:hideMark/>
          </w:tcPr>
          <w:p w14:paraId="20932272"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4.76</w:t>
            </w:r>
          </w:p>
        </w:tc>
        <w:tc>
          <w:tcPr>
            <w:tcW w:w="1701" w:type="dxa"/>
            <w:tcMar>
              <w:top w:w="30" w:type="dxa"/>
              <w:left w:w="45" w:type="dxa"/>
              <w:bottom w:w="30" w:type="dxa"/>
              <w:right w:w="45" w:type="dxa"/>
            </w:tcMar>
            <w:vAlign w:val="bottom"/>
            <w:hideMark/>
          </w:tcPr>
          <w:p w14:paraId="479D4582"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&lt;1000</w:t>
            </w:r>
          </w:p>
        </w:tc>
        <w:tc>
          <w:tcPr>
            <w:tcW w:w="1985" w:type="dxa"/>
            <w:tcMar>
              <w:top w:w="30" w:type="dxa"/>
              <w:left w:w="45" w:type="dxa"/>
              <w:bottom w:w="30" w:type="dxa"/>
              <w:right w:w="45" w:type="dxa"/>
            </w:tcMar>
            <w:vAlign w:val="bottom"/>
            <w:hideMark/>
          </w:tcPr>
          <w:p w14:paraId="77805AC0" w14:textId="77777777" w:rsidR="00BB4960" w:rsidRPr="005C5ED6" w:rsidRDefault="00BB4960" w:rsidP="005C5ED6">
            <w:pPr>
              <w:spacing w:after="0" w:line="240" w:lineRule="auto"/>
              <w:jc w:val="both"/>
              <w:rPr>
                <w:rFonts w:ascii="Times New Roman" w:eastAsia="Times New Roman" w:hAnsi="Times New Roman"/>
                <w:sz w:val="24"/>
                <w:szCs w:val="24"/>
                <w:lang w:eastAsia="en-US"/>
              </w:rPr>
            </w:pPr>
            <w:r w:rsidRPr="005C5ED6">
              <w:rPr>
                <w:rFonts w:ascii="Times New Roman" w:eastAsia="Times New Roman" w:hAnsi="Times New Roman"/>
                <w:sz w:val="24"/>
                <w:szCs w:val="24"/>
                <w:lang w:eastAsia="en-US"/>
              </w:rPr>
              <w:t>Acceptable</w:t>
            </w:r>
          </w:p>
        </w:tc>
      </w:tr>
    </w:tbl>
    <w:p w14:paraId="14FB6DD1" w14:textId="7C8304F1" w:rsidR="007A46F6" w:rsidRPr="005C5ED6" w:rsidRDefault="007A46F6" w:rsidP="005C5ED6">
      <w:pPr>
        <w:spacing w:line="480" w:lineRule="auto"/>
        <w:jc w:val="both"/>
        <w:rPr>
          <w:rFonts w:ascii="Times New Roman" w:hAnsi="Times New Roman"/>
          <w:sz w:val="24"/>
          <w:szCs w:val="24"/>
        </w:rPr>
      </w:pPr>
    </w:p>
    <w:p w14:paraId="49618683" w14:textId="16647EBF" w:rsidR="00B25E5F" w:rsidRPr="005C5ED6" w:rsidRDefault="00B25E5F" w:rsidP="005C5ED6">
      <w:pPr>
        <w:spacing w:line="480" w:lineRule="auto"/>
        <w:jc w:val="both"/>
        <w:rPr>
          <w:rFonts w:ascii="Times New Roman" w:hAnsi="Times New Roman"/>
          <w:sz w:val="24"/>
          <w:szCs w:val="24"/>
        </w:rPr>
      </w:pPr>
    </w:p>
    <w:p w14:paraId="285F22E8" w14:textId="133D8FAA" w:rsidR="00F34497" w:rsidRPr="005C5ED6" w:rsidRDefault="00F34497" w:rsidP="005C5ED6">
      <w:pPr>
        <w:spacing w:line="480" w:lineRule="auto"/>
        <w:jc w:val="both"/>
        <w:rPr>
          <w:rFonts w:ascii="Times New Roman" w:hAnsi="Times New Roman"/>
          <w:sz w:val="24"/>
          <w:szCs w:val="24"/>
        </w:rPr>
      </w:pPr>
    </w:p>
    <w:p w14:paraId="3BBD1E36" w14:textId="1066641F" w:rsidR="00F34497" w:rsidRPr="005C5ED6" w:rsidRDefault="00F34497" w:rsidP="005C5ED6">
      <w:pPr>
        <w:spacing w:line="480" w:lineRule="auto"/>
        <w:jc w:val="both"/>
        <w:rPr>
          <w:rFonts w:ascii="Times New Roman" w:hAnsi="Times New Roman"/>
          <w:sz w:val="24"/>
          <w:szCs w:val="24"/>
        </w:rPr>
      </w:pPr>
    </w:p>
    <w:p w14:paraId="431BB44E" w14:textId="11D2F6D5" w:rsidR="00F34497" w:rsidRPr="005C5ED6" w:rsidRDefault="00F34497" w:rsidP="005C5ED6">
      <w:pPr>
        <w:spacing w:line="480" w:lineRule="auto"/>
        <w:jc w:val="both"/>
        <w:rPr>
          <w:rFonts w:ascii="Times New Roman" w:hAnsi="Times New Roman"/>
          <w:sz w:val="24"/>
          <w:szCs w:val="24"/>
        </w:rPr>
      </w:pPr>
    </w:p>
    <w:p w14:paraId="65540D0A" w14:textId="67F0538A" w:rsidR="00F34497" w:rsidRPr="005C5ED6" w:rsidRDefault="00F34497" w:rsidP="005C5ED6">
      <w:pPr>
        <w:spacing w:line="480" w:lineRule="auto"/>
        <w:jc w:val="both"/>
        <w:rPr>
          <w:rFonts w:ascii="Times New Roman" w:hAnsi="Times New Roman"/>
          <w:sz w:val="24"/>
          <w:szCs w:val="24"/>
        </w:rPr>
      </w:pPr>
    </w:p>
    <w:p w14:paraId="09C1CB00" w14:textId="3CEF511A" w:rsidR="00F34497" w:rsidRPr="005C5ED6" w:rsidRDefault="00F34497" w:rsidP="005C5ED6">
      <w:pPr>
        <w:spacing w:line="480" w:lineRule="auto"/>
        <w:jc w:val="both"/>
        <w:rPr>
          <w:rFonts w:ascii="Times New Roman" w:hAnsi="Times New Roman"/>
          <w:sz w:val="24"/>
          <w:szCs w:val="24"/>
        </w:rPr>
      </w:pPr>
    </w:p>
    <w:p w14:paraId="31BE16C2" w14:textId="13EDD428" w:rsidR="00F34497" w:rsidRPr="005C5ED6" w:rsidRDefault="00F34497" w:rsidP="005C5ED6">
      <w:pPr>
        <w:spacing w:line="480" w:lineRule="auto"/>
        <w:jc w:val="both"/>
        <w:rPr>
          <w:rFonts w:ascii="Times New Roman" w:hAnsi="Times New Roman"/>
          <w:sz w:val="24"/>
          <w:szCs w:val="24"/>
        </w:rPr>
      </w:pPr>
    </w:p>
    <w:p w14:paraId="25F0BF3A" w14:textId="77777777" w:rsidR="00FD011A" w:rsidRDefault="00FD011A" w:rsidP="005C5ED6">
      <w:pPr>
        <w:spacing w:line="480" w:lineRule="auto"/>
        <w:jc w:val="both"/>
        <w:rPr>
          <w:ins w:id="26" w:author="Editor-22" w:date="2025-02-12T16:14:00Z" w16du:dateUtc="2025-02-12T10:44:00Z"/>
          <w:rFonts w:ascii="Times New Roman" w:hAnsi="Times New Roman"/>
          <w:sz w:val="24"/>
          <w:szCs w:val="24"/>
        </w:rPr>
      </w:pPr>
    </w:p>
    <w:p w14:paraId="67E176B0" w14:textId="77777777" w:rsidR="000253D0" w:rsidRDefault="000253D0" w:rsidP="005C5ED6">
      <w:pPr>
        <w:spacing w:line="480" w:lineRule="auto"/>
        <w:jc w:val="both"/>
        <w:rPr>
          <w:ins w:id="27" w:author="Editor-22" w:date="2025-02-12T16:14:00Z" w16du:dateUtc="2025-02-12T10:44:00Z"/>
          <w:rFonts w:ascii="Times New Roman" w:hAnsi="Times New Roman"/>
          <w:sz w:val="24"/>
          <w:szCs w:val="24"/>
        </w:rPr>
      </w:pPr>
    </w:p>
    <w:p w14:paraId="537CEB47" w14:textId="77777777" w:rsidR="000253D0" w:rsidRDefault="000253D0" w:rsidP="005C5ED6">
      <w:pPr>
        <w:spacing w:line="480" w:lineRule="auto"/>
        <w:jc w:val="both"/>
        <w:rPr>
          <w:ins w:id="28" w:author="Editor-22" w:date="2025-02-12T16:14:00Z" w16du:dateUtc="2025-02-12T10:44:00Z"/>
          <w:rFonts w:ascii="Times New Roman" w:hAnsi="Times New Roman"/>
          <w:sz w:val="24"/>
          <w:szCs w:val="24"/>
        </w:rPr>
      </w:pPr>
    </w:p>
    <w:p w14:paraId="7DD844A6" w14:textId="77777777" w:rsidR="000253D0" w:rsidRPr="005C5ED6" w:rsidRDefault="000253D0" w:rsidP="005C5ED6">
      <w:pPr>
        <w:spacing w:line="480" w:lineRule="auto"/>
        <w:jc w:val="both"/>
        <w:rPr>
          <w:rFonts w:ascii="Times New Roman" w:hAnsi="Times New Roman"/>
          <w:sz w:val="24"/>
          <w:szCs w:val="24"/>
        </w:rPr>
      </w:pPr>
    </w:p>
    <w:tbl>
      <w:tblPr>
        <w:tblW w:w="9669" w:type="dxa"/>
        <w:jc w:val="center"/>
        <w:tblBorders>
          <w:top w:val="single" w:sz="4" w:space="0" w:color="auto"/>
        </w:tblBorders>
        <w:tblLook w:val="04A0" w:firstRow="1" w:lastRow="0" w:firstColumn="1" w:lastColumn="0" w:noHBand="0" w:noVBand="1"/>
      </w:tblPr>
      <w:tblGrid>
        <w:gridCol w:w="1587"/>
        <w:gridCol w:w="2373"/>
        <w:gridCol w:w="2062"/>
        <w:gridCol w:w="1903"/>
        <w:gridCol w:w="1744"/>
      </w:tblGrid>
      <w:tr w:rsidR="00366E56" w:rsidRPr="005C5ED6" w14:paraId="0E83CC88" w14:textId="77777777" w:rsidTr="00BF322C">
        <w:trPr>
          <w:trHeight w:val="518"/>
          <w:jc w:val="center"/>
        </w:trPr>
        <w:tc>
          <w:tcPr>
            <w:tcW w:w="9669" w:type="dxa"/>
            <w:gridSpan w:val="5"/>
            <w:shd w:val="clear" w:color="auto" w:fill="auto"/>
            <w:vAlign w:val="bottom"/>
          </w:tcPr>
          <w:p w14:paraId="318D22FB" w14:textId="76C82AA7" w:rsidR="00366E56" w:rsidRPr="005C5ED6" w:rsidRDefault="00366E56"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 xml:space="preserve">Table.7. </w:t>
            </w:r>
            <w:r w:rsidRPr="005C5ED6">
              <w:rPr>
                <w:rFonts w:ascii="Times New Roman" w:hAnsi="Times New Roman"/>
                <w:sz w:val="24"/>
                <w:szCs w:val="24"/>
              </w:rPr>
              <w:t>Heavy metal parameters of the water samples</w:t>
            </w:r>
          </w:p>
        </w:tc>
      </w:tr>
      <w:tr w:rsidR="008358D8" w:rsidRPr="005C5ED6" w14:paraId="73CC1FA3" w14:textId="77777777" w:rsidTr="00BF322C">
        <w:trPr>
          <w:trHeight w:val="518"/>
          <w:jc w:val="center"/>
        </w:trPr>
        <w:tc>
          <w:tcPr>
            <w:tcW w:w="1587" w:type="dxa"/>
            <w:shd w:val="clear" w:color="auto" w:fill="auto"/>
            <w:vAlign w:val="bottom"/>
            <w:hideMark/>
          </w:tcPr>
          <w:p w14:paraId="6DC99E88"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Parameter</w:t>
            </w:r>
          </w:p>
        </w:tc>
        <w:tc>
          <w:tcPr>
            <w:tcW w:w="2373" w:type="dxa"/>
            <w:shd w:val="clear" w:color="auto" w:fill="auto"/>
            <w:vAlign w:val="bottom"/>
            <w:hideMark/>
          </w:tcPr>
          <w:p w14:paraId="6AD3B506"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WHO Guideline</w:t>
            </w:r>
          </w:p>
        </w:tc>
        <w:tc>
          <w:tcPr>
            <w:tcW w:w="2062" w:type="dxa"/>
            <w:shd w:val="clear" w:color="auto" w:fill="auto"/>
            <w:vAlign w:val="bottom"/>
            <w:hideMark/>
          </w:tcPr>
          <w:p w14:paraId="56D49D7E" w14:textId="27EBEF12" w:rsidR="009A10BE" w:rsidRPr="005C5ED6" w:rsidRDefault="0003648A"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Bonny</w:t>
            </w:r>
            <w:r w:rsidR="009A10BE" w:rsidRPr="005C5ED6">
              <w:rPr>
                <w:rFonts w:ascii="Times New Roman" w:eastAsia="Times New Roman" w:hAnsi="Times New Roman"/>
                <w:color w:val="000000"/>
                <w:sz w:val="24"/>
                <w:szCs w:val="24"/>
              </w:rPr>
              <w:t xml:space="preserve"> Borehole</w:t>
            </w:r>
            <w:r w:rsidR="005F5155" w:rsidRPr="005C5ED6">
              <w:rPr>
                <w:rFonts w:ascii="Times New Roman" w:eastAsia="Times New Roman" w:hAnsi="Times New Roman"/>
                <w:color w:val="000000"/>
                <w:sz w:val="24"/>
                <w:szCs w:val="24"/>
              </w:rPr>
              <w:t xml:space="preserve"> </w:t>
            </w:r>
          </w:p>
        </w:tc>
        <w:tc>
          <w:tcPr>
            <w:tcW w:w="1903" w:type="dxa"/>
            <w:shd w:val="clear" w:color="auto" w:fill="auto"/>
            <w:vAlign w:val="bottom"/>
            <w:hideMark/>
          </w:tcPr>
          <w:p w14:paraId="35AABD6C" w14:textId="5FAA46F5" w:rsidR="009A10BE" w:rsidRPr="005C5ED6" w:rsidRDefault="0003648A" w:rsidP="005C5ED6">
            <w:pPr>
              <w:spacing w:after="0" w:line="240" w:lineRule="auto"/>
              <w:jc w:val="both"/>
              <w:rPr>
                <w:rFonts w:ascii="Times New Roman" w:eastAsia="Times New Roman" w:hAnsi="Times New Roman"/>
                <w:color w:val="000000"/>
                <w:sz w:val="24"/>
                <w:szCs w:val="24"/>
              </w:rPr>
            </w:pPr>
            <w:proofErr w:type="spellStart"/>
            <w:r w:rsidRPr="005C5ED6">
              <w:rPr>
                <w:rFonts w:ascii="Times New Roman" w:eastAsia="Times New Roman" w:hAnsi="Times New Roman"/>
                <w:color w:val="000000"/>
                <w:sz w:val="24"/>
                <w:szCs w:val="24"/>
              </w:rPr>
              <w:t>Omoku</w:t>
            </w:r>
            <w:proofErr w:type="spellEnd"/>
            <w:r w:rsidRPr="005C5ED6">
              <w:rPr>
                <w:rFonts w:ascii="Times New Roman" w:eastAsia="Times New Roman" w:hAnsi="Times New Roman"/>
                <w:color w:val="000000"/>
                <w:sz w:val="24"/>
                <w:szCs w:val="24"/>
              </w:rPr>
              <w:t xml:space="preserve"> </w:t>
            </w:r>
            <w:r w:rsidR="009A10BE" w:rsidRPr="005C5ED6">
              <w:rPr>
                <w:rFonts w:ascii="Times New Roman" w:eastAsia="Times New Roman" w:hAnsi="Times New Roman"/>
                <w:color w:val="000000"/>
                <w:sz w:val="24"/>
                <w:szCs w:val="24"/>
              </w:rPr>
              <w:t>Borehole</w:t>
            </w:r>
          </w:p>
        </w:tc>
        <w:tc>
          <w:tcPr>
            <w:tcW w:w="1744" w:type="dxa"/>
            <w:shd w:val="clear" w:color="auto" w:fill="auto"/>
            <w:vAlign w:val="bottom"/>
            <w:hideMark/>
          </w:tcPr>
          <w:p w14:paraId="7231991F"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Comparison</w:t>
            </w:r>
          </w:p>
        </w:tc>
      </w:tr>
      <w:tr w:rsidR="008358D8" w:rsidRPr="005C5ED6" w14:paraId="5167210C" w14:textId="77777777" w:rsidTr="00BF322C">
        <w:trPr>
          <w:trHeight w:val="1497"/>
          <w:jc w:val="center"/>
        </w:trPr>
        <w:tc>
          <w:tcPr>
            <w:tcW w:w="1587" w:type="dxa"/>
            <w:shd w:val="clear" w:color="auto" w:fill="auto"/>
            <w:vAlign w:val="bottom"/>
            <w:hideMark/>
          </w:tcPr>
          <w:p w14:paraId="78E6A746"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Sodium (Na)</w:t>
            </w:r>
          </w:p>
        </w:tc>
        <w:tc>
          <w:tcPr>
            <w:tcW w:w="2373" w:type="dxa"/>
            <w:shd w:val="clear" w:color="auto" w:fill="auto"/>
            <w:vAlign w:val="bottom"/>
            <w:hideMark/>
          </w:tcPr>
          <w:p w14:paraId="43AC1A65"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No strict guideline, but generally below 200 mg/L is recommended for those with sodium-sensitive conditions.</w:t>
            </w:r>
          </w:p>
        </w:tc>
        <w:tc>
          <w:tcPr>
            <w:tcW w:w="2062" w:type="dxa"/>
            <w:shd w:val="clear" w:color="auto" w:fill="auto"/>
            <w:vAlign w:val="bottom"/>
            <w:hideMark/>
          </w:tcPr>
          <w:p w14:paraId="3C7D792C"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0.17482 mg/L</w:t>
            </w:r>
          </w:p>
        </w:tc>
        <w:tc>
          <w:tcPr>
            <w:tcW w:w="1903" w:type="dxa"/>
            <w:shd w:val="clear" w:color="auto" w:fill="auto"/>
            <w:vAlign w:val="bottom"/>
            <w:hideMark/>
          </w:tcPr>
          <w:p w14:paraId="349E56B7"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0.08328 mg/L</w:t>
            </w:r>
          </w:p>
        </w:tc>
        <w:tc>
          <w:tcPr>
            <w:tcW w:w="1744" w:type="dxa"/>
            <w:shd w:val="clear" w:color="auto" w:fill="auto"/>
            <w:noWrap/>
            <w:vAlign w:val="center"/>
            <w:hideMark/>
          </w:tcPr>
          <w:p w14:paraId="39717A21"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Both well below WHO guideline.</w:t>
            </w:r>
          </w:p>
        </w:tc>
      </w:tr>
      <w:tr w:rsidR="008358D8" w:rsidRPr="005C5ED6" w14:paraId="02C17898" w14:textId="77777777" w:rsidTr="00BF322C">
        <w:trPr>
          <w:trHeight w:val="1252"/>
          <w:jc w:val="center"/>
        </w:trPr>
        <w:tc>
          <w:tcPr>
            <w:tcW w:w="1587" w:type="dxa"/>
            <w:shd w:val="clear" w:color="auto" w:fill="auto"/>
            <w:vAlign w:val="bottom"/>
            <w:hideMark/>
          </w:tcPr>
          <w:p w14:paraId="7C6BBA20"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Potassium (K)</w:t>
            </w:r>
          </w:p>
        </w:tc>
        <w:tc>
          <w:tcPr>
            <w:tcW w:w="2373" w:type="dxa"/>
            <w:shd w:val="clear" w:color="auto" w:fill="auto"/>
            <w:vAlign w:val="bottom"/>
            <w:hideMark/>
          </w:tcPr>
          <w:p w14:paraId="4BD045A0"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No strict guideline, but generally considered safe within normal dietary intake.</w:t>
            </w:r>
          </w:p>
        </w:tc>
        <w:tc>
          <w:tcPr>
            <w:tcW w:w="2062" w:type="dxa"/>
            <w:shd w:val="clear" w:color="auto" w:fill="auto"/>
            <w:vAlign w:val="bottom"/>
            <w:hideMark/>
          </w:tcPr>
          <w:p w14:paraId="100BE977"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0.31126 mg/L</w:t>
            </w:r>
          </w:p>
        </w:tc>
        <w:tc>
          <w:tcPr>
            <w:tcW w:w="1903" w:type="dxa"/>
            <w:shd w:val="clear" w:color="auto" w:fill="auto"/>
            <w:vAlign w:val="bottom"/>
            <w:hideMark/>
          </w:tcPr>
          <w:p w14:paraId="340821A5"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0.17309 mg/L</w:t>
            </w:r>
          </w:p>
        </w:tc>
        <w:tc>
          <w:tcPr>
            <w:tcW w:w="1744" w:type="dxa"/>
            <w:shd w:val="clear" w:color="auto" w:fill="auto"/>
            <w:noWrap/>
            <w:vAlign w:val="center"/>
            <w:hideMark/>
          </w:tcPr>
          <w:p w14:paraId="36FF7F40"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Both well below typical dietary intake.</w:t>
            </w:r>
          </w:p>
        </w:tc>
      </w:tr>
      <w:tr w:rsidR="008358D8" w:rsidRPr="005C5ED6" w14:paraId="7EC4E434" w14:textId="77777777" w:rsidTr="00BF322C">
        <w:trPr>
          <w:trHeight w:val="293"/>
          <w:jc w:val="center"/>
        </w:trPr>
        <w:tc>
          <w:tcPr>
            <w:tcW w:w="1587" w:type="dxa"/>
            <w:shd w:val="clear" w:color="auto" w:fill="auto"/>
            <w:vAlign w:val="bottom"/>
            <w:hideMark/>
          </w:tcPr>
          <w:p w14:paraId="533C177D"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Calcium (Ca)</w:t>
            </w:r>
          </w:p>
        </w:tc>
        <w:tc>
          <w:tcPr>
            <w:tcW w:w="2373" w:type="dxa"/>
            <w:shd w:val="clear" w:color="auto" w:fill="auto"/>
            <w:vAlign w:val="bottom"/>
            <w:hideMark/>
          </w:tcPr>
          <w:p w14:paraId="435E0010"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20-100 mg/L</w:t>
            </w:r>
          </w:p>
        </w:tc>
        <w:tc>
          <w:tcPr>
            <w:tcW w:w="2062" w:type="dxa"/>
            <w:shd w:val="clear" w:color="auto" w:fill="auto"/>
            <w:vAlign w:val="bottom"/>
            <w:hideMark/>
          </w:tcPr>
          <w:p w14:paraId="083534A4"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13.04752 mg/L</w:t>
            </w:r>
          </w:p>
        </w:tc>
        <w:tc>
          <w:tcPr>
            <w:tcW w:w="1903" w:type="dxa"/>
            <w:shd w:val="clear" w:color="auto" w:fill="auto"/>
            <w:vAlign w:val="bottom"/>
            <w:hideMark/>
          </w:tcPr>
          <w:p w14:paraId="7C312E59"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9.18927 mg/L</w:t>
            </w:r>
          </w:p>
        </w:tc>
        <w:tc>
          <w:tcPr>
            <w:tcW w:w="1744" w:type="dxa"/>
            <w:shd w:val="clear" w:color="auto" w:fill="auto"/>
            <w:noWrap/>
            <w:vAlign w:val="center"/>
            <w:hideMark/>
          </w:tcPr>
          <w:p w14:paraId="05CC0412"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Both within the recommended range.</w:t>
            </w:r>
          </w:p>
        </w:tc>
      </w:tr>
      <w:tr w:rsidR="008358D8" w:rsidRPr="005C5ED6" w14:paraId="628B5661" w14:textId="77777777" w:rsidTr="00BF322C">
        <w:trPr>
          <w:trHeight w:val="293"/>
          <w:jc w:val="center"/>
        </w:trPr>
        <w:tc>
          <w:tcPr>
            <w:tcW w:w="1587" w:type="dxa"/>
            <w:shd w:val="clear" w:color="auto" w:fill="auto"/>
            <w:vAlign w:val="bottom"/>
            <w:hideMark/>
          </w:tcPr>
          <w:p w14:paraId="62738B89"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Magnesium (Mg)</w:t>
            </w:r>
          </w:p>
        </w:tc>
        <w:tc>
          <w:tcPr>
            <w:tcW w:w="2373" w:type="dxa"/>
            <w:shd w:val="clear" w:color="auto" w:fill="auto"/>
            <w:vAlign w:val="bottom"/>
            <w:hideMark/>
          </w:tcPr>
          <w:p w14:paraId="05BCEF4C"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20-30 mg/L</w:t>
            </w:r>
          </w:p>
        </w:tc>
        <w:tc>
          <w:tcPr>
            <w:tcW w:w="2062" w:type="dxa"/>
            <w:shd w:val="clear" w:color="auto" w:fill="auto"/>
            <w:vAlign w:val="bottom"/>
            <w:hideMark/>
          </w:tcPr>
          <w:p w14:paraId="3C34F8FF"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6.15693 mg/L</w:t>
            </w:r>
          </w:p>
        </w:tc>
        <w:tc>
          <w:tcPr>
            <w:tcW w:w="1903" w:type="dxa"/>
            <w:shd w:val="clear" w:color="auto" w:fill="auto"/>
            <w:vAlign w:val="bottom"/>
            <w:hideMark/>
          </w:tcPr>
          <w:p w14:paraId="574125ED"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2.85101 mg/L</w:t>
            </w:r>
          </w:p>
        </w:tc>
        <w:tc>
          <w:tcPr>
            <w:tcW w:w="1744" w:type="dxa"/>
            <w:shd w:val="clear" w:color="auto" w:fill="auto"/>
            <w:noWrap/>
            <w:vAlign w:val="center"/>
            <w:hideMark/>
          </w:tcPr>
          <w:p w14:paraId="7958E663"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Both within the recommended range.</w:t>
            </w:r>
          </w:p>
        </w:tc>
      </w:tr>
      <w:tr w:rsidR="008358D8" w:rsidRPr="005C5ED6" w14:paraId="1AEC50D3" w14:textId="77777777" w:rsidTr="00BF322C">
        <w:trPr>
          <w:trHeight w:val="293"/>
          <w:jc w:val="center"/>
        </w:trPr>
        <w:tc>
          <w:tcPr>
            <w:tcW w:w="1587" w:type="dxa"/>
            <w:shd w:val="clear" w:color="auto" w:fill="auto"/>
            <w:vAlign w:val="bottom"/>
            <w:hideMark/>
          </w:tcPr>
          <w:p w14:paraId="167DAF2B"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Iron (Fe)</w:t>
            </w:r>
          </w:p>
        </w:tc>
        <w:tc>
          <w:tcPr>
            <w:tcW w:w="2373" w:type="dxa"/>
            <w:shd w:val="clear" w:color="auto" w:fill="auto"/>
            <w:vAlign w:val="bottom"/>
            <w:hideMark/>
          </w:tcPr>
          <w:p w14:paraId="6EB5B59F"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0.3 mg/L</w:t>
            </w:r>
          </w:p>
        </w:tc>
        <w:tc>
          <w:tcPr>
            <w:tcW w:w="2062" w:type="dxa"/>
            <w:shd w:val="clear" w:color="auto" w:fill="auto"/>
            <w:vAlign w:val="bottom"/>
            <w:hideMark/>
          </w:tcPr>
          <w:p w14:paraId="4C058D05"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2.15186 mg/L</w:t>
            </w:r>
          </w:p>
        </w:tc>
        <w:tc>
          <w:tcPr>
            <w:tcW w:w="1903" w:type="dxa"/>
            <w:shd w:val="clear" w:color="auto" w:fill="auto"/>
            <w:vAlign w:val="bottom"/>
            <w:hideMark/>
          </w:tcPr>
          <w:p w14:paraId="0BFFE730"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0.72152 mg/L</w:t>
            </w:r>
          </w:p>
        </w:tc>
        <w:tc>
          <w:tcPr>
            <w:tcW w:w="1744" w:type="dxa"/>
            <w:shd w:val="clear" w:color="auto" w:fill="auto"/>
            <w:noWrap/>
            <w:vAlign w:val="center"/>
            <w:hideMark/>
          </w:tcPr>
          <w:p w14:paraId="7354E544"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Both exceed the WHO guideline.</w:t>
            </w:r>
          </w:p>
        </w:tc>
      </w:tr>
      <w:tr w:rsidR="008358D8" w:rsidRPr="005C5ED6" w14:paraId="4A80D7FF" w14:textId="77777777" w:rsidTr="00BF322C">
        <w:trPr>
          <w:trHeight w:val="293"/>
          <w:jc w:val="center"/>
        </w:trPr>
        <w:tc>
          <w:tcPr>
            <w:tcW w:w="1587" w:type="dxa"/>
            <w:shd w:val="clear" w:color="auto" w:fill="auto"/>
            <w:vAlign w:val="bottom"/>
            <w:hideMark/>
          </w:tcPr>
          <w:p w14:paraId="76E57083"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Manganese (Mn)</w:t>
            </w:r>
          </w:p>
        </w:tc>
        <w:tc>
          <w:tcPr>
            <w:tcW w:w="2373" w:type="dxa"/>
            <w:shd w:val="clear" w:color="auto" w:fill="auto"/>
            <w:vAlign w:val="bottom"/>
            <w:hideMark/>
          </w:tcPr>
          <w:p w14:paraId="5B1A44D4"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0.04 mg/L</w:t>
            </w:r>
          </w:p>
        </w:tc>
        <w:tc>
          <w:tcPr>
            <w:tcW w:w="2062" w:type="dxa"/>
            <w:shd w:val="clear" w:color="auto" w:fill="auto"/>
            <w:vAlign w:val="bottom"/>
            <w:hideMark/>
          </w:tcPr>
          <w:p w14:paraId="19CF60F2"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0.16219 mg/L</w:t>
            </w:r>
          </w:p>
        </w:tc>
        <w:tc>
          <w:tcPr>
            <w:tcW w:w="1903" w:type="dxa"/>
            <w:shd w:val="clear" w:color="auto" w:fill="auto"/>
            <w:vAlign w:val="bottom"/>
            <w:hideMark/>
          </w:tcPr>
          <w:p w14:paraId="43C6D4EB"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0.42184 mg/L</w:t>
            </w:r>
          </w:p>
        </w:tc>
        <w:tc>
          <w:tcPr>
            <w:tcW w:w="1744" w:type="dxa"/>
            <w:shd w:val="clear" w:color="auto" w:fill="auto"/>
            <w:noWrap/>
            <w:vAlign w:val="center"/>
            <w:hideMark/>
          </w:tcPr>
          <w:p w14:paraId="3DE30D45"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Both exceed the WHO guideline.</w:t>
            </w:r>
          </w:p>
        </w:tc>
      </w:tr>
      <w:tr w:rsidR="008358D8" w:rsidRPr="005C5ED6" w14:paraId="2D9EFAFD" w14:textId="77777777" w:rsidTr="00BF322C">
        <w:trPr>
          <w:trHeight w:val="293"/>
          <w:jc w:val="center"/>
        </w:trPr>
        <w:tc>
          <w:tcPr>
            <w:tcW w:w="1587" w:type="dxa"/>
            <w:shd w:val="clear" w:color="auto" w:fill="auto"/>
            <w:vAlign w:val="bottom"/>
            <w:hideMark/>
          </w:tcPr>
          <w:p w14:paraId="4BEB39DD"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Copper (Cu)</w:t>
            </w:r>
          </w:p>
        </w:tc>
        <w:tc>
          <w:tcPr>
            <w:tcW w:w="2373" w:type="dxa"/>
            <w:shd w:val="clear" w:color="auto" w:fill="auto"/>
            <w:vAlign w:val="bottom"/>
            <w:hideMark/>
          </w:tcPr>
          <w:p w14:paraId="1A17A02A"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1-2 mg/L</w:t>
            </w:r>
          </w:p>
        </w:tc>
        <w:tc>
          <w:tcPr>
            <w:tcW w:w="2062" w:type="dxa"/>
            <w:shd w:val="clear" w:color="auto" w:fill="auto"/>
            <w:vAlign w:val="bottom"/>
            <w:hideMark/>
          </w:tcPr>
          <w:p w14:paraId="17682CAC"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5.23158 mg/L</w:t>
            </w:r>
          </w:p>
        </w:tc>
        <w:tc>
          <w:tcPr>
            <w:tcW w:w="1903" w:type="dxa"/>
            <w:shd w:val="clear" w:color="auto" w:fill="auto"/>
            <w:vAlign w:val="bottom"/>
            <w:hideMark/>
          </w:tcPr>
          <w:p w14:paraId="12868BEB"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7.92073 mg/L</w:t>
            </w:r>
          </w:p>
        </w:tc>
        <w:tc>
          <w:tcPr>
            <w:tcW w:w="1744" w:type="dxa"/>
            <w:shd w:val="clear" w:color="auto" w:fill="auto"/>
            <w:noWrap/>
            <w:vAlign w:val="center"/>
            <w:hideMark/>
          </w:tcPr>
          <w:p w14:paraId="4EB26A25"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Both exceed the WHO guideline.</w:t>
            </w:r>
          </w:p>
        </w:tc>
      </w:tr>
      <w:tr w:rsidR="008358D8" w:rsidRPr="005C5ED6" w14:paraId="36FB86E6" w14:textId="77777777" w:rsidTr="00BF322C">
        <w:trPr>
          <w:trHeight w:val="293"/>
          <w:jc w:val="center"/>
        </w:trPr>
        <w:tc>
          <w:tcPr>
            <w:tcW w:w="1587" w:type="dxa"/>
            <w:shd w:val="clear" w:color="auto" w:fill="auto"/>
            <w:vAlign w:val="bottom"/>
            <w:hideMark/>
          </w:tcPr>
          <w:p w14:paraId="470F84D1"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Zinc (Zn)</w:t>
            </w:r>
          </w:p>
        </w:tc>
        <w:tc>
          <w:tcPr>
            <w:tcW w:w="2373" w:type="dxa"/>
            <w:shd w:val="clear" w:color="auto" w:fill="auto"/>
            <w:vAlign w:val="bottom"/>
            <w:hideMark/>
          </w:tcPr>
          <w:p w14:paraId="396715A6"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3-5 mg/L</w:t>
            </w:r>
          </w:p>
        </w:tc>
        <w:tc>
          <w:tcPr>
            <w:tcW w:w="2062" w:type="dxa"/>
            <w:shd w:val="clear" w:color="auto" w:fill="auto"/>
            <w:vAlign w:val="bottom"/>
            <w:hideMark/>
          </w:tcPr>
          <w:p w14:paraId="42B66556"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3.94857 mg/L</w:t>
            </w:r>
          </w:p>
        </w:tc>
        <w:tc>
          <w:tcPr>
            <w:tcW w:w="1903" w:type="dxa"/>
            <w:shd w:val="clear" w:color="auto" w:fill="auto"/>
            <w:vAlign w:val="bottom"/>
            <w:hideMark/>
          </w:tcPr>
          <w:p w14:paraId="6A5A5A86"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2.43108 mg/L</w:t>
            </w:r>
          </w:p>
        </w:tc>
        <w:tc>
          <w:tcPr>
            <w:tcW w:w="1744" w:type="dxa"/>
            <w:shd w:val="clear" w:color="auto" w:fill="auto"/>
            <w:noWrap/>
            <w:vAlign w:val="center"/>
            <w:hideMark/>
          </w:tcPr>
          <w:p w14:paraId="274FAF0E" w14:textId="77777777" w:rsidR="009A10BE" w:rsidRPr="005C5ED6" w:rsidRDefault="009A10BE" w:rsidP="005C5ED6">
            <w:pPr>
              <w:spacing w:after="0" w:line="240" w:lineRule="auto"/>
              <w:jc w:val="both"/>
              <w:rPr>
                <w:rFonts w:ascii="Times New Roman" w:eastAsia="Times New Roman" w:hAnsi="Times New Roman"/>
                <w:color w:val="000000"/>
                <w:sz w:val="24"/>
                <w:szCs w:val="24"/>
              </w:rPr>
            </w:pPr>
            <w:r w:rsidRPr="005C5ED6">
              <w:rPr>
                <w:rFonts w:ascii="Times New Roman" w:eastAsia="Times New Roman" w:hAnsi="Times New Roman"/>
                <w:color w:val="000000"/>
                <w:sz w:val="24"/>
                <w:szCs w:val="24"/>
              </w:rPr>
              <w:t>Both within the recommended range.</w:t>
            </w:r>
          </w:p>
        </w:tc>
      </w:tr>
    </w:tbl>
    <w:p w14:paraId="65D1DC03" w14:textId="02EA8376" w:rsidR="006278AB" w:rsidRPr="005C5ED6" w:rsidRDefault="006278AB" w:rsidP="005C5ED6">
      <w:pPr>
        <w:spacing w:line="480" w:lineRule="auto"/>
        <w:jc w:val="both"/>
        <w:rPr>
          <w:rFonts w:ascii="Times New Roman" w:hAnsi="Times New Roman"/>
          <w:sz w:val="24"/>
          <w:szCs w:val="24"/>
        </w:rPr>
      </w:pPr>
    </w:p>
    <w:p w14:paraId="79C1E7A8" w14:textId="77777777" w:rsidR="006278AB" w:rsidRPr="005C5ED6" w:rsidRDefault="006278AB" w:rsidP="005C5ED6">
      <w:pPr>
        <w:spacing w:line="480" w:lineRule="auto"/>
        <w:jc w:val="both"/>
        <w:rPr>
          <w:rFonts w:ascii="Times New Roman" w:hAnsi="Times New Roman"/>
          <w:sz w:val="24"/>
          <w:szCs w:val="24"/>
        </w:rPr>
        <w:sectPr w:rsidR="006278AB" w:rsidRPr="005C5ED6" w:rsidSect="0018402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60"/>
        </w:sectPr>
      </w:pPr>
    </w:p>
    <w:tbl>
      <w:tblPr>
        <w:tblW w:w="14601" w:type="dxa"/>
        <w:tblInd w:w="-1139" w:type="dxa"/>
        <w:tblLayout w:type="fixed"/>
        <w:tblLook w:val="04A0" w:firstRow="1" w:lastRow="0" w:firstColumn="1" w:lastColumn="0" w:noHBand="0" w:noVBand="1"/>
      </w:tblPr>
      <w:tblGrid>
        <w:gridCol w:w="827"/>
        <w:gridCol w:w="733"/>
        <w:gridCol w:w="992"/>
        <w:gridCol w:w="1134"/>
        <w:gridCol w:w="709"/>
        <w:gridCol w:w="708"/>
        <w:gridCol w:w="1134"/>
        <w:gridCol w:w="426"/>
        <w:gridCol w:w="425"/>
        <w:gridCol w:w="567"/>
        <w:gridCol w:w="567"/>
        <w:gridCol w:w="567"/>
        <w:gridCol w:w="425"/>
        <w:gridCol w:w="425"/>
        <w:gridCol w:w="426"/>
        <w:gridCol w:w="567"/>
        <w:gridCol w:w="708"/>
        <w:gridCol w:w="426"/>
        <w:gridCol w:w="992"/>
        <w:gridCol w:w="1843"/>
      </w:tblGrid>
      <w:tr w:rsidR="00021D79" w:rsidRPr="005C5ED6" w14:paraId="4FC8FA41" w14:textId="77777777" w:rsidTr="00021D79">
        <w:trPr>
          <w:cantSplit/>
          <w:trHeight w:val="558"/>
        </w:trPr>
        <w:tc>
          <w:tcPr>
            <w:tcW w:w="14601" w:type="dxa"/>
            <w:gridSpan w:val="20"/>
            <w:tcBorders>
              <w:top w:val="single" w:sz="4" w:space="0" w:color="auto"/>
              <w:left w:val="single" w:sz="4" w:space="0" w:color="auto"/>
              <w:bottom w:val="single" w:sz="4" w:space="0" w:color="auto"/>
              <w:right w:val="single" w:sz="4" w:space="0" w:color="auto"/>
            </w:tcBorders>
            <w:shd w:val="clear" w:color="auto" w:fill="auto"/>
            <w:vAlign w:val="bottom"/>
          </w:tcPr>
          <w:p w14:paraId="6F41F10A" w14:textId="034EB875" w:rsidR="00021D79" w:rsidRPr="005C5ED6" w:rsidRDefault="00A1612C"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lastRenderedPageBreak/>
              <w:t xml:space="preserve">Biochemical Characteristics </w:t>
            </w:r>
            <w:proofErr w:type="gramStart"/>
            <w:r w:rsidRPr="005C5ED6">
              <w:rPr>
                <w:rFonts w:ascii="Times New Roman" w:eastAsia="Times New Roman" w:hAnsi="Times New Roman"/>
                <w:color w:val="000000"/>
                <w:sz w:val="24"/>
                <w:szCs w:val="24"/>
                <w:lang w:eastAsia="en-US"/>
              </w:rPr>
              <w:t>Of</w:t>
            </w:r>
            <w:proofErr w:type="gramEnd"/>
            <w:r w:rsidRPr="005C5ED6">
              <w:rPr>
                <w:rFonts w:ascii="Times New Roman" w:eastAsia="Times New Roman" w:hAnsi="Times New Roman"/>
                <w:color w:val="000000"/>
                <w:sz w:val="24"/>
                <w:szCs w:val="24"/>
                <w:lang w:eastAsia="en-US"/>
              </w:rPr>
              <w:t xml:space="preserve"> Microbial Isolates From </w:t>
            </w:r>
            <w:proofErr w:type="spellStart"/>
            <w:r w:rsidRPr="005C5ED6">
              <w:rPr>
                <w:rFonts w:ascii="Times New Roman" w:eastAsia="Times New Roman" w:hAnsi="Times New Roman"/>
                <w:color w:val="000000"/>
                <w:sz w:val="24"/>
                <w:szCs w:val="24"/>
                <w:lang w:eastAsia="en-US"/>
              </w:rPr>
              <w:t>Omoku</w:t>
            </w:r>
            <w:proofErr w:type="spellEnd"/>
            <w:r w:rsidRPr="005C5ED6">
              <w:rPr>
                <w:rFonts w:ascii="Times New Roman" w:eastAsia="Times New Roman" w:hAnsi="Times New Roman"/>
                <w:color w:val="000000"/>
                <w:sz w:val="24"/>
                <w:szCs w:val="24"/>
                <w:lang w:eastAsia="en-US"/>
              </w:rPr>
              <w:t xml:space="preserve"> Borehole</w:t>
            </w:r>
          </w:p>
        </w:tc>
      </w:tr>
      <w:tr w:rsidR="00043956" w:rsidRPr="005C5ED6" w14:paraId="2E53E6A3" w14:textId="77777777" w:rsidTr="00D01FDB">
        <w:trPr>
          <w:cantSplit/>
          <w:trHeight w:val="1134"/>
        </w:trPr>
        <w:tc>
          <w:tcPr>
            <w:tcW w:w="82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727B1EB2"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Isolate Code</w:t>
            </w:r>
          </w:p>
        </w:tc>
        <w:tc>
          <w:tcPr>
            <w:tcW w:w="733" w:type="dxa"/>
            <w:tcBorders>
              <w:top w:val="single" w:sz="4" w:space="0" w:color="auto"/>
              <w:left w:val="nil"/>
              <w:bottom w:val="single" w:sz="4" w:space="0" w:color="auto"/>
              <w:right w:val="single" w:sz="4" w:space="0" w:color="auto"/>
            </w:tcBorders>
            <w:shd w:val="clear" w:color="auto" w:fill="auto"/>
            <w:textDirection w:val="btLr"/>
            <w:vAlign w:val="bottom"/>
            <w:hideMark/>
          </w:tcPr>
          <w:p w14:paraId="78559111"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Color</w:t>
            </w: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hideMark/>
          </w:tcPr>
          <w:p w14:paraId="05AB2381"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Elevation</w:t>
            </w:r>
          </w:p>
        </w:tc>
        <w:tc>
          <w:tcPr>
            <w:tcW w:w="1134" w:type="dxa"/>
            <w:tcBorders>
              <w:top w:val="single" w:sz="4" w:space="0" w:color="auto"/>
              <w:left w:val="nil"/>
              <w:bottom w:val="single" w:sz="4" w:space="0" w:color="auto"/>
              <w:right w:val="single" w:sz="4" w:space="0" w:color="auto"/>
            </w:tcBorders>
            <w:shd w:val="clear" w:color="auto" w:fill="auto"/>
            <w:textDirection w:val="btLr"/>
            <w:vAlign w:val="bottom"/>
            <w:hideMark/>
          </w:tcPr>
          <w:p w14:paraId="117DB5C0"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Surface</w:t>
            </w:r>
          </w:p>
        </w:tc>
        <w:tc>
          <w:tcPr>
            <w:tcW w:w="709" w:type="dxa"/>
            <w:tcBorders>
              <w:top w:val="single" w:sz="4" w:space="0" w:color="auto"/>
              <w:left w:val="nil"/>
              <w:bottom w:val="single" w:sz="4" w:space="0" w:color="auto"/>
              <w:right w:val="single" w:sz="4" w:space="0" w:color="auto"/>
            </w:tcBorders>
            <w:shd w:val="clear" w:color="auto" w:fill="auto"/>
            <w:textDirection w:val="btLr"/>
            <w:vAlign w:val="bottom"/>
            <w:hideMark/>
          </w:tcPr>
          <w:p w14:paraId="1EB24ED5"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Form</w:t>
            </w:r>
          </w:p>
        </w:tc>
        <w:tc>
          <w:tcPr>
            <w:tcW w:w="708" w:type="dxa"/>
            <w:tcBorders>
              <w:top w:val="single" w:sz="4" w:space="0" w:color="auto"/>
              <w:left w:val="nil"/>
              <w:bottom w:val="single" w:sz="4" w:space="0" w:color="auto"/>
              <w:right w:val="single" w:sz="4" w:space="0" w:color="auto"/>
            </w:tcBorders>
            <w:shd w:val="clear" w:color="auto" w:fill="auto"/>
            <w:textDirection w:val="btLr"/>
            <w:vAlign w:val="bottom"/>
            <w:hideMark/>
          </w:tcPr>
          <w:p w14:paraId="3987112E"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Edge</w:t>
            </w:r>
          </w:p>
        </w:tc>
        <w:tc>
          <w:tcPr>
            <w:tcW w:w="1134" w:type="dxa"/>
            <w:tcBorders>
              <w:top w:val="single" w:sz="4" w:space="0" w:color="auto"/>
              <w:left w:val="nil"/>
              <w:bottom w:val="single" w:sz="4" w:space="0" w:color="auto"/>
              <w:right w:val="single" w:sz="4" w:space="0" w:color="auto"/>
            </w:tcBorders>
            <w:shd w:val="clear" w:color="auto" w:fill="auto"/>
            <w:textDirection w:val="btLr"/>
            <w:vAlign w:val="bottom"/>
            <w:hideMark/>
          </w:tcPr>
          <w:p w14:paraId="0DAAD659"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Opacity</w:t>
            </w:r>
          </w:p>
        </w:tc>
        <w:tc>
          <w:tcPr>
            <w:tcW w:w="426" w:type="dxa"/>
            <w:tcBorders>
              <w:top w:val="single" w:sz="4" w:space="0" w:color="auto"/>
              <w:left w:val="nil"/>
              <w:bottom w:val="single" w:sz="4" w:space="0" w:color="auto"/>
              <w:right w:val="single" w:sz="4" w:space="0" w:color="auto"/>
            </w:tcBorders>
            <w:shd w:val="clear" w:color="auto" w:fill="auto"/>
            <w:textDirection w:val="btLr"/>
            <w:vAlign w:val="bottom"/>
            <w:hideMark/>
          </w:tcPr>
          <w:p w14:paraId="6DEDD67E"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Size (mm)</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14:paraId="584A8886"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Catalase</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hideMark/>
          </w:tcPr>
          <w:p w14:paraId="3E64541F"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Citrate</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hideMark/>
          </w:tcPr>
          <w:p w14:paraId="29FC0221"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Glucose</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hideMark/>
          </w:tcPr>
          <w:p w14:paraId="43EA6FCC"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Lactose</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14:paraId="13CFCDB6"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Indole</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14:paraId="26138879"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MR</w:t>
            </w:r>
          </w:p>
        </w:tc>
        <w:tc>
          <w:tcPr>
            <w:tcW w:w="426" w:type="dxa"/>
            <w:tcBorders>
              <w:top w:val="single" w:sz="4" w:space="0" w:color="auto"/>
              <w:left w:val="nil"/>
              <w:bottom w:val="single" w:sz="4" w:space="0" w:color="auto"/>
              <w:right w:val="single" w:sz="4" w:space="0" w:color="auto"/>
            </w:tcBorders>
            <w:shd w:val="clear" w:color="auto" w:fill="auto"/>
            <w:textDirection w:val="btLr"/>
            <w:vAlign w:val="bottom"/>
            <w:hideMark/>
          </w:tcPr>
          <w:p w14:paraId="56675D20"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VP</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hideMark/>
          </w:tcPr>
          <w:p w14:paraId="566C864A"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Motility</w:t>
            </w:r>
          </w:p>
        </w:tc>
        <w:tc>
          <w:tcPr>
            <w:tcW w:w="708" w:type="dxa"/>
            <w:tcBorders>
              <w:top w:val="single" w:sz="4" w:space="0" w:color="auto"/>
              <w:left w:val="nil"/>
              <w:bottom w:val="single" w:sz="4" w:space="0" w:color="auto"/>
              <w:right w:val="single" w:sz="4" w:space="0" w:color="auto"/>
            </w:tcBorders>
            <w:shd w:val="clear" w:color="auto" w:fill="auto"/>
            <w:textDirection w:val="btLr"/>
            <w:vAlign w:val="bottom"/>
            <w:hideMark/>
          </w:tcPr>
          <w:p w14:paraId="1C68B3C7"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TSIA</w:t>
            </w:r>
          </w:p>
        </w:tc>
        <w:tc>
          <w:tcPr>
            <w:tcW w:w="426" w:type="dxa"/>
            <w:tcBorders>
              <w:top w:val="single" w:sz="4" w:space="0" w:color="auto"/>
              <w:left w:val="nil"/>
              <w:bottom w:val="single" w:sz="4" w:space="0" w:color="auto"/>
              <w:right w:val="single" w:sz="4" w:space="0" w:color="auto"/>
            </w:tcBorders>
            <w:shd w:val="clear" w:color="auto" w:fill="auto"/>
            <w:textDirection w:val="btLr"/>
            <w:vAlign w:val="bottom"/>
            <w:hideMark/>
          </w:tcPr>
          <w:p w14:paraId="77C5AC89"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H2S</w:t>
            </w: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hideMark/>
          </w:tcPr>
          <w:p w14:paraId="7578FC67"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Gram Stain</w:t>
            </w:r>
          </w:p>
        </w:tc>
        <w:tc>
          <w:tcPr>
            <w:tcW w:w="1843"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D77E657" w14:textId="77777777" w:rsidR="0064449B" w:rsidRPr="005C5ED6" w:rsidRDefault="0064449B" w:rsidP="005C5ED6">
            <w:pPr>
              <w:spacing w:after="0" w:line="240" w:lineRule="auto"/>
              <w:ind w:left="113" w:right="113"/>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Possible Genera</w:t>
            </w:r>
          </w:p>
        </w:tc>
      </w:tr>
      <w:tr w:rsidR="00043956" w:rsidRPr="005C5ED6" w14:paraId="7EB32185" w14:textId="77777777" w:rsidTr="00D01FDB">
        <w:trPr>
          <w:trHeight w:val="620"/>
        </w:trPr>
        <w:tc>
          <w:tcPr>
            <w:tcW w:w="827" w:type="dxa"/>
            <w:tcBorders>
              <w:top w:val="nil"/>
              <w:left w:val="single" w:sz="4" w:space="0" w:color="auto"/>
              <w:bottom w:val="single" w:sz="4" w:space="0" w:color="auto"/>
              <w:right w:val="single" w:sz="4" w:space="0" w:color="auto"/>
            </w:tcBorders>
            <w:shd w:val="clear" w:color="auto" w:fill="auto"/>
            <w:vAlign w:val="bottom"/>
            <w:hideMark/>
          </w:tcPr>
          <w:p w14:paraId="63C3CE02" w14:textId="13C78771" w:rsidR="0064449B" w:rsidRPr="005C5ED6" w:rsidRDefault="000607D3"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B</w:t>
            </w:r>
            <w:r w:rsidR="0064449B" w:rsidRPr="005C5ED6">
              <w:rPr>
                <w:rFonts w:ascii="Times New Roman" w:eastAsia="Times New Roman" w:hAnsi="Times New Roman"/>
                <w:color w:val="000000"/>
                <w:sz w:val="24"/>
                <w:szCs w:val="24"/>
                <w:lang w:eastAsia="en-US"/>
              </w:rPr>
              <w:t>1</w:t>
            </w:r>
          </w:p>
        </w:tc>
        <w:tc>
          <w:tcPr>
            <w:tcW w:w="733" w:type="dxa"/>
            <w:tcBorders>
              <w:top w:val="nil"/>
              <w:left w:val="nil"/>
              <w:bottom w:val="single" w:sz="4" w:space="0" w:color="auto"/>
              <w:right w:val="single" w:sz="4" w:space="0" w:color="auto"/>
            </w:tcBorders>
            <w:shd w:val="clear" w:color="auto" w:fill="auto"/>
            <w:vAlign w:val="bottom"/>
            <w:hideMark/>
          </w:tcPr>
          <w:p w14:paraId="69C317EA"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Cream</w:t>
            </w:r>
          </w:p>
        </w:tc>
        <w:tc>
          <w:tcPr>
            <w:tcW w:w="992" w:type="dxa"/>
            <w:tcBorders>
              <w:top w:val="nil"/>
              <w:left w:val="nil"/>
              <w:bottom w:val="single" w:sz="4" w:space="0" w:color="auto"/>
              <w:right w:val="single" w:sz="4" w:space="0" w:color="auto"/>
            </w:tcBorders>
            <w:shd w:val="clear" w:color="auto" w:fill="auto"/>
            <w:vAlign w:val="bottom"/>
            <w:hideMark/>
          </w:tcPr>
          <w:p w14:paraId="7C794924"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S. Raised</w:t>
            </w:r>
          </w:p>
        </w:tc>
        <w:tc>
          <w:tcPr>
            <w:tcW w:w="1134" w:type="dxa"/>
            <w:tcBorders>
              <w:top w:val="nil"/>
              <w:left w:val="nil"/>
              <w:bottom w:val="single" w:sz="4" w:space="0" w:color="auto"/>
              <w:right w:val="single" w:sz="4" w:space="0" w:color="auto"/>
            </w:tcBorders>
            <w:shd w:val="clear" w:color="auto" w:fill="auto"/>
            <w:vAlign w:val="bottom"/>
            <w:hideMark/>
          </w:tcPr>
          <w:p w14:paraId="53F7E1D0"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Smooth &amp; Shiny</w:t>
            </w:r>
          </w:p>
        </w:tc>
        <w:tc>
          <w:tcPr>
            <w:tcW w:w="709" w:type="dxa"/>
            <w:tcBorders>
              <w:top w:val="nil"/>
              <w:left w:val="nil"/>
              <w:bottom w:val="single" w:sz="4" w:space="0" w:color="auto"/>
              <w:right w:val="single" w:sz="4" w:space="0" w:color="auto"/>
            </w:tcBorders>
            <w:shd w:val="clear" w:color="auto" w:fill="auto"/>
            <w:vAlign w:val="bottom"/>
            <w:hideMark/>
          </w:tcPr>
          <w:p w14:paraId="679ECC97"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Round</w:t>
            </w:r>
          </w:p>
        </w:tc>
        <w:tc>
          <w:tcPr>
            <w:tcW w:w="708" w:type="dxa"/>
            <w:tcBorders>
              <w:top w:val="nil"/>
              <w:left w:val="nil"/>
              <w:bottom w:val="single" w:sz="4" w:space="0" w:color="auto"/>
              <w:right w:val="single" w:sz="4" w:space="0" w:color="auto"/>
            </w:tcBorders>
            <w:shd w:val="clear" w:color="auto" w:fill="auto"/>
            <w:vAlign w:val="bottom"/>
            <w:hideMark/>
          </w:tcPr>
          <w:p w14:paraId="521BA980"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Entire</w:t>
            </w:r>
          </w:p>
        </w:tc>
        <w:tc>
          <w:tcPr>
            <w:tcW w:w="1134" w:type="dxa"/>
            <w:tcBorders>
              <w:top w:val="nil"/>
              <w:left w:val="nil"/>
              <w:bottom w:val="single" w:sz="4" w:space="0" w:color="auto"/>
              <w:right w:val="single" w:sz="4" w:space="0" w:color="auto"/>
            </w:tcBorders>
            <w:shd w:val="clear" w:color="auto" w:fill="auto"/>
            <w:vAlign w:val="bottom"/>
            <w:hideMark/>
          </w:tcPr>
          <w:p w14:paraId="0A427BE1"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Opaque</w:t>
            </w:r>
          </w:p>
        </w:tc>
        <w:tc>
          <w:tcPr>
            <w:tcW w:w="426" w:type="dxa"/>
            <w:tcBorders>
              <w:top w:val="nil"/>
              <w:left w:val="nil"/>
              <w:bottom w:val="single" w:sz="4" w:space="0" w:color="auto"/>
              <w:right w:val="single" w:sz="4" w:space="0" w:color="auto"/>
            </w:tcBorders>
            <w:shd w:val="clear" w:color="auto" w:fill="auto"/>
            <w:vAlign w:val="bottom"/>
            <w:hideMark/>
          </w:tcPr>
          <w:p w14:paraId="33971B30"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4</w:t>
            </w:r>
          </w:p>
        </w:tc>
        <w:tc>
          <w:tcPr>
            <w:tcW w:w="425" w:type="dxa"/>
            <w:tcBorders>
              <w:top w:val="nil"/>
              <w:left w:val="nil"/>
              <w:bottom w:val="single" w:sz="4" w:space="0" w:color="auto"/>
              <w:right w:val="single" w:sz="4" w:space="0" w:color="auto"/>
            </w:tcBorders>
            <w:shd w:val="clear" w:color="auto" w:fill="auto"/>
            <w:vAlign w:val="bottom"/>
            <w:hideMark/>
          </w:tcPr>
          <w:p w14:paraId="46FADFF9"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216F1DA3"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3ED0C950"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6AC7C665"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425" w:type="dxa"/>
            <w:tcBorders>
              <w:top w:val="nil"/>
              <w:left w:val="nil"/>
              <w:bottom w:val="single" w:sz="4" w:space="0" w:color="auto"/>
              <w:right w:val="single" w:sz="4" w:space="0" w:color="auto"/>
            </w:tcBorders>
            <w:shd w:val="clear" w:color="auto" w:fill="auto"/>
            <w:vAlign w:val="bottom"/>
            <w:hideMark/>
          </w:tcPr>
          <w:p w14:paraId="0D1303B6"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425" w:type="dxa"/>
            <w:tcBorders>
              <w:top w:val="nil"/>
              <w:left w:val="nil"/>
              <w:bottom w:val="single" w:sz="4" w:space="0" w:color="auto"/>
              <w:right w:val="single" w:sz="4" w:space="0" w:color="auto"/>
            </w:tcBorders>
            <w:shd w:val="clear" w:color="auto" w:fill="auto"/>
            <w:vAlign w:val="bottom"/>
            <w:hideMark/>
          </w:tcPr>
          <w:p w14:paraId="2D8209B3"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426" w:type="dxa"/>
            <w:tcBorders>
              <w:top w:val="nil"/>
              <w:left w:val="nil"/>
              <w:bottom w:val="single" w:sz="4" w:space="0" w:color="auto"/>
              <w:right w:val="single" w:sz="4" w:space="0" w:color="auto"/>
            </w:tcBorders>
            <w:shd w:val="clear" w:color="auto" w:fill="auto"/>
            <w:vAlign w:val="bottom"/>
            <w:hideMark/>
          </w:tcPr>
          <w:p w14:paraId="70BAF4C9"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4F4DBE47"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708" w:type="dxa"/>
            <w:tcBorders>
              <w:top w:val="nil"/>
              <w:left w:val="nil"/>
              <w:bottom w:val="single" w:sz="4" w:space="0" w:color="auto"/>
              <w:right w:val="single" w:sz="4" w:space="0" w:color="auto"/>
            </w:tcBorders>
            <w:shd w:val="clear" w:color="auto" w:fill="auto"/>
            <w:vAlign w:val="bottom"/>
            <w:hideMark/>
          </w:tcPr>
          <w:p w14:paraId="74897BFD"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AB-</w:t>
            </w:r>
          </w:p>
        </w:tc>
        <w:tc>
          <w:tcPr>
            <w:tcW w:w="426" w:type="dxa"/>
            <w:tcBorders>
              <w:top w:val="nil"/>
              <w:left w:val="nil"/>
              <w:bottom w:val="single" w:sz="4" w:space="0" w:color="auto"/>
              <w:right w:val="single" w:sz="4" w:space="0" w:color="auto"/>
            </w:tcBorders>
            <w:shd w:val="clear" w:color="auto" w:fill="auto"/>
            <w:vAlign w:val="bottom"/>
            <w:hideMark/>
          </w:tcPr>
          <w:p w14:paraId="59667CB7"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992" w:type="dxa"/>
            <w:tcBorders>
              <w:top w:val="nil"/>
              <w:left w:val="nil"/>
              <w:bottom w:val="single" w:sz="4" w:space="0" w:color="auto"/>
              <w:right w:val="single" w:sz="4" w:space="0" w:color="auto"/>
            </w:tcBorders>
            <w:shd w:val="clear" w:color="auto" w:fill="auto"/>
            <w:vAlign w:val="bottom"/>
            <w:hideMark/>
          </w:tcPr>
          <w:p w14:paraId="4BCB5039"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roofErr w:type="spellStart"/>
            <w:r w:rsidRPr="005C5ED6">
              <w:rPr>
                <w:rFonts w:ascii="Times New Roman" w:eastAsia="Times New Roman" w:hAnsi="Times New Roman"/>
                <w:color w:val="000000"/>
                <w:sz w:val="24"/>
                <w:szCs w:val="24"/>
                <w:lang w:eastAsia="en-US"/>
              </w:rPr>
              <w:t>ve</w:t>
            </w:r>
            <w:proofErr w:type="spellEnd"/>
            <w:r w:rsidRPr="005C5ED6">
              <w:rPr>
                <w:rFonts w:ascii="Times New Roman" w:eastAsia="Times New Roman" w:hAnsi="Times New Roman"/>
                <w:color w:val="000000"/>
                <w:sz w:val="24"/>
                <w:szCs w:val="24"/>
                <w:lang w:eastAsia="en-US"/>
              </w:rPr>
              <w:t xml:space="preserve"> Cocci</w:t>
            </w:r>
          </w:p>
        </w:tc>
        <w:tc>
          <w:tcPr>
            <w:tcW w:w="1843" w:type="dxa"/>
            <w:tcBorders>
              <w:top w:val="nil"/>
              <w:left w:val="nil"/>
              <w:bottom w:val="single" w:sz="4" w:space="0" w:color="auto"/>
              <w:right w:val="single" w:sz="4" w:space="0" w:color="auto"/>
            </w:tcBorders>
            <w:shd w:val="clear" w:color="auto" w:fill="auto"/>
            <w:noWrap/>
            <w:vAlign w:val="center"/>
            <w:hideMark/>
          </w:tcPr>
          <w:p w14:paraId="51D16915"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i/>
                <w:color w:val="000000"/>
                <w:sz w:val="24"/>
                <w:szCs w:val="24"/>
                <w:lang w:eastAsia="en-US"/>
              </w:rPr>
              <w:t>Staphylococcus</w:t>
            </w:r>
            <w:r w:rsidRPr="005C5ED6">
              <w:rPr>
                <w:rFonts w:ascii="Times New Roman" w:eastAsia="Times New Roman" w:hAnsi="Times New Roman"/>
                <w:color w:val="000000"/>
                <w:sz w:val="24"/>
                <w:szCs w:val="24"/>
                <w:lang w:eastAsia="en-US"/>
              </w:rPr>
              <w:t xml:space="preserve"> sp.</w:t>
            </w:r>
          </w:p>
        </w:tc>
      </w:tr>
      <w:tr w:rsidR="00043956" w:rsidRPr="005C5ED6" w14:paraId="5A8584CE" w14:textId="77777777" w:rsidTr="00D01FDB">
        <w:trPr>
          <w:trHeight w:val="620"/>
        </w:trPr>
        <w:tc>
          <w:tcPr>
            <w:tcW w:w="827" w:type="dxa"/>
            <w:tcBorders>
              <w:top w:val="nil"/>
              <w:left w:val="single" w:sz="4" w:space="0" w:color="auto"/>
              <w:bottom w:val="single" w:sz="4" w:space="0" w:color="auto"/>
              <w:right w:val="single" w:sz="4" w:space="0" w:color="auto"/>
            </w:tcBorders>
            <w:shd w:val="clear" w:color="auto" w:fill="auto"/>
            <w:vAlign w:val="bottom"/>
            <w:hideMark/>
          </w:tcPr>
          <w:p w14:paraId="3919F350" w14:textId="4FB2E5BE" w:rsidR="0064449B" w:rsidRPr="005C5ED6" w:rsidRDefault="000607D3"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B</w:t>
            </w:r>
            <w:r w:rsidR="0064449B" w:rsidRPr="005C5ED6">
              <w:rPr>
                <w:rFonts w:ascii="Times New Roman" w:eastAsia="Times New Roman" w:hAnsi="Times New Roman"/>
                <w:color w:val="000000"/>
                <w:sz w:val="24"/>
                <w:szCs w:val="24"/>
                <w:lang w:eastAsia="en-US"/>
              </w:rPr>
              <w:t>2</w:t>
            </w:r>
          </w:p>
        </w:tc>
        <w:tc>
          <w:tcPr>
            <w:tcW w:w="733" w:type="dxa"/>
            <w:tcBorders>
              <w:top w:val="nil"/>
              <w:left w:val="nil"/>
              <w:bottom w:val="single" w:sz="4" w:space="0" w:color="auto"/>
              <w:right w:val="single" w:sz="4" w:space="0" w:color="auto"/>
            </w:tcBorders>
            <w:shd w:val="clear" w:color="auto" w:fill="auto"/>
            <w:vAlign w:val="bottom"/>
            <w:hideMark/>
          </w:tcPr>
          <w:p w14:paraId="3398119D"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Cream</w:t>
            </w:r>
          </w:p>
        </w:tc>
        <w:tc>
          <w:tcPr>
            <w:tcW w:w="992" w:type="dxa"/>
            <w:tcBorders>
              <w:top w:val="nil"/>
              <w:left w:val="nil"/>
              <w:bottom w:val="single" w:sz="4" w:space="0" w:color="auto"/>
              <w:right w:val="single" w:sz="4" w:space="0" w:color="auto"/>
            </w:tcBorders>
            <w:shd w:val="clear" w:color="auto" w:fill="auto"/>
            <w:vAlign w:val="bottom"/>
            <w:hideMark/>
          </w:tcPr>
          <w:p w14:paraId="6BE88DCC"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Flat</w:t>
            </w:r>
          </w:p>
        </w:tc>
        <w:tc>
          <w:tcPr>
            <w:tcW w:w="1134" w:type="dxa"/>
            <w:tcBorders>
              <w:top w:val="nil"/>
              <w:left w:val="nil"/>
              <w:bottom w:val="single" w:sz="4" w:space="0" w:color="auto"/>
              <w:right w:val="single" w:sz="4" w:space="0" w:color="auto"/>
            </w:tcBorders>
            <w:shd w:val="clear" w:color="auto" w:fill="auto"/>
            <w:vAlign w:val="bottom"/>
            <w:hideMark/>
          </w:tcPr>
          <w:p w14:paraId="5394BC2D"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Smooth &amp; Shiny</w:t>
            </w:r>
          </w:p>
        </w:tc>
        <w:tc>
          <w:tcPr>
            <w:tcW w:w="709" w:type="dxa"/>
            <w:tcBorders>
              <w:top w:val="nil"/>
              <w:left w:val="nil"/>
              <w:bottom w:val="single" w:sz="4" w:space="0" w:color="auto"/>
              <w:right w:val="single" w:sz="4" w:space="0" w:color="auto"/>
            </w:tcBorders>
            <w:shd w:val="clear" w:color="auto" w:fill="auto"/>
            <w:vAlign w:val="bottom"/>
            <w:hideMark/>
          </w:tcPr>
          <w:p w14:paraId="0C03E7F0"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Round</w:t>
            </w:r>
          </w:p>
        </w:tc>
        <w:tc>
          <w:tcPr>
            <w:tcW w:w="708" w:type="dxa"/>
            <w:tcBorders>
              <w:top w:val="nil"/>
              <w:left w:val="nil"/>
              <w:bottom w:val="single" w:sz="4" w:space="0" w:color="auto"/>
              <w:right w:val="single" w:sz="4" w:space="0" w:color="auto"/>
            </w:tcBorders>
            <w:shd w:val="clear" w:color="auto" w:fill="auto"/>
            <w:vAlign w:val="bottom"/>
            <w:hideMark/>
          </w:tcPr>
          <w:p w14:paraId="0CE590A6"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Entire</w:t>
            </w:r>
          </w:p>
        </w:tc>
        <w:tc>
          <w:tcPr>
            <w:tcW w:w="1134" w:type="dxa"/>
            <w:tcBorders>
              <w:top w:val="nil"/>
              <w:left w:val="nil"/>
              <w:bottom w:val="single" w:sz="4" w:space="0" w:color="auto"/>
              <w:right w:val="single" w:sz="4" w:space="0" w:color="auto"/>
            </w:tcBorders>
            <w:shd w:val="clear" w:color="auto" w:fill="auto"/>
            <w:vAlign w:val="bottom"/>
            <w:hideMark/>
          </w:tcPr>
          <w:p w14:paraId="5DEAD518"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Translucent</w:t>
            </w:r>
          </w:p>
        </w:tc>
        <w:tc>
          <w:tcPr>
            <w:tcW w:w="426" w:type="dxa"/>
            <w:tcBorders>
              <w:top w:val="nil"/>
              <w:left w:val="nil"/>
              <w:bottom w:val="single" w:sz="4" w:space="0" w:color="auto"/>
              <w:right w:val="single" w:sz="4" w:space="0" w:color="auto"/>
            </w:tcBorders>
            <w:shd w:val="clear" w:color="auto" w:fill="auto"/>
            <w:vAlign w:val="bottom"/>
            <w:hideMark/>
          </w:tcPr>
          <w:p w14:paraId="14FDDAAE"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4</w:t>
            </w:r>
          </w:p>
        </w:tc>
        <w:tc>
          <w:tcPr>
            <w:tcW w:w="425" w:type="dxa"/>
            <w:tcBorders>
              <w:top w:val="nil"/>
              <w:left w:val="nil"/>
              <w:bottom w:val="single" w:sz="4" w:space="0" w:color="auto"/>
              <w:right w:val="single" w:sz="4" w:space="0" w:color="auto"/>
            </w:tcBorders>
            <w:shd w:val="clear" w:color="auto" w:fill="auto"/>
            <w:vAlign w:val="bottom"/>
            <w:hideMark/>
          </w:tcPr>
          <w:p w14:paraId="69BAFA55"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452286C4"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5898D8A8"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7ABC7B7F"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425" w:type="dxa"/>
            <w:tcBorders>
              <w:top w:val="nil"/>
              <w:left w:val="nil"/>
              <w:bottom w:val="single" w:sz="4" w:space="0" w:color="auto"/>
              <w:right w:val="single" w:sz="4" w:space="0" w:color="auto"/>
            </w:tcBorders>
            <w:shd w:val="clear" w:color="auto" w:fill="auto"/>
            <w:vAlign w:val="bottom"/>
            <w:hideMark/>
          </w:tcPr>
          <w:p w14:paraId="2BDAA881"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425" w:type="dxa"/>
            <w:tcBorders>
              <w:top w:val="nil"/>
              <w:left w:val="nil"/>
              <w:bottom w:val="single" w:sz="4" w:space="0" w:color="auto"/>
              <w:right w:val="single" w:sz="4" w:space="0" w:color="auto"/>
            </w:tcBorders>
            <w:shd w:val="clear" w:color="auto" w:fill="auto"/>
            <w:vAlign w:val="bottom"/>
            <w:hideMark/>
          </w:tcPr>
          <w:p w14:paraId="7E7F2FF5"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426" w:type="dxa"/>
            <w:tcBorders>
              <w:top w:val="nil"/>
              <w:left w:val="nil"/>
              <w:bottom w:val="single" w:sz="4" w:space="0" w:color="auto"/>
              <w:right w:val="single" w:sz="4" w:space="0" w:color="auto"/>
            </w:tcBorders>
            <w:shd w:val="clear" w:color="auto" w:fill="auto"/>
            <w:vAlign w:val="bottom"/>
            <w:hideMark/>
          </w:tcPr>
          <w:p w14:paraId="705FB4B3"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22A42A0B"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708" w:type="dxa"/>
            <w:tcBorders>
              <w:top w:val="nil"/>
              <w:left w:val="nil"/>
              <w:bottom w:val="single" w:sz="4" w:space="0" w:color="auto"/>
              <w:right w:val="single" w:sz="4" w:space="0" w:color="auto"/>
            </w:tcBorders>
            <w:shd w:val="clear" w:color="auto" w:fill="auto"/>
            <w:vAlign w:val="bottom"/>
            <w:hideMark/>
          </w:tcPr>
          <w:p w14:paraId="0EEDBAF2"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BA-</w:t>
            </w:r>
          </w:p>
        </w:tc>
        <w:tc>
          <w:tcPr>
            <w:tcW w:w="426" w:type="dxa"/>
            <w:tcBorders>
              <w:top w:val="nil"/>
              <w:left w:val="nil"/>
              <w:bottom w:val="single" w:sz="4" w:space="0" w:color="auto"/>
              <w:right w:val="single" w:sz="4" w:space="0" w:color="auto"/>
            </w:tcBorders>
            <w:shd w:val="clear" w:color="auto" w:fill="auto"/>
            <w:vAlign w:val="bottom"/>
            <w:hideMark/>
          </w:tcPr>
          <w:p w14:paraId="51298C50"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992" w:type="dxa"/>
            <w:tcBorders>
              <w:top w:val="nil"/>
              <w:left w:val="nil"/>
              <w:bottom w:val="single" w:sz="4" w:space="0" w:color="auto"/>
              <w:right w:val="single" w:sz="4" w:space="0" w:color="auto"/>
            </w:tcBorders>
            <w:shd w:val="clear" w:color="auto" w:fill="auto"/>
            <w:vAlign w:val="bottom"/>
            <w:hideMark/>
          </w:tcPr>
          <w:p w14:paraId="41F8ADF5"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roofErr w:type="spellStart"/>
            <w:r w:rsidRPr="005C5ED6">
              <w:rPr>
                <w:rFonts w:ascii="Times New Roman" w:eastAsia="Times New Roman" w:hAnsi="Times New Roman"/>
                <w:color w:val="000000"/>
                <w:sz w:val="24"/>
                <w:szCs w:val="24"/>
                <w:lang w:eastAsia="en-US"/>
              </w:rPr>
              <w:t>ve</w:t>
            </w:r>
            <w:proofErr w:type="spellEnd"/>
            <w:r w:rsidRPr="005C5ED6">
              <w:rPr>
                <w:rFonts w:ascii="Times New Roman" w:eastAsia="Times New Roman" w:hAnsi="Times New Roman"/>
                <w:color w:val="000000"/>
                <w:sz w:val="24"/>
                <w:szCs w:val="24"/>
                <w:lang w:eastAsia="en-US"/>
              </w:rPr>
              <w:t xml:space="preserve"> Cocci</w:t>
            </w:r>
          </w:p>
        </w:tc>
        <w:tc>
          <w:tcPr>
            <w:tcW w:w="1843" w:type="dxa"/>
            <w:tcBorders>
              <w:top w:val="nil"/>
              <w:left w:val="nil"/>
              <w:bottom w:val="single" w:sz="4" w:space="0" w:color="auto"/>
              <w:right w:val="single" w:sz="4" w:space="0" w:color="auto"/>
            </w:tcBorders>
            <w:shd w:val="clear" w:color="auto" w:fill="auto"/>
            <w:noWrap/>
            <w:vAlign w:val="center"/>
            <w:hideMark/>
          </w:tcPr>
          <w:p w14:paraId="7C36621F"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i/>
                <w:color w:val="000000"/>
                <w:sz w:val="24"/>
                <w:szCs w:val="24"/>
                <w:lang w:eastAsia="en-US"/>
              </w:rPr>
              <w:t>Staphylococcus</w:t>
            </w:r>
            <w:r w:rsidRPr="005C5ED6">
              <w:rPr>
                <w:rFonts w:ascii="Times New Roman" w:eastAsia="Times New Roman" w:hAnsi="Times New Roman"/>
                <w:color w:val="000000"/>
                <w:sz w:val="24"/>
                <w:szCs w:val="24"/>
                <w:lang w:eastAsia="en-US"/>
              </w:rPr>
              <w:t xml:space="preserve"> sp.</w:t>
            </w:r>
          </w:p>
        </w:tc>
      </w:tr>
      <w:tr w:rsidR="00043956" w:rsidRPr="005C5ED6" w14:paraId="354DB63B" w14:textId="77777777" w:rsidTr="00D01FDB">
        <w:trPr>
          <w:trHeight w:val="620"/>
        </w:trPr>
        <w:tc>
          <w:tcPr>
            <w:tcW w:w="827" w:type="dxa"/>
            <w:tcBorders>
              <w:top w:val="nil"/>
              <w:left w:val="single" w:sz="4" w:space="0" w:color="auto"/>
              <w:bottom w:val="single" w:sz="4" w:space="0" w:color="auto"/>
              <w:right w:val="single" w:sz="4" w:space="0" w:color="auto"/>
            </w:tcBorders>
            <w:shd w:val="clear" w:color="auto" w:fill="auto"/>
            <w:vAlign w:val="bottom"/>
            <w:hideMark/>
          </w:tcPr>
          <w:p w14:paraId="4F44A7CE" w14:textId="6B2306BD" w:rsidR="0064449B" w:rsidRPr="005C5ED6" w:rsidRDefault="000607D3"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B</w:t>
            </w:r>
            <w:r w:rsidR="0064449B" w:rsidRPr="005C5ED6">
              <w:rPr>
                <w:rFonts w:ascii="Times New Roman" w:eastAsia="Times New Roman" w:hAnsi="Times New Roman"/>
                <w:color w:val="000000"/>
                <w:sz w:val="24"/>
                <w:szCs w:val="24"/>
                <w:lang w:eastAsia="en-US"/>
              </w:rPr>
              <w:t>3</w:t>
            </w:r>
          </w:p>
        </w:tc>
        <w:tc>
          <w:tcPr>
            <w:tcW w:w="733" w:type="dxa"/>
            <w:tcBorders>
              <w:top w:val="nil"/>
              <w:left w:val="nil"/>
              <w:bottom w:val="single" w:sz="4" w:space="0" w:color="auto"/>
              <w:right w:val="single" w:sz="4" w:space="0" w:color="auto"/>
            </w:tcBorders>
            <w:shd w:val="clear" w:color="auto" w:fill="auto"/>
            <w:vAlign w:val="bottom"/>
            <w:hideMark/>
          </w:tcPr>
          <w:p w14:paraId="17E662EE"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Cream</w:t>
            </w:r>
          </w:p>
        </w:tc>
        <w:tc>
          <w:tcPr>
            <w:tcW w:w="992" w:type="dxa"/>
            <w:tcBorders>
              <w:top w:val="nil"/>
              <w:left w:val="nil"/>
              <w:bottom w:val="single" w:sz="4" w:space="0" w:color="auto"/>
              <w:right w:val="single" w:sz="4" w:space="0" w:color="auto"/>
            </w:tcBorders>
            <w:shd w:val="clear" w:color="auto" w:fill="auto"/>
            <w:vAlign w:val="bottom"/>
            <w:hideMark/>
          </w:tcPr>
          <w:p w14:paraId="7C6DF6CF"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Flat</w:t>
            </w:r>
          </w:p>
        </w:tc>
        <w:tc>
          <w:tcPr>
            <w:tcW w:w="1134" w:type="dxa"/>
            <w:tcBorders>
              <w:top w:val="nil"/>
              <w:left w:val="nil"/>
              <w:bottom w:val="single" w:sz="4" w:space="0" w:color="auto"/>
              <w:right w:val="single" w:sz="4" w:space="0" w:color="auto"/>
            </w:tcBorders>
            <w:shd w:val="clear" w:color="auto" w:fill="auto"/>
            <w:vAlign w:val="bottom"/>
            <w:hideMark/>
          </w:tcPr>
          <w:p w14:paraId="21A265CD"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Smooth &amp; Shiny</w:t>
            </w:r>
          </w:p>
        </w:tc>
        <w:tc>
          <w:tcPr>
            <w:tcW w:w="709" w:type="dxa"/>
            <w:tcBorders>
              <w:top w:val="nil"/>
              <w:left w:val="nil"/>
              <w:bottom w:val="single" w:sz="4" w:space="0" w:color="auto"/>
              <w:right w:val="single" w:sz="4" w:space="0" w:color="auto"/>
            </w:tcBorders>
            <w:shd w:val="clear" w:color="auto" w:fill="auto"/>
            <w:vAlign w:val="bottom"/>
            <w:hideMark/>
          </w:tcPr>
          <w:p w14:paraId="6E283406"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Irregular</w:t>
            </w:r>
          </w:p>
        </w:tc>
        <w:tc>
          <w:tcPr>
            <w:tcW w:w="708" w:type="dxa"/>
            <w:tcBorders>
              <w:top w:val="nil"/>
              <w:left w:val="nil"/>
              <w:bottom w:val="single" w:sz="4" w:space="0" w:color="auto"/>
              <w:right w:val="single" w:sz="4" w:space="0" w:color="auto"/>
            </w:tcBorders>
            <w:shd w:val="clear" w:color="auto" w:fill="auto"/>
            <w:vAlign w:val="bottom"/>
            <w:hideMark/>
          </w:tcPr>
          <w:p w14:paraId="1760C01F"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Entire</w:t>
            </w:r>
          </w:p>
        </w:tc>
        <w:tc>
          <w:tcPr>
            <w:tcW w:w="1134" w:type="dxa"/>
            <w:tcBorders>
              <w:top w:val="nil"/>
              <w:left w:val="nil"/>
              <w:bottom w:val="single" w:sz="4" w:space="0" w:color="auto"/>
              <w:right w:val="single" w:sz="4" w:space="0" w:color="auto"/>
            </w:tcBorders>
            <w:shd w:val="clear" w:color="auto" w:fill="auto"/>
            <w:vAlign w:val="bottom"/>
            <w:hideMark/>
          </w:tcPr>
          <w:p w14:paraId="75B71523"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Translucent</w:t>
            </w:r>
          </w:p>
        </w:tc>
        <w:tc>
          <w:tcPr>
            <w:tcW w:w="426" w:type="dxa"/>
            <w:tcBorders>
              <w:top w:val="nil"/>
              <w:left w:val="nil"/>
              <w:bottom w:val="single" w:sz="4" w:space="0" w:color="auto"/>
              <w:right w:val="single" w:sz="4" w:space="0" w:color="auto"/>
            </w:tcBorders>
            <w:shd w:val="clear" w:color="auto" w:fill="auto"/>
            <w:vAlign w:val="bottom"/>
            <w:hideMark/>
          </w:tcPr>
          <w:p w14:paraId="0BB2E28B"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5</w:t>
            </w:r>
          </w:p>
        </w:tc>
        <w:tc>
          <w:tcPr>
            <w:tcW w:w="425" w:type="dxa"/>
            <w:tcBorders>
              <w:top w:val="nil"/>
              <w:left w:val="nil"/>
              <w:bottom w:val="single" w:sz="4" w:space="0" w:color="auto"/>
              <w:right w:val="single" w:sz="4" w:space="0" w:color="auto"/>
            </w:tcBorders>
            <w:shd w:val="clear" w:color="auto" w:fill="auto"/>
            <w:vAlign w:val="bottom"/>
            <w:hideMark/>
          </w:tcPr>
          <w:p w14:paraId="68A9A7AA"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4F92154D"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3247FE12"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0EEABCE1"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425" w:type="dxa"/>
            <w:tcBorders>
              <w:top w:val="nil"/>
              <w:left w:val="nil"/>
              <w:bottom w:val="single" w:sz="4" w:space="0" w:color="auto"/>
              <w:right w:val="single" w:sz="4" w:space="0" w:color="auto"/>
            </w:tcBorders>
            <w:shd w:val="clear" w:color="auto" w:fill="auto"/>
            <w:vAlign w:val="bottom"/>
            <w:hideMark/>
          </w:tcPr>
          <w:p w14:paraId="5E5CAA06"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425" w:type="dxa"/>
            <w:tcBorders>
              <w:top w:val="nil"/>
              <w:left w:val="nil"/>
              <w:bottom w:val="single" w:sz="4" w:space="0" w:color="auto"/>
              <w:right w:val="single" w:sz="4" w:space="0" w:color="auto"/>
            </w:tcBorders>
            <w:shd w:val="clear" w:color="auto" w:fill="auto"/>
            <w:vAlign w:val="bottom"/>
            <w:hideMark/>
          </w:tcPr>
          <w:p w14:paraId="23F3A16A"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426" w:type="dxa"/>
            <w:tcBorders>
              <w:top w:val="nil"/>
              <w:left w:val="nil"/>
              <w:bottom w:val="single" w:sz="4" w:space="0" w:color="auto"/>
              <w:right w:val="single" w:sz="4" w:space="0" w:color="auto"/>
            </w:tcBorders>
            <w:shd w:val="clear" w:color="auto" w:fill="auto"/>
            <w:vAlign w:val="bottom"/>
            <w:hideMark/>
          </w:tcPr>
          <w:p w14:paraId="5484354D"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6EFDA3FC"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708" w:type="dxa"/>
            <w:tcBorders>
              <w:top w:val="nil"/>
              <w:left w:val="nil"/>
              <w:bottom w:val="single" w:sz="4" w:space="0" w:color="auto"/>
              <w:right w:val="single" w:sz="4" w:space="0" w:color="auto"/>
            </w:tcBorders>
            <w:shd w:val="clear" w:color="auto" w:fill="auto"/>
            <w:vAlign w:val="bottom"/>
            <w:hideMark/>
          </w:tcPr>
          <w:p w14:paraId="1388F2A9"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AA+</w:t>
            </w:r>
          </w:p>
        </w:tc>
        <w:tc>
          <w:tcPr>
            <w:tcW w:w="426" w:type="dxa"/>
            <w:tcBorders>
              <w:top w:val="nil"/>
              <w:left w:val="nil"/>
              <w:bottom w:val="single" w:sz="4" w:space="0" w:color="auto"/>
              <w:right w:val="single" w:sz="4" w:space="0" w:color="auto"/>
            </w:tcBorders>
            <w:shd w:val="clear" w:color="auto" w:fill="auto"/>
            <w:vAlign w:val="bottom"/>
            <w:hideMark/>
          </w:tcPr>
          <w:p w14:paraId="07D1F778"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992" w:type="dxa"/>
            <w:tcBorders>
              <w:top w:val="nil"/>
              <w:left w:val="nil"/>
              <w:bottom w:val="single" w:sz="4" w:space="0" w:color="auto"/>
              <w:right w:val="single" w:sz="4" w:space="0" w:color="auto"/>
            </w:tcBorders>
            <w:shd w:val="clear" w:color="auto" w:fill="auto"/>
            <w:vAlign w:val="bottom"/>
            <w:hideMark/>
          </w:tcPr>
          <w:p w14:paraId="1D0F614E"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roofErr w:type="spellStart"/>
            <w:r w:rsidRPr="005C5ED6">
              <w:rPr>
                <w:rFonts w:ascii="Times New Roman" w:eastAsia="Times New Roman" w:hAnsi="Times New Roman"/>
                <w:color w:val="000000"/>
                <w:sz w:val="24"/>
                <w:szCs w:val="24"/>
                <w:lang w:eastAsia="en-US"/>
              </w:rPr>
              <w:t>ve</w:t>
            </w:r>
            <w:proofErr w:type="spellEnd"/>
            <w:r w:rsidRPr="005C5ED6">
              <w:rPr>
                <w:rFonts w:ascii="Times New Roman" w:eastAsia="Times New Roman" w:hAnsi="Times New Roman"/>
                <w:color w:val="000000"/>
                <w:sz w:val="24"/>
                <w:szCs w:val="24"/>
                <w:lang w:eastAsia="en-US"/>
              </w:rPr>
              <w:t xml:space="preserve"> Rod</w:t>
            </w:r>
          </w:p>
        </w:tc>
        <w:tc>
          <w:tcPr>
            <w:tcW w:w="1843" w:type="dxa"/>
            <w:tcBorders>
              <w:top w:val="nil"/>
              <w:left w:val="nil"/>
              <w:bottom w:val="single" w:sz="4" w:space="0" w:color="auto"/>
              <w:right w:val="single" w:sz="4" w:space="0" w:color="auto"/>
            </w:tcBorders>
            <w:shd w:val="clear" w:color="auto" w:fill="auto"/>
            <w:vAlign w:val="bottom"/>
            <w:hideMark/>
          </w:tcPr>
          <w:p w14:paraId="7214B557"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i/>
                <w:color w:val="000000"/>
                <w:sz w:val="24"/>
                <w:szCs w:val="24"/>
                <w:lang w:eastAsia="en-US"/>
              </w:rPr>
              <w:t>Proteus</w:t>
            </w:r>
            <w:r w:rsidRPr="005C5ED6">
              <w:rPr>
                <w:rFonts w:ascii="Times New Roman" w:eastAsia="Times New Roman" w:hAnsi="Times New Roman"/>
                <w:color w:val="000000"/>
                <w:sz w:val="24"/>
                <w:szCs w:val="24"/>
                <w:lang w:eastAsia="en-US"/>
              </w:rPr>
              <w:t xml:space="preserve"> sp.</w:t>
            </w:r>
          </w:p>
        </w:tc>
      </w:tr>
      <w:tr w:rsidR="00043956" w:rsidRPr="005C5ED6" w14:paraId="1B0C976F" w14:textId="77777777" w:rsidTr="00D01FDB">
        <w:trPr>
          <w:trHeight w:val="620"/>
        </w:trPr>
        <w:tc>
          <w:tcPr>
            <w:tcW w:w="827" w:type="dxa"/>
            <w:tcBorders>
              <w:top w:val="nil"/>
              <w:left w:val="single" w:sz="4" w:space="0" w:color="auto"/>
              <w:bottom w:val="single" w:sz="4" w:space="0" w:color="auto"/>
              <w:right w:val="single" w:sz="4" w:space="0" w:color="auto"/>
            </w:tcBorders>
            <w:shd w:val="clear" w:color="auto" w:fill="auto"/>
            <w:vAlign w:val="bottom"/>
            <w:hideMark/>
          </w:tcPr>
          <w:p w14:paraId="0154B73A" w14:textId="25D4DFA1" w:rsidR="0064449B" w:rsidRPr="005C5ED6" w:rsidRDefault="000607D3"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B</w:t>
            </w:r>
            <w:r w:rsidR="0064449B" w:rsidRPr="005C5ED6">
              <w:rPr>
                <w:rFonts w:ascii="Times New Roman" w:eastAsia="Times New Roman" w:hAnsi="Times New Roman"/>
                <w:color w:val="000000"/>
                <w:sz w:val="24"/>
                <w:szCs w:val="24"/>
                <w:lang w:eastAsia="en-US"/>
              </w:rPr>
              <w:t>4</w:t>
            </w:r>
          </w:p>
        </w:tc>
        <w:tc>
          <w:tcPr>
            <w:tcW w:w="733" w:type="dxa"/>
            <w:tcBorders>
              <w:top w:val="nil"/>
              <w:left w:val="nil"/>
              <w:bottom w:val="single" w:sz="4" w:space="0" w:color="auto"/>
              <w:right w:val="single" w:sz="4" w:space="0" w:color="auto"/>
            </w:tcBorders>
            <w:shd w:val="clear" w:color="auto" w:fill="auto"/>
            <w:vAlign w:val="bottom"/>
            <w:hideMark/>
          </w:tcPr>
          <w:p w14:paraId="2A05CB9E"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Cream</w:t>
            </w:r>
          </w:p>
        </w:tc>
        <w:tc>
          <w:tcPr>
            <w:tcW w:w="992" w:type="dxa"/>
            <w:tcBorders>
              <w:top w:val="nil"/>
              <w:left w:val="nil"/>
              <w:bottom w:val="single" w:sz="4" w:space="0" w:color="auto"/>
              <w:right w:val="single" w:sz="4" w:space="0" w:color="auto"/>
            </w:tcBorders>
            <w:shd w:val="clear" w:color="auto" w:fill="auto"/>
            <w:vAlign w:val="bottom"/>
            <w:hideMark/>
          </w:tcPr>
          <w:p w14:paraId="3B6131EF"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Flat</w:t>
            </w:r>
          </w:p>
        </w:tc>
        <w:tc>
          <w:tcPr>
            <w:tcW w:w="1134" w:type="dxa"/>
            <w:tcBorders>
              <w:top w:val="nil"/>
              <w:left w:val="nil"/>
              <w:bottom w:val="single" w:sz="4" w:space="0" w:color="auto"/>
              <w:right w:val="single" w:sz="4" w:space="0" w:color="auto"/>
            </w:tcBorders>
            <w:shd w:val="clear" w:color="auto" w:fill="auto"/>
            <w:vAlign w:val="bottom"/>
            <w:hideMark/>
          </w:tcPr>
          <w:p w14:paraId="1AC57262"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Smooth &amp; Shiny</w:t>
            </w:r>
          </w:p>
        </w:tc>
        <w:tc>
          <w:tcPr>
            <w:tcW w:w="709" w:type="dxa"/>
            <w:tcBorders>
              <w:top w:val="nil"/>
              <w:left w:val="nil"/>
              <w:bottom w:val="single" w:sz="4" w:space="0" w:color="auto"/>
              <w:right w:val="single" w:sz="4" w:space="0" w:color="auto"/>
            </w:tcBorders>
            <w:shd w:val="clear" w:color="auto" w:fill="auto"/>
            <w:vAlign w:val="bottom"/>
            <w:hideMark/>
          </w:tcPr>
          <w:p w14:paraId="23C1DF96"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Round</w:t>
            </w:r>
          </w:p>
        </w:tc>
        <w:tc>
          <w:tcPr>
            <w:tcW w:w="708" w:type="dxa"/>
            <w:tcBorders>
              <w:top w:val="nil"/>
              <w:left w:val="nil"/>
              <w:bottom w:val="single" w:sz="4" w:space="0" w:color="auto"/>
              <w:right w:val="single" w:sz="4" w:space="0" w:color="auto"/>
            </w:tcBorders>
            <w:shd w:val="clear" w:color="auto" w:fill="auto"/>
            <w:vAlign w:val="bottom"/>
            <w:hideMark/>
          </w:tcPr>
          <w:p w14:paraId="5FAB49FE"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Entire</w:t>
            </w:r>
          </w:p>
        </w:tc>
        <w:tc>
          <w:tcPr>
            <w:tcW w:w="1134" w:type="dxa"/>
            <w:tcBorders>
              <w:top w:val="nil"/>
              <w:left w:val="nil"/>
              <w:bottom w:val="single" w:sz="4" w:space="0" w:color="auto"/>
              <w:right w:val="single" w:sz="4" w:space="0" w:color="auto"/>
            </w:tcBorders>
            <w:shd w:val="clear" w:color="auto" w:fill="auto"/>
            <w:vAlign w:val="bottom"/>
            <w:hideMark/>
          </w:tcPr>
          <w:p w14:paraId="49428092"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Translucent</w:t>
            </w:r>
          </w:p>
        </w:tc>
        <w:tc>
          <w:tcPr>
            <w:tcW w:w="426" w:type="dxa"/>
            <w:tcBorders>
              <w:top w:val="nil"/>
              <w:left w:val="nil"/>
              <w:bottom w:val="single" w:sz="4" w:space="0" w:color="auto"/>
              <w:right w:val="single" w:sz="4" w:space="0" w:color="auto"/>
            </w:tcBorders>
            <w:shd w:val="clear" w:color="auto" w:fill="auto"/>
            <w:vAlign w:val="bottom"/>
            <w:hideMark/>
          </w:tcPr>
          <w:p w14:paraId="174B3F14"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4</w:t>
            </w:r>
          </w:p>
        </w:tc>
        <w:tc>
          <w:tcPr>
            <w:tcW w:w="425" w:type="dxa"/>
            <w:tcBorders>
              <w:top w:val="nil"/>
              <w:left w:val="nil"/>
              <w:bottom w:val="single" w:sz="4" w:space="0" w:color="auto"/>
              <w:right w:val="single" w:sz="4" w:space="0" w:color="auto"/>
            </w:tcBorders>
            <w:shd w:val="clear" w:color="auto" w:fill="auto"/>
            <w:vAlign w:val="bottom"/>
            <w:hideMark/>
          </w:tcPr>
          <w:p w14:paraId="3CBF942B"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1CA40E6A"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5CC9B559"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413F040E"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425" w:type="dxa"/>
            <w:tcBorders>
              <w:top w:val="nil"/>
              <w:left w:val="nil"/>
              <w:bottom w:val="single" w:sz="4" w:space="0" w:color="auto"/>
              <w:right w:val="single" w:sz="4" w:space="0" w:color="auto"/>
            </w:tcBorders>
            <w:shd w:val="clear" w:color="auto" w:fill="auto"/>
            <w:vAlign w:val="bottom"/>
            <w:hideMark/>
          </w:tcPr>
          <w:p w14:paraId="298B5611"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425" w:type="dxa"/>
            <w:tcBorders>
              <w:top w:val="nil"/>
              <w:left w:val="nil"/>
              <w:bottom w:val="single" w:sz="4" w:space="0" w:color="auto"/>
              <w:right w:val="single" w:sz="4" w:space="0" w:color="auto"/>
            </w:tcBorders>
            <w:shd w:val="clear" w:color="auto" w:fill="auto"/>
            <w:vAlign w:val="bottom"/>
            <w:hideMark/>
          </w:tcPr>
          <w:p w14:paraId="6171A0DE"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426" w:type="dxa"/>
            <w:tcBorders>
              <w:top w:val="nil"/>
              <w:left w:val="nil"/>
              <w:bottom w:val="single" w:sz="4" w:space="0" w:color="auto"/>
              <w:right w:val="single" w:sz="4" w:space="0" w:color="auto"/>
            </w:tcBorders>
            <w:shd w:val="clear" w:color="auto" w:fill="auto"/>
            <w:vAlign w:val="bottom"/>
            <w:hideMark/>
          </w:tcPr>
          <w:p w14:paraId="5F35448E"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1993E89C"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708" w:type="dxa"/>
            <w:tcBorders>
              <w:top w:val="nil"/>
              <w:left w:val="nil"/>
              <w:bottom w:val="single" w:sz="4" w:space="0" w:color="auto"/>
              <w:right w:val="single" w:sz="4" w:space="0" w:color="auto"/>
            </w:tcBorders>
            <w:shd w:val="clear" w:color="auto" w:fill="auto"/>
            <w:vAlign w:val="bottom"/>
            <w:hideMark/>
          </w:tcPr>
          <w:p w14:paraId="5A4F6729"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AB-</w:t>
            </w:r>
          </w:p>
        </w:tc>
        <w:tc>
          <w:tcPr>
            <w:tcW w:w="426" w:type="dxa"/>
            <w:tcBorders>
              <w:top w:val="nil"/>
              <w:left w:val="nil"/>
              <w:bottom w:val="single" w:sz="4" w:space="0" w:color="auto"/>
              <w:right w:val="single" w:sz="4" w:space="0" w:color="auto"/>
            </w:tcBorders>
            <w:shd w:val="clear" w:color="auto" w:fill="auto"/>
            <w:vAlign w:val="bottom"/>
            <w:hideMark/>
          </w:tcPr>
          <w:p w14:paraId="33357C77"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992" w:type="dxa"/>
            <w:tcBorders>
              <w:top w:val="nil"/>
              <w:left w:val="nil"/>
              <w:bottom w:val="single" w:sz="4" w:space="0" w:color="auto"/>
              <w:right w:val="single" w:sz="4" w:space="0" w:color="auto"/>
            </w:tcBorders>
            <w:shd w:val="clear" w:color="auto" w:fill="auto"/>
            <w:vAlign w:val="bottom"/>
            <w:hideMark/>
          </w:tcPr>
          <w:p w14:paraId="25F4C2A4"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roofErr w:type="spellStart"/>
            <w:r w:rsidRPr="005C5ED6">
              <w:rPr>
                <w:rFonts w:ascii="Times New Roman" w:eastAsia="Times New Roman" w:hAnsi="Times New Roman"/>
                <w:color w:val="000000"/>
                <w:sz w:val="24"/>
                <w:szCs w:val="24"/>
                <w:lang w:eastAsia="en-US"/>
              </w:rPr>
              <w:t>ve</w:t>
            </w:r>
            <w:proofErr w:type="spellEnd"/>
            <w:r w:rsidRPr="005C5ED6">
              <w:rPr>
                <w:rFonts w:ascii="Times New Roman" w:eastAsia="Times New Roman" w:hAnsi="Times New Roman"/>
                <w:color w:val="000000"/>
                <w:sz w:val="24"/>
                <w:szCs w:val="24"/>
                <w:lang w:eastAsia="en-US"/>
              </w:rPr>
              <w:t xml:space="preserve"> Rod</w:t>
            </w:r>
          </w:p>
        </w:tc>
        <w:tc>
          <w:tcPr>
            <w:tcW w:w="1843" w:type="dxa"/>
            <w:tcBorders>
              <w:top w:val="nil"/>
              <w:left w:val="nil"/>
              <w:bottom w:val="single" w:sz="4" w:space="0" w:color="auto"/>
              <w:right w:val="single" w:sz="4" w:space="0" w:color="auto"/>
            </w:tcBorders>
            <w:shd w:val="clear" w:color="auto" w:fill="auto"/>
            <w:vAlign w:val="bottom"/>
            <w:hideMark/>
          </w:tcPr>
          <w:p w14:paraId="39DBC626"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i/>
                <w:color w:val="000000"/>
                <w:sz w:val="24"/>
                <w:szCs w:val="24"/>
                <w:lang w:eastAsia="en-US"/>
              </w:rPr>
              <w:t>Proteus</w:t>
            </w:r>
            <w:r w:rsidRPr="005C5ED6">
              <w:rPr>
                <w:rFonts w:ascii="Times New Roman" w:eastAsia="Times New Roman" w:hAnsi="Times New Roman"/>
                <w:color w:val="000000"/>
                <w:sz w:val="24"/>
                <w:szCs w:val="24"/>
                <w:lang w:eastAsia="en-US"/>
              </w:rPr>
              <w:t xml:space="preserve"> sp.</w:t>
            </w:r>
          </w:p>
        </w:tc>
      </w:tr>
      <w:tr w:rsidR="00043956" w:rsidRPr="005C5ED6" w14:paraId="53810353" w14:textId="77777777" w:rsidTr="00D01FDB">
        <w:trPr>
          <w:trHeight w:val="620"/>
        </w:trPr>
        <w:tc>
          <w:tcPr>
            <w:tcW w:w="827" w:type="dxa"/>
            <w:tcBorders>
              <w:top w:val="nil"/>
              <w:left w:val="single" w:sz="4" w:space="0" w:color="auto"/>
              <w:bottom w:val="single" w:sz="4" w:space="0" w:color="auto"/>
              <w:right w:val="single" w:sz="4" w:space="0" w:color="auto"/>
            </w:tcBorders>
            <w:shd w:val="clear" w:color="auto" w:fill="auto"/>
            <w:vAlign w:val="bottom"/>
            <w:hideMark/>
          </w:tcPr>
          <w:p w14:paraId="4D1A3EA9" w14:textId="60EBA5A1" w:rsidR="0064449B" w:rsidRPr="005C5ED6" w:rsidRDefault="000607D3"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B</w:t>
            </w:r>
            <w:r w:rsidR="0064449B" w:rsidRPr="005C5ED6">
              <w:rPr>
                <w:rFonts w:ascii="Times New Roman" w:eastAsia="Times New Roman" w:hAnsi="Times New Roman"/>
                <w:color w:val="000000"/>
                <w:sz w:val="24"/>
                <w:szCs w:val="24"/>
                <w:lang w:eastAsia="en-US"/>
              </w:rPr>
              <w:t>5</w:t>
            </w:r>
          </w:p>
        </w:tc>
        <w:tc>
          <w:tcPr>
            <w:tcW w:w="733" w:type="dxa"/>
            <w:tcBorders>
              <w:top w:val="nil"/>
              <w:left w:val="nil"/>
              <w:bottom w:val="single" w:sz="4" w:space="0" w:color="auto"/>
              <w:right w:val="single" w:sz="4" w:space="0" w:color="auto"/>
            </w:tcBorders>
            <w:shd w:val="clear" w:color="auto" w:fill="auto"/>
            <w:vAlign w:val="bottom"/>
            <w:hideMark/>
          </w:tcPr>
          <w:p w14:paraId="02E2C239"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Cream</w:t>
            </w:r>
          </w:p>
        </w:tc>
        <w:tc>
          <w:tcPr>
            <w:tcW w:w="992" w:type="dxa"/>
            <w:tcBorders>
              <w:top w:val="nil"/>
              <w:left w:val="nil"/>
              <w:bottom w:val="single" w:sz="4" w:space="0" w:color="auto"/>
              <w:right w:val="single" w:sz="4" w:space="0" w:color="auto"/>
            </w:tcBorders>
            <w:shd w:val="clear" w:color="auto" w:fill="auto"/>
            <w:vAlign w:val="bottom"/>
            <w:hideMark/>
          </w:tcPr>
          <w:p w14:paraId="5041BC9A"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Flat</w:t>
            </w:r>
          </w:p>
        </w:tc>
        <w:tc>
          <w:tcPr>
            <w:tcW w:w="1134" w:type="dxa"/>
            <w:tcBorders>
              <w:top w:val="nil"/>
              <w:left w:val="nil"/>
              <w:bottom w:val="single" w:sz="4" w:space="0" w:color="auto"/>
              <w:right w:val="single" w:sz="4" w:space="0" w:color="auto"/>
            </w:tcBorders>
            <w:shd w:val="clear" w:color="auto" w:fill="auto"/>
            <w:vAlign w:val="bottom"/>
            <w:hideMark/>
          </w:tcPr>
          <w:p w14:paraId="04ED4D1F"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Smooth &amp; Shiny</w:t>
            </w:r>
          </w:p>
        </w:tc>
        <w:tc>
          <w:tcPr>
            <w:tcW w:w="709" w:type="dxa"/>
            <w:tcBorders>
              <w:top w:val="nil"/>
              <w:left w:val="nil"/>
              <w:bottom w:val="single" w:sz="4" w:space="0" w:color="auto"/>
              <w:right w:val="single" w:sz="4" w:space="0" w:color="auto"/>
            </w:tcBorders>
            <w:shd w:val="clear" w:color="auto" w:fill="auto"/>
            <w:vAlign w:val="bottom"/>
            <w:hideMark/>
          </w:tcPr>
          <w:p w14:paraId="1EB45B55"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Round</w:t>
            </w:r>
          </w:p>
        </w:tc>
        <w:tc>
          <w:tcPr>
            <w:tcW w:w="708" w:type="dxa"/>
            <w:tcBorders>
              <w:top w:val="nil"/>
              <w:left w:val="nil"/>
              <w:bottom w:val="single" w:sz="4" w:space="0" w:color="auto"/>
              <w:right w:val="single" w:sz="4" w:space="0" w:color="auto"/>
            </w:tcBorders>
            <w:shd w:val="clear" w:color="auto" w:fill="auto"/>
            <w:vAlign w:val="bottom"/>
            <w:hideMark/>
          </w:tcPr>
          <w:p w14:paraId="082080C8"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Entire</w:t>
            </w:r>
          </w:p>
        </w:tc>
        <w:tc>
          <w:tcPr>
            <w:tcW w:w="1134" w:type="dxa"/>
            <w:tcBorders>
              <w:top w:val="nil"/>
              <w:left w:val="nil"/>
              <w:bottom w:val="single" w:sz="4" w:space="0" w:color="auto"/>
              <w:right w:val="single" w:sz="4" w:space="0" w:color="auto"/>
            </w:tcBorders>
            <w:shd w:val="clear" w:color="auto" w:fill="auto"/>
            <w:vAlign w:val="bottom"/>
            <w:hideMark/>
          </w:tcPr>
          <w:p w14:paraId="61F93546"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Opaque</w:t>
            </w:r>
          </w:p>
        </w:tc>
        <w:tc>
          <w:tcPr>
            <w:tcW w:w="426" w:type="dxa"/>
            <w:tcBorders>
              <w:top w:val="nil"/>
              <w:left w:val="nil"/>
              <w:bottom w:val="single" w:sz="4" w:space="0" w:color="auto"/>
              <w:right w:val="single" w:sz="4" w:space="0" w:color="auto"/>
            </w:tcBorders>
            <w:shd w:val="clear" w:color="auto" w:fill="auto"/>
            <w:vAlign w:val="bottom"/>
            <w:hideMark/>
          </w:tcPr>
          <w:p w14:paraId="307D963F"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3</w:t>
            </w:r>
          </w:p>
        </w:tc>
        <w:tc>
          <w:tcPr>
            <w:tcW w:w="425" w:type="dxa"/>
            <w:tcBorders>
              <w:top w:val="nil"/>
              <w:left w:val="nil"/>
              <w:bottom w:val="single" w:sz="4" w:space="0" w:color="auto"/>
              <w:right w:val="single" w:sz="4" w:space="0" w:color="auto"/>
            </w:tcBorders>
            <w:shd w:val="clear" w:color="auto" w:fill="auto"/>
            <w:vAlign w:val="bottom"/>
            <w:hideMark/>
          </w:tcPr>
          <w:p w14:paraId="5CF9C43B"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74E9E100"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4B69A779"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2F4AAB25"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425" w:type="dxa"/>
            <w:tcBorders>
              <w:top w:val="nil"/>
              <w:left w:val="nil"/>
              <w:bottom w:val="single" w:sz="4" w:space="0" w:color="auto"/>
              <w:right w:val="single" w:sz="4" w:space="0" w:color="auto"/>
            </w:tcBorders>
            <w:shd w:val="clear" w:color="auto" w:fill="auto"/>
            <w:vAlign w:val="bottom"/>
            <w:hideMark/>
          </w:tcPr>
          <w:p w14:paraId="5E946A47"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425" w:type="dxa"/>
            <w:tcBorders>
              <w:top w:val="nil"/>
              <w:left w:val="nil"/>
              <w:bottom w:val="single" w:sz="4" w:space="0" w:color="auto"/>
              <w:right w:val="single" w:sz="4" w:space="0" w:color="auto"/>
            </w:tcBorders>
            <w:shd w:val="clear" w:color="auto" w:fill="auto"/>
            <w:vAlign w:val="bottom"/>
            <w:hideMark/>
          </w:tcPr>
          <w:p w14:paraId="7EBE1CB3"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426" w:type="dxa"/>
            <w:tcBorders>
              <w:top w:val="nil"/>
              <w:left w:val="nil"/>
              <w:bottom w:val="single" w:sz="4" w:space="0" w:color="auto"/>
              <w:right w:val="single" w:sz="4" w:space="0" w:color="auto"/>
            </w:tcBorders>
            <w:shd w:val="clear" w:color="auto" w:fill="auto"/>
            <w:vAlign w:val="bottom"/>
            <w:hideMark/>
          </w:tcPr>
          <w:p w14:paraId="5E600958"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25535ACC"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708" w:type="dxa"/>
            <w:tcBorders>
              <w:top w:val="nil"/>
              <w:left w:val="nil"/>
              <w:bottom w:val="single" w:sz="4" w:space="0" w:color="auto"/>
              <w:right w:val="single" w:sz="4" w:space="0" w:color="auto"/>
            </w:tcBorders>
            <w:shd w:val="clear" w:color="auto" w:fill="auto"/>
            <w:vAlign w:val="bottom"/>
            <w:hideMark/>
          </w:tcPr>
          <w:p w14:paraId="09CF182F"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BB-</w:t>
            </w:r>
          </w:p>
        </w:tc>
        <w:tc>
          <w:tcPr>
            <w:tcW w:w="426" w:type="dxa"/>
            <w:tcBorders>
              <w:top w:val="nil"/>
              <w:left w:val="nil"/>
              <w:bottom w:val="single" w:sz="4" w:space="0" w:color="auto"/>
              <w:right w:val="single" w:sz="4" w:space="0" w:color="auto"/>
            </w:tcBorders>
            <w:shd w:val="clear" w:color="auto" w:fill="auto"/>
            <w:vAlign w:val="bottom"/>
            <w:hideMark/>
          </w:tcPr>
          <w:p w14:paraId="68DF6EE8"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992" w:type="dxa"/>
            <w:tcBorders>
              <w:top w:val="nil"/>
              <w:left w:val="nil"/>
              <w:bottom w:val="single" w:sz="4" w:space="0" w:color="auto"/>
              <w:right w:val="single" w:sz="4" w:space="0" w:color="auto"/>
            </w:tcBorders>
            <w:shd w:val="clear" w:color="auto" w:fill="auto"/>
            <w:vAlign w:val="bottom"/>
            <w:hideMark/>
          </w:tcPr>
          <w:p w14:paraId="5EAE9E16"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roofErr w:type="spellStart"/>
            <w:r w:rsidRPr="005C5ED6">
              <w:rPr>
                <w:rFonts w:ascii="Times New Roman" w:eastAsia="Times New Roman" w:hAnsi="Times New Roman"/>
                <w:color w:val="000000"/>
                <w:sz w:val="24"/>
                <w:szCs w:val="24"/>
                <w:lang w:eastAsia="en-US"/>
              </w:rPr>
              <w:t>ve</w:t>
            </w:r>
            <w:proofErr w:type="spellEnd"/>
            <w:r w:rsidRPr="005C5ED6">
              <w:rPr>
                <w:rFonts w:ascii="Times New Roman" w:eastAsia="Times New Roman" w:hAnsi="Times New Roman"/>
                <w:color w:val="000000"/>
                <w:sz w:val="24"/>
                <w:szCs w:val="24"/>
                <w:lang w:eastAsia="en-US"/>
              </w:rPr>
              <w:t xml:space="preserve"> Cocci</w:t>
            </w:r>
          </w:p>
        </w:tc>
        <w:tc>
          <w:tcPr>
            <w:tcW w:w="1843" w:type="dxa"/>
            <w:tcBorders>
              <w:top w:val="nil"/>
              <w:left w:val="nil"/>
              <w:bottom w:val="single" w:sz="4" w:space="0" w:color="auto"/>
              <w:right w:val="single" w:sz="4" w:space="0" w:color="auto"/>
            </w:tcBorders>
            <w:shd w:val="clear" w:color="auto" w:fill="auto"/>
            <w:noWrap/>
            <w:vAlign w:val="center"/>
            <w:hideMark/>
          </w:tcPr>
          <w:p w14:paraId="6BF389BB"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i/>
                <w:color w:val="000000"/>
                <w:sz w:val="24"/>
                <w:szCs w:val="24"/>
                <w:lang w:eastAsia="en-US"/>
              </w:rPr>
              <w:t>Staphylococcus</w:t>
            </w:r>
            <w:r w:rsidRPr="005C5ED6">
              <w:rPr>
                <w:rFonts w:ascii="Times New Roman" w:eastAsia="Times New Roman" w:hAnsi="Times New Roman"/>
                <w:color w:val="000000"/>
                <w:sz w:val="24"/>
                <w:szCs w:val="24"/>
                <w:lang w:eastAsia="en-US"/>
              </w:rPr>
              <w:t xml:space="preserve"> sp.</w:t>
            </w:r>
          </w:p>
        </w:tc>
      </w:tr>
      <w:tr w:rsidR="00043956" w:rsidRPr="005C5ED6" w14:paraId="1AC4557D" w14:textId="77777777" w:rsidTr="00D01FDB">
        <w:trPr>
          <w:trHeight w:val="620"/>
        </w:trPr>
        <w:tc>
          <w:tcPr>
            <w:tcW w:w="827" w:type="dxa"/>
            <w:tcBorders>
              <w:top w:val="nil"/>
              <w:left w:val="single" w:sz="4" w:space="0" w:color="auto"/>
              <w:bottom w:val="single" w:sz="4" w:space="0" w:color="auto"/>
              <w:right w:val="single" w:sz="4" w:space="0" w:color="auto"/>
            </w:tcBorders>
            <w:shd w:val="clear" w:color="auto" w:fill="auto"/>
            <w:vAlign w:val="bottom"/>
            <w:hideMark/>
          </w:tcPr>
          <w:p w14:paraId="176958E7" w14:textId="44E848F8" w:rsidR="0064449B" w:rsidRPr="005C5ED6" w:rsidRDefault="000607D3"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B</w:t>
            </w:r>
            <w:r w:rsidR="0064449B" w:rsidRPr="005C5ED6">
              <w:rPr>
                <w:rFonts w:ascii="Times New Roman" w:eastAsia="Times New Roman" w:hAnsi="Times New Roman"/>
                <w:color w:val="000000"/>
                <w:sz w:val="24"/>
                <w:szCs w:val="24"/>
                <w:lang w:eastAsia="en-US"/>
              </w:rPr>
              <w:t>6</w:t>
            </w:r>
          </w:p>
        </w:tc>
        <w:tc>
          <w:tcPr>
            <w:tcW w:w="733" w:type="dxa"/>
            <w:tcBorders>
              <w:top w:val="nil"/>
              <w:left w:val="nil"/>
              <w:bottom w:val="single" w:sz="4" w:space="0" w:color="auto"/>
              <w:right w:val="single" w:sz="4" w:space="0" w:color="auto"/>
            </w:tcBorders>
            <w:shd w:val="clear" w:color="auto" w:fill="auto"/>
            <w:vAlign w:val="bottom"/>
            <w:hideMark/>
          </w:tcPr>
          <w:p w14:paraId="3F844FEA"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Light Pink</w:t>
            </w:r>
          </w:p>
        </w:tc>
        <w:tc>
          <w:tcPr>
            <w:tcW w:w="992" w:type="dxa"/>
            <w:tcBorders>
              <w:top w:val="nil"/>
              <w:left w:val="nil"/>
              <w:bottom w:val="single" w:sz="4" w:space="0" w:color="auto"/>
              <w:right w:val="single" w:sz="4" w:space="0" w:color="auto"/>
            </w:tcBorders>
            <w:shd w:val="clear" w:color="auto" w:fill="auto"/>
            <w:vAlign w:val="bottom"/>
            <w:hideMark/>
          </w:tcPr>
          <w:p w14:paraId="51FA8E1C"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S. Raised</w:t>
            </w:r>
          </w:p>
        </w:tc>
        <w:tc>
          <w:tcPr>
            <w:tcW w:w="1134" w:type="dxa"/>
            <w:tcBorders>
              <w:top w:val="nil"/>
              <w:left w:val="nil"/>
              <w:bottom w:val="single" w:sz="4" w:space="0" w:color="auto"/>
              <w:right w:val="single" w:sz="4" w:space="0" w:color="auto"/>
            </w:tcBorders>
            <w:shd w:val="clear" w:color="auto" w:fill="auto"/>
            <w:vAlign w:val="bottom"/>
            <w:hideMark/>
          </w:tcPr>
          <w:p w14:paraId="142ABAAA"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Smooth &amp; Shiny</w:t>
            </w:r>
          </w:p>
        </w:tc>
        <w:tc>
          <w:tcPr>
            <w:tcW w:w="709" w:type="dxa"/>
            <w:tcBorders>
              <w:top w:val="nil"/>
              <w:left w:val="nil"/>
              <w:bottom w:val="single" w:sz="4" w:space="0" w:color="auto"/>
              <w:right w:val="single" w:sz="4" w:space="0" w:color="auto"/>
            </w:tcBorders>
            <w:shd w:val="clear" w:color="auto" w:fill="auto"/>
            <w:vAlign w:val="bottom"/>
            <w:hideMark/>
          </w:tcPr>
          <w:p w14:paraId="4647D437"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Round</w:t>
            </w:r>
          </w:p>
        </w:tc>
        <w:tc>
          <w:tcPr>
            <w:tcW w:w="708" w:type="dxa"/>
            <w:tcBorders>
              <w:top w:val="nil"/>
              <w:left w:val="nil"/>
              <w:bottom w:val="single" w:sz="4" w:space="0" w:color="auto"/>
              <w:right w:val="single" w:sz="4" w:space="0" w:color="auto"/>
            </w:tcBorders>
            <w:shd w:val="clear" w:color="auto" w:fill="auto"/>
            <w:vAlign w:val="bottom"/>
            <w:hideMark/>
          </w:tcPr>
          <w:p w14:paraId="4CA50E42"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Entire</w:t>
            </w:r>
          </w:p>
        </w:tc>
        <w:tc>
          <w:tcPr>
            <w:tcW w:w="1134" w:type="dxa"/>
            <w:tcBorders>
              <w:top w:val="nil"/>
              <w:left w:val="nil"/>
              <w:bottom w:val="single" w:sz="4" w:space="0" w:color="auto"/>
              <w:right w:val="single" w:sz="4" w:space="0" w:color="auto"/>
            </w:tcBorders>
            <w:shd w:val="clear" w:color="auto" w:fill="auto"/>
            <w:vAlign w:val="bottom"/>
            <w:hideMark/>
          </w:tcPr>
          <w:p w14:paraId="7320D05E"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Opaque</w:t>
            </w:r>
          </w:p>
        </w:tc>
        <w:tc>
          <w:tcPr>
            <w:tcW w:w="426" w:type="dxa"/>
            <w:tcBorders>
              <w:top w:val="nil"/>
              <w:left w:val="nil"/>
              <w:bottom w:val="single" w:sz="4" w:space="0" w:color="auto"/>
              <w:right w:val="single" w:sz="4" w:space="0" w:color="auto"/>
            </w:tcBorders>
            <w:shd w:val="clear" w:color="auto" w:fill="auto"/>
            <w:vAlign w:val="bottom"/>
            <w:hideMark/>
          </w:tcPr>
          <w:p w14:paraId="4CE6908C"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4</w:t>
            </w:r>
          </w:p>
        </w:tc>
        <w:tc>
          <w:tcPr>
            <w:tcW w:w="425" w:type="dxa"/>
            <w:tcBorders>
              <w:top w:val="nil"/>
              <w:left w:val="nil"/>
              <w:bottom w:val="single" w:sz="4" w:space="0" w:color="auto"/>
              <w:right w:val="single" w:sz="4" w:space="0" w:color="auto"/>
            </w:tcBorders>
            <w:shd w:val="clear" w:color="auto" w:fill="auto"/>
            <w:vAlign w:val="bottom"/>
            <w:hideMark/>
          </w:tcPr>
          <w:p w14:paraId="44442200"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04D93D5C"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1D13A05B"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14FB83CD"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425" w:type="dxa"/>
            <w:tcBorders>
              <w:top w:val="nil"/>
              <w:left w:val="nil"/>
              <w:bottom w:val="single" w:sz="4" w:space="0" w:color="auto"/>
              <w:right w:val="single" w:sz="4" w:space="0" w:color="auto"/>
            </w:tcBorders>
            <w:shd w:val="clear" w:color="auto" w:fill="auto"/>
            <w:vAlign w:val="bottom"/>
            <w:hideMark/>
          </w:tcPr>
          <w:p w14:paraId="0FFC008E"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425" w:type="dxa"/>
            <w:tcBorders>
              <w:top w:val="nil"/>
              <w:left w:val="nil"/>
              <w:bottom w:val="single" w:sz="4" w:space="0" w:color="auto"/>
              <w:right w:val="single" w:sz="4" w:space="0" w:color="auto"/>
            </w:tcBorders>
            <w:shd w:val="clear" w:color="auto" w:fill="auto"/>
            <w:vAlign w:val="bottom"/>
            <w:hideMark/>
          </w:tcPr>
          <w:p w14:paraId="51ADFA16"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426" w:type="dxa"/>
            <w:tcBorders>
              <w:top w:val="nil"/>
              <w:left w:val="nil"/>
              <w:bottom w:val="single" w:sz="4" w:space="0" w:color="auto"/>
              <w:right w:val="single" w:sz="4" w:space="0" w:color="auto"/>
            </w:tcBorders>
            <w:shd w:val="clear" w:color="auto" w:fill="auto"/>
            <w:vAlign w:val="bottom"/>
            <w:hideMark/>
          </w:tcPr>
          <w:p w14:paraId="1A60082B"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71261BDB"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708" w:type="dxa"/>
            <w:tcBorders>
              <w:top w:val="nil"/>
              <w:left w:val="nil"/>
              <w:bottom w:val="single" w:sz="4" w:space="0" w:color="auto"/>
              <w:right w:val="single" w:sz="4" w:space="0" w:color="auto"/>
            </w:tcBorders>
            <w:shd w:val="clear" w:color="auto" w:fill="auto"/>
            <w:vAlign w:val="bottom"/>
            <w:hideMark/>
          </w:tcPr>
          <w:p w14:paraId="5E079046"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BB-</w:t>
            </w:r>
          </w:p>
        </w:tc>
        <w:tc>
          <w:tcPr>
            <w:tcW w:w="426" w:type="dxa"/>
            <w:tcBorders>
              <w:top w:val="nil"/>
              <w:left w:val="nil"/>
              <w:bottom w:val="single" w:sz="4" w:space="0" w:color="auto"/>
              <w:right w:val="single" w:sz="4" w:space="0" w:color="auto"/>
            </w:tcBorders>
            <w:shd w:val="clear" w:color="auto" w:fill="auto"/>
            <w:vAlign w:val="bottom"/>
            <w:hideMark/>
          </w:tcPr>
          <w:p w14:paraId="6336C709"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992" w:type="dxa"/>
            <w:tcBorders>
              <w:top w:val="nil"/>
              <w:left w:val="nil"/>
              <w:bottom w:val="single" w:sz="4" w:space="0" w:color="auto"/>
              <w:right w:val="single" w:sz="4" w:space="0" w:color="auto"/>
            </w:tcBorders>
            <w:shd w:val="clear" w:color="auto" w:fill="auto"/>
            <w:vAlign w:val="bottom"/>
            <w:hideMark/>
          </w:tcPr>
          <w:p w14:paraId="477E9CE7"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roofErr w:type="spellStart"/>
            <w:r w:rsidRPr="005C5ED6">
              <w:rPr>
                <w:rFonts w:ascii="Times New Roman" w:eastAsia="Times New Roman" w:hAnsi="Times New Roman"/>
                <w:color w:val="000000"/>
                <w:sz w:val="24"/>
                <w:szCs w:val="24"/>
                <w:lang w:eastAsia="en-US"/>
              </w:rPr>
              <w:t>ve</w:t>
            </w:r>
            <w:proofErr w:type="spellEnd"/>
            <w:r w:rsidRPr="005C5ED6">
              <w:rPr>
                <w:rFonts w:ascii="Times New Roman" w:eastAsia="Times New Roman" w:hAnsi="Times New Roman"/>
                <w:color w:val="000000"/>
                <w:sz w:val="24"/>
                <w:szCs w:val="24"/>
                <w:lang w:eastAsia="en-US"/>
              </w:rPr>
              <w:t xml:space="preserve"> Rod</w:t>
            </w:r>
          </w:p>
        </w:tc>
        <w:tc>
          <w:tcPr>
            <w:tcW w:w="1843" w:type="dxa"/>
            <w:tcBorders>
              <w:top w:val="nil"/>
              <w:left w:val="nil"/>
              <w:bottom w:val="single" w:sz="4" w:space="0" w:color="auto"/>
              <w:right w:val="single" w:sz="4" w:space="0" w:color="auto"/>
            </w:tcBorders>
            <w:shd w:val="clear" w:color="auto" w:fill="auto"/>
            <w:vAlign w:val="bottom"/>
            <w:hideMark/>
          </w:tcPr>
          <w:p w14:paraId="5F5634B0"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i/>
                <w:color w:val="000000"/>
                <w:sz w:val="24"/>
                <w:szCs w:val="24"/>
                <w:lang w:eastAsia="en-US"/>
              </w:rPr>
              <w:t>Enterobacter</w:t>
            </w:r>
            <w:r w:rsidRPr="005C5ED6">
              <w:rPr>
                <w:rFonts w:ascii="Times New Roman" w:eastAsia="Times New Roman" w:hAnsi="Times New Roman"/>
                <w:color w:val="000000"/>
                <w:sz w:val="24"/>
                <w:szCs w:val="24"/>
                <w:lang w:eastAsia="en-US"/>
              </w:rPr>
              <w:t xml:space="preserve"> sp.</w:t>
            </w:r>
          </w:p>
        </w:tc>
      </w:tr>
      <w:tr w:rsidR="00043956" w:rsidRPr="005C5ED6" w14:paraId="7B6C130C" w14:textId="77777777" w:rsidTr="00D01FDB">
        <w:trPr>
          <w:trHeight w:val="620"/>
        </w:trPr>
        <w:tc>
          <w:tcPr>
            <w:tcW w:w="827" w:type="dxa"/>
            <w:tcBorders>
              <w:top w:val="nil"/>
              <w:left w:val="single" w:sz="4" w:space="0" w:color="auto"/>
              <w:bottom w:val="single" w:sz="4" w:space="0" w:color="auto"/>
              <w:right w:val="single" w:sz="4" w:space="0" w:color="auto"/>
            </w:tcBorders>
            <w:shd w:val="clear" w:color="auto" w:fill="auto"/>
            <w:vAlign w:val="bottom"/>
            <w:hideMark/>
          </w:tcPr>
          <w:p w14:paraId="79104C36" w14:textId="06E89FAD" w:rsidR="0064449B" w:rsidRPr="005C5ED6" w:rsidRDefault="000607D3"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B</w:t>
            </w:r>
            <w:r w:rsidR="0064449B" w:rsidRPr="005C5ED6">
              <w:rPr>
                <w:rFonts w:ascii="Times New Roman" w:eastAsia="Times New Roman" w:hAnsi="Times New Roman"/>
                <w:color w:val="000000"/>
                <w:sz w:val="24"/>
                <w:szCs w:val="24"/>
                <w:lang w:eastAsia="en-US"/>
              </w:rPr>
              <w:t>7</w:t>
            </w:r>
          </w:p>
        </w:tc>
        <w:tc>
          <w:tcPr>
            <w:tcW w:w="733" w:type="dxa"/>
            <w:tcBorders>
              <w:top w:val="nil"/>
              <w:left w:val="nil"/>
              <w:bottom w:val="single" w:sz="4" w:space="0" w:color="auto"/>
              <w:right w:val="single" w:sz="4" w:space="0" w:color="auto"/>
            </w:tcBorders>
            <w:shd w:val="clear" w:color="auto" w:fill="auto"/>
            <w:vAlign w:val="bottom"/>
            <w:hideMark/>
          </w:tcPr>
          <w:p w14:paraId="0148AF7A"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Pink</w:t>
            </w:r>
          </w:p>
        </w:tc>
        <w:tc>
          <w:tcPr>
            <w:tcW w:w="992" w:type="dxa"/>
            <w:tcBorders>
              <w:top w:val="nil"/>
              <w:left w:val="nil"/>
              <w:bottom w:val="single" w:sz="4" w:space="0" w:color="auto"/>
              <w:right w:val="single" w:sz="4" w:space="0" w:color="auto"/>
            </w:tcBorders>
            <w:shd w:val="clear" w:color="auto" w:fill="auto"/>
            <w:vAlign w:val="bottom"/>
            <w:hideMark/>
          </w:tcPr>
          <w:p w14:paraId="5C809889"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S. Raised</w:t>
            </w:r>
          </w:p>
        </w:tc>
        <w:tc>
          <w:tcPr>
            <w:tcW w:w="1134" w:type="dxa"/>
            <w:tcBorders>
              <w:top w:val="nil"/>
              <w:left w:val="nil"/>
              <w:bottom w:val="single" w:sz="4" w:space="0" w:color="auto"/>
              <w:right w:val="single" w:sz="4" w:space="0" w:color="auto"/>
            </w:tcBorders>
            <w:shd w:val="clear" w:color="auto" w:fill="auto"/>
            <w:vAlign w:val="bottom"/>
            <w:hideMark/>
          </w:tcPr>
          <w:p w14:paraId="4C68A8F8"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Smooth &amp; Shiny</w:t>
            </w:r>
          </w:p>
        </w:tc>
        <w:tc>
          <w:tcPr>
            <w:tcW w:w="709" w:type="dxa"/>
            <w:tcBorders>
              <w:top w:val="nil"/>
              <w:left w:val="nil"/>
              <w:bottom w:val="single" w:sz="4" w:space="0" w:color="auto"/>
              <w:right w:val="single" w:sz="4" w:space="0" w:color="auto"/>
            </w:tcBorders>
            <w:shd w:val="clear" w:color="auto" w:fill="auto"/>
            <w:vAlign w:val="bottom"/>
            <w:hideMark/>
          </w:tcPr>
          <w:p w14:paraId="6627184B"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Irregular</w:t>
            </w:r>
          </w:p>
        </w:tc>
        <w:tc>
          <w:tcPr>
            <w:tcW w:w="708" w:type="dxa"/>
            <w:tcBorders>
              <w:top w:val="nil"/>
              <w:left w:val="nil"/>
              <w:bottom w:val="single" w:sz="4" w:space="0" w:color="auto"/>
              <w:right w:val="single" w:sz="4" w:space="0" w:color="auto"/>
            </w:tcBorders>
            <w:shd w:val="clear" w:color="auto" w:fill="auto"/>
            <w:vAlign w:val="bottom"/>
            <w:hideMark/>
          </w:tcPr>
          <w:p w14:paraId="04DBEC29"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Entire</w:t>
            </w:r>
          </w:p>
        </w:tc>
        <w:tc>
          <w:tcPr>
            <w:tcW w:w="1134" w:type="dxa"/>
            <w:tcBorders>
              <w:top w:val="nil"/>
              <w:left w:val="nil"/>
              <w:bottom w:val="single" w:sz="4" w:space="0" w:color="auto"/>
              <w:right w:val="single" w:sz="4" w:space="0" w:color="auto"/>
            </w:tcBorders>
            <w:shd w:val="clear" w:color="auto" w:fill="auto"/>
            <w:vAlign w:val="bottom"/>
            <w:hideMark/>
          </w:tcPr>
          <w:p w14:paraId="03FF9E7D"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Opaque</w:t>
            </w:r>
          </w:p>
        </w:tc>
        <w:tc>
          <w:tcPr>
            <w:tcW w:w="426" w:type="dxa"/>
            <w:tcBorders>
              <w:top w:val="nil"/>
              <w:left w:val="nil"/>
              <w:bottom w:val="single" w:sz="4" w:space="0" w:color="auto"/>
              <w:right w:val="single" w:sz="4" w:space="0" w:color="auto"/>
            </w:tcBorders>
            <w:shd w:val="clear" w:color="auto" w:fill="auto"/>
            <w:vAlign w:val="bottom"/>
            <w:hideMark/>
          </w:tcPr>
          <w:p w14:paraId="006FE0BB"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7</w:t>
            </w:r>
          </w:p>
        </w:tc>
        <w:tc>
          <w:tcPr>
            <w:tcW w:w="425" w:type="dxa"/>
            <w:tcBorders>
              <w:top w:val="nil"/>
              <w:left w:val="nil"/>
              <w:bottom w:val="single" w:sz="4" w:space="0" w:color="auto"/>
              <w:right w:val="single" w:sz="4" w:space="0" w:color="auto"/>
            </w:tcBorders>
            <w:shd w:val="clear" w:color="auto" w:fill="auto"/>
            <w:vAlign w:val="bottom"/>
            <w:hideMark/>
          </w:tcPr>
          <w:p w14:paraId="5F0D05B4"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11A0A4D5"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5AE04789"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69252989"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425" w:type="dxa"/>
            <w:tcBorders>
              <w:top w:val="nil"/>
              <w:left w:val="nil"/>
              <w:bottom w:val="single" w:sz="4" w:space="0" w:color="auto"/>
              <w:right w:val="single" w:sz="4" w:space="0" w:color="auto"/>
            </w:tcBorders>
            <w:shd w:val="clear" w:color="auto" w:fill="auto"/>
            <w:vAlign w:val="bottom"/>
            <w:hideMark/>
          </w:tcPr>
          <w:p w14:paraId="51B753A5"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425" w:type="dxa"/>
            <w:tcBorders>
              <w:top w:val="nil"/>
              <w:left w:val="nil"/>
              <w:bottom w:val="single" w:sz="4" w:space="0" w:color="auto"/>
              <w:right w:val="single" w:sz="4" w:space="0" w:color="auto"/>
            </w:tcBorders>
            <w:shd w:val="clear" w:color="auto" w:fill="auto"/>
            <w:vAlign w:val="bottom"/>
            <w:hideMark/>
          </w:tcPr>
          <w:p w14:paraId="0110C9D8"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426" w:type="dxa"/>
            <w:tcBorders>
              <w:top w:val="nil"/>
              <w:left w:val="nil"/>
              <w:bottom w:val="single" w:sz="4" w:space="0" w:color="auto"/>
              <w:right w:val="single" w:sz="4" w:space="0" w:color="auto"/>
            </w:tcBorders>
            <w:shd w:val="clear" w:color="auto" w:fill="auto"/>
            <w:vAlign w:val="bottom"/>
            <w:hideMark/>
          </w:tcPr>
          <w:p w14:paraId="7C1C2255"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567" w:type="dxa"/>
            <w:tcBorders>
              <w:top w:val="nil"/>
              <w:left w:val="nil"/>
              <w:bottom w:val="single" w:sz="4" w:space="0" w:color="auto"/>
              <w:right w:val="single" w:sz="4" w:space="0" w:color="auto"/>
            </w:tcBorders>
            <w:shd w:val="clear" w:color="auto" w:fill="auto"/>
            <w:vAlign w:val="bottom"/>
            <w:hideMark/>
          </w:tcPr>
          <w:p w14:paraId="5E5DFFEE"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708" w:type="dxa"/>
            <w:tcBorders>
              <w:top w:val="nil"/>
              <w:left w:val="nil"/>
              <w:bottom w:val="single" w:sz="4" w:space="0" w:color="auto"/>
              <w:right w:val="single" w:sz="4" w:space="0" w:color="auto"/>
            </w:tcBorders>
            <w:shd w:val="clear" w:color="auto" w:fill="auto"/>
            <w:vAlign w:val="bottom"/>
            <w:hideMark/>
          </w:tcPr>
          <w:p w14:paraId="573025CD"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AB-</w:t>
            </w:r>
          </w:p>
        </w:tc>
        <w:tc>
          <w:tcPr>
            <w:tcW w:w="426" w:type="dxa"/>
            <w:tcBorders>
              <w:top w:val="nil"/>
              <w:left w:val="nil"/>
              <w:bottom w:val="single" w:sz="4" w:space="0" w:color="auto"/>
              <w:right w:val="single" w:sz="4" w:space="0" w:color="auto"/>
            </w:tcBorders>
            <w:shd w:val="clear" w:color="auto" w:fill="auto"/>
            <w:vAlign w:val="bottom"/>
            <w:hideMark/>
          </w:tcPr>
          <w:p w14:paraId="6D27093B"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
        </w:tc>
        <w:tc>
          <w:tcPr>
            <w:tcW w:w="992" w:type="dxa"/>
            <w:tcBorders>
              <w:top w:val="nil"/>
              <w:left w:val="nil"/>
              <w:bottom w:val="single" w:sz="4" w:space="0" w:color="auto"/>
              <w:right w:val="single" w:sz="4" w:space="0" w:color="auto"/>
            </w:tcBorders>
            <w:shd w:val="clear" w:color="auto" w:fill="auto"/>
            <w:vAlign w:val="bottom"/>
            <w:hideMark/>
          </w:tcPr>
          <w:p w14:paraId="0D99FB85"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color w:val="000000"/>
                <w:sz w:val="24"/>
                <w:szCs w:val="24"/>
                <w:lang w:eastAsia="en-US"/>
              </w:rPr>
              <w:t>-</w:t>
            </w:r>
            <w:proofErr w:type="spellStart"/>
            <w:r w:rsidRPr="005C5ED6">
              <w:rPr>
                <w:rFonts w:ascii="Times New Roman" w:eastAsia="Times New Roman" w:hAnsi="Times New Roman"/>
                <w:color w:val="000000"/>
                <w:sz w:val="24"/>
                <w:szCs w:val="24"/>
                <w:lang w:eastAsia="en-US"/>
              </w:rPr>
              <w:t>ve</w:t>
            </w:r>
            <w:proofErr w:type="spellEnd"/>
            <w:r w:rsidRPr="005C5ED6">
              <w:rPr>
                <w:rFonts w:ascii="Times New Roman" w:eastAsia="Times New Roman" w:hAnsi="Times New Roman"/>
                <w:color w:val="000000"/>
                <w:sz w:val="24"/>
                <w:szCs w:val="24"/>
                <w:lang w:eastAsia="en-US"/>
              </w:rPr>
              <w:t xml:space="preserve"> Rod</w:t>
            </w:r>
          </w:p>
        </w:tc>
        <w:tc>
          <w:tcPr>
            <w:tcW w:w="1843" w:type="dxa"/>
            <w:tcBorders>
              <w:top w:val="nil"/>
              <w:left w:val="nil"/>
              <w:bottom w:val="single" w:sz="4" w:space="0" w:color="auto"/>
              <w:right w:val="single" w:sz="4" w:space="0" w:color="auto"/>
            </w:tcBorders>
            <w:shd w:val="clear" w:color="auto" w:fill="auto"/>
            <w:vAlign w:val="bottom"/>
            <w:hideMark/>
          </w:tcPr>
          <w:p w14:paraId="6752E41F" w14:textId="77777777" w:rsidR="0064449B" w:rsidRPr="005C5ED6" w:rsidRDefault="0064449B" w:rsidP="005C5ED6">
            <w:pPr>
              <w:spacing w:after="0" w:line="240" w:lineRule="auto"/>
              <w:jc w:val="both"/>
              <w:rPr>
                <w:rFonts w:ascii="Times New Roman" w:eastAsia="Times New Roman" w:hAnsi="Times New Roman"/>
                <w:color w:val="000000"/>
                <w:sz w:val="24"/>
                <w:szCs w:val="24"/>
                <w:lang w:eastAsia="en-US"/>
              </w:rPr>
            </w:pPr>
            <w:r w:rsidRPr="005C5ED6">
              <w:rPr>
                <w:rFonts w:ascii="Times New Roman" w:eastAsia="Times New Roman" w:hAnsi="Times New Roman"/>
                <w:i/>
                <w:color w:val="000000"/>
                <w:sz w:val="24"/>
                <w:szCs w:val="24"/>
                <w:lang w:eastAsia="en-US"/>
              </w:rPr>
              <w:t>Proteus</w:t>
            </w:r>
            <w:r w:rsidRPr="005C5ED6">
              <w:rPr>
                <w:rFonts w:ascii="Times New Roman" w:eastAsia="Times New Roman" w:hAnsi="Times New Roman"/>
                <w:color w:val="000000"/>
                <w:sz w:val="24"/>
                <w:szCs w:val="24"/>
                <w:lang w:eastAsia="en-US"/>
              </w:rPr>
              <w:t xml:space="preserve"> sp.</w:t>
            </w:r>
          </w:p>
        </w:tc>
      </w:tr>
    </w:tbl>
    <w:p w14:paraId="3EA17378" w14:textId="5722A9DC" w:rsidR="006278AB" w:rsidRPr="005C5ED6" w:rsidRDefault="00BF322C" w:rsidP="005C5ED6">
      <w:pPr>
        <w:spacing w:line="480" w:lineRule="auto"/>
        <w:jc w:val="both"/>
        <w:rPr>
          <w:rFonts w:ascii="Times New Roman" w:hAnsi="Times New Roman"/>
          <w:sz w:val="24"/>
          <w:szCs w:val="24"/>
        </w:rPr>
      </w:pPr>
      <w:r>
        <w:rPr>
          <w:rFonts w:ascii="Times New Roman" w:hAnsi="Times New Roman"/>
          <w:sz w:val="24"/>
          <w:szCs w:val="24"/>
        </w:rPr>
        <w:t xml:space="preserve">List </w:t>
      </w:r>
      <w:proofErr w:type="gramStart"/>
      <w:r>
        <w:rPr>
          <w:rFonts w:ascii="Times New Roman" w:hAnsi="Times New Roman"/>
          <w:sz w:val="24"/>
          <w:szCs w:val="24"/>
        </w:rPr>
        <w:t>1 :</w:t>
      </w:r>
      <w:proofErr w:type="gramEnd"/>
      <w:r>
        <w:rPr>
          <w:rFonts w:ascii="Times New Roman" w:hAnsi="Times New Roman"/>
          <w:sz w:val="24"/>
          <w:szCs w:val="24"/>
        </w:rPr>
        <w:t xml:space="preserve"> </w:t>
      </w:r>
      <w:ins w:id="32" w:author="Editor-17" w:date="2025-02-12T09:59:00Z" w16du:dateUtc="2025-02-12T04:29:00Z">
        <w:r w:rsidR="00017020">
          <w:rPr>
            <w:rFonts w:ascii="Times New Roman" w:hAnsi="Times New Roman"/>
            <w:sz w:val="24"/>
            <w:szCs w:val="24"/>
          </w:rPr>
          <w:t xml:space="preserve">Table indicating the biochemical characteristics of microbial isolates from </w:t>
        </w:r>
        <w:proofErr w:type="spellStart"/>
        <w:r w:rsidR="00017020">
          <w:rPr>
            <w:rFonts w:ascii="Times New Roman" w:hAnsi="Times New Roman"/>
            <w:sz w:val="24"/>
            <w:szCs w:val="24"/>
          </w:rPr>
          <w:t>Omoku</w:t>
        </w:r>
        <w:proofErr w:type="spellEnd"/>
        <w:r w:rsidR="00017020">
          <w:rPr>
            <w:rFonts w:ascii="Times New Roman" w:hAnsi="Times New Roman"/>
            <w:sz w:val="24"/>
            <w:szCs w:val="24"/>
          </w:rPr>
          <w:t xml:space="preserve"> Bor</w:t>
        </w:r>
      </w:ins>
      <w:ins w:id="33" w:author="Editor-17" w:date="2025-02-12T10:00:00Z" w16du:dateUtc="2025-02-12T04:30:00Z">
        <w:r w:rsidR="00017020">
          <w:rPr>
            <w:rFonts w:ascii="Times New Roman" w:hAnsi="Times New Roman"/>
            <w:sz w:val="24"/>
            <w:szCs w:val="24"/>
          </w:rPr>
          <w:t>ehole</w:t>
        </w:r>
      </w:ins>
    </w:p>
    <w:p w14:paraId="1D1FE185" w14:textId="2A43E6F5" w:rsidR="006278AB" w:rsidRPr="005C5ED6" w:rsidRDefault="006278AB" w:rsidP="005C5ED6">
      <w:pPr>
        <w:spacing w:line="480" w:lineRule="auto"/>
        <w:jc w:val="both"/>
        <w:rPr>
          <w:rFonts w:ascii="Times New Roman" w:hAnsi="Times New Roman"/>
          <w:sz w:val="24"/>
          <w:szCs w:val="24"/>
        </w:rPr>
      </w:pPr>
    </w:p>
    <w:p w14:paraId="4BE82254" w14:textId="2D70492B" w:rsidR="007168DF" w:rsidRPr="005C5ED6" w:rsidRDefault="007168DF" w:rsidP="005C5ED6">
      <w:pPr>
        <w:spacing w:line="480" w:lineRule="auto"/>
        <w:jc w:val="both"/>
        <w:rPr>
          <w:rFonts w:ascii="Times New Roman" w:hAnsi="Times New Roman"/>
          <w:sz w:val="24"/>
          <w:szCs w:val="24"/>
        </w:rPr>
        <w:sectPr w:rsidR="007168DF" w:rsidRPr="005C5ED6" w:rsidSect="006278AB">
          <w:pgSz w:w="15840" w:h="12240" w:orient="landscape"/>
          <w:pgMar w:top="1440" w:right="1440" w:bottom="1440" w:left="1440" w:header="720" w:footer="720" w:gutter="0"/>
          <w:pgNumType w:start="1"/>
          <w:cols w:space="720"/>
          <w:docGrid w:linePitch="360"/>
        </w:sectPr>
      </w:pPr>
    </w:p>
    <w:p w14:paraId="7A3D215D" w14:textId="1EC942D2" w:rsidR="009A5AED" w:rsidRPr="005C5ED6" w:rsidRDefault="001463D9" w:rsidP="005C5ED6">
      <w:pPr>
        <w:spacing w:line="480" w:lineRule="auto"/>
        <w:jc w:val="both"/>
        <w:rPr>
          <w:rFonts w:ascii="Times New Roman" w:eastAsia="Times New Roman" w:hAnsi="Times New Roman"/>
          <w:b/>
          <w:bCs/>
          <w:sz w:val="24"/>
          <w:szCs w:val="24"/>
          <w:lang w:eastAsia="en-US"/>
        </w:rPr>
      </w:pPr>
      <w:r w:rsidRPr="005C5ED6">
        <w:rPr>
          <w:rFonts w:ascii="Times New Roman" w:eastAsia="Times New Roman" w:hAnsi="Times New Roman"/>
          <w:b/>
          <w:bCs/>
          <w:sz w:val="24"/>
          <w:szCs w:val="24"/>
          <w:lang w:eastAsia="en-US"/>
        </w:rPr>
        <w:lastRenderedPageBreak/>
        <w:t>Discussion</w:t>
      </w:r>
    </w:p>
    <w:p w14:paraId="01879B50" w14:textId="7594F100" w:rsidR="001463D9" w:rsidRPr="005C5ED6" w:rsidRDefault="001463D9" w:rsidP="005C5ED6">
      <w:pPr>
        <w:jc w:val="both"/>
        <w:rPr>
          <w:rFonts w:ascii="Times New Roman" w:hAnsi="Times New Roman"/>
          <w:sz w:val="24"/>
          <w:szCs w:val="24"/>
          <w:lang w:eastAsia="en-US"/>
        </w:rPr>
      </w:pPr>
      <w:r w:rsidRPr="005C5ED6">
        <w:rPr>
          <w:rFonts w:ascii="Times New Roman" w:eastAsia="Times New Roman" w:hAnsi="Times New Roman"/>
          <w:bCs/>
          <w:sz w:val="24"/>
          <w:szCs w:val="24"/>
        </w:rPr>
        <w:t>T</w:t>
      </w:r>
      <w:r w:rsidRPr="005C5ED6">
        <w:rPr>
          <w:rFonts w:ascii="Times New Roman" w:eastAsia="Times New Roman" w:hAnsi="Times New Roman"/>
          <w:sz w:val="24"/>
          <w:szCs w:val="24"/>
        </w:rPr>
        <w:t xml:space="preserve">able 1. reveals varying levels of microbial contamination in the </w:t>
      </w:r>
      <w:proofErr w:type="spellStart"/>
      <w:r w:rsidRPr="005C5ED6">
        <w:rPr>
          <w:rFonts w:ascii="Times New Roman" w:eastAsia="Times New Roman" w:hAnsi="Times New Roman"/>
          <w:sz w:val="24"/>
          <w:szCs w:val="24"/>
        </w:rPr>
        <w:t>Omoku</w:t>
      </w:r>
      <w:proofErr w:type="spellEnd"/>
      <w:r w:rsidRPr="005C5ED6">
        <w:rPr>
          <w:rFonts w:ascii="Times New Roman" w:eastAsia="Times New Roman" w:hAnsi="Times New Roman"/>
          <w:sz w:val="24"/>
          <w:szCs w:val="24"/>
        </w:rPr>
        <w:t xml:space="preserve"> borehole samples. Total Heterotrophic Bacterial counts were detected in all </w:t>
      </w:r>
      <w:proofErr w:type="spellStart"/>
      <w:r w:rsidRPr="005C5ED6">
        <w:rPr>
          <w:rFonts w:ascii="Times New Roman" w:eastAsia="Times New Roman" w:hAnsi="Times New Roman"/>
          <w:sz w:val="24"/>
          <w:szCs w:val="24"/>
        </w:rPr>
        <w:t>Omoku</w:t>
      </w:r>
      <w:proofErr w:type="spellEnd"/>
      <w:r w:rsidRPr="005C5ED6">
        <w:rPr>
          <w:rFonts w:ascii="Times New Roman" w:eastAsia="Times New Roman" w:hAnsi="Times New Roman"/>
          <w:sz w:val="24"/>
          <w:szCs w:val="24"/>
        </w:rPr>
        <w:t xml:space="preserve"> samples, ranging from 3.2 x 10⁵ CFU/mL to 9.4 x 10⁵ CFU/</w:t>
      </w:r>
      <w:proofErr w:type="spellStart"/>
      <w:r w:rsidRPr="005C5ED6">
        <w:rPr>
          <w:rFonts w:ascii="Times New Roman" w:eastAsia="Times New Roman" w:hAnsi="Times New Roman"/>
          <w:sz w:val="24"/>
          <w:szCs w:val="24"/>
        </w:rPr>
        <w:t>mL.</w:t>
      </w:r>
      <w:proofErr w:type="spellEnd"/>
      <w:r w:rsidRPr="005C5ED6">
        <w:rPr>
          <w:rFonts w:ascii="Times New Roman" w:eastAsia="Times New Roman" w:hAnsi="Times New Roman"/>
          <w:sz w:val="24"/>
          <w:szCs w:val="24"/>
        </w:rPr>
        <w:t xml:space="preserve"> This indicates a substantial presence of bacteria in the borehole water, suggesting potential contamination. The highest THB count was observed in sample B2 (9.4 x 10⁵ CFU/mL). Total Coliform Bacterial Counts were detected in two out of the four samples from </w:t>
      </w:r>
      <w:proofErr w:type="spellStart"/>
      <w:r w:rsidRPr="005C5ED6">
        <w:rPr>
          <w:rFonts w:ascii="Times New Roman" w:eastAsia="Times New Roman" w:hAnsi="Times New Roman"/>
          <w:sz w:val="24"/>
          <w:szCs w:val="24"/>
        </w:rPr>
        <w:t>Omoku</w:t>
      </w:r>
      <w:proofErr w:type="spellEnd"/>
      <w:r w:rsidRPr="005C5ED6">
        <w:rPr>
          <w:rFonts w:ascii="Times New Roman" w:eastAsia="Times New Roman" w:hAnsi="Times New Roman"/>
          <w:sz w:val="24"/>
          <w:szCs w:val="24"/>
        </w:rPr>
        <w:t>. Sample B1 had a TCBC of 3.8 x 10⁴ CFU/mL and B3 had a TCBC of 8.5 x 10³ CFU/</w:t>
      </w:r>
      <w:proofErr w:type="spellStart"/>
      <w:r w:rsidRPr="005C5ED6">
        <w:rPr>
          <w:rFonts w:ascii="Times New Roman" w:eastAsia="Times New Roman" w:hAnsi="Times New Roman"/>
          <w:sz w:val="24"/>
          <w:szCs w:val="24"/>
        </w:rPr>
        <w:t>mL.</w:t>
      </w:r>
      <w:proofErr w:type="spellEnd"/>
      <w:r w:rsidRPr="005C5ED6">
        <w:rPr>
          <w:rFonts w:ascii="Times New Roman" w:eastAsia="Times New Roman" w:hAnsi="Times New Roman"/>
          <w:sz w:val="24"/>
          <w:szCs w:val="24"/>
        </w:rPr>
        <w:t xml:space="preserve"> The presence of coliform bacteria is a strong indicator of fecal contamination </w:t>
      </w:r>
      <w:r w:rsidR="00F551D7" w:rsidRPr="005C5ED6">
        <w:rPr>
          <w:rFonts w:ascii="Times New Roman" w:eastAsia="Times New Roman" w:hAnsi="Times New Roman"/>
          <w:sz w:val="24"/>
          <w:szCs w:val="24"/>
        </w:rPr>
        <w:t xml:space="preserve">(Holcomb &amp; Stewart, 2020) </w:t>
      </w:r>
      <w:r w:rsidRPr="005C5ED6">
        <w:rPr>
          <w:rFonts w:ascii="Times New Roman" w:eastAsia="Times New Roman" w:hAnsi="Times New Roman"/>
          <w:sz w:val="24"/>
          <w:szCs w:val="24"/>
        </w:rPr>
        <w:t>and suggests a potential health risk associated with consuming this water without treatment</w:t>
      </w:r>
      <w:r w:rsidR="007A2341" w:rsidRPr="005C5ED6">
        <w:rPr>
          <w:rFonts w:ascii="Times New Roman" w:eastAsia="Times New Roman" w:hAnsi="Times New Roman"/>
          <w:sz w:val="24"/>
          <w:szCs w:val="24"/>
        </w:rPr>
        <w:t xml:space="preserve"> (</w:t>
      </w:r>
      <w:r w:rsidR="00121930" w:rsidRPr="005C5ED6">
        <w:rPr>
          <w:rFonts w:ascii="Times New Roman" w:eastAsia="Times New Roman" w:hAnsi="Times New Roman"/>
          <w:sz w:val="24"/>
          <w:szCs w:val="24"/>
        </w:rPr>
        <w:t xml:space="preserve">Holcomb &amp; Stewart, 2020; </w:t>
      </w:r>
      <w:r w:rsidR="007A2341" w:rsidRPr="005C5ED6">
        <w:rPr>
          <w:rFonts w:ascii="Times New Roman" w:hAnsi="Times New Roman"/>
          <w:sz w:val="24"/>
          <w:szCs w:val="24"/>
        </w:rPr>
        <w:t>Bai et al., 2022</w:t>
      </w:r>
      <w:r w:rsidR="007A2341" w:rsidRPr="005C5ED6">
        <w:rPr>
          <w:rFonts w:ascii="Times New Roman" w:eastAsia="Times New Roman" w:hAnsi="Times New Roman"/>
          <w:sz w:val="24"/>
          <w:szCs w:val="24"/>
        </w:rPr>
        <w:t>)</w:t>
      </w:r>
      <w:r w:rsidRPr="005C5ED6">
        <w:rPr>
          <w:rFonts w:ascii="Times New Roman" w:eastAsia="Times New Roman" w:hAnsi="Times New Roman"/>
          <w:sz w:val="24"/>
          <w:szCs w:val="24"/>
        </w:rPr>
        <w:t>. The varying levels suggest different sources or degrees of contamination at the different boreholes.</w:t>
      </w:r>
    </w:p>
    <w:p w14:paraId="4A5DF041" w14:textId="58E3E897" w:rsidR="001463D9" w:rsidRPr="005C5ED6" w:rsidRDefault="001463D9" w:rsidP="005C5ED6">
      <w:pPr>
        <w:spacing w:before="100" w:beforeAutospacing="1" w:after="100" w:afterAutospacing="1" w:line="240" w:lineRule="auto"/>
        <w:jc w:val="both"/>
        <w:rPr>
          <w:rFonts w:ascii="Times New Roman" w:eastAsia="Times New Roman" w:hAnsi="Times New Roman"/>
          <w:sz w:val="24"/>
          <w:szCs w:val="24"/>
        </w:rPr>
      </w:pPr>
      <w:r w:rsidRPr="005C5ED6">
        <w:rPr>
          <w:rFonts w:ascii="Times New Roman" w:eastAsia="Times New Roman" w:hAnsi="Times New Roman"/>
          <w:sz w:val="24"/>
          <w:szCs w:val="24"/>
        </w:rPr>
        <w:t xml:space="preserve">Total Heterotrophic Fungal counts were also observed in all </w:t>
      </w:r>
      <w:proofErr w:type="spellStart"/>
      <w:r w:rsidRPr="005C5ED6">
        <w:rPr>
          <w:rFonts w:ascii="Times New Roman" w:eastAsia="Times New Roman" w:hAnsi="Times New Roman"/>
          <w:sz w:val="24"/>
          <w:szCs w:val="24"/>
        </w:rPr>
        <w:t>Omoku</w:t>
      </w:r>
      <w:proofErr w:type="spellEnd"/>
      <w:r w:rsidRPr="005C5ED6">
        <w:rPr>
          <w:rFonts w:ascii="Times New Roman" w:eastAsia="Times New Roman" w:hAnsi="Times New Roman"/>
          <w:sz w:val="24"/>
          <w:szCs w:val="24"/>
        </w:rPr>
        <w:t xml:space="preserve"> samples, ranging from 1.5 x 10³ CFU/mL to 2.0 x 10⁴ CFU/</w:t>
      </w:r>
      <w:proofErr w:type="spellStart"/>
      <w:r w:rsidRPr="005C5ED6">
        <w:rPr>
          <w:rFonts w:ascii="Times New Roman" w:eastAsia="Times New Roman" w:hAnsi="Times New Roman"/>
          <w:sz w:val="24"/>
          <w:szCs w:val="24"/>
        </w:rPr>
        <w:t>mL.</w:t>
      </w:r>
      <w:proofErr w:type="spellEnd"/>
      <w:r w:rsidRPr="005C5ED6">
        <w:rPr>
          <w:rFonts w:ascii="Times New Roman" w:eastAsia="Times New Roman" w:hAnsi="Times New Roman"/>
          <w:sz w:val="24"/>
          <w:szCs w:val="24"/>
        </w:rPr>
        <w:t xml:space="preserve"> While not necessarily indicative of fecal contamination, the presence of fungi could still pose health concerns, depending on the species present</w:t>
      </w:r>
      <w:r w:rsidR="009506E5" w:rsidRPr="005C5ED6">
        <w:rPr>
          <w:rFonts w:ascii="Times New Roman" w:eastAsia="Times New Roman" w:hAnsi="Times New Roman"/>
          <w:sz w:val="24"/>
          <w:szCs w:val="24"/>
        </w:rPr>
        <w:t xml:space="preserve"> as supported by the studies of </w:t>
      </w:r>
      <w:proofErr w:type="spellStart"/>
      <w:r w:rsidR="009506E5" w:rsidRPr="005C5ED6">
        <w:rPr>
          <w:rFonts w:ascii="Times New Roman" w:hAnsi="Times New Roman"/>
          <w:sz w:val="24"/>
          <w:szCs w:val="24"/>
        </w:rPr>
        <w:t>Mirshekar</w:t>
      </w:r>
      <w:proofErr w:type="spellEnd"/>
      <w:r w:rsidR="009506E5" w:rsidRPr="005C5ED6">
        <w:rPr>
          <w:rFonts w:ascii="Times New Roman" w:hAnsi="Times New Roman"/>
          <w:sz w:val="24"/>
          <w:szCs w:val="24"/>
        </w:rPr>
        <w:t xml:space="preserve"> et al. (2019)</w:t>
      </w:r>
      <w:r w:rsidRPr="005C5ED6">
        <w:rPr>
          <w:rFonts w:ascii="Times New Roman" w:eastAsia="Times New Roman" w:hAnsi="Times New Roman"/>
          <w:sz w:val="24"/>
          <w:szCs w:val="24"/>
        </w:rPr>
        <w:t xml:space="preserve">. The highest THF count was found in B2 (2.0 x 10⁴ CFU/mL). </w:t>
      </w:r>
      <w:r w:rsidRPr="005C5ED6">
        <w:rPr>
          <w:rFonts w:ascii="Times New Roman" w:eastAsia="Times New Roman" w:hAnsi="Times New Roman"/>
          <w:bCs/>
          <w:sz w:val="24"/>
          <w:szCs w:val="24"/>
        </w:rPr>
        <w:t xml:space="preserve">Interestingly, </w:t>
      </w:r>
      <w:r w:rsidRPr="005C5ED6">
        <w:rPr>
          <w:rFonts w:ascii="Times New Roman" w:eastAsia="Times New Roman" w:hAnsi="Times New Roman"/>
          <w:sz w:val="24"/>
          <w:szCs w:val="24"/>
        </w:rPr>
        <w:t xml:space="preserve">a striking observation from Table 1 is that </w:t>
      </w:r>
      <w:r w:rsidRPr="005C5ED6">
        <w:rPr>
          <w:rFonts w:ascii="Times New Roman" w:eastAsia="Times New Roman" w:hAnsi="Times New Roman"/>
          <w:i/>
          <w:iCs/>
          <w:sz w:val="24"/>
          <w:szCs w:val="24"/>
        </w:rPr>
        <w:t>no</w:t>
      </w:r>
      <w:r w:rsidRPr="005C5ED6">
        <w:rPr>
          <w:rFonts w:ascii="Times New Roman" w:eastAsia="Times New Roman" w:hAnsi="Times New Roman"/>
          <w:sz w:val="24"/>
          <w:szCs w:val="24"/>
        </w:rPr>
        <w:t xml:space="preserve"> TCBC, THB, or THF were detected in any of the water samples from the Bonny water sources</w:t>
      </w:r>
      <w:r w:rsidR="00C56ED7" w:rsidRPr="005C5ED6">
        <w:rPr>
          <w:rFonts w:ascii="Times New Roman" w:eastAsia="Times New Roman" w:hAnsi="Times New Roman"/>
          <w:sz w:val="24"/>
          <w:szCs w:val="24"/>
        </w:rPr>
        <w:t xml:space="preserve"> which corresponds to the finding of </w:t>
      </w:r>
      <w:r w:rsidR="00C56ED7" w:rsidRPr="005C5ED6">
        <w:rPr>
          <w:rFonts w:ascii="Times New Roman" w:hAnsi="Times New Roman"/>
          <w:sz w:val="24"/>
          <w:szCs w:val="24"/>
        </w:rPr>
        <w:t>Ezekiel-Hart et al. (2021) where they reported the effectiveness of water treatment protocol in Bonny</w:t>
      </w:r>
      <w:r w:rsidRPr="005C5ED6">
        <w:rPr>
          <w:rFonts w:ascii="Times New Roman" w:eastAsia="Times New Roman" w:hAnsi="Times New Roman"/>
          <w:sz w:val="24"/>
          <w:szCs w:val="24"/>
        </w:rPr>
        <w:t xml:space="preserve">. This stark contrast to the </w:t>
      </w:r>
      <w:proofErr w:type="spellStart"/>
      <w:r w:rsidRPr="005C5ED6">
        <w:rPr>
          <w:rFonts w:ascii="Times New Roman" w:eastAsia="Times New Roman" w:hAnsi="Times New Roman"/>
          <w:sz w:val="24"/>
          <w:szCs w:val="24"/>
        </w:rPr>
        <w:t>Omoku</w:t>
      </w:r>
      <w:proofErr w:type="spellEnd"/>
      <w:r w:rsidRPr="005C5ED6">
        <w:rPr>
          <w:rFonts w:ascii="Times New Roman" w:eastAsia="Times New Roman" w:hAnsi="Times New Roman"/>
          <w:sz w:val="24"/>
          <w:szCs w:val="24"/>
        </w:rPr>
        <w:t xml:space="preserve"> samples suggests a significantly better microbial quality of water in Bonny's water supply. This could be due to effective water treatment processes</w:t>
      </w:r>
      <w:r w:rsidR="006B181D" w:rsidRPr="005C5ED6">
        <w:rPr>
          <w:rFonts w:ascii="Times New Roman" w:eastAsia="Times New Roman" w:hAnsi="Times New Roman"/>
          <w:sz w:val="24"/>
          <w:szCs w:val="24"/>
        </w:rPr>
        <w:t xml:space="preserve"> (</w:t>
      </w:r>
      <w:r w:rsidR="006B181D" w:rsidRPr="005C5ED6">
        <w:rPr>
          <w:rFonts w:ascii="Times New Roman" w:hAnsi="Times New Roman"/>
          <w:sz w:val="24"/>
          <w:szCs w:val="24"/>
        </w:rPr>
        <w:t>Ezekiel-Hart et al. 2021)</w:t>
      </w:r>
      <w:r w:rsidRPr="005C5ED6">
        <w:rPr>
          <w:rFonts w:ascii="Times New Roman" w:eastAsia="Times New Roman" w:hAnsi="Times New Roman"/>
          <w:sz w:val="24"/>
          <w:szCs w:val="24"/>
        </w:rPr>
        <w:t>, a more protected source, or a combination of factors.</w:t>
      </w:r>
    </w:p>
    <w:p w14:paraId="10D6BD31" w14:textId="77777777" w:rsidR="001463D9" w:rsidRPr="005C5ED6" w:rsidRDefault="001463D9" w:rsidP="005C5ED6">
      <w:pPr>
        <w:spacing w:before="100" w:beforeAutospacing="1" w:after="100" w:afterAutospacing="1" w:line="240" w:lineRule="auto"/>
        <w:jc w:val="both"/>
        <w:rPr>
          <w:rFonts w:ascii="Times New Roman" w:eastAsia="Times New Roman" w:hAnsi="Times New Roman"/>
          <w:sz w:val="24"/>
          <w:szCs w:val="24"/>
        </w:rPr>
      </w:pPr>
      <w:r w:rsidRPr="005C5ED6">
        <w:rPr>
          <w:rFonts w:ascii="Times New Roman" w:eastAsia="Times New Roman" w:hAnsi="Times New Roman"/>
          <w:bCs/>
          <w:sz w:val="24"/>
          <w:szCs w:val="24"/>
        </w:rPr>
        <w:t xml:space="preserve">For Sample B1, </w:t>
      </w:r>
      <w:r w:rsidRPr="005C5ED6">
        <w:rPr>
          <w:rFonts w:ascii="Times New Roman" w:eastAsia="Times New Roman" w:hAnsi="Times New Roman"/>
          <w:sz w:val="24"/>
          <w:szCs w:val="24"/>
        </w:rPr>
        <w:t xml:space="preserve">all three tubes were positive at all dilutions (3/3 for 10mL, 1mL, and 0.1mL). This indicates a high concentration of coliform bacteria in this sample, </w:t>
      </w:r>
    </w:p>
    <w:p w14:paraId="1924BBFF" w14:textId="77777777" w:rsidR="001463D9" w:rsidRPr="005C5ED6" w:rsidRDefault="001463D9" w:rsidP="005C5ED6">
      <w:pPr>
        <w:spacing w:before="100" w:beforeAutospacing="1" w:after="100" w:afterAutospacing="1" w:line="240" w:lineRule="auto"/>
        <w:jc w:val="both"/>
        <w:rPr>
          <w:rFonts w:ascii="Times New Roman" w:eastAsia="Times New Roman" w:hAnsi="Times New Roman"/>
          <w:sz w:val="24"/>
          <w:szCs w:val="24"/>
        </w:rPr>
      </w:pPr>
      <w:r w:rsidRPr="005C5ED6">
        <w:rPr>
          <w:rFonts w:ascii="Times New Roman" w:eastAsia="Times New Roman" w:hAnsi="Times New Roman"/>
          <w:bCs/>
          <w:sz w:val="24"/>
          <w:szCs w:val="24"/>
        </w:rPr>
        <w:t>Samples B2, B3, and B4</w:t>
      </w:r>
      <w:r w:rsidRPr="005C5ED6">
        <w:rPr>
          <w:rFonts w:ascii="Times New Roman" w:eastAsia="Times New Roman" w:hAnsi="Times New Roman"/>
          <w:sz w:val="24"/>
          <w:szCs w:val="24"/>
        </w:rPr>
        <w:t xml:space="preserve"> shows a </w:t>
      </w:r>
      <w:proofErr w:type="gramStart"/>
      <w:r w:rsidRPr="005C5ED6">
        <w:rPr>
          <w:rFonts w:ascii="Times New Roman" w:eastAsia="Times New Roman" w:hAnsi="Times New Roman"/>
          <w:sz w:val="24"/>
          <w:szCs w:val="24"/>
        </w:rPr>
        <w:t>varying numbers of positive tubes</w:t>
      </w:r>
      <w:proofErr w:type="gramEnd"/>
      <w:r w:rsidRPr="005C5ED6">
        <w:rPr>
          <w:rFonts w:ascii="Times New Roman" w:eastAsia="Times New Roman" w:hAnsi="Times New Roman"/>
          <w:sz w:val="24"/>
          <w:szCs w:val="24"/>
        </w:rPr>
        <w:t xml:space="preserve"> where </w:t>
      </w:r>
      <w:r w:rsidRPr="005C5ED6">
        <w:rPr>
          <w:rFonts w:ascii="Times New Roman" w:eastAsia="Times New Roman" w:hAnsi="Times New Roman"/>
          <w:bCs/>
          <w:sz w:val="24"/>
          <w:szCs w:val="24"/>
        </w:rPr>
        <w:t>B2</w:t>
      </w:r>
      <w:r w:rsidRPr="005C5ED6">
        <w:rPr>
          <w:rFonts w:ascii="Times New Roman" w:eastAsia="Times New Roman" w:hAnsi="Times New Roman"/>
          <w:sz w:val="24"/>
          <w:szCs w:val="24"/>
        </w:rPr>
        <w:t xml:space="preserve"> Three positive tubes at 10 mL, zero at 1 mL, and zero at 0.1 mL, resulting in an MPN index of 8 per 100 </w:t>
      </w:r>
      <w:proofErr w:type="spellStart"/>
      <w:r w:rsidRPr="005C5ED6">
        <w:rPr>
          <w:rFonts w:ascii="Times New Roman" w:eastAsia="Times New Roman" w:hAnsi="Times New Roman"/>
          <w:sz w:val="24"/>
          <w:szCs w:val="24"/>
        </w:rPr>
        <w:t>mL.</w:t>
      </w:r>
      <w:proofErr w:type="spellEnd"/>
      <w:r w:rsidRPr="005C5ED6">
        <w:rPr>
          <w:rFonts w:ascii="Times New Roman" w:eastAsia="Times New Roman" w:hAnsi="Times New Roman"/>
          <w:sz w:val="24"/>
          <w:szCs w:val="24"/>
        </w:rPr>
        <w:t xml:space="preserve"> </w:t>
      </w:r>
      <w:r w:rsidRPr="005C5ED6">
        <w:rPr>
          <w:rFonts w:ascii="Times New Roman" w:eastAsia="Times New Roman" w:hAnsi="Times New Roman"/>
          <w:bCs/>
          <w:sz w:val="24"/>
          <w:szCs w:val="24"/>
        </w:rPr>
        <w:t>B3 and B4:</w:t>
      </w:r>
      <w:r w:rsidRPr="005C5ED6">
        <w:rPr>
          <w:rFonts w:ascii="Times New Roman" w:eastAsia="Times New Roman" w:hAnsi="Times New Roman"/>
          <w:sz w:val="24"/>
          <w:szCs w:val="24"/>
        </w:rPr>
        <w:t xml:space="preserve"> Three positive tubes at 10 mL, two positive tubes at 1 mL, and zero positive tubes at 0.1 mL for B3, and three positive tubes at 10 mL, one at 1mL, and one at 0.1mL for B4. Both B3 and B4 have an MPN index of 14 per 100 </w:t>
      </w:r>
      <w:proofErr w:type="spellStart"/>
      <w:r w:rsidRPr="005C5ED6">
        <w:rPr>
          <w:rFonts w:ascii="Times New Roman" w:eastAsia="Times New Roman" w:hAnsi="Times New Roman"/>
          <w:sz w:val="24"/>
          <w:szCs w:val="24"/>
        </w:rPr>
        <w:t>mL.</w:t>
      </w:r>
      <w:proofErr w:type="spellEnd"/>
      <w:r w:rsidRPr="005C5ED6">
        <w:rPr>
          <w:rFonts w:ascii="Times New Roman" w:eastAsia="Times New Roman" w:hAnsi="Times New Roman"/>
          <w:sz w:val="24"/>
          <w:szCs w:val="24"/>
        </w:rPr>
        <w:t xml:space="preserve"> Sample B1 appears to be the most contaminated, followed by B3 and B4 (which have the same MPN), and then B2.</w:t>
      </w:r>
    </w:p>
    <w:p w14:paraId="57E4FBFB" w14:textId="46B4E8C1" w:rsidR="00197512" w:rsidRPr="005C5ED6" w:rsidRDefault="00A42C93" w:rsidP="005C5ED6">
      <w:pPr>
        <w:spacing w:after="0" w:line="240" w:lineRule="auto"/>
        <w:jc w:val="both"/>
        <w:rPr>
          <w:rFonts w:ascii="Times New Roman" w:eastAsia="Times New Roman" w:hAnsi="Times New Roman"/>
          <w:i/>
          <w:iCs/>
          <w:sz w:val="24"/>
          <w:szCs w:val="24"/>
        </w:rPr>
      </w:pPr>
      <w:r w:rsidRPr="005C5ED6">
        <w:rPr>
          <w:rFonts w:ascii="Times New Roman" w:eastAsia="Times New Roman" w:hAnsi="Times New Roman"/>
          <w:sz w:val="24"/>
          <w:szCs w:val="24"/>
        </w:rPr>
        <w:t>F</w:t>
      </w:r>
      <w:r w:rsidR="001463D9" w:rsidRPr="005C5ED6">
        <w:rPr>
          <w:rFonts w:ascii="Times New Roman" w:eastAsia="Times New Roman" w:hAnsi="Times New Roman"/>
          <w:sz w:val="24"/>
          <w:szCs w:val="24"/>
        </w:rPr>
        <w:t>igure</w:t>
      </w:r>
      <w:r w:rsidRPr="005C5ED6">
        <w:rPr>
          <w:rFonts w:ascii="Times New Roman" w:eastAsia="Times New Roman" w:hAnsi="Times New Roman"/>
          <w:sz w:val="24"/>
          <w:szCs w:val="24"/>
        </w:rPr>
        <w:t xml:space="preserve"> 1.</w:t>
      </w:r>
      <w:r w:rsidR="001463D9" w:rsidRPr="005C5ED6">
        <w:rPr>
          <w:rFonts w:ascii="Times New Roman" w:eastAsia="Times New Roman" w:hAnsi="Times New Roman"/>
          <w:sz w:val="24"/>
          <w:szCs w:val="24"/>
        </w:rPr>
        <w:t xml:space="preserve"> clearly shows that </w:t>
      </w:r>
      <w:r w:rsidR="001463D9" w:rsidRPr="005C5ED6">
        <w:rPr>
          <w:rFonts w:ascii="Times New Roman" w:eastAsia="Times New Roman" w:hAnsi="Times New Roman"/>
          <w:i/>
          <w:iCs/>
          <w:sz w:val="24"/>
          <w:szCs w:val="24"/>
        </w:rPr>
        <w:t>Staphylococcus</w:t>
      </w:r>
      <w:r w:rsidR="001463D9" w:rsidRPr="005C5ED6">
        <w:rPr>
          <w:rFonts w:ascii="Times New Roman" w:eastAsia="Times New Roman" w:hAnsi="Times New Roman"/>
          <w:sz w:val="24"/>
          <w:szCs w:val="24"/>
        </w:rPr>
        <w:t xml:space="preserve"> sp. and </w:t>
      </w:r>
      <w:r w:rsidR="001463D9" w:rsidRPr="005C5ED6">
        <w:rPr>
          <w:rFonts w:ascii="Times New Roman" w:eastAsia="Times New Roman" w:hAnsi="Times New Roman"/>
          <w:i/>
          <w:iCs/>
          <w:sz w:val="24"/>
          <w:szCs w:val="24"/>
        </w:rPr>
        <w:t>Proteus</w:t>
      </w:r>
      <w:r w:rsidR="001463D9" w:rsidRPr="005C5ED6">
        <w:rPr>
          <w:rFonts w:ascii="Times New Roman" w:eastAsia="Times New Roman" w:hAnsi="Times New Roman"/>
          <w:sz w:val="24"/>
          <w:szCs w:val="24"/>
        </w:rPr>
        <w:t xml:space="preserve"> sp. are the dominant genera, each accounting for 43% of the identified isolates. This co-dominance suggests that these two genera are prevalent in the sampled boreholes.</w:t>
      </w:r>
      <w:r w:rsidR="00197512" w:rsidRPr="005C5ED6">
        <w:rPr>
          <w:rFonts w:ascii="Times New Roman" w:eastAsia="Times New Roman" w:hAnsi="Times New Roman"/>
          <w:sz w:val="24"/>
          <w:szCs w:val="24"/>
        </w:rPr>
        <w:t xml:space="preserve"> </w:t>
      </w:r>
      <w:r w:rsidR="001463D9" w:rsidRPr="005C5ED6">
        <w:rPr>
          <w:rFonts w:ascii="Times New Roman" w:eastAsia="Times New Roman" w:hAnsi="Times New Roman"/>
          <w:i/>
          <w:iCs/>
          <w:sz w:val="24"/>
          <w:szCs w:val="24"/>
        </w:rPr>
        <w:t>Enterobacter</w:t>
      </w:r>
      <w:r w:rsidR="001463D9" w:rsidRPr="005C5ED6">
        <w:rPr>
          <w:rFonts w:ascii="Times New Roman" w:eastAsia="Times New Roman" w:hAnsi="Times New Roman"/>
          <w:sz w:val="24"/>
          <w:szCs w:val="24"/>
        </w:rPr>
        <w:t xml:space="preserve"> sp. represents only 14% of the isolates, indicating a significantly lower occurrence compared to </w:t>
      </w:r>
      <w:r w:rsidR="001463D9" w:rsidRPr="005C5ED6">
        <w:rPr>
          <w:rFonts w:ascii="Times New Roman" w:eastAsia="Times New Roman" w:hAnsi="Times New Roman"/>
          <w:i/>
          <w:iCs/>
          <w:sz w:val="24"/>
          <w:szCs w:val="24"/>
        </w:rPr>
        <w:t>Staphylococcus</w:t>
      </w:r>
      <w:r w:rsidR="001463D9" w:rsidRPr="005C5ED6">
        <w:rPr>
          <w:rFonts w:ascii="Times New Roman" w:eastAsia="Times New Roman" w:hAnsi="Times New Roman"/>
          <w:sz w:val="24"/>
          <w:szCs w:val="24"/>
        </w:rPr>
        <w:t xml:space="preserve"> and </w:t>
      </w:r>
      <w:r w:rsidR="001463D9" w:rsidRPr="005C5ED6">
        <w:rPr>
          <w:rFonts w:ascii="Times New Roman" w:eastAsia="Times New Roman" w:hAnsi="Times New Roman"/>
          <w:i/>
          <w:iCs/>
          <w:sz w:val="24"/>
          <w:szCs w:val="24"/>
        </w:rPr>
        <w:t>Proteus</w:t>
      </w:r>
      <w:r w:rsidR="001463D9" w:rsidRPr="005C5ED6">
        <w:rPr>
          <w:rFonts w:ascii="Times New Roman" w:eastAsia="Times New Roman" w:hAnsi="Times New Roman"/>
          <w:sz w:val="24"/>
          <w:szCs w:val="24"/>
        </w:rPr>
        <w:t>.</w:t>
      </w:r>
      <w:r w:rsidR="00197512" w:rsidRPr="005C5ED6">
        <w:rPr>
          <w:rFonts w:ascii="Times New Roman" w:eastAsia="Times New Roman" w:hAnsi="Times New Roman"/>
          <w:sz w:val="24"/>
          <w:szCs w:val="24"/>
        </w:rPr>
        <w:t xml:space="preserve"> However, </w:t>
      </w:r>
      <w:r w:rsidR="001463D9" w:rsidRPr="005C5ED6">
        <w:rPr>
          <w:rFonts w:ascii="Times New Roman" w:eastAsia="Times New Roman" w:hAnsi="Times New Roman"/>
          <w:i/>
          <w:iCs/>
          <w:sz w:val="24"/>
          <w:szCs w:val="24"/>
        </w:rPr>
        <w:t>Proteus</w:t>
      </w:r>
      <w:r w:rsidR="001463D9" w:rsidRPr="005C5ED6">
        <w:rPr>
          <w:rFonts w:ascii="Times New Roman" w:eastAsia="Times New Roman" w:hAnsi="Times New Roman"/>
          <w:sz w:val="24"/>
          <w:szCs w:val="24"/>
        </w:rPr>
        <w:t xml:space="preserve"> species are often associated with decaying organic matter and can be opportunistic pathogens, particularly in individuals with compromised immune systems. Their presence may indicate fecal contamination or poor sanitation practices</w:t>
      </w:r>
      <w:r w:rsidR="00197512" w:rsidRPr="005C5ED6">
        <w:rPr>
          <w:rFonts w:ascii="Times New Roman" w:eastAsia="Times New Roman" w:hAnsi="Times New Roman"/>
          <w:sz w:val="24"/>
          <w:szCs w:val="24"/>
        </w:rPr>
        <w:t xml:space="preserve"> (</w:t>
      </w:r>
      <w:r w:rsidR="00197512" w:rsidRPr="005C5ED6">
        <w:rPr>
          <w:rFonts w:ascii="Times New Roman" w:hAnsi="Times New Roman"/>
          <w:sz w:val="24"/>
          <w:szCs w:val="24"/>
        </w:rPr>
        <w:t xml:space="preserve">Drzewiecka, 2016). </w:t>
      </w:r>
    </w:p>
    <w:p w14:paraId="6AEAB4BE" w14:textId="6FD0A84D" w:rsidR="001463D9" w:rsidRPr="005C5ED6" w:rsidRDefault="001463D9" w:rsidP="005C5ED6">
      <w:pPr>
        <w:spacing w:before="100" w:beforeAutospacing="1" w:after="100" w:afterAutospacing="1" w:line="240" w:lineRule="auto"/>
        <w:jc w:val="both"/>
        <w:rPr>
          <w:rFonts w:ascii="Times New Roman" w:eastAsia="Times New Roman" w:hAnsi="Times New Roman"/>
          <w:sz w:val="24"/>
          <w:szCs w:val="24"/>
        </w:rPr>
      </w:pPr>
      <w:r w:rsidRPr="005C5ED6">
        <w:rPr>
          <w:rFonts w:ascii="Times New Roman" w:eastAsia="Times New Roman" w:hAnsi="Times New Roman"/>
          <w:i/>
          <w:iCs/>
          <w:sz w:val="24"/>
          <w:szCs w:val="24"/>
        </w:rPr>
        <w:t>Proteus</w:t>
      </w:r>
      <w:r w:rsidRPr="005C5ED6">
        <w:rPr>
          <w:rFonts w:ascii="Times New Roman" w:eastAsia="Times New Roman" w:hAnsi="Times New Roman"/>
          <w:sz w:val="24"/>
          <w:szCs w:val="24"/>
        </w:rPr>
        <w:t xml:space="preserve"> can also cause urinary tract infections and other health issues</w:t>
      </w:r>
      <w:r w:rsidR="00197512" w:rsidRPr="005C5ED6">
        <w:rPr>
          <w:rFonts w:ascii="Times New Roman" w:eastAsia="Times New Roman" w:hAnsi="Times New Roman"/>
          <w:sz w:val="24"/>
          <w:szCs w:val="24"/>
        </w:rPr>
        <w:t xml:space="preserve"> (</w:t>
      </w:r>
      <w:r w:rsidR="00197512" w:rsidRPr="005C5ED6">
        <w:rPr>
          <w:rFonts w:ascii="Times New Roman" w:hAnsi="Times New Roman"/>
          <w:sz w:val="24"/>
          <w:szCs w:val="24"/>
        </w:rPr>
        <w:t>Jamil, et al., 2023).</w:t>
      </w:r>
    </w:p>
    <w:p w14:paraId="3FCFABB3" w14:textId="0F40F415" w:rsidR="001463D9" w:rsidRPr="005C5ED6" w:rsidRDefault="001463D9" w:rsidP="005C5ED6">
      <w:pPr>
        <w:spacing w:before="100" w:beforeAutospacing="1" w:after="100" w:afterAutospacing="1" w:line="240" w:lineRule="auto"/>
        <w:jc w:val="both"/>
        <w:rPr>
          <w:rFonts w:ascii="Times New Roman" w:eastAsia="Times New Roman" w:hAnsi="Times New Roman"/>
          <w:sz w:val="24"/>
          <w:szCs w:val="24"/>
        </w:rPr>
      </w:pPr>
      <w:r w:rsidRPr="005C5ED6">
        <w:rPr>
          <w:rFonts w:ascii="Times New Roman" w:eastAsia="Times New Roman" w:hAnsi="Times New Roman"/>
          <w:i/>
          <w:iCs/>
          <w:sz w:val="24"/>
          <w:szCs w:val="24"/>
        </w:rPr>
        <w:lastRenderedPageBreak/>
        <w:t>Enterobacter</w:t>
      </w:r>
      <w:r w:rsidRPr="005C5ED6">
        <w:rPr>
          <w:rFonts w:ascii="Times New Roman" w:eastAsia="Times New Roman" w:hAnsi="Times New Roman"/>
          <w:sz w:val="24"/>
          <w:szCs w:val="24"/>
        </w:rPr>
        <w:t xml:space="preserve"> species are also opportunistic pathogens and can be found in various environments, including water and soil. Some species can cause respiratory or urinary tract infections</w:t>
      </w:r>
      <w:r w:rsidR="00345D9B" w:rsidRPr="005C5ED6">
        <w:rPr>
          <w:rFonts w:ascii="Times New Roman" w:eastAsia="Times New Roman" w:hAnsi="Times New Roman"/>
          <w:sz w:val="24"/>
          <w:szCs w:val="24"/>
        </w:rPr>
        <w:t xml:space="preserve"> (</w:t>
      </w:r>
      <w:proofErr w:type="spellStart"/>
      <w:r w:rsidR="00345D9B" w:rsidRPr="005C5ED6">
        <w:rPr>
          <w:rFonts w:ascii="Times New Roman" w:hAnsi="Times New Roman"/>
          <w:sz w:val="24"/>
          <w:szCs w:val="24"/>
        </w:rPr>
        <w:t>Salimiyan</w:t>
      </w:r>
      <w:proofErr w:type="spellEnd"/>
      <w:r w:rsidR="00345D9B" w:rsidRPr="005C5ED6">
        <w:rPr>
          <w:rFonts w:ascii="Times New Roman" w:hAnsi="Times New Roman"/>
          <w:sz w:val="24"/>
          <w:szCs w:val="24"/>
        </w:rPr>
        <w:t xml:space="preserve"> et al., 2019).</w:t>
      </w:r>
      <w:r w:rsidR="00352F8D" w:rsidRPr="005C5ED6">
        <w:rPr>
          <w:rFonts w:ascii="Times New Roman" w:eastAsia="Times New Roman" w:hAnsi="Times New Roman"/>
          <w:sz w:val="24"/>
          <w:szCs w:val="24"/>
        </w:rPr>
        <w:t xml:space="preserve"> </w:t>
      </w:r>
      <w:r w:rsidRPr="005C5ED6">
        <w:rPr>
          <w:rFonts w:ascii="Times New Roman" w:eastAsia="Times New Roman" w:hAnsi="Times New Roman"/>
          <w:bCs/>
          <w:sz w:val="24"/>
          <w:szCs w:val="24"/>
        </w:rPr>
        <w:t>Tables 3 and 4 shows the Antimicrobial Susceptibility</w:t>
      </w:r>
      <w:r w:rsidR="00F31DC5" w:rsidRPr="005C5ED6">
        <w:rPr>
          <w:rFonts w:ascii="Times New Roman" w:eastAsia="Times New Roman" w:hAnsi="Times New Roman"/>
          <w:sz w:val="24"/>
          <w:szCs w:val="24"/>
        </w:rPr>
        <w:t xml:space="preserve"> </w:t>
      </w:r>
      <w:r w:rsidRPr="005C5ED6">
        <w:rPr>
          <w:rFonts w:ascii="Times New Roman" w:eastAsia="Times New Roman" w:hAnsi="Times New Roman"/>
          <w:sz w:val="24"/>
          <w:szCs w:val="24"/>
        </w:rPr>
        <w:t xml:space="preserve">of bacterial isolates from </w:t>
      </w:r>
      <w:proofErr w:type="spellStart"/>
      <w:r w:rsidRPr="005C5ED6">
        <w:rPr>
          <w:rFonts w:ascii="Times New Roman" w:eastAsia="Times New Roman" w:hAnsi="Times New Roman"/>
          <w:sz w:val="24"/>
          <w:szCs w:val="24"/>
        </w:rPr>
        <w:t>Omoku</w:t>
      </w:r>
      <w:proofErr w:type="spellEnd"/>
      <w:r w:rsidRPr="005C5ED6">
        <w:rPr>
          <w:rFonts w:ascii="Times New Roman" w:eastAsia="Times New Roman" w:hAnsi="Times New Roman"/>
          <w:sz w:val="24"/>
          <w:szCs w:val="24"/>
        </w:rPr>
        <w:t xml:space="preserve"> to a range of antibiotics.</w:t>
      </w:r>
      <w:r w:rsidR="00F31DC5" w:rsidRPr="005C5ED6">
        <w:rPr>
          <w:rFonts w:ascii="Times New Roman" w:eastAsia="Times New Roman" w:hAnsi="Times New Roman"/>
          <w:sz w:val="24"/>
          <w:szCs w:val="24"/>
        </w:rPr>
        <w:t xml:space="preserve"> </w:t>
      </w:r>
      <w:r w:rsidRPr="005C5ED6">
        <w:rPr>
          <w:rFonts w:ascii="Times New Roman" w:eastAsia="Times New Roman" w:hAnsi="Times New Roman"/>
          <w:bCs/>
          <w:sz w:val="24"/>
          <w:szCs w:val="24"/>
        </w:rPr>
        <w:t>Table 3</w:t>
      </w:r>
      <w:r w:rsidR="002574E7" w:rsidRPr="005C5ED6">
        <w:rPr>
          <w:rFonts w:ascii="Times New Roman" w:eastAsia="Times New Roman" w:hAnsi="Times New Roman"/>
          <w:bCs/>
          <w:sz w:val="24"/>
          <w:szCs w:val="24"/>
        </w:rPr>
        <w:t xml:space="preserve"> </w:t>
      </w:r>
      <w:r w:rsidR="00671E01" w:rsidRPr="005C5ED6">
        <w:rPr>
          <w:rFonts w:ascii="Times New Roman" w:eastAsia="Times New Roman" w:hAnsi="Times New Roman"/>
          <w:sz w:val="24"/>
          <w:szCs w:val="24"/>
        </w:rPr>
        <w:t xml:space="preserve">reporting gram positives </w:t>
      </w:r>
      <w:r w:rsidR="0060686A" w:rsidRPr="005C5ED6">
        <w:rPr>
          <w:rFonts w:ascii="Times New Roman" w:eastAsia="Times New Roman" w:hAnsi="Times New Roman"/>
          <w:sz w:val="24"/>
          <w:szCs w:val="24"/>
        </w:rPr>
        <w:t xml:space="preserve">antibiotics </w:t>
      </w:r>
      <w:r w:rsidR="00671E01" w:rsidRPr="005C5ED6">
        <w:rPr>
          <w:rFonts w:ascii="Times New Roman" w:eastAsia="Times New Roman" w:hAnsi="Times New Roman"/>
          <w:sz w:val="24"/>
          <w:szCs w:val="24"/>
        </w:rPr>
        <w:t xml:space="preserve">reveals that </w:t>
      </w:r>
      <w:r w:rsidRPr="005C5ED6">
        <w:rPr>
          <w:rFonts w:ascii="Times New Roman" w:eastAsia="Times New Roman" w:hAnsi="Times New Roman"/>
          <w:sz w:val="24"/>
          <w:szCs w:val="24"/>
        </w:rPr>
        <w:t xml:space="preserve">the </w:t>
      </w:r>
      <w:r w:rsidRPr="005C5ED6">
        <w:rPr>
          <w:rFonts w:ascii="Times New Roman" w:eastAsia="Times New Roman" w:hAnsi="Times New Roman"/>
          <w:i/>
          <w:iCs/>
          <w:sz w:val="24"/>
          <w:szCs w:val="24"/>
        </w:rPr>
        <w:t>Staphylococcus</w:t>
      </w:r>
      <w:r w:rsidRPr="005C5ED6">
        <w:rPr>
          <w:rFonts w:ascii="Times New Roman" w:eastAsia="Times New Roman" w:hAnsi="Times New Roman"/>
          <w:sz w:val="24"/>
          <w:szCs w:val="24"/>
        </w:rPr>
        <w:t xml:space="preserve"> isolates (B1, B2, B4) exhibit varying susceptibility patterns. Notably, all isolates are resistant (R) to Ampicillin (AM) and Cephalexin (CPX). This is a significant finding, indicating potential antibiotic resistance in these bacteria. B1 and B2 are susceptible (S) to Azithromycin (AZ), Levofloxacin (LEV), Erythromycin (E), and Ciprofloxacin (CN), while B4 shows intermediate (I) resistance to some of these. This suggests that these antibiotics </w:t>
      </w:r>
      <w:r w:rsidRPr="005C5ED6">
        <w:rPr>
          <w:rFonts w:ascii="Times New Roman" w:eastAsia="Times New Roman" w:hAnsi="Times New Roman"/>
          <w:i/>
          <w:iCs/>
          <w:sz w:val="24"/>
          <w:szCs w:val="24"/>
        </w:rPr>
        <w:t>might</w:t>
      </w:r>
      <w:r w:rsidRPr="005C5ED6">
        <w:rPr>
          <w:rFonts w:ascii="Times New Roman" w:eastAsia="Times New Roman" w:hAnsi="Times New Roman"/>
          <w:sz w:val="24"/>
          <w:szCs w:val="24"/>
        </w:rPr>
        <w:t xml:space="preserve"> be effective, but further testing is needed, especially for B4. The resistance to AM and CPX is a serious concern.</w:t>
      </w:r>
      <w:r w:rsidR="00716C61" w:rsidRPr="005C5ED6">
        <w:rPr>
          <w:rFonts w:ascii="Times New Roman" w:eastAsia="Times New Roman" w:hAnsi="Times New Roman"/>
          <w:sz w:val="24"/>
          <w:szCs w:val="24"/>
        </w:rPr>
        <w:t xml:space="preserve"> </w:t>
      </w:r>
      <w:r w:rsidRPr="005C5ED6">
        <w:rPr>
          <w:rFonts w:ascii="Times New Roman" w:eastAsia="Times New Roman" w:hAnsi="Times New Roman"/>
          <w:bCs/>
          <w:sz w:val="24"/>
          <w:szCs w:val="24"/>
        </w:rPr>
        <w:t>Table 4 (Gram-Negative):</w:t>
      </w:r>
      <w:r w:rsidRPr="005C5ED6">
        <w:rPr>
          <w:rFonts w:ascii="Times New Roman" w:eastAsia="Times New Roman" w:hAnsi="Times New Roman"/>
          <w:sz w:val="24"/>
          <w:szCs w:val="24"/>
        </w:rPr>
        <w:t xml:space="preserve"> shows the susceptibility of the Gram-negative isolates (B1, B2, B3, B4). Again, resistance is observed. Isolates B2 and B4 show resistance (R) to Chloramphenicol (CH) and Ampicillin (AM) respectively. B4 also shows intermediate (I) resistance to Ciprofloxacin (CN). B1, B3, and B4 are susceptible to most of the other antibiotics tested. The resistance to common</w:t>
      </w:r>
      <w:r w:rsidR="00A23AD2" w:rsidRPr="005C5ED6">
        <w:rPr>
          <w:rFonts w:ascii="Times New Roman" w:eastAsia="Times New Roman" w:hAnsi="Times New Roman"/>
          <w:sz w:val="24"/>
          <w:szCs w:val="24"/>
        </w:rPr>
        <w:t>ly used antibiotics is a co</w:t>
      </w:r>
      <w:r w:rsidR="00E740C4" w:rsidRPr="005C5ED6">
        <w:rPr>
          <w:rFonts w:ascii="Times New Roman" w:eastAsia="Times New Roman" w:hAnsi="Times New Roman"/>
          <w:sz w:val="24"/>
          <w:szCs w:val="24"/>
        </w:rPr>
        <w:t>n</w:t>
      </w:r>
      <w:r w:rsidR="00A23AD2" w:rsidRPr="005C5ED6">
        <w:rPr>
          <w:rFonts w:ascii="Times New Roman" w:eastAsia="Times New Roman" w:hAnsi="Times New Roman"/>
          <w:sz w:val="24"/>
          <w:szCs w:val="24"/>
        </w:rPr>
        <w:t>cern.</w:t>
      </w:r>
    </w:p>
    <w:p w14:paraId="1B70C0E0" w14:textId="45CFFE6B" w:rsidR="00077508" w:rsidRPr="005C5ED6" w:rsidRDefault="001463D9" w:rsidP="005C5ED6">
      <w:pPr>
        <w:spacing w:after="0" w:line="240" w:lineRule="auto"/>
        <w:jc w:val="both"/>
        <w:rPr>
          <w:rFonts w:ascii="Times New Roman" w:hAnsi="Times New Roman"/>
          <w:sz w:val="24"/>
          <w:szCs w:val="24"/>
          <w:lang w:eastAsia="en-US"/>
        </w:rPr>
      </w:pPr>
      <w:r w:rsidRPr="005C5ED6">
        <w:rPr>
          <w:rFonts w:ascii="Times New Roman" w:eastAsia="Times New Roman" w:hAnsi="Times New Roman"/>
          <w:sz w:val="24"/>
          <w:szCs w:val="24"/>
        </w:rPr>
        <w:t>The observed resistance to multiple antibiotics, especially Ampicillin and Cephalexin, is a serious public health concern. It suggests that infections caused by these bacteria might be difficult to treat with these common antibiotics</w:t>
      </w:r>
      <w:r w:rsidR="00077508" w:rsidRPr="005C5ED6">
        <w:rPr>
          <w:rFonts w:ascii="Times New Roman" w:eastAsia="Times New Roman" w:hAnsi="Times New Roman"/>
          <w:sz w:val="24"/>
          <w:szCs w:val="24"/>
        </w:rPr>
        <w:t xml:space="preserve"> (</w:t>
      </w:r>
      <w:r w:rsidR="00220DF4" w:rsidRPr="005C5ED6">
        <w:rPr>
          <w:rFonts w:ascii="Times New Roman" w:hAnsi="Times New Roman"/>
          <w:sz w:val="24"/>
          <w:szCs w:val="24"/>
        </w:rPr>
        <w:t xml:space="preserve">Koch et al., 2021; </w:t>
      </w:r>
      <w:r w:rsidR="00077508" w:rsidRPr="005C5ED6">
        <w:rPr>
          <w:rFonts w:ascii="Times New Roman" w:hAnsi="Times New Roman"/>
          <w:sz w:val="24"/>
          <w:szCs w:val="24"/>
        </w:rPr>
        <w:t xml:space="preserve">Bharadwaj et al., 2022). </w:t>
      </w:r>
    </w:p>
    <w:p w14:paraId="3FF47070" w14:textId="6905F252" w:rsidR="001463D9" w:rsidRPr="005C5ED6" w:rsidRDefault="001463D9" w:rsidP="005C5ED6">
      <w:pPr>
        <w:spacing w:before="100" w:beforeAutospacing="1" w:after="100" w:afterAutospacing="1" w:line="240" w:lineRule="auto"/>
        <w:jc w:val="both"/>
        <w:rPr>
          <w:rFonts w:ascii="Times New Roman" w:eastAsia="Times New Roman" w:hAnsi="Times New Roman"/>
          <w:sz w:val="24"/>
          <w:szCs w:val="24"/>
        </w:rPr>
      </w:pPr>
      <w:r w:rsidRPr="005C5ED6">
        <w:rPr>
          <w:rFonts w:ascii="Times New Roman" w:eastAsia="Times New Roman" w:hAnsi="Times New Roman"/>
          <w:bCs/>
          <w:sz w:val="24"/>
          <w:szCs w:val="24"/>
        </w:rPr>
        <w:t>Table 5</w:t>
      </w:r>
      <w:r w:rsidRPr="005C5ED6">
        <w:rPr>
          <w:rFonts w:ascii="Times New Roman" w:eastAsia="Times New Roman" w:hAnsi="Times New Roman"/>
          <w:sz w:val="24"/>
          <w:szCs w:val="24"/>
        </w:rPr>
        <w:t xml:space="preserve"> lists the morphological characteristics of the fungal isolates and their possible genera.</w:t>
      </w:r>
    </w:p>
    <w:p w14:paraId="18EE9252" w14:textId="77777777" w:rsidR="001463D9" w:rsidRPr="005C5ED6" w:rsidRDefault="001463D9" w:rsidP="005C5ED6">
      <w:pPr>
        <w:spacing w:before="100" w:beforeAutospacing="1" w:after="100" w:afterAutospacing="1" w:line="240" w:lineRule="auto"/>
        <w:jc w:val="both"/>
        <w:rPr>
          <w:rFonts w:ascii="Times New Roman" w:eastAsia="Times New Roman" w:hAnsi="Times New Roman"/>
          <w:sz w:val="24"/>
          <w:szCs w:val="24"/>
        </w:rPr>
      </w:pPr>
      <w:r w:rsidRPr="005C5ED6">
        <w:rPr>
          <w:rFonts w:ascii="Times New Roman" w:eastAsia="Times New Roman" w:hAnsi="Times New Roman"/>
          <w:sz w:val="24"/>
          <w:szCs w:val="24"/>
        </w:rPr>
        <w:t xml:space="preserve">The table suggests the presence of </w:t>
      </w:r>
      <w:r w:rsidRPr="005C5ED6">
        <w:rPr>
          <w:rFonts w:ascii="Times New Roman" w:eastAsia="Times New Roman" w:hAnsi="Times New Roman"/>
          <w:i/>
          <w:iCs/>
          <w:sz w:val="24"/>
          <w:szCs w:val="24"/>
        </w:rPr>
        <w:t>Fusarium</w:t>
      </w:r>
      <w:r w:rsidRPr="005C5ED6">
        <w:rPr>
          <w:rFonts w:ascii="Times New Roman" w:eastAsia="Times New Roman" w:hAnsi="Times New Roman"/>
          <w:sz w:val="24"/>
          <w:szCs w:val="24"/>
        </w:rPr>
        <w:t xml:space="preserve"> sp., </w:t>
      </w:r>
      <w:r w:rsidRPr="005C5ED6">
        <w:rPr>
          <w:rFonts w:ascii="Times New Roman" w:eastAsia="Times New Roman" w:hAnsi="Times New Roman"/>
          <w:i/>
          <w:iCs/>
          <w:sz w:val="24"/>
          <w:szCs w:val="24"/>
        </w:rPr>
        <w:t>Penicillium</w:t>
      </w:r>
      <w:r w:rsidRPr="005C5ED6">
        <w:rPr>
          <w:rFonts w:ascii="Times New Roman" w:eastAsia="Times New Roman" w:hAnsi="Times New Roman"/>
          <w:sz w:val="24"/>
          <w:szCs w:val="24"/>
        </w:rPr>
        <w:t xml:space="preserve"> sp., </w:t>
      </w:r>
      <w:r w:rsidRPr="005C5ED6">
        <w:rPr>
          <w:rFonts w:ascii="Times New Roman" w:eastAsia="Times New Roman" w:hAnsi="Times New Roman"/>
          <w:i/>
          <w:iCs/>
          <w:sz w:val="24"/>
          <w:szCs w:val="24"/>
        </w:rPr>
        <w:t>Candida</w:t>
      </w:r>
      <w:r w:rsidRPr="005C5ED6">
        <w:rPr>
          <w:rFonts w:ascii="Times New Roman" w:eastAsia="Times New Roman" w:hAnsi="Times New Roman"/>
          <w:sz w:val="24"/>
          <w:szCs w:val="24"/>
        </w:rPr>
        <w:t xml:space="preserve"> sp., and </w:t>
      </w:r>
      <w:r w:rsidRPr="005C5ED6">
        <w:rPr>
          <w:rFonts w:ascii="Times New Roman" w:eastAsia="Times New Roman" w:hAnsi="Times New Roman"/>
          <w:i/>
          <w:iCs/>
          <w:sz w:val="24"/>
          <w:szCs w:val="24"/>
        </w:rPr>
        <w:t>Trichoderma</w:t>
      </w:r>
      <w:r w:rsidRPr="005C5ED6">
        <w:rPr>
          <w:rFonts w:ascii="Times New Roman" w:eastAsia="Times New Roman" w:hAnsi="Times New Roman"/>
          <w:sz w:val="24"/>
          <w:szCs w:val="24"/>
        </w:rPr>
        <w:t xml:space="preserve"> sp. </w:t>
      </w:r>
      <w:r w:rsidRPr="005C5ED6">
        <w:rPr>
          <w:rFonts w:ascii="Times New Roman" w:eastAsia="Times New Roman" w:hAnsi="Times New Roman"/>
          <w:i/>
          <w:iCs/>
          <w:sz w:val="24"/>
          <w:szCs w:val="24"/>
        </w:rPr>
        <w:t>Candida</w:t>
      </w:r>
      <w:r w:rsidRPr="005C5ED6">
        <w:rPr>
          <w:rFonts w:ascii="Times New Roman" w:eastAsia="Times New Roman" w:hAnsi="Times New Roman"/>
          <w:sz w:val="24"/>
          <w:szCs w:val="24"/>
        </w:rPr>
        <w:t xml:space="preserve"> was the most frequently isolated.</w:t>
      </w:r>
    </w:p>
    <w:p w14:paraId="4DC1F721" w14:textId="29613A5E" w:rsidR="001463D9" w:rsidRPr="005C5ED6" w:rsidRDefault="004E73E1" w:rsidP="005C5ED6">
      <w:pPr>
        <w:spacing w:before="100" w:beforeAutospacing="1" w:after="100" w:afterAutospacing="1" w:line="240" w:lineRule="auto"/>
        <w:jc w:val="both"/>
        <w:rPr>
          <w:rFonts w:ascii="Times New Roman" w:eastAsia="Times New Roman" w:hAnsi="Times New Roman"/>
          <w:sz w:val="24"/>
          <w:szCs w:val="24"/>
        </w:rPr>
      </w:pPr>
      <w:r w:rsidRPr="005C5ED6">
        <w:rPr>
          <w:rFonts w:ascii="Times New Roman" w:eastAsia="Times New Roman" w:hAnsi="Times New Roman"/>
          <w:bCs/>
          <w:sz w:val="24"/>
          <w:szCs w:val="24"/>
        </w:rPr>
        <w:t xml:space="preserve">Tables 6 and 7 </w:t>
      </w:r>
      <w:r w:rsidR="001463D9" w:rsidRPr="005C5ED6">
        <w:rPr>
          <w:rFonts w:ascii="Times New Roman" w:eastAsia="Times New Roman" w:hAnsi="Times New Roman"/>
          <w:sz w:val="24"/>
          <w:szCs w:val="24"/>
        </w:rPr>
        <w:t>p</w:t>
      </w:r>
      <w:r w:rsidRPr="005C5ED6">
        <w:rPr>
          <w:rFonts w:ascii="Times New Roman" w:eastAsia="Times New Roman" w:hAnsi="Times New Roman"/>
          <w:sz w:val="24"/>
          <w:szCs w:val="24"/>
        </w:rPr>
        <w:t xml:space="preserve">resents </w:t>
      </w:r>
      <w:r w:rsidR="001463D9" w:rsidRPr="005C5ED6">
        <w:rPr>
          <w:rFonts w:ascii="Times New Roman" w:eastAsia="Times New Roman" w:hAnsi="Times New Roman"/>
          <w:sz w:val="24"/>
          <w:szCs w:val="24"/>
        </w:rPr>
        <w:t xml:space="preserve">the results of the </w:t>
      </w:r>
      <w:proofErr w:type="spellStart"/>
      <w:r w:rsidR="001463D9" w:rsidRPr="005C5ED6">
        <w:rPr>
          <w:rFonts w:ascii="Times New Roman" w:eastAsia="Times New Roman" w:hAnsi="Times New Roman"/>
          <w:sz w:val="24"/>
          <w:szCs w:val="24"/>
        </w:rPr>
        <w:t>physico</w:t>
      </w:r>
      <w:proofErr w:type="spellEnd"/>
      <w:r w:rsidR="001463D9" w:rsidRPr="005C5ED6">
        <w:rPr>
          <w:rFonts w:ascii="Times New Roman" w:eastAsia="Times New Roman" w:hAnsi="Times New Roman"/>
          <w:sz w:val="24"/>
          <w:szCs w:val="24"/>
        </w:rPr>
        <w:t>-chemical and heavy metal analyses of the water samples, comparing them to WHO guidelines.</w:t>
      </w:r>
    </w:p>
    <w:p w14:paraId="25329A76" w14:textId="77777777" w:rsidR="001463D9" w:rsidRPr="005C5ED6" w:rsidRDefault="001463D9" w:rsidP="005C5ED6">
      <w:pPr>
        <w:spacing w:before="100" w:beforeAutospacing="1" w:after="100" w:afterAutospacing="1" w:line="240" w:lineRule="auto"/>
        <w:jc w:val="both"/>
        <w:rPr>
          <w:rFonts w:ascii="Times New Roman" w:eastAsia="Times New Roman" w:hAnsi="Times New Roman"/>
          <w:sz w:val="24"/>
          <w:szCs w:val="24"/>
        </w:rPr>
      </w:pPr>
      <w:r w:rsidRPr="005C5ED6">
        <w:rPr>
          <w:rFonts w:ascii="Times New Roman" w:eastAsia="Times New Roman" w:hAnsi="Times New Roman"/>
          <w:sz w:val="24"/>
          <w:szCs w:val="24"/>
        </w:rPr>
        <w:t xml:space="preserve">Most of the parameters are within WHO guideline limits, which is good. However, </w:t>
      </w:r>
      <w:r w:rsidRPr="005C5ED6">
        <w:rPr>
          <w:rFonts w:ascii="Times New Roman" w:eastAsia="Times New Roman" w:hAnsi="Times New Roman"/>
          <w:i/>
          <w:iCs/>
          <w:sz w:val="24"/>
          <w:szCs w:val="24"/>
        </w:rPr>
        <w:t>turbidity</w:t>
      </w:r>
      <w:r w:rsidRPr="005C5ED6">
        <w:rPr>
          <w:rFonts w:ascii="Times New Roman" w:eastAsia="Times New Roman" w:hAnsi="Times New Roman"/>
          <w:sz w:val="24"/>
          <w:szCs w:val="24"/>
        </w:rPr>
        <w:t xml:space="preserve"> in the Bonny borehole is slightly above the guideline. </w:t>
      </w:r>
      <w:r w:rsidRPr="005C5ED6">
        <w:rPr>
          <w:rFonts w:ascii="Times New Roman" w:eastAsia="Times New Roman" w:hAnsi="Times New Roman"/>
          <w:i/>
          <w:iCs/>
          <w:sz w:val="24"/>
          <w:szCs w:val="24"/>
        </w:rPr>
        <w:t>Fluoride</w:t>
      </w:r>
      <w:r w:rsidRPr="005C5ED6">
        <w:rPr>
          <w:rFonts w:ascii="Times New Roman" w:eastAsia="Times New Roman" w:hAnsi="Times New Roman"/>
          <w:sz w:val="24"/>
          <w:szCs w:val="24"/>
        </w:rPr>
        <w:t xml:space="preserve"> levels in both Bonny and </w:t>
      </w:r>
      <w:proofErr w:type="spellStart"/>
      <w:r w:rsidRPr="005C5ED6">
        <w:rPr>
          <w:rFonts w:ascii="Times New Roman" w:eastAsia="Times New Roman" w:hAnsi="Times New Roman"/>
          <w:sz w:val="24"/>
          <w:szCs w:val="24"/>
        </w:rPr>
        <w:t>Omoku</w:t>
      </w:r>
      <w:proofErr w:type="spellEnd"/>
      <w:r w:rsidRPr="005C5ED6">
        <w:rPr>
          <w:rFonts w:ascii="Times New Roman" w:eastAsia="Times New Roman" w:hAnsi="Times New Roman"/>
          <w:sz w:val="24"/>
          <w:szCs w:val="24"/>
        </w:rPr>
        <w:t xml:space="preserve"> are </w:t>
      </w:r>
      <w:r w:rsidRPr="005C5ED6">
        <w:rPr>
          <w:rFonts w:ascii="Times New Roman" w:eastAsia="Times New Roman" w:hAnsi="Times New Roman"/>
          <w:i/>
          <w:iCs/>
          <w:sz w:val="24"/>
          <w:szCs w:val="24"/>
        </w:rPr>
        <w:t>slightly low</w:t>
      </w:r>
      <w:r w:rsidRPr="005C5ED6">
        <w:rPr>
          <w:rFonts w:ascii="Times New Roman" w:eastAsia="Times New Roman" w:hAnsi="Times New Roman"/>
          <w:sz w:val="24"/>
          <w:szCs w:val="24"/>
        </w:rPr>
        <w:t xml:space="preserve"> compared to the recommended range. </w:t>
      </w:r>
    </w:p>
    <w:p w14:paraId="3FF0189A" w14:textId="31373334" w:rsidR="001463D9" w:rsidRPr="005C5ED6" w:rsidRDefault="001463D9" w:rsidP="005C5ED6">
      <w:pPr>
        <w:jc w:val="both"/>
        <w:rPr>
          <w:rFonts w:ascii="Times New Roman" w:hAnsi="Times New Roman"/>
          <w:sz w:val="24"/>
          <w:szCs w:val="24"/>
          <w:lang w:eastAsia="en-US"/>
        </w:rPr>
      </w:pPr>
      <w:r w:rsidRPr="005C5ED6">
        <w:rPr>
          <w:rFonts w:ascii="Times New Roman" w:eastAsia="Times New Roman" w:hAnsi="Times New Roman"/>
          <w:sz w:val="24"/>
          <w:szCs w:val="24"/>
        </w:rPr>
        <w:t xml:space="preserve">The heavy metal analysis reveals that </w:t>
      </w:r>
      <w:r w:rsidRPr="005C5ED6">
        <w:rPr>
          <w:rFonts w:ascii="Times New Roman" w:eastAsia="Times New Roman" w:hAnsi="Times New Roman"/>
          <w:i/>
          <w:iCs/>
          <w:sz w:val="24"/>
          <w:szCs w:val="24"/>
        </w:rPr>
        <w:t>Iron (Fe)</w:t>
      </w:r>
      <w:r w:rsidRPr="005C5ED6">
        <w:rPr>
          <w:rFonts w:ascii="Times New Roman" w:eastAsia="Times New Roman" w:hAnsi="Times New Roman"/>
          <w:sz w:val="24"/>
          <w:szCs w:val="24"/>
        </w:rPr>
        <w:t xml:space="preserve"> and </w:t>
      </w:r>
      <w:r w:rsidRPr="005C5ED6">
        <w:rPr>
          <w:rFonts w:ascii="Times New Roman" w:eastAsia="Times New Roman" w:hAnsi="Times New Roman"/>
          <w:i/>
          <w:iCs/>
          <w:sz w:val="24"/>
          <w:szCs w:val="24"/>
        </w:rPr>
        <w:t>Manganese (Mn)</w:t>
      </w:r>
      <w:r w:rsidRPr="005C5ED6">
        <w:rPr>
          <w:rFonts w:ascii="Times New Roman" w:eastAsia="Times New Roman" w:hAnsi="Times New Roman"/>
          <w:sz w:val="24"/>
          <w:szCs w:val="24"/>
        </w:rPr>
        <w:t xml:space="preserve"> and </w:t>
      </w:r>
      <w:r w:rsidRPr="005C5ED6">
        <w:rPr>
          <w:rFonts w:ascii="Times New Roman" w:eastAsia="Times New Roman" w:hAnsi="Times New Roman"/>
          <w:i/>
          <w:iCs/>
          <w:sz w:val="24"/>
          <w:szCs w:val="24"/>
        </w:rPr>
        <w:t>Copper (Cu)</w:t>
      </w:r>
      <w:r w:rsidRPr="005C5ED6">
        <w:rPr>
          <w:rFonts w:ascii="Times New Roman" w:eastAsia="Times New Roman" w:hAnsi="Times New Roman"/>
          <w:sz w:val="24"/>
          <w:szCs w:val="24"/>
        </w:rPr>
        <w:t xml:space="preserve"> levels in both Bonny and </w:t>
      </w:r>
      <w:proofErr w:type="spellStart"/>
      <w:r w:rsidRPr="005C5ED6">
        <w:rPr>
          <w:rFonts w:ascii="Times New Roman" w:eastAsia="Times New Roman" w:hAnsi="Times New Roman"/>
          <w:sz w:val="24"/>
          <w:szCs w:val="24"/>
        </w:rPr>
        <w:t>Omoku</w:t>
      </w:r>
      <w:proofErr w:type="spellEnd"/>
      <w:r w:rsidRPr="005C5ED6">
        <w:rPr>
          <w:rFonts w:ascii="Times New Roman" w:eastAsia="Times New Roman" w:hAnsi="Times New Roman"/>
          <w:sz w:val="24"/>
          <w:szCs w:val="24"/>
        </w:rPr>
        <w:t xml:space="preserve"> boreholes </w:t>
      </w:r>
      <w:r w:rsidRPr="005C5ED6">
        <w:rPr>
          <w:rFonts w:ascii="Times New Roman" w:eastAsia="Times New Roman" w:hAnsi="Times New Roman"/>
          <w:i/>
          <w:iCs/>
          <w:sz w:val="24"/>
          <w:szCs w:val="24"/>
        </w:rPr>
        <w:t>exceed</w:t>
      </w:r>
      <w:r w:rsidRPr="005C5ED6">
        <w:rPr>
          <w:rFonts w:ascii="Times New Roman" w:eastAsia="Times New Roman" w:hAnsi="Times New Roman"/>
          <w:sz w:val="24"/>
          <w:szCs w:val="24"/>
        </w:rPr>
        <w:t xml:space="preserve"> the WHO guidelines. This is a significant finding and indicates potential heavy metal contamination. Long-term exposure to these metals can have adverse health effects</w:t>
      </w:r>
      <w:r w:rsidR="00DB2781" w:rsidRPr="005C5ED6">
        <w:rPr>
          <w:rFonts w:ascii="Times New Roman" w:eastAsia="Times New Roman" w:hAnsi="Times New Roman"/>
          <w:sz w:val="24"/>
          <w:szCs w:val="24"/>
        </w:rPr>
        <w:t xml:space="preserve"> (</w:t>
      </w:r>
      <w:r w:rsidR="00DB2781" w:rsidRPr="005C5ED6">
        <w:rPr>
          <w:rFonts w:ascii="Times New Roman" w:hAnsi="Times New Roman"/>
          <w:sz w:val="24"/>
          <w:szCs w:val="24"/>
        </w:rPr>
        <w:t>Jaishankar, et al., 2014</w:t>
      </w:r>
      <w:r w:rsidR="006613A3" w:rsidRPr="005C5ED6">
        <w:rPr>
          <w:rFonts w:ascii="Times New Roman" w:hAnsi="Times New Roman"/>
          <w:sz w:val="24"/>
          <w:szCs w:val="24"/>
        </w:rPr>
        <w:t xml:space="preserve">; Ugwu, et al., 2024). </w:t>
      </w:r>
      <w:r w:rsidRPr="005C5ED6">
        <w:rPr>
          <w:rFonts w:ascii="Times New Roman" w:eastAsia="Times New Roman" w:hAnsi="Times New Roman"/>
          <w:sz w:val="24"/>
          <w:szCs w:val="24"/>
        </w:rPr>
        <w:t>The other metals tested (Sodium, Potassium, Calcium, and Zinc) are within acceptable limits.</w:t>
      </w:r>
      <w:r w:rsidR="00732E3E" w:rsidRPr="005C5ED6">
        <w:rPr>
          <w:rFonts w:ascii="Times New Roman" w:hAnsi="Times New Roman"/>
          <w:sz w:val="24"/>
          <w:szCs w:val="24"/>
          <w:lang w:eastAsia="en-US"/>
        </w:rPr>
        <w:t xml:space="preserve"> </w:t>
      </w:r>
      <w:r w:rsidRPr="005C5ED6">
        <w:rPr>
          <w:rFonts w:ascii="Times New Roman" w:eastAsia="Times New Roman" w:hAnsi="Times New Roman"/>
          <w:sz w:val="24"/>
          <w:szCs w:val="24"/>
        </w:rPr>
        <w:t xml:space="preserve">These findings </w:t>
      </w:r>
      <w:r w:rsidR="00B018CB" w:rsidRPr="005C5ED6">
        <w:rPr>
          <w:rFonts w:ascii="Times New Roman" w:eastAsia="Times New Roman" w:hAnsi="Times New Roman"/>
          <w:sz w:val="24"/>
          <w:szCs w:val="24"/>
        </w:rPr>
        <w:t>support</w:t>
      </w:r>
      <w:r w:rsidRPr="005C5ED6">
        <w:rPr>
          <w:rFonts w:ascii="Times New Roman" w:eastAsia="Times New Roman" w:hAnsi="Times New Roman"/>
          <w:sz w:val="24"/>
          <w:szCs w:val="24"/>
        </w:rPr>
        <w:t xml:space="preserve"> the need for water treatment before consumption. The presence of antibiotic-resistant bacteria poses a serious health risk. The elevated heavy metal concentrations also raise concerns about long-term health effects.</w:t>
      </w:r>
      <w:r w:rsidR="00913ADC" w:rsidRPr="005C5ED6">
        <w:rPr>
          <w:rFonts w:ascii="Times New Roman" w:hAnsi="Times New Roman"/>
          <w:sz w:val="24"/>
          <w:szCs w:val="24"/>
          <w:lang w:eastAsia="en-US"/>
        </w:rPr>
        <w:t xml:space="preserve"> </w:t>
      </w:r>
    </w:p>
    <w:p w14:paraId="7CA097C0" w14:textId="119BF56F" w:rsidR="00F577B1" w:rsidRPr="009B76E2" w:rsidRDefault="00F577B1" w:rsidP="005C5ED6">
      <w:pPr>
        <w:jc w:val="both"/>
        <w:rPr>
          <w:rFonts w:ascii="Times New Roman" w:hAnsi="Times New Roman"/>
          <w:b/>
          <w:sz w:val="24"/>
          <w:szCs w:val="24"/>
          <w:lang w:eastAsia="en-US"/>
        </w:rPr>
      </w:pPr>
      <w:r w:rsidRPr="009B76E2">
        <w:rPr>
          <w:rFonts w:ascii="Times New Roman" w:hAnsi="Times New Roman"/>
          <w:b/>
          <w:sz w:val="24"/>
          <w:szCs w:val="24"/>
          <w:lang w:eastAsia="en-US"/>
        </w:rPr>
        <w:t>Conclusion:</w:t>
      </w:r>
    </w:p>
    <w:p w14:paraId="4981D096" w14:textId="77777777" w:rsidR="00F577B1" w:rsidRPr="005C5ED6" w:rsidRDefault="00F577B1" w:rsidP="005C5ED6">
      <w:pPr>
        <w:jc w:val="both"/>
        <w:rPr>
          <w:rFonts w:ascii="Times New Roman" w:hAnsi="Times New Roman"/>
          <w:sz w:val="24"/>
          <w:szCs w:val="24"/>
        </w:rPr>
      </w:pPr>
      <w:r w:rsidRPr="005C5ED6">
        <w:rPr>
          <w:rFonts w:ascii="Times New Roman" w:hAnsi="Times New Roman"/>
          <w:sz w:val="24"/>
          <w:szCs w:val="24"/>
        </w:rPr>
        <w:t xml:space="preserve">The comprehensive analysis of microbial quality and physicochemical parameters of borehole water in </w:t>
      </w:r>
      <w:proofErr w:type="spellStart"/>
      <w:r w:rsidRPr="005C5ED6">
        <w:rPr>
          <w:rFonts w:ascii="Times New Roman" w:hAnsi="Times New Roman"/>
          <w:sz w:val="24"/>
          <w:szCs w:val="24"/>
        </w:rPr>
        <w:t>Omoku</w:t>
      </w:r>
      <w:proofErr w:type="spellEnd"/>
      <w:r w:rsidRPr="005C5ED6">
        <w:rPr>
          <w:rFonts w:ascii="Times New Roman" w:hAnsi="Times New Roman"/>
          <w:sz w:val="24"/>
          <w:szCs w:val="24"/>
        </w:rPr>
        <w:t xml:space="preserve"> and Bonny, Port Harcourt, has provided valuable insights into the environmental </w:t>
      </w:r>
      <w:r w:rsidRPr="005C5ED6">
        <w:rPr>
          <w:rFonts w:ascii="Times New Roman" w:hAnsi="Times New Roman"/>
          <w:sz w:val="24"/>
          <w:szCs w:val="24"/>
        </w:rPr>
        <w:lastRenderedPageBreak/>
        <w:t xml:space="preserve">safety of these water sources. The Most Probable Number (MPN) method revealed elevated total coliform counts in the samples from </w:t>
      </w:r>
      <w:proofErr w:type="spellStart"/>
      <w:r w:rsidRPr="005C5ED6">
        <w:rPr>
          <w:rFonts w:ascii="Times New Roman" w:hAnsi="Times New Roman"/>
          <w:sz w:val="24"/>
          <w:szCs w:val="24"/>
        </w:rPr>
        <w:t>Omoku</w:t>
      </w:r>
      <w:proofErr w:type="spellEnd"/>
      <w:r w:rsidRPr="005C5ED6">
        <w:rPr>
          <w:rFonts w:ascii="Times New Roman" w:hAnsi="Times New Roman"/>
          <w:sz w:val="24"/>
          <w:szCs w:val="24"/>
        </w:rPr>
        <w:t xml:space="preserve">, emphasizing the importance of continued monitoring and management strategies to ensure water quality. </w:t>
      </w:r>
    </w:p>
    <w:p w14:paraId="78ECB092" w14:textId="29937FD1" w:rsidR="001463D9" w:rsidRPr="009B76E2" w:rsidRDefault="001463D9" w:rsidP="005C5ED6">
      <w:pPr>
        <w:spacing w:before="100" w:beforeAutospacing="1" w:after="100" w:afterAutospacing="1" w:line="240" w:lineRule="auto"/>
        <w:jc w:val="both"/>
        <w:rPr>
          <w:rFonts w:ascii="Times New Roman" w:eastAsia="Times New Roman" w:hAnsi="Times New Roman"/>
          <w:b/>
          <w:sz w:val="24"/>
          <w:szCs w:val="24"/>
        </w:rPr>
      </w:pPr>
      <w:r w:rsidRPr="009B76E2">
        <w:rPr>
          <w:rFonts w:ascii="Times New Roman" w:eastAsia="Times New Roman" w:hAnsi="Times New Roman"/>
          <w:b/>
          <w:bCs/>
          <w:sz w:val="24"/>
          <w:szCs w:val="24"/>
        </w:rPr>
        <w:t>Recommendations:</w:t>
      </w:r>
    </w:p>
    <w:p w14:paraId="7FEF5D76" w14:textId="7F425102" w:rsidR="001463D9" w:rsidRDefault="001463D9" w:rsidP="005C5ED6">
      <w:pPr>
        <w:spacing w:before="100" w:beforeAutospacing="1" w:after="100" w:afterAutospacing="1" w:line="240" w:lineRule="auto"/>
        <w:jc w:val="both"/>
        <w:rPr>
          <w:rFonts w:ascii="Times New Roman" w:eastAsia="Times New Roman" w:hAnsi="Times New Roman"/>
          <w:sz w:val="24"/>
          <w:szCs w:val="24"/>
        </w:rPr>
      </w:pPr>
      <w:r w:rsidRPr="005C5ED6">
        <w:rPr>
          <w:rFonts w:ascii="Times New Roman" w:eastAsia="Times New Roman" w:hAnsi="Times New Roman"/>
          <w:sz w:val="24"/>
          <w:szCs w:val="24"/>
        </w:rPr>
        <w:t xml:space="preserve">The borehole water in both locations, especially </w:t>
      </w:r>
      <w:proofErr w:type="spellStart"/>
      <w:r w:rsidRPr="005C5ED6">
        <w:rPr>
          <w:rFonts w:ascii="Times New Roman" w:eastAsia="Times New Roman" w:hAnsi="Times New Roman"/>
          <w:sz w:val="24"/>
          <w:szCs w:val="24"/>
        </w:rPr>
        <w:t>Omoku</w:t>
      </w:r>
      <w:proofErr w:type="spellEnd"/>
      <w:r w:rsidRPr="005C5ED6">
        <w:rPr>
          <w:rFonts w:ascii="Times New Roman" w:eastAsia="Times New Roman" w:hAnsi="Times New Roman"/>
          <w:sz w:val="24"/>
          <w:szCs w:val="24"/>
        </w:rPr>
        <w:t>, requires treatment before consumption to remove or inactivate pathogens and re</w:t>
      </w:r>
      <w:r w:rsidR="008842A2" w:rsidRPr="005C5ED6">
        <w:rPr>
          <w:rFonts w:ascii="Times New Roman" w:eastAsia="Times New Roman" w:hAnsi="Times New Roman"/>
          <w:sz w:val="24"/>
          <w:szCs w:val="24"/>
        </w:rPr>
        <w:t>duce heavy metal concentrations and f</w:t>
      </w:r>
      <w:r w:rsidRPr="005C5ED6">
        <w:rPr>
          <w:rFonts w:ascii="Times New Roman" w:eastAsia="Times New Roman" w:hAnsi="Times New Roman"/>
          <w:sz w:val="24"/>
          <w:szCs w:val="24"/>
        </w:rPr>
        <w:t>urther research is needed to identify the sources of contamination, determine the specific species of bacteria and fungi present, investigate the mechanisms of antibiotic resistance, and assess the potential health risks associated with consuming this water.</w:t>
      </w:r>
      <w:r w:rsidR="00513161" w:rsidRPr="005C5ED6">
        <w:rPr>
          <w:rFonts w:ascii="Times New Roman" w:eastAsia="Times New Roman" w:hAnsi="Times New Roman"/>
          <w:sz w:val="24"/>
          <w:szCs w:val="24"/>
        </w:rPr>
        <w:t xml:space="preserve"> Thus, </w:t>
      </w:r>
      <w:r w:rsidRPr="005C5ED6">
        <w:rPr>
          <w:rFonts w:ascii="Times New Roman" w:eastAsia="Times New Roman" w:hAnsi="Times New Roman"/>
          <w:sz w:val="24"/>
          <w:szCs w:val="24"/>
        </w:rPr>
        <w:t xml:space="preserve">Regular monitoring of water quality is essential to ensure the continued safety of the water supply. </w:t>
      </w:r>
    </w:p>
    <w:p w14:paraId="6510AF14" w14:textId="77777777" w:rsidR="005756E5" w:rsidRDefault="005756E5" w:rsidP="005756E5">
      <w:pPr>
        <w:jc w:val="both"/>
        <w:rPr>
          <w:rFonts w:ascii="Times New Roman" w:hAnsi="Times New Roman"/>
          <w:b/>
          <w:color w:val="000000" w:themeColor="text1"/>
          <w:sz w:val="24"/>
          <w:szCs w:val="24"/>
          <w:lang w:eastAsia="en-US"/>
        </w:rPr>
      </w:pPr>
      <w:r>
        <w:rPr>
          <w:rFonts w:ascii="Times New Roman" w:hAnsi="Times New Roman"/>
          <w:b/>
          <w:color w:val="000000" w:themeColor="text1"/>
          <w:sz w:val="24"/>
          <w:szCs w:val="24"/>
        </w:rPr>
        <w:t>References</w:t>
      </w:r>
    </w:p>
    <w:p w14:paraId="4C198C53" w14:textId="77777777" w:rsidR="005756E5" w:rsidRDefault="005756E5" w:rsidP="005756E5">
      <w:pPr>
        <w:spacing w:after="0" w:line="240" w:lineRule="auto"/>
        <w:jc w:val="both"/>
        <w:rPr>
          <w:rFonts w:ascii="Times New Roman" w:eastAsia="Times New Roman" w:hAnsi="Times New Roman"/>
          <w:color w:val="000000" w:themeColor="text1"/>
          <w:sz w:val="24"/>
          <w:szCs w:val="24"/>
        </w:rPr>
      </w:pPr>
      <w:proofErr w:type="spellStart"/>
      <w:r>
        <w:rPr>
          <w:rFonts w:ascii="Times New Roman" w:eastAsia="Times New Roman" w:hAnsi="Times New Roman"/>
          <w:color w:val="000000" w:themeColor="text1"/>
          <w:sz w:val="24"/>
          <w:szCs w:val="24"/>
        </w:rPr>
        <w:t>Abanyie</w:t>
      </w:r>
      <w:proofErr w:type="spellEnd"/>
      <w:r>
        <w:rPr>
          <w:rFonts w:ascii="Times New Roman" w:eastAsia="Times New Roman" w:hAnsi="Times New Roman"/>
          <w:color w:val="000000" w:themeColor="text1"/>
          <w:sz w:val="24"/>
          <w:szCs w:val="24"/>
        </w:rPr>
        <w:t xml:space="preserve">, S. K., </w:t>
      </w:r>
      <w:proofErr w:type="spellStart"/>
      <w:r>
        <w:rPr>
          <w:rFonts w:ascii="Times New Roman" w:eastAsia="Times New Roman" w:hAnsi="Times New Roman"/>
          <w:color w:val="000000" w:themeColor="text1"/>
          <w:sz w:val="24"/>
          <w:szCs w:val="24"/>
        </w:rPr>
        <w:t>Apea</w:t>
      </w:r>
      <w:proofErr w:type="spellEnd"/>
      <w:r>
        <w:rPr>
          <w:rFonts w:ascii="Times New Roman" w:eastAsia="Times New Roman" w:hAnsi="Times New Roman"/>
          <w:color w:val="000000" w:themeColor="text1"/>
          <w:sz w:val="24"/>
          <w:szCs w:val="24"/>
        </w:rPr>
        <w:t xml:space="preserve">, O. B., Abagale, S. A., </w:t>
      </w:r>
      <w:proofErr w:type="spellStart"/>
      <w:r>
        <w:rPr>
          <w:rFonts w:ascii="Times New Roman" w:eastAsia="Times New Roman" w:hAnsi="Times New Roman"/>
          <w:color w:val="000000" w:themeColor="text1"/>
          <w:sz w:val="24"/>
          <w:szCs w:val="24"/>
        </w:rPr>
        <w:t>Amuah</w:t>
      </w:r>
      <w:proofErr w:type="spellEnd"/>
      <w:r>
        <w:rPr>
          <w:rFonts w:ascii="Times New Roman" w:eastAsia="Times New Roman" w:hAnsi="Times New Roman"/>
          <w:color w:val="000000" w:themeColor="text1"/>
          <w:sz w:val="24"/>
          <w:szCs w:val="24"/>
        </w:rPr>
        <w:t xml:space="preserve">, E. E. Y., &amp; </w:t>
      </w:r>
      <w:proofErr w:type="spellStart"/>
      <w:r>
        <w:rPr>
          <w:rFonts w:ascii="Times New Roman" w:eastAsia="Times New Roman" w:hAnsi="Times New Roman"/>
          <w:color w:val="000000" w:themeColor="text1"/>
          <w:sz w:val="24"/>
          <w:szCs w:val="24"/>
        </w:rPr>
        <w:t>Sunkari</w:t>
      </w:r>
      <w:proofErr w:type="spellEnd"/>
      <w:r>
        <w:rPr>
          <w:rFonts w:ascii="Times New Roman" w:eastAsia="Times New Roman" w:hAnsi="Times New Roman"/>
          <w:color w:val="000000" w:themeColor="text1"/>
          <w:sz w:val="24"/>
          <w:szCs w:val="24"/>
        </w:rPr>
        <w:t xml:space="preserve">, E. D. (2023). Sources and factors influencing groundwater quality and associated health implications: A review. </w:t>
      </w:r>
    </w:p>
    <w:p w14:paraId="0B2921E0" w14:textId="77777777" w:rsidR="005756E5" w:rsidRDefault="005756E5" w:rsidP="005756E5">
      <w:pPr>
        <w:jc w:val="both"/>
        <w:rPr>
          <w:rFonts w:ascii="Times New Roman" w:eastAsia="Times New Roman" w:hAnsi="Times New Roman"/>
          <w:color w:val="000000" w:themeColor="text1"/>
          <w:sz w:val="24"/>
          <w:szCs w:val="24"/>
        </w:rPr>
      </w:pPr>
      <w:r>
        <w:rPr>
          <w:rFonts w:ascii="Times New Roman" w:eastAsia="Times New Roman" w:hAnsi="Times New Roman"/>
          <w:i/>
          <w:iCs/>
          <w:color w:val="000000" w:themeColor="text1"/>
          <w:sz w:val="24"/>
          <w:szCs w:val="24"/>
        </w:rPr>
        <w:t>Emerging Contaminants</w:t>
      </w:r>
      <w:r>
        <w:rPr>
          <w:rFonts w:ascii="Times New Roman" w:eastAsia="Times New Roman" w:hAnsi="Times New Roman"/>
          <w:color w:val="000000" w:themeColor="text1"/>
          <w:sz w:val="24"/>
          <w:szCs w:val="24"/>
        </w:rPr>
        <w:t xml:space="preserve">, </w:t>
      </w:r>
      <w:r>
        <w:rPr>
          <w:rFonts w:ascii="Times New Roman" w:eastAsia="Times New Roman" w:hAnsi="Times New Roman"/>
          <w:i/>
          <w:iCs/>
          <w:color w:val="000000" w:themeColor="text1"/>
          <w:sz w:val="24"/>
          <w:szCs w:val="24"/>
        </w:rPr>
        <w:t>9</w:t>
      </w:r>
      <w:r>
        <w:rPr>
          <w:rFonts w:ascii="Times New Roman" w:eastAsia="Times New Roman" w:hAnsi="Times New Roman"/>
          <w:color w:val="000000" w:themeColor="text1"/>
          <w:sz w:val="24"/>
          <w:szCs w:val="24"/>
        </w:rPr>
        <w:t xml:space="preserve">(2), 100207. </w:t>
      </w:r>
      <w:hyperlink r:id="rId14" w:tgtFrame="_blank" w:history="1">
        <w:r>
          <w:rPr>
            <w:rStyle w:val="Hyperlink"/>
            <w:rFonts w:eastAsia="Times New Roman"/>
            <w:color w:val="000000" w:themeColor="text1"/>
            <w:sz w:val="24"/>
            <w:szCs w:val="24"/>
          </w:rPr>
          <w:t>https://doi.org/10.1016/j.emcon.2023.100207</w:t>
        </w:r>
      </w:hyperlink>
      <w:r>
        <w:rPr>
          <w:rFonts w:ascii="Times New Roman" w:eastAsia="Times New Roman" w:hAnsi="Times New Roman"/>
          <w:color w:val="000000" w:themeColor="text1"/>
          <w:sz w:val="24"/>
          <w:szCs w:val="24"/>
        </w:rPr>
        <w:t>.</w:t>
      </w:r>
    </w:p>
    <w:p w14:paraId="44053A0F" w14:textId="77777777" w:rsidR="005756E5" w:rsidRDefault="005756E5" w:rsidP="005756E5">
      <w:pPr>
        <w:jc w:val="both"/>
        <w:rPr>
          <w:rFonts w:ascii="Times New Roman" w:eastAsiaTheme="minorHAnsi" w:hAnsi="Times New Roman"/>
          <w:color w:val="000000" w:themeColor="text1"/>
          <w:sz w:val="24"/>
          <w:szCs w:val="24"/>
        </w:rPr>
      </w:pPr>
      <w:r>
        <w:rPr>
          <w:rFonts w:ascii="Times New Roman" w:hAnsi="Times New Roman"/>
          <w:color w:val="000000" w:themeColor="text1"/>
          <w:sz w:val="24"/>
          <w:szCs w:val="24"/>
        </w:rPr>
        <w:t xml:space="preserve">Bai, V. R., Kit, A. C., </w:t>
      </w:r>
      <w:proofErr w:type="spellStart"/>
      <w:r>
        <w:rPr>
          <w:rFonts w:ascii="Times New Roman" w:hAnsi="Times New Roman"/>
          <w:color w:val="000000" w:themeColor="text1"/>
          <w:sz w:val="24"/>
          <w:szCs w:val="24"/>
        </w:rPr>
        <w:t>Kangadharan</w:t>
      </w:r>
      <w:proofErr w:type="spellEnd"/>
      <w:r>
        <w:rPr>
          <w:rFonts w:ascii="Times New Roman" w:hAnsi="Times New Roman"/>
          <w:color w:val="000000" w:themeColor="text1"/>
          <w:sz w:val="24"/>
          <w:szCs w:val="24"/>
        </w:rPr>
        <w:t xml:space="preserve">, G., Gopinath, R., Varadarajan, P., &amp; Hao, A. J. (2022). Experimental study on total coliform violations in the complied NH2CL, O3, and UV treated municipal water supply system. </w:t>
      </w:r>
      <w:r>
        <w:rPr>
          <w:rFonts w:ascii="Times New Roman" w:hAnsi="Times New Roman"/>
          <w:i/>
          <w:color w:val="000000" w:themeColor="text1"/>
          <w:sz w:val="24"/>
          <w:szCs w:val="24"/>
        </w:rPr>
        <w:t>European Physical Journal Plus, 137</w:t>
      </w:r>
      <w:r>
        <w:rPr>
          <w:rFonts w:ascii="Times New Roman" w:hAnsi="Times New Roman"/>
          <w:color w:val="000000" w:themeColor="text1"/>
          <w:sz w:val="24"/>
          <w:szCs w:val="24"/>
        </w:rPr>
        <w:t>(6), 689. https://doi.org/10.1140/epjp/s13360-022-02891-5</w:t>
      </w:r>
    </w:p>
    <w:p w14:paraId="17912752" w14:textId="77777777" w:rsidR="005756E5" w:rsidRDefault="005756E5" w:rsidP="005756E5">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Balogun, O., &amp; Redina, M. (2019). Water supply regulation in Nigeria: problems, challenges, solutions and benefits. </w:t>
      </w:r>
      <w:r>
        <w:rPr>
          <w:rFonts w:ascii="Times New Roman" w:eastAsia="Times New Roman" w:hAnsi="Times New Roman"/>
          <w:i/>
          <w:iCs/>
          <w:color w:val="000000" w:themeColor="text1"/>
          <w:sz w:val="24"/>
          <w:szCs w:val="24"/>
        </w:rPr>
        <w:t>RUDN Journal of Ecology and Life Safety</w:t>
      </w:r>
      <w:r>
        <w:rPr>
          <w:rFonts w:ascii="Times New Roman" w:eastAsia="Times New Roman" w:hAnsi="Times New Roman"/>
          <w:color w:val="000000" w:themeColor="text1"/>
          <w:sz w:val="24"/>
          <w:szCs w:val="24"/>
        </w:rPr>
        <w:t xml:space="preserve">, </w:t>
      </w:r>
      <w:r>
        <w:rPr>
          <w:rFonts w:ascii="Times New Roman" w:eastAsia="Times New Roman" w:hAnsi="Times New Roman"/>
          <w:i/>
          <w:iCs/>
          <w:color w:val="000000" w:themeColor="text1"/>
          <w:sz w:val="24"/>
          <w:szCs w:val="24"/>
        </w:rPr>
        <w:t>27</w:t>
      </w:r>
      <w:r>
        <w:rPr>
          <w:rFonts w:ascii="Times New Roman" w:eastAsia="Times New Roman" w:hAnsi="Times New Roman"/>
          <w:color w:val="000000" w:themeColor="text1"/>
          <w:sz w:val="24"/>
          <w:szCs w:val="24"/>
        </w:rPr>
        <w:t>,65–81.</w:t>
      </w:r>
      <w:r>
        <w:rPr>
          <w:rFonts w:ascii="Times New Roman" w:eastAsia="Times New Roman" w:hAnsi="Times New Roman"/>
          <w:color w:val="000000" w:themeColor="text1"/>
          <w:sz w:val="24"/>
          <w:szCs w:val="24"/>
          <w:vertAlign w:val="superscript"/>
        </w:rPr>
        <w:t xml:space="preserve"> </w:t>
      </w:r>
      <w:hyperlink r:id="rId15" w:tgtFrame="_blank" w:history="1">
        <w:r>
          <w:rPr>
            <w:rStyle w:val="Hyperlink"/>
            <w:rFonts w:eastAsia="Times New Roman"/>
            <w:color w:val="000000" w:themeColor="text1"/>
            <w:sz w:val="24"/>
            <w:szCs w:val="24"/>
          </w:rPr>
          <w:t>https://doi.org/10.22363/2313-2310-2019-27-1-65-81</w:t>
        </w:r>
      </w:hyperlink>
      <w:r>
        <w:rPr>
          <w:rFonts w:ascii="Times New Roman" w:eastAsia="Times New Roman" w:hAnsi="Times New Roman"/>
          <w:color w:val="000000" w:themeColor="text1"/>
          <w:sz w:val="24"/>
          <w:szCs w:val="24"/>
        </w:rPr>
        <w:t>.</w:t>
      </w:r>
    </w:p>
    <w:p w14:paraId="369E2E69" w14:textId="77777777" w:rsidR="005756E5" w:rsidRDefault="005756E5" w:rsidP="005756E5">
      <w:pPr>
        <w:spacing w:after="0" w:line="240" w:lineRule="auto"/>
        <w:jc w:val="both"/>
        <w:rPr>
          <w:rFonts w:ascii="Times New Roman" w:eastAsia="Times New Roman" w:hAnsi="Times New Roman"/>
          <w:color w:val="000000" w:themeColor="text1"/>
          <w:sz w:val="24"/>
          <w:szCs w:val="24"/>
        </w:rPr>
      </w:pPr>
    </w:p>
    <w:p w14:paraId="6D673FC5" w14:textId="77777777" w:rsidR="005756E5" w:rsidRDefault="005756E5" w:rsidP="005756E5">
      <w:pPr>
        <w:jc w:val="both"/>
        <w:rPr>
          <w:rFonts w:ascii="Times New Roman" w:eastAsiaTheme="minorHAnsi" w:hAnsi="Times New Roman"/>
          <w:color w:val="000000" w:themeColor="text1"/>
          <w:sz w:val="24"/>
          <w:szCs w:val="24"/>
        </w:rPr>
      </w:pPr>
      <w:r>
        <w:rPr>
          <w:rFonts w:ascii="Times New Roman" w:hAnsi="Times New Roman"/>
          <w:color w:val="000000" w:themeColor="text1"/>
          <w:sz w:val="24"/>
          <w:szCs w:val="24"/>
        </w:rPr>
        <w:t xml:space="preserve">Bharadwaj, A., Rastogi, A., Pandey, S., Gupta, S., &amp; Sohal, J. S. (2022). Multidrug-resistant bacteria: Their mechanism of action and prophylaxis. </w:t>
      </w:r>
    </w:p>
    <w:p w14:paraId="2D06494D" w14:textId="77777777" w:rsidR="005756E5" w:rsidRDefault="005756E5" w:rsidP="005756E5">
      <w:pPr>
        <w:spacing w:after="0" w:line="240" w:lineRule="auto"/>
        <w:jc w:val="both"/>
        <w:rPr>
          <w:rStyle w:val="citation-0"/>
          <w:rFonts w:eastAsia="Times New Roman"/>
          <w:i/>
          <w:iCs/>
        </w:rPr>
      </w:pPr>
      <w:r>
        <w:rPr>
          <w:rStyle w:val="Emphasis"/>
          <w:color w:val="000000" w:themeColor="text1"/>
          <w:sz w:val="24"/>
          <w:szCs w:val="24"/>
        </w:rPr>
        <w:t>BioMed Research International</w:t>
      </w:r>
      <w:r>
        <w:rPr>
          <w:rFonts w:ascii="Times New Roman" w:hAnsi="Times New Roman"/>
          <w:color w:val="000000" w:themeColor="text1"/>
          <w:sz w:val="24"/>
          <w:szCs w:val="24"/>
        </w:rPr>
        <w:t xml:space="preserve">, </w:t>
      </w:r>
      <w:r>
        <w:rPr>
          <w:rStyle w:val="Emphasis"/>
          <w:rFonts w:ascii="Times New Roman" w:hAnsi="Times New Roman"/>
          <w:color w:val="000000" w:themeColor="text1"/>
          <w:sz w:val="24"/>
          <w:szCs w:val="24"/>
        </w:rPr>
        <w:t>2022</w:t>
      </w:r>
      <w:r>
        <w:rPr>
          <w:rFonts w:ascii="Times New Roman" w:hAnsi="Times New Roman"/>
          <w:color w:val="000000" w:themeColor="text1"/>
          <w:sz w:val="24"/>
          <w:szCs w:val="24"/>
        </w:rPr>
        <w:t xml:space="preserve">, 5419874. </w:t>
      </w:r>
      <w:hyperlink r:id="rId16" w:tgtFrame="_blank" w:history="1">
        <w:r>
          <w:rPr>
            <w:rStyle w:val="Hyperlink"/>
            <w:color w:val="000000" w:themeColor="text1"/>
            <w:sz w:val="24"/>
            <w:szCs w:val="24"/>
          </w:rPr>
          <w:t>https://doi.org/10.1155/2022/5419874</w:t>
        </w:r>
      </w:hyperlink>
    </w:p>
    <w:p w14:paraId="6536D5A1" w14:textId="77777777" w:rsidR="005756E5" w:rsidRDefault="005756E5" w:rsidP="005756E5">
      <w:pPr>
        <w:spacing w:after="0" w:line="240" w:lineRule="auto"/>
        <w:jc w:val="both"/>
        <w:rPr>
          <w:rStyle w:val="citation-0"/>
          <w:rFonts w:ascii="Times New Roman" w:eastAsia="Times New Roman" w:hAnsi="Times New Roman"/>
          <w:i/>
          <w:iCs/>
          <w:color w:val="000000" w:themeColor="text1"/>
          <w:sz w:val="24"/>
          <w:szCs w:val="24"/>
        </w:rPr>
      </w:pPr>
    </w:p>
    <w:p w14:paraId="03AE6659" w14:textId="77777777" w:rsidR="005756E5" w:rsidRDefault="005756E5" w:rsidP="005756E5">
      <w:pPr>
        <w:jc w:val="both"/>
        <w:rPr>
          <w:rStyle w:val="citation-1"/>
          <w:rFonts w:eastAsiaTheme="minorHAnsi"/>
        </w:rPr>
      </w:pPr>
      <w:r w:rsidRPr="00017020">
        <w:rPr>
          <w:rStyle w:val="citation-0"/>
          <w:rFonts w:ascii="Times New Roman" w:hAnsi="Times New Roman"/>
          <w:color w:val="000000" w:themeColor="text1"/>
          <w:sz w:val="24"/>
          <w:szCs w:val="24"/>
          <w:lang w:val="es-US"/>
          <w:rPrChange w:id="34" w:author="Editor-17" w:date="2025-02-12T09:58:00Z" w16du:dateUtc="2025-02-12T04:28:00Z">
            <w:rPr>
              <w:rStyle w:val="citation-0"/>
              <w:rFonts w:ascii="Times New Roman" w:hAnsi="Times New Roman"/>
              <w:color w:val="000000" w:themeColor="text1"/>
              <w:sz w:val="24"/>
              <w:szCs w:val="24"/>
            </w:rPr>
          </w:rPrChange>
        </w:rPr>
        <w:t xml:space="preserve">Del </w:t>
      </w:r>
      <w:proofErr w:type="spellStart"/>
      <w:r w:rsidRPr="00017020">
        <w:rPr>
          <w:rStyle w:val="citation-0"/>
          <w:rFonts w:ascii="Times New Roman" w:hAnsi="Times New Roman"/>
          <w:color w:val="000000" w:themeColor="text1"/>
          <w:sz w:val="24"/>
          <w:szCs w:val="24"/>
          <w:lang w:val="es-US"/>
          <w:rPrChange w:id="35" w:author="Editor-17" w:date="2025-02-12T09:58:00Z" w16du:dateUtc="2025-02-12T04:28:00Z">
            <w:rPr>
              <w:rStyle w:val="citation-0"/>
              <w:rFonts w:ascii="Times New Roman" w:hAnsi="Times New Roman"/>
              <w:color w:val="000000" w:themeColor="text1"/>
              <w:sz w:val="24"/>
              <w:szCs w:val="24"/>
            </w:rPr>
          </w:rPrChange>
        </w:rPr>
        <w:t>Giudice</w:t>
      </w:r>
      <w:proofErr w:type="spellEnd"/>
      <w:r w:rsidRPr="00017020">
        <w:rPr>
          <w:rStyle w:val="citation-0"/>
          <w:rFonts w:ascii="Times New Roman" w:hAnsi="Times New Roman"/>
          <w:color w:val="000000" w:themeColor="text1"/>
          <w:sz w:val="24"/>
          <w:szCs w:val="24"/>
          <w:lang w:val="es-US"/>
          <w:rPrChange w:id="36" w:author="Editor-17" w:date="2025-02-12T09:58:00Z" w16du:dateUtc="2025-02-12T04:28:00Z">
            <w:rPr>
              <w:rStyle w:val="citation-0"/>
              <w:rFonts w:ascii="Times New Roman" w:hAnsi="Times New Roman"/>
              <w:color w:val="000000" w:themeColor="text1"/>
              <w:sz w:val="24"/>
              <w:szCs w:val="24"/>
            </w:rPr>
          </w:rPrChange>
        </w:rPr>
        <w:t>, E., Elia, V., &amp; Tedeschi, A. (2009).</w:t>
      </w:r>
      <w:r w:rsidRPr="00017020">
        <w:rPr>
          <w:rStyle w:val="citation-0"/>
          <w:rFonts w:ascii="Times New Roman" w:hAnsi="Times New Roman"/>
          <w:color w:val="000000" w:themeColor="text1"/>
          <w:sz w:val="24"/>
          <w:szCs w:val="24"/>
          <w:vertAlign w:val="superscript"/>
          <w:lang w:val="es-US"/>
          <w:rPrChange w:id="37" w:author="Editor-17" w:date="2025-02-12T09:58:00Z" w16du:dateUtc="2025-02-12T04:28:00Z">
            <w:rPr>
              <w:rStyle w:val="citation-0"/>
              <w:rFonts w:ascii="Times New Roman" w:hAnsi="Times New Roman"/>
              <w:color w:val="000000" w:themeColor="text1"/>
              <w:sz w:val="24"/>
              <w:szCs w:val="24"/>
              <w:vertAlign w:val="superscript"/>
            </w:rPr>
          </w:rPrChange>
        </w:rPr>
        <w:t xml:space="preserve">  </w:t>
      </w:r>
      <w:r>
        <w:rPr>
          <w:rFonts w:ascii="Times New Roman" w:hAnsi="Times New Roman"/>
          <w:color w:val="000000" w:themeColor="text1"/>
          <w:sz w:val="24"/>
          <w:szCs w:val="24"/>
        </w:rPr>
        <w:t xml:space="preserve">The Role of Water in the Living Organisms. </w:t>
      </w:r>
      <w:r>
        <w:rPr>
          <w:rStyle w:val="citation-1"/>
          <w:rFonts w:ascii="Times New Roman" w:hAnsi="Times New Roman"/>
          <w:i/>
          <w:iCs/>
          <w:color w:val="000000" w:themeColor="text1"/>
          <w:sz w:val="24"/>
          <w:szCs w:val="24"/>
        </w:rPr>
        <w:t>Neural Network World</w:t>
      </w:r>
      <w:r>
        <w:rPr>
          <w:rStyle w:val="citation-1"/>
          <w:rFonts w:ascii="Times New Roman" w:hAnsi="Times New Roman"/>
          <w:color w:val="000000" w:themeColor="text1"/>
          <w:sz w:val="24"/>
          <w:szCs w:val="24"/>
        </w:rPr>
        <w:t xml:space="preserve">, </w:t>
      </w:r>
      <w:r>
        <w:rPr>
          <w:rStyle w:val="citation-1"/>
          <w:rFonts w:ascii="Times New Roman" w:hAnsi="Times New Roman"/>
          <w:i/>
          <w:iCs/>
          <w:color w:val="000000" w:themeColor="text1"/>
          <w:sz w:val="24"/>
          <w:szCs w:val="24"/>
        </w:rPr>
        <w:t>19</w:t>
      </w:r>
      <w:r>
        <w:rPr>
          <w:rStyle w:val="citation-1"/>
          <w:rFonts w:ascii="Times New Roman" w:hAnsi="Times New Roman"/>
          <w:color w:val="000000" w:themeColor="text1"/>
          <w:sz w:val="24"/>
          <w:szCs w:val="24"/>
        </w:rPr>
        <w:t>, 355–360.</w:t>
      </w:r>
    </w:p>
    <w:p w14:paraId="5499042D" w14:textId="77777777" w:rsidR="005756E5" w:rsidRDefault="005756E5" w:rsidP="005756E5">
      <w:pPr>
        <w:jc w:val="both"/>
      </w:pPr>
      <w:r>
        <w:rPr>
          <w:rFonts w:ascii="Times New Roman" w:hAnsi="Times New Roman"/>
          <w:color w:val="000000" w:themeColor="text1"/>
          <w:sz w:val="24"/>
          <w:szCs w:val="24"/>
        </w:rPr>
        <w:t xml:space="preserve">Drzewiecka, D. (2016). Significance and roles of </w:t>
      </w:r>
      <w:r>
        <w:rPr>
          <w:rStyle w:val="Emphasis"/>
          <w:rFonts w:ascii="Times New Roman" w:hAnsi="Times New Roman"/>
          <w:color w:val="000000" w:themeColor="text1"/>
          <w:sz w:val="24"/>
          <w:szCs w:val="24"/>
        </w:rPr>
        <w:t>Proteus</w:t>
      </w:r>
      <w:r>
        <w:rPr>
          <w:rFonts w:ascii="Times New Roman" w:hAnsi="Times New Roman"/>
          <w:color w:val="000000" w:themeColor="text1"/>
          <w:sz w:val="24"/>
          <w:szCs w:val="24"/>
        </w:rPr>
        <w:t xml:space="preserve"> spp. bacteria in natural environments. </w:t>
      </w:r>
    </w:p>
    <w:p w14:paraId="0D4213C2" w14:textId="77777777" w:rsidR="005756E5" w:rsidRDefault="005756E5" w:rsidP="005756E5">
      <w:pPr>
        <w:jc w:val="both"/>
        <w:rPr>
          <w:rStyle w:val="citation-1"/>
        </w:rPr>
      </w:pPr>
      <w:r>
        <w:rPr>
          <w:rStyle w:val="Emphasis"/>
          <w:color w:val="000000" w:themeColor="text1"/>
          <w:sz w:val="24"/>
          <w:szCs w:val="24"/>
        </w:rPr>
        <w:t>Microbial Ecology</w:t>
      </w:r>
      <w:r>
        <w:rPr>
          <w:rFonts w:ascii="Times New Roman" w:hAnsi="Times New Roman"/>
          <w:color w:val="000000" w:themeColor="text1"/>
          <w:sz w:val="24"/>
          <w:szCs w:val="24"/>
        </w:rPr>
        <w:t xml:space="preserve">, </w:t>
      </w:r>
      <w:r>
        <w:rPr>
          <w:rStyle w:val="Emphasis"/>
          <w:rFonts w:ascii="Times New Roman" w:hAnsi="Times New Roman"/>
          <w:color w:val="000000" w:themeColor="text1"/>
          <w:sz w:val="24"/>
          <w:szCs w:val="24"/>
        </w:rPr>
        <w:t>72</w:t>
      </w:r>
      <w:r>
        <w:rPr>
          <w:rFonts w:ascii="Times New Roman" w:hAnsi="Times New Roman"/>
          <w:color w:val="000000" w:themeColor="text1"/>
          <w:sz w:val="24"/>
          <w:szCs w:val="24"/>
        </w:rPr>
        <w:t xml:space="preserve">(4), 741–758. </w:t>
      </w:r>
      <w:hyperlink r:id="rId17" w:tgtFrame="_blank" w:history="1">
        <w:r>
          <w:rPr>
            <w:rStyle w:val="Hyperlink"/>
            <w:color w:val="000000" w:themeColor="text1"/>
            <w:sz w:val="24"/>
            <w:szCs w:val="24"/>
          </w:rPr>
          <w:t>https://doi.org/10.1007/s00248-015-0720-6</w:t>
        </w:r>
      </w:hyperlink>
    </w:p>
    <w:p w14:paraId="3AFCB20C" w14:textId="77777777" w:rsidR="005756E5" w:rsidRDefault="005756E5" w:rsidP="005756E5">
      <w:pPr>
        <w:jc w:val="both"/>
      </w:pPr>
      <w:r>
        <w:rPr>
          <w:rFonts w:ascii="Times New Roman" w:hAnsi="Times New Roman"/>
          <w:color w:val="000000" w:themeColor="text1"/>
          <w:sz w:val="24"/>
          <w:szCs w:val="24"/>
        </w:rPr>
        <w:t xml:space="preserve">Evaristo, J., Jameel, Y., </w:t>
      </w:r>
      <w:proofErr w:type="spellStart"/>
      <w:r>
        <w:rPr>
          <w:rFonts w:ascii="Times New Roman" w:hAnsi="Times New Roman"/>
          <w:color w:val="000000" w:themeColor="text1"/>
          <w:sz w:val="24"/>
          <w:szCs w:val="24"/>
        </w:rPr>
        <w:t>Tortajada</w:t>
      </w:r>
      <w:proofErr w:type="spellEnd"/>
      <w:r>
        <w:rPr>
          <w:rFonts w:ascii="Times New Roman" w:hAnsi="Times New Roman"/>
          <w:color w:val="000000" w:themeColor="text1"/>
          <w:sz w:val="24"/>
          <w:szCs w:val="24"/>
        </w:rPr>
        <w:t xml:space="preserve">, C., Wang, R. Y., Horne, J., </w:t>
      </w:r>
      <w:proofErr w:type="spellStart"/>
      <w:r>
        <w:rPr>
          <w:rFonts w:ascii="Times New Roman" w:hAnsi="Times New Roman"/>
          <w:color w:val="000000" w:themeColor="text1"/>
          <w:sz w:val="24"/>
          <w:szCs w:val="24"/>
        </w:rPr>
        <w:t>Neukrug</w:t>
      </w:r>
      <w:proofErr w:type="spellEnd"/>
      <w:r>
        <w:rPr>
          <w:rFonts w:ascii="Times New Roman" w:hAnsi="Times New Roman"/>
          <w:color w:val="000000" w:themeColor="text1"/>
          <w:sz w:val="24"/>
          <w:szCs w:val="24"/>
        </w:rPr>
        <w:t xml:space="preserve">, H., David, C. P., Fasnacht, A. M., Ziegler, A. D., &amp; Biswas, A. (2023). Water woes: The institutional challenges in achieving SDG 6. </w:t>
      </w:r>
      <w:r>
        <w:rPr>
          <w:rStyle w:val="citation-0"/>
          <w:rFonts w:ascii="Times New Roman" w:hAnsi="Times New Roman"/>
          <w:i/>
          <w:iCs/>
          <w:color w:val="000000" w:themeColor="text1"/>
          <w:sz w:val="24"/>
          <w:szCs w:val="24"/>
        </w:rPr>
        <w:t>Sustainable Earth Reviews</w:t>
      </w:r>
      <w:r>
        <w:rPr>
          <w:rStyle w:val="citation-0"/>
          <w:rFonts w:ascii="Times New Roman" w:hAnsi="Times New Roman"/>
          <w:color w:val="000000" w:themeColor="text1"/>
          <w:sz w:val="24"/>
          <w:szCs w:val="24"/>
        </w:rPr>
        <w:t xml:space="preserve">, </w:t>
      </w:r>
      <w:r>
        <w:rPr>
          <w:rStyle w:val="citation-0"/>
          <w:rFonts w:ascii="Times New Roman" w:hAnsi="Times New Roman"/>
          <w:i/>
          <w:iCs/>
          <w:color w:val="000000" w:themeColor="text1"/>
          <w:sz w:val="24"/>
          <w:szCs w:val="24"/>
        </w:rPr>
        <w:t>6</w:t>
      </w:r>
      <w:r>
        <w:rPr>
          <w:rStyle w:val="citation-0"/>
          <w:rFonts w:ascii="Times New Roman" w:hAnsi="Times New Roman"/>
          <w:color w:val="000000" w:themeColor="text1"/>
          <w:sz w:val="24"/>
          <w:szCs w:val="24"/>
        </w:rPr>
        <w:t xml:space="preserve">(13) </w:t>
      </w:r>
      <w:hyperlink r:id="rId18" w:tgtFrame="_blank" w:history="1">
        <w:r>
          <w:rPr>
            <w:rStyle w:val="Hyperlink"/>
            <w:color w:val="000000" w:themeColor="text1"/>
            <w:sz w:val="24"/>
            <w:szCs w:val="24"/>
          </w:rPr>
          <w:t>https://doi.org/10.1186/s42053-023-00172-7</w:t>
        </w:r>
      </w:hyperlink>
      <w:r>
        <w:rPr>
          <w:rFonts w:ascii="Times New Roman" w:hAnsi="Times New Roman"/>
          <w:color w:val="000000" w:themeColor="text1"/>
          <w:sz w:val="24"/>
          <w:szCs w:val="24"/>
        </w:rPr>
        <w:t>.</w:t>
      </w:r>
    </w:p>
    <w:p w14:paraId="0B475586" w14:textId="77777777" w:rsidR="005756E5" w:rsidRDefault="005756E5" w:rsidP="005756E5">
      <w:pPr>
        <w:jc w:val="both"/>
        <w:rPr>
          <w:rFonts w:ascii="Times New Roman" w:hAnsi="Times New Roman"/>
          <w:i/>
          <w:iCs/>
          <w:color w:val="000000" w:themeColor="text1"/>
          <w:sz w:val="24"/>
          <w:szCs w:val="24"/>
        </w:rPr>
      </w:pPr>
      <w:r>
        <w:rPr>
          <w:rFonts w:ascii="Times New Roman" w:hAnsi="Times New Roman"/>
          <w:color w:val="000000" w:themeColor="text1"/>
          <w:sz w:val="24"/>
          <w:szCs w:val="24"/>
        </w:rPr>
        <w:lastRenderedPageBreak/>
        <w:t xml:space="preserve">Ezekiel-Hart, H., Dike, P. E., &amp; Mba, U. E. (2021). Evaluation of the effectiveness of the treatment of Bonny pipe borne water. </w:t>
      </w:r>
      <w:r>
        <w:rPr>
          <w:rStyle w:val="citation-0"/>
          <w:rFonts w:ascii="Times New Roman" w:hAnsi="Times New Roman"/>
          <w:i/>
          <w:iCs/>
          <w:color w:val="000000" w:themeColor="text1"/>
          <w:sz w:val="24"/>
          <w:szCs w:val="24"/>
        </w:rPr>
        <w:t>Journal of Applied Life Sciences International</w:t>
      </w:r>
      <w:r>
        <w:rPr>
          <w:rStyle w:val="citation-0"/>
          <w:rFonts w:ascii="Times New Roman" w:hAnsi="Times New Roman"/>
          <w:color w:val="000000" w:themeColor="text1"/>
          <w:sz w:val="24"/>
          <w:szCs w:val="24"/>
        </w:rPr>
        <w:t xml:space="preserve">, </w:t>
      </w:r>
      <w:r>
        <w:rPr>
          <w:rStyle w:val="citation-0"/>
          <w:rFonts w:ascii="Times New Roman" w:hAnsi="Times New Roman"/>
          <w:i/>
          <w:iCs/>
          <w:color w:val="000000" w:themeColor="text1"/>
          <w:sz w:val="24"/>
          <w:szCs w:val="24"/>
        </w:rPr>
        <w:t>24</w:t>
      </w:r>
      <w:r>
        <w:rPr>
          <w:rStyle w:val="citation-0"/>
          <w:rFonts w:ascii="Times New Roman" w:hAnsi="Times New Roman"/>
          <w:color w:val="000000" w:themeColor="text1"/>
          <w:sz w:val="24"/>
          <w:szCs w:val="24"/>
        </w:rPr>
        <w:t>(1230275).</w:t>
      </w:r>
      <w:r>
        <w:rPr>
          <w:rFonts w:ascii="Times New Roman" w:hAnsi="Times New Roman"/>
          <w:color w:val="000000" w:themeColor="text1"/>
          <w:sz w:val="24"/>
          <w:szCs w:val="24"/>
        </w:rPr>
        <w:t xml:space="preserve"> </w:t>
      </w:r>
      <w:hyperlink r:id="rId19" w:tgtFrame="_blank" w:history="1">
        <w:r>
          <w:rPr>
            <w:rStyle w:val="Hyperlink"/>
            <w:color w:val="000000" w:themeColor="text1"/>
            <w:sz w:val="24"/>
            <w:szCs w:val="24"/>
          </w:rPr>
          <w:t>https://doi.org/10.9734/jalsi/2021/v24i1230275</w:t>
        </w:r>
      </w:hyperlink>
    </w:p>
    <w:p w14:paraId="4AA89D04" w14:textId="77777777" w:rsidR="005756E5" w:rsidRDefault="005756E5" w:rsidP="005756E5">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Holcomb, D. A., &amp; Stewart, J. R. (2020). Microbial indicators of fecal pollution: Recent progress and challenges in assessing water quality. </w:t>
      </w:r>
      <w:r>
        <w:rPr>
          <w:rFonts w:ascii="Times New Roman" w:eastAsia="Times New Roman" w:hAnsi="Times New Roman"/>
          <w:i/>
          <w:iCs/>
          <w:color w:val="000000" w:themeColor="text1"/>
          <w:sz w:val="24"/>
          <w:szCs w:val="24"/>
        </w:rPr>
        <w:t>Current Environmental Health Reports</w:t>
      </w:r>
      <w:r>
        <w:rPr>
          <w:rFonts w:ascii="Times New Roman" w:eastAsia="Times New Roman" w:hAnsi="Times New Roman"/>
          <w:color w:val="000000" w:themeColor="text1"/>
          <w:sz w:val="24"/>
          <w:szCs w:val="24"/>
        </w:rPr>
        <w:t xml:space="preserve">, </w:t>
      </w:r>
      <w:r>
        <w:rPr>
          <w:rFonts w:ascii="Times New Roman" w:eastAsia="Times New Roman" w:hAnsi="Times New Roman"/>
          <w:i/>
          <w:iCs/>
          <w:color w:val="000000" w:themeColor="text1"/>
          <w:sz w:val="24"/>
          <w:szCs w:val="24"/>
        </w:rPr>
        <w:t>7</w:t>
      </w:r>
      <w:r>
        <w:rPr>
          <w:rFonts w:ascii="Times New Roman" w:eastAsia="Times New Roman" w:hAnsi="Times New Roman"/>
          <w:color w:val="000000" w:themeColor="text1"/>
          <w:sz w:val="24"/>
          <w:szCs w:val="24"/>
        </w:rPr>
        <w:t>(3), 311–324.</w:t>
      </w:r>
      <w:r>
        <w:rPr>
          <w:rFonts w:ascii="Times New Roman" w:eastAsia="Times New Roman" w:hAnsi="Times New Roman"/>
          <w:color w:val="000000" w:themeColor="text1"/>
          <w:sz w:val="24"/>
          <w:szCs w:val="24"/>
          <w:vertAlign w:val="superscript"/>
        </w:rPr>
        <w:t xml:space="preserve">  </w:t>
      </w:r>
      <w:hyperlink r:id="rId20" w:tgtFrame="_blank" w:history="1">
        <w:r>
          <w:rPr>
            <w:rStyle w:val="Hyperlink"/>
            <w:rFonts w:eastAsia="Times New Roman"/>
            <w:color w:val="000000" w:themeColor="text1"/>
            <w:sz w:val="24"/>
            <w:szCs w:val="24"/>
          </w:rPr>
          <w:t>https://doi.org/10.1007/s40572-020-00278-1</w:t>
        </w:r>
      </w:hyperlink>
    </w:p>
    <w:p w14:paraId="419C8A27" w14:textId="77777777" w:rsidR="005756E5" w:rsidRDefault="005756E5" w:rsidP="005756E5">
      <w:pPr>
        <w:jc w:val="both"/>
        <w:rPr>
          <w:rFonts w:ascii="Times New Roman" w:eastAsiaTheme="minorHAnsi" w:hAnsi="Times New Roman"/>
          <w:color w:val="000000" w:themeColor="text1"/>
          <w:sz w:val="24"/>
          <w:szCs w:val="24"/>
        </w:rPr>
      </w:pPr>
    </w:p>
    <w:p w14:paraId="2D6CE2FE" w14:textId="77777777" w:rsidR="005756E5" w:rsidRDefault="005756E5" w:rsidP="005756E5">
      <w:pPr>
        <w:jc w:val="both"/>
        <w:rPr>
          <w:rStyle w:val="Hyperlink"/>
          <w:color w:val="000000" w:themeColor="text1"/>
          <w:u w:val="none"/>
        </w:rPr>
      </w:pPr>
      <w:proofErr w:type="spellStart"/>
      <w:r>
        <w:rPr>
          <w:rFonts w:ascii="Times New Roman" w:hAnsi="Times New Roman"/>
          <w:color w:val="000000" w:themeColor="text1"/>
          <w:sz w:val="24"/>
          <w:szCs w:val="24"/>
        </w:rPr>
        <w:t>Isukuru</w:t>
      </w:r>
      <w:proofErr w:type="spellEnd"/>
      <w:r>
        <w:rPr>
          <w:rFonts w:ascii="Times New Roman" w:hAnsi="Times New Roman"/>
          <w:color w:val="000000" w:themeColor="text1"/>
          <w:sz w:val="24"/>
          <w:szCs w:val="24"/>
        </w:rPr>
        <w:t xml:space="preserve">, E. J., Opha, J. O., Isaiah, O. W., </w:t>
      </w:r>
      <w:proofErr w:type="spellStart"/>
      <w:r>
        <w:rPr>
          <w:rFonts w:ascii="Times New Roman" w:hAnsi="Times New Roman"/>
          <w:color w:val="000000" w:themeColor="text1"/>
          <w:sz w:val="24"/>
          <w:szCs w:val="24"/>
        </w:rPr>
        <w:t>Orovwighose</w:t>
      </w:r>
      <w:proofErr w:type="spellEnd"/>
      <w:r>
        <w:rPr>
          <w:rFonts w:ascii="Times New Roman" w:hAnsi="Times New Roman"/>
          <w:color w:val="000000" w:themeColor="text1"/>
          <w:sz w:val="24"/>
          <w:szCs w:val="24"/>
        </w:rPr>
        <w:t xml:space="preserve">, B., &amp; Emmanuel, S. S. (2024). Nigeria's water crisis: Abundant water, polluted reality. </w:t>
      </w:r>
      <w:r>
        <w:rPr>
          <w:rStyle w:val="Emphasis"/>
          <w:rFonts w:ascii="Times New Roman" w:hAnsi="Times New Roman"/>
          <w:color w:val="000000" w:themeColor="text1"/>
          <w:sz w:val="24"/>
          <w:szCs w:val="24"/>
        </w:rPr>
        <w:t>Cleaner Water</w:t>
      </w:r>
      <w:r>
        <w:rPr>
          <w:rFonts w:ascii="Times New Roman" w:hAnsi="Times New Roman"/>
          <w:color w:val="000000" w:themeColor="text1"/>
          <w:sz w:val="24"/>
          <w:szCs w:val="24"/>
        </w:rPr>
        <w:t xml:space="preserve">, </w:t>
      </w:r>
      <w:r>
        <w:rPr>
          <w:rStyle w:val="Emphasis"/>
          <w:rFonts w:ascii="Times New Roman" w:hAnsi="Times New Roman"/>
          <w:color w:val="000000" w:themeColor="text1"/>
          <w:sz w:val="24"/>
          <w:szCs w:val="24"/>
        </w:rPr>
        <w:t>2,</w:t>
      </w:r>
      <w:r>
        <w:rPr>
          <w:rFonts w:ascii="Times New Roman" w:hAnsi="Times New Roman"/>
          <w:color w:val="000000" w:themeColor="text1"/>
          <w:sz w:val="24"/>
          <w:szCs w:val="24"/>
        </w:rPr>
        <w:t xml:space="preserve">100026. </w:t>
      </w:r>
      <w:hyperlink r:id="rId21" w:tgtFrame="_blank" w:history="1">
        <w:r>
          <w:rPr>
            <w:rStyle w:val="Hyperlink"/>
            <w:color w:val="000000" w:themeColor="text1"/>
            <w:sz w:val="24"/>
            <w:szCs w:val="24"/>
          </w:rPr>
          <w:t>https://doi.org/10.1016/j.clwat.2024.100026</w:t>
        </w:r>
      </w:hyperlink>
      <w:r>
        <w:rPr>
          <w:rStyle w:val="Hyperlink"/>
          <w:color w:val="000000" w:themeColor="text1"/>
          <w:sz w:val="24"/>
          <w:szCs w:val="24"/>
        </w:rPr>
        <w:t>.</w:t>
      </w:r>
    </w:p>
    <w:p w14:paraId="454D0889" w14:textId="77777777" w:rsidR="005756E5" w:rsidRDefault="005756E5" w:rsidP="005756E5">
      <w:pPr>
        <w:jc w:val="both"/>
      </w:pPr>
      <w:r>
        <w:rPr>
          <w:rFonts w:ascii="Times New Roman" w:hAnsi="Times New Roman"/>
          <w:color w:val="000000" w:themeColor="text1"/>
          <w:sz w:val="24"/>
          <w:szCs w:val="24"/>
        </w:rPr>
        <w:t xml:space="preserve">Jamil, R. T., Foris, L. A., &amp; Snowden, J. (2023). </w:t>
      </w:r>
      <w:r>
        <w:rPr>
          <w:rStyle w:val="Emphasis"/>
          <w:rFonts w:ascii="Times New Roman" w:hAnsi="Times New Roman"/>
          <w:color w:val="000000" w:themeColor="text1"/>
          <w:sz w:val="24"/>
          <w:szCs w:val="24"/>
        </w:rPr>
        <w:t>Proteus mirabilis infections</w:t>
      </w:r>
      <w:r>
        <w:rPr>
          <w:rFonts w:ascii="Times New Roman" w:hAnsi="Times New Roman"/>
          <w:color w:val="000000" w:themeColor="text1"/>
          <w:sz w:val="24"/>
          <w:szCs w:val="24"/>
        </w:rPr>
        <w:t xml:space="preserve">. In: </w:t>
      </w:r>
      <w:proofErr w:type="spellStart"/>
      <w:proofErr w:type="gramStart"/>
      <w:r>
        <w:rPr>
          <w:rFonts w:ascii="Times New Roman" w:hAnsi="Times New Roman"/>
          <w:color w:val="000000" w:themeColor="text1"/>
          <w:sz w:val="24"/>
          <w:szCs w:val="24"/>
        </w:rPr>
        <w:t>StatPearls</w:t>
      </w:r>
      <w:proofErr w:type="spellEnd"/>
      <w:r>
        <w:rPr>
          <w:rFonts w:ascii="Times New Roman" w:hAnsi="Times New Roman"/>
          <w:color w:val="000000" w:themeColor="text1"/>
          <w:sz w:val="24"/>
          <w:szCs w:val="24"/>
        </w:rPr>
        <w:t xml:space="preserve"> .</w:t>
      </w:r>
      <w:proofErr w:type="gramEnd"/>
      <w:r>
        <w:rPr>
          <w:rFonts w:ascii="Times New Roman" w:hAnsi="Times New Roman"/>
          <w:color w:val="000000" w:themeColor="text1"/>
          <w:sz w:val="24"/>
          <w:szCs w:val="24"/>
        </w:rPr>
        <w:t xml:space="preserve"> Treasure Island (FL): </w:t>
      </w:r>
      <w:proofErr w:type="spellStart"/>
      <w:r>
        <w:rPr>
          <w:rFonts w:ascii="Times New Roman" w:hAnsi="Times New Roman"/>
          <w:color w:val="000000" w:themeColor="text1"/>
          <w:sz w:val="24"/>
          <w:szCs w:val="24"/>
        </w:rPr>
        <w:t>StatPearls</w:t>
      </w:r>
      <w:proofErr w:type="spellEnd"/>
      <w:r>
        <w:rPr>
          <w:rFonts w:ascii="Times New Roman" w:hAnsi="Times New Roman"/>
          <w:color w:val="000000" w:themeColor="text1"/>
          <w:sz w:val="24"/>
          <w:szCs w:val="24"/>
        </w:rPr>
        <w:t xml:space="preserve"> Publishing; Available from: </w:t>
      </w:r>
      <w:hyperlink r:id="rId22" w:tgtFrame="_blank" w:history="1">
        <w:r>
          <w:rPr>
            <w:rStyle w:val="Hyperlink"/>
            <w:color w:val="000000" w:themeColor="text1"/>
            <w:sz w:val="24"/>
            <w:szCs w:val="24"/>
          </w:rPr>
          <w:t>https://www.ncbi.nlm.nih.gov/books/NBK442017/</w:t>
        </w:r>
      </w:hyperlink>
      <w:r>
        <w:rPr>
          <w:rFonts w:ascii="Times New Roman" w:hAnsi="Times New Roman"/>
          <w:color w:val="000000" w:themeColor="text1"/>
          <w:sz w:val="24"/>
          <w:szCs w:val="24"/>
        </w:rPr>
        <w:t>.</w:t>
      </w:r>
    </w:p>
    <w:p w14:paraId="374D3694" w14:textId="77777777" w:rsidR="005756E5" w:rsidRDefault="005756E5" w:rsidP="005756E5">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Jaishankar, M., Tseten, T., Anbalagan, N., Mathew, B. B., &amp; </w:t>
      </w:r>
      <w:proofErr w:type="spellStart"/>
      <w:r>
        <w:rPr>
          <w:rFonts w:ascii="Times New Roman" w:hAnsi="Times New Roman"/>
          <w:color w:val="000000" w:themeColor="text1"/>
          <w:sz w:val="24"/>
          <w:szCs w:val="24"/>
        </w:rPr>
        <w:t>Beeregowda</w:t>
      </w:r>
      <w:proofErr w:type="spellEnd"/>
      <w:r>
        <w:rPr>
          <w:rFonts w:ascii="Times New Roman" w:hAnsi="Times New Roman"/>
          <w:color w:val="000000" w:themeColor="text1"/>
          <w:sz w:val="24"/>
          <w:szCs w:val="24"/>
        </w:rPr>
        <w:t xml:space="preserve">, K. N. (2014). Toxicity, mechanism and health effects of some heavy metals. </w:t>
      </w:r>
      <w:r>
        <w:rPr>
          <w:rStyle w:val="Emphasis"/>
          <w:rFonts w:ascii="Times New Roman" w:hAnsi="Times New Roman"/>
          <w:color w:val="000000" w:themeColor="text1"/>
          <w:sz w:val="24"/>
          <w:szCs w:val="24"/>
        </w:rPr>
        <w:t>Interdisciplinary Toxicology</w:t>
      </w:r>
      <w:r>
        <w:rPr>
          <w:rFonts w:ascii="Times New Roman" w:hAnsi="Times New Roman"/>
          <w:color w:val="000000" w:themeColor="text1"/>
          <w:sz w:val="24"/>
          <w:szCs w:val="24"/>
        </w:rPr>
        <w:t xml:space="preserve">, </w:t>
      </w:r>
      <w:r>
        <w:rPr>
          <w:rStyle w:val="Emphasis"/>
          <w:rFonts w:ascii="Times New Roman" w:hAnsi="Times New Roman"/>
          <w:color w:val="000000" w:themeColor="text1"/>
          <w:sz w:val="24"/>
          <w:szCs w:val="24"/>
        </w:rPr>
        <w:t>7</w:t>
      </w:r>
      <w:r>
        <w:rPr>
          <w:rFonts w:ascii="Times New Roman" w:hAnsi="Times New Roman"/>
          <w:color w:val="000000" w:themeColor="text1"/>
          <w:sz w:val="24"/>
          <w:szCs w:val="24"/>
        </w:rPr>
        <w:t xml:space="preserve">(2), 60–72. </w:t>
      </w:r>
      <w:hyperlink r:id="rId23" w:tgtFrame="_blank" w:history="1">
        <w:r>
          <w:rPr>
            <w:rStyle w:val="Hyperlink"/>
            <w:color w:val="000000" w:themeColor="text1"/>
            <w:sz w:val="24"/>
            <w:szCs w:val="24"/>
          </w:rPr>
          <w:t>https://doi.org/10.2478/intox-2014-0009</w:t>
        </w:r>
      </w:hyperlink>
    </w:p>
    <w:p w14:paraId="28339832" w14:textId="77777777" w:rsidR="005756E5" w:rsidRDefault="005756E5" w:rsidP="005756E5">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Koch, N., Islam, N. F., Sonowal, S., Prasad, R., &amp; Sarma, H. (2021). Environmental antibiotics and resistance genes as emerging contaminants: Methods of detection and bioremediation. </w:t>
      </w:r>
    </w:p>
    <w:p w14:paraId="5E627421" w14:textId="77777777" w:rsidR="005756E5" w:rsidRDefault="005756E5" w:rsidP="005756E5">
      <w:pPr>
        <w:jc w:val="both"/>
        <w:rPr>
          <w:rStyle w:val="citation-1"/>
        </w:rPr>
      </w:pPr>
      <w:r>
        <w:rPr>
          <w:rStyle w:val="Emphasis"/>
          <w:color w:val="000000" w:themeColor="text1"/>
          <w:sz w:val="24"/>
          <w:szCs w:val="24"/>
        </w:rPr>
        <w:t>Current Research in Microbial Sciences</w:t>
      </w:r>
      <w:r>
        <w:rPr>
          <w:rFonts w:ascii="Times New Roman" w:hAnsi="Times New Roman"/>
          <w:color w:val="000000" w:themeColor="text1"/>
          <w:sz w:val="24"/>
          <w:szCs w:val="24"/>
        </w:rPr>
        <w:t xml:space="preserve">, </w:t>
      </w:r>
      <w:r>
        <w:rPr>
          <w:rStyle w:val="Emphasis"/>
          <w:rFonts w:ascii="Times New Roman" w:hAnsi="Times New Roman"/>
          <w:color w:val="000000" w:themeColor="text1"/>
          <w:sz w:val="24"/>
          <w:szCs w:val="24"/>
        </w:rPr>
        <w:t>2</w:t>
      </w:r>
      <w:r>
        <w:rPr>
          <w:rFonts w:ascii="Times New Roman" w:hAnsi="Times New Roman"/>
          <w:color w:val="000000" w:themeColor="text1"/>
          <w:sz w:val="24"/>
          <w:szCs w:val="24"/>
        </w:rPr>
        <w:t xml:space="preserve">, 100027. </w:t>
      </w:r>
      <w:hyperlink r:id="rId24" w:tgtFrame="_blank" w:history="1">
        <w:r>
          <w:rPr>
            <w:rStyle w:val="Hyperlink"/>
            <w:color w:val="000000" w:themeColor="text1"/>
            <w:sz w:val="24"/>
            <w:szCs w:val="24"/>
          </w:rPr>
          <w:t>https://doi.org/10.1016/j.crmicr.2021.100027</w:t>
        </w:r>
      </w:hyperlink>
    </w:p>
    <w:p w14:paraId="020DF826" w14:textId="77777777" w:rsidR="005756E5" w:rsidRDefault="005756E5" w:rsidP="005756E5">
      <w:pPr>
        <w:jc w:val="both"/>
        <w:rPr>
          <w:rStyle w:val="Hyperlink"/>
          <w:color w:val="000000" w:themeColor="text1"/>
          <w:u w:val="none"/>
        </w:rPr>
      </w:pPr>
      <w:r>
        <w:rPr>
          <w:rFonts w:ascii="Times New Roman" w:hAnsi="Times New Roman"/>
          <w:color w:val="000000" w:themeColor="text1"/>
          <w:sz w:val="24"/>
          <w:szCs w:val="24"/>
        </w:rPr>
        <w:t xml:space="preserve">Kruk, M. E., Gage, A. D., Arsenault, C., Jordan, K., Leslie, H. H., </w:t>
      </w:r>
      <w:proofErr w:type="spellStart"/>
      <w:r>
        <w:rPr>
          <w:rFonts w:ascii="Times New Roman" w:hAnsi="Times New Roman"/>
          <w:color w:val="000000" w:themeColor="text1"/>
          <w:sz w:val="24"/>
          <w:szCs w:val="24"/>
        </w:rPr>
        <w:t>Roder-DeWan</w:t>
      </w:r>
      <w:proofErr w:type="spellEnd"/>
      <w:r>
        <w:rPr>
          <w:rFonts w:ascii="Times New Roman" w:hAnsi="Times New Roman"/>
          <w:color w:val="000000" w:themeColor="text1"/>
          <w:sz w:val="24"/>
          <w:szCs w:val="24"/>
        </w:rPr>
        <w:t xml:space="preserve">, S., </w:t>
      </w:r>
      <w:proofErr w:type="spellStart"/>
      <w:r>
        <w:rPr>
          <w:rFonts w:ascii="Times New Roman" w:hAnsi="Times New Roman"/>
          <w:color w:val="000000" w:themeColor="text1"/>
          <w:sz w:val="24"/>
          <w:szCs w:val="24"/>
        </w:rPr>
        <w:t>Adeyi</w:t>
      </w:r>
      <w:proofErr w:type="spellEnd"/>
      <w:r>
        <w:rPr>
          <w:rFonts w:ascii="Times New Roman" w:hAnsi="Times New Roman"/>
          <w:color w:val="000000" w:themeColor="text1"/>
          <w:sz w:val="24"/>
          <w:szCs w:val="24"/>
        </w:rPr>
        <w:t xml:space="preserve">, O., Barker, P., Daelmans, B., </w:t>
      </w:r>
      <w:proofErr w:type="spellStart"/>
      <w:r>
        <w:rPr>
          <w:rFonts w:ascii="Times New Roman" w:hAnsi="Times New Roman"/>
          <w:color w:val="000000" w:themeColor="text1"/>
          <w:sz w:val="24"/>
          <w:szCs w:val="24"/>
        </w:rPr>
        <w:t>Doubova</w:t>
      </w:r>
      <w:proofErr w:type="spellEnd"/>
      <w:r>
        <w:rPr>
          <w:rFonts w:ascii="Times New Roman" w:hAnsi="Times New Roman"/>
          <w:color w:val="000000" w:themeColor="text1"/>
          <w:sz w:val="24"/>
          <w:szCs w:val="24"/>
        </w:rPr>
        <w:t>, S. V., English, M., García-</w:t>
      </w:r>
      <w:proofErr w:type="spellStart"/>
      <w:r>
        <w:rPr>
          <w:rFonts w:ascii="Times New Roman" w:hAnsi="Times New Roman"/>
          <w:color w:val="000000" w:themeColor="text1"/>
          <w:sz w:val="24"/>
          <w:szCs w:val="24"/>
        </w:rPr>
        <w:t>Elorrio</w:t>
      </w:r>
      <w:proofErr w:type="spellEnd"/>
      <w:r>
        <w:rPr>
          <w:rFonts w:ascii="Times New Roman" w:hAnsi="Times New Roman"/>
          <w:color w:val="000000" w:themeColor="text1"/>
          <w:sz w:val="24"/>
          <w:szCs w:val="24"/>
        </w:rPr>
        <w:t xml:space="preserve">, E., </w:t>
      </w:r>
      <w:proofErr w:type="spellStart"/>
      <w:r>
        <w:rPr>
          <w:rFonts w:ascii="Times New Roman" w:hAnsi="Times New Roman"/>
          <w:color w:val="000000" w:themeColor="text1"/>
          <w:sz w:val="24"/>
          <w:szCs w:val="24"/>
        </w:rPr>
        <w:t>Guanais</w:t>
      </w:r>
      <w:proofErr w:type="spellEnd"/>
      <w:r>
        <w:rPr>
          <w:rFonts w:ascii="Times New Roman" w:hAnsi="Times New Roman"/>
          <w:color w:val="000000" w:themeColor="text1"/>
          <w:sz w:val="24"/>
          <w:szCs w:val="24"/>
        </w:rPr>
        <w:t xml:space="preserve">, F., </w:t>
      </w:r>
      <w:proofErr w:type="spellStart"/>
      <w:r>
        <w:rPr>
          <w:rFonts w:ascii="Times New Roman" w:hAnsi="Times New Roman"/>
          <w:color w:val="000000" w:themeColor="text1"/>
          <w:sz w:val="24"/>
          <w:szCs w:val="24"/>
        </w:rPr>
        <w:t>Gureje</w:t>
      </w:r>
      <w:proofErr w:type="spellEnd"/>
      <w:r>
        <w:rPr>
          <w:rFonts w:ascii="Times New Roman" w:hAnsi="Times New Roman"/>
          <w:color w:val="000000" w:themeColor="text1"/>
          <w:sz w:val="24"/>
          <w:szCs w:val="24"/>
        </w:rPr>
        <w:t xml:space="preserve">, O., Hirschhorn, L. R., Jiang, L., Kelley, E., </w:t>
      </w:r>
      <w:proofErr w:type="spellStart"/>
      <w:r>
        <w:rPr>
          <w:rFonts w:ascii="Times New Roman" w:hAnsi="Times New Roman"/>
          <w:color w:val="000000" w:themeColor="text1"/>
          <w:sz w:val="24"/>
          <w:szCs w:val="24"/>
        </w:rPr>
        <w:t>Lemango</w:t>
      </w:r>
      <w:proofErr w:type="spellEnd"/>
      <w:r>
        <w:rPr>
          <w:rFonts w:ascii="Times New Roman" w:hAnsi="Times New Roman"/>
          <w:color w:val="000000" w:themeColor="text1"/>
          <w:sz w:val="24"/>
          <w:szCs w:val="24"/>
        </w:rPr>
        <w:t xml:space="preserve">, E. T., Liljestrand, J., Malata, A., Marchant, T., Matsoso, M. P., Meara, J. G., Mohanan, M., Ndiaye, Y., Norheim, O. F., Reddy, K. S., Rowe, A. K., Salomon, J. A., Thapa, G., Twum-Danso, N. A. Y., &amp; Pate, M. (2018). High-quality health systems in the Sustainable Development Goals era: time for a revolution. </w:t>
      </w:r>
      <w:r>
        <w:rPr>
          <w:rStyle w:val="Emphasis"/>
          <w:rFonts w:ascii="Times New Roman" w:hAnsi="Times New Roman"/>
          <w:color w:val="000000" w:themeColor="text1"/>
          <w:sz w:val="24"/>
          <w:szCs w:val="24"/>
        </w:rPr>
        <w:t>The Lancet Global Health</w:t>
      </w:r>
      <w:r>
        <w:rPr>
          <w:rFonts w:ascii="Times New Roman" w:hAnsi="Times New Roman"/>
          <w:color w:val="000000" w:themeColor="text1"/>
          <w:sz w:val="24"/>
          <w:szCs w:val="24"/>
        </w:rPr>
        <w:t xml:space="preserve">, </w:t>
      </w:r>
      <w:r>
        <w:rPr>
          <w:rStyle w:val="Emphasis"/>
          <w:rFonts w:ascii="Times New Roman" w:hAnsi="Times New Roman"/>
          <w:color w:val="000000" w:themeColor="text1"/>
          <w:sz w:val="24"/>
          <w:szCs w:val="24"/>
        </w:rPr>
        <w:t>6</w:t>
      </w:r>
      <w:r>
        <w:rPr>
          <w:rFonts w:ascii="Times New Roman" w:hAnsi="Times New Roman"/>
          <w:color w:val="000000" w:themeColor="text1"/>
          <w:sz w:val="24"/>
          <w:szCs w:val="24"/>
        </w:rPr>
        <w:t xml:space="preserve">,11, e1196–e1252. </w:t>
      </w:r>
      <w:hyperlink r:id="rId25" w:tgtFrame="_blank" w:history="1">
        <w:r>
          <w:rPr>
            <w:rStyle w:val="Hyperlink"/>
            <w:color w:val="000000" w:themeColor="text1"/>
            <w:sz w:val="24"/>
            <w:szCs w:val="24"/>
          </w:rPr>
          <w:t>https://doi.org/10.1016/S2214-109X(18)30386-3</w:t>
        </w:r>
      </w:hyperlink>
      <w:r>
        <w:rPr>
          <w:rStyle w:val="Hyperlink"/>
          <w:color w:val="000000" w:themeColor="text1"/>
          <w:sz w:val="24"/>
          <w:szCs w:val="24"/>
        </w:rPr>
        <w:t>.</w:t>
      </w:r>
    </w:p>
    <w:p w14:paraId="6CF57B54" w14:textId="77777777" w:rsidR="005756E5" w:rsidRDefault="005756E5" w:rsidP="005756E5">
      <w:pPr>
        <w:jc w:val="both"/>
        <w:rPr>
          <w:i/>
          <w:iCs/>
        </w:rPr>
      </w:pPr>
      <w:proofErr w:type="spellStart"/>
      <w:r>
        <w:rPr>
          <w:rFonts w:ascii="Times New Roman" w:hAnsi="Times New Roman"/>
          <w:color w:val="000000" w:themeColor="text1"/>
          <w:sz w:val="24"/>
          <w:szCs w:val="24"/>
        </w:rPr>
        <w:t>Mirshekar</w:t>
      </w:r>
      <w:proofErr w:type="spellEnd"/>
      <w:r>
        <w:rPr>
          <w:rFonts w:ascii="Times New Roman" w:hAnsi="Times New Roman"/>
          <w:color w:val="000000" w:themeColor="text1"/>
          <w:sz w:val="24"/>
          <w:szCs w:val="24"/>
        </w:rPr>
        <w:t xml:space="preserve">, Z., </w:t>
      </w:r>
      <w:proofErr w:type="spellStart"/>
      <w:r>
        <w:rPr>
          <w:rFonts w:ascii="Times New Roman" w:hAnsi="Times New Roman"/>
          <w:color w:val="000000" w:themeColor="text1"/>
          <w:sz w:val="24"/>
          <w:szCs w:val="24"/>
        </w:rPr>
        <w:t>Shahryari</w:t>
      </w:r>
      <w:proofErr w:type="spellEnd"/>
      <w:r>
        <w:rPr>
          <w:rFonts w:ascii="Times New Roman" w:hAnsi="Times New Roman"/>
          <w:color w:val="000000" w:themeColor="text1"/>
          <w:sz w:val="24"/>
          <w:szCs w:val="24"/>
        </w:rPr>
        <w:t xml:space="preserve">, A., </w:t>
      </w:r>
      <w:proofErr w:type="spellStart"/>
      <w:r>
        <w:rPr>
          <w:rFonts w:ascii="Times New Roman" w:hAnsi="Times New Roman"/>
          <w:color w:val="000000" w:themeColor="text1"/>
          <w:sz w:val="24"/>
          <w:szCs w:val="24"/>
        </w:rPr>
        <w:t>Shahryari</w:t>
      </w:r>
      <w:proofErr w:type="spellEnd"/>
      <w:r>
        <w:rPr>
          <w:rFonts w:ascii="Times New Roman" w:hAnsi="Times New Roman"/>
          <w:color w:val="000000" w:themeColor="text1"/>
          <w:sz w:val="24"/>
          <w:szCs w:val="24"/>
        </w:rPr>
        <w:t xml:space="preserve">, A., </w:t>
      </w:r>
      <w:proofErr w:type="spellStart"/>
      <w:r>
        <w:rPr>
          <w:rFonts w:ascii="Times New Roman" w:hAnsi="Times New Roman"/>
          <w:color w:val="000000" w:themeColor="text1"/>
          <w:sz w:val="24"/>
          <w:szCs w:val="24"/>
        </w:rPr>
        <w:t>Gharekhan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Alostani</w:t>
      </w:r>
      <w:proofErr w:type="spellEnd"/>
      <w:r>
        <w:rPr>
          <w:rFonts w:ascii="Times New Roman" w:hAnsi="Times New Roman"/>
          <w:color w:val="000000" w:themeColor="text1"/>
          <w:sz w:val="24"/>
          <w:szCs w:val="24"/>
        </w:rPr>
        <w:t xml:space="preserve">, M., Aali, R., &amp; Aali, R. (2019). Fungi occurrence assessment in drinking water distribution systems and its relationship with fecal indicator bacteria. </w:t>
      </w:r>
      <w:r>
        <w:rPr>
          <w:rStyle w:val="Emphasis"/>
          <w:rFonts w:ascii="Times New Roman" w:hAnsi="Times New Roman"/>
          <w:color w:val="000000" w:themeColor="text1"/>
          <w:sz w:val="24"/>
          <w:szCs w:val="24"/>
        </w:rPr>
        <w:t>Journal of Environmental Health and Sustainable Development</w:t>
      </w:r>
      <w:r>
        <w:rPr>
          <w:rFonts w:ascii="Times New Roman" w:hAnsi="Times New Roman"/>
          <w:color w:val="000000" w:themeColor="text1"/>
          <w:sz w:val="24"/>
          <w:szCs w:val="24"/>
        </w:rPr>
        <w:t xml:space="preserve">, </w:t>
      </w:r>
      <w:r>
        <w:rPr>
          <w:rStyle w:val="Emphasis"/>
          <w:rFonts w:ascii="Times New Roman" w:hAnsi="Times New Roman"/>
          <w:color w:val="000000" w:themeColor="text1"/>
          <w:sz w:val="24"/>
          <w:szCs w:val="24"/>
        </w:rPr>
        <w:t>4</w:t>
      </w:r>
      <w:r>
        <w:rPr>
          <w:rFonts w:ascii="Times New Roman" w:hAnsi="Times New Roman"/>
          <w:color w:val="000000" w:themeColor="text1"/>
          <w:sz w:val="24"/>
          <w:szCs w:val="24"/>
        </w:rPr>
        <w:t xml:space="preserve">(3). </w:t>
      </w:r>
      <w:hyperlink r:id="rId26" w:tgtFrame="_blank" w:history="1">
        <w:r>
          <w:rPr>
            <w:rStyle w:val="Hyperlink"/>
            <w:color w:val="000000" w:themeColor="text1"/>
            <w:sz w:val="24"/>
            <w:szCs w:val="24"/>
          </w:rPr>
          <w:t>https://doi.org/10.18502/jehsd.v4i3.1498</w:t>
        </w:r>
      </w:hyperlink>
    </w:p>
    <w:p w14:paraId="20894832" w14:textId="77777777" w:rsidR="005756E5" w:rsidRDefault="005756E5" w:rsidP="005756E5">
      <w:pPr>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Mythrey</w:t>
      </w:r>
      <w:proofErr w:type="spellEnd"/>
      <w:r>
        <w:rPr>
          <w:rFonts w:ascii="Times New Roman" w:hAnsi="Times New Roman"/>
          <w:color w:val="000000" w:themeColor="text1"/>
          <w:sz w:val="24"/>
          <w:szCs w:val="24"/>
        </w:rPr>
        <w:t xml:space="preserve">, R. C., Ramachandra, N., &amp; </w:t>
      </w:r>
      <w:proofErr w:type="spellStart"/>
      <w:r>
        <w:rPr>
          <w:rFonts w:ascii="Times New Roman" w:hAnsi="Times New Roman"/>
          <w:color w:val="000000" w:themeColor="text1"/>
          <w:sz w:val="24"/>
          <w:szCs w:val="24"/>
        </w:rPr>
        <w:t>Shreevathsa</w:t>
      </w:r>
      <w:proofErr w:type="spellEnd"/>
      <w:r>
        <w:rPr>
          <w:rFonts w:ascii="Times New Roman" w:hAnsi="Times New Roman"/>
          <w:color w:val="000000" w:themeColor="text1"/>
          <w:sz w:val="24"/>
          <w:szCs w:val="24"/>
        </w:rPr>
        <w:t xml:space="preserve">. (2012). Water: The elixir of life. </w:t>
      </w:r>
      <w:r>
        <w:rPr>
          <w:rStyle w:val="Emphasis"/>
          <w:rFonts w:ascii="Times New Roman" w:hAnsi="Times New Roman"/>
          <w:color w:val="000000" w:themeColor="text1"/>
          <w:sz w:val="24"/>
          <w:szCs w:val="24"/>
        </w:rPr>
        <w:t>International Journal of Research in Ayurveda and Pharmacy</w:t>
      </w:r>
      <w:r>
        <w:rPr>
          <w:rFonts w:ascii="Times New Roman" w:hAnsi="Times New Roman"/>
          <w:color w:val="000000" w:themeColor="text1"/>
          <w:sz w:val="24"/>
          <w:szCs w:val="24"/>
        </w:rPr>
        <w:t xml:space="preserve">, </w:t>
      </w:r>
      <w:r>
        <w:rPr>
          <w:rStyle w:val="Emphasis"/>
          <w:rFonts w:ascii="Times New Roman" w:hAnsi="Times New Roman"/>
          <w:color w:val="000000" w:themeColor="text1"/>
          <w:sz w:val="24"/>
          <w:szCs w:val="24"/>
        </w:rPr>
        <w:t>3</w:t>
      </w:r>
      <w:r>
        <w:rPr>
          <w:rFonts w:ascii="Times New Roman" w:hAnsi="Times New Roman"/>
          <w:color w:val="000000" w:themeColor="text1"/>
          <w:sz w:val="24"/>
          <w:szCs w:val="24"/>
        </w:rPr>
        <w:t xml:space="preserve">, 769–771. </w:t>
      </w:r>
      <w:hyperlink r:id="rId27" w:tgtFrame="_blank" w:history="1">
        <w:r>
          <w:rPr>
            <w:rStyle w:val="Hyperlink"/>
            <w:color w:val="000000" w:themeColor="text1"/>
            <w:sz w:val="24"/>
            <w:szCs w:val="24"/>
          </w:rPr>
          <w:t>https://doi.org/10.7897/2277-4343.03613</w:t>
        </w:r>
      </w:hyperlink>
      <w:r>
        <w:rPr>
          <w:rFonts w:ascii="Times New Roman" w:hAnsi="Times New Roman"/>
          <w:color w:val="000000" w:themeColor="text1"/>
          <w:sz w:val="24"/>
          <w:szCs w:val="24"/>
        </w:rPr>
        <w:t>.</w:t>
      </w:r>
    </w:p>
    <w:p w14:paraId="4DA36853" w14:textId="77777777" w:rsidR="005756E5" w:rsidRDefault="005756E5" w:rsidP="005756E5">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Onyebuchi, O., Ude, U., Okoh, F., &amp; </w:t>
      </w:r>
      <w:proofErr w:type="spellStart"/>
      <w:r>
        <w:rPr>
          <w:rFonts w:ascii="Times New Roman" w:eastAsia="Times New Roman" w:hAnsi="Times New Roman"/>
          <w:color w:val="000000" w:themeColor="text1"/>
          <w:sz w:val="24"/>
          <w:szCs w:val="24"/>
        </w:rPr>
        <w:t>Eromonsele</w:t>
      </w:r>
      <w:proofErr w:type="spellEnd"/>
      <w:r>
        <w:rPr>
          <w:rFonts w:ascii="Times New Roman" w:eastAsia="Times New Roman" w:hAnsi="Times New Roman"/>
          <w:color w:val="000000" w:themeColor="text1"/>
          <w:sz w:val="24"/>
          <w:szCs w:val="24"/>
        </w:rPr>
        <w:t xml:space="preserve">, B. (2024). Safe Drinking Water: The Need and Challenges in Developing Countries. </w:t>
      </w:r>
      <w:proofErr w:type="spellStart"/>
      <w:r>
        <w:rPr>
          <w:rFonts w:ascii="Times New Roman" w:eastAsia="Times New Roman" w:hAnsi="Times New Roman"/>
          <w:color w:val="000000" w:themeColor="text1"/>
          <w:sz w:val="24"/>
          <w:szCs w:val="24"/>
        </w:rPr>
        <w:t>IntechOpen</w:t>
      </w:r>
      <w:proofErr w:type="spellEnd"/>
      <w:r>
        <w:rPr>
          <w:rFonts w:ascii="Times New Roman" w:eastAsia="Times New Roman" w:hAnsi="Times New Roman"/>
          <w:color w:val="000000" w:themeColor="text1"/>
          <w:sz w:val="24"/>
          <w:szCs w:val="24"/>
        </w:rPr>
        <w:t xml:space="preserve">. </w:t>
      </w:r>
    </w:p>
    <w:p w14:paraId="10E620E8" w14:textId="77777777" w:rsidR="005756E5" w:rsidRDefault="005756E5" w:rsidP="005756E5">
      <w:pPr>
        <w:jc w:val="both"/>
        <w:rPr>
          <w:rFonts w:ascii="Times New Roman" w:eastAsia="Times New Roman" w:hAnsi="Times New Roman"/>
          <w:color w:val="000000" w:themeColor="text1"/>
          <w:sz w:val="24"/>
          <w:szCs w:val="24"/>
        </w:rPr>
      </w:pPr>
      <w:hyperlink r:id="rId28" w:tgtFrame="_blank" w:history="1">
        <w:r>
          <w:rPr>
            <w:rStyle w:val="Hyperlink"/>
            <w:rFonts w:eastAsia="Times New Roman"/>
            <w:color w:val="000000" w:themeColor="text1"/>
            <w:sz w:val="24"/>
            <w:szCs w:val="24"/>
          </w:rPr>
          <w:t>https://doi.org/10.5772/intechopen.108497</w:t>
        </w:r>
      </w:hyperlink>
      <w:r>
        <w:rPr>
          <w:rFonts w:ascii="Times New Roman" w:eastAsia="Times New Roman" w:hAnsi="Times New Roman"/>
          <w:color w:val="000000" w:themeColor="text1"/>
          <w:sz w:val="24"/>
          <w:szCs w:val="24"/>
        </w:rPr>
        <w:t>.</w:t>
      </w:r>
    </w:p>
    <w:p w14:paraId="67891535" w14:textId="77777777" w:rsidR="005756E5" w:rsidRDefault="005756E5" w:rsidP="005756E5">
      <w:pPr>
        <w:jc w:val="both"/>
        <w:rPr>
          <w:rFonts w:ascii="Times New Roman" w:eastAsia="Times New Roman" w:hAnsi="Times New Roman"/>
          <w:color w:val="000000" w:themeColor="text1"/>
          <w:sz w:val="24"/>
          <w:szCs w:val="24"/>
        </w:rPr>
      </w:pPr>
    </w:p>
    <w:p w14:paraId="10FF838C" w14:textId="77777777" w:rsidR="005756E5" w:rsidRDefault="005756E5" w:rsidP="005756E5">
      <w:pPr>
        <w:jc w:val="both"/>
        <w:rPr>
          <w:rStyle w:val="citation-2"/>
          <w:rFonts w:eastAsiaTheme="minorHAnsi"/>
        </w:rPr>
      </w:pPr>
      <w:r>
        <w:rPr>
          <w:rStyle w:val="citation-0"/>
          <w:rFonts w:ascii="Times New Roman" w:hAnsi="Times New Roman"/>
          <w:color w:val="000000" w:themeColor="text1"/>
          <w:sz w:val="24"/>
          <w:szCs w:val="24"/>
        </w:rPr>
        <w:t xml:space="preserve">Rashid, M., Manzoor, M., &amp; Mukhtar, S. (2018). Urbanization and its effects on water resources: An exploratory analysis. </w:t>
      </w:r>
      <w:r>
        <w:rPr>
          <w:rStyle w:val="citation-0"/>
          <w:rFonts w:ascii="Times New Roman" w:hAnsi="Times New Roman"/>
          <w:i/>
          <w:iCs/>
          <w:color w:val="000000" w:themeColor="text1"/>
          <w:sz w:val="24"/>
          <w:szCs w:val="24"/>
        </w:rPr>
        <w:t>Asian Journal of Water,</w:t>
      </w:r>
      <w:r>
        <w:rPr>
          <w:rStyle w:val="citation-0"/>
          <w:rFonts w:ascii="Times New Roman" w:hAnsi="Times New Roman"/>
          <w:i/>
          <w:iCs/>
          <w:color w:val="000000" w:themeColor="text1"/>
          <w:sz w:val="24"/>
          <w:szCs w:val="24"/>
          <w:vertAlign w:val="superscript"/>
        </w:rPr>
        <w:t xml:space="preserve"> </w:t>
      </w:r>
      <w:r>
        <w:rPr>
          <w:rStyle w:val="citation-1"/>
          <w:rFonts w:ascii="Times New Roman" w:hAnsi="Times New Roman"/>
          <w:i/>
          <w:iCs/>
          <w:color w:val="000000" w:themeColor="text1"/>
          <w:sz w:val="24"/>
          <w:szCs w:val="24"/>
        </w:rPr>
        <w:t>Environment and Pollution</w:t>
      </w:r>
      <w:r>
        <w:rPr>
          <w:rStyle w:val="citation-1"/>
          <w:rFonts w:ascii="Times New Roman" w:hAnsi="Times New Roman"/>
          <w:color w:val="000000" w:themeColor="text1"/>
          <w:sz w:val="24"/>
          <w:szCs w:val="24"/>
        </w:rPr>
        <w:t>,</w:t>
      </w:r>
      <w:r>
        <w:rPr>
          <w:rStyle w:val="citation-1"/>
          <w:rFonts w:ascii="Times New Roman" w:hAnsi="Times New Roman"/>
          <w:color w:val="000000" w:themeColor="text1"/>
          <w:sz w:val="24"/>
          <w:szCs w:val="24"/>
          <w:vertAlign w:val="superscript"/>
        </w:rPr>
        <w:t xml:space="preserve"> </w:t>
      </w:r>
      <w:r>
        <w:rPr>
          <w:rStyle w:val="citation-2"/>
          <w:rFonts w:ascii="Times New Roman" w:hAnsi="Times New Roman"/>
          <w:i/>
          <w:iCs/>
          <w:color w:val="000000" w:themeColor="text1"/>
          <w:sz w:val="24"/>
          <w:szCs w:val="24"/>
        </w:rPr>
        <w:t>15</w:t>
      </w:r>
      <w:r>
        <w:rPr>
          <w:rStyle w:val="citation-2"/>
          <w:rFonts w:ascii="Times New Roman" w:hAnsi="Times New Roman"/>
          <w:color w:val="000000" w:themeColor="text1"/>
          <w:sz w:val="24"/>
          <w:szCs w:val="24"/>
        </w:rPr>
        <w:t>, 67–74.</w:t>
      </w:r>
    </w:p>
    <w:p w14:paraId="35665DEA" w14:textId="77777777" w:rsidR="005756E5" w:rsidRDefault="005756E5" w:rsidP="005756E5">
      <w:pPr>
        <w:spacing w:after="0" w:line="240" w:lineRule="auto"/>
        <w:jc w:val="both"/>
        <w:rPr>
          <w:rFonts w:eastAsia="Times New Roman"/>
        </w:rPr>
      </w:pPr>
      <w:r>
        <w:rPr>
          <w:rFonts w:ascii="Times New Roman" w:eastAsia="Times New Roman" w:hAnsi="Times New Roman"/>
          <w:color w:val="000000" w:themeColor="text1"/>
          <w:sz w:val="24"/>
          <w:szCs w:val="24"/>
        </w:rPr>
        <w:t xml:space="preserve">Saah, S., Baa-Poku, F., Adom, E., &amp; Addo, M. (2020). Safety of borehole water as an alternative drinking water source. </w:t>
      </w:r>
    </w:p>
    <w:p w14:paraId="332D9B7F" w14:textId="77777777" w:rsidR="005756E5" w:rsidRDefault="005756E5" w:rsidP="005756E5">
      <w:pPr>
        <w:jc w:val="both"/>
        <w:rPr>
          <w:rFonts w:ascii="Times New Roman" w:eastAsia="Times New Roman" w:hAnsi="Times New Roman"/>
          <w:color w:val="000000" w:themeColor="text1"/>
          <w:sz w:val="24"/>
          <w:szCs w:val="24"/>
        </w:rPr>
      </w:pPr>
      <w:r>
        <w:rPr>
          <w:rFonts w:ascii="Times New Roman" w:eastAsia="Times New Roman" w:hAnsi="Times New Roman"/>
          <w:i/>
          <w:iCs/>
          <w:color w:val="000000" w:themeColor="text1"/>
          <w:sz w:val="24"/>
          <w:szCs w:val="24"/>
        </w:rPr>
        <w:t>Scientific African</w:t>
      </w:r>
      <w:r>
        <w:rPr>
          <w:rFonts w:ascii="Times New Roman" w:eastAsia="Times New Roman" w:hAnsi="Times New Roman"/>
          <w:color w:val="000000" w:themeColor="text1"/>
          <w:sz w:val="24"/>
          <w:szCs w:val="24"/>
        </w:rPr>
        <w:t xml:space="preserve">, </w:t>
      </w:r>
      <w:r>
        <w:rPr>
          <w:rFonts w:ascii="Times New Roman" w:eastAsia="Times New Roman" w:hAnsi="Times New Roman"/>
          <w:i/>
          <w:iCs/>
          <w:color w:val="000000" w:themeColor="text1"/>
          <w:sz w:val="24"/>
          <w:szCs w:val="24"/>
        </w:rPr>
        <w:t>10</w:t>
      </w:r>
      <w:r>
        <w:rPr>
          <w:rFonts w:ascii="Times New Roman" w:eastAsia="Times New Roman" w:hAnsi="Times New Roman"/>
          <w:color w:val="000000" w:themeColor="text1"/>
          <w:sz w:val="24"/>
          <w:szCs w:val="24"/>
        </w:rPr>
        <w:t xml:space="preserve">, e00657. </w:t>
      </w:r>
      <w:hyperlink r:id="rId29" w:tgtFrame="_blank" w:history="1">
        <w:r>
          <w:rPr>
            <w:rStyle w:val="Hyperlink"/>
            <w:rFonts w:eastAsia="Times New Roman"/>
            <w:color w:val="000000" w:themeColor="text1"/>
            <w:sz w:val="24"/>
            <w:szCs w:val="24"/>
          </w:rPr>
          <w:t>https://doi.org/10.1016/j.sciaf.2020.e00657</w:t>
        </w:r>
      </w:hyperlink>
    </w:p>
    <w:p w14:paraId="77B32788" w14:textId="77777777" w:rsidR="005756E5" w:rsidRDefault="005756E5" w:rsidP="005756E5">
      <w:pPr>
        <w:jc w:val="both"/>
        <w:rPr>
          <w:rFonts w:ascii="Times New Roman" w:eastAsiaTheme="minorHAnsi" w:hAnsi="Times New Roman"/>
          <w:color w:val="000000" w:themeColor="text1"/>
          <w:sz w:val="24"/>
          <w:szCs w:val="24"/>
        </w:rPr>
      </w:pPr>
      <w:r>
        <w:rPr>
          <w:rFonts w:ascii="Times New Roman" w:hAnsi="Times New Roman"/>
          <w:color w:val="000000" w:themeColor="text1"/>
          <w:sz w:val="24"/>
          <w:szCs w:val="24"/>
        </w:rPr>
        <w:t xml:space="preserve">Shayo, G. M., </w:t>
      </w:r>
      <w:proofErr w:type="spellStart"/>
      <w:r>
        <w:rPr>
          <w:rFonts w:ascii="Times New Roman" w:hAnsi="Times New Roman"/>
          <w:color w:val="000000" w:themeColor="text1"/>
          <w:sz w:val="24"/>
          <w:szCs w:val="24"/>
        </w:rPr>
        <w:t>Elimbinzi</w:t>
      </w:r>
      <w:proofErr w:type="spellEnd"/>
      <w:r>
        <w:rPr>
          <w:rFonts w:ascii="Times New Roman" w:hAnsi="Times New Roman"/>
          <w:color w:val="000000" w:themeColor="text1"/>
          <w:sz w:val="24"/>
          <w:szCs w:val="24"/>
        </w:rPr>
        <w:t xml:space="preserve">, E., Shao, G. N., &amp; Fabian, C. (2023). Severity of waterborne diseases in developing countries and the effectiveness of ceramic filters for improving water quality. </w:t>
      </w:r>
      <w:r>
        <w:rPr>
          <w:rFonts w:ascii="Times New Roman" w:hAnsi="Times New Roman"/>
          <w:i/>
          <w:color w:val="000000" w:themeColor="text1"/>
          <w:sz w:val="24"/>
          <w:szCs w:val="24"/>
        </w:rPr>
        <w:t>Bulletin of the National Research Centre</w:t>
      </w:r>
      <w:r>
        <w:rPr>
          <w:rFonts w:ascii="Times New Roman" w:hAnsi="Times New Roman"/>
          <w:color w:val="000000" w:themeColor="text1"/>
          <w:sz w:val="24"/>
          <w:szCs w:val="24"/>
        </w:rPr>
        <w:t xml:space="preserve">, </w:t>
      </w:r>
      <w:r>
        <w:rPr>
          <w:rFonts w:ascii="Times New Roman" w:hAnsi="Times New Roman"/>
          <w:i/>
          <w:color w:val="000000" w:themeColor="text1"/>
          <w:sz w:val="24"/>
          <w:szCs w:val="24"/>
        </w:rPr>
        <w:t>47</w:t>
      </w:r>
      <w:r>
        <w:rPr>
          <w:rFonts w:ascii="Times New Roman" w:hAnsi="Times New Roman"/>
          <w:color w:val="000000" w:themeColor="text1"/>
          <w:sz w:val="24"/>
          <w:szCs w:val="24"/>
        </w:rPr>
        <w:t>, 113.</w:t>
      </w:r>
    </w:p>
    <w:p w14:paraId="2F0088CA" w14:textId="77777777" w:rsidR="005756E5" w:rsidRDefault="005756E5" w:rsidP="005756E5">
      <w:pPr>
        <w:jc w:val="both"/>
        <w:rPr>
          <w:rStyle w:val="Hyperlink"/>
          <w:color w:val="000000" w:themeColor="text1"/>
          <w:u w:val="none"/>
        </w:rPr>
      </w:pPr>
      <w:r>
        <w:rPr>
          <w:rStyle w:val="citation-0"/>
          <w:rFonts w:ascii="Times New Roman" w:hAnsi="Times New Roman"/>
          <w:color w:val="000000" w:themeColor="text1"/>
          <w:sz w:val="24"/>
          <w:szCs w:val="24"/>
        </w:rPr>
        <w:t xml:space="preserve">Sarker, B., Keya, K. N., Mahir, F., </w:t>
      </w:r>
      <w:proofErr w:type="spellStart"/>
      <w:r>
        <w:rPr>
          <w:rStyle w:val="citation-0"/>
          <w:rFonts w:ascii="Times New Roman" w:hAnsi="Times New Roman"/>
          <w:color w:val="000000" w:themeColor="text1"/>
          <w:sz w:val="24"/>
          <w:szCs w:val="24"/>
        </w:rPr>
        <w:t>Nahiun</w:t>
      </w:r>
      <w:proofErr w:type="spellEnd"/>
      <w:r>
        <w:rPr>
          <w:rStyle w:val="citation-0"/>
          <w:rFonts w:ascii="Times New Roman" w:hAnsi="Times New Roman"/>
          <w:color w:val="000000" w:themeColor="text1"/>
          <w:sz w:val="24"/>
          <w:szCs w:val="24"/>
        </w:rPr>
        <w:t xml:space="preserve">, K., Shahida, S., &amp; Khan, R. (2021). Scientific Review Surface and Ground Water Pollution: Causes and Effects of Urbanization and Industrialization in South Asia. </w:t>
      </w:r>
      <w:r>
        <w:rPr>
          <w:rStyle w:val="citation-0"/>
          <w:rFonts w:ascii="Times New Roman" w:hAnsi="Times New Roman"/>
          <w:i/>
          <w:iCs/>
          <w:color w:val="000000" w:themeColor="text1"/>
          <w:sz w:val="24"/>
          <w:szCs w:val="24"/>
        </w:rPr>
        <w:t>Scientific Review</w:t>
      </w:r>
      <w:r>
        <w:rPr>
          <w:rStyle w:val="citation-0"/>
          <w:rFonts w:ascii="Times New Roman" w:hAnsi="Times New Roman"/>
          <w:color w:val="000000" w:themeColor="text1"/>
          <w:sz w:val="24"/>
          <w:szCs w:val="24"/>
        </w:rPr>
        <w:t xml:space="preserve">, </w:t>
      </w:r>
      <w:r>
        <w:rPr>
          <w:rStyle w:val="citation-0"/>
          <w:rFonts w:ascii="Times New Roman" w:hAnsi="Times New Roman"/>
          <w:i/>
          <w:iCs/>
          <w:color w:val="000000" w:themeColor="text1"/>
          <w:sz w:val="24"/>
          <w:szCs w:val="24"/>
        </w:rPr>
        <w:t>7</w:t>
      </w:r>
      <w:r>
        <w:rPr>
          <w:rStyle w:val="citation-0"/>
          <w:rFonts w:ascii="Times New Roman" w:hAnsi="Times New Roman"/>
          <w:color w:val="000000" w:themeColor="text1"/>
          <w:sz w:val="24"/>
          <w:szCs w:val="24"/>
        </w:rPr>
        <w:t>, 32–41.</w:t>
      </w:r>
      <w:r>
        <w:rPr>
          <w:rStyle w:val="citation-0"/>
          <w:rFonts w:ascii="Times New Roman" w:hAnsi="Times New Roman"/>
          <w:color w:val="000000" w:themeColor="text1"/>
          <w:sz w:val="24"/>
          <w:szCs w:val="24"/>
          <w:vertAlign w:val="superscript"/>
        </w:rPr>
        <w:t xml:space="preserve">  </w:t>
      </w:r>
      <w:hyperlink r:id="rId30" w:tgtFrame="_blank" w:history="1">
        <w:r>
          <w:rPr>
            <w:rStyle w:val="Hyperlink"/>
            <w:color w:val="000000" w:themeColor="text1"/>
            <w:sz w:val="24"/>
            <w:szCs w:val="24"/>
          </w:rPr>
          <w:t>https://doi.org/10.32861/sr.73.32.41</w:t>
        </w:r>
      </w:hyperlink>
      <w:r>
        <w:rPr>
          <w:rStyle w:val="Hyperlink"/>
          <w:color w:val="000000" w:themeColor="text1"/>
          <w:sz w:val="24"/>
          <w:szCs w:val="24"/>
        </w:rPr>
        <w:t>.</w:t>
      </w:r>
    </w:p>
    <w:p w14:paraId="428C74F1" w14:textId="77777777" w:rsidR="005756E5" w:rsidRDefault="005756E5" w:rsidP="005756E5">
      <w:pPr>
        <w:jc w:val="both"/>
      </w:pPr>
      <w:proofErr w:type="spellStart"/>
      <w:r>
        <w:rPr>
          <w:rFonts w:ascii="Times New Roman" w:hAnsi="Times New Roman"/>
          <w:color w:val="000000" w:themeColor="text1"/>
          <w:sz w:val="24"/>
          <w:szCs w:val="24"/>
        </w:rPr>
        <w:t>Salimiyan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Rizi</w:t>
      </w:r>
      <w:proofErr w:type="spellEnd"/>
      <w:r>
        <w:rPr>
          <w:rFonts w:ascii="Times New Roman" w:hAnsi="Times New Roman"/>
          <w:color w:val="000000" w:themeColor="text1"/>
          <w:sz w:val="24"/>
          <w:szCs w:val="24"/>
        </w:rPr>
        <w:t xml:space="preserve">, K., Ghazvini, K., &amp; </w:t>
      </w:r>
      <w:proofErr w:type="spellStart"/>
      <w:r>
        <w:rPr>
          <w:rFonts w:ascii="Times New Roman" w:hAnsi="Times New Roman"/>
          <w:color w:val="000000" w:themeColor="text1"/>
          <w:sz w:val="24"/>
          <w:szCs w:val="24"/>
        </w:rPr>
        <w:t>Farsiani</w:t>
      </w:r>
      <w:proofErr w:type="spellEnd"/>
      <w:r>
        <w:rPr>
          <w:rFonts w:ascii="Times New Roman" w:hAnsi="Times New Roman"/>
          <w:color w:val="000000" w:themeColor="text1"/>
          <w:sz w:val="24"/>
          <w:szCs w:val="24"/>
        </w:rPr>
        <w:t xml:space="preserve">, H. (2019). Clinical and pathogenesis overview of </w:t>
      </w:r>
      <w:r>
        <w:rPr>
          <w:rStyle w:val="Emphasis"/>
          <w:rFonts w:ascii="Times New Roman" w:hAnsi="Times New Roman"/>
          <w:color w:val="000000" w:themeColor="text1"/>
          <w:sz w:val="24"/>
          <w:szCs w:val="24"/>
        </w:rPr>
        <w:t>Enterobacter</w:t>
      </w:r>
      <w:r>
        <w:rPr>
          <w:rFonts w:ascii="Times New Roman" w:hAnsi="Times New Roman"/>
          <w:color w:val="000000" w:themeColor="text1"/>
          <w:sz w:val="24"/>
          <w:szCs w:val="24"/>
        </w:rPr>
        <w:t xml:space="preserve"> infections. </w:t>
      </w:r>
      <w:r>
        <w:rPr>
          <w:rStyle w:val="Emphasis"/>
          <w:rFonts w:ascii="Times New Roman" w:hAnsi="Times New Roman"/>
          <w:color w:val="000000" w:themeColor="text1"/>
          <w:sz w:val="24"/>
          <w:szCs w:val="24"/>
        </w:rPr>
        <w:t>Reviews in Clinical Medicine</w:t>
      </w:r>
      <w:r>
        <w:rPr>
          <w:rFonts w:ascii="Times New Roman" w:hAnsi="Times New Roman"/>
          <w:color w:val="000000" w:themeColor="text1"/>
          <w:sz w:val="24"/>
          <w:szCs w:val="24"/>
        </w:rPr>
        <w:t xml:space="preserve">, </w:t>
      </w:r>
      <w:r>
        <w:rPr>
          <w:rStyle w:val="Emphasis"/>
          <w:rFonts w:ascii="Times New Roman" w:hAnsi="Times New Roman"/>
          <w:color w:val="000000" w:themeColor="text1"/>
          <w:sz w:val="24"/>
          <w:szCs w:val="24"/>
        </w:rPr>
        <w:t>6</w:t>
      </w:r>
      <w:r>
        <w:rPr>
          <w:rFonts w:ascii="Times New Roman" w:hAnsi="Times New Roman"/>
          <w:color w:val="000000" w:themeColor="text1"/>
          <w:sz w:val="24"/>
          <w:szCs w:val="24"/>
        </w:rPr>
        <w:t>(4), 146–154.</w:t>
      </w:r>
    </w:p>
    <w:p w14:paraId="216F06F0" w14:textId="77777777" w:rsidR="005756E5" w:rsidRDefault="005756E5" w:rsidP="005756E5">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Ugwu, C. E., Igbokwe, A. M., Suru, S. M., Dike, C. C., </w:t>
      </w:r>
      <w:proofErr w:type="spellStart"/>
      <w:r>
        <w:rPr>
          <w:rFonts w:ascii="Times New Roman" w:hAnsi="Times New Roman"/>
          <w:color w:val="000000" w:themeColor="text1"/>
          <w:sz w:val="24"/>
          <w:szCs w:val="24"/>
        </w:rPr>
        <w:t>Mbachu</w:t>
      </w:r>
      <w:proofErr w:type="spellEnd"/>
      <w:r>
        <w:rPr>
          <w:rFonts w:ascii="Times New Roman" w:hAnsi="Times New Roman"/>
          <w:color w:val="000000" w:themeColor="text1"/>
          <w:sz w:val="24"/>
          <w:szCs w:val="24"/>
        </w:rPr>
        <w:t xml:space="preserve">, A. N., &amp; Maduka, H. C. C. (2024). Evaluating the human health risks of heavy metal contamination in copper and steel factory effluents in Nnewi, Anambra State, Nigeria. </w:t>
      </w:r>
      <w:r>
        <w:rPr>
          <w:rStyle w:val="Emphasis"/>
          <w:rFonts w:ascii="Times New Roman" w:hAnsi="Times New Roman"/>
          <w:color w:val="000000" w:themeColor="text1"/>
          <w:sz w:val="24"/>
          <w:szCs w:val="24"/>
        </w:rPr>
        <w:t>Toxicology Reports</w:t>
      </w:r>
      <w:r>
        <w:rPr>
          <w:rFonts w:ascii="Times New Roman" w:hAnsi="Times New Roman"/>
          <w:color w:val="000000" w:themeColor="text1"/>
          <w:sz w:val="24"/>
          <w:szCs w:val="24"/>
        </w:rPr>
        <w:t xml:space="preserve">, </w:t>
      </w:r>
      <w:r>
        <w:rPr>
          <w:rStyle w:val="Emphasis"/>
          <w:rFonts w:ascii="Times New Roman" w:hAnsi="Times New Roman"/>
          <w:color w:val="000000" w:themeColor="text1"/>
          <w:sz w:val="24"/>
          <w:szCs w:val="24"/>
        </w:rPr>
        <w:t>12</w:t>
      </w:r>
      <w:r>
        <w:rPr>
          <w:rFonts w:ascii="Times New Roman" w:hAnsi="Times New Roman"/>
          <w:color w:val="000000" w:themeColor="text1"/>
          <w:sz w:val="24"/>
          <w:szCs w:val="24"/>
        </w:rPr>
        <w:t>, 614–621.</w:t>
      </w:r>
    </w:p>
    <w:p w14:paraId="3B69E04E" w14:textId="77777777" w:rsidR="005756E5" w:rsidRDefault="005756E5" w:rsidP="005756E5">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Watson, S., &amp; Lawrence, J. (2003). Drinking water quality and sustainability. </w:t>
      </w:r>
      <w:r>
        <w:rPr>
          <w:rStyle w:val="Emphasis"/>
          <w:rFonts w:ascii="Times New Roman" w:hAnsi="Times New Roman"/>
          <w:color w:val="000000" w:themeColor="text1"/>
          <w:sz w:val="24"/>
          <w:szCs w:val="24"/>
        </w:rPr>
        <w:t>Water Quality Research Journal of Canada</w:t>
      </w:r>
      <w:r>
        <w:rPr>
          <w:rFonts w:ascii="Times New Roman" w:hAnsi="Times New Roman"/>
          <w:color w:val="000000" w:themeColor="text1"/>
          <w:sz w:val="24"/>
          <w:szCs w:val="24"/>
        </w:rPr>
        <w:t xml:space="preserve">, </w:t>
      </w:r>
      <w:r>
        <w:rPr>
          <w:rStyle w:val="Emphasis"/>
          <w:rFonts w:ascii="Times New Roman" w:hAnsi="Times New Roman"/>
          <w:color w:val="000000" w:themeColor="text1"/>
          <w:sz w:val="24"/>
          <w:szCs w:val="24"/>
        </w:rPr>
        <w:t>38</w:t>
      </w:r>
      <w:r>
        <w:rPr>
          <w:rFonts w:ascii="Times New Roman" w:hAnsi="Times New Roman"/>
          <w:color w:val="000000" w:themeColor="text1"/>
          <w:sz w:val="24"/>
          <w:szCs w:val="24"/>
        </w:rPr>
        <w:t>, 3–13.</w:t>
      </w:r>
    </w:p>
    <w:p w14:paraId="67CEF63C" w14:textId="77777777" w:rsidR="005756E5" w:rsidRDefault="005756E5" w:rsidP="005756E5">
      <w:pPr>
        <w:spacing w:line="240" w:lineRule="auto"/>
        <w:ind w:left="540" w:hangingChars="225" w:hanging="540"/>
        <w:jc w:val="both"/>
        <w:rPr>
          <w:rFonts w:ascii="Times New Roman" w:hAnsi="Times New Roman"/>
          <w:color w:val="000000" w:themeColor="text1"/>
          <w:sz w:val="24"/>
          <w:szCs w:val="24"/>
        </w:rPr>
      </w:pPr>
      <w:r>
        <w:rPr>
          <w:rFonts w:ascii="Times New Roman" w:hAnsi="Times New Roman"/>
          <w:color w:val="000000" w:themeColor="text1"/>
          <w:sz w:val="24"/>
          <w:szCs w:val="24"/>
        </w:rPr>
        <w:t>World Health Organization. (2017). Guidelines for Drinking-water Quality: Fourth Edition Incorporating the First Addendum. WHO Press.</w:t>
      </w:r>
    </w:p>
    <w:p w14:paraId="09C95D34" w14:textId="77777777" w:rsidR="005756E5" w:rsidRDefault="005756E5" w:rsidP="005756E5">
      <w:pPr>
        <w:jc w:val="both"/>
        <w:rPr>
          <w:rFonts w:ascii="Times New Roman" w:hAnsi="Times New Roman"/>
          <w:color w:val="000000" w:themeColor="text1"/>
          <w:sz w:val="24"/>
          <w:szCs w:val="24"/>
        </w:rPr>
      </w:pPr>
    </w:p>
    <w:p w14:paraId="2E2AAB52" w14:textId="5AC9657C" w:rsidR="005756E5" w:rsidRPr="005C5ED6" w:rsidRDefault="005756E5" w:rsidP="005C5ED6">
      <w:pPr>
        <w:spacing w:before="100" w:beforeAutospacing="1" w:after="100" w:afterAutospacing="1" w:line="240" w:lineRule="auto"/>
        <w:jc w:val="both"/>
        <w:rPr>
          <w:rFonts w:ascii="Times New Roman" w:eastAsia="Times New Roman" w:hAnsi="Times New Roman"/>
          <w:sz w:val="24"/>
          <w:szCs w:val="24"/>
        </w:rPr>
      </w:pPr>
    </w:p>
    <w:p w14:paraId="1CE17FB7" w14:textId="77777777" w:rsidR="001463D9" w:rsidRPr="005C5ED6" w:rsidRDefault="001463D9" w:rsidP="005C5ED6">
      <w:pPr>
        <w:jc w:val="both"/>
        <w:rPr>
          <w:rFonts w:ascii="Times New Roman" w:hAnsi="Times New Roman"/>
          <w:sz w:val="24"/>
          <w:szCs w:val="24"/>
        </w:rPr>
      </w:pPr>
    </w:p>
    <w:p w14:paraId="2A152C36" w14:textId="77777777" w:rsidR="001463D9" w:rsidRPr="005C5ED6" w:rsidRDefault="001463D9" w:rsidP="005C5ED6">
      <w:pPr>
        <w:spacing w:line="480" w:lineRule="auto"/>
        <w:jc w:val="both"/>
        <w:rPr>
          <w:rFonts w:ascii="Times New Roman" w:hAnsi="Times New Roman"/>
          <w:sz w:val="24"/>
          <w:szCs w:val="24"/>
        </w:rPr>
      </w:pPr>
    </w:p>
    <w:sectPr w:rsidR="001463D9" w:rsidRPr="005C5ED6" w:rsidSect="007168DF">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76548" w14:textId="77777777" w:rsidR="00D4669E" w:rsidRDefault="00D4669E" w:rsidP="00192A19">
      <w:pPr>
        <w:spacing w:after="0" w:line="240" w:lineRule="auto"/>
      </w:pPr>
      <w:r>
        <w:separator/>
      </w:r>
    </w:p>
  </w:endnote>
  <w:endnote w:type="continuationSeparator" w:id="0">
    <w:p w14:paraId="4E1D82E2" w14:textId="77777777" w:rsidR="00D4669E" w:rsidRDefault="00D4669E" w:rsidP="00192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B4463" w14:textId="77777777" w:rsidR="000253D0" w:rsidRDefault="00025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2962830"/>
      <w:docPartObj>
        <w:docPartGallery w:val="Page Numbers (Bottom of Page)"/>
        <w:docPartUnique/>
      </w:docPartObj>
    </w:sdtPr>
    <w:sdtEndPr>
      <w:rPr>
        <w:noProof/>
      </w:rPr>
    </w:sdtEndPr>
    <w:sdtContent>
      <w:p w14:paraId="5A3507E1" w14:textId="3A2CB514" w:rsidR="008B2518" w:rsidRDefault="008B2518">
        <w:pPr>
          <w:pStyle w:val="Footer"/>
          <w:jc w:val="center"/>
        </w:pPr>
        <w:r>
          <w:fldChar w:fldCharType="begin"/>
        </w:r>
        <w:r>
          <w:instrText xml:space="preserve"> PAGE   \* MERGEFORMAT </w:instrText>
        </w:r>
        <w:r>
          <w:fldChar w:fldCharType="separate"/>
        </w:r>
        <w:r w:rsidR="00AB4F0C">
          <w:rPr>
            <w:noProof/>
          </w:rPr>
          <w:t>1</w:t>
        </w:r>
        <w:r>
          <w:rPr>
            <w:noProof/>
          </w:rPr>
          <w:fldChar w:fldCharType="end"/>
        </w:r>
      </w:p>
    </w:sdtContent>
  </w:sdt>
  <w:p w14:paraId="1544ACE7" w14:textId="77777777" w:rsidR="00504C3F" w:rsidRDefault="00504C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1FEF0" w14:textId="77777777" w:rsidR="000253D0" w:rsidRDefault="00025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3E2C7" w14:textId="77777777" w:rsidR="00D4669E" w:rsidRDefault="00D4669E" w:rsidP="00192A19">
      <w:pPr>
        <w:spacing w:after="0" w:line="240" w:lineRule="auto"/>
      </w:pPr>
      <w:r>
        <w:separator/>
      </w:r>
    </w:p>
  </w:footnote>
  <w:footnote w:type="continuationSeparator" w:id="0">
    <w:p w14:paraId="23C39ED7" w14:textId="77777777" w:rsidR="00D4669E" w:rsidRDefault="00D4669E" w:rsidP="00192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9FCFE" w14:textId="07800CF5" w:rsidR="000253D0" w:rsidRDefault="000253D0">
    <w:pPr>
      <w:pStyle w:val="Header"/>
    </w:pPr>
    <w:ins w:id="29" w:author="Editor-22" w:date="2025-02-12T16:16:00Z" w16du:dateUtc="2025-02-12T10:46:00Z">
      <w:r>
        <w:rPr>
          <w:noProof/>
        </w:rPr>
        <w:pict w14:anchorId="78A25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75204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60F5A" w14:textId="23DA15BB" w:rsidR="00504C3F" w:rsidRDefault="000253D0">
    <w:pPr>
      <w:pStyle w:val="Header"/>
    </w:pPr>
    <w:ins w:id="30" w:author="Editor-22" w:date="2025-02-12T16:16:00Z" w16du:dateUtc="2025-02-12T10:46:00Z">
      <w:r>
        <w:rPr>
          <w:noProof/>
        </w:rPr>
        <w:pict w14:anchorId="2FBDEA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75204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ins>
  </w:p>
  <w:p w14:paraId="4997EAA7" w14:textId="77777777" w:rsidR="00504C3F" w:rsidRDefault="00504C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6FA56" w14:textId="2D47281B" w:rsidR="000253D0" w:rsidRDefault="000253D0">
    <w:pPr>
      <w:pStyle w:val="Header"/>
    </w:pPr>
    <w:ins w:id="31" w:author="Editor-22" w:date="2025-02-12T16:16:00Z" w16du:dateUtc="2025-02-12T10:46:00Z">
      <w:r>
        <w:rPr>
          <w:noProof/>
        </w:rPr>
        <w:pict w14:anchorId="1079D7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475204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0000004"/>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C20CEA"/>
    <w:multiLevelType w:val="multilevel"/>
    <w:tmpl w:val="2752F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F6EB6"/>
    <w:multiLevelType w:val="multilevel"/>
    <w:tmpl w:val="06E4C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BA486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344C0"/>
    <w:multiLevelType w:val="hybridMultilevel"/>
    <w:tmpl w:val="4FA6E67E"/>
    <w:lvl w:ilvl="0" w:tplc="50B218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C2A0E"/>
    <w:multiLevelType w:val="multilevel"/>
    <w:tmpl w:val="0FBCE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3F2BA4"/>
    <w:multiLevelType w:val="multilevel"/>
    <w:tmpl w:val="FA842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7186F"/>
    <w:multiLevelType w:val="hybridMultilevel"/>
    <w:tmpl w:val="30B03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0B4844"/>
    <w:multiLevelType w:val="multilevel"/>
    <w:tmpl w:val="3676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573C38"/>
    <w:multiLevelType w:val="multilevel"/>
    <w:tmpl w:val="F68C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7125AC"/>
    <w:multiLevelType w:val="multilevel"/>
    <w:tmpl w:val="CD18A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B43F9C"/>
    <w:multiLevelType w:val="multilevel"/>
    <w:tmpl w:val="2286F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256EC6"/>
    <w:multiLevelType w:val="multilevel"/>
    <w:tmpl w:val="D1D6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C90D7C"/>
    <w:multiLevelType w:val="multilevel"/>
    <w:tmpl w:val="14F4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E93A95"/>
    <w:multiLevelType w:val="multilevel"/>
    <w:tmpl w:val="26DA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492662"/>
    <w:multiLevelType w:val="multilevel"/>
    <w:tmpl w:val="82DA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354B02"/>
    <w:multiLevelType w:val="multilevel"/>
    <w:tmpl w:val="9E76A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630503"/>
    <w:multiLevelType w:val="multilevel"/>
    <w:tmpl w:val="009A7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44256D"/>
    <w:multiLevelType w:val="multilevel"/>
    <w:tmpl w:val="FEBAB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00671D"/>
    <w:multiLevelType w:val="multilevel"/>
    <w:tmpl w:val="FD64A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1D334E"/>
    <w:multiLevelType w:val="multilevel"/>
    <w:tmpl w:val="DE3E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046AAD"/>
    <w:multiLevelType w:val="multilevel"/>
    <w:tmpl w:val="80E67EEC"/>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8B59D2"/>
    <w:multiLevelType w:val="multilevel"/>
    <w:tmpl w:val="3F94A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8F5856"/>
    <w:multiLevelType w:val="multilevel"/>
    <w:tmpl w:val="2A6A8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8435696">
    <w:abstractNumId w:val="6"/>
  </w:num>
  <w:num w:numId="2" w16cid:durableId="1171872937">
    <w:abstractNumId w:val="0"/>
  </w:num>
  <w:num w:numId="3" w16cid:durableId="294724907">
    <w:abstractNumId w:val="1"/>
  </w:num>
  <w:num w:numId="4" w16cid:durableId="1441224494">
    <w:abstractNumId w:val="2"/>
  </w:num>
  <w:num w:numId="5" w16cid:durableId="1753892242">
    <w:abstractNumId w:val="3"/>
  </w:num>
  <w:num w:numId="6" w16cid:durableId="881284143">
    <w:abstractNumId w:val="10"/>
  </w:num>
  <w:num w:numId="7" w16cid:durableId="231280121">
    <w:abstractNumId w:val="7"/>
  </w:num>
  <w:num w:numId="8" w16cid:durableId="1494105586">
    <w:abstractNumId w:val="9"/>
  </w:num>
  <w:num w:numId="9" w16cid:durableId="1380394187">
    <w:abstractNumId w:val="26"/>
  </w:num>
  <w:num w:numId="10" w16cid:durableId="388261227">
    <w:abstractNumId w:val="21"/>
  </w:num>
  <w:num w:numId="11" w16cid:durableId="158737263">
    <w:abstractNumId w:val="8"/>
  </w:num>
  <w:num w:numId="12" w16cid:durableId="1249552">
    <w:abstractNumId w:val="25"/>
  </w:num>
  <w:num w:numId="13" w16cid:durableId="11035468">
    <w:abstractNumId w:val="14"/>
  </w:num>
  <w:num w:numId="14" w16cid:durableId="1848595033">
    <w:abstractNumId w:val="4"/>
  </w:num>
  <w:num w:numId="15" w16cid:durableId="1301614917">
    <w:abstractNumId w:val="20"/>
  </w:num>
  <w:num w:numId="16" w16cid:durableId="982347875">
    <w:abstractNumId w:val="5"/>
  </w:num>
  <w:num w:numId="17" w16cid:durableId="1486431421">
    <w:abstractNumId w:val="12"/>
  </w:num>
  <w:num w:numId="18" w16cid:durableId="184297545">
    <w:abstractNumId w:val="22"/>
  </w:num>
  <w:num w:numId="19" w16cid:durableId="40129803">
    <w:abstractNumId w:val="24"/>
  </w:num>
  <w:num w:numId="20" w16cid:durableId="1275480963">
    <w:abstractNumId w:val="23"/>
  </w:num>
  <w:num w:numId="21" w16cid:durableId="272444147">
    <w:abstractNumId w:val="15"/>
  </w:num>
  <w:num w:numId="22" w16cid:durableId="1097671661">
    <w:abstractNumId w:val="19"/>
  </w:num>
  <w:num w:numId="23" w16cid:durableId="932401752">
    <w:abstractNumId w:val="17"/>
  </w:num>
  <w:num w:numId="24" w16cid:durableId="1587035981">
    <w:abstractNumId w:val="11"/>
  </w:num>
  <w:num w:numId="25" w16cid:durableId="125704668">
    <w:abstractNumId w:val="18"/>
  </w:num>
  <w:num w:numId="26" w16cid:durableId="931938148">
    <w:abstractNumId w:val="13"/>
  </w:num>
  <w:num w:numId="27" w16cid:durableId="119114630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ditor-22">
    <w15:presenceInfo w15:providerId="None" w15:userId="Editor-22"/>
  </w15:person>
  <w15:person w15:author="Editor-17">
    <w15:presenceInfo w15:providerId="None" w15:userId="Editor-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20"/>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YwsDA0NDA0MzUwNzNQ0lEKTi0uzszPAykwrAUASnosBywAAAA="/>
  </w:docVars>
  <w:rsids>
    <w:rsidRoot w:val="005861C0"/>
    <w:rsid w:val="00001580"/>
    <w:rsid w:val="0000183D"/>
    <w:rsid w:val="00013A5F"/>
    <w:rsid w:val="00015BB8"/>
    <w:rsid w:val="00017020"/>
    <w:rsid w:val="00017FAC"/>
    <w:rsid w:val="00021366"/>
    <w:rsid w:val="0002167F"/>
    <w:rsid w:val="00021D79"/>
    <w:rsid w:val="000246BE"/>
    <w:rsid w:val="000253D0"/>
    <w:rsid w:val="00027F01"/>
    <w:rsid w:val="0003648A"/>
    <w:rsid w:val="00037145"/>
    <w:rsid w:val="00043956"/>
    <w:rsid w:val="0004462F"/>
    <w:rsid w:val="00045D46"/>
    <w:rsid w:val="000548ED"/>
    <w:rsid w:val="000607D3"/>
    <w:rsid w:val="000631D0"/>
    <w:rsid w:val="0006423A"/>
    <w:rsid w:val="000707DE"/>
    <w:rsid w:val="000717EF"/>
    <w:rsid w:val="0007412A"/>
    <w:rsid w:val="00077508"/>
    <w:rsid w:val="00084809"/>
    <w:rsid w:val="0008789F"/>
    <w:rsid w:val="000A49BD"/>
    <w:rsid w:val="000A6736"/>
    <w:rsid w:val="000B09C7"/>
    <w:rsid w:val="000B2F34"/>
    <w:rsid w:val="000B6024"/>
    <w:rsid w:val="000D4F74"/>
    <w:rsid w:val="000D7E20"/>
    <w:rsid w:val="000E0708"/>
    <w:rsid w:val="000E18C1"/>
    <w:rsid w:val="000E2BE9"/>
    <w:rsid w:val="000E688F"/>
    <w:rsid w:val="000F07C8"/>
    <w:rsid w:val="000F2A28"/>
    <w:rsid w:val="001040ED"/>
    <w:rsid w:val="00106B46"/>
    <w:rsid w:val="00110F1D"/>
    <w:rsid w:val="00121930"/>
    <w:rsid w:val="00131599"/>
    <w:rsid w:val="00134B74"/>
    <w:rsid w:val="001403C2"/>
    <w:rsid w:val="00140F8A"/>
    <w:rsid w:val="001463D9"/>
    <w:rsid w:val="00156244"/>
    <w:rsid w:val="0016333E"/>
    <w:rsid w:val="0016533A"/>
    <w:rsid w:val="00171312"/>
    <w:rsid w:val="00173509"/>
    <w:rsid w:val="00184021"/>
    <w:rsid w:val="00185B66"/>
    <w:rsid w:val="00192A19"/>
    <w:rsid w:val="00194221"/>
    <w:rsid w:val="001945B3"/>
    <w:rsid w:val="00197512"/>
    <w:rsid w:val="001A18AD"/>
    <w:rsid w:val="001A57D3"/>
    <w:rsid w:val="001A59BF"/>
    <w:rsid w:val="001B0834"/>
    <w:rsid w:val="001B1BB8"/>
    <w:rsid w:val="001C1988"/>
    <w:rsid w:val="001C1EEA"/>
    <w:rsid w:val="001C34CC"/>
    <w:rsid w:val="001C358A"/>
    <w:rsid w:val="001D42EC"/>
    <w:rsid w:val="001D7916"/>
    <w:rsid w:val="001E062E"/>
    <w:rsid w:val="001E0676"/>
    <w:rsid w:val="001F18CF"/>
    <w:rsid w:val="00220DF4"/>
    <w:rsid w:val="00225608"/>
    <w:rsid w:val="00244A65"/>
    <w:rsid w:val="0024536E"/>
    <w:rsid w:val="002574E7"/>
    <w:rsid w:val="002660FE"/>
    <w:rsid w:val="00266A33"/>
    <w:rsid w:val="00276C78"/>
    <w:rsid w:val="00281731"/>
    <w:rsid w:val="002837B0"/>
    <w:rsid w:val="00283AB0"/>
    <w:rsid w:val="00284907"/>
    <w:rsid w:val="00295216"/>
    <w:rsid w:val="002A1D05"/>
    <w:rsid w:val="002C73D2"/>
    <w:rsid w:val="002E0EAD"/>
    <w:rsid w:val="002E227A"/>
    <w:rsid w:val="002E68C0"/>
    <w:rsid w:val="002E6D09"/>
    <w:rsid w:val="002F3FD9"/>
    <w:rsid w:val="002F4E1B"/>
    <w:rsid w:val="002F64C4"/>
    <w:rsid w:val="00302B53"/>
    <w:rsid w:val="0031104E"/>
    <w:rsid w:val="0031357A"/>
    <w:rsid w:val="0031676F"/>
    <w:rsid w:val="00316AC3"/>
    <w:rsid w:val="00326E6A"/>
    <w:rsid w:val="00330CFD"/>
    <w:rsid w:val="00332A73"/>
    <w:rsid w:val="00332CD3"/>
    <w:rsid w:val="00343BAB"/>
    <w:rsid w:val="003445D1"/>
    <w:rsid w:val="00345D9B"/>
    <w:rsid w:val="003461B8"/>
    <w:rsid w:val="0034665C"/>
    <w:rsid w:val="003523AD"/>
    <w:rsid w:val="00352F8D"/>
    <w:rsid w:val="00355EAA"/>
    <w:rsid w:val="00362946"/>
    <w:rsid w:val="00363FE8"/>
    <w:rsid w:val="003649B7"/>
    <w:rsid w:val="00364B68"/>
    <w:rsid w:val="00366E56"/>
    <w:rsid w:val="003757DB"/>
    <w:rsid w:val="00377855"/>
    <w:rsid w:val="00380E54"/>
    <w:rsid w:val="00384A4E"/>
    <w:rsid w:val="0039146B"/>
    <w:rsid w:val="0039249E"/>
    <w:rsid w:val="00396227"/>
    <w:rsid w:val="003A4402"/>
    <w:rsid w:val="003A45D8"/>
    <w:rsid w:val="003A7435"/>
    <w:rsid w:val="003A7C03"/>
    <w:rsid w:val="003B547A"/>
    <w:rsid w:val="003D039F"/>
    <w:rsid w:val="003D6DCC"/>
    <w:rsid w:val="003E0697"/>
    <w:rsid w:val="003E54FB"/>
    <w:rsid w:val="003E5DDD"/>
    <w:rsid w:val="00404BB9"/>
    <w:rsid w:val="00412A18"/>
    <w:rsid w:val="004201B9"/>
    <w:rsid w:val="00420F25"/>
    <w:rsid w:val="00424047"/>
    <w:rsid w:val="00425581"/>
    <w:rsid w:val="00427D50"/>
    <w:rsid w:val="00433376"/>
    <w:rsid w:val="00434F20"/>
    <w:rsid w:val="004366DF"/>
    <w:rsid w:val="00447BC4"/>
    <w:rsid w:val="004521A5"/>
    <w:rsid w:val="004525F4"/>
    <w:rsid w:val="00455121"/>
    <w:rsid w:val="00455632"/>
    <w:rsid w:val="004557F4"/>
    <w:rsid w:val="004766A2"/>
    <w:rsid w:val="00477677"/>
    <w:rsid w:val="004822A4"/>
    <w:rsid w:val="00484114"/>
    <w:rsid w:val="0049220F"/>
    <w:rsid w:val="004A003A"/>
    <w:rsid w:val="004A493A"/>
    <w:rsid w:val="004C1E18"/>
    <w:rsid w:val="004C3563"/>
    <w:rsid w:val="004D042A"/>
    <w:rsid w:val="004D5C6D"/>
    <w:rsid w:val="004E333A"/>
    <w:rsid w:val="004E73E1"/>
    <w:rsid w:val="005004FF"/>
    <w:rsid w:val="005006A3"/>
    <w:rsid w:val="005021BA"/>
    <w:rsid w:val="00504C3F"/>
    <w:rsid w:val="00507426"/>
    <w:rsid w:val="00511D5A"/>
    <w:rsid w:val="00513161"/>
    <w:rsid w:val="005144CA"/>
    <w:rsid w:val="00517DA0"/>
    <w:rsid w:val="00517F61"/>
    <w:rsid w:val="00530F65"/>
    <w:rsid w:val="005349ED"/>
    <w:rsid w:val="00543B22"/>
    <w:rsid w:val="00547A36"/>
    <w:rsid w:val="00554AE6"/>
    <w:rsid w:val="00557C08"/>
    <w:rsid w:val="00562B0E"/>
    <w:rsid w:val="00563F03"/>
    <w:rsid w:val="00567348"/>
    <w:rsid w:val="0057360E"/>
    <w:rsid w:val="005756E5"/>
    <w:rsid w:val="00582E31"/>
    <w:rsid w:val="005861C0"/>
    <w:rsid w:val="00587144"/>
    <w:rsid w:val="0059007B"/>
    <w:rsid w:val="005A0B7C"/>
    <w:rsid w:val="005A0E59"/>
    <w:rsid w:val="005A5EF0"/>
    <w:rsid w:val="005B4AF2"/>
    <w:rsid w:val="005B6274"/>
    <w:rsid w:val="005B6A69"/>
    <w:rsid w:val="005C0ACD"/>
    <w:rsid w:val="005C2712"/>
    <w:rsid w:val="005C5ED6"/>
    <w:rsid w:val="005C7F38"/>
    <w:rsid w:val="005D150B"/>
    <w:rsid w:val="005D1F2B"/>
    <w:rsid w:val="005D262F"/>
    <w:rsid w:val="005D478E"/>
    <w:rsid w:val="005E08E5"/>
    <w:rsid w:val="005E75E9"/>
    <w:rsid w:val="005F096C"/>
    <w:rsid w:val="005F47E5"/>
    <w:rsid w:val="005F5155"/>
    <w:rsid w:val="0060686A"/>
    <w:rsid w:val="006107A5"/>
    <w:rsid w:val="0061426E"/>
    <w:rsid w:val="006142EF"/>
    <w:rsid w:val="00617D7F"/>
    <w:rsid w:val="0062140B"/>
    <w:rsid w:val="0062153B"/>
    <w:rsid w:val="006278AB"/>
    <w:rsid w:val="006309A8"/>
    <w:rsid w:val="00634469"/>
    <w:rsid w:val="00640300"/>
    <w:rsid w:val="0064297C"/>
    <w:rsid w:val="006429A6"/>
    <w:rsid w:val="0064449B"/>
    <w:rsid w:val="0064621E"/>
    <w:rsid w:val="006466BB"/>
    <w:rsid w:val="00646FCE"/>
    <w:rsid w:val="0065039A"/>
    <w:rsid w:val="00652ADB"/>
    <w:rsid w:val="0066064D"/>
    <w:rsid w:val="006613A3"/>
    <w:rsid w:val="00671C90"/>
    <w:rsid w:val="00671E01"/>
    <w:rsid w:val="00672E34"/>
    <w:rsid w:val="00674D35"/>
    <w:rsid w:val="00675C68"/>
    <w:rsid w:val="006804FF"/>
    <w:rsid w:val="00680A4F"/>
    <w:rsid w:val="00684BEC"/>
    <w:rsid w:val="0068654E"/>
    <w:rsid w:val="006874A7"/>
    <w:rsid w:val="0069192E"/>
    <w:rsid w:val="006920F8"/>
    <w:rsid w:val="00692697"/>
    <w:rsid w:val="006A061C"/>
    <w:rsid w:val="006A14AA"/>
    <w:rsid w:val="006A6F96"/>
    <w:rsid w:val="006A7EDC"/>
    <w:rsid w:val="006B181D"/>
    <w:rsid w:val="006B3CDC"/>
    <w:rsid w:val="006B58DC"/>
    <w:rsid w:val="006C2B14"/>
    <w:rsid w:val="006D06B7"/>
    <w:rsid w:val="006D2449"/>
    <w:rsid w:val="006D2C37"/>
    <w:rsid w:val="006E5582"/>
    <w:rsid w:val="006F167C"/>
    <w:rsid w:val="006F2D69"/>
    <w:rsid w:val="006F4308"/>
    <w:rsid w:val="00702B56"/>
    <w:rsid w:val="0071085E"/>
    <w:rsid w:val="007168DF"/>
    <w:rsid w:val="00716C61"/>
    <w:rsid w:val="00717161"/>
    <w:rsid w:val="0072301B"/>
    <w:rsid w:val="00726E5E"/>
    <w:rsid w:val="00730E00"/>
    <w:rsid w:val="00731477"/>
    <w:rsid w:val="00731FDF"/>
    <w:rsid w:val="00732E3E"/>
    <w:rsid w:val="00754DCA"/>
    <w:rsid w:val="00787266"/>
    <w:rsid w:val="007921F5"/>
    <w:rsid w:val="00793E4F"/>
    <w:rsid w:val="007A2341"/>
    <w:rsid w:val="007A46F6"/>
    <w:rsid w:val="007B042D"/>
    <w:rsid w:val="007B0B30"/>
    <w:rsid w:val="007B6070"/>
    <w:rsid w:val="007C1F3A"/>
    <w:rsid w:val="007E350D"/>
    <w:rsid w:val="007E7AD3"/>
    <w:rsid w:val="0080266C"/>
    <w:rsid w:val="008036D1"/>
    <w:rsid w:val="00805E7E"/>
    <w:rsid w:val="00815B83"/>
    <w:rsid w:val="008273DB"/>
    <w:rsid w:val="008312A8"/>
    <w:rsid w:val="008358D8"/>
    <w:rsid w:val="00853953"/>
    <w:rsid w:val="00853AD1"/>
    <w:rsid w:val="0086171F"/>
    <w:rsid w:val="00861DC4"/>
    <w:rsid w:val="00865F93"/>
    <w:rsid w:val="00866991"/>
    <w:rsid w:val="0087125B"/>
    <w:rsid w:val="008761DC"/>
    <w:rsid w:val="00882793"/>
    <w:rsid w:val="008842A2"/>
    <w:rsid w:val="00886039"/>
    <w:rsid w:val="00893E7E"/>
    <w:rsid w:val="008A18AE"/>
    <w:rsid w:val="008A409C"/>
    <w:rsid w:val="008B2518"/>
    <w:rsid w:val="008C0C2C"/>
    <w:rsid w:val="008C2F97"/>
    <w:rsid w:val="008C5DD9"/>
    <w:rsid w:val="008C62B1"/>
    <w:rsid w:val="008E578F"/>
    <w:rsid w:val="008E64F5"/>
    <w:rsid w:val="008F2E61"/>
    <w:rsid w:val="008F315E"/>
    <w:rsid w:val="008F5D10"/>
    <w:rsid w:val="008F5E04"/>
    <w:rsid w:val="008F6FFB"/>
    <w:rsid w:val="008F7B5F"/>
    <w:rsid w:val="009027A5"/>
    <w:rsid w:val="00912C11"/>
    <w:rsid w:val="0091334A"/>
    <w:rsid w:val="00913ADC"/>
    <w:rsid w:val="009161DE"/>
    <w:rsid w:val="009222C4"/>
    <w:rsid w:val="009420CE"/>
    <w:rsid w:val="009506E5"/>
    <w:rsid w:val="00954F32"/>
    <w:rsid w:val="009628A8"/>
    <w:rsid w:val="009659B9"/>
    <w:rsid w:val="00966FAB"/>
    <w:rsid w:val="009700E9"/>
    <w:rsid w:val="00972456"/>
    <w:rsid w:val="00972FA3"/>
    <w:rsid w:val="0098135F"/>
    <w:rsid w:val="00986EA6"/>
    <w:rsid w:val="00990A90"/>
    <w:rsid w:val="009966DF"/>
    <w:rsid w:val="009A10BE"/>
    <w:rsid w:val="009A2433"/>
    <w:rsid w:val="009A5AED"/>
    <w:rsid w:val="009B14EB"/>
    <w:rsid w:val="009B76E2"/>
    <w:rsid w:val="009C32E6"/>
    <w:rsid w:val="009C457A"/>
    <w:rsid w:val="009D22B3"/>
    <w:rsid w:val="009E1120"/>
    <w:rsid w:val="009E6756"/>
    <w:rsid w:val="009F5E7D"/>
    <w:rsid w:val="00A1286E"/>
    <w:rsid w:val="00A14F73"/>
    <w:rsid w:val="00A1612C"/>
    <w:rsid w:val="00A167B1"/>
    <w:rsid w:val="00A230AB"/>
    <w:rsid w:val="00A23AD2"/>
    <w:rsid w:val="00A32CFC"/>
    <w:rsid w:val="00A3637A"/>
    <w:rsid w:val="00A42C93"/>
    <w:rsid w:val="00A455FF"/>
    <w:rsid w:val="00A46B34"/>
    <w:rsid w:val="00A46F7C"/>
    <w:rsid w:val="00A53015"/>
    <w:rsid w:val="00A533A6"/>
    <w:rsid w:val="00A60B9D"/>
    <w:rsid w:val="00A62399"/>
    <w:rsid w:val="00A63384"/>
    <w:rsid w:val="00A66FC4"/>
    <w:rsid w:val="00A75441"/>
    <w:rsid w:val="00A75D9E"/>
    <w:rsid w:val="00A765C0"/>
    <w:rsid w:val="00A82E6C"/>
    <w:rsid w:val="00A83E05"/>
    <w:rsid w:val="00A8737C"/>
    <w:rsid w:val="00A95934"/>
    <w:rsid w:val="00AA5409"/>
    <w:rsid w:val="00AB42D8"/>
    <w:rsid w:val="00AB4F0C"/>
    <w:rsid w:val="00AC03EC"/>
    <w:rsid w:val="00AC220A"/>
    <w:rsid w:val="00AC585A"/>
    <w:rsid w:val="00AD4F01"/>
    <w:rsid w:val="00AE66CE"/>
    <w:rsid w:val="00AF1BAA"/>
    <w:rsid w:val="00AF4A66"/>
    <w:rsid w:val="00B0095D"/>
    <w:rsid w:val="00B018CB"/>
    <w:rsid w:val="00B01E73"/>
    <w:rsid w:val="00B2264D"/>
    <w:rsid w:val="00B25D70"/>
    <w:rsid w:val="00B25E5F"/>
    <w:rsid w:val="00B30EA4"/>
    <w:rsid w:val="00B3355C"/>
    <w:rsid w:val="00B340B1"/>
    <w:rsid w:val="00B44A5D"/>
    <w:rsid w:val="00B45DCE"/>
    <w:rsid w:val="00B549DD"/>
    <w:rsid w:val="00B62B77"/>
    <w:rsid w:val="00B64879"/>
    <w:rsid w:val="00B65CA5"/>
    <w:rsid w:val="00B67073"/>
    <w:rsid w:val="00B7769B"/>
    <w:rsid w:val="00B816CC"/>
    <w:rsid w:val="00B81F4D"/>
    <w:rsid w:val="00B82371"/>
    <w:rsid w:val="00B83943"/>
    <w:rsid w:val="00BA433C"/>
    <w:rsid w:val="00BA45BD"/>
    <w:rsid w:val="00BB1375"/>
    <w:rsid w:val="00BB4960"/>
    <w:rsid w:val="00BB5FE7"/>
    <w:rsid w:val="00BC1DA2"/>
    <w:rsid w:val="00BE068D"/>
    <w:rsid w:val="00BE4EEE"/>
    <w:rsid w:val="00BE723B"/>
    <w:rsid w:val="00BF322C"/>
    <w:rsid w:val="00C00606"/>
    <w:rsid w:val="00C07018"/>
    <w:rsid w:val="00C141B9"/>
    <w:rsid w:val="00C172CA"/>
    <w:rsid w:val="00C17909"/>
    <w:rsid w:val="00C17EFF"/>
    <w:rsid w:val="00C24C49"/>
    <w:rsid w:val="00C30303"/>
    <w:rsid w:val="00C31A62"/>
    <w:rsid w:val="00C3360D"/>
    <w:rsid w:val="00C40A18"/>
    <w:rsid w:val="00C4491E"/>
    <w:rsid w:val="00C45098"/>
    <w:rsid w:val="00C549B1"/>
    <w:rsid w:val="00C56ED7"/>
    <w:rsid w:val="00C623F1"/>
    <w:rsid w:val="00C731D5"/>
    <w:rsid w:val="00C8109B"/>
    <w:rsid w:val="00C821FF"/>
    <w:rsid w:val="00C831A1"/>
    <w:rsid w:val="00C86201"/>
    <w:rsid w:val="00CA37F7"/>
    <w:rsid w:val="00CB24C3"/>
    <w:rsid w:val="00CB26D6"/>
    <w:rsid w:val="00CB31A4"/>
    <w:rsid w:val="00CB628F"/>
    <w:rsid w:val="00CC08A3"/>
    <w:rsid w:val="00CC76B7"/>
    <w:rsid w:val="00CD2232"/>
    <w:rsid w:val="00CE09BD"/>
    <w:rsid w:val="00CF45FA"/>
    <w:rsid w:val="00D01FDB"/>
    <w:rsid w:val="00D06B88"/>
    <w:rsid w:val="00D12794"/>
    <w:rsid w:val="00D17060"/>
    <w:rsid w:val="00D21774"/>
    <w:rsid w:val="00D43308"/>
    <w:rsid w:val="00D45445"/>
    <w:rsid w:val="00D4669E"/>
    <w:rsid w:val="00D56D17"/>
    <w:rsid w:val="00D57607"/>
    <w:rsid w:val="00D6388B"/>
    <w:rsid w:val="00D65C18"/>
    <w:rsid w:val="00D71DE9"/>
    <w:rsid w:val="00D71E19"/>
    <w:rsid w:val="00D744A4"/>
    <w:rsid w:val="00D819D6"/>
    <w:rsid w:val="00D84853"/>
    <w:rsid w:val="00D8715F"/>
    <w:rsid w:val="00D9416A"/>
    <w:rsid w:val="00D94CC7"/>
    <w:rsid w:val="00D96000"/>
    <w:rsid w:val="00DB10AD"/>
    <w:rsid w:val="00DB2781"/>
    <w:rsid w:val="00DB370A"/>
    <w:rsid w:val="00DC0CDA"/>
    <w:rsid w:val="00DC2FE3"/>
    <w:rsid w:val="00DD5642"/>
    <w:rsid w:val="00DE2810"/>
    <w:rsid w:val="00DF6F2C"/>
    <w:rsid w:val="00E02ED3"/>
    <w:rsid w:val="00E10268"/>
    <w:rsid w:val="00E10E21"/>
    <w:rsid w:val="00E17F25"/>
    <w:rsid w:val="00E219A0"/>
    <w:rsid w:val="00E260DA"/>
    <w:rsid w:val="00E2694A"/>
    <w:rsid w:val="00E27FE3"/>
    <w:rsid w:val="00E32E95"/>
    <w:rsid w:val="00E33D8D"/>
    <w:rsid w:val="00E4081A"/>
    <w:rsid w:val="00E47B74"/>
    <w:rsid w:val="00E51E31"/>
    <w:rsid w:val="00E529CC"/>
    <w:rsid w:val="00E5381D"/>
    <w:rsid w:val="00E6442F"/>
    <w:rsid w:val="00E644EB"/>
    <w:rsid w:val="00E72F11"/>
    <w:rsid w:val="00E740C4"/>
    <w:rsid w:val="00E7759A"/>
    <w:rsid w:val="00E83C1D"/>
    <w:rsid w:val="00E916A4"/>
    <w:rsid w:val="00E94D05"/>
    <w:rsid w:val="00EA0249"/>
    <w:rsid w:val="00EA0E64"/>
    <w:rsid w:val="00EA2479"/>
    <w:rsid w:val="00EA2840"/>
    <w:rsid w:val="00EB08DF"/>
    <w:rsid w:val="00EB1B52"/>
    <w:rsid w:val="00EB70C2"/>
    <w:rsid w:val="00EC2F65"/>
    <w:rsid w:val="00ED042F"/>
    <w:rsid w:val="00ED2B36"/>
    <w:rsid w:val="00ED4EBA"/>
    <w:rsid w:val="00ED5323"/>
    <w:rsid w:val="00EE1A2A"/>
    <w:rsid w:val="00EE2AB7"/>
    <w:rsid w:val="00EF5EF6"/>
    <w:rsid w:val="00F00D96"/>
    <w:rsid w:val="00F0326C"/>
    <w:rsid w:val="00F27A7F"/>
    <w:rsid w:val="00F27EEE"/>
    <w:rsid w:val="00F31DC5"/>
    <w:rsid w:val="00F34497"/>
    <w:rsid w:val="00F4530C"/>
    <w:rsid w:val="00F47230"/>
    <w:rsid w:val="00F551D7"/>
    <w:rsid w:val="00F55F6F"/>
    <w:rsid w:val="00F577B1"/>
    <w:rsid w:val="00F63DA5"/>
    <w:rsid w:val="00F66447"/>
    <w:rsid w:val="00F73694"/>
    <w:rsid w:val="00F76856"/>
    <w:rsid w:val="00F80736"/>
    <w:rsid w:val="00F8138E"/>
    <w:rsid w:val="00F826CA"/>
    <w:rsid w:val="00F91576"/>
    <w:rsid w:val="00F91E3D"/>
    <w:rsid w:val="00F9385E"/>
    <w:rsid w:val="00F9439C"/>
    <w:rsid w:val="00FA0A1D"/>
    <w:rsid w:val="00FA3F5B"/>
    <w:rsid w:val="00FA42E4"/>
    <w:rsid w:val="00FA49F1"/>
    <w:rsid w:val="00FB31D6"/>
    <w:rsid w:val="00FB6A76"/>
    <w:rsid w:val="00FC2C68"/>
    <w:rsid w:val="00FC62E9"/>
    <w:rsid w:val="00FC797B"/>
    <w:rsid w:val="00FD011A"/>
    <w:rsid w:val="00FD0B08"/>
    <w:rsid w:val="00FD27E6"/>
    <w:rsid w:val="00FE1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258CA9"/>
  <w15:docId w15:val="{771FF33E-A8B7-4FE9-9053-4CA06437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CN"/>
    </w:rPr>
  </w:style>
  <w:style w:type="paragraph" w:styleId="Heading1">
    <w:name w:val="heading 1"/>
    <w:basedOn w:val="Normal"/>
    <w:uiPriority w:val="9"/>
    <w:qFormat/>
    <w:pPr>
      <w:widowControl w:val="0"/>
      <w:autoSpaceDE w:val="0"/>
      <w:autoSpaceDN w:val="0"/>
      <w:spacing w:after="0" w:line="240" w:lineRule="auto"/>
      <w:ind w:right="19"/>
      <w:jc w:val="center"/>
      <w:outlineLvl w:val="0"/>
    </w:pPr>
    <w:rPr>
      <w:rFonts w:ascii="Times New Roman" w:eastAsia="Times New Roman" w:hAnsi="Times New Roman"/>
      <w:b/>
      <w:bCs/>
      <w:sz w:val="24"/>
      <w:szCs w:val="24"/>
    </w:rPr>
  </w:style>
  <w:style w:type="paragraph" w:styleId="Heading2">
    <w:name w:val="heading 2"/>
    <w:basedOn w:val="Normal"/>
    <w:uiPriority w:val="9"/>
    <w:semiHidden/>
    <w:unhideWhenUsed/>
    <w:qFormat/>
    <w:pPr>
      <w:widowControl w:val="0"/>
      <w:autoSpaceDE w:val="0"/>
      <w:autoSpaceDN w:val="0"/>
      <w:spacing w:before="200" w:after="0" w:line="240" w:lineRule="auto"/>
      <w:ind w:left="580" w:hanging="360"/>
      <w:jc w:val="both"/>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semiHidden/>
    <w:unhideWhenUsed/>
    <w:qFormat/>
    <w:rsid w:val="00861DC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61DC4"/>
    <w:pPr>
      <w:keepNext/>
      <w:keepLines/>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widowControl w:val="0"/>
      <w:autoSpaceDE w:val="0"/>
      <w:autoSpaceDN w:val="0"/>
      <w:spacing w:after="0" w:line="240" w:lineRule="auto"/>
    </w:pPr>
    <w:rPr>
      <w:rFonts w:ascii="Times New Roman" w:eastAsia="Times New Roman" w:hAnsi="Times New Roman"/>
      <w:sz w:val="24"/>
      <w:szCs w:val="24"/>
    </w:rPr>
  </w:style>
  <w:style w:type="paragraph" w:styleId="Footer">
    <w:name w:val="footer"/>
    <w:basedOn w:val="Normal"/>
    <w:link w:val="FooterChar"/>
    <w:uiPriority w:val="99"/>
    <w:pPr>
      <w:widowControl w:val="0"/>
      <w:tabs>
        <w:tab w:val="center" w:pos="4500"/>
        <w:tab w:val="right" w:pos="9020"/>
      </w:tabs>
      <w:autoSpaceDE w:val="0"/>
      <w:autoSpaceDN w:val="0"/>
      <w:spacing w:after="0" w:line="240" w:lineRule="auto"/>
    </w:pPr>
    <w:rPr>
      <w:rFonts w:ascii="Times New Roman" w:eastAsia="Times New Roman" w:hAnsi="Times New Roman"/>
      <w:sz w:val="21"/>
    </w:rPr>
  </w:style>
  <w:style w:type="character" w:styleId="CommentReference">
    <w:name w:val="annotation reference"/>
    <w:rPr>
      <w:rFonts w:ascii="Times New Roman" w:eastAsia="SimSun" w:hAnsi="Times New Roman" w:cs="Times New Roman"/>
      <w:sz w:val="16"/>
      <w:szCs w:val="16"/>
    </w:rPr>
  </w:style>
  <w:style w:type="paragraph" w:styleId="CommentText">
    <w:name w:val="annotation text"/>
    <w:basedOn w:val="Normal"/>
    <w:link w:val="CommentTextChar"/>
    <w:pPr>
      <w:spacing w:after="0" w:line="240" w:lineRule="auto"/>
    </w:pPr>
    <w:rPr>
      <w:rFonts w:ascii="Times New Roman" w:hAnsi="Times New Roman"/>
      <w:sz w:val="20"/>
      <w:szCs w:val="20"/>
    </w:rPr>
  </w:style>
  <w:style w:type="paragraph" w:customStyle="1" w:styleId="TableParagraph">
    <w:name w:val="&quot;Table Paragraph&quot;"/>
    <w:basedOn w:val="Normal"/>
    <w:qFormat/>
    <w:pPr>
      <w:widowControl w:val="0"/>
      <w:autoSpaceDE w:val="0"/>
      <w:autoSpaceDN w:val="0"/>
      <w:spacing w:after="0" w:line="256" w:lineRule="exact"/>
    </w:pPr>
    <w:rPr>
      <w:rFonts w:ascii="Times New Roman" w:eastAsia="Times New Roman" w:hAnsi="Times New Roman"/>
      <w:sz w:val="21"/>
    </w:rPr>
  </w:style>
  <w:style w:type="paragraph" w:styleId="ListParagraph">
    <w:name w:val="List Paragraph"/>
    <w:basedOn w:val="Normal"/>
    <w:qFormat/>
    <w:pPr>
      <w:widowControl w:val="0"/>
      <w:autoSpaceDE w:val="0"/>
      <w:autoSpaceDN w:val="0"/>
      <w:spacing w:before="200" w:after="0" w:line="240" w:lineRule="auto"/>
      <w:ind w:left="220"/>
      <w:jc w:val="both"/>
    </w:pPr>
    <w:rPr>
      <w:rFonts w:ascii="Times New Roman" w:eastAsia="Times New Roman" w:hAnsi="Times New Roman"/>
      <w:sz w:val="21"/>
    </w:rPr>
  </w:style>
  <w:style w:type="paragraph" w:customStyle="1" w:styleId="Default">
    <w:name w:val="&quot;Default&quot;"/>
    <w:pPr>
      <w:autoSpaceDE w:val="0"/>
      <w:autoSpaceDN w:val="0"/>
      <w:adjustRightInd w:val="0"/>
    </w:pPr>
    <w:rPr>
      <w:rFonts w:ascii="Times New Roman" w:hAnsi="Times New Roman"/>
      <w:color w:val="000000"/>
      <w:sz w:val="24"/>
      <w:szCs w:val="24"/>
      <w:lang w:eastAsia="zh-CN"/>
    </w:rPr>
  </w:style>
  <w:style w:type="character" w:styleId="Hyperlink">
    <w:name w:val="Hyperlink"/>
    <w:rPr>
      <w:rFonts w:ascii="Times New Roman" w:eastAsia="SimSun" w:hAnsi="Times New Roman" w:cs="Times New Roman"/>
      <w:color w:val="0000FF"/>
      <w:sz w:val="21"/>
      <w:u w:val="single"/>
    </w:rPr>
  </w:style>
  <w:style w:type="paragraph" w:customStyle="1" w:styleId="Default0">
    <w:name w:val="&quot;Default&quot;"/>
    <w:pPr>
      <w:autoSpaceDE w:val="0"/>
      <w:autoSpaceDN w:val="0"/>
      <w:adjustRightInd w:val="0"/>
    </w:pPr>
    <w:rPr>
      <w:rFonts w:ascii="Times New Roman" w:hAnsi="Times New Roman"/>
      <w:color w:val="000000"/>
      <w:sz w:val="24"/>
      <w:szCs w:val="24"/>
      <w:lang w:eastAsia="zh-CN"/>
    </w:rPr>
  </w:style>
  <w:style w:type="paragraph" w:customStyle="1" w:styleId="TableParagraph0">
    <w:name w:val="&quot;Table Paragraph&quot;"/>
    <w:basedOn w:val="Normal"/>
    <w:qFormat/>
    <w:pPr>
      <w:widowControl w:val="0"/>
      <w:autoSpaceDE w:val="0"/>
      <w:autoSpaceDN w:val="0"/>
      <w:spacing w:after="0" w:line="256" w:lineRule="exact"/>
    </w:pPr>
    <w:rPr>
      <w:rFonts w:ascii="Times New Roman" w:eastAsia="Times New Roman" w:hAnsi="Times New Roman"/>
      <w:sz w:val="21"/>
    </w:rPr>
  </w:style>
  <w:style w:type="paragraph" w:customStyle="1" w:styleId="Default1">
    <w:name w:val="&quot;Default&quot;"/>
    <w:pPr>
      <w:autoSpaceDE w:val="0"/>
      <w:autoSpaceDN w:val="0"/>
      <w:adjustRightInd w:val="0"/>
    </w:pPr>
    <w:rPr>
      <w:rFonts w:ascii="Times New Roman" w:hAnsi="Times New Roman"/>
      <w:color w:val="000000"/>
      <w:sz w:val="24"/>
      <w:szCs w:val="24"/>
      <w:lang w:eastAsia="zh-CN"/>
    </w:rPr>
  </w:style>
  <w:style w:type="paragraph" w:customStyle="1" w:styleId="Default2">
    <w:name w:val="&quot;Default&quot;"/>
    <w:pPr>
      <w:autoSpaceDE w:val="0"/>
      <w:autoSpaceDN w:val="0"/>
      <w:adjustRightInd w:val="0"/>
    </w:pPr>
    <w:rPr>
      <w:rFonts w:ascii="Times New Roman" w:hAnsi="Times New Roman"/>
      <w:color w:val="000000"/>
      <w:sz w:val="24"/>
      <w:szCs w:val="24"/>
      <w:lang w:eastAsia="zh-C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customStyle="1" w:styleId="Default3">
    <w:name w:val="&quot;Default&quot;"/>
    <w:pPr>
      <w:autoSpaceDE w:val="0"/>
      <w:autoSpaceDN w:val="0"/>
      <w:adjustRightInd w:val="0"/>
    </w:pPr>
    <w:rPr>
      <w:rFonts w:ascii="Times New Roman" w:hAnsi="Times New Roman"/>
      <w:color w:val="000000"/>
      <w:sz w:val="24"/>
      <w:szCs w:val="24"/>
      <w:lang w:val="en-GB" w:eastAsia="en-GB"/>
    </w:rPr>
  </w:style>
  <w:style w:type="paragraph" w:customStyle="1" w:styleId="TableParagraph1">
    <w:name w:val="&quot;Table Paragraph&quot;"/>
    <w:basedOn w:val="Normal"/>
    <w:qFormat/>
    <w:pPr>
      <w:widowControl w:val="0"/>
      <w:autoSpaceDE w:val="0"/>
      <w:autoSpaceDN w:val="0"/>
      <w:spacing w:after="0" w:line="256" w:lineRule="exact"/>
    </w:pPr>
    <w:rPr>
      <w:rFonts w:ascii="Times New Roman" w:eastAsia="Times New Roman" w:hAnsi="Times New Roman"/>
      <w:sz w:val="21"/>
    </w:rPr>
  </w:style>
  <w:style w:type="paragraph" w:customStyle="1" w:styleId="TableParagraph2">
    <w:name w:val="&quot;Table Paragraph&quot;"/>
    <w:basedOn w:val="Normal"/>
    <w:qFormat/>
    <w:pPr>
      <w:widowControl w:val="0"/>
      <w:autoSpaceDE w:val="0"/>
      <w:autoSpaceDN w:val="0"/>
      <w:spacing w:after="0" w:line="256" w:lineRule="exact"/>
    </w:pPr>
    <w:rPr>
      <w:rFonts w:ascii="Times New Roman" w:eastAsia="Times New Roman" w:hAnsi="Times New Roman"/>
      <w:sz w:val="21"/>
    </w:rPr>
  </w:style>
  <w:style w:type="paragraph" w:styleId="Header">
    <w:name w:val="header"/>
    <w:basedOn w:val="Normal"/>
    <w:link w:val="HeaderChar"/>
    <w:uiPriority w:val="99"/>
    <w:unhideWhenUsed/>
    <w:rsid w:val="00192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A19"/>
    <w:rPr>
      <w:sz w:val="22"/>
      <w:szCs w:val="22"/>
      <w:lang w:eastAsia="zh-CN"/>
    </w:rPr>
  </w:style>
  <w:style w:type="character" w:customStyle="1" w:styleId="FooterChar">
    <w:name w:val="Footer Char"/>
    <w:basedOn w:val="DefaultParagraphFont"/>
    <w:link w:val="Footer"/>
    <w:uiPriority w:val="99"/>
    <w:rsid w:val="00582E31"/>
    <w:rPr>
      <w:rFonts w:ascii="Times New Roman" w:eastAsia="Times New Roman" w:hAnsi="Times New Roman"/>
      <w:sz w:val="21"/>
      <w:szCs w:val="22"/>
      <w:lang w:eastAsia="zh-CN"/>
    </w:rPr>
  </w:style>
  <w:style w:type="paragraph" w:styleId="CommentSubject">
    <w:name w:val="annotation subject"/>
    <w:basedOn w:val="CommentText"/>
    <w:next w:val="CommentText"/>
    <w:link w:val="CommentSubjectChar"/>
    <w:uiPriority w:val="99"/>
    <w:semiHidden/>
    <w:unhideWhenUsed/>
    <w:rsid w:val="0034665C"/>
    <w:pPr>
      <w:spacing w:after="200"/>
    </w:pPr>
    <w:rPr>
      <w:rFonts w:ascii="Calibri" w:hAnsi="Calibri"/>
      <w:b/>
      <w:bCs/>
    </w:rPr>
  </w:style>
  <w:style w:type="character" w:customStyle="1" w:styleId="CommentTextChar">
    <w:name w:val="Comment Text Char"/>
    <w:basedOn w:val="DefaultParagraphFont"/>
    <w:link w:val="CommentText"/>
    <w:rsid w:val="0034665C"/>
    <w:rPr>
      <w:rFonts w:ascii="Times New Roman" w:hAnsi="Times New Roman"/>
      <w:lang w:eastAsia="zh-CN"/>
    </w:rPr>
  </w:style>
  <w:style w:type="character" w:customStyle="1" w:styleId="CommentSubjectChar">
    <w:name w:val="Comment Subject Char"/>
    <w:basedOn w:val="CommentTextChar"/>
    <w:link w:val="CommentSubject"/>
    <w:uiPriority w:val="99"/>
    <w:semiHidden/>
    <w:rsid w:val="0034665C"/>
    <w:rPr>
      <w:rFonts w:ascii="Times New Roman" w:hAnsi="Times New Roman"/>
      <w:b/>
      <w:bCs/>
      <w:lang w:eastAsia="zh-CN"/>
    </w:rPr>
  </w:style>
  <w:style w:type="table" w:styleId="TableGrid">
    <w:name w:val="Table Grid"/>
    <w:basedOn w:val="TableNormal"/>
    <w:uiPriority w:val="39"/>
    <w:rsid w:val="00660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01580"/>
    <w:pPr>
      <w:spacing w:before="100" w:beforeAutospacing="1" w:after="100" w:afterAutospacing="1" w:line="240" w:lineRule="auto"/>
    </w:pPr>
    <w:rPr>
      <w:rFonts w:ascii="Times New Roman" w:eastAsia="Times New Roman" w:hAnsi="Times New Roman"/>
      <w:sz w:val="24"/>
      <w:szCs w:val="24"/>
      <w:lang w:eastAsia="en-US"/>
    </w:rPr>
  </w:style>
  <w:style w:type="character" w:styleId="Strong">
    <w:name w:val="Strong"/>
    <w:basedOn w:val="DefaultParagraphFont"/>
    <w:uiPriority w:val="22"/>
    <w:qFormat/>
    <w:rsid w:val="00001580"/>
    <w:rPr>
      <w:b/>
      <w:bCs/>
    </w:rPr>
  </w:style>
  <w:style w:type="character" w:customStyle="1" w:styleId="citation-0">
    <w:name w:val="citation-0"/>
    <w:basedOn w:val="DefaultParagraphFont"/>
    <w:rsid w:val="009A5AED"/>
  </w:style>
  <w:style w:type="character" w:customStyle="1" w:styleId="button-container">
    <w:name w:val="button-container"/>
    <w:basedOn w:val="DefaultParagraphFont"/>
    <w:rsid w:val="009A5AED"/>
  </w:style>
  <w:style w:type="character" w:customStyle="1" w:styleId="citation-1">
    <w:name w:val="citation-1"/>
    <w:basedOn w:val="DefaultParagraphFont"/>
    <w:rsid w:val="009A5AED"/>
  </w:style>
  <w:style w:type="character" w:customStyle="1" w:styleId="citation-2">
    <w:name w:val="citation-2"/>
    <w:basedOn w:val="DefaultParagraphFont"/>
    <w:rsid w:val="009A5AED"/>
  </w:style>
  <w:style w:type="character" w:customStyle="1" w:styleId="citation-3">
    <w:name w:val="citation-3"/>
    <w:basedOn w:val="DefaultParagraphFont"/>
    <w:rsid w:val="00912C11"/>
  </w:style>
  <w:style w:type="character" w:customStyle="1" w:styleId="citation-5">
    <w:name w:val="citation-5"/>
    <w:basedOn w:val="DefaultParagraphFont"/>
    <w:rsid w:val="00912C11"/>
  </w:style>
  <w:style w:type="character" w:customStyle="1" w:styleId="citation-6">
    <w:name w:val="citation-6"/>
    <w:basedOn w:val="DefaultParagraphFont"/>
    <w:rsid w:val="00912C11"/>
  </w:style>
  <w:style w:type="character" w:customStyle="1" w:styleId="citation-7">
    <w:name w:val="citation-7"/>
    <w:basedOn w:val="DefaultParagraphFont"/>
    <w:rsid w:val="00912C11"/>
  </w:style>
  <w:style w:type="character" w:customStyle="1" w:styleId="citation-8">
    <w:name w:val="citation-8"/>
    <w:basedOn w:val="DefaultParagraphFont"/>
    <w:rsid w:val="00912C11"/>
  </w:style>
  <w:style w:type="character" w:customStyle="1" w:styleId="citation-9">
    <w:name w:val="citation-9"/>
    <w:basedOn w:val="DefaultParagraphFont"/>
    <w:rsid w:val="00912C11"/>
  </w:style>
  <w:style w:type="character" w:customStyle="1" w:styleId="citation-10">
    <w:name w:val="citation-10"/>
    <w:basedOn w:val="DefaultParagraphFont"/>
    <w:rsid w:val="00912C11"/>
  </w:style>
  <w:style w:type="character" w:customStyle="1" w:styleId="citation-11">
    <w:name w:val="citation-11"/>
    <w:basedOn w:val="DefaultParagraphFont"/>
    <w:rsid w:val="00912C11"/>
  </w:style>
  <w:style w:type="character" w:styleId="Emphasis">
    <w:name w:val="Emphasis"/>
    <w:basedOn w:val="DefaultParagraphFont"/>
    <w:uiPriority w:val="20"/>
    <w:qFormat/>
    <w:rsid w:val="00504C3F"/>
    <w:rPr>
      <w:i/>
      <w:iCs/>
    </w:rPr>
  </w:style>
  <w:style w:type="character" w:customStyle="1" w:styleId="Heading3Char">
    <w:name w:val="Heading 3 Char"/>
    <w:basedOn w:val="DefaultParagraphFont"/>
    <w:link w:val="Heading3"/>
    <w:uiPriority w:val="9"/>
    <w:semiHidden/>
    <w:rsid w:val="00861DC4"/>
    <w:rPr>
      <w:rFonts w:asciiTheme="majorHAnsi" w:eastAsiaTheme="majorEastAsia" w:hAnsiTheme="majorHAnsi" w:cstheme="majorBidi"/>
      <w:color w:val="243F60" w:themeColor="accent1" w:themeShade="7F"/>
      <w:sz w:val="24"/>
      <w:szCs w:val="24"/>
      <w:lang w:eastAsia="zh-CN"/>
    </w:rPr>
  </w:style>
  <w:style w:type="character" w:customStyle="1" w:styleId="Heading4Char">
    <w:name w:val="Heading 4 Char"/>
    <w:basedOn w:val="DefaultParagraphFont"/>
    <w:link w:val="Heading4"/>
    <w:uiPriority w:val="9"/>
    <w:semiHidden/>
    <w:rsid w:val="00861DC4"/>
    <w:rPr>
      <w:rFonts w:asciiTheme="majorHAnsi" w:eastAsiaTheme="majorEastAsia" w:hAnsiTheme="majorHAnsi" w:cstheme="majorBidi"/>
      <w:i/>
      <w:iCs/>
      <w:color w:val="365F91" w:themeColor="accent1" w:themeShade="BF"/>
      <w:sz w:val="22"/>
      <w:szCs w:val="22"/>
    </w:rPr>
  </w:style>
  <w:style w:type="paragraph" w:styleId="Revision">
    <w:name w:val="Revision"/>
    <w:hidden/>
    <w:uiPriority w:val="99"/>
    <w:semiHidden/>
    <w:rsid w:val="00017020"/>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4047">
      <w:bodyDiv w:val="1"/>
      <w:marLeft w:val="0"/>
      <w:marRight w:val="0"/>
      <w:marTop w:val="0"/>
      <w:marBottom w:val="0"/>
      <w:divBdr>
        <w:top w:val="none" w:sz="0" w:space="0" w:color="auto"/>
        <w:left w:val="none" w:sz="0" w:space="0" w:color="auto"/>
        <w:bottom w:val="none" w:sz="0" w:space="0" w:color="auto"/>
        <w:right w:val="none" w:sz="0" w:space="0" w:color="auto"/>
      </w:divBdr>
    </w:div>
    <w:div w:id="115219332">
      <w:marLeft w:val="0"/>
      <w:marRight w:val="0"/>
      <w:marTop w:val="0"/>
      <w:marBottom w:val="0"/>
      <w:divBdr>
        <w:top w:val="none" w:sz="0" w:space="0" w:color="auto"/>
        <w:left w:val="none" w:sz="0" w:space="0" w:color="auto"/>
        <w:bottom w:val="none" w:sz="0" w:space="0" w:color="auto"/>
        <w:right w:val="none" w:sz="0" w:space="0" w:color="auto"/>
      </w:divBdr>
      <w:divsChild>
        <w:div w:id="1793085562">
          <w:marLeft w:val="0"/>
          <w:marRight w:val="0"/>
          <w:marTop w:val="0"/>
          <w:marBottom w:val="0"/>
          <w:divBdr>
            <w:top w:val="none" w:sz="0" w:space="0" w:color="auto"/>
            <w:left w:val="none" w:sz="0" w:space="0" w:color="auto"/>
            <w:bottom w:val="none" w:sz="0" w:space="0" w:color="auto"/>
            <w:right w:val="none" w:sz="0" w:space="0" w:color="auto"/>
          </w:divBdr>
          <w:divsChild>
            <w:div w:id="1396197687">
              <w:marLeft w:val="0"/>
              <w:marRight w:val="0"/>
              <w:marTop w:val="0"/>
              <w:marBottom w:val="0"/>
              <w:divBdr>
                <w:top w:val="none" w:sz="0" w:space="0" w:color="auto"/>
                <w:left w:val="none" w:sz="0" w:space="0" w:color="auto"/>
                <w:bottom w:val="none" w:sz="0" w:space="0" w:color="auto"/>
                <w:right w:val="none" w:sz="0" w:space="0" w:color="auto"/>
              </w:divBdr>
              <w:divsChild>
                <w:div w:id="4737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9448">
      <w:bodyDiv w:val="1"/>
      <w:marLeft w:val="0"/>
      <w:marRight w:val="0"/>
      <w:marTop w:val="0"/>
      <w:marBottom w:val="0"/>
      <w:divBdr>
        <w:top w:val="none" w:sz="0" w:space="0" w:color="auto"/>
        <w:left w:val="none" w:sz="0" w:space="0" w:color="auto"/>
        <w:bottom w:val="none" w:sz="0" w:space="0" w:color="auto"/>
        <w:right w:val="none" w:sz="0" w:space="0" w:color="auto"/>
      </w:divBdr>
      <w:divsChild>
        <w:div w:id="1822427548">
          <w:marLeft w:val="0"/>
          <w:marRight w:val="0"/>
          <w:marTop w:val="0"/>
          <w:marBottom w:val="0"/>
          <w:divBdr>
            <w:top w:val="none" w:sz="0" w:space="0" w:color="auto"/>
            <w:left w:val="none" w:sz="0" w:space="0" w:color="auto"/>
            <w:bottom w:val="none" w:sz="0" w:space="0" w:color="auto"/>
            <w:right w:val="none" w:sz="0" w:space="0" w:color="auto"/>
          </w:divBdr>
          <w:divsChild>
            <w:div w:id="1520194325">
              <w:marLeft w:val="0"/>
              <w:marRight w:val="0"/>
              <w:marTop w:val="0"/>
              <w:marBottom w:val="0"/>
              <w:divBdr>
                <w:top w:val="none" w:sz="0" w:space="0" w:color="auto"/>
                <w:left w:val="none" w:sz="0" w:space="0" w:color="auto"/>
                <w:bottom w:val="none" w:sz="0" w:space="0" w:color="auto"/>
                <w:right w:val="none" w:sz="0" w:space="0" w:color="auto"/>
              </w:divBdr>
            </w:div>
          </w:divsChild>
        </w:div>
        <w:div w:id="1402673797">
          <w:marLeft w:val="0"/>
          <w:marRight w:val="0"/>
          <w:marTop w:val="0"/>
          <w:marBottom w:val="0"/>
          <w:divBdr>
            <w:top w:val="none" w:sz="0" w:space="0" w:color="auto"/>
            <w:left w:val="none" w:sz="0" w:space="0" w:color="auto"/>
            <w:bottom w:val="none" w:sz="0" w:space="0" w:color="auto"/>
            <w:right w:val="none" w:sz="0" w:space="0" w:color="auto"/>
          </w:divBdr>
          <w:divsChild>
            <w:div w:id="499470147">
              <w:marLeft w:val="0"/>
              <w:marRight w:val="0"/>
              <w:marTop w:val="0"/>
              <w:marBottom w:val="0"/>
              <w:divBdr>
                <w:top w:val="none" w:sz="0" w:space="0" w:color="auto"/>
                <w:left w:val="none" w:sz="0" w:space="0" w:color="auto"/>
                <w:bottom w:val="none" w:sz="0" w:space="0" w:color="auto"/>
                <w:right w:val="none" w:sz="0" w:space="0" w:color="auto"/>
              </w:divBdr>
            </w:div>
          </w:divsChild>
        </w:div>
        <w:div w:id="1605963241">
          <w:marLeft w:val="0"/>
          <w:marRight w:val="0"/>
          <w:marTop w:val="0"/>
          <w:marBottom w:val="0"/>
          <w:divBdr>
            <w:top w:val="none" w:sz="0" w:space="0" w:color="auto"/>
            <w:left w:val="none" w:sz="0" w:space="0" w:color="auto"/>
            <w:bottom w:val="none" w:sz="0" w:space="0" w:color="auto"/>
            <w:right w:val="none" w:sz="0" w:space="0" w:color="auto"/>
          </w:divBdr>
          <w:divsChild>
            <w:div w:id="2134203294">
              <w:marLeft w:val="0"/>
              <w:marRight w:val="0"/>
              <w:marTop w:val="0"/>
              <w:marBottom w:val="0"/>
              <w:divBdr>
                <w:top w:val="none" w:sz="0" w:space="0" w:color="auto"/>
                <w:left w:val="none" w:sz="0" w:space="0" w:color="auto"/>
                <w:bottom w:val="none" w:sz="0" w:space="0" w:color="auto"/>
                <w:right w:val="none" w:sz="0" w:space="0" w:color="auto"/>
              </w:divBdr>
            </w:div>
          </w:divsChild>
        </w:div>
        <w:div w:id="879392295">
          <w:marLeft w:val="0"/>
          <w:marRight w:val="0"/>
          <w:marTop w:val="0"/>
          <w:marBottom w:val="0"/>
          <w:divBdr>
            <w:top w:val="none" w:sz="0" w:space="0" w:color="auto"/>
            <w:left w:val="none" w:sz="0" w:space="0" w:color="auto"/>
            <w:bottom w:val="none" w:sz="0" w:space="0" w:color="auto"/>
            <w:right w:val="none" w:sz="0" w:space="0" w:color="auto"/>
          </w:divBdr>
          <w:divsChild>
            <w:div w:id="7274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5252">
      <w:bodyDiv w:val="1"/>
      <w:marLeft w:val="0"/>
      <w:marRight w:val="0"/>
      <w:marTop w:val="0"/>
      <w:marBottom w:val="0"/>
      <w:divBdr>
        <w:top w:val="none" w:sz="0" w:space="0" w:color="auto"/>
        <w:left w:val="none" w:sz="0" w:space="0" w:color="auto"/>
        <w:bottom w:val="none" w:sz="0" w:space="0" w:color="auto"/>
        <w:right w:val="none" w:sz="0" w:space="0" w:color="auto"/>
      </w:divBdr>
    </w:div>
    <w:div w:id="570820198">
      <w:bodyDiv w:val="1"/>
      <w:marLeft w:val="0"/>
      <w:marRight w:val="0"/>
      <w:marTop w:val="0"/>
      <w:marBottom w:val="0"/>
      <w:divBdr>
        <w:top w:val="none" w:sz="0" w:space="0" w:color="auto"/>
        <w:left w:val="none" w:sz="0" w:space="0" w:color="auto"/>
        <w:bottom w:val="none" w:sz="0" w:space="0" w:color="auto"/>
        <w:right w:val="none" w:sz="0" w:space="0" w:color="auto"/>
      </w:divBdr>
    </w:div>
    <w:div w:id="710617022">
      <w:marLeft w:val="0"/>
      <w:marRight w:val="0"/>
      <w:marTop w:val="0"/>
      <w:marBottom w:val="0"/>
      <w:divBdr>
        <w:top w:val="none" w:sz="0" w:space="0" w:color="auto"/>
        <w:left w:val="none" w:sz="0" w:space="0" w:color="auto"/>
        <w:bottom w:val="none" w:sz="0" w:space="0" w:color="auto"/>
        <w:right w:val="none" w:sz="0" w:space="0" w:color="auto"/>
      </w:divBdr>
      <w:divsChild>
        <w:div w:id="66537575">
          <w:marLeft w:val="0"/>
          <w:marRight w:val="0"/>
          <w:marTop w:val="0"/>
          <w:marBottom w:val="0"/>
          <w:divBdr>
            <w:top w:val="none" w:sz="0" w:space="0" w:color="auto"/>
            <w:left w:val="none" w:sz="0" w:space="0" w:color="auto"/>
            <w:bottom w:val="none" w:sz="0" w:space="0" w:color="auto"/>
            <w:right w:val="none" w:sz="0" w:space="0" w:color="auto"/>
          </w:divBdr>
          <w:divsChild>
            <w:div w:id="1573782485">
              <w:marLeft w:val="0"/>
              <w:marRight w:val="0"/>
              <w:marTop w:val="0"/>
              <w:marBottom w:val="0"/>
              <w:divBdr>
                <w:top w:val="none" w:sz="0" w:space="0" w:color="auto"/>
                <w:left w:val="none" w:sz="0" w:space="0" w:color="auto"/>
                <w:bottom w:val="none" w:sz="0" w:space="0" w:color="auto"/>
                <w:right w:val="none" w:sz="0" w:space="0" w:color="auto"/>
              </w:divBdr>
              <w:divsChild>
                <w:div w:id="5484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15613">
      <w:bodyDiv w:val="1"/>
      <w:marLeft w:val="0"/>
      <w:marRight w:val="0"/>
      <w:marTop w:val="0"/>
      <w:marBottom w:val="0"/>
      <w:divBdr>
        <w:top w:val="none" w:sz="0" w:space="0" w:color="auto"/>
        <w:left w:val="none" w:sz="0" w:space="0" w:color="auto"/>
        <w:bottom w:val="none" w:sz="0" w:space="0" w:color="auto"/>
        <w:right w:val="none" w:sz="0" w:space="0" w:color="auto"/>
      </w:divBdr>
    </w:div>
    <w:div w:id="870806908">
      <w:bodyDiv w:val="1"/>
      <w:marLeft w:val="0"/>
      <w:marRight w:val="0"/>
      <w:marTop w:val="0"/>
      <w:marBottom w:val="0"/>
      <w:divBdr>
        <w:top w:val="none" w:sz="0" w:space="0" w:color="auto"/>
        <w:left w:val="none" w:sz="0" w:space="0" w:color="auto"/>
        <w:bottom w:val="none" w:sz="0" w:space="0" w:color="auto"/>
        <w:right w:val="none" w:sz="0" w:space="0" w:color="auto"/>
      </w:divBdr>
    </w:div>
    <w:div w:id="871456720">
      <w:bodyDiv w:val="1"/>
      <w:marLeft w:val="0"/>
      <w:marRight w:val="0"/>
      <w:marTop w:val="0"/>
      <w:marBottom w:val="0"/>
      <w:divBdr>
        <w:top w:val="none" w:sz="0" w:space="0" w:color="auto"/>
        <w:left w:val="none" w:sz="0" w:space="0" w:color="auto"/>
        <w:bottom w:val="none" w:sz="0" w:space="0" w:color="auto"/>
        <w:right w:val="none" w:sz="0" w:space="0" w:color="auto"/>
      </w:divBdr>
    </w:div>
    <w:div w:id="973826750">
      <w:bodyDiv w:val="1"/>
      <w:marLeft w:val="0"/>
      <w:marRight w:val="0"/>
      <w:marTop w:val="0"/>
      <w:marBottom w:val="0"/>
      <w:divBdr>
        <w:top w:val="none" w:sz="0" w:space="0" w:color="auto"/>
        <w:left w:val="none" w:sz="0" w:space="0" w:color="auto"/>
        <w:bottom w:val="none" w:sz="0" w:space="0" w:color="auto"/>
        <w:right w:val="none" w:sz="0" w:space="0" w:color="auto"/>
      </w:divBdr>
    </w:div>
    <w:div w:id="991372752">
      <w:bodyDiv w:val="1"/>
      <w:marLeft w:val="0"/>
      <w:marRight w:val="0"/>
      <w:marTop w:val="0"/>
      <w:marBottom w:val="0"/>
      <w:divBdr>
        <w:top w:val="none" w:sz="0" w:space="0" w:color="auto"/>
        <w:left w:val="none" w:sz="0" w:space="0" w:color="auto"/>
        <w:bottom w:val="none" w:sz="0" w:space="0" w:color="auto"/>
        <w:right w:val="none" w:sz="0" w:space="0" w:color="auto"/>
      </w:divBdr>
    </w:div>
    <w:div w:id="1072509868">
      <w:marLeft w:val="0"/>
      <w:marRight w:val="0"/>
      <w:marTop w:val="0"/>
      <w:marBottom w:val="0"/>
      <w:divBdr>
        <w:top w:val="none" w:sz="0" w:space="0" w:color="auto"/>
        <w:left w:val="none" w:sz="0" w:space="0" w:color="auto"/>
        <w:bottom w:val="none" w:sz="0" w:space="0" w:color="auto"/>
        <w:right w:val="none" w:sz="0" w:space="0" w:color="auto"/>
      </w:divBdr>
      <w:divsChild>
        <w:div w:id="937102592">
          <w:marLeft w:val="0"/>
          <w:marRight w:val="0"/>
          <w:marTop w:val="0"/>
          <w:marBottom w:val="0"/>
          <w:divBdr>
            <w:top w:val="none" w:sz="0" w:space="0" w:color="auto"/>
            <w:left w:val="none" w:sz="0" w:space="0" w:color="auto"/>
            <w:bottom w:val="none" w:sz="0" w:space="0" w:color="auto"/>
            <w:right w:val="none" w:sz="0" w:space="0" w:color="auto"/>
          </w:divBdr>
          <w:divsChild>
            <w:div w:id="1199661077">
              <w:marLeft w:val="0"/>
              <w:marRight w:val="0"/>
              <w:marTop w:val="0"/>
              <w:marBottom w:val="0"/>
              <w:divBdr>
                <w:top w:val="none" w:sz="0" w:space="0" w:color="auto"/>
                <w:left w:val="none" w:sz="0" w:space="0" w:color="auto"/>
                <w:bottom w:val="none" w:sz="0" w:space="0" w:color="auto"/>
                <w:right w:val="none" w:sz="0" w:space="0" w:color="auto"/>
              </w:divBdr>
              <w:divsChild>
                <w:div w:id="5516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52745">
      <w:marLeft w:val="0"/>
      <w:marRight w:val="0"/>
      <w:marTop w:val="0"/>
      <w:marBottom w:val="0"/>
      <w:divBdr>
        <w:top w:val="none" w:sz="0" w:space="0" w:color="auto"/>
        <w:left w:val="none" w:sz="0" w:space="0" w:color="auto"/>
        <w:bottom w:val="none" w:sz="0" w:space="0" w:color="auto"/>
        <w:right w:val="none" w:sz="0" w:space="0" w:color="auto"/>
      </w:divBdr>
      <w:divsChild>
        <w:div w:id="792019454">
          <w:marLeft w:val="0"/>
          <w:marRight w:val="0"/>
          <w:marTop w:val="0"/>
          <w:marBottom w:val="0"/>
          <w:divBdr>
            <w:top w:val="none" w:sz="0" w:space="0" w:color="auto"/>
            <w:left w:val="none" w:sz="0" w:space="0" w:color="auto"/>
            <w:bottom w:val="none" w:sz="0" w:space="0" w:color="auto"/>
            <w:right w:val="none" w:sz="0" w:space="0" w:color="auto"/>
          </w:divBdr>
          <w:divsChild>
            <w:div w:id="1714233985">
              <w:marLeft w:val="0"/>
              <w:marRight w:val="0"/>
              <w:marTop w:val="0"/>
              <w:marBottom w:val="0"/>
              <w:divBdr>
                <w:top w:val="none" w:sz="0" w:space="0" w:color="auto"/>
                <w:left w:val="none" w:sz="0" w:space="0" w:color="auto"/>
                <w:bottom w:val="none" w:sz="0" w:space="0" w:color="auto"/>
                <w:right w:val="none" w:sz="0" w:space="0" w:color="auto"/>
              </w:divBdr>
              <w:divsChild>
                <w:div w:id="8793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353237">
      <w:marLeft w:val="0"/>
      <w:marRight w:val="0"/>
      <w:marTop w:val="0"/>
      <w:marBottom w:val="0"/>
      <w:divBdr>
        <w:top w:val="none" w:sz="0" w:space="0" w:color="auto"/>
        <w:left w:val="none" w:sz="0" w:space="0" w:color="auto"/>
        <w:bottom w:val="none" w:sz="0" w:space="0" w:color="auto"/>
        <w:right w:val="none" w:sz="0" w:space="0" w:color="auto"/>
      </w:divBdr>
      <w:divsChild>
        <w:div w:id="946354842">
          <w:marLeft w:val="0"/>
          <w:marRight w:val="0"/>
          <w:marTop w:val="0"/>
          <w:marBottom w:val="0"/>
          <w:divBdr>
            <w:top w:val="none" w:sz="0" w:space="0" w:color="auto"/>
            <w:left w:val="none" w:sz="0" w:space="0" w:color="auto"/>
            <w:bottom w:val="none" w:sz="0" w:space="0" w:color="auto"/>
            <w:right w:val="none" w:sz="0" w:space="0" w:color="auto"/>
          </w:divBdr>
          <w:divsChild>
            <w:div w:id="987981039">
              <w:marLeft w:val="0"/>
              <w:marRight w:val="0"/>
              <w:marTop w:val="0"/>
              <w:marBottom w:val="0"/>
              <w:divBdr>
                <w:top w:val="none" w:sz="0" w:space="0" w:color="auto"/>
                <w:left w:val="none" w:sz="0" w:space="0" w:color="auto"/>
                <w:bottom w:val="none" w:sz="0" w:space="0" w:color="auto"/>
                <w:right w:val="none" w:sz="0" w:space="0" w:color="auto"/>
              </w:divBdr>
              <w:divsChild>
                <w:div w:id="19710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19348">
      <w:bodyDiv w:val="1"/>
      <w:marLeft w:val="0"/>
      <w:marRight w:val="0"/>
      <w:marTop w:val="0"/>
      <w:marBottom w:val="0"/>
      <w:divBdr>
        <w:top w:val="none" w:sz="0" w:space="0" w:color="auto"/>
        <w:left w:val="none" w:sz="0" w:space="0" w:color="auto"/>
        <w:bottom w:val="none" w:sz="0" w:space="0" w:color="auto"/>
        <w:right w:val="none" w:sz="0" w:space="0" w:color="auto"/>
      </w:divBdr>
    </w:div>
    <w:div w:id="1345670910">
      <w:bodyDiv w:val="1"/>
      <w:marLeft w:val="0"/>
      <w:marRight w:val="0"/>
      <w:marTop w:val="0"/>
      <w:marBottom w:val="0"/>
      <w:divBdr>
        <w:top w:val="none" w:sz="0" w:space="0" w:color="auto"/>
        <w:left w:val="none" w:sz="0" w:space="0" w:color="auto"/>
        <w:bottom w:val="none" w:sz="0" w:space="0" w:color="auto"/>
        <w:right w:val="none" w:sz="0" w:space="0" w:color="auto"/>
      </w:divBdr>
    </w:div>
    <w:div w:id="1357925609">
      <w:bodyDiv w:val="1"/>
      <w:marLeft w:val="0"/>
      <w:marRight w:val="0"/>
      <w:marTop w:val="0"/>
      <w:marBottom w:val="0"/>
      <w:divBdr>
        <w:top w:val="none" w:sz="0" w:space="0" w:color="auto"/>
        <w:left w:val="none" w:sz="0" w:space="0" w:color="auto"/>
        <w:bottom w:val="none" w:sz="0" w:space="0" w:color="auto"/>
        <w:right w:val="none" w:sz="0" w:space="0" w:color="auto"/>
      </w:divBdr>
    </w:div>
    <w:div w:id="1428425907">
      <w:bodyDiv w:val="1"/>
      <w:marLeft w:val="0"/>
      <w:marRight w:val="0"/>
      <w:marTop w:val="0"/>
      <w:marBottom w:val="0"/>
      <w:divBdr>
        <w:top w:val="none" w:sz="0" w:space="0" w:color="auto"/>
        <w:left w:val="none" w:sz="0" w:space="0" w:color="auto"/>
        <w:bottom w:val="none" w:sz="0" w:space="0" w:color="auto"/>
        <w:right w:val="none" w:sz="0" w:space="0" w:color="auto"/>
      </w:divBdr>
    </w:div>
    <w:div w:id="1468820308">
      <w:bodyDiv w:val="1"/>
      <w:marLeft w:val="0"/>
      <w:marRight w:val="0"/>
      <w:marTop w:val="0"/>
      <w:marBottom w:val="0"/>
      <w:divBdr>
        <w:top w:val="none" w:sz="0" w:space="0" w:color="auto"/>
        <w:left w:val="none" w:sz="0" w:space="0" w:color="auto"/>
        <w:bottom w:val="none" w:sz="0" w:space="0" w:color="auto"/>
        <w:right w:val="none" w:sz="0" w:space="0" w:color="auto"/>
      </w:divBdr>
    </w:div>
    <w:div w:id="1498498434">
      <w:bodyDiv w:val="1"/>
      <w:marLeft w:val="0"/>
      <w:marRight w:val="0"/>
      <w:marTop w:val="0"/>
      <w:marBottom w:val="0"/>
      <w:divBdr>
        <w:top w:val="none" w:sz="0" w:space="0" w:color="auto"/>
        <w:left w:val="none" w:sz="0" w:space="0" w:color="auto"/>
        <w:bottom w:val="none" w:sz="0" w:space="0" w:color="auto"/>
        <w:right w:val="none" w:sz="0" w:space="0" w:color="auto"/>
      </w:divBdr>
      <w:divsChild>
        <w:div w:id="1953900609">
          <w:marLeft w:val="0"/>
          <w:marRight w:val="0"/>
          <w:marTop w:val="0"/>
          <w:marBottom w:val="0"/>
          <w:divBdr>
            <w:top w:val="none" w:sz="0" w:space="0" w:color="auto"/>
            <w:left w:val="none" w:sz="0" w:space="0" w:color="auto"/>
            <w:bottom w:val="none" w:sz="0" w:space="0" w:color="auto"/>
            <w:right w:val="none" w:sz="0" w:space="0" w:color="auto"/>
          </w:divBdr>
          <w:divsChild>
            <w:div w:id="38937575">
              <w:marLeft w:val="0"/>
              <w:marRight w:val="0"/>
              <w:marTop w:val="0"/>
              <w:marBottom w:val="0"/>
              <w:divBdr>
                <w:top w:val="none" w:sz="0" w:space="0" w:color="auto"/>
                <w:left w:val="none" w:sz="0" w:space="0" w:color="auto"/>
                <w:bottom w:val="none" w:sz="0" w:space="0" w:color="auto"/>
                <w:right w:val="none" w:sz="0" w:space="0" w:color="auto"/>
              </w:divBdr>
              <w:divsChild>
                <w:div w:id="1610772167">
                  <w:marLeft w:val="0"/>
                  <w:marRight w:val="0"/>
                  <w:marTop w:val="0"/>
                  <w:marBottom w:val="0"/>
                  <w:divBdr>
                    <w:top w:val="none" w:sz="0" w:space="0" w:color="auto"/>
                    <w:left w:val="none" w:sz="0" w:space="0" w:color="auto"/>
                    <w:bottom w:val="none" w:sz="0" w:space="0" w:color="auto"/>
                    <w:right w:val="none" w:sz="0" w:space="0" w:color="auto"/>
                  </w:divBdr>
                  <w:divsChild>
                    <w:div w:id="20636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069234">
      <w:bodyDiv w:val="1"/>
      <w:marLeft w:val="0"/>
      <w:marRight w:val="0"/>
      <w:marTop w:val="0"/>
      <w:marBottom w:val="0"/>
      <w:divBdr>
        <w:top w:val="none" w:sz="0" w:space="0" w:color="auto"/>
        <w:left w:val="none" w:sz="0" w:space="0" w:color="auto"/>
        <w:bottom w:val="none" w:sz="0" w:space="0" w:color="auto"/>
        <w:right w:val="none" w:sz="0" w:space="0" w:color="auto"/>
      </w:divBdr>
    </w:div>
    <w:div w:id="1612711383">
      <w:bodyDiv w:val="1"/>
      <w:marLeft w:val="0"/>
      <w:marRight w:val="0"/>
      <w:marTop w:val="0"/>
      <w:marBottom w:val="0"/>
      <w:divBdr>
        <w:top w:val="none" w:sz="0" w:space="0" w:color="auto"/>
        <w:left w:val="none" w:sz="0" w:space="0" w:color="auto"/>
        <w:bottom w:val="none" w:sz="0" w:space="0" w:color="auto"/>
        <w:right w:val="none" w:sz="0" w:space="0" w:color="auto"/>
      </w:divBdr>
      <w:divsChild>
        <w:div w:id="952325024">
          <w:marLeft w:val="0"/>
          <w:marRight w:val="0"/>
          <w:marTop w:val="0"/>
          <w:marBottom w:val="0"/>
          <w:divBdr>
            <w:top w:val="none" w:sz="0" w:space="0" w:color="auto"/>
            <w:left w:val="none" w:sz="0" w:space="0" w:color="auto"/>
            <w:bottom w:val="none" w:sz="0" w:space="0" w:color="auto"/>
            <w:right w:val="none" w:sz="0" w:space="0" w:color="auto"/>
          </w:divBdr>
          <w:divsChild>
            <w:div w:id="1387872292">
              <w:marLeft w:val="0"/>
              <w:marRight w:val="0"/>
              <w:marTop w:val="0"/>
              <w:marBottom w:val="0"/>
              <w:divBdr>
                <w:top w:val="none" w:sz="0" w:space="0" w:color="auto"/>
                <w:left w:val="none" w:sz="0" w:space="0" w:color="auto"/>
                <w:bottom w:val="none" w:sz="0" w:space="0" w:color="auto"/>
                <w:right w:val="none" w:sz="0" w:space="0" w:color="auto"/>
              </w:divBdr>
            </w:div>
          </w:divsChild>
        </w:div>
        <w:div w:id="2067024519">
          <w:marLeft w:val="0"/>
          <w:marRight w:val="0"/>
          <w:marTop w:val="0"/>
          <w:marBottom w:val="0"/>
          <w:divBdr>
            <w:top w:val="none" w:sz="0" w:space="0" w:color="auto"/>
            <w:left w:val="none" w:sz="0" w:space="0" w:color="auto"/>
            <w:bottom w:val="none" w:sz="0" w:space="0" w:color="auto"/>
            <w:right w:val="none" w:sz="0" w:space="0" w:color="auto"/>
          </w:divBdr>
          <w:divsChild>
            <w:div w:id="1365014096">
              <w:marLeft w:val="0"/>
              <w:marRight w:val="0"/>
              <w:marTop w:val="0"/>
              <w:marBottom w:val="0"/>
              <w:divBdr>
                <w:top w:val="none" w:sz="0" w:space="0" w:color="auto"/>
                <w:left w:val="none" w:sz="0" w:space="0" w:color="auto"/>
                <w:bottom w:val="none" w:sz="0" w:space="0" w:color="auto"/>
                <w:right w:val="none" w:sz="0" w:space="0" w:color="auto"/>
              </w:divBdr>
            </w:div>
          </w:divsChild>
        </w:div>
        <w:div w:id="1337927164">
          <w:marLeft w:val="0"/>
          <w:marRight w:val="0"/>
          <w:marTop w:val="0"/>
          <w:marBottom w:val="0"/>
          <w:divBdr>
            <w:top w:val="none" w:sz="0" w:space="0" w:color="auto"/>
            <w:left w:val="none" w:sz="0" w:space="0" w:color="auto"/>
            <w:bottom w:val="none" w:sz="0" w:space="0" w:color="auto"/>
            <w:right w:val="none" w:sz="0" w:space="0" w:color="auto"/>
          </w:divBdr>
          <w:divsChild>
            <w:div w:id="1089345830">
              <w:marLeft w:val="0"/>
              <w:marRight w:val="0"/>
              <w:marTop w:val="0"/>
              <w:marBottom w:val="0"/>
              <w:divBdr>
                <w:top w:val="none" w:sz="0" w:space="0" w:color="auto"/>
                <w:left w:val="none" w:sz="0" w:space="0" w:color="auto"/>
                <w:bottom w:val="none" w:sz="0" w:space="0" w:color="auto"/>
                <w:right w:val="none" w:sz="0" w:space="0" w:color="auto"/>
              </w:divBdr>
            </w:div>
          </w:divsChild>
        </w:div>
        <w:div w:id="1410616804">
          <w:marLeft w:val="0"/>
          <w:marRight w:val="0"/>
          <w:marTop w:val="0"/>
          <w:marBottom w:val="0"/>
          <w:divBdr>
            <w:top w:val="none" w:sz="0" w:space="0" w:color="auto"/>
            <w:left w:val="none" w:sz="0" w:space="0" w:color="auto"/>
            <w:bottom w:val="none" w:sz="0" w:space="0" w:color="auto"/>
            <w:right w:val="none" w:sz="0" w:space="0" w:color="auto"/>
          </w:divBdr>
          <w:divsChild>
            <w:div w:id="103489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1783">
      <w:bodyDiv w:val="1"/>
      <w:marLeft w:val="0"/>
      <w:marRight w:val="0"/>
      <w:marTop w:val="0"/>
      <w:marBottom w:val="0"/>
      <w:divBdr>
        <w:top w:val="none" w:sz="0" w:space="0" w:color="auto"/>
        <w:left w:val="none" w:sz="0" w:space="0" w:color="auto"/>
        <w:bottom w:val="none" w:sz="0" w:space="0" w:color="auto"/>
        <w:right w:val="none" w:sz="0" w:space="0" w:color="auto"/>
      </w:divBdr>
    </w:div>
    <w:div w:id="1809198134">
      <w:bodyDiv w:val="1"/>
      <w:marLeft w:val="0"/>
      <w:marRight w:val="0"/>
      <w:marTop w:val="0"/>
      <w:marBottom w:val="0"/>
      <w:divBdr>
        <w:top w:val="none" w:sz="0" w:space="0" w:color="auto"/>
        <w:left w:val="none" w:sz="0" w:space="0" w:color="auto"/>
        <w:bottom w:val="none" w:sz="0" w:space="0" w:color="auto"/>
        <w:right w:val="none" w:sz="0" w:space="0" w:color="auto"/>
      </w:divBdr>
      <w:divsChild>
        <w:div w:id="1848056151">
          <w:marLeft w:val="0"/>
          <w:marRight w:val="0"/>
          <w:marTop w:val="0"/>
          <w:marBottom w:val="0"/>
          <w:divBdr>
            <w:top w:val="none" w:sz="0" w:space="0" w:color="auto"/>
            <w:left w:val="none" w:sz="0" w:space="0" w:color="auto"/>
            <w:bottom w:val="none" w:sz="0" w:space="0" w:color="auto"/>
            <w:right w:val="none" w:sz="0" w:space="0" w:color="auto"/>
          </w:divBdr>
          <w:divsChild>
            <w:div w:id="779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78880">
      <w:marLeft w:val="0"/>
      <w:marRight w:val="0"/>
      <w:marTop w:val="0"/>
      <w:marBottom w:val="0"/>
      <w:divBdr>
        <w:top w:val="none" w:sz="0" w:space="0" w:color="auto"/>
        <w:left w:val="none" w:sz="0" w:space="0" w:color="auto"/>
        <w:bottom w:val="none" w:sz="0" w:space="0" w:color="auto"/>
        <w:right w:val="none" w:sz="0" w:space="0" w:color="auto"/>
      </w:divBdr>
      <w:divsChild>
        <w:div w:id="104542141">
          <w:marLeft w:val="0"/>
          <w:marRight w:val="0"/>
          <w:marTop w:val="0"/>
          <w:marBottom w:val="0"/>
          <w:divBdr>
            <w:top w:val="none" w:sz="0" w:space="0" w:color="auto"/>
            <w:left w:val="none" w:sz="0" w:space="0" w:color="auto"/>
            <w:bottom w:val="none" w:sz="0" w:space="0" w:color="auto"/>
            <w:right w:val="none" w:sz="0" w:space="0" w:color="auto"/>
          </w:divBdr>
          <w:divsChild>
            <w:div w:id="479426528">
              <w:marLeft w:val="0"/>
              <w:marRight w:val="0"/>
              <w:marTop w:val="0"/>
              <w:marBottom w:val="0"/>
              <w:divBdr>
                <w:top w:val="none" w:sz="0" w:space="0" w:color="auto"/>
                <w:left w:val="none" w:sz="0" w:space="0" w:color="auto"/>
                <w:bottom w:val="none" w:sz="0" w:space="0" w:color="auto"/>
                <w:right w:val="none" w:sz="0" w:space="0" w:color="auto"/>
              </w:divBdr>
              <w:divsChild>
                <w:div w:id="10888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400141">
      <w:marLeft w:val="0"/>
      <w:marRight w:val="0"/>
      <w:marTop w:val="0"/>
      <w:marBottom w:val="0"/>
      <w:divBdr>
        <w:top w:val="none" w:sz="0" w:space="0" w:color="auto"/>
        <w:left w:val="none" w:sz="0" w:space="0" w:color="auto"/>
        <w:bottom w:val="none" w:sz="0" w:space="0" w:color="auto"/>
        <w:right w:val="none" w:sz="0" w:space="0" w:color="auto"/>
      </w:divBdr>
      <w:divsChild>
        <w:div w:id="1632787272">
          <w:marLeft w:val="0"/>
          <w:marRight w:val="0"/>
          <w:marTop w:val="0"/>
          <w:marBottom w:val="0"/>
          <w:divBdr>
            <w:top w:val="none" w:sz="0" w:space="0" w:color="auto"/>
            <w:left w:val="none" w:sz="0" w:space="0" w:color="auto"/>
            <w:bottom w:val="none" w:sz="0" w:space="0" w:color="auto"/>
            <w:right w:val="none" w:sz="0" w:space="0" w:color="auto"/>
          </w:divBdr>
          <w:divsChild>
            <w:div w:id="926227357">
              <w:marLeft w:val="0"/>
              <w:marRight w:val="0"/>
              <w:marTop w:val="0"/>
              <w:marBottom w:val="0"/>
              <w:divBdr>
                <w:top w:val="none" w:sz="0" w:space="0" w:color="auto"/>
                <w:left w:val="none" w:sz="0" w:space="0" w:color="auto"/>
                <w:bottom w:val="none" w:sz="0" w:space="0" w:color="auto"/>
                <w:right w:val="none" w:sz="0" w:space="0" w:color="auto"/>
              </w:divBdr>
              <w:divsChild>
                <w:div w:id="9543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google.com/search?q=https://doi.org/10.1186/s42053-023-00172-7" TargetMode="External"/><Relationship Id="rId26" Type="http://schemas.openxmlformats.org/officeDocument/2006/relationships/hyperlink" Target="https://doi.org/10.18502/jehsd.v4i3.1498" TargetMode="External"/><Relationship Id="rId3" Type="http://schemas.openxmlformats.org/officeDocument/2006/relationships/settings" Target="settings.xml"/><Relationship Id="rId21" Type="http://schemas.openxmlformats.org/officeDocument/2006/relationships/hyperlink" Target="https://doi.org/10.1016/j.clwat.2024.100026" TargetMode="External"/><Relationship Id="rId7" Type="http://schemas.openxmlformats.org/officeDocument/2006/relationships/chart" Target="charts/chart1.xml"/><Relationship Id="rId12" Type="http://schemas.openxmlformats.org/officeDocument/2006/relationships/header" Target="header3.xml"/><Relationship Id="rId17" Type="http://schemas.openxmlformats.org/officeDocument/2006/relationships/hyperlink" Target="https://doi.org/10.1007/s00248-015-0720-6" TargetMode="External"/><Relationship Id="rId25" Type="http://schemas.openxmlformats.org/officeDocument/2006/relationships/hyperlink" Target="https://doi.org/10.1016/S2214-109X(18)30386-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ogle.com/url?sa=E&amp;source=gmail&amp;q=https://doi.org/10.1155/2022/5419874" TargetMode="External"/><Relationship Id="rId20" Type="http://schemas.openxmlformats.org/officeDocument/2006/relationships/hyperlink" Target="https://doi.org/10.1007/s40572-020-00278-1" TargetMode="External"/><Relationship Id="rId29" Type="http://schemas.openxmlformats.org/officeDocument/2006/relationships/hyperlink" Target="https://doi.org/10.1016/j.sciaf.2020.e006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doi.org/10.1016/j.crmicr.2021.100027" TargetMode="Externa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doi.org/10.22363/2313-2310-2019-27-1-65-81" TargetMode="External"/><Relationship Id="rId23" Type="http://schemas.openxmlformats.org/officeDocument/2006/relationships/hyperlink" Target="https://doi.org/10.2478/intox-2014-0009" TargetMode="External"/><Relationship Id="rId28" Type="http://schemas.openxmlformats.org/officeDocument/2006/relationships/hyperlink" Target="https://doi.org/10.5772/intechopen.108497" TargetMode="External"/><Relationship Id="rId10" Type="http://schemas.openxmlformats.org/officeDocument/2006/relationships/footer" Target="footer1.xml"/><Relationship Id="rId19" Type="http://schemas.openxmlformats.org/officeDocument/2006/relationships/hyperlink" Target="https://doi.org/10.9734/jalsi/2021/v24i123027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i.org/10.1016/j.emcon.2023.100207" TargetMode="External"/><Relationship Id="rId22" Type="http://schemas.openxmlformats.org/officeDocument/2006/relationships/hyperlink" Target="https://www.ncbi.nlm.nih.gov/books/NBK442017/" TargetMode="External"/><Relationship Id="rId27" Type="http://schemas.openxmlformats.org/officeDocument/2006/relationships/hyperlink" Target="https://www.google.com/search?q=https://doi.org/10.7897/2277-4343.03613" TargetMode="External"/><Relationship Id="rId30" Type="http://schemas.openxmlformats.org/officeDocument/2006/relationships/hyperlink" Target="https://www.google.com/search?q=https://doi.org/10.32861/sr.73.32.4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Sheet1!$C$2</c:f>
              <c:strCache>
                <c:ptCount val="1"/>
                <c:pt idx="0">
                  <c:v>% Occurrence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Sheet1!$B$3:$B$5</c:f>
              <c:strCache>
                <c:ptCount val="3"/>
                <c:pt idx="0">
                  <c:v>Staphylococcus sp.</c:v>
                </c:pt>
                <c:pt idx="1">
                  <c:v>Proteus sp.</c:v>
                </c:pt>
                <c:pt idx="2">
                  <c:v>Enterobacter sp.</c:v>
                </c:pt>
              </c:strCache>
            </c:strRef>
          </c:cat>
          <c:val>
            <c:numRef>
              <c:f>Sheet1!$C$3:$C$5</c:f>
              <c:numCache>
                <c:formatCode>0%</c:formatCode>
                <c:ptCount val="3"/>
                <c:pt idx="0">
                  <c:v>0.43</c:v>
                </c:pt>
                <c:pt idx="1">
                  <c:v>0.43</c:v>
                </c:pt>
                <c:pt idx="2">
                  <c:v>0.14000000000000001</c:v>
                </c:pt>
              </c:numCache>
            </c:numRef>
          </c:val>
          <c:extLst>
            <c:ext xmlns:c16="http://schemas.microsoft.com/office/drawing/2014/chart" uri="{C3380CC4-5D6E-409C-BE32-E72D297353CC}">
              <c16:uniqueId val="{00000000-EFA6-4EC7-A543-62774B58EC9E}"/>
            </c:ext>
          </c:extLst>
        </c:ser>
        <c:dLbls>
          <c:dLblPos val="outEnd"/>
          <c:showLegendKey val="0"/>
          <c:showVal val="1"/>
          <c:showCatName val="0"/>
          <c:showSerName val="0"/>
          <c:showPercent val="0"/>
          <c:showBubbleSize val="0"/>
        </c:dLbls>
        <c:gapWidth val="219"/>
        <c:overlap val="-27"/>
        <c:axId val="914774207"/>
        <c:axId val="914766719"/>
      </c:barChart>
      <c:catAx>
        <c:axId val="91477420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Microorganisms</a:t>
                </a:r>
              </a:p>
            </c:rich>
          </c:tx>
          <c:layout>
            <c:manualLayout>
              <c:xMode val="edge"/>
              <c:yMode val="edge"/>
              <c:x val="0.38862139107611549"/>
              <c:y val="0.8786803732866724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766719"/>
        <c:crosses val="autoZero"/>
        <c:auto val="1"/>
        <c:lblAlgn val="ctr"/>
        <c:lblOffset val="100"/>
        <c:noMultiLvlLbl val="0"/>
      </c:catAx>
      <c:valAx>
        <c:axId val="91476671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Occurence of microbial isolates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477420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882</TotalTime>
  <Pages>23</Pages>
  <Words>6101</Words>
  <Characters>34779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SM-A047F</dc:creator>
  <cp:lastModifiedBy>Editor-22</cp:lastModifiedBy>
  <cp:revision>494</cp:revision>
  <cp:lastPrinted>2024-11-27T14:39:00Z</cp:lastPrinted>
  <dcterms:created xsi:type="dcterms:W3CDTF">2024-11-26T03:39:00Z</dcterms:created>
  <dcterms:modified xsi:type="dcterms:W3CDTF">2025-02-12T10:46:00Z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93fde5dfe1a04d19a8568a29da1bce6f</vt:lpwstr>
  </property>
  <property fmtid="{D5CDD505-2E9C-101B-9397-08002B2CF9AE}" pid="3" name="GrammarlyDocumentId">
    <vt:lpwstr>be6cef9d360fc856f6c76090a2228342ee42b4273ee4c6b7d9af46f2e9e8749e</vt:lpwstr>
  </property>
</Properties>
</file>