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036F2" w14:textId="7D24D51B" w:rsidR="002E4DAA" w:rsidRPr="003E634F" w:rsidRDefault="002E4DAA" w:rsidP="00D15167">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b/>
          <w:bCs/>
          <w:sz w:val="24"/>
          <w:szCs w:val="24"/>
        </w:rPr>
        <w:t xml:space="preserve">IMPACT OF IRREGULAR RAINFALL IN </w:t>
      </w:r>
      <w:r w:rsidR="003E634F" w:rsidRPr="003E634F">
        <w:rPr>
          <w:rFonts w:ascii="Times New Roman" w:hAnsi="Times New Roman" w:cs="Times New Roman"/>
          <w:b/>
          <w:bCs/>
          <w:i/>
          <w:iCs/>
          <w:sz w:val="24"/>
          <w:szCs w:val="24"/>
        </w:rPr>
        <w:t>DIPLOKNEMA</w:t>
      </w:r>
      <w:r w:rsidRPr="003E634F">
        <w:rPr>
          <w:rFonts w:ascii="Times New Roman" w:hAnsi="Times New Roman" w:cs="Times New Roman"/>
          <w:b/>
          <w:bCs/>
          <w:sz w:val="24"/>
          <w:szCs w:val="24"/>
        </w:rPr>
        <w:t xml:space="preserve"> HONEY PRODUCTION AND MARKETING IN THE DARCHULA DISTRICT OF NEPAL</w:t>
      </w:r>
      <w:r w:rsidRPr="003E634F">
        <w:rPr>
          <w:rFonts w:ascii="Times New Roman" w:hAnsi="Times New Roman" w:cs="Times New Roman"/>
          <w:sz w:val="24"/>
          <w:szCs w:val="24"/>
        </w:rPr>
        <w:t xml:space="preserve"> (3100masl)</w:t>
      </w:r>
    </w:p>
    <w:p w14:paraId="1A153EED" w14:textId="77777777" w:rsidR="00EE5371" w:rsidRDefault="00EE5371" w:rsidP="00D15167">
      <w:pPr>
        <w:pStyle w:val="Pretoc"/>
        <w:outlineLvl w:val="0"/>
      </w:pPr>
      <w:bookmarkStart w:id="0" w:name="_Toc149581145"/>
    </w:p>
    <w:p w14:paraId="11FF02A7" w14:textId="77777777" w:rsidR="00EE5371" w:rsidRDefault="00EE5371" w:rsidP="00D15167">
      <w:pPr>
        <w:pStyle w:val="Pretoc"/>
        <w:outlineLvl w:val="0"/>
      </w:pPr>
    </w:p>
    <w:p w14:paraId="63F258FD" w14:textId="3C1BCFC8" w:rsidR="00194CB5" w:rsidRPr="003E634F" w:rsidRDefault="003B0D3F" w:rsidP="00D15167">
      <w:pPr>
        <w:pStyle w:val="Pretoc"/>
        <w:outlineLvl w:val="0"/>
      </w:pPr>
      <w:r w:rsidRPr="003E634F">
        <w:t>Abstract</w:t>
      </w:r>
      <w:bookmarkEnd w:id="0"/>
      <w:r w:rsidRPr="003E634F">
        <w:t xml:space="preserve"> </w:t>
      </w:r>
    </w:p>
    <w:p w14:paraId="0A26E7CE" w14:textId="7EE7FEEB" w:rsidR="00E512A0" w:rsidRDefault="003B0D3F" w:rsidP="00D15167">
      <w:pPr>
        <w:tabs>
          <w:tab w:val="right" w:pos="9360"/>
        </w:tabs>
        <w:spacing w:line="360" w:lineRule="auto"/>
        <w:jc w:val="both"/>
        <w:rPr>
          <w:rFonts w:ascii="Times New Roman" w:hAnsi="Times New Roman" w:cs="Times New Roman"/>
          <w:sz w:val="24"/>
          <w:szCs w:val="24"/>
        </w:rPr>
      </w:pPr>
      <w:del w:id="1" w:author="Mirjana Bulatovic-Danilovich" w:date="2024-06-17T18:33:00Z">
        <w:r w:rsidRPr="00637528" w:rsidDel="0043475E">
          <w:rPr>
            <w:rFonts w:ascii="Times New Roman" w:hAnsi="Times New Roman" w:cs="Times New Roman"/>
            <w:sz w:val="24"/>
            <w:szCs w:val="24"/>
            <w:highlight w:val="yellow"/>
          </w:rPr>
          <w:delText xml:space="preserve">Study was conducted </w:delText>
        </w:r>
      </w:del>
      <w:del w:id="2" w:author="Mirjana Bulatovic-Danilovich" w:date="2024-06-17T18:24:00Z">
        <w:r w:rsidRPr="00637528" w:rsidDel="006D7ABA">
          <w:rPr>
            <w:rFonts w:ascii="Times New Roman" w:hAnsi="Times New Roman" w:cs="Times New Roman"/>
            <w:sz w:val="24"/>
            <w:szCs w:val="24"/>
            <w:highlight w:val="yellow"/>
          </w:rPr>
          <w:delText xml:space="preserve">on </w:delText>
        </w:r>
      </w:del>
      <w:del w:id="3" w:author="Mirjana Bulatovic-Danilovich" w:date="2024-06-17T18:33:00Z">
        <w:r w:rsidRPr="00637528" w:rsidDel="0043475E">
          <w:rPr>
            <w:rFonts w:ascii="Times New Roman" w:hAnsi="Times New Roman" w:cs="Times New Roman"/>
            <w:sz w:val="24"/>
            <w:szCs w:val="24"/>
            <w:highlight w:val="yellow"/>
          </w:rPr>
          <w:delText xml:space="preserve">Lekam Rural Municipality of Dracula district in support of AKC Darchula </w:delText>
        </w:r>
      </w:del>
      <w:del w:id="4" w:author="Mirjana Bulatovic-Danilovich" w:date="2024-06-17T18:25:00Z">
        <w:r w:rsidRPr="00637528" w:rsidDel="006D7ABA">
          <w:rPr>
            <w:rFonts w:ascii="Times New Roman" w:hAnsi="Times New Roman" w:cs="Times New Roman"/>
            <w:sz w:val="24"/>
            <w:szCs w:val="24"/>
            <w:highlight w:val="yellow"/>
          </w:rPr>
          <w:delText xml:space="preserve">on </w:delText>
        </w:r>
      </w:del>
      <w:del w:id="5" w:author="Mirjana Bulatovic-Danilovich" w:date="2024-06-17T18:33:00Z">
        <w:r w:rsidR="001F68D2" w:rsidRPr="00637528" w:rsidDel="0043475E">
          <w:rPr>
            <w:rFonts w:ascii="Times New Roman" w:hAnsi="Times New Roman" w:cs="Times New Roman"/>
            <w:sz w:val="24"/>
            <w:szCs w:val="24"/>
            <w:highlight w:val="yellow"/>
          </w:rPr>
          <w:delText>2023</w:delText>
        </w:r>
        <w:r w:rsidRPr="00637528" w:rsidDel="0043475E">
          <w:rPr>
            <w:rFonts w:ascii="Times New Roman" w:hAnsi="Times New Roman" w:cs="Times New Roman"/>
            <w:sz w:val="24"/>
            <w:szCs w:val="24"/>
            <w:highlight w:val="yellow"/>
          </w:rPr>
          <w:delText xml:space="preserve"> to study about the status of production and marketing of bee honey with in the </w:delText>
        </w:r>
        <w:r w:rsidR="003E6F8C" w:rsidRPr="00637528" w:rsidDel="0043475E">
          <w:rPr>
            <w:rFonts w:ascii="Times New Roman" w:hAnsi="Times New Roman" w:cs="Times New Roman"/>
            <w:sz w:val="24"/>
            <w:szCs w:val="24"/>
            <w:highlight w:val="yellow"/>
          </w:rPr>
          <w:delText>area</w:delText>
        </w:r>
        <w:r w:rsidR="0068338A" w:rsidDel="0043475E">
          <w:rPr>
            <w:rFonts w:ascii="Times New Roman" w:hAnsi="Times New Roman" w:cs="Times New Roman"/>
            <w:sz w:val="24"/>
            <w:szCs w:val="24"/>
            <w:highlight w:val="yellow"/>
          </w:rPr>
          <w:delText xml:space="preserve"> with the aim to diagnose loss caused by irregular rainfall pattern. </w:delText>
        </w:r>
      </w:del>
      <w:ins w:id="6" w:author="Mirjana Bulatovic-Danilovich" w:date="2024-06-17T18:33:00Z">
        <w:r w:rsidR="0043475E">
          <w:rPr>
            <w:rFonts w:ascii="Times New Roman" w:hAnsi="Times New Roman" w:cs="Times New Roman"/>
            <w:sz w:val="24"/>
            <w:szCs w:val="24"/>
            <w:highlight w:val="yellow"/>
          </w:rPr>
          <w:t xml:space="preserve"> </w:t>
        </w:r>
      </w:ins>
      <w:ins w:id="7" w:author="Mirjana Bulatovic-Danilovich" w:date="2024-06-17T18:26:00Z">
        <w:r w:rsidR="003E30AE">
          <w:rPr>
            <w:rFonts w:ascii="Times New Roman" w:hAnsi="Times New Roman" w:cs="Times New Roman"/>
            <w:sz w:val="24"/>
            <w:szCs w:val="24"/>
            <w:highlight w:val="yellow"/>
          </w:rPr>
          <w:t>I</w:t>
        </w:r>
      </w:ins>
      <w:ins w:id="8" w:author="Mirjana Bulatovic-Danilovich" w:date="2024-06-17T18:30:00Z">
        <w:r w:rsidR="008C4233">
          <w:rPr>
            <w:rFonts w:ascii="Times New Roman" w:hAnsi="Times New Roman" w:cs="Times New Roman"/>
            <w:sz w:val="24"/>
            <w:szCs w:val="24"/>
            <w:highlight w:val="yellow"/>
          </w:rPr>
          <w:t>n</w:t>
        </w:r>
      </w:ins>
      <w:ins w:id="9" w:author="Mirjana Bulatovic-Danilovich" w:date="2024-06-17T18:26:00Z">
        <w:r w:rsidR="003E30AE">
          <w:rPr>
            <w:rFonts w:ascii="Times New Roman" w:hAnsi="Times New Roman" w:cs="Times New Roman"/>
            <w:sz w:val="24"/>
            <w:szCs w:val="24"/>
            <w:highlight w:val="yellow"/>
          </w:rPr>
          <w:t xml:space="preserve"> 2023</w:t>
        </w:r>
      </w:ins>
      <w:ins w:id="10" w:author="Mirjana Bulatovic-Danilovich" w:date="2024-06-17T18:31:00Z">
        <w:r w:rsidR="00722075">
          <w:rPr>
            <w:rFonts w:ascii="Times New Roman" w:hAnsi="Times New Roman" w:cs="Times New Roman"/>
            <w:sz w:val="24"/>
            <w:szCs w:val="24"/>
            <w:highlight w:val="yellow"/>
          </w:rPr>
          <w:t xml:space="preserve"> </w:t>
        </w:r>
      </w:ins>
      <w:ins w:id="11" w:author="Mirjana Bulatovic-Danilovich" w:date="2024-06-17T18:27:00Z">
        <w:r w:rsidR="00D779C8">
          <w:rPr>
            <w:rFonts w:ascii="Times New Roman" w:hAnsi="Times New Roman" w:cs="Times New Roman"/>
            <w:sz w:val="24"/>
            <w:szCs w:val="24"/>
            <w:highlight w:val="yellow"/>
          </w:rPr>
          <w:t xml:space="preserve">in </w:t>
        </w:r>
        <w:proofErr w:type="spellStart"/>
        <w:r w:rsidR="00D779C8">
          <w:rPr>
            <w:rFonts w:ascii="Times New Roman" w:hAnsi="Times New Roman" w:cs="Times New Roman"/>
            <w:sz w:val="24"/>
            <w:szCs w:val="24"/>
            <w:highlight w:val="yellow"/>
          </w:rPr>
          <w:t>Lekam</w:t>
        </w:r>
        <w:proofErr w:type="spellEnd"/>
        <w:r w:rsidR="00D779C8">
          <w:rPr>
            <w:rFonts w:ascii="Times New Roman" w:hAnsi="Times New Roman" w:cs="Times New Roman"/>
            <w:sz w:val="24"/>
            <w:szCs w:val="24"/>
            <w:highlight w:val="yellow"/>
          </w:rPr>
          <w:t xml:space="preserve"> Rural Municipality of Dracula District </w:t>
        </w:r>
        <w:r w:rsidR="0007512A">
          <w:rPr>
            <w:rFonts w:ascii="Times New Roman" w:hAnsi="Times New Roman" w:cs="Times New Roman"/>
            <w:sz w:val="24"/>
            <w:szCs w:val="24"/>
            <w:highlight w:val="yellow"/>
          </w:rPr>
          <w:t>in support of AKC Dracula</w:t>
        </w:r>
      </w:ins>
      <w:ins w:id="12" w:author="Mirjana Bulatovic-Danilovich" w:date="2024-06-17T18:31:00Z">
        <w:r w:rsidR="00FB6F2C">
          <w:rPr>
            <w:rFonts w:ascii="Times New Roman" w:hAnsi="Times New Roman" w:cs="Times New Roman"/>
            <w:sz w:val="24"/>
            <w:szCs w:val="24"/>
            <w:highlight w:val="yellow"/>
          </w:rPr>
          <w:t xml:space="preserve">, we conducted a study to </w:t>
        </w:r>
      </w:ins>
      <w:ins w:id="13" w:author="Mirjana Bulatovic-Danilovich" w:date="2024-06-17T18:32:00Z">
        <w:r w:rsidR="006028EB">
          <w:rPr>
            <w:rFonts w:ascii="Times New Roman" w:hAnsi="Times New Roman" w:cs="Times New Roman"/>
            <w:sz w:val="24"/>
            <w:szCs w:val="24"/>
            <w:highlight w:val="yellow"/>
          </w:rPr>
          <w:t xml:space="preserve">determine an impact of irregular rainfall </w:t>
        </w:r>
      </w:ins>
      <w:ins w:id="14" w:author="Mirjana Bulatovic-Danilovich" w:date="2024-06-17T18:33:00Z">
        <w:r w:rsidR="0043475E">
          <w:rPr>
            <w:rFonts w:ascii="Times New Roman" w:hAnsi="Times New Roman" w:cs="Times New Roman"/>
            <w:sz w:val="24"/>
            <w:szCs w:val="24"/>
            <w:highlight w:val="yellow"/>
          </w:rPr>
          <w:t xml:space="preserve">pattern </w:t>
        </w:r>
      </w:ins>
      <w:ins w:id="15" w:author="Mirjana Bulatovic-Danilovich" w:date="2024-06-17T18:32:00Z">
        <w:r w:rsidR="006028EB">
          <w:rPr>
            <w:rFonts w:ascii="Times New Roman" w:hAnsi="Times New Roman" w:cs="Times New Roman"/>
            <w:sz w:val="24"/>
            <w:szCs w:val="24"/>
            <w:highlight w:val="yellow"/>
          </w:rPr>
          <w:t xml:space="preserve">on </w:t>
        </w:r>
        <w:r w:rsidR="0043475E">
          <w:rPr>
            <w:rFonts w:ascii="Times New Roman" w:hAnsi="Times New Roman" w:cs="Times New Roman"/>
            <w:sz w:val="24"/>
            <w:szCs w:val="24"/>
            <w:highlight w:val="yellow"/>
          </w:rPr>
          <w:t>the hone</w:t>
        </w:r>
      </w:ins>
      <w:ins w:id="16" w:author="Mirjana Bulatovic-Danilovich" w:date="2024-06-17T18:33:00Z">
        <w:r w:rsidR="0043475E">
          <w:rPr>
            <w:rFonts w:ascii="Times New Roman" w:hAnsi="Times New Roman" w:cs="Times New Roman"/>
            <w:sz w:val="24"/>
            <w:szCs w:val="24"/>
            <w:highlight w:val="yellow"/>
          </w:rPr>
          <w:t xml:space="preserve">y production and its marketing. </w:t>
        </w:r>
      </w:ins>
      <w:ins w:id="17" w:author="Mirjana Bulatovic-Danilovich" w:date="2024-06-17T18:30:00Z">
        <w:r w:rsidR="008C4233">
          <w:rPr>
            <w:rFonts w:ascii="Times New Roman" w:hAnsi="Times New Roman" w:cs="Times New Roman"/>
            <w:sz w:val="24"/>
            <w:szCs w:val="24"/>
            <w:highlight w:val="yellow"/>
          </w:rPr>
          <w:t xml:space="preserve"> </w:t>
        </w:r>
      </w:ins>
      <w:del w:id="18" w:author="Mirjana Bulatovic-Danilovich" w:date="2024-06-17T18:35:00Z">
        <w:r w:rsidRPr="00637528" w:rsidDel="00DC7DA9">
          <w:rPr>
            <w:rFonts w:ascii="Times New Roman" w:hAnsi="Times New Roman" w:cs="Times New Roman"/>
            <w:sz w:val="24"/>
            <w:szCs w:val="24"/>
            <w:highlight w:val="yellow"/>
          </w:rPr>
          <w:delText xml:space="preserve">Total </w:delText>
        </w:r>
      </w:del>
      <w:del w:id="19" w:author="Mirjana Bulatovic-Danilovich" w:date="2024-06-17T18:43:00Z">
        <w:r w:rsidRPr="00637528" w:rsidDel="00856911">
          <w:rPr>
            <w:rFonts w:ascii="Times New Roman" w:hAnsi="Times New Roman" w:cs="Times New Roman"/>
            <w:sz w:val="24"/>
            <w:szCs w:val="24"/>
            <w:highlight w:val="yellow"/>
          </w:rPr>
          <w:delText xml:space="preserve">sample </w:delText>
        </w:r>
      </w:del>
      <w:del w:id="20" w:author="Mirjana Bulatovic-Danilovich" w:date="2024-06-17T18:36:00Z">
        <w:r w:rsidRPr="00637528" w:rsidDel="00B12F74">
          <w:rPr>
            <w:rFonts w:ascii="Times New Roman" w:hAnsi="Times New Roman" w:cs="Times New Roman"/>
            <w:sz w:val="24"/>
            <w:szCs w:val="24"/>
            <w:highlight w:val="yellow"/>
          </w:rPr>
          <w:delText xml:space="preserve">of </w:delText>
        </w:r>
      </w:del>
      <w:ins w:id="21" w:author="Mirjana Bulatovic-Danilovich" w:date="2024-06-17T18:43:00Z">
        <w:r w:rsidR="00856911">
          <w:rPr>
            <w:rFonts w:ascii="Times New Roman" w:hAnsi="Times New Roman" w:cs="Times New Roman"/>
            <w:sz w:val="24"/>
            <w:szCs w:val="24"/>
            <w:highlight w:val="yellow"/>
          </w:rPr>
          <w:t xml:space="preserve"> A total </w:t>
        </w:r>
        <w:proofErr w:type="gramStart"/>
        <w:r w:rsidR="00856911">
          <w:rPr>
            <w:rFonts w:ascii="Times New Roman" w:hAnsi="Times New Roman" w:cs="Times New Roman"/>
            <w:sz w:val="24"/>
            <w:szCs w:val="24"/>
            <w:highlight w:val="yellow"/>
          </w:rPr>
          <w:t>of</w:t>
        </w:r>
      </w:ins>
      <w:ins w:id="22" w:author="Mirjana Bulatovic-Danilovich" w:date="2024-06-17T18:36:00Z">
        <w:r w:rsidR="00B12F74">
          <w:rPr>
            <w:rFonts w:ascii="Times New Roman" w:hAnsi="Times New Roman" w:cs="Times New Roman"/>
            <w:sz w:val="24"/>
            <w:szCs w:val="24"/>
            <w:highlight w:val="yellow"/>
          </w:rPr>
          <w:t xml:space="preserve"> </w:t>
        </w:r>
        <w:r w:rsidR="00B12F74" w:rsidRPr="00637528">
          <w:rPr>
            <w:rFonts w:ascii="Times New Roman" w:hAnsi="Times New Roman" w:cs="Times New Roman"/>
            <w:sz w:val="24"/>
            <w:szCs w:val="24"/>
            <w:highlight w:val="yellow"/>
          </w:rPr>
          <w:t xml:space="preserve"> </w:t>
        </w:r>
      </w:ins>
      <w:r w:rsidRPr="00637528">
        <w:rPr>
          <w:rFonts w:ascii="Times New Roman" w:hAnsi="Times New Roman" w:cs="Times New Roman"/>
          <w:sz w:val="24"/>
          <w:szCs w:val="24"/>
          <w:highlight w:val="yellow"/>
        </w:rPr>
        <w:t>80</w:t>
      </w:r>
      <w:proofErr w:type="gramEnd"/>
      <w:r w:rsidRPr="00637528">
        <w:rPr>
          <w:rFonts w:ascii="Times New Roman" w:hAnsi="Times New Roman" w:cs="Times New Roman"/>
          <w:sz w:val="24"/>
          <w:szCs w:val="24"/>
          <w:highlight w:val="yellow"/>
        </w:rPr>
        <w:t xml:space="preserve"> </w:t>
      </w:r>
      <w:ins w:id="23" w:author="Mirjana Bulatovic-Danilovich" w:date="2024-06-17T18:43:00Z">
        <w:r w:rsidR="00856911">
          <w:rPr>
            <w:rFonts w:ascii="Times New Roman" w:hAnsi="Times New Roman" w:cs="Times New Roman"/>
            <w:sz w:val="24"/>
            <w:szCs w:val="24"/>
            <w:highlight w:val="yellow"/>
          </w:rPr>
          <w:t>sample</w:t>
        </w:r>
        <w:r w:rsidR="00725821">
          <w:rPr>
            <w:rFonts w:ascii="Times New Roman" w:hAnsi="Times New Roman" w:cs="Times New Roman"/>
            <w:sz w:val="24"/>
            <w:szCs w:val="24"/>
            <w:highlight w:val="yellow"/>
          </w:rPr>
          <w:t xml:space="preserve"> </w:t>
        </w:r>
      </w:ins>
      <w:r w:rsidRPr="00637528">
        <w:rPr>
          <w:rFonts w:ascii="Times New Roman" w:hAnsi="Times New Roman" w:cs="Times New Roman"/>
          <w:sz w:val="24"/>
          <w:szCs w:val="24"/>
          <w:highlight w:val="yellow"/>
        </w:rPr>
        <w:t xml:space="preserve">units </w:t>
      </w:r>
      <w:del w:id="24" w:author="Mirjana Bulatovic-Danilovich" w:date="2024-06-17T18:36:00Z">
        <w:r w:rsidRPr="00637528" w:rsidDel="00B12F74">
          <w:rPr>
            <w:rFonts w:ascii="Times New Roman" w:hAnsi="Times New Roman" w:cs="Times New Roman"/>
            <w:sz w:val="24"/>
            <w:szCs w:val="24"/>
            <w:highlight w:val="yellow"/>
          </w:rPr>
          <w:delText xml:space="preserve">were collected </w:delText>
        </w:r>
      </w:del>
      <w:ins w:id="25" w:author="Mirjana Bulatovic-Danilovich" w:date="2024-06-17T18:36:00Z">
        <w:r w:rsidR="00B12F74">
          <w:rPr>
            <w:rFonts w:ascii="Times New Roman" w:hAnsi="Times New Roman" w:cs="Times New Roman"/>
            <w:sz w:val="24"/>
            <w:szCs w:val="24"/>
            <w:highlight w:val="yellow"/>
          </w:rPr>
          <w:t xml:space="preserve"> </w:t>
        </w:r>
      </w:ins>
      <w:r w:rsidRPr="00637528">
        <w:rPr>
          <w:rFonts w:ascii="Times New Roman" w:hAnsi="Times New Roman" w:cs="Times New Roman"/>
          <w:sz w:val="24"/>
          <w:szCs w:val="24"/>
          <w:highlight w:val="yellow"/>
        </w:rPr>
        <w:t xml:space="preserve">from </w:t>
      </w:r>
      <w:del w:id="26" w:author="Mirjana Bulatovic-Danilovich" w:date="2024-06-17T18:36:00Z">
        <w:r w:rsidRPr="00637528" w:rsidDel="00B12F74">
          <w:rPr>
            <w:rFonts w:ascii="Times New Roman" w:hAnsi="Times New Roman" w:cs="Times New Roman"/>
            <w:sz w:val="24"/>
            <w:szCs w:val="24"/>
            <w:highlight w:val="yellow"/>
          </w:rPr>
          <w:delText xml:space="preserve">all total </w:delText>
        </w:r>
      </w:del>
      <w:ins w:id="27" w:author="Mirjana Bulatovic-Danilovich" w:date="2024-06-17T18:36:00Z">
        <w:r w:rsidR="00B12F74">
          <w:rPr>
            <w:rFonts w:ascii="Times New Roman" w:hAnsi="Times New Roman" w:cs="Times New Roman"/>
            <w:sz w:val="24"/>
            <w:szCs w:val="24"/>
            <w:highlight w:val="yellow"/>
          </w:rPr>
          <w:t xml:space="preserve"> </w:t>
        </w:r>
      </w:ins>
      <w:r w:rsidRPr="00637528">
        <w:rPr>
          <w:rFonts w:ascii="Times New Roman" w:hAnsi="Times New Roman" w:cs="Times New Roman"/>
          <w:sz w:val="24"/>
          <w:szCs w:val="24"/>
          <w:highlight w:val="yellow"/>
        </w:rPr>
        <w:t xml:space="preserve">6 wards </w:t>
      </w:r>
      <w:ins w:id="28" w:author="Mirjana Bulatovic-Danilovich" w:date="2024-06-17T18:36:00Z">
        <w:r w:rsidR="00B12F74">
          <w:rPr>
            <w:rFonts w:ascii="Times New Roman" w:hAnsi="Times New Roman" w:cs="Times New Roman"/>
            <w:sz w:val="24"/>
            <w:szCs w:val="24"/>
            <w:highlight w:val="yellow"/>
          </w:rPr>
          <w:t>w</w:t>
        </w:r>
      </w:ins>
      <w:ins w:id="29" w:author="Mirjana Bulatovic-Danilovich" w:date="2024-06-17T18:43:00Z">
        <w:r w:rsidR="00725821">
          <w:rPr>
            <w:rFonts w:ascii="Times New Roman" w:hAnsi="Times New Roman" w:cs="Times New Roman"/>
            <w:sz w:val="24"/>
            <w:szCs w:val="24"/>
            <w:highlight w:val="yellow"/>
          </w:rPr>
          <w:t xml:space="preserve">ere </w:t>
        </w:r>
      </w:ins>
      <w:ins w:id="30" w:author="Mirjana Bulatovic-Danilovich" w:date="2024-06-17T18:36:00Z">
        <w:r w:rsidR="00F25C3F">
          <w:rPr>
            <w:rFonts w:ascii="Times New Roman" w:hAnsi="Times New Roman" w:cs="Times New Roman"/>
            <w:sz w:val="24"/>
            <w:szCs w:val="24"/>
            <w:highlight w:val="yellow"/>
          </w:rPr>
          <w:t xml:space="preserve">collected </w:t>
        </w:r>
      </w:ins>
      <w:del w:id="31" w:author="Mirjana Bulatovic-Danilovich" w:date="2024-06-17T18:37:00Z">
        <w:r w:rsidRPr="00637528" w:rsidDel="00F25C3F">
          <w:rPr>
            <w:rFonts w:ascii="Times New Roman" w:hAnsi="Times New Roman" w:cs="Times New Roman"/>
            <w:sz w:val="24"/>
            <w:szCs w:val="24"/>
            <w:highlight w:val="yellow"/>
          </w:rPr>
          <w:delText>within the study Municipality</w:delText>
        </w:r>
        <w:r w:rsidR="003E6F8C" w:rsidRPr="00637528" w:rsidDel="00F25C3F">
          <w:rPr>
            <w:rFonts w:ascii="Times New Roman" w:hAnsi="Times New Roman" w:cs="Times New Roman"/>
            <w:sz w:val="24"/>
            <w:szCs w:val="24"/>
            <w:highlight w:val="yellow"/>
          </w:rPr>
          <w:delText>.</w:delText>
        </w:r>
      </w:del>
      <w:ins w:id="32" w:author="Mirjana Bulatovic-Danilovich" w:date="2024-06-17T18:37:00Z">
        <w:r w:rsidR="00F25C3F">
          <w:rPr>
            <w:rFonts w:ascii="Times New Roman" w:hAnsi="Times New Roman" w:cs="Times New Roman"/>
            <w:sz w:val="24"/>
            <w:szCs w:val="24"/>
            <w:highlight w:val="yellow"/>
          </w:rPr>
          <w:t xml:space="preserve"> </w:t>
        </w:r>
      </w:ins>
      <w:ins w:id="33" w:author="Mirjana Bulatovic-Danilovich" w:date="2024-06-17T18:44:00Z">
        <w:r w:rsidR="00725821">
          <w:rPr>
            <w:rFonts w:ascii="Times New Roman" w:hAnsi="Times New Roman" w:cs="Times New Roman"/>
            <w:sz w:val="24"/>
            <w:szCs w:val="24"/>
            <w:highlight w:val="yellow"/>
          </w:rPr>
          <w:t xml:space="preserve"> f</w:t>
        </w:r>
      </w:ins>
      <w:ins w:id="34" w:author="Mirjana Bulatovic-Danilovich" w:date="2024-06-17T18:37:00Z">
        <w:r w:rsidR="00F25C3F">
          <w:rPr>
            <w:rFonts w:ascii="Times New Roman" w:hAnsi="Times New Roman" w:cs="Times New Roman"/>
            <w:sz w:val="24"/>
            <w:szCs w:val="24"/>
            <w:highlight w:val="yellow"/>
          </w:rPr>
          <w:t>rom the studied area.</w:t>
        </w:r>
      </w:ins>
      <w:r w:rsidR="003E6F8C" w:rsidRPr="00637528">
        <w:rPr>
          <w:rFonts w:ascii="Times New Roman" w:hAnsi="Times New Roman" w:cs="Times New Roman"/>
          <w:sz w:val="24"/>
          <w:szCs w:val="24"/>
          <w:highlight w:val="yellow"/>
        </w:rPr>
        <w:t xml:space="preserve"> </w:t>
      </w:r>
      <w:r w:rsidR="00664132" w:rsidRPr="00637528">
        <w:rPr>
          <w:rFonts w:ascii="Times New Roman" w:hAnsi="Times New Roman" w:cs="Times New Roman"/>
          <w:sz w:val="24"/>
          <w:szCs w:val="24"/>
          <w:highlight w:val="yellow"/>
        </w:rPr>
        <w:t>The maximum</w:t>
      </w:r>
      <w:ins w:id="35" w:author="ABHISHEK SUBEDI" w:date="2024-06-18T18:39:00Z">
        <w:r w:rsidR="00DF44ED">
          <w:rPr>
            <w:rFonts w:ascii="Times New Roman" w:hAnsi="Times New Roman" w:cs="Times New Roman"/>
            <w:sz w:val="24"/>
            <w:szCs w:val="24"/>
            <w:highlight w:val="yellow"/>
          </w:rPr>
          <w:t xml:space="preserve"> </w:t>
        </w:r>
      </w:ins>
      <w:ins w:id="36" w:author="ABHISHEK SUBEDI" w:date="2024-06-18T18:20:00Z">
        <w:r w:rsidR="00D10803">
          <w:rPr>
            <w:rFonts w:ascii="Times New Roman" w:hAnsi="Times New Roman" w:cs="Times New Roman"/>
            <w:sz w:val="24"/>
            <w:szCs w:val="24"/>
            <w:highlight w:val="yellow"/>
          </w:rPr>
          <w:t>(</w:t>
        </w:r>
      </w:ins>
      <w:proofErr w:type="spellStart"/>
      <w:ins w:id="37" w:author="ABHISHEK SUBEDI" w:date="2024-06-18T18:19:00Z">
        <w:r w:rsidR="00D10803">
          <w:rPr>
            <w:rFonts w:ascii="Times New Roman" w:hAnsi="Times New Roman" w:cs="Times New Roman"/>
            <w:sz w:val="24"/>
            <w:szCs w:val="24"/>
            <w:highlight w:val="yellow"/>
          </w:rPr>
          <w:t>Benifit</w:t>
        </w:r>
        <w:proofErr w:type="spellEnd"/>
        <w:r w:rsidR="00D10803">
          <w:rPr>
            <w:rFonts w:ascii="Times New Roman" w:hAnsi="Times New Roman" w:cs="Times New Roman"/>
            <w:sz w:val="24"/>
            <w:szCs w:val="24"/>
            <w:highlight w:val="yellow"/>
          </w:rPr>
          <w:t>/Cost</w:t>
        </w:r>
      </w:ins>
      <w:ins w:id="38" w:author="ABHISHEK SUBEDI" w:date="2024-06-18T18:20:00Z">
        <w:r w:rsidR="00D10803">
          <w:rPr>
            <w:rFonts w:ascii="Times New Roman" w:hAnsi="Times New Roman" w:cs="Times New Roman"/>
            <w:sz w:val="24"/>
            <w:szCs w:val="24"/>
            <w:highlight w:val="yellow"/>
          </w:rPr>
          <w:t>)</w:t>
        </w:r>
      </w:ins>
      <w:r w:rsidR="00664132" w:rsidRPr="00637528">
        <w:rPr>
          <w:rFonts w:ascii="Times New Roman" w:hAnsi="Times New Roman" w:cs="Times New Roman"/>
          <w:sz w:val="24"/>
          <w:szCs w:val="24"/>
          <w:highlight w:val="yellow"/>
        </w:rPr>
        <w:t xml:space="preserve"> </w:t>
      </w:r>
      <w:commentRangeStart w:id="39"/>
      <w:commentRangeStart w:id="40"/>
      <w:commentRangeStart w:id="41"/>
      <w:r w:rsidR="00664132" w:rsidRPr="00637528">
        <w:rPr>
          <w:rFonts w:ascii="Times New Roman" w:hAnsi="Times New Roman" w:cs="Times New Roman"/>
          <w:sz w:val="24"/>
          <w:szCs w:val="24"/>
          <w:highlight w:val="yellow"/>
        </w:rPr>
        <w:t xml:space="preserve">B/C ratio </w:t>
      </w:r>
      <w:commentRangeEnd w:id="39"/>
      <w:r w:rsidR="00730517">
        <w:rPr>
          <w:rStyle w:val="CommentReference"/>
        </w:rPr>
        <w:commentReference w:id="39"/>
      </w:r>
      <w:commentRangeEnd w:id="40"/>
      <w:r w:rsidR="00D10803">
        <w:rPr>
          <w:rStyle w:val="CommentReference"/>
        </w:rPr>
        <w:commentReference w:id="40"/>
      </w:r>
      <w:commentRangeEnd w:id="41"/>
      <w:r w:rsidR="00D10803">
        <w:rPr>
          <w:rStyle w:val="CommentReference"/>
        </w:rPr>
        <w:commentReference w:id="41"/>
      </w:r>
      <w:r w:rsidR="00664132" w:rsidRPr="00637528">
        <w:rPr>
          <w:rFonts w:ascii="Times New Roman" w:hAnsi="Times New Roman" w:cs="Times New Roman"/>
          <w:sz w:val="24"/>
          <w:szCs w:val="24"/>
          <w:highlight w:val="yellow"/>
        </w:rPr>
        <w:t xml:space="preserve">was </w:t>
      </w:r>
      <w:del w:id="42" w:author="Mirjana Bulatovic-Danilovich" w:date="2024-06-17T18:44:00Z">
        <w:r w:rsidR="00664132" w:rsidRPr="00637528" w:rsidDel="00725821">
          <w:rPr>
            <w:rFonts w:ascii="Times New Roman" w:hAnsi="Times New Roman" w:cs="Times New Roman"/>
            <w:sz w:val="24"/>
            <w:szCs w:val="24"/>
            <w:highlight w:val="yellow"/>
          </w:rPr>
          <w:delText>found to be</w:delText>
        </w:r>
      </w:del>
      <w:ins w:id="43" w:author="Mirjana Bulatovic-Danilovich" w:date="2024-06-17T18:44:00Z">
        <w:r w:rsidR="00725821">
          <w:rPr>
            <w:rFonts w:ascii="Times New Roman" w:hAnsi="Times New Roman" w:cs="Times New Roman"/>
            <w:sz w:val="24"/>
            <w:szCs w:val="24"/>
            <w:highlight w:val="yellow"/>
          </w:rPr>
          <w:t xml:space="preserve"> </w:t>
        </w:r>
      </w:ins>
      <w:r w:rsidR="00664132" w:rsidRPr="00637528">
        <w:rPr>
          <w:rFonts w:ascii="Times New Roman" w:hAnsi="Times New Roman" w:cs="Times New Roman"/>
          <w:sz w:val="24"/>
          <w:szCs w:val="24"/>
          <w:highlight w:val="yellow"/>
        </w:rPr>
        <w:t xml:space="preserve"> 8.35 and minimum was </w:t>
      </w:r>
      <w:del w:id="44" w:author="Mirjana Bulatovic-Danilovich" w:date="2024-06-17T18:44:00Z">
        <w:r w:rsidR="00664132" w:rsidRPr="00637528" w:rsidDel="00725821">
          <w:rPr>
            <w:rFonts w:ascii="Times New Roman" w:hAnsi="Times New Roman" w:cs="Times New Roman"/>
            <w:sz w:val="24"/>
            <w:szCs w:val="24"/>
            <w:highlight w:val="yellow"/>
          </w:rPr>
          <w:delText>found to be</w:delText>
        </w:r>
      </w:del>
      <w:ins w:id="45" w:author="Mirjana Bulatovic-Danilovich" w:date="2024-06-17T18:44:00Z">
        <w:r w:rsidR="00725821">
          <w:rPr>
            <w:rFonts w:ascii="Times New Roman" w:hAnsi="Times New Roman" w:cs="Times New Roman"/>
            <w:sz w:val="24"/>
            <w:szCs w:val="24"/>
            <w:highlight w:val="yellow"/>
          </w:rPr>
          <w:t xml:space="preserve"> </w:t>
        </w:r>
      </w:ins>
      <w:r w:rsidR="00664132" w:rsidRPr="00637528">
        <w:rPr>
          <w:rFonts w:ascii="Times New Roman" w:hAnsi="Times New Roman" w:cs="Times New Roman"/>
          <w:sz w:val="24"/>
          <w:szCs w:val="24"/>
          <w:highlight w:val="yellow"/>
        </w:rPr>
        <w:t xml:space="preserve"> 1.9</w:t>
      </w:r>
      <w:r w:rsidR="00664132" w:rsidRPr="00637528">
        <w:rPr>
          <w:rFonts w:ascii="Times New Roman" w:hAnsi="Times New Roman" w:cs="Times New Roman"/>
          <w:b/>
          <w:bCs/>
          <w:sz w:val="24"/>
          <w:szCs w:val="24"/>
          <w:highlight w:val="yellow"/>
        </w:rPr>
        <w:t xml:space="preserve">. </w:t>
      </w:r>
      <w:del w:id="46" w:author="Mirjana Bulatovic-Danilovich" w:date="2024-06-17T18:45:00Z">
        <w:r w:rsidR="00664132" w:rsidRPr="00637528" w:rsidDel="003459ED">
          <w:rPr>
            <w:rFonts w:ascii="Times New Roman" w:hAnsi="Times New Roman" w:cs="Times New Roman"/>
            <w:b/>
            <w:bCs/>
            <w:sz w:val="24"/>
            <w:szCs w:val="24"/>
            <w:highlight w:val="yellow"/>
          </w:rPr>
          <w:delText>The major problem in the production was</w:delText>
        </w:r>
      </w:del>
      <w:ins w:id="47" w:author="Mirjana Bulatovic-Danilovich" w:date="2024-06-17T18:45:00Z">
        <w:r w:rsidR="003459ED">
          <w:rPr>
            <w:rFonts w:ascii="Times New Roman" w:hAnsi="Times New Roman" w:cs="Times New Roman"/>
            <w:b/>
            <w:bCs/>
            <w:sz w:val="24"/>
            <w:szCs w:val="24"/>
            <w:highlight w:val="yellow"/>
          </w:rPr>
          <w:t xml:space="preserve"> </w:t>
        </w:r>
        <w:proofErr w:type="gramStart"/>
        <w:r w:rsidR="003459ED">
          <w:rPr>
            <w:rFonts w:ascii="Times New Roman" w:hAnsi="Times New Roman" w:cs="Times New Roman"/>
            <w:b/>
            <w:bCs/>
            <w:sz w:val="24"/>
            <w:szCs w:val="24"/>
            <w:highlight w:val="yellow"/>
          </w:rPr>
          <w:t xml:space="preserve">We </w:t>
        </w:r>
      </w:ins>
      <w:r w:rsidR="00664132" w:rsidRPr="00637528">
        <w:rPr>
          <w:rFonts w:ascii="Times New Roman" w:hAnsi="Times New Roman" w:cs="Times New Roman"/>
          <w:b/>
          <w:bCs/>
          <w:sz w:val="24"/>
          <w:szCs w:val="24"/>
          <w:highlight w:val="yellow"/>
        </w:rPr>
        <w:t xml:space="preserve"> identified</w:t>
      </w:r>
      <w:proofErr w:type="gramEnd"/>
      <w:r w:rsidR="00664132" w:rsidRPr="00637528">
        <w:rPr>
          <w:rFonts w:ascii="Times New Roman" w:hAnsi="Times New Roman" w:cs="Times New Roman"/>
          <w:b/>
          <w:bCs/>
          <w:sz w:val="24"/>
          <w:szCs w:val="24"/>
          <w:highlight w:val="yellow"/>
        </w:rPr>
        <w:t xml:space="preserve"> </w:t>
      </w:r>
      <w:del w:id="48" w:author="Mirjana Bulatovic-Danilovich" w:date="2024-06-17T18:45:00Z">
        <w:r w:rsidR="00664132" w:rsidRPr="00637528" w:rsidDel="00725821">
          <w:rPr>
            <w:rFonts w:ascii="Times New Roman" w:hAnsi="Times New Roman" w:cs="Times New Roman"/>
            <w:b/>
            <w:bCs/>
            <w:sz w:val="24"/>
            <w:szCs w:val="24"/>
            <w:highlight w:val="yellow"/>
          </w:rPr>
          <w:delText>to be</w:delText>
        </w:r>
      </w:del>
      <w:ins w:id="49" w:author="Mirjana Bulatovic-Danilovich" w:date="2024-06-17T18:45:00Z">
        <w:r w:rsidR="00725821">
          <w:rPr>
            <w:rFonts w:ascii="Times New Roman" w:hAnsi="Times New Roman" w:cs="Times New Roman"/>
            <w:b/>
            <w:bCs/>
            <w:sz w:val="24"/>
            <w:szCs w:val="24"/>
            <w:highlight w:val="yellow"/>
          </w:rPr>
          <w:t xml:space="preserve"> </w:t>
        </w:r>
      </w:ins>
      <w:r w:rsidR="00664132" w:rsidRPr="00637528">
        <w:rPr>
          <w:rFonts w:ascii="Times New Roman" w:hAnsi="Times New Roman" w:cs="Times New Roman"/>
          <w:b/>
          <w:bCs/>
          <w:sz w:val="24"/>
          <w:szCs w:val="24"/>
          <w:highlight w:val="yellow"/>
        </w:rPr>
        <w:t xml:space="preserve"> irregular </w:t>
      </w:r>
      <w:ins w:id="50" w:author="Mirjana Bulatovic-Danilovich" w:date="2024-06-17T18:46:00Z">
        <w:r w:rsidR="003459ED">
          <w:rPr>
            <w:rFonts w:ascii="Times New Roman" w:hAnsi="Times New Roman" w:cs="Times New Roman"/>
            <w:b/>
            <w:bCs/>
            <w:sz w:val="24"/>
            <w:szCs w:val="24"/>
            <w:highlight w:val="yellow"/>
          </w:rPr>
          <w:t xml:space="preserve">rain </w:t>
        </w:r>
      </w:ins>
      <w:r w:rsidR="00664132" w:rsidRPr="00637528">
        <w:rPr>
          <w:rFonts w:ascii="Times New Roman" w:hAnsi="Times New Roman" w:cs="Times New Roman"/>
          <w:b/>
          <w:bCs/>
          <w:sz w:val="24"/>
          <w:szCs w:val="24"/>
          <w:highlight w:val="yellow"/>
        </w:rPr>
        <w:t xml:space="preserve">pattern </w:t>
      </w:r>
      <w:del w:id="51" w:author="Mirjana Bulatovic-Danilovich" w:date="2024-06-17T18:46:00Z">
        <w:r w:rsidR="00664132" w:rsidRPr="00637528" w:rsidDel="003459ED">
          <w:rPr>
            <w:rFonts w:ascii="Times New Roman" w:hAnsi="Times New Roman" w:cs="Times New Roman"/>
            <w:b/>
            <w:bCs/>
            <w:sz w:val="24"/>
            <w:szCs w:val="24"/>
            <w:highlight w:val="yellow"/>
          </w:rPr>
          <w:delText>of rain.</w:delText>
        </w:r>
      </w:del>
      <w:ins w:id="52" w:author="Mirjana Bulatovic-Danilovich" w:date="2024-06-17T18:46:00Z">
        <w:r w:rsidR="003459ED">
          <w:rPr>
            <w:rFonts w:ascii="Times New Roman" w:hAnsi="Times New Roman" w:cs="Times New Roman"/>
            <w:b/>
            <w:bCs/>
            <w:sz w:val="24"/>
            <w:szCs w:val="24"/>
            <w:highlight w:val="yellow"/>
          </w:rPr>
          <w:t xml:space="preserve"> </w:t>
        </w:r>
        <w:r w:rsidR="00D75862">
          <w:rPr>
            <w:rFonts w:ascii="Times New Roman" w:hAnsi="Times New Roman" w:cs="Times New Roman"/>
            <w:b/>
            <w:bCs/>
            <w:sz w:val="24"/>
            <w:szCs w:val="24"/>
            <w:highlight w:val="yellow"/>
          </w:rPr>
          <w:t xml:space="preserve"> a</w:t>
        </w:r>
        <w:r w:rsidR="003459ED">
          <w:rPr>
            <w:rFonts w:ascii="Times New Roman" w:hAnsi="Times New Roman" w:cs="Times New Roman"/>
            <w:b/>
            <w:bCs/>
            <w:sz w:val="24"/>
            <w:szCs w:val="24"/>
            <w:highlight w:val="yellow"/>
          </w:rPr>
          <w:t>s a major</w:t>
        </w:r>
        <w:r w:rsidR="00D75862">
          <w:rPr>
            <w:rFonts w:ascii="Times New Roman" w:hAnsi="Times New Roman" w:cs="Times New Roman"/>
            <w:b/>
            <w:bCs/>
            <w:sz w:val="24"/>
            <w:szCs w:val="24"/>
            <w:highlight w:val="yellow"/>
          </w:rPr>
          <w:t xml:space="preserve"> problem in the production. </w:t>
        </w:r>
      </w:ins>
      <w:r w:rsidR="00664132" w:rsidRPr="00637528">
        <w:rPr>
          <w:rFonts w:ascii="Times New Roman" w:hAnsi="Times New Roman" w:cs="Times New Roman"/>
          <w:b/>
          <w:bCs/>
          <w:sz w:val="24"/>
          <w:szCs w:val="24"/>
          <w:highlight w:val="yellow"/>
        </w:rPr>
        <w:t xml:space="preserve"> </w:t>
      </w:r>
      <w:del w:id="53" w:author="Mirjana Bulatovic-Danilovich" w:date="2024-06-17T18:47:00Z">
        <w:r w:rsidR="00664132" w:rsidRPr="00637528" w:rsidDel="005E22E7">
          <w:rPr>
            <w:rFonts w:ascii="Times New Roman" w:hAnsi="Times New Roman" w:cs="Times New Roman"/>
            <w:sz w:val="24"/>
            <w:szCs w:val="24"/>
            <w:highlight w:val="yellow"/>
          </w:rPr>
          <w:delText>90%</w:delText>
        </w:r>
      </w:del>
      <w:ins w:id="54" w:author="Mirjana Bulatovic-Danilovich" w:date="2024-06-17T18:47:00Z">
        <w:r w:rsidR="005E22E7" w:rsidRPr="00637528">
          <w:rPr>
            <w:rFonts w:ascii="Times New Roman" w:hAnsi="Times New Roman" w:cs="Times New Roman"/>
            <w:sz w:val="24"/>
            <w:szCs w:val="24"/>
            <w:highlight w:val="yellow"/>
          </w:rPr>
          <w:t>Ninety percent</w:t>
        </w:r>
      </w:ins>
      <w:r w:rsidR="00664132" w:rsidRPr="00637528">
        <w:rPr>
          <w:rFonts w:ascii="Times New Roman" w:hAnsi="Times New Roman" w:cs="Times New Roman"/>
          <w:sz w:val="24"/>
          <w:szCs w:val="24"/>
          <w:highlight w:val="yellow"/>
        </w:rPr>
        <w:t xml:space="preserve"> of the hive</w:t>
      </w:r>
      <w:ins w:id="55" w:author="Mirjana Bulatovic-Danilovich" w:date="2024-06-17T18:47:00Z">
        <w:r w:rsidR="005E22E7">
          <w:rPr>
            <w:rFonts w:ascii="Times New Roman" w:hAnsi="Times New Roman" w:cs="Times New Roman"/>
            <w:sz w:val="24"/>
            <w:szCs w:val="24"/>
            <w:highlight w:val="yellow"/>
          </w:rPr>
          <w:t>s</w:t>
        </w:r>
      </w:ins>
      <w:r w:rsidR="00664132" w:rsidRPr="00637528">
        <w:rPr>
          <w:rFonts w:ascii="Times New Roman" w:hAnsi="Times New Roman" w:cs="Times New Roman"/>
          <w:sz w:val="24"/>
          <w:szCs w:val="24"/>
          <w:highlight w:val="yellow"/>
        </w:rPr>
        <w:t xml:space="preserve"> in the study area were modern</w:t>
      </w:r>
      <w:ins w:id="56" w:author="Mirjana Bulatovic-Danilovich" w:date="2024-06-17T18:47:00Z">
        <w:r w:rsidR="005E22E7">
          <w:rPr>
            <w:rFonts w:ascii="Times New Roman" w:hAnsi="Times New Roman" w:cs="Times New Roman"/>
            <w:sz w:val="24"/>
            <w:szCs w:val="24"/>
            <w:highlight w:val="yellow"/>
          </w:rPr>
          <w:t>,</w:t>
        </w:r>
      </w:ins>
      <w:r w:rsidR="00664132" w:rsidRPr="00637528">
        <w:rPr>
          <w:rFonts w:ascii="Times New Roman" w:hAnsi="Times New Roman" w:cs="Times New Roman"/>
          <w:sz w:val="24"/>
          <w:szCs w:val="24"/>
          <w:highlight w:val="yellow"/>
        </w:rPr>
        <w:t xml:space="preserve"> </w:t>
      </w:r>
      <w:r w:rsidR="00DA3B36" w:rsidRPr="00637528">
        <w:rPr>
          <w:rFonts w:ascii="Times New Roman" w:hAnsi="Times New Roman" w:cs="Times New Roman"/>
          <w:sz w:val="24"/>
          <w:szCs w:val="24"/>
          <w:highlight w:val="yellow"/>
        </w:rPr>
        <w:t>whereas</w:t>
      </w:r>
      <w:r w:rsidR="00664132" w:rsidRPr="00637528">
        <w:rPr>
          <w:rFonts w:ascii="Times New Roman" w:hAnsi="Times New Roman" w:cs="Times New Roman"/>
          <w:sz w:val="24"/>
          <w:szCs w:val="24"/>
          <w:highlight w:val="yellow"/>
        </w:rPr>
        <w:t xml:space="preserve"> </w:t>
      </w:r>
      <w:del w:id="57" w:author="Mirjana Bulatovic-Danilovich" w:date="2024-06-17T18:47:00Z">
        <w:r w:rsidR="00664132" w:rsidRPr="00637528" w:rsidDel="005E22E7">
          <w:rPr>
            <w:rFonts w:ascii="Times New Roman" w:hAnsi="Times New Roman" w:cs="Times New Roman"/>
            <w:sz w:val="24"/>
            <w:szCs w:val="24"/>
            <w:highlight w:val="yellow"/>
          </w:rPr>
          <w:delText>10%</w:delText>
        </w:r>
      </w:del>
      <w:ins w:id="58" w:author="Mirjana Bulatovic-Danilovich" w:date="2024-06-17T18:47:00Z">
        <w:r w:rsidR="005E22E7">
          <w:rPr>
            <w:rFonts w:ascii="Times New Roman" w:hAnsi="Times New Roman" w:cs="Times New Roman"/>
            <w:sz w:val="24"/>
            <w:szCs w:val="24"/>
            <w:highlight w:val="yellow"/>
          </w:rPr>
          <w:t xml:space="preserve"> ten percent</w:t>
        </w:r>
      </w:ins>
      <w:r w:rsidR="00664132" w:rsidRPr="00637528">
        <w:rPr>
          <w:rFonts w:ascii="Times New Roman" w:hAnsi="Times New Roman" w:cs="Times New Roman"/>
          <w:sz w:val="24"/>
          <w:szCs w:val="24"/>
          <w:highlight w:val="yellow"/>
        </w:rPr>
        <w:t xml:space="preserve"> of the total hive</w:t>
      </w:r>
      <w:ins w:id="59" w:author="Mirjana Bulatovic-Danilovich" w:date="2024-06-17T18:48:00Z">
        <w:r w:rsidR="009C78CB">
          <w:rPr>
            <w:rFonts w:ascii="Times New Roman" w:hAnsi="Times New Roman" w:cs="Times New Roman"/>
            <w:sz w:val="24"/>
            <w:szCs w:val="24"/>
            <w:highlight w:val="yellow"/>
          </w:rPr>
          <w:t>s</w:t>
        </w:r>
      </w:ins>
      <w:r w:rsidR="00664132" w:rsidRPr="00637528">
        <w:rPr>
          <w:rFonts w:ascii="Times New Roman" w:hAnsi="Times New Roman" w:cs="Times New Roman"/>
          <w:sz w:val="24"/>
          <w:szCs w:val="24"/>
          <w:highlight w:val="yellow"/>
        </w:rPr>
        <w:t xml:space="preserve"> were traditional. The production trend was </w:t>
      </w:r>
      <w:proofErr w:type="gramStart"/>
      <w:r w:rsidR="00664132" w:rsidRPr="00637528">
        <w:rPr>
          <w:rFonts w:ascii="Times New Roman" w:hAnsi="Times New Roman" w:cs="Times New Roman"/>
          <w:sz w:val="24"/>
          <w:szCs w:val="24"/>
          <w:highlight w:val="yellow"/>
        </w:rPr>
        <w:t xml:space="preserve">increasing </w:t>
      </w:r>
      <w:ins w:id="60" w:author="Mirjana Bulatovic-Danilovich" w:date="2024-06-17T19:10:00Z">
        <w:r w:rsidR="003958C8">
          <w:rPr>
            <w:rFonts w:ascii="Times New Roman" w:hAnsi="Times New Roman" w:cs="Times New Roman"/>
            <w:sz w:val="24"/>
            <w:szCs w:val="24"/>
            <w:highlight w:val="yellow"/>
          </w:rPr>
          <w:t xml:space="preserve"> until</w:t>
        </w:r>
        <w:proofErr w:type="gramEnd"/>
        <w:r w:rsidR="003958C8">
          <w:rPr>
            <w:rFonts w:ascii="Times New Roman" w:hAnsi="Times New Roman" w:cs="Times New Roman"/>
            <w:sz w:val="24"/>
            <w:szCs w:val="24"/>
            <w:highlight w:val="yellow"/>
          </w:rPr>
          <w:t xml:space="preserve"> </w:t>
        </w:r>
      </w:ins>
      <w:del w:id="61" w:author="Mirjana Bulatovic-Danilovich" w:date="2024-06-17T19:10:00Z">
        <w:r w:rsidR="00664132" w:rsidRPr="00637528" w:rsidDel="003958C8">
          <w:rPr>
            <w:rFonts w:ascii="Times New Roman" w:hAnsi="Times New Roman" w:cs="Times New Roman"/>
            <w:sz w:val="24"/>
            <w:szCs w:val="24"/>
            <w:highlight w:val="yellow"/>
          </w:rPr>
          <w:delText xml:space="preserve">till </w:delText>
        </w:r>
      </w:del>
      <w:r w:rsidR="00DA1242" w:rsidRPr="00637528">
        <w:rPr>
          <w:rFonts w:ascii="Times New Roman" w:hAnsi="Times New Roman" w:cs="Times New Roman"/>
          <w:sz w:val="24"/>
          <w:szCs w:val="24"/>
          <w:highlight w:val="yellow"/>
        </w:rPr>
        <w:t>2022</w:t>
      </w:r>
      <w:ins w:id="62" w:author="Mirjana Bulatovic-Danilovich" w:date="2024-06-17T18:49:00Z">
        <w:r w:rsidR="00052688">
          <w:rPr>
            <w:rFonts w:ascii="Times New Roman" w:hAnsi="Times New Roman" w:cs="Times New Roman"/>
            <w:sz w:val="24"/>
            <w:szCs w:val="24"/>
            <w:highlight w:val="yellow"/>
          </w:rPr>
          <w:t>, than</w:t>
        </w:r>
      </w:ins>
      <w:r w:rsidR="00D8560E" w:rsidRPr="00637528">
        <w:rPr>
          <w:rFonts w:ascii="Times New Roman" w:hAnsi="Times New Roman" w:cs="Times New Roman"/>
          <w:sz w:val="24"/>
          <w:szCs w:val="24"/>
          <w:highlight w:val="yellow"/>
        </w:rPr>
        <w:t xml:space="preserve"> </w:t>
      </w:r>
      <w:del w:id="63" w:author="Mirjana Bulatovic-Danilovich" w:date="2024-06-17T18:49:00Z">
        <w:r w:rsidR="00664132" w:rsidRPr="00637528" w:rsidDel="00052688">
          <w:rPr>
            <w:rFonts w:ascii="Times New Roman" w:hAnsi="Times New Roman" w:cs="Times New Roman"/>
            <w:sz w:val="24"/>
            <w:szCs w:val="24"/>
            <w:highlight w:val="yellow"/>
          </w:rPr>
          <w:delText xml:space="preserve">but </w:delText>
        </w:r>
      </w:del>
      <w:ins w:id="64" w:author="Mirjana Bulatovic-Danilovich" w:date="2024-06-17T18:49:00Z">
        <w:r w:rsidR="00052688">
          <w:rPr>
            <w:rFonts w:ascii="Times New Roman" w:hAnsi="Times New Roman" w:cs="Times New Roman"/>
            <w:sz w:val="24"/>
            <w:szCs w:val="24"/>
            <w:highlight w:val="yellow"/>
          </w:rPr>
          <w:t xml:space="preserve"> </w:t>
        </w:r>
      </w:ins>
      <w:r w:rsidR="00664132" w:rsidRPr="00637528">
        <w:rPr>
          <w:rFonts w:ascii="Times New Roman" w:hAnsi="Times New Roman" w:cs="Times New Roman"/>
          <w:sz w:val="24"/>
          <w:szCs w:val="24"/>
          <w:highlight w:val="yellow"/>
        </w:rPr>
        <w:t xml:space="preserve">decreased by 3092 kg in </w:t>
      </w:r>
      <w:r w:rsidR="00DA1242" w:rsidRPr="00637528">
        <w:rPr>
          <w:rFonts w:ascii="Times New Roman" w:hAnsi="Times New Roman" w:cs="Times New Roman"/>
          <w:sz w:val="24"/>
          <w:szCs w:val="24"/>
          <w:highlight w:val="yellow"/>
        </w:rPr>
        <w:t>2023</w:t>
      </w:r>
      <w:r w:rsidR="00664132" w:rsidRPr="00637528">
        <w:rPr>
          <w:rFonts w:ascii="Times New Roman" w:hAnsi="Times New Roman" w:cs="Times New Roman"/>
          <w:sz w:val="24"/>
          <w:szCs w:val="24"/>
          <w:highlight w:val="yellow"/>
        </w:rPr>
        <w:t xml:space="preserve">. </w:t>
      </w:r>
      <w:ins w:id="65" w:author="Mirjana Bulatovic-Danilovich" w:date="2024-06-17T18:51:00Z">
        <w:r w:rsidR="00C85C2F">
          <w:rPr>
            <w:rFonts w:ascii="Times New Roman" w:hAnsi="Times New Roman" w:cs="Times New Roman"/>
            <w:sz w:val="24"/>
            <w:szCs w:val="24"/>
            <w:highlight w:val="yellow"/>
          </w:rPr>
          <w:t xml:space="preserve">A total </w:t>
        </w:r>
      </w:ins>
      <w:del w:id="66" w:author="Mirjana Bulatovic-Danilovich" w:date="2024-06-17T18:51:00Z">
        <w:r w:rsidR="00664132" w:rsidRPr="00637528" w:rsidDel="00C85C2F">
          <w:rPr>
            <w:rFonts w:ascii="Times New Roman" w:hAnsi="Times New Roman" w:cs="Times New Roman"/>
            <w:sz w:val="24"/>
            <w:szCs w:val="24"/>
            <w:highlight w:val="yellow"/>
          </w:rPr>
          <w:delText>Total</w:delText>
        </w:r>
      </w:del>
      <w:r w:rsidR="00664132" w:rsidRPr="00637528">
        <w:rPr>
          <w:rFonts w:ascii="Times New Roman" w:hAnsi="Times New Roman" w:cs="Times New Roman"/>
          <w:sz w:val="24"/>
          <w:szCs w:val="24"/>
          <w:highlight w:val="yellow"/>
        </w:rPr>
        <w:t xml:space="preserve"> of 45% of farms </w:t>
      </w:r>
      <w:del w:id="67" w:author="Mirjana Bulatovic-Danilovich" w:date="2024-06-17T18:51:00Z">
        <w:r w:rsidR="00664132" w:rsidRPr="00637528" w:rsidDel="0022740E">
          <w:rPr>
            <w:rFonts w:ascii="Times New Roman" w:hAnsi="Times New Roman" w:cs="Times New Roman"/>
            <w:sz w:val="24"/>
            <w:szCs w:val="24"/>
            <w:highlight w:val="yellow"/>
          </w:rPr>
          <w:delText>were registered.</w:delText>
        </w:r>
      </w:del>
      <w:ins w:id="68" w:author="Mirjana Bulatovic-Danilovich" w:date="2024-06-17T18:51:00Z">
        <w:r w:rsidR="0022740E">
          <w:rPr>
            <w:rFonts w:ascii="Times New Roman" w:hAnsi="Times New Roman" w:cs="Times New Roman"/>
            <w:sz w:val="24"/>
            <w:szCs w:val="24"/>
            <w:highlight w:val="yellow"/>
          </w:rPr>
          <w:t xml:space="preserve">  participated in </w:t>
        </w:r>
      </w:ins>
      <w:ins w:id="69" w:author="Mirjana Bulatovic-Danilovich" w:date="2024-06-17T18:52:00Z">
        <w:r w:rsidR="00C85C2F">
          <w:rPr>
            <w:rFonts w:ascii="Times New Roman" w:hAnsi="Times New Roman" w:cs="Times New Roman"/>
            <w:sz w:val="24"/>
            <w:szCs w:val="24"/>
            <w:highlight w:val="yellow"/>
          </w:rPr>
          <w:t xml:space="preserve">this </w:t>
        </w:r>
      </w:ins>
      <w:ins w:id="70" w:author="Mirjana Bulatovic-Danilovich" w:date="2024-06-17T18:51:00Z">
        <w:r w:rsidR="0022740E">
          <w:rPr>
            <w:rFonts w:ascii="Times New Roman" w:hAnsi="Times New Roman" w:cs="Times New Roman"/>
            <w:sz w:val="24"/>
            <w:szCs w:val="24"/>
            <w:highlight w:val="yellow"/>
          </w:rPr>
          <w:t>study</w:t>
        </w:r>
      </w:ins>
      <w:ins w:id="71" w:author="Mirjana Bulatovic-Danilovich" w:date="2024-06-17T18:52:00Z">
        <w:r w:rsidR="00C85C2F">
          <w:rPr>
            <w:rFonts w:ascii="Times New Roman" w:hAnsi="Times New Roman" w:cs="Times New Roman"/>
            <w:sz w:val="24"/>
            <w:szCs w:val="24"/>
            <w:highlight w:val="yellow"/>
          </w:rPr>
          <w:t xml:space="preserve">. </w:t>
        </w:r>
      </w:ins>
      <w:r w:rsidR="00DA1242" w:rsidRPr="00637528">
        <w:rPr>
          <w:rFonts w:ascii="Times New Roman" w:hAnsi="Times New Roman" w:cs="Times New Roman"/>
          <w:sz w:val="24"/>
          <w:szCs w:val="24"/>
          <w:highlight w:val="yellow"/>
        </w:rPr>
        <w:t xml:space="preserve"> </w:t>
      </w:r>
      <w:del w:id="72" w:author="Mirjana Bulatovic-Danilovich" w:date="2024-06-17T18:54:00Z">
        <w:r w:rsidR="00DA1242" w:rsidRPr="00637528" w:rsidDel="00B34B10">
          <w:rPr>
            <w:rFonts w:ascii="Times New Roman" w:hAnsi="Times New Roman" w:cs="Times New Roman"/>
            <w:b/>
            <w:bCs/>
            <w:sz w:val="24"/>
            <w:szCs w:val="24"/>
            <w:highlight w:val="yellow"/>
          </w:rPr>
          <w:delText xml:space="preserve">Through the </w:delText>
        </w:r>
        <w:r w:rsidR="003E634F" w:rsidRPr="00637528" w:rsidDel="00B34B10">
          <w:rPr>
            <w:rFonts w:ascii="Times New Roman" w:hAnsi="Times New Roman" w:cs="Times New Roman"/>
            <w:b/>
            <w:bCs/>
            <w:sz w:val="24"/>
            <w:szCs w:val="24"/>
            <w:highlight w:val="yellow"/>
          </w:rPr>
          <w:delText>overall</w:delText>
        </w:r>
        <w:r w:rsidR="00DA1242" w:rsidRPr="00637528" w:rsidDel="00B34B10">
          <w:rPr>
            <w:rFonts w:ascii="Times New Roman" w:hAnsi="Times New Roman" w:cs="Times New Roman"/>
            <w:b/>
            <w:bCs/>
            <w:sz w:val="24"/>
            <w:szCs w:val="24"/>
            <w:highlight w:val="yellow"/>
          </w:rPr>
          <w:delText xml:space="preserve"> study the mean reason for the declination of honey production was due to</w:delText>
        </w:r>
      </w:del>
      <w:ins w:id="73" w:author="Mirjana Bulatovic-Danilovich" w:date="2024-06-17T18:54:00Z">
        <w:r w:rsidR="00B34B10">
          <w:rPr>
            <w:rFonts w:ascii="Times New Roman" w:hAnsi="Times New Roman" w:cs="Times New Roman"/>
            <w:b/>
            <w:bCs/>
            <w:sz w:val="24"/>
            <w:szCs w:val="24"/>
            <w:highlight w:val="yellow"/>
          </w:rPr>
          <w:t xml:space="preserve"> This research </w:t>
        </w:r>
        <w:r w:rsidR="003D1D94">
          <w:rPr>
            <w:rFonts w:ascii="Times New Roman" w:hAnsi="Times New Roman" w:cs="Times New Roman"/>
            <w:b/>
            <w:bCs/>
            <w:sz w:val="24"/>
            <w:szCs w:val="24"/>
            <w:highlight w:val="yellow"/>
          </w:rPr>
          <w:t>showed that the main reason for the hon</w:t>
        </w:r>
        <w:r w:rsidR="00747A79">
          <w:rPr>
            <w:rFonts w:ascii="Times New Roman" w:hAnsi="Times New Roman" w:cs="Times New Roman"/>
            <w:b/>
            <w:bCs/>
            <w:sz w:val="24"/>
            <w:szCs w:val="24"/>
            <w:highlight w:val="yellow"/>
          </w:rPr>
          <w:t>e</w:t>
        </w:r>
        <w:r w:rsidR="003D1D94">
          <w:rPr>
            <w:rFonts w:ascii="Times New Roman" w:hAnsi="Times New Roman" w:cs="Times New Roman"/>
            <w:b/>
            <w:bCs/>
            <w:sz w:val="24"/>
            <w:szCs w:val="24"/>
            <w:highlight w:val="yellow"/>
          </w:rPr>
          <w:t>y production decline</w:t>
        </w:r>
      </w:ins>
      <w:ins w:id="74" w:author="Mirjana Bulatovic-Danilovich" w:date="2024-06-17T18:55:00Z">
        <w:r w:rsidR="00747A79">
          <w:rPr>
            <w:rFonts w:ascii="Times New Roman" w:hAnsi="Times New Roman" w:cs="Times New Roman"/>
            <w:b/>
            <w:bCs/>
            <w:sz w:val="24"/>
            <w:szCs w:val="24"/>
            <w:highlight w:val="yellow"/>
          </w:rPr>
          <w:t xml:space="preserve"> </w:t>
        </w:r>
        <w:r w:rsidR="00DF6439">
          <w:rPr>
            <w:rFonts w:ascii="Times New Roman" w:hAnsi="Times New Roman" w:cs="Times New Roman"/>
            <w:b/>
            <w:bCs/>
            <w:sz w:val="24"/>
            <w:szCs w:val="24"/>
            <w:highlight w:val="yellow"/>
          </w:rPr>
          <w:t xml:space="preserve">could be attributed to the </w:t>
        </w:r>
      </w:ins>
      <w:del w:id="75" w:author="Mirjana Bulatovic-Danilovich" w:date="2024-06-17T18:55:00Z">
        <w:r w:rsidR="00DA1242" w:rsidRPr="00637528" w:rsidDel="00DF6439">
          <w:rPr>
            <w:rFonts w:ascii="Times New Roman" w:hAnsi="Times New Roman" w:cs="Times New Roman"/>
            <w:b/>
            <w:bCs/>
            <w:sz w:val="24"/>
            <w:szCs w:val="24"/>
            <w:highlight w:val="yellow"/>
          </w:rPr>
          <w:delText xml:space="preserve"> </w:delText>
        </w:r>
      </w:del>
      <w:r w:rsidR="00DA1242" w:rsidRPr="00637528">
        <w:rPr>
          <w:rFonts w:ascii="Times New Roman" w:hAnsi="Times New Roman" w:cs="Times New Roman"/>
          <w:b/>
          <w:bCs/>
          <w:sz w:val="24"/>
          <w:szCs w:val="24"/>
          <w:highlight w:val="yellow"/>
        </w:rPr>
        <w:t xml:space="preserve">irregular rainfall pattern which was </w:t>
      </w:r>
      <w:del w:id="76" w:author="Mirjana Bulatovic-Danilovich" w:date="2024-06-17T18:56:00Z">
        <w:r w:rsidR="00DA1242" w:rsidRPr="00637528" w:rsidDel="00947B88">
          <w:rPr>
            <w:rFonts w:ascii="Times New Roman" w:hAnsi="Times New Roman" w:cs="Times New Roman"/>
            <w:b/>
            <w:bCs/>
            <w:sz w:val="24"/>
            <w:szCs w:val="24"/>
            <w:highlight w:val="yellow"/>
          </w:rPr>
          <w:delText xml:space="preserve">disturbing </w:delText>
        </w:r>
      </w:del>
      <w:ins w:id="77" w:author="Mirjana Bulatovic-Danilovich" w:date="2024-06-17T18:56:00Z">
        <w:r w:rsidR="00947B88">
          <w:rPr>
            <w:rFonts w:ascii="Times New Roman" w:hAnsi="Times New Roman" w:cs="Times New Roman"/>
            <w:b/>
            <w:bCs/>
            <w:sz w:val="24"/>
            <w:szCs w:val="24"/>
            <w:highlight w:val="yellow"/>
          </w:rPr>
          <w:t xml:space="preserve"> interfering with</w:t>
        </w:r>
        <w:r w:rsidR="00947B88" w:rsidRPr="00637528">
          <w:rPr>
            <w:rFonts w:ascii="Times New Roman" w:hAnsi="Times New Roman" w:cs="Times New Roman"/>
            <w:b/>
            <w:bCs/>
            <w:sz w:val="24"/>
            <w:szCs w:val="24"/>
            <w:highlight w:val="yellow"/>
          </w:rPr>
          <w:t xml:space="preserve"> </w:t>
        </w:r>
      </w:ins>
      <w:r w:rsidR="00DA1242" w:rsidRPr="00637528">
        <w:rPr>
          <w:rFonts w:ascii="Times New Roman" w:hAnsi="Times New Roman" w:cs="Times New Roman"/>
          <w:b/>
          <w:bCs/>
          <w:sz w:val="24"/>
          <w:szCs w:val="24"/>
          <w:highlight w:val="yellow"/>
        </w:rPr>
        <w:t>honeybee</w:t>
      </w:r>
      <w:ins w:id="78" w:author="Mirjana Bulatovic-Danilovich" w:date="2024-06-17T18:56:00Z">
        <w:r w:rsidR="00947B88">
          <w:rPr>
            <w:rFonts w:ascii="Times New Roman" w:hAnsi="Times New Roman" w:cs="Times New Roman"/>
            <w:b/>
            <w:bCs/>
            <w:sz w:val="24"/>
            <w:szCs w:val="24"/>
            <w:highlight w:val="yellow"/>
          </w:rPr>
          <w:t xml:space="preserve">s’ </w:t>
        </w:r>
        <w:r w:rsidR="004F5346">
          <w:rPr>
            <w:rFonts w:ascii="Times New Roman" w:hAnsi="Times New Roman" w:cs="Times New Roman"/>
            <w:b/>
            <w:bCs/>
            <w:sz w:val="24"/>
            <w:szCs w:val="24"/>
            <w:highlight w:val="yellow"/>
          </w:rPr>
          <w:t>activi</w:t>
        </w:r>
      </w:ins>
      <w:ins w:id="79" w:author="Mirjana Bulatovic-Danilovich" w:date="2024-06-17T18:57:00Z">
        <w:r w:rsidR="004F5346">
          <w:rPr>
            <w:rFonts w:ascii="Times New Roman" w:hAnsi="Times New Roman" w:cs="Times New Roman"/>
            <w:b/>
            <w:bCs/>
            <w:sz w:val="24"/>
            <w:szCs w:val="24"/>
            <w:highlight w:val="yellow"/>
          </w:rPr>
          <w:t xml:space="preserve">ty and feeding </w:t>
        </w:r>
      </w:ins>
      <w:r w:rsidR="00DA1242" w:rsidRPr="00637528">
        <w:rPr>
          <w:rFonts w:ascii="Times New Roman" w:hAnsi="Times New Roman" w:cs="Times New Roman"/>
          <w:b/>
          <w:bCs/>
          <w:sz w:val="24"/>
          <w:szCs w:val="24"/>
          <w:highlight w:val="yellow"/>
        </w:rPr>
        <w:t xml:space="preserve"> </w:t>
      </w:r>
      <w:del w:id="80" w:author="Mirjana Bulatovic-Danilovich" w:date="2024-06-17T18:57:00Z">
        <w:r w:rsidR="00DA1242" w:rsidRPr="00637528" w:rsidDel="004F5346">
          <w:rPr>
            <w:rFonts w:ascii="Times New Roman" w:hAnsi="Times New Roman" w:cs="Times New Roman"/>
            <w:b/>
            <w:bCs/>
            <w:sz w:val="24"/>
            <w:szCs w:val="24"/>
            <w:highlight w:val="yellow"/>
          </w:rPr>
          <w:delText xml:space="preserve">to feed </w:delText>
        </w:r>
      </w:del>
      <w:r w:rsidR="00DA1242" w:rsidRPr="00637528">
        <w:rPr>
          <w:rFonts w:ascii="Times New Roman" w:hAnsi="Times New Roman" w:cs="Times New Roman"/>
          <w:b/>
          <w:bCs/>
          <w:sz w:val="24"/>
          <w:szCs w:val="24"/>
          <w:highlight w:val="yellow"/>
        </w:rPr>
        <w:t xml:space="preserve">on </w:t>
      </w:r>
      <w:proofErr w:type="spellStart"/>
      <w:ins w:id="81" w:author="Mirjana Bulatovic-Danilovich" w:date="2024-06-17T18:59:00Z">
        <w:r w:rsidR="008F1B4A">
          <w:rPr>
            <w:rFonts w:ascii="Times New Roman" w:hAnsi="Times New Roman" w:cs="Times New Roman"/>
            <w:b/>
            <w:bCs/>
            <w:sz w:val="24"/>
            <w:szCs w:val="24"/>
            <w:highlight w:val="yellow"/>
          </w:rPr>
          <w:t>Chuiri</w:t>
        </w:r>
        <w:proofErr w:type="spellEnd"/>
        <w:r w:rsidR="008F1B4A">
          <w:rPr>
            <w:rFonts w:ascii="Times New Roman" w:hAnsi="Times New Roman" w:cs="Times New Roman"/>
            <w:b/>
            <w:bCs/>
            <w:sz w:val="24"/>
            <w:szCs w:val="24"/>
            <w:highlight w:val="yellow"/>
          </w:rPr>
          <w:t xml:space="preserve"> (</w:t>
        </w:r>
      </w:ins>
      <w:proofErr w:type="spellStart"/>
      <w:r w:rsidR="00DA1242" w:rsidRPr="00637528">
        <w:rPr>
          <w:rFonts w:ascii="Times New Roman" w:hAnsi="Times New Roman" w:cs="Times New Roman"/>
          <w:b/>
          <w:bCs/>
          <w:i/>
          <w:iCs/>
          <w:sz w:val="24"/>
          <w:szCs w:val="24"/>
          <w:highlight w:val="yellow"/>
        </w:rPr>
        <w:t>Diploknema</w:t>
      </w:r>
      <w:proofErr w:type="spellEnd"/>
      <w:r w:rsidR="00DA1242" w:rsidRPr="00637528">
        <w:rPr>
          <w:rFonts w:ascii="Times New Roman" w:hAnsi="Times New Roman" w:cs="Times New Roman"/>
          <w:b/>
          <w:bCs/>
          <w:i/>
          <w:iCs/>
          <w:sz w:val="24"/>
          <w:szCs w:val="24"/>
          <w:highlight w:val="yellow"/>
        </w:rPr>
        <w:t xml:space="preserve"> </w:t>
      </w:r>
      <w:proofErr w:type="spellStart"/>
      <w:ins w:id="82" w:author="Mirjana Bulatovic-Danilovich" w:date="2024-06-17T18:59:00Z">
        <w:r w:rsidR="008F1B4A" w:rsidRPr="00637528">
          <w:rPr>
            <w:rFonts w:ascii="Times New Roman" w:hAnsi="Times New Roman" w:cs="Times New Roman"/>
            <w:i/>
            <w:iCs/>
            <w:sz w:val="24"/>
            <w:szCs w:val="24"/>
            <w:highlight w:val="yellow"/>
          </w:rPr>
          <w:t>butaracea</w:t>
        </w:r>
        <w:proofErr w:type="spellEnd"/>
        <w:r w:rsidR="001A6F5A">
          <w:rPr>
            <w:rFonts w:ascii="Times New Roman" w:hAnsi="Times New Roman" w:cs="Times New Roman"/>
            <w:sz w:val="24"/>
            <w:szCs w:val="24"/>
            <w:highlight w:val="yellow"/>
          </w:rPr>
          <w:t>)</w:t>
        </w:r>
        <w:r w:rsidR="008F1B4A" w:rsidRPr="00637528">
          <w:rPr>
            <w:rFonts w:ascii="Times New Roman" w:hAnsi="Times New Roman" w:cs="Times New Roman"/>
            <w:b/>
            <w:bCs/>
            <w:sz w:val="24"/>
            <w:szCs w:val="24"/>
            <w:highlight w:val="yellow"/>
          </w:rPr>
          <w:t xml:space="preserve"> </w:t>
        </w:r>
      </w:ins>
      <w:r w:rsidR="00DA1242" w:rsidRPr="00637528">
        <w:rPr>
          <w:rFonts w:ascii="Times New Roman" w:hAnsi="Times New Roman" w:cs="Times New Roman"/>
          <w:b/>
          <w:bCs/>
          <w:sz w:val="24"/>
          <w:szCs w:val="24"/>
          <w:highlight w:val="yellow"/>
        </w:rPr>
        <w:t>flower nectar</w:t>
      </w:r>
      <w:ins w:id="83" w:author="Mirjana Bulatovic-Danilovich" w:date="2024-06-17T19:00:00Z">
        <w:r w:rsidR="001A6F5A">
          <w:rPr>
            <w:rFonts w:ascii="Times New Roman" w:hAnsi="Times New Roman" w:cs="Times New Roman"/>
            <w:sz w:val="24"/>
            <w:szCs w:val="24"/>
            <w:highlight w:val="yellow"/>
          </w:rPr>
          <w:t xml:space="preserve">, which is </w:t>
        </w:r>
      </w:ins>
      <w:del w:id="84" w:author="Mirjana Bulatovic-Danilovich" w:date="2024-06-17T19:00:00Z">
        <w:r w:rsidR="00DA1242" w:rsidRPr="00637528" w:rsidDel="001A6F5A">
          <w:rPr>
            <w:rFonts w:ascii="Times New Roman" w:hAnsi="Times New Roman" w:cs="Times New Roman"/>
            <w:sz w:val="24"/>
            <w:szCs w:val="24"/>
            <w:highlight w:val="yellow"/>
          </w:rPr>
          <w:delText>.</w:delText>
        </w:r>
      </w:del>
      <w:r w:rsidR="00664132" w:rsidRPr="00637528">
        <w:rPr>
          <w:rFonts w:ascii="Times New Roman" w:hAnsi="Times New Roman" w:cs="Times New Roman"/>
          <w:sz w:val="24"/>
          <w:szCs w:val="24"/>
          <w:highlight w:val="yellow"/>
        </w:rPr>
        <w:t xml:space="preserve"> </w:t>
      </w:r>
      <w:del w:id="85" w:author="Mirjana Bulatovic-Danilovich" w:date="2024-06-17T19:00:00Z">
        <w:r w:rsidR="00D8560E" w:rsidRPr="00637528" w:rsidDel="001A6F5A">
          <w:rPr>
            <w:rFonts w:ascii="Times New Roman" w:hAnsi="Times New Roman" w:cs="Times New Roman"/>
            <w:sz w:val="24"/>
            <w:szCs w:val="24"/>
            <w:highlight w:val="yellow"/>
          </w:rPr>
          <w:delText xml:space="preserve">The </w:delText>
        </w:r>
      </w:del>
      <w:ins w:id="86" w:author="Mirjana Bulatovic-Danilovich" w:date="2024-06-17T19:00:00Z">
        <w:r w:rsidR="001A6F5A">
          <w:rPr>
            <w:rFonts w:ascii="Times New Roman" w:hAnsi="Times New Roman" w:cs="Times New Roman"/>
            <w:sz w:val="24"/>
            <w:szCs w:val="24"/>
            <w:highlight w:val="yellow"/>
          </w:rPr>
          <w:t xml:space="preserve"> the</w:t>
        </w:r>
        <w:r w:rsidR="001A6F5A" w:rsidRPr="00637528">
          <w:rPr>
            <w:rFonts w:ascii="Times New Roman" w:hAnsi="Times New Roman" w:cs="Times New Roman"/>
            <w:sz w:val="24"/>
            <w:szCs w:val="24"/>
            <w:highlight w:val="yellow"/>
          </w:rPr>
          <w:t xml:space="preserve"> </w:t>
        </w:r>
      </w:ins>
      <w:r w:rsidR="00D8560E" w:rsidRPr="00637528">
        <w:rPr>
          <w:rFonts w:ascii="Times New Roman" w:hAnsi="Times New Roman" w:cs="Times New Roman"/>
          <w:sz w:val="24"/>
          <w:szCs w:val="24"/>
          <w:highlight w:val="yellow"/>
        </w:rPr>
        <w:t>major source of honey</w:t>
      </w:r>
      <w:ins w:id="87" w:author="Mirjana Bulatovic-Danilovich" w:date="2024-06-17T19:01:00Z">
        <w:r w:rsidR="004A3AB4">
          <w:rPr>
            <w:rFonts w:ascii="Times New Roman" w:hAnsi="Times New Roman" w:cs="Times New Roman"/>
            <w:sz w:val="24"/>
            <w:szCs w:val="24"/>
            <w:highlight w:val="yellow"/>
          </w:rPr>
          <w:t xml:space="preserve">. The </w:t>
        </w:r>
        <w:r w:rsidR="00273D7A">
          <w:rPr>
            <w:rFonts w:ascii="Times New Roman" w:hAnsi="Times New Roman" w:cs="Times New Roman"/>
            <w:sz w:val="24"/>
            <w:szCs w:val="24"/>
            <w:highlight w:val="yellow"/>
          </w:rPr>
          <w:t xml:space="preserve">flowering season for </w:t>
        </w:r>
        <w:proofErr w:type="spellStart"/>
        <w:r w:rsidR="00273D7A">
          <w:rPr>
            <w:rFonts w:ascii="Times New Roman" w:hAnsi="Times New Roman" w:cs="Times New Roman"/>
            <w:sz w:val="24"/>
            <w:szCs w:val="24"/>
            <w:highlight w:val="yellow"/>
          </w:rPr>
          <w:t>chuiri</w:t>
        </w:r>
        <w:proofErr w:type="spellEnd"/>
        <w:r w:rsidR="00273D7A">
          <w:rPr>
            <w:rFonts w:ascii="Times New Roman" w:hAnsi="Times New Roman" w:cs="Times New Roman"/>
            <w:sz w:val="24"/>
            <w:szCs w:val="24"/>
            <w:highlight w:val="yellow"/>
          </w:rPr>
          <w:t xml:space="preserve"> </w:t>
        </w:r>
        <w:r w:rsidR="00D4777F">
          <w:rPr>
            <w:rFonts w:ascii="Times New Roman" w:hAnsi="Times New Roman" w:cs="Times New Roman"/>
            <w:sz w:val="24"/>
            <w:szCs w:val="24"/>
            <w:highlight w:val="yellow"/>
          </w:rPr>
          <w:t>is September-October.</w:t>
        </w:r>
      </w:ins>
      <w:r w:rsidR="00D8560E" w:rsidRPr="00637528">
        <w:rPr>
          <w:rFonts w:ascii="Times New Roman" w:hAnsi="Times New Roman" w:cs="Times New Roman"/>
          <w:sz w:val="24"/>
          <w:szCs w:val="24"/>
          <w:highlight w:val="yellow"/>
        </w:rPr>
        <w:t xml:space="preserve"> </w:t>
      </w:r>
      <w:del w:id="88" w:author="Mirjana Bulatovic-Danilovich" w:date="2024-06-17T19:00:00Z">
        <w:r w:rsidR="00D8560E" w:rsidRPr="00637528" w:rsidDel="001A6F5A">
          <w:rPr>
            <w:rFonts w:ascii="Times New Roman" w:hAnsi="Times New Roman" w:cs="Times New Roman"/>
            <w:sz w:val="24"/>
            <w:szCs w:val="24"/>
            <w:highlight w:val="yellow"/>
          </w:rPr>
          <w:delText>is Chuiri (</w:delText>
        </w:r>
        <w:r w:rsidR="00D8560E" w:rsidRPr="00637528" w:rsidDel="001A6F5A">
          <w:rPr>
            <w:rFonts w:ascii="Times New Roman" w:hAnsi="Times New Roman" w:cs="Times New Roman"/>
            <w:i/>
            <w:iCs/>
            <w:sz w:val="24"/>
            <w:szCs w:val="24"/>
            <w:highlight w:val="yellow"/>
          </w:rPr>
          <w:delText>Diploknema butaracea</w:delText>
        </w:r>
        <w:r w:rsidR="00D8560E" w:rsidRPr="00637528" w:rsidDel="001A6F5A">
          <w:rPr>
            <w:rFonts w:ascii="Times New Roman" w:hAnsi="Times New Roman" w:cs="Times New Roman"/>
            <w:sz w:val="24"/>
            <w:szCs w:val="24"/>
            <w:highlight w:val="yellow"/>
          </w:rPr>
          <w:delText xml:space="preserve">) and the flowering season for it is </w:delText>
        </w:r>
        <w:r w:rsidR="001F68D2" w:rsidRPr="00637528" w:rsidDel="001A6F5A">
          <w:rPr>
            <w:rFonts w:ascii="Times New Roman" w:hAnsi="Times New Roman" w:cs="Times New Roman"/>
            <w:sz w:val="24"/>
            <w:szCs w:val="24"/>
            <w:highlight w:val="yellow"/>
          </w:rPr>
          <w:delText>S</w:delText>
        </w:r>
        <w:r w:rsidR="00D8560E" w:rsidRPr="00637528" w:rsidDel="001A6F5A">
          <w:rPr>
            <w:rFonts w:ascii="Times New Roman" w:hAnsi="Times New Roman" w:cs="Times New Roman"/>
            <w:sz w:val="24"/>
            <w:szCs w:val="24"/>
            <w:highlight w:val="yellow"/>
          </w:rPr>
          <w:delText>ep-</w:delText>
        </w:r>
        <w:r w:rsidR="001F68D2" w:rsidRPr="00637528" w:rsidDel="001A6F5A">
          <w:rPr>
            <w:rFonts w:ascii="Times New Roman" w:hAnsi="Times New Roman" w:cs="Times New Roman"/>
            <w:sz w:val="24"/>
            <w:szCs w:val="24"/>
            <w:highlight w:val="yellow"/>
          </w:rPr>
          <w:delText>O</w:delText>
        </w:r>
        <w:r w:rsidR="00D8560E" w:rsidRPr="00637528" w:rsidDel="001A6F5A">
          <w:rPr>
            <w:rFonts w:ascii="Times New Roman" w:hAnsi="Times New Roman" w:cs="Times New Roman"/>
            <w:sz w:val="24"/>
            <w:szCs w:val="24"/>
            <w:highlight w:val="yellow"/>
          </w:rPr>
          <w:delText xml:space="preserve">ct. </w:delText>
        </w:r>
      </w:del>
      <w:ins w:id="89" w:author="Mirjana Bulatovic-Danilovich" w:date="2024-06-17T19:00:00Z">
        <w:r w:rsidR="001A6F5A">
          <w:rPr>
            <w:rFonts w:ascii="Times New Roman" w:hAnsi="Times New Roman" w:cs="Times New Roman"/>
            <w:sz w:val="24"/>
            <w:szCs w:val="24"/>
            <w:highlight w:val="yellow"/>
          </w:rPr>
          <w:t xml:space="preserve"> </w:t>
        </w:r>
      </w:ins>
      <w:r w:rsidR="00D8560E" w:rsidRPr="00637528">
        <w:rPr>
          <w:rFonts w:ascii="Times New Roman" w:hAnsi="Times New Roman" w:cs="Times New Roman"/>
          <w:sz w:val="24"/>
          <w:szCs w:val="24"/>
          <w:highlight w:val="yellow"/>
        </w:rPr>
        <w:t xml:space="preserve">The rain falls in 2022 and 2023 </w:t>
      </w:r>
      <w:del w:id="90" w:author="Mirjana Bulatovic-Danilovich" w:date="2024-06-17T19:03:00Z">
        <w:r w:rsidR="00D8560E" w:rsidRPr="00637528" w:rsidDel="001B68A9">
          <w:rPr>
            <w:rFonts w:ascii="Times New Roman" w:hAnsi="Times New Roman" w:cs="Times New Roman"/>
            <w:sz w:val="24"/>
            <w:szCs w:val="24"/>
            <w:highlight w:val="yellow"/>
          </w:rPr>
          <w:delText xml:space="preserve">was </w:delText>
        </w:r>
      </w:del>
      <w:ins w:id="91" w:author="Mirjana Bulatovic-Danilovich" w:date="2024-06-17T19:03:00Z">
        <w:r w:rsidR="001B68A9">
          <w:rPr>
            <w:rFonts w:ascii="Times New Roman" w:hAnsi="Times New Roman" w:cs="Times New Roman"/>
            <w:sz w:val="24"/>
            <w:szCs w:val="24"/>
            <w:highlight w:val="yellow"/>
          </w:rPr>
          <w:t xml:space="preserve"> were </w:t>
        </w:r>
      </w:ins>
      <w:del w:id="92" w:author="Mirjana Bulatovic-Danilovich" w:date="2024-06-17T19:02:00Z">
        <w:r w:rsidR="00D8560E" w:rsidRPr="00637528" w:rsidDel="00D4777F">
          <w:rPr>
            <w:rFonts w:ascii="Times New Roman" w:hAnsi="Times New Roman" w:cs="Times New Roman"/>
            <w:sz w:val="24"/>
            <w:szCs w:val="24"/>
            <w:highlight w:val="yellow"/>
          </w:rPr>
          <w:delText>elongated till</w:delText>
        </w:r>
      </w:del>
      <w:ins w:id="93" w:author="Mirjana Bulatovic-Danilovich" w:date="2024-06-17T19:02:00Z">
        <w:r w:rsidR="001B68A9">
          <w:rPr>
            <w:rFonts w:ascii="Times New Roman" w:hAnsi="Times New Roman" w:cs="Times New Roman"/>
            <w:sz w:val="24"/>
            <w:szCs w:val="24"/>
            <w:highlight w:val="yellow"/>
          </w:rPr>
          <w:t xml:space="preserve"> extended until the</w:t>
        </w:r>
      </w:ins>
      <w:r w:rsidR="00D8560E" w:rsidRPr="00637528">
        <w:rPr>
          <w:rFonts w:ascii="Times New Roman" w:hAnsi="Times New Roman" w:cs="Times New Roman"/>
          <w:sz w:val="24"/>
          <w:szCs w:val="24"/>
          <w:highlight w:val="yellow"/>
        </w:rPr>
        <w:t xml:space="preserve"> </w:t>
      </w:r>
      <w:ins w:id="94" w:author="Mirjana Bulatovic-Danilovich" w:date="2024-06-17T19:02:00Z">
        <w:r w:rsidR="001B68A9">
          <w:rPr>
            <w:rFonts w:ascii="Times New Roman" w:hAnsi="Times New Roman" w:cs="Times New Roman"/>
            <w:sz w:val="24"/>
            <w:szCs w:val="24"/>
            <w:highlight w:val="yellow"/>
          </w:rPr>
          <w:t xml:space="preserve">end </w:t>
        </w:r>
      </w:ins>
      <w:del w:id="95" w:author="Mirjana Bulatovic-Danilovich" w:date="2024-06-17T19:02:00Z">
        <w:r w:rsidR="00D8560E" w:rsidRPr="00637528" w:rsidDel="001B68A9">
          <w:rPr>
            <w:rFonts w:ascii="Times New Roman" w:hAnsi="Times New Roman" w:cs="Times New Roman"/>
            <w:sz w:val="24"/>
            <w:szCs w:val="24"/>
            <w:highlight w:val="yellow"/>
          </w:rPr>
          <w:delText>last</w:delText>
        </w:r>
      </w:del>
      <w:r w:rsidR="00D8560E" w:rsidRPr="00637528">
        <w:rPr>
          <w:rFonts w:ascii="Times New Roman" w:hAnsi="Times New Roman" w:cs="Times New Roman"/>
          <w:sz w:val="24"/>
          <w:szCs w:val="24"/>
          <w:highlight w:val="yellow"/>
        </w:rPr>
        <w:t xml:space="preserve"> of October, which </w:t>
      </w:r>
      <w:ins w:id="96" w:author="Mirjana Bulatovic-Danilovich" w:date="2024-06-17T19:04:00Z">
        <w:r w:rsidR="004E3C7D">
          <w:rPr>
            <w:rFonts w:ascii="Times New Roman" w:hAnsi="Times New Roman" w:cs="Times New Roman"/>
            <w:sz w:val="24"/>
            <w:szCs w:val="24"/>
            <w:highlight w:val="yellow"/>
          </w:rPr>
          <w:t>interfered with honeybee activity resultin</w:t>
        </w:r>
      </w:ins>
      <w:ins w:id="97" w:author="Mirjana Bulatovic-Danilovich" w:date="2024-06-17T19:05:00Z">
        <w:r w:rsidR="004E3C7D">
          <w:rPr>
            <w:rFonts w:ascii="Times New Roman" w:hAnsi="Times New Roman" w:cs="Times New Roman"/>
            <w:sz w:val="24"/>
            <w:szCs w:val="24"/>
            <w:highlight w:val="yellow"/>
          </w:rPr>
          <w:t xml:space="preserve">g in </w:t>
        </w:r>
      </w:ins>
      <w:r w:rsidR="00D8560E" w:rsidRPr="00637528">
        <w:rPr>
          <w:rFonts w:ascii="Times New Roman" w:hAnsi="Times New Roman" w:cs="Times New Roman"/>
          <w:sz w:val="24"/>
          <w:szCs w:val="24"/>
          <w:highlight w:val="yellow"/>
        </w:rPr>
        <w:t xml:space="preserve">decreased </w:t>
      </w:r>
      <w:ins w:id="98" w:author="Mirjana Bulatovic-Danilovich" w:date="2024-06-17T19:05:00Z">
        <w:r w:rsidR="00D5138C">
          <w:rPr>
            <w:rFonts w:ascii="Times New Roman" w:hAnsi="Times New Roman" w:cs="Times New Roman"/>
            <w:sz w:val="24"/>
            <w:szCs w:val="24"/>
            <w:highlight w:val="yellow"/>
          </w:rPr>
          <w:t>honey production.</w:t>
        </w:r>
      </w:ins>
      <w:del w:id="99" w:author="Mirjana Bulatovic-Danilovich" w:date="2024-06-17T19:05:00Z">
        <w:r w:rsidR="00D8560E" w:rsidRPr="00637528" w:rsidDel="00D5138C">
          <w:rPr>
            <w:rFonts w:ascii="Times New Roman" w:hAnsi="Times New Roman" w:cs="Times New Roman"/>
            <w:sz w:val="24"/>
            <w:szCs w:val="24"/>
            <w:highlight w:val="yellow"/>
          </w:rPr>
          <w:delText xml:space="preserve">the collection of </w:delText>
        </w:r>
      </w:del>
      <w:del w:id="100" w:author="Mirjana Bulatovic-Danilovich" w:date="2024-06-17T19:04:00Z">
        <w:r w:rsidR="00D8560E" w:rsidRPr="00637528" w:rsidDel="001B68A9">
          <w:rPr>
            <w:rFonts w:ascii="Times New Roman" w:hAnsi="Times New Roman" w:cs="Times New Roman"/>
            <w:sz w:val="24"/>
            <w:szCs w:val="24"/>
            <w:highlight w:val="yellow"/>
          </w:rPr>
          <w:delText xml:space="preserve">honey </w:delText>
        </w:r>
      </w:del>
      <w:del w:id="101" w:author="Mirjana Bulatovic-Danilovich" w:date="2024-06-17T19:05:00Z">
        <w:r w:rsidR="00D8560E" w:rsidRPr="00637528" w:rsidDel="00D5138C">
          <w:rPr>
            <w:rFonts w:ascii="Times New Roman" w:hAnsi="Times New Roman" w:cs="Times New Roman"/>
            <w:sz w:val="24"/>
            <w:szCs w:val="24"/>
            <w:highlight w:val="yellow"/>
          </w:rPr>
          <w:delText>by bees.</w:delText>
        </w:r>
      </w:del>
      <w:r w:rsidR="00D8560E" w:rsidRPr="00637528">
        <w:rPr>
          <w:rFonts w:ascii="Times New Roman" w:hAnsi="Times New Roman" w:cs="Times New Roman"/>
          <w:sz w:val="24"/>
          <w:szCs w:val="24"/>
          <w:highlight w:val="yellow"/>
        </w:rPr>
        <w:t xml:space="preserve"> </w:t>
      </w:r>
      <w:del w:id="102" w:author="Mirjana Bulatovic-Danilovich" w:date="2024-06-17T19:07:00Z">
        <w:r w:rsidR="00D8560E" w:rsidRPr="00637528" w:rsidDel="00AC7994">
          <w:rPr>
            <w:rFonts w:ascii="Times New Roman" w:hAnsi="Times New Roman" w:cs="Times New Roman"/>
            <w:sz w:val="24"/>
            <w:szCs w:val="24"/>
            <w:highlight w:val="yellow"/>
          </w:rPr>
          <w:delText xml:space="preserve">Floral primordial starts to fall at mid of October which couldn't be used by bees in honey. The major problem faced in production is rain. The change in the rainfall pattern extended till the mid of October is adversely affecting the bee honey </w:delText>
        </w:r>
        <w:commentRangeStart w:id="103"/>
        <w:commentRangeStart w:id="104"/>
        <w:commentRangeStart w:id="105"/>
        <w:commentRangeStart w:id="106"/>
        <w:r w:rsidR="00D8560E" w:rsidRPr="00637528" w:rsidDel="00AC7994">
          <w:rPr>
            <w:rFonts w:ascii="Times New Roman" w:hAnsi="Times New Roman" w:cs="Times New Roman"/>
            <w:sz w:val="24"/>
            <w:szCs w:val="24"/>
            <w:highlight w:val="yellow"/>
          </w:rPr>
          <w:delText>production</w:delText>
        </w:r>
      </w:del>
      <w:bookmarkStart w:id="107" w:name="_Toc149574595"/>
      <w:bookmarkStart w:id="108" w:name="_Toc149581146"/>
      <w:bookmarkStart w:id="109" w:name="_Toc50158201"/>
      <w:commentRangeEnd w:id="103"/>
      <w:r w:rsidR="00247B82">
        <w:rPr>
          <w:rStyle w:val="CommentReference"/>
        </w:rPr>
        <w:commentReference w:id="103"/>
      </w:r>
      <w:commentRangeEnd w:id="104"/>
      <w:r w:rsidR="00B61E8B">
        <w:rPr>
          <w:rStyle w:val="CommentReference"/>
        </w:rPr>
        <w:commentReference w:id="104"/>
      </w:r>
      <w:commentRangeEnd w:id="105"/>
      <w:r w:rsidR="00B61E8B">
        <w:rPr>
          <w:rStyle w:val="CommentReference"/>
        </w:rPr>
        <w:commentReference w:id="105"/>
      </w:r>
      <w:commentRangeEnd w:id="106"/>
      <w:r w:rsidR="00B61E8B">
        <w:rPr>
          <w:rStyle w:val="CommentReference"/>
        </w:rPr>
        <w:commentReference w:id="106"/>
      </w:r>
      <w:del w:id="110" w:author="Mirjana Bulatovic-Danilovich" w:date="2024-06-17T19:07:00Z">
        <w:r w:rsidR="00D8560E" w:rsidRPr="00637528" w:rsidDel="00AC7994">
          <w:rPr>
            <w:rFonts w:ascii="Times New Roman" w:hAnsi="Times New Roman" w:cs="Times New Roman"/>
            <w:sz w:val="24"/>
            <w:szCs w:val="24"/>
            <w:highlight w:val="yellow"/>
          </w:rPr>
          <w:delText>.</w:delText>
        </w:r>
      </w:del>
      <w:bookmarkEnd w:id="107"/>
      <w:bookmarkEnd w:id="108"/>
      <w:ins w:id="111" w:author="Mirjana Bulatovic-Danilovich" w:date="2024-06-17T19:07:00Z">
        <w:r w:rsidR="00AC7994">
          <w:rPr>
            <w:rFonts w:ascii="Times New Roman" w:hAnsi="Times New Roman" w:cs="Times New Roman"/>
            <w:sz w:val="24"/>
            <w:szCs w:val="24"/>
          </w:rPr>
          <w:t xml:space="preserve"> </w:t>
        </w:r>
      </w:ins>
    </w:p>
    <w:p w14:paraId="7E99B9F9" w14:textId="1D8483C0" w:rsidR="001F68D2" w:rsidRPr="003E634F" w:rsidRDefault="001F68D2" w:rsidP="00D15167">
      <w:pPr>
        <w:tabs>
          <w:tab w:val="right" w:pos="93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Bee honey, Diploknema, Chuiri, Rainfall, Production, Marketing </w:t>
      </w:r>
    </w:p>
    <w:p w14:paraId="1C87F46B" w14:textId="2300D4DC" w:rsidR="00D17D2F" w:rsidRPr="003E634F" w:rsidRDefault="00D8560E" w:rsidP="00D15167">
      <w:pPr>
        <w:pStyle w:val="Heading2"/>
        <w:numPr>
          <w:ilvl w:val="0"/>
          <w:numId w:val="0"/>
        </w:numPr>
        <w:ind w:left="576" w:hanging="576"/>
        <w:jc w:val="both"/>
        <w:rPr>
          <w:rFonts w:ascii="Times New Roman" w:hAnsi="Times New Roman" w:cs="Times New Roman"/>
          <w:sz w:val="24"/>
          <w:szCs w:val="24"/>
        </w:rPr>
      </w:pPr>
      <w:r w:rsidRPr="003E634F">
        <w:rPr>
          <w:rFonts w:ascii="Times New Roman" w:hAnsi="Times New Roman" w:cs="Times New Roman"/>
          <w:sz w:val="24"/>
          <w:szCs w:val="24"/>
        </w:rPr>
        <w:lastRenderedPageBreak/>
        <w:t>INTRODUCTION</w:t>
      </w:r>
    </w:p>
    <w:p w14:paraId="37211880" w14:textId="76BE5783" w:rsidR="00E512A0" w:rsidRPr="003E634F" w:rsidRDefault="00E512A0" w:rsidP="00D15167">
      <w:pPr>
        <w:spacing w:line="360" w:lineRule="auto"/>
        <w:jc w:val="both"/>
        <w:rPr>
          <w:rFonts w:ascii="Times New Roman" w:hAnsi="Times New Roman" w:cs="Times New Roman"/>
          <w:sz w:val="24"/>
          <w:szCs w:val="24"/>
          <w:lang w:bidi="ar-SA"/>
        </w:rPr>
      </w:pPr>
      <w:r w:rsidRPr="003E634F">
        <w:rPr>
          <w:rFonts w:ascii="Times New Roman" w:hAnsi="Times New Roman" w:cs="Times New Roman"/>
          <w:b/>
          <w:bCs/>
          <w:sz w:val="24"/>
          <w:szCs w:val="24"/>
          <w:lang w:bidi="ar-SA"/>
        </w:rPr>
        <w:t xml:space="preserve">        </w:t>
      </w:r>
      <w:r w:rsidRPr="003E634F">
        <w:rPr>
          <w:rFonts w:ascii="Times New Roman" w:hAnsi="Times New Roman" w:cs="Times New Roman"/>
          <w:sz w:val="24"/>
          <w:szCs w:val="24"/>
          <w:lang w:bidi="ar-SA"/>
        </w:rPr>
        <w:t>A bee is a social insect belonging to the order Hymenoptera, typically have a distinct body structure, with a head, thorax, and abdomen, along with specialized body parts like antennae, wings and six legs</w:t>
      </w:r>
      <w:r w:rsidR="00AB676F" w:rsidRPr="003E634F">
        <w:rPr>
          <w:rFonts w:ascii="Times New Roman" w:hAnsi="Times New Roman" w:cs="Times New Roman"/>
          <w:sz w:val="24"/>
          <w:szCs w:val="24"/>
          <w:lang w:bidi="ar-SA"/>
        </w:rPr>
        <w:t xml:space="preserve"> </w:t>
      </w:r>
      <w:r w:rsidR="00AB676F" w:rsidRPr="003E634F">
        <w:rPr>
          <w:rFonts w:ascii="Times New Roman" w:hAnsi="Times New Roman" w:cs="Times New Roman"/>
          <w:sz w:val="24"/>
          <w:szCs w:val="24"/>
          <w:lang w:bidi="ar-SA"/>
        </w:rPr>
        <w:fldChar w:fldCharType="begin" w:fldLock="1"/>
      </w:r>
      <w:r w:rsidR="00AB676F" w:rsidRPr="003E634F">
        <w:rPr>
          <w:rFonts w:ascii="Times New Roman" w:hAnsi="Times New Roman" w:cs="Times New Roman"/>
          <w:sz w:val="24"/>
          <w:szCs w:val="24"/>
          <w:lang w:bidi="ar-SA"/>
        </w:rPr>
        <w:instrText>ADDIN CSL_CITATION {"citationItems":[{"id":"ITEM-1","itemData":{"DOI":"10.3126/ON.V21I1.50762","ISSN":"1991-2951","abstract":"This investigation was carried out in Agricultural Research Council (NARC), Khumaltar area, Lalitpur, Nepal to document the seasonal bee flora and diversity patterns. Bees get enough choices to forage in an agro-ecosystem study area. Flowering plants visited by honeybees were observed and documented as per their preferences of foraging, distance away from the bee-hive and seasons. Each plant enlisted as bee-flora if a honeybee visited any flower and rested at least for a while. A total of 168 vascular plant species documented as bee flora in this study. These flora were classified according to season, distance away from the bee-hive, family, genera, species. Simpson and Shannon diversity indices were found higher (0.004 and 3.45) for summer16. Asteraceae family was found to be the most preferred species. Distance of each bee flora was not found significant but season and herbaceous flower were found highly significant contribution. Maximum abundance of Solanum virginianum L. appeared towards the positive end of non-metric multidimensional scaling axis (NMDS2) which was closer to summer16.  It signified closer affinity to the beehive and high preferences during summer15. Likewise, the maximum abundance of Vitis vinifera L. towards summer16 and higher positive end of NMDS1 signified favoring more wet loving early blooming species. Relatively higher abundance of species such as Parthenium hysterophorus L., Solanum tuberosum L., Zinnia elegans Jacq., and Solanum melongena L. in the middle of the NMDS axis and spring 16 signified moderate moist loving species. Pattern of bee flora selection, contribution in term of nectar and pollen grain coincided to moisture gradient. This study supports bee farmers for better selection of wild as well as cultivated bee flora for better preference by bees.","author":[{"dropping-particle":"","family":"Thagunna","given":"Kishna Singh","non-dropping-particle":"","parse-names":false,"suffix":""},{"dropping-particle":"","family":"Raut","given":"Shreejana","non-dropping-particle":"","parse-names":false,"suffix":""},{"dropping-particle":"","family":"Baniya","given":"Chitra Bahadur","non-dropping-particle":"","parse-names":false,"suffix":""}],"container-title":"Our Nature","id":"ITEM-1","issue":"1","issued":{"date-parts":[["2023","1","1"]]},"page":"29-42","publisher":"Nepal Journals Online (JOL)","title":"Bee flora of Khumaltar agro-ecosystem, Lalitpur, Nepal","type":"article-journal","volume":"21"},"uris":["http://www.mendeley.com/documents/?uuid=2994e50a-03f6-36f0-8332-7da84cf8c425"]}],"mendeley":{"formattedCitation":"(Thagunna et al., 2023)","plainTextFormattedCitation":"(Thagunna et al., 2023)","previouslyFormattedCitation":"(Thagunna et al., 2023)"},"properties":{"noteIndex":0},"schema":"https://github.com/citation-style-language/schema/raw/master/csl-citation.json"}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(Thagunna et al., 2023)</w:t>
      </w:r>
      <w:r w:rsidR="00AB676F" w:rsidRPr="003E634F">
        <w:rPr>
          <w:rFonts w:ascii="Times New Roman" w:hAnsi="Times New Roman" w:cs="Times New Roman"/>
          <w:sz w:val="24"/>
          <w:szCs w:val="24"/>
          <w:lang w:bidi="ar-SA"/>
        </w:rPr>
        <w:fldChar w:fldCharType="end"/>
      </w:r>
      <w:r w:rsidR="00AB676F" w:rsidRPr="003E634F">
        <w:rPr>
          <w:rFonts w:ascii="Times New Roman" w:hAnsi="Times New Roman" w:cs="Times New Roman"/>
          <w:sz w:val="24"/>
          <w:szCs w:val="24"/>
          <w:lang w:bidi="ar-SA"/>
        </w:rPr>
        <w:t>.</w:t>
      </w:r>
      <w:r w:rsidRPr="003E634F">
        <w:rPr>
          <w:rFonts w:ascii="Times New Roman" w:hAnsi="Times New Roman" w:cs="Times New Roman"/>
          <w:sz w:val="24"/>
          <w:szCs w:val="24"/>
          <w:lang w:bidi="ar-SA"/>
        </w:rPr>
        <w:t xml:space="preserve">  Bees are important for ecosystems and agriculture due to their pollination services, and they also produce honey, beeswax, propolis, and royal jelly</w:t>
      </w:r>
      <w:r w:rsidR="00AB676F" w:rsidRPr="003E634F">
        <w:rPr>
          <w:rFonts w:ascii="Times New Roman" w:hAnsi="Times New Roman" w:cs="Times New Roman"/>
          <w:sz w:val="24"/>
          <w:szCs w:val="24"/>
          <w:lang w:bidi="ar-SA"/>
        </w:rPr>
        <w:t xml:space="preserve"> </w:t>
      </w:r>
      <w:r w:rsidR="00AB676F" w:rsidRPr="003E634F">
        <w:rPr>
          <w:rFonts w:ascii="Times New Roman" w:hAnsi="Times New Roman" w:cs="Times New Roman"/>
          <w:sz w:val="24"/>
          <w:szCs w:val="24"/>
          <w:lang w:bidi="ar-SA"/>
        </w:rPr>
        <w:fldChar w:fldCharType="begin" w:fldLock="1"/>
      </w:r>
      <w:r w:rsidR="00AB676F" w:rsidRPr="003E634F">
        <w:rPr>
          <w:rFonts w:ascii="Times New Roman" w:hAnsi="Times New Roman" w:cs="Times New Roman"/>
          <w:sz w:val="24"/>
          <w:szCs w:val="24"/>
          <w:lang w:bidi="ar-SA"/>
        </w:rPr>
        <w:instrText>ADDIN CSL_CITATION {"citationItems":[{"id":"ITEM-1","itemData":{"DOI":"10.2478/V10289-012-0025-7","ISSN":"16434439","abstract":"A study was carried out to investigate the effect of the original strengths of honey bee colonies supered in different ways, on the production of honey by Apis mellifera bees in the Terai region of Nepal. Bee colonies of three different original strengths, in which the bees covered 5, 10 and 20 combs, were supered in three different methods. The results showed that honey production was highly correlated to the number of worker brood cells in the colonies (r = 0.96, p = 0.003). Colonies of 5 comb initial strength (CIS), as farmers' practices in Nepal, produced the lowest amount of honey (30.1 kg per annum). Bees in colonies of 10 CIS with a deep super, produced twice as much honey (62.2 kg), and colonies of 20 CIS with deep supers produced even significantly more honey (74.5 kg). However, the relationship between the financial values of the produced honey to the cost of its production was the highest - 1.52: 1 for colonies of 10 CIS with a deep super. Therefore, this bee colony management is recommended to the beekeepers in the Terai region and lower hills of Nepal. This finding has global application.","author":[{"dropping-particle":"","family":"Neupane","given":"Khem Raj","non-dropping-particle":"","parse-names":false,"suffix":""},{"dropping-particle":"","family":"Woyke","given":"Jerzy","non-dropping-particle":"","parse-names":false,"suffix":""},{"dropping-particle":"","family":"Wilde","given":"Jerzy","non-dropping-particle":"","parse-names":false,"suffix":""}],"container-title":"Journal of Apicultural Science","id":"ITEM-1","issue":"2","issued":{"date-parts":[["2012"]]},"page":"71-81","publisher":"RESEARCH INST POMOLOGY FLORICULTURE","title":"Effect of initial strength of honey bee colonies (Apis mellifera) supered in different ways on maximizing honey production in Nepal","type":"article-journal","volume":"56"},"uris":["http://www.mendeley.com/documents/?uuid=66a366eb-af90-3675-bebf-aed603087282"]}],"mendeley":{"formattedCitation":"(Neupane et al., 2012)","plainTextFormattedCitation":"(Neupane et al., 2012)","previouslyFormattedCitation":"(Neupane et al., 2012)"},"properties":{"noteIndex":0},"schema":"https://github.com/citation-style-language/schema/raw/master/csl-citation.json"}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(Neupane et al., 2012)</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w:t>
      </w:r>
      <w:r w:rsidRPr="003E634F">
        <w:rPr>
          <w:rFonts w:ascii="Times New Roman" w:hAnsi="Times New Roman" w:cs="Times New Roman"/>
          <w:sz w:val="24"/>
          <w:szCs w:val="24"/>
        </w:rPr>
        <w:t xml:space="preserve"> </w:t>
      </w:r>
      <w:r w:rsidRPr="003E634F">
        <w:rPr>
          <w:rFonts w:ascii="Times New Roman" w:hAnsi="Times New Roman" w:cs="Times New Roman"/>
          <w:sz w:val="24"/>
          <w:szCs w:val="24"/>
          <w:lang w:bidi="ar-SA"/>
        </w:rPr>
        <w:t>Beekeeping, also known as apiculture, is the practice of caring for and managing bee colonies, primarily honeybees, for the purpose of harvesting honey, beeswax, and other bee-related products</w:t>
      </w:r>
      <w:r w:rsidR="00AB676F" w:rsidRPr="003E634F">
        <w:rPr>
          <w:rFonts w:ascii="Times New Roman" w:hAnsi="Times New Roman" w:cs="Times New Roman"/>
          <w:sz w:val="24"/>
          <w:szCs w:val="24"/>
          <w:lang w:bidi="ar-SA"/>
        </w:rPr>
        <w:t xml:space="preserve"> </w:t>
      </w:r>
      <w:r w:rsidR="00AB676F" w:rsidRPr="003E634F">
        <w:rPr>
          <w:rFonts w:ascii="Times New Roman" w:hAnsi="Times New Roman" w:cs="Times New Roman"/>
          <w:sz w:val="24"/>
          <w:szCs w:val="24"/>
          <w:lang w:bidi="ar-SA"/>
        </w:rPr>
        <w:fldChar w:fldCharType="begin" w:fldLock="1"/>
      </w:r>
      <w:r w:rsidR="00043A16" w:rsidRPr="003E634F">
        <w:rPr>
          <w:rFonts w:ascii="Times New Roman" w:hAnsi="Times New Roman" w:cs="Times New Roman"/>
          <w:sz w:val="24"/>
          <w:szCs w:val="24"/>
          <w:lang w:bidi="ar-SA"/>
        </w:rPr>
        <w:instrText>ADDIN CSL_CITATION {"citationItems":[{"id":"ITEM-1","itemData":{"DOI":"10.6007/IJARBSS/V13-I6/17408","author":[{"dropping-particle":"","family":"Priatno","given":"Adi","non-dropping-particle":"","parse-names":false,"suffix":""},{"dropping-particle":"","family":"Dahlan","given":"Rahmat","non-dropping-particle":"","parse-names":false,"suffix":""},{"dropping-particle":"","family":"Fauzi","given":"Muhamad","non-dropping-particle":"","parse-names":false,"suffix":""}],"container-title":"International Journal of Academic Research in Business and Social Sciences","id":"ITEM-1","issue":"6","issued":{"date-parts":[["2023","6","6"]]},"publisher":"Human Resources Management Academic Research Society (HRMARS)","title":"Honey Halal Product for Competition Strategy in Indonesia: The New Institutional Economics","type":"article-journal","volume":"13"},"uris":["http://www.mendeley.com/documents/?uuid=eac9010e-752d-3384-8ddc-33a3d6807514"]}],"mendeley":{"formattedCitation":"(Priatno et al., 2023)","plainTextFormattedCitation":"(Priatno et al., 2023)","previouslyFormattedCitation":"(Priatno et al., 2023)"},"properties":{"noteIndex":0},"schema":"https://github.com/citation-style-language/schema/raw/master/csl-citation.json"}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(Priatno et al., 2023)</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Traditional beekeeping with </w:t>
      </w:r>
      <w:r w:rsidRPr="003E634F">
        <w:rPr>
          <w:rFonts w:ascii="Times New Roman" w:hAnsi="Times New Roman" w:cs="Times New Roman"/>
          <w:i/>
          <w:iCs/>
          <w:sz w:val="24"/>
          <w:szCs w:val="24"/>
          <w:lang w:bidi="ar-SA"/>
        </w:rPr>
        <w:t>Apis cerena</w:t>
      </w:r>
      <w:r w:rsidRPr="003E634F">
        <w:rPr>
          <w:rFonts w:ascii="Times New Roman" w:hAnsi="Times New Roman" w:cs="Times New Roman"/>
          <w:sz w:val="24"/>
          <w:szCs w:val="24"/>
          <w:lang w:bidi="ar-SA"/>
        </w:rPr>
        <w:t xml:space="preserve"> is the most common in the rural area of Nepal</w:t>
      </w:r>
      <w:ins w:id="112" w:author="Mirjana Bulatovic-Danilovich" w:date="2024-06-17T19:13:00Z">
        <w:r w:rsidR="00247B82">
          <w:rPr>
            <w:rFonts w:ascii="Times New Roman" w:hAnsi="Times New Roman" w:cs="Times New Roman"/>
            <w:sz w:val="24"/>
            <w:szCs w:val="24"/>
            <w:lang w:bidi="ar-SA"/>
          </w:rPr>
          <w:t xml:space="preserve"> </w:t>
        </w:r>
      </w:ins>
      <w:r w:rsidR="00814E36">
        <w:rPr>
          <w:rFonts w:ascii="Times New Roman" w:hAnsi="Times New Roman" w:cs="Times New Roman"/>
          <w:sz w:val="24"/>
          <w:szCs w:val="24"/>
          <w:lang w:bidi="ar-SA"/>
        </w:rPr>
        <w:t>[31,32,33]</w:t>
      </w:r>
      <w:r w:rsidRPr="003E634F">
        <w:rPr>
          <w:rFonts w:ascii="Times New Roman" w:hAnsi="Times New Roman" w:cs="Times New Roman"/>
          <w:sz w:val="24"/>
          <w:szCs w:val="24"/>
          <w:lang w:bidi="ar-SA"/>
        </w:rPr>
        <w:t>.</w:t>
      </w:r>
      <w:r w:rsidRPr="003E634F">
        <w:rPr>
          <w:rFonts w:ascii="Times New Roman" w:hAnsi="Times New Roman" w:cs="Times New Roman"/>
          <w:sz w:val="24"/>
          <w:szCs w:val="24"/>
        </w:rPr>
        <w:t xml:space="preserve"> </w:t>
      </w:r>
      <w:r w:rsidRPr="003E634F">
        <w:rPr>
          <w:rFonts w:ascii="Times New Roman" w:hAnsi="Times New Roman" w:cs="Times New Roman"/>
          <w:sz w:val="24"/>
          <w:szCs w:val="24"/>
          <w:lang w:bidi="ar-SA"/>
        </w:rPr>
        <w:t xml:space="preserve">The indigenous species of Apis present in Nepal are </w:t>
      </w:r>
      <w:r w:rsidRPr="00D15167">
        <w:rPr>
          <w:rFonts w:ascii="Times New Roman" w:hAnsi="Times New Roman" w:cs="Times New Roman"/>
          <w:i/>
          <w:iCs/>
          <w:sz w:val="24"/>
          <w:szCs w:val="24"/>
          <w:highlight w:val="yellow"/>
          <w:lang w:bidi="ar-SA"/>
        </w:rPr>
        <w:t>Apis cerena indica, Apis mellifera, Apis florea, Apis dorsata, Apis laborisa</w:t>
      </w:r>
      <w:r w:rsidR="00AB676F" w:rsidRPr="00D15167">
        <w:rPr>
          <w:rFonts w:ascii="Times New Roman" w:hAnsi="Times New Roman" w:cs="Times New Roman"/>
          <w:i/>
          <w:iCs/>
          <w:sz w:val="24"/>
          <w:szCs w:val="24"/>
          <w:highlight w:val="yellow"/>
          <w:lang w:bidi="ar-SA"/>
        </w:rPr>
        <w:t xml:space="preserve"> </w:t>
      </w:r>
      <w:r w:rsidR="00AB676F" w:rsidRPr="00D15167">
        <w:rPr>
          <w:rFonts w:ascii="Times New Roman" w:hAnsi="Times New Roman" w:cs="Times New Roman"/>
          <w:sz w:val="24"/>
          <w:szCs w:val="24"/>
          <w:highlight w:val="yellow"/>
          <w:lang w:bidi="ar-SA"/>
        </w:rPr>
        <w:fldChar w:fldCharType="begin" w:fldLock="1"/>
      </w:r>
      <w:r w:rsidR="00AB676F" w:rsidRPr="00D15167">
        <w:rPr>
          <w:rFonts w:ascii="Times New Roman" w:hAnsi="Times New Roman" w:cs="Times New Roman"/>
          <w:sz w:val="24"/>
          <w:szCs w:val="24"/>
          <w:highlight w:val="yellow"/>
          <w:lang w:bidi="ar-SA"/>
        </w:rPr>
        <w:instrText>ADDIN CSL_CITATION {"citationItems":[{"id":"ITEM-1","itemData":{"DOI":"10.3126/ON.V21I1.50762","ISSN":"1991-2951","abstract":"This investigation was carried out in Agricultural Research Council (NARC), Khumaltar area, Lalitpur, Nepal to document the seasonal bee flora and diversity patterns. Bees get enough choices to forage in an agro-ecosystem study area. Flowering plants visited by honeybees were observed and documented as per their preferences of foraging, distance away from the bee-hive and seasons. Each plant enlisted as bee-flora if a honeybee visited any flower and rested at least for a while. A total of 168 vascular plant species documented as bee flora in this study. These flora were classified according to season, distance away from the bee-hive, family, genera, species. Simpson and Shannon diversity indices were found higher (0.004 and 3.45) for summer16. Asteraceae family was found to be the most preferred species. Distance of each bee flora was not found significant but season and herbaceous flower were found highly significant contribution. Maximum abundance of Solanum virginianum L. appeared towards the positive end of non-metric multidimensional scaling axis (NMDS2) which was closer to summer16.  It signified closer affinity to the beehive and high preferences during summer15. Likewise, the maximum abundance of Vitis vinifera L. towards summer16 and higher positive end of NMDS1 signified favoring more wet loving early blooming species. Relatively higher abundance of species such as Parthenium hysterophorus L., Solanum tuberosum L., Zinnia elegans Jacq., and Solanum melongena L. in the middle of the NMDS axis and spring 16 signified moderate moist loving species. Pattern of bee flora selection, contribution in term of nectar and pollen grain coincided to moisture gradient. This study supports bee farmers for better selection of wild as well as cultivated bee flora for better preference by bees.","author":[{"dropping-particle":"","family":"Thagunna","given":"Kishna Singh","non-dropping-particle":"","parse-names":false,"suffix":""},{"dropping-particle":"","family":"Raut","given":"Shreejana","non-dropping-particle":"","parse-names":false,"suffix":""},{"dropping-particle":"","family":"Baniya","given":"Chitra Bahadur","non-dropping-particle":"","parse-names":false,"suffix":""}],"container-title":"Our Nature","id":"ITEM-1","issue":"1","issued":{"date-parts":[["2023","1","1"]]},"page":"29-42","publisher":"Nepal Journals Online (JOL)","title":"Bee flora of Khumaltar agro-ecosystem, Lalitpur, Nepal","type":"article-journal","volume":"21"},"uris":["http://www.mendeley.com/documents/?uuid=2994e50a-03f6-36f0-8332-7da84cf8c425"]}],"mendeley":{"formattedCitation":"(Thagunna et al., 2023)","plainTextFormattedCitation":"(Thagunna et al., 2023)","previouslyFormattedCitation":"(Thagunna et al., 2023)"},"properties":{"noteIndex":0},"schema":"https://github.com/citation-style-language/schema/raw/master/csl-citation.json"}</w:instrText>
      </w:r>
      <w:r w:rsidR="00AB676F" w:rsidRPr="00D15167">
        <w:rPr>
          <w:rFonts w:ascii="Times New Roman" w:hAnsi="Times New Roman" w:cs="Times New Roman"/>
          <w:sz w:val="24"/>
          <w:szCs w:val="24"/>
          <w:highlight w:val="yellow"/>
          <w:lang w:bidi="ar-SA"/>
        </w:rPr>
        <w:fldChar w:fldCharType="separate"/>
      </w:r>
      <w:r w:rsidR="00AB676F" w:rsidRPr="00D15167">
        <w:rPr>
          <w:rFonts w:ascii="Times New Roman" w:hAnsi="Times New Roman" w:cs="Times New Roman"/>
          <w:noProof/>
          <w:sz w:val="24"/>
          <w:szCs w:val="24"/>
          <w:highlight w:val="yellow"/>
          <w:lang w:bidi="ar-SA"/>
        </w:rPr>
        <w:t>(Thagunna et al., 2023)</w:t>
      </w:r>
      <w:r w:rsidR="00AB676F" w:rsidRPr="00D15167">
        <w:rPr>
          <w:rFonts w:ascii="Times New Roman" w:hAnsi="Times New Roman" w:cs="Times New Roman"/>
          <w:sz w:val="24"/>
          <w:szCs w:val="24"/>
          <w:highlight w:val="yellow"/>
          <w:lang w:bidi="ar-SA"/>
        </w:rPr>
        <w:fldChar w:fldCharType="end"/>
      </w:r>
      <w:r w:rsidRPr="00D15167">
        <w:rPr>
          <w:rFonts w:ascii="Times New Roman" w:hAnsi="Times New Roman" w:cs="Times New Roman"/>
          <w:sz w:val="24"/>
          <w:szCs w:val="24"/>
          <w:highlight w:val="yellow"/>
          <w:lang w:bidi="ar-SA"/>
        </w:rPr>
        <w:t>.</w:t>
      </w:r>
    </w:p>
    <w:p w14:paraId="1E995356" w14:textId="1FC6CAE1" w:rsidR="00E512A0" w:rsidRPr="003E634F" w:rsidRDefault="00E512A0" w:rsidP="00D15167">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 xml:space="preserve">Today in </w:t>
      </w:r>
      <w:ins w:id="113" w:author="Mirjana Bulatovic-Danilovich" w:date="2024-06-17T19:14:00Z">
        <w:r w:rsidR="00247B82">
          <w:rPr>
            <w:rFonts w:ascii="Times New Roman" w:hAnsi="Times New Roman" w:cs="Times New Roman"/>
            <w:sz w:val="24"/>
            <w:szCs w:val="24"/>
            <w:lang w:bidi="ar-SA"/>
          </w:rPr>
          <w:t xml:space="preserve">a </w:t>
        </w:r>
      </w:ins>
      <w:r w:rsidRPr="003E634F">
        <w:rPr>
          <w:rFonts w:ascii="Times New Roman" w:hAnsi="Times New Roman" w:cs="Times New Roman"/>
          <w:sz w:val="24"/>
          <w:szCs w:val="24"/>
          <w:lang w:bidi="ar-SA"/>
        </w:rPr>
        <w:t>present context</w:t>
      </w:r>
      <w:ins w:id="114" w:author="Mirjana Bulatovic-Danilovich" w:date="2024-06-17T19:14:00Z">
        <w:r w:rsidR="005E4346">
          <w:rPr>
            <w:rFonts w:ascii="Times New Roman" w:hAnsi="Times New Roman" w:cs="Times New Roman"/>
            <w:sz w:val="24"/>
            <w:szCs w:val="24"/>
            <w:lang w:bidi="ar-SA"/>
          </w:rPr>
          <w:t>,</w:t>
        </w:r>
      </w:ins>
      <w:r w:rsidRPr="003E634F">
        <w:rPr>
          <w:rFonts w:ascii="Times New Roman" w:hAnsi="Times New Roman" w:cs="Times New Roman"/>
          <w:sz w:val="24"/>
          <w:szCs w:val="24"/>
          <w:lang w:bidi="ar-SA"/>
        </w:rPr>
        <w:t xml:space="preserve"> bee honey production is the major agricultural practice adopted by many countries</w:t>
      </w:r>
      <w:r w:rsidR="00637528">
        <w:rPr>
          <w:rFonts w:ascii="Times New Roman" w:hAnsi="Times New Roman" w:cs="Times New Roman"/>
          <w:sz w:val="24"/>
          <w:szCs w:val="24"/>
          <w:lang w:bidi="ar-SA"/>
        </w:rPr>
        <w:t xml:space="preserve"> </w:t>
      </w:r>
      <w:r w:rsidR="00AB676F" w:rsidRPr="003E634F">
        <w:rPr>
          <w:rFonts w:ascii="Times New Roman" w:hAnsi="Times New Roman" w:cs="Times New Roman"/>
          <w:sz w:val="24"/>
          <w:szCs w:val="24"/>
          <w:lang w:bidi="ar-SA"/>
        </w:rPr>
        <w:fldChar w:fldCharType="begin" w:fldLock="1"/>
      </w:r>
      <w:r w:rsidR="00905B64" w:rsidRPr="003E634F">
        <w:rPr>
          <w:rFonts w:ascii="Times New Roman" w:hAnsi="Times New Roman" w:cs="Times New Roman"/>
          <w:sz w:val="24"/>
          <w:szCs w:val="24"/>
          <w:lang w:bidi="ar-SA"/>
        </w:rPr>
        <w:instrText>ADDIN CSL_CITATION {"citationItems":[{"id":"ITEM-1","itemData":{"DOI":"10.1659/MRD.2023.00002","ISSN":"02764741","abstract":"In the Hindu Kush Himalaya (HKH), at the top of the world, we are witnessing rapid climate change, biodiversity loss, increased disaster risk, and rising inequality. Ambitious partnerships must drive evidence-based action to solve these complex problems. As an intergovernmental knowledge center for the 8 HKH countries—Afghanistan, Bangladesh, Bhutan, China, India, Myanmar, Nepal, and Pakistan—the International Centre for Integrated Mountain Development (ICIMOD) aims to deliver tangible outcomes to address the challenges the region faces. It will meet these challenges through a new strategy and action plan. The vision is to work toward a greener, more inclusive, and climate-resilient HKH. This will be delivered through a refreshed mission to build and share knowledge that enables greener, more inclusive, and climate-resilient policies and through action and investment across the diverse countries and communities of the HKH.","author":[{"dropping-particle":"","family":"Koziell","given":"Izabella","non-dropping-particle":"","parse-names":false,"suffix":""},{"dropping-particle":"","family":"Gyamtsho","given":"Pema","non-dropping-particle":"","parse-names":false,"suffix":""}],"container-title":"Mountain Research and Development","id":"ITEM-1","issue":"1","issued":{"date-parts":[["2023","3","13"]]},"page":"P1-P3","publisher":"International Mountain Society","title":"Moving Mountains: A New Strategy and Action Plan for ICIMOD to Embrace Change and Accelerate Impact to 2030","type":"article-journal","volume":"43"},"uris":["http://www.mendeley.com/documents/?uuid=1403d9cd-b229-3709-a54c-9e29dcc55768"]}],"mendeley":{"formattedCitation":"(Koziell &amp; Gyamtsho, 2023)","plainTextFormattedCitation":"(Koziell &amp; Gyamtsho, 2023)","previouslyFormattedCitation":"(Koziell &amp; Gyamtsho, 2023)"},"properties":{"noteIndex":0},"schema":"https://github.com/citation-style-language/schema/raw/master/csl-citation.json"}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(Koziell &amp; Gyamtsho, 2023)</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However, honey production remained significant in many countries, with China being the largest producer, followed by countries like Turkey, Iran, and the United States</w:t>
      </w:r>
      <w:r w:rsidR="00AB676F" w:rsidRPr="003E634F">
        <w:rPr>
          <w:rFonts w:ascii="Times New Roman" w:hAnsi="Times New Roman" w:cs="Times New Roman"/>
          <w:sz w:val="24"/>
          <w:szCs w:val="24"/>
          <w:lang w:bidi="ar-SA"/>
        </w:rPr>
        <w:t xml:space="preserve"> </w:t>
      </w:r>
      <w:r w:rsidR="00AB676F" w:rsidRPr="003E634F">
        <w:rPr>
          <w:rFonts w:ascii="Times New Roman" w:hAnsi="Times New Roman" w:cs="Times New Roman"/>
          <w:sz w:val="24"/>
          <w:szCs w:val="24"/>
          <w:lang w:bidi="ar-SA"/>
        </w:rPr>
        <w:fldChar w:fldCharType="begin" w:fldLock="1"/>
      </w:r>
      <w:r w:rsidR="00043A16" w:rsidRPr="003E634F">
        <w:rPr>
          <w:rFonts w:ascii="Times New Roman" w:hAnsi="Times New Roman" w:cs="Times New Roman"/>
          <w:sz w:val="24"/>
          <w:szCs w:val="24"/>
          <w:lang w:bidi="ar-SA"/>
        </w:rPr>
        <w:instrText>ADDIN CSL_CITATION {"citationItems":[{"id":"ITEM-1","itemData":{"DOI":"10.6007/IJARBSS/V13-I6/17408","author":[{"dropping-particle":"","family":"Priatno","given":"Adi","non-dropping-particle":"","parse-names":false,"suffix":""},{"dropping-particle":"","family":"Dahlan","given":"Rahmat","non-dropping-particle":"","parse-names":false,"suffix":""},{"dropping-particle":"","family":"Fauzi","given":"Muhamad","non-dropping-particle":"","parse-names":false,"suffix":""}],"container-title":"International Journal of Academic Research in Business and Social Sciences","id":"ITEM-1","issue":"6","issued":{"date-parts":[["2023","6","6"]]},"publisher":"Human Resources Management Academic Research Society (HRMARS)","title":"Honey Halal Product for Competition Strategy in Indonesia: The New Institutional Economics","type":"article-journal","volume":"13"},"uris":["http://www.mendeley.com/documents/?uuid=eac9010e-752d-3384-8ddc-33a3d6807514"]}],"mendeley":{"formattedCitation":"(Priatno et al., 2023)","plainTextFormattedCitation":"(Priatno et al., 2023)","previouslyFormattedCitation":"(Priatno et al., 2023)"},"properties":{"noteIndex":0},"schema":"https://github.com/citation-style-language/schema/raw/master/csl-citation.json"}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(Priatno et al., 2023)</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w:t>
      </w:r>
    </w:p>
    <w:p w14:paraId="69959715" w14:textId="169D3290" w:rsidR="00637528" w:rsidRDefault="00E512A0" w:rsidP="00D15167">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 xml:space="preserve">Being a non-land Based enterprise with multipurpose output, demand of this farming has been increasing tremendously in Nepal </w:t>
      </w:r>
      <w:r w:rsidR="00AB676F" w:rsidRPr="003E634F">
        <w:rPr>
          <w:rFonts w:ascii="Times New Roman" w:hAnsi="Times New Roman" w:cs="Times New Roman"/>
          <w:sz w:val="24"/>
          <w:szCs w:val="24"/>
          <w:lang w:bidi="ar-SA"/>
        </w:rPr>
        <w:fldChar w:fldCharType="begin" w:fldLock="1"/>
      </w:r>
      <w:r w:rsidR="004F3655" w:rsidRPr="003E634F">
        <w:rPr>
          <w:rFonts w:ascii="Times New Roman" w:hAnsi="Times New Roman" w:cs="Times New Roman"/>
          <w:sz w:val="24"/>
          <w:szCs w:val="24"/>
          <w:lang w:bidi="ar-SA"/>
        </w:rPr>
        <w:instrText>ADDIN CSL_CITATION {"citationItems":[{"id":"ITEM-1","itemData":{"DOI":"10.26480/RFNA.01.2020.22.26","abstract":"Beekeeping with Apis cerana is a vehicle to run livelihood of rural farmers in Nepal. Honey production is major source of cash income for them. This study was conducted in Dang, Nepal, with the aim to analyze production and marketing economics of honey form A. cerana. Total 55 beekeepers, two beekeeping groups, two collectors and five retailers were selected randomly for interview. The results showed that on average farmers holding 14.55 bee hive with productivity of honey 6.12 kg per hive. The benefit cost ratio was 3.71 and average annual net profit was NRs. 2,646.96 (USD 23.06) per hive. Human labour hours in colony management, number of beehives and number of honey harvest per year were significant factors affecting honey production. Ninety two percent of honey produce was actually marketed through three major marketing channels. Most of the producers directly sold honey to consumer and had higher farm gate price. Overall farm gate price, price spread, producer’s share and marketing efficiency index of honey was NRs. 671.06/kg, NRs. 93.15/kg, 84.12 percent and 5.30 respectively. Absconding behavior of A.cerana was the top production problem and lack of wholesale marketing points was top most marketing problem perceived by farmers.","author":[{"dropping-particle":"","family":"Sirjana","given":"Yogi","non-dropping-particle":"","parse-names":false,"suffix":""},{"dropping-particle":"","family":"Raj","given":"Paudyal Bijay","non-dropping-particle":"","parse-names":false,"suffix":""},{"dropping-particle":"","family":"Anish","given":"Shrestha","non-dropping-particle":"","parse-names":false,"suffix":""},{"dropping-particle":"","family":"Bibas","given":"Bharti","non-dropping-particle":"","parse-names":false,"suffix":""}],"container-title":"Reviews In Food And Agriculture","id":"ITEM-1","issue":"1","issued":{"date-parts":[["2020","9","18"]]},"page":"22-26","publisher":"ZIbeline International Publishing","title":"PRODUCTION AND MARKETING ECONOMICS OF HONEY FROM APIS CERANA IN DANG DISTRICT OF NEPAL","type":"article-journal","volume":"1"},"uris":["http://www.mendeley.com/documents/?uuid=7489dee4-633a-3e6c-9fa1-1bbf5edbf68a"]}],"mendeley":{"formattedCitation":"(Sirjana et al., 2020b)","plainTextFormattedCitation":"(Sirjana et al., 2020b)","previouslyFormattedCitation":"(Sirjana et al., 2020b)"},"properties":{"noteIndex":0},"schema":"https://github.com/citation-style-language/schema/raw/master/csl-citation.json"}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4F3655" w:rsidRPr="003E634F">
        <w:rPr>
          <w:rFonts w:ascii="Times New Roman" w:hAnsi="Times New Roman" w:cs="Times New Roman"/>
          <w:noProof/>
          <w:sz w:val="24"/>
          <w:szCs w:val="24"/>
          <w:lang w:bidi="ar-SA"/>
        </w:rPr>
        <w:t>(Sirjana et al., 2020)</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It has the potential to transform thousands of lives of Nepali people by making use of natural resource in sustainable manner </w:t>
      </w:r>
      <w:r w:rsidR="00AB676F" w:rsidRPr="003E634F">
        <w:rPr>
          <w:rFonts w:ascii="Times New Roman" w:hAnsi="Times New Roman" w:cs="Times New Roman"/>
          <w:sz w:val="24"/>
          <w:szCs w:val="24"/>
          <w:lang w:bidi="ar-SA"/>
        </w:rPr>
        <w:fldChar w:fldCharType="begin" w:fldLock="1"/>
      </w:r>
      <w:r w:rsidR="00AB676F" w:rsidRPr="003E634F">
        <w:rPr>
          <w:rFonts w:ascii="Times New Roman" w:hAnsi="Times New Roman" w:cs="Times New Roman"/>
          <w:sz w:val="24"/>
          <w:szCs w:val="24"/>
          <w:lang w:bidi="ar-SA"/>
        </w:rPr>
        <w:instrText>ADDIN CSL_CITATION {"citationItems":[{"id":"ITEM-1","itemData":{"DOI":"10.17582/JOURNAL.SJA/2018/34.2.240.245","ISSN":"22245383","abstract":"Beekeeping is very old practice in Nepal but modern beekeeping actually started from 1995. This study was carried in Bardiya, Nepal with the objective of analyzing production economics, resource use efficiency, technical efficiency and production problem of honey, produced from Apis mellifera. Total of fifty five households were randomly selected as the sample for the study. Farmers were rearing on an average 34.54 hives and average honey productivity was 34.6 Kg/hive. Average production cost was NRs. 7392.52 with the average net profit of NRs. 2987.05 (1 USD = 106 NRs), and B:C ratio was 1.67. Labor cost, migration cost and expenditure on sugar drug and comb foundation seems to have positive and significant relation with gross return. All of them appeared to be underutilized and needed to be increased by 39%, 74% and 34% respectively for the profit maximization. Main production problem found to be high cost and inadequate availability of modern equipment with the index score of 0.81. And, according to the farmers, main role institution that should play is providing training to the farmers. With proper and efficient use of input, beekeeping could be potential and viable commercial enterprise.","author":[{"dropping-particle":"","family":"Shrestha","given":"Anish","non-dropping-particle":"","parse-names":false,"suffix":""}],"container-title":"Sarhad Journal of Agriculture","id":"ITEM-1","issue":"2","issued":{"date-parts":[["2018","6","1"]]},"page":"240-245","publisher":"ResearchersLinks Ltd","title":"Study of production economics and production problems of honey in Bardiya District, Nepal","type":"article-journal","volume":"34"},"uris":["http://www.mendeley.com/documents/?uuid=4ebc7f52-c5b8-31a6-8352-570ffd38446f"]}],"mendeley":{"formattedCitation":"(Shrestha, 2018)","plainTextFormattedCitation":"(Shrestha, 2018)","previouslyFormattedCitation":"(Shrestha, 2018)"},"properties":{"noteIndex":0},"schema":"https://github.com/citation-style-language/schema/raw/master/csl-citation.json"}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(Shrestha, 2018)</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w:t>
      </w:r>
      <w:r w:rsidR="00AB6683" w:rsidRPr="003E634F">
        <w:rPr>
          <w:rFonts w:ascii="Times New Roman" w:hAnsi="Times New Roman" w:cs="Times New Roman"/>
          <w:sz w:val="24"/>
          <w:szCs w:val="24"/>
          <w:lang w:bidi="ar-SA"/>
        </w:rPr>
        <w:t xml:space="preserve"> </w:t>
      </w:r>
    </w:p>
    <w:p w14:paraId="2C6CA42B" w14:textId="27A97563" w:rsidR="00EE6D92" w:rsidRPr="003E634F" w:rsidRDefault="00EE6D92" w:rsidP="00D15167">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 xml:space="preserve">Beekeeping is regarded as an agricultural venture that requires little or no land except a space to stand or hang a hive, very little labor, almost no capital, and most of the other inputs are considered to be locally available </w:t>
      </w:r>
      <w:r w:rsidR="004F3655" w:rsidRPr="003E634F">
        <w:rPr>
          <w:rFonts w:ascii="Times New Roman" w:hAnsi="Times New Roman" w:cs="Times New Roman"/>
          <w:sz w:val="24"/>
          <w:szCs w:val="24"/>
          <w:lang w:bidi="ar-SA"/>
        </w:rPr>
        <w:fldChar w:fldCharType="begin" w:fldLock="1"/>
      </w:r>
      <w:r w:rsidR="004F3655" w:rsidRPr="003E634F">
        <w:rPr>
          <w:rFonts w:ascii="Times New Roman" w:hAnsi="Times New Roman" w:cs="Times New Roman"/>
          <w:sz w:val="24"/>
          <w:szCs w:val="24"/>
          <w:lang w:bidi="ar-SA"/>
        </w:rPr>
        <w:instrText>ADDIN CSL_CITATION {"citationItems":[{"id":"ITEM-1","itemData":{"DOI":"10.26480/rfna.01.2020.22.26","abstract":"Beekeeping with Apis cerana is a vehicle to run livelihood of rural farmers in Nepal. Honey production is major source of cash income for them. This study was conducted in Dang, Nepal, with the aim to analyze production and marketing economics of honey form A. cerana. Total 55 beekeepers, two beekeeping groups, two collectors and five retailers were selected randomly for interview. The results showed that on average farmers holding 14.55 bee hive with productivity of honey 6.12 kg per hive. The benefit cost ratio was 3.71 and average annual net profit was NRs. 2,646.96 (USD 23.06) per hive. Human labour hours in colony management, number of beehives and number of honey harvest per year were significant factors affecting honey production. Ninety two percent of honey produce was actually marketed through three major marketing channels. Most of the producers directly sold honey to consumer and had higher farm gate price. Overall farm gate price, price spread, producer’s share and marketing efficiency index of honey was NRs. 671.06/kg, NRs. 93.15/kg, 84.12 percent and 5.30 respectively. Absconding behavior of A.cerana was the top production problem and lack of wholesale marketing points was top most marketing problem perceived by farmers.","author":[{"dropping-particle":"","family":"Sirjana","given":"Yogi","non-dropping-particle":"","parse-names":false,"suffix":""},{"dropping-particle":"","family":"Raj","given":"Paudyal Bijay","non-dropping-particle":"","parse-names":false,"suffix":""},{"dropping-particle":"","family":"Anish","given":"Shrestha","non-dropping-particle":"","parse-names":false,"suffix":""},{"dropping-particle":"","family":"Bibas","given":"Bharti","non-dropping-particle":"","parse-names":false,"suffix":""}],"container-title":"Reviews In Food And Agriculture","id":"ITEM-1","issue":"1","issued":{"date-parts":[["2020"]]},"page":"22-26","title":"Production and Marketing Economics of Honey From Apis Cerana in Dang District of Nepal","type":"article-journal","volume":"1"},"uris":["http://www.mendeley.com/documents/?uuid=40a00b11-32e6-4a7b-a07b-3eb3c26eef02"]}],"mendeley":{"formattedCitation":"(Sirjana et al., 2020a)","plainTextFormattedCitation":"(Sirjana et al., 2020a)","previouslyFormattedCitation":"(Sirjana et al., 2020a)"},"properties":{"noteIndex":0},"schema":"https://github.com/citation-style-language/schema/raw/master/csl-citation.json"}</w:instrText>
      </w:r>
      <w:r w:rsidR="004F3655" w:rsidRPr="003E634F">
        <w:rPr>
          <w:rFonts w:ascii="Times New Roman" w:hAnsi="Times New Roman" w:cs="Times New Roman"/>
          <w:sz w:val="24"/>
          <w:szCs w:val="24"/>
          <w:lang w:bidi="ar-SA"/>
        </w:rPr>
        <w:fldChar w:fldCharType="separate"/>
      </w:r>
      <w:r w:rsidR="004F3655" w:rsidRPr="003E634F">
        <w:rPr>
          <w:rFonts w:ascii="Times New Roman" w:hAnsi="Times New Roman" w:cs="Times New Roman"/>
          <w:noProof/>
          <w:sz w:val="24"/>
          <w:szCs w:val="24"/>
          <w:lang w:bidi="ar-SA"/>
        </w:rPr>
        <w:t>(Sirjana et al., 2020)</w:t>
      </w:r>
      <w:r w:rsidR="004F3655"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w:t>
      </w:r>
    </w:p>
    <w:p w14:paraId="36ACF541" w14:textId="56CE6373" w:rsidR="00EE6D92" w:rsidRPr="003E634F" w:rsidRDefault="00EE6D92" w:rsidP="00D15167">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For poor and vulnerable communities, even without access to land, beekeeping has made a significant contribution to their livelihood security</w:t>
      </w:r>
      <w:r w:rsidR="004F3655" w:rsidRPr="003E634F">
        <w:rPr>
          <w:rFonts w:ascii="Times New Roman" w:hAnsi="Times New Roman" w:cs="Times New Roman"/>
          <w:sz w:val="24"/>
          <w:szCs w:val="24"/>
          <w:lang w:bidi="ar-SA"/>
        </w:rPr>
        <w:t xml:space="preserve"> </w:t>
      </w:r>
      <w:r w:rsidR="004F3655" w:rsidRPr="003E634F">
        <w:rPr>
          <w:rFonts w:ascii="Times New Roman" w:hAnsi="Times New Roman" w:cs="Times New Roman"/>
          <w:sz w:val="24"/>
          <w:szCs w:val="24"/>
          <w:lang w:bidi="ar-SA"/>
        </w:rPr>
        <w:fldChar w:fldCharType="begin" w:fldLock="1"/>
      </w:r>
      <w:r w:rsidR="004F3655" w:rsidRPr="003E634F">
        <w:rPr>
          <w:rFonts w:ascii="Times New Roman" w:hAnsi="Times New Roman" w:cs="Times New Roman"/>
          <w:sz w:val="24"/>
          <w:szCs w:val="24"/>
          <w:lang w:bidi="ar-SA"/>
        </w:rPr>
        <w:instrText>ADDIN CSL_CITATION {"citationItems":[{"id":"ITEM-1","itemData":{"abstract":"This study analyzes honey production and operations of various honey product markets in Baringo County of Kenya using the Institutional analysis and Development framework. Honey production has been promoted as a pro-poor income generating activity because it is accessible to marginalized communities and requires little land. However, without value addition and access to market, this potential will hardly be achieved. Results showed that most beekeepers fetched very low prices in the market due to selling honey as raw, which in turn has a negative effect on their livelihoods. This perpetuates poverty and restricts the beekeepers to small scale-production because lack the necessary capital to expand their enterprises. Those who went a step further and refined their honey products got better prices, which contribute better to mitigation of the prevailing poverty. Additionally, membership in groups means lower transaction costs because search and bargaining costs are already catered for. It is clear from the current study that there is a lot that needs to be done pertaining to the honey market in Kenya and, particularly, in Baringo County. To mitigate market inefficiencies, public investments in the form of infrastructure, research and development are needed within the County.","author":[{"dropping-particle":"","family":"Berem","given":"Risper M","non-dropping-particle":"","parse-names":false,"suffix":""}],"container-title":"Journal of Natural Sciences Research","id":"ITEM-1","issue":"10","issued":{"date-parts":[["2015"]]},"page":"2225-921","title":"Economic analysis of honey production and marketing in Baringo County, Kenya: an application of the institutional analysis and development framework","type":"article-journal","volume":"5"},"uris":["http://www.mendeley.com/documents/?uuid=97ef8d77-2751-4abe-b89f-f930c6894a01"]}],"mendeley":{"formattedCitation":"(Berem, 2015)","plainTextFormattedCitation":"(Berem, 2015)","previouslyFormattedCitation":"(Berem, 2015)"},"properties":{"noteIndex":0},"schema":"https://github.com/citation-style-language/schema/raw/master/csl-citation.json"}</w:instrText>
      </w:r>
      <w:r w:rsidR="004F3655" w:rsidRPr="003E634F">
        <w:rPr>
          <w:rFonts w:ascii="Times New Roman" w:hAnsi="Times New Roman" w:cs="Times New Roman"/>
          <w:sz w:val="24"/>
          <w:szCs w:val="24"/>
          <w:lang w:bidi="ar-SA"/>
        </w:rPr>
        <w:fldChar w:fldCharType="separate"/>
      </w:r>
      <w:r w:rsidR="004F3655" w:rsidRPr="003E634F">
        <w:rPr>
          <w:rFonts w:ascii="Times New Roman" w:hAnsi="Times New Roman" w:cs="Times New Roman"/>
          <w:noProof/>
          <w:sz w:val="24"/>
          <w:szCs w:val="24"/>
          <w:lang w:bidi="ar-SA"/>
        </w:rPr>
        <w:t>(Berem, 2015)</w:t>
      </w:r>
      <w:r w:rsidR="004F3655"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Beekeeping offers farmers to earn income with minimal start-up investment, yielding profits within the first year of operation </w:t>
      </w:r>
      <w:r w:rsidR="004F3655" w:rsidRPr="003E634F">
        <w:rPr>
          <w:rFonts w:ascii="Times New Roman" w:hAnsi="Times New Roman" w:cs="Times New Roman"/>
          <w:sz w:val="24"/>
          <w:szCs w:val="24"/>
          <w:lang w:bidi="ar-SA"/>
        </w:rPr>
        <w:fldChar w:fldCharType="begin" w:fldLock="1"/>
      </w:r>
      <w:r w:rsidR="00114E7E" w:rsidRPr="003E634F">
        <w:rPr>
          <w:rFonts w:ascii="Times New Roman" w:hAnsi="Times New Roman" w:cs="Times New Roman"/>
          <w:sz w:val="24"/>
          <w:szCs w:val="24"/>
          <w:lang w:bidi="ar-SA"/>
        </w:rPr>
        <w:instrText>ADDIN CSL_CITATION {"citationItems":[{"id":"ITEM-1","itemData":{"DOI":"10.1016/j.sjbs.2017.01.007","ISSN":"1319562X","abstract":"Information on the profitability and productivity of box hives is important to encourage beekeepers to adopt the technology. However, comparative analysis of profitability and productivity of box and traditional hives is not adequately available. The study was carried out on 182 beekeepers using cross sectional survey and employing a random sampling technique. The data were analyzed using descriptive statistics, analysis of variance (ANOVA), the Cobb-Douglas (CD) production function and partial budgeting. The CD production function revealed that supplementary bee feeds, labor and medication were statistically significant for both box and traditional hives. Generally, labor for bee management, supplementary feeding, and medication led to productivity differences of approximately 42.83%, 7.52%, and 5.34%, respectively, between box and traditional hives. The study indicated that productivity of box hives were 72% higher than traditional hives. The average net incomes of beekeepers using box and traditional hives were 33,699.7 SR/annum and 16,461.4 SR/annum respectively. The incremental net benefit of box hives over traditional hives was nearly double. Our study results clearly showed the importance of adoption of box hives for better productivity of the beekeeping subsector.","author":[{"dropping-particle":"","family":"Al-Ghamdi","given":"Ahmed A.","non-dropping-particle":"","parse-names":false,"suffix":""},{"dropping-particle":"","family":"Adgaba","given":"Nuru","non-dropping-particle":"","parse-names":false,"suffix":""},{"dropping-particle":"","family":"Herab","given":"Ahmed H.","non-dropping-particle":"","parse-names":false,"suffix":""},{"dropping-particle":"","family":"Ansari","given":"Mohammad J.","non-dropping-particle":"","parse-names":false,"suffix":""}],"container-title":"Saudi Journal of Biological Sciences","id":"ITEM-1","issue":"5","issued":{"date-parts":[["2017"]]},"page":"1075-1080","publisher":"King Saud University","title":"Comparative analysis of profitability of honey production using traditional and box hives","type":"article-journal","volume":"24"},"uris":["http://www.mendeley.com/documents/?uuid=ea57d748-8c7d-4b03-b63b-0902d1de18cf"]}],"mendeley":{"formattedCitation":"(Al-Ghamdi et al., 2017)","plainTextFormattedCitation":"(Al-Ghamdi et al., 2017)","previouslyFormattedCitation":"(Al-Ghamdi et al., 2017)"},"properties":{"noteIndex":0},"schema":"https://github.com/citation-style-language/schema/raw/master/csl-citation.json"}</w:instrText>
      </w:r>
      <w:r w:rsidR="004F3655" w:rsidRPr="003E634F">
        <w:rPr>
          <w:rFonts w:ascii="Times New Roman" w:hAnsi="Times New Roman" w:cs="Times New Roman"/>
          <w:sz w:val="24"/>
          <w:szCs w:val="24"/>
          <w:lang w:bidi="ar-SA"/>
        </w:rPr>
        <w:fldChar w:fldCharType="separate"/>
      </w:r>
      <w:r w:rsidR="004F3655" w:rsidRPr="003E634F">
        <w:rPr>
          <w:rFonts w:ascii="Times New Roman" w:hAnsi="Times New Roman" w:cs="Times New Roman"/>
          <w:noProof/>
          <w:sz w:val="24"/>
          <w:szCs w:val="24"/>
          <w:lang w:bidi="ar-SA"/>
        </w:rPr>
        <w:t>(Ghamdi et al., 2017)</w:t>
      </w:r>
      <w:r w:rsidR="004F3655" w:rsidRPr="003E634F">
        <w:rPr>
          <w:rFonts w:ascii="Times New Roman" w:hAnsi="Times New Roman" w:cs="Times New Roman"/>
          <w:sz w:val="24"/>
          <w:szCs w:val="24"/>
          <w:lang w:bidi="ar-SA"/>
        </w:rPr>
        <w:fldChar w:fldCharType="end"/>
      </w:r>
      <w:ins w:id="115" w:author="Mirjana Bulatovic-Danilovich" w:date="2024-06-17T19:16:00Z">
        <w:r w:rsidR="005E4346">
          <w:rPr>
            <w:rFonts w:ascii="Times New Roman" w:hAnsi="Times New Roman" w:cs="Times New Roman"/>
            <w:sz w:val="24"/>
            <w:szCs w:val="24"/>
            <w:lang w:bidi="ar-SA"/>
          </w:rPr>
          <w:t>.</w:t>
        </w:r>
      </w:ins>
      <w:r w:rsidR="00114E7E" w:rsidRPr="003E634F">
        <w:rPr>
          <w:rFonts w:ascii="Times New Roman" w:hAnsi="Times New Roman" w:cs="Times New Roman"/>
          <w:sz w:val="24"/>
          <w:szCs w:val="24"/>
          <w:lang w:bidi="ar-SA"/>
        </w:rPr>
        <w:t xml:space="preserve"> </w:t>
      </w:r>
      <w:del w:id="116" w:author="Mirjana Bulatovic-Danilovich" w:date="2024-06-17T19:16:00Z">
        <w:r w:rsidR="00637528" w:rsidDel="005E4346">
          <w:rPr>
            <w:rFonts w:ascii="Times New Roman" w:hAnsi="Times New Roman" w:cs="Times New Roman"/>
            <w:sz w:val="24"/>
            <w:szCs w:val="24"/>
            <w:lang w:bidi="ar-SA"/>
          </w:rPr>
          <w:delText>.</w:delText>
        </w:r>
      </w:del>
      <w:ins w:id="117" w:author="Mirjana Bulatovic-Danilovich" w:date="2024-06-17T19:16:00Z">
        <w:r w:rsidR="005E4346">
          <w:rPr>
            <w:rFonts w:ascii="Times New Roman" w:hAnsi="Times New Roman" w:cs="Times New Roman"/>
            <w:sz w:val="24"/>
            <w:szCs w:val="24"/>
            <w:lang w:bidi="ar-SA"/>
          </w:rPr>
          <w:t xml:space="preserve"> </w:t>
        </w:r>
      </w:ins>
      <w:r w:rsidRPr="003E634F">
        <w:rPr>
          <w:rFonts w:ascii="Times New Roman" w:hAnsi="Times New Roman" w:cs="Times New Roman"/>
          <w:sz w:val="24"/>
          <w:szCs w:val="24"/>
          <w:lang w:bidi="ar-SA"/>
        </w:rPr>
        <w:t xml:space="preserve">Nepal has the potential to produce more than 10,000 tons of honey per year </w:t>
      </w:r>
      <w:r w:rsidR="00114E7E" w:rsidRPr="003E634F">
        <w:rPr>
          <w:rFonts w:ascii="Times New Roman" w:hAnsi="Times New Roman" w:cs="Times New Roman"/>
          <w:sz w:val="24"/>
          <w:szCs w:val="24"/>
          <w:lang w:bidi="ar-SA"/>
        </w:rPr>
        <w:fldChar w:fldCharType="begin" w:fldLock="1"/>
      </w:r>
      <w:r w:rsidR="00114E7E" w:rsidRPr="003E634F">
        <w:rPr>
          <w:rFonts w:ascii="Times New Roman" w:hAnsi="Times New Roman" w:cs="Times New Roman"/>
          <w:sz w:val="24"/>
          <w:szCs w:val="24"/>
          <w:lang w:bidi="ar-SA"/>
        </w:rPr>
        <w:instrText>ADDIN CSL_CITATION {"citationItems":[{"id":"ITEM-1","itemData":{"DOI":"10.6007/IJARBSS/V13-I6/17408","author":[{"dropping-particle":"","family":"Priatno","given":"Adi","non-dropping-particle":"","parse-names":false,"suffix":""},{"dropping-particle":"","family":"Dahlan","given":"Rahmat","non-dropping-particle":"","parse-names":false,"suffix":""},{"dropping-particle":"","family":"Fauzi","given":"Muhamad","non-dropping-particle":"","parse-names":false,"suffix":""}],"container-title":"International Journal of Academic Research in Business and Social Sciences","id":"ITEM-1","issue":"6","issued":{"date-parts":[["2023","6","6"]]},"publisher":"Human Resources Management Academic Research Society (HRMARS)","title":"Honey Halal Product for Competition Strategy in Indonesia: The New Institutional Economics","type":"article-journal","volume":"13"},"uris":["http://www.mendeley.com/documents/?uuid=eac9010e-752d-3384-8ddc-33a3d6807514"]}],"mendeley":{"formattedCitation":"(Priatno et al., 2023)","plainTextFormattedCitation":"(Priatno et al., 2023)","previouslyFormattedCitation":"(Priatno et al., 2023)"},"properties":{"noteIndex":0},"schema":"https://github.com/citation-style-language/schema/raw/master/csl-citation.json"}</w:instrText>
      </w:r>
      <w:r w:rsidR="00114E7E" w:rsidRPr="003E634F">
        <w:rPr>
          <w:rFonts w:ascii="Times New Roman" w:hAnsi="Times New Roman" w:cs="Times New Roman"/>
          <w:sz w:val="24"/>
          <w:szCs w:val="24"/>
          <w:lang w:bidi="ar-SA"/>
        </w:rPr>
        <w:fldChar w:fldCharType="separate"/>
      </w:r>
      <w:r w:rsidR="00114E7E" w:rsidRPr="003E634F">
        <w:rPr>
          <w:rFonts w:ascii="Times New Roman" w:hAnsi="Times New Roman" w:cs="Times New Roman"/>
          <w:noProof/>
          <w:sz w:val="24"/>
          <w:szCs w:val="24"/>
          <w:lang w:bidi="ar-SA"/>
        </w:rPr>
        <w:t>(Priatno et al., 2023)</w:t>
      </w:r>
      <w:r w:rsidR="00114E7E"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The leading honey companies </w:t>
      </w:r>
      <w:del w:id="118" w:author="Mirjana Bulatovic-Danilovich" w:date="2024-06-17T19:16:00Z">
        <w:r w:rsidRPr="003E634F" w:rsidDel="00E72ED7">
          <w:rPr>
            <w:rFonts w:ascii="Times New Roman" w:hAnsi="Times New Roman" w:cs="Times New Roman"/>
            <w:sz w:val="24"/>
            <w:szCs w:val="24"/>
            <w:lang w:bidi="ar-SA"/>
          </w:rPr>
          <w:delText xml:space="preserve">calculates </w:delText>
        </w:r>
      </w:del>
      <w:ins w:id="119" w:author="Mirjana Bulatovic-Danilovich" w:date="2024-06-17T19:16:00Z">
        <w:r w:rsidR="00E72ED7" w:rsidRPr="003E634F">
          <w:rPr>
            <w:rFonts w:ascii="Times New Roman" w:hAnsi="Times New Roman" w:cs="Times New Roman"/>
            <w:sz w:val="24"/>
            <w:szCs w:val="24"/>
            <w:lang w:bidi="ar-SA"/>
          </w:rPr>
          <w:t>calculate</w:t>
        </w:r>
        <w:r w:rsidR="00E72ED7">
          <w:rPr>
            <w:rFonts w:ascii="Times New Roman" w:hAnsi="Times New Roman" w:cs="Times New Roman"/>
            <w:sz w:val="24"/>
            <w:szCs w:val="24"/>
            <w:lang w:bidi="ar-SA"/>
          </w:rPr>
          <w:t xml:space="preserve"> </w:t>
        </w:r>
        <w:r w:rsidR="00E72ED7" w:rsidRPr="003E634F">
          <w:rPr>
            <w:rFonts w:ascii="Times New Roman" w:hAnsi="Times New Roman" w:cs="Times New Roman"/>
            <w:sz w:val="24"/>
            <w:szCs w:val="24"/>
            <w:lang w:bidi="ar-SA"/>
          </w:rPr>
          <w:t xml:space="preserve"> </w:t>
        </w:r>
      </w:ins>
      <w:r w:rsidRPr="003E634F">
        <w:rPr>
          <w:rFonts w:ascii="Times New Roman" w:hAnsi="Times New Roman" w:cs="Times New Roman"/>
          <w:sz w:val="24"/>
          <w:szCs w:val="24"/>
          <w:lang w:bidi="ar-SA"/>
        </w:rPr>
        <w:t>that if honey consumption increased by 0.1 kilogram per capita</w:t>
      </w:r>
      <w:ins w:id="120" w:author="Mirjana Bulatovic-Danilovich" w:date="2024-06-17T19:17:00Z">
        <w:r w:rsidR="00E72ED7">
          <w:rPr>
            <w:rFonts w:ascii="Times New Roman" w:hAnsi="Times New Roman" w:cs="Times New Roman"/>
            <w:sz w:val="24"/>
            <w:szCs w:val="24"/>
            <w:lang w:bidi="ar-SA"/>
          </w:rPr>
          <w:t>,</w:t>
        </w:r>
      </w:ins>
      <w:r w:rsidRPr="003E634F">
        <w:rPr>
          <w:rFonts w:ascii="Times New Roman" w:hAnsi="Times New Roman" w:cs="Times New Roman"/>
          <w:sz w:val="24"/>
          <w:szCs w:val="24"/>
          <w:lang w:bidi="ar-SA"/>
        </w:rPr>
        <w:t xml:space="preserve"> then total demand for honey in the domestic market would be about 2,500 tons per year </w:t>
      </w:r>
      <w:r w:rsidR="00114E7E" w:rsidRPr="003E634F">
        <w:rPr>
          <w:rFonts w:ascii="Times New Roman" w:hAnsi="Times New Roman" w:cs="Times New Roman"/>
          <w:sz w:val="24"/>
          <w:szCs w:val="24"/>
          <w:lang w:bidi="ar-SA"/>
        </w:rPr>
        <w:fldChar w:fldCharType="begin" w:fldLock="1"/>
      </w:r>
      <w:r w:rsidR="00114E7E" w:rsidRPr="003E634F">
        <w:rPr>
          <w:rFonts w:ascii="Times New Roman" w:hAnsi="Times New Roman" w:cs="Times New Roman"/>
          <w:sz w:val="24"/>
          <w:szCs w:val="24"/>
          <w:lang w:bidi="ar-SA"/>
        </w:rPr>
        <w:instrText>ADDIN CSL_CITATION {"citationItems":[{"id":"ITEM-1","itemData":{"DOI":"10.17582/JOURNAL.SJA/2018/34.2.240.245","ISSN":"22245383","abstract":"Beekeeping is very old practice in Nepal but modern beekeeping actually started from 1995. This study was carried in Bardiya, Nepal with the objective of analyzing production economics, resource use efficiency, technical efficiency and production problem of honey, produced from Apis mellifera. Total of fifty five households were randomly selected as the sample for the study. Farmers were rearing on an average 34.54 hives and average honey productivity was 34.6 Kg/hive. Average production cost was NRs. 7392.52 with the average net profit of NRs. 2987.05 (1 USD = 106 NRs), and B:C ratio was 1.67. Labor cost, migration cost and expenditure on sugar drug and comb foundation seems to have positive and significant relation with gross return. All of them appeared to be underutilized and needed to be increased by 39%, 74% and 34% respectively for the profit maximization. Main production problem found to be high cost and inadequate availability of modern equipment with the index score of 0.81. And, according to the farmers, main role institution that should play is providing training to the farmers. With proper and efficient use of input, beekeeping could be potential and viable commercial enterprise.","author":[{"dropping-particle":"","family":"Shrestha","given":"Anish","non-dropping-particle":"","parse-names":false,"suffix":""}],"container-title":"Sarhad Journal of Agriculture","id":"ITEM-1","issue":"2","issued":{"date-parts":[["2018","6","1"]]},"page":"240-245","publisher":"ResearchersLinks Ltd","title":"Study of production economics and production problems of honey in Bardiya District, Nepal","type":"article-journal","volume":"34"},"uris":["http://www.mendeley.com/documents/?uuid=4ebc7f52-c5b8-31a6-8352-570ffd38446f"]}],"mendeley":{"formattedCitation":"(Shrestha, 2018)","plainTextFormattedCitation":"(Shrestha, 2018)","previouslyFormattedCitation":"(Shrestha, 2018)"},"properties":{"noteIndex":0},"schema":"https://github.com/citation-style-language/schema/raw/master/csl-citation.json"}</w:instrText>
      </w:r>
      <w:r w:rsidR="00114E7E" w:rsidRPr="003E634F">
        <w:rPr>
          <w:rFonts w:ascii="Times New Roman" w:hAnsi="Times New Roman" w:cs="Times New Roman"/>
          <w:sz w:val="24"/>
          <w:szCs w:val="24"/>
          <w:lang w:bidi="ar-SA"/>
        </w:rPr>
        <w:fldChar w:fldCharType="separate"/>
      </w:r>
      <w:r w:rsidR="00114E7E" w:rsidRPr="003E634F">
        <w:rPr>
          <w:rFonts w:ascii="Times New Roman" w:hAnsi="Times New Roman" w:cs="Times New Roman"/>
          <w:noProof/>
          <w:sz w:val="24"/>
          <w:szCs w:val="24"/>
          <w:lang w:bidi="ar-SA"/>
        </w:rPr>
        <w:t>(Shrestha, 2018)</w:t>
      </w:r>
      <w:r w:rsidR="00114E7E"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w:t>
      </w:r>
    </w:p>
    <w:p w14:paraId="32AD36E1" w14:textId="75DF4723" w:rsidR="00EE6D92" w:rsidRPr="003E634F" w:rsidRDefault="00EE6D92" w:rsidP="00D15167">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Nepal has approximately 10.8 million mostly naturally growing trees of Chiuri (</w:t>
      </w:r>
      <w:r w:rsidRPr="003E634F">
        <w:rPr>
          <w:rFonts w:ascii="Times New Roman" w:hAnsi="Times New Roman" w:cs="Times New Roman"/>
          <w:i/>
          <w:iCs/>
          <w:sz w:val="24"/>
          <w:szCs w:val="24"/>
          <w:lang w:bidi="ar-SA"/>
        </w:rPr>
        <w:t>Diploknema butyracea)</w:t>
      </w:r>
      <w:r w:rsidRPr="003E634F">
        <w:rPr>
          <w:rFonts w:ascii="Times New Roman" w:hAnsi="Times New Roman" w:cs="Times New Roman"/>
          <w:sz w:val="24"/>
          <w:szCs w:val="24"/>
          <w:lang w:bidi="ar-SA"/>
        </w:rPr>
        <w:t xml:space="preserve"> </w:t>
      </w:r>
      <w:r w:rsidR="00EE47B7" w:rsidRPr="003E634F">
        <w:rPr>
          <w:rFonts w:ascii="Times New Roman" w:hAnsi="Times New Roman" w:cs="Times New Roman"/>
          <w:sz w:val="24"/>
          <w:szCs w:val="24"/>
          <w:lang w:bidi="ar-SA"/>
        </w:rPr>
        <w:t>(H</w:t>
      </w:r>
      <w:r w:rsidRPr="003E634F">
        <w:rPr>
          <w:rFonts w:ascii="Times New Roman" w:hAnsi="Times New Roman" w:cs="Times New Roman"/>
          <w:sz w:val="24"/>
          <w:szCs w:val="24"/>
          <w:lang w:bidi="ar-SA"/>
        </w:rPr>
        <w:t>.</w:t>
      </w:r>
      <w:r w:rsidR="00EE47B7" w:rsidRPr="003E634F">
        <w:rPr>
          <w:rFonts w:ascii="Times New Roman" w:hAnsi="Times New Roman" w:cs="Times New Roman"/>
          <w:sz w:val="24"/>
          <w:szCs w:val="24"/>
          <w:lang w:bidi="ar-SA"/>
        </w:rPr>
        <w:t>J. Lam</w:t>
      </w:r>
      <w:r w:rsidRPr="003E634F">
        <w:rPr>
          <w:rFonts w:ascii="Times New Roman" w:hAnsi="Times New Roman" w:cs="Times New Roman"/>
          <w:sz w:val="24"/>
          <w:szCs w:val="24"/>
          <w:lang w:bidi="ar-SA"/>
        </w:rPr>
        <w:t xml:space="preserve">). It is geographically distributed in 46 districts of the country and has </w:t>
      </w:r>
      <w:r w:rsidRPr="003E634F">
        <w:rPr>
          <w:rFonts w:ascii="Times New Roman" w:hAnsi="Times New Roman" w:cs="Times New Roman"/>
          <w:sz w:val="24"/>
          <w:szCs w:val="24"/>
          <w:lang w:bidi="ar-SA"/>
        </w:rPr>
        <w:lastRenderedPageBreak/>
        <w:t xml:space="preserve">potential to produce 37,245 metric tons (MTs) Chiuri butter with market value of about NPR five billion (US$ 41.4 million). The potential production of 17,285 MTs of honey was estimated from these Chiuri trees </w:t>
      </w:r>
      <w:r w:rsidR="00114E7E" w:rsidRPr="003E634F">
        <w:rPr>
          <w:rFonts w:ascii="Times New Roman" w:hAnsi="Times New Roman" w:cs="Times New Roman"/>
          <w:sz w:val="24"/>
          <w:szCs w:val="24"/>
          <w:lang w:bidi="ar-SA"/>
        </w:rPr>
        <w:fldChar w:fldCharType="begin" w:fldLock="1"/>
      </w:r>
      <w:r w:rsidR="00114E7E" w:rsidRPr="003E634F">
        <w:rPr>
          <w:rFonts w:ascii="Times New Roman" w:hAnsi="Times New Roman" w:cs="Times New Roman"/>
          <w:sz w:val="24"/>
          <w:szCs w:val="24"/>
          <w:lang w:bidi="ar-SA"/>
        </w:rPr>
        <w:instrText>ADDIN CSL_CITATION {"citationItems":[{"id":"ITEM-1","itemData":{"DOI":"10.1016/B978-0-323-85591-4.00007-6","author":[{"dropping-particle":"","family":"Adhikari-Devkota","given":"Anjana","non-dropping-particle":"","parse-names":false,"suffix":""},{"dropping-particle":"","family":"Pandey","given":"Jitendra","non-dropping-particle":"","parse-names":false,"suffix":""},{"dropping-particle":"","family":"Devkota","given":"Hari Prasad","non-dropping-particle":"","parse-names":false,"suffix":""}],"container-title":"Himalayan Fruits and Berries","id":"ITEM-1","issued":{"date-parts":[["2023"]]},"page":"137-144","publisher":"Elsevier","title":"Diploknema butyracea (Roxburgh) H. J. Lam","type":"article-journal"},"uris":["http://www.mendeley.com/documents/?uuid=84661908-3331-353f-aa62-5c82dacf36be"]}],"mendeley":{"formattedCitation":"(Adhikari-Devkota et al., 2023)","plainTextFormattedCitation":"(Adhikari-Devkota et al., 2023)","previouslyFormattedCitation":"(Adhikari-Devkota et al., 2023)"},"properties":{"noteIndex":0},"schema":"https://github.com/citation-style-language/schema/raw/master/csl-citation.json"}</w:instrText>
      </w:r>
      <w:r w:rsidR="00114E7E" w:rsidRPr="003E634F">
        <w:rPr>
          <w:rFonts w:ascii="Times New Roman" w:hAnsi="Times New Roman" w:cs="Times New Roman"/>
          <w:sz w:val="24"/>
          <w:szCs w:val="24"/>
          <w:lang w:bidi="ar-SA"/>
        </w:rPr>
        <w:fldChar w:fldCharType="separate"/>
      </w:r>
      <w:r w:rsidR="00114E7E" w:rsidRPr="003E634F">
        <w:rPr>
          <w:rFonts w:ascii="Times New Roman" w:hAnsi="Times New Roman" w:cs="Times New Roman"/>
          <w:noProof/>
          <w:sz w:val="24"/>
          <w:szCs w:val="24"/>
          <w:lang w:bidi="ar-SA"/>
        </w:rPr>
        <w:t>(Adhikari-Devkota et al., 2023)</w:t>
      </w:r>
      <w:r w:rsidR="00114E7E"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and Chiuri honey is one of the most sought honey in the Nepalese market. The major feeding source of the honeybee is Chiuri.  There is a very good relation between Chiuri and Bee farming. Bee helps to pollinate the Chiuri and takes the materials for honey production. Chiuri honey has high antioxidant activity and high mineral </w:t>
      </w:r>
      <w:del w:id="121" w:author="Mirjana Bulatovic-Danilovich" w:date="2024-06-17T19:24:00Z">
        <w:r w:rsidRPr="003E634F" w:rsidDel="001F623D">
          <w:rPr>
            <w:rFonts w:ascii="Times New Roman" w:hAnsi="Times New Roman" w:cs="Times New Roman"/>
            <w:sz w:val="24"/>
            <w:szCs w:val="24"/>
            <w:lang w:bidi="ar-SA"/>
          </w:rPr>
          <w:delText xml:space="preserve">  </w:delText>
        </w:r>
      </w:del>
      <w:r w:rsidRPr="003E634F">
        <w:rPr>
          <w:rFonts w:ascii="Times New Roman" w:hAnsi="Times New Roman" w:cs="Times New Roman"/>
          <w:sz w:val="24"/>
          <w:szCs w:val="24"/>
          <w:lang w:bidi="ar-SA"/>
        </w:rPr>
        <w:t xml:space="preserve">content </w:t>
      </w:r>
      <w:r w:rsidR="00114E7E" w:rsidRPr="003E634F">
        <w:rPr>
          <w:rFonts w:ascii="Times New Roman" w:hAnsi="Times New Roman" w:cs="Times New Roman"/>
          <w:sz w:val="24"/>
          <w:szCs w:val="24"/>
          <w:lang w:bidi="ar-SA"/>
        </w:rPr>
        <w:fldChar w:fldCharType="begin" w:fldLock="1"/>
      </w:r>
      <w:r w:rsidR="00114E7E" w:rsidRPr="003E634F">
        <w:rPr>
          <w:rFonts w:ascii="Times New Roman" w:hAnsi="Times New Roman" w:cs="Times New Roman"/>
          <w:sz w:val="24"/>
          <w:szCs w:val="24"/>
          <w:lang w:bidi="ar-SA"/>
        </w:rPr>
        <w:instrText>ADDIN CSL_CITATION {"citationItems":[{"id":"ITEM-1","itemData":{"DOI":"10.3126/janr.v4i1.33249","ISSN":"2661-6270","abstract":"Dang valley, the major honey producing district in Nepal, contributes 14 percent of national honey production in the country. Understanding the constraints and opportunities contributes in improving production and productivity of honey bee (Apis mellifera), in Dang, the study was initiated to find out the status, constraints and opportunities of honey production and its marketing system in the valley so as to increase the productivity and effective marketing. Total 60 beekeepers, 35 from Ghorahi and 25 from Tulsipur sub-metropolitan municipality having more than 20 beehives were selected based on proportionate stratified random sampling method and 2 processor cum wholesalers, 2 retailers, 2 middlemen and 2 cooperatives were selected based on simple random sampling method for interview. Personal interview, focus group discussion, key informant survey was used to collect primary data and secondary data were collected from topic related publications of various institution. The average annual honey productivity was 23.5 kg/hive with benefit cost ratio of 2.15 in 2019/20. Producers disposed their honey through nine marketing channels. Out of nine honey marketing channels, maximum portion i.e. 54.14% of honey disposed through producers to processor cum wholesalers to retailers/ traders inside or outside Dang to consumers, and only 2.66% of honey disposed through producers to cooperatives to consumers. Strengthening the appropriate management practice, quality testing and product certification of honey is must to enhance production and marketing of honey.","author":[{"dropping-particle":"","family":"Budhathoki-Chhetri","given":"Pratibha","non-dropping-particle":"","parse-names":false,"suffix":""},{"dropping-particle":"","family":"Sah","given":"Srawan Kumar","non-dropping-particle":"","parse-names":false,"suffix":""},{"dropping-particle":"","family":"Regmi","given":"Mahesh","non-dropping-particle":"","parse-names":false,"suffix":""},{"dropping-particle":"","family":"Baral","given":"Sabitri","non-dropping-particle":"","parse-names":false,"suffix":""}],"container-title":"Journal of Agriculture and Natural Resources","id":"ITEM-1","issue":"1","issued":{"date-parts":[["2021"]]},"page":"154-164","title":"Economic analysis and marketing system of Apis mellifera honey production in Dang, Nepal","type":"article-journal","volume":"4"},"uris":["http://www.mendeley.com/documents/?uuid=75df2bd5-d37a-4cc5-b6ed-50d33b02d6f1"]}],"mendeley":{"formattedCitation":"(Budhathoki-Chhetri et al., 2021)","plainTextFormattedCitation":"(Budhathoki-Chhetri et al., 2021)","previouslyFormattedCitation":"(Budhathoki-Chhetri et al., 2021)"},"properties":{"noteIndex":0},"schema":"https://github.com/citation-style-language/schema/raw/master/csl-citation.json"}</w:instrText>
      </w:r>
      <w:r w:rsidR="00114E7E" w:rsidRPr="003E634F">
        <w:rPr>
          <w:rFonts w:ascii="Times New Roman" w:hAnsi="Times New Roman" w:cs="Times New Roman"/>
          <w:sz w:val="24"/>
          <w:szCs w:val="24"/>
          <w:lang w:bidi="ar-SA"/>
        </w:rPr>
        <w:fldChar w:fldCharType="separate"/>
      </w:r>
      <w:r w:rsidR="00114E7E" w:rsidRPr="003E634F">
        <w:rPr>
          <w:rFonts w:ascii="Times New Roman" w:hAnsi="Times New Roman" w:cs="Times New Roman"/>
          <w:noProof/>
          <w:sz w:val="24"/>
          <w:szCs w:val="24"/>
          <w:lang w:bidi="ar-SA"/>
        </w:rPr>
        <w:t>(Budhathoki-Chhetri et al., 2021)</w:t>
      </w:r>
      <w:r w:rsidR="00114E7E"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w:t>
      </w:r>
    </w:p>
    <w:p w14:paraId="1477A9FE" w14:textId="2CE19C36" w:rsidR="00053841" w:rsidRPr="003E634F" w:rsidRDefault="00EE6D92" w:rsidP="00D15167">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 xml:space="preserve"> Processor</w:t>
      </w:r>
      <w:ins w:id="122" w:author="Mirjana Bulatovic-Danilovich" w:date="2024-06-17T19:24:00Z">
        <w:r w:rsidR="001F623D">
          <w:rPr>
            <w:rFonts w:ascii="Times New Roman" w:hAnsi="Times New Roman" w:cs="Times New Roman"/>
            <w:sz w:val="24"/>
            <w:szCs w:val="24"/>
            <w:lang w:bidi="ar-SA"/>
          </w:rPr>
          <w:t>s</w:t>
        </w:r>
      </w:ins>
      <w:r w:rsidRPr="003E634F">
        <w:rPr>
          <w:rFonts w:ascii="Times New Roman" w:hAnsi="Times New Roman" w:cs="Times New Roman"/>
          <w:sz w:val="24"/>
          <w:szCs w:val="24"/>
          <w:lang w:bidi="ar-SA"/>
        </w:rPr>
        <w:t xml:space="preserve"> </w:t>
      </w:r>
      <w:commentRangeStart w:id="123"/>
      <w:commentRangeStart w:id="124"/>
      <w:commentRangeStart w:id="125"/>
      <w:del w:id="126" w:author="Mirjana Bulatovic-Danilovich" w:date="2024-06-17T19:25:00Z">
        <w:r w:rsidRPr="003E634F" w:rsidDel="00E00235">
          <w:rPr>
            <w:rFonts w:ascii="Times New Roman" w:hAnsi="Times New Roman" w:cs="Times New Roman"/>
            <w:sz w:val="24"/>
            <w:szCs w:val="24"/>
            <w:lang w:bidi="ar-SA"/>
          </w:rPr>
          <w:delText xml:space="preserve">cum </w:delText>
        </w:r>
      </w:del>
      <w:commentRangeEnd w:id="123"/>
      <w:commentRangeEnd w:id="124"/>
      <w:commentRangeEnd w:id="125"/>
      <w:ins w:id="127" w:author="Mirjana Bulatovic-Danilovich" w:date="2024-06-17T19:25:00Z">
        <w:r w:rsidR="00E00235">
          <w:rPr>
            <w:rFonts w:ascii="Times New Roman" w:hAnsi="Times New Roman" w:cs="Times New Roman"/>
            <w:sz w:val="24"/>
            <w:szCs w:val="24"/>
            <w:lang w:bidi="ar-SA"/>
          </w:rPr>
          <w:t xml:space="preserve"> </w:t>
        </w:r>
        <w:r w:rsidR="00E00235" w:rsidRPr="003E634F">
          <w:rPr>
            <w:rFonts w:ascii="Times New Roman" w:hAnsi="Times New Roman" w:cs="Times New Roman"/>
            <w:sz w:val="24"/>
            <w:szCs w:val="24"/>
            <w:lang w:bidi="ar-SA"/>
          </w:rPr>
          <w:t xml:space="preserve"> </w:t>
        </w:r>
      </w:ins>
      <w:r w:rsidR="00E00235">
        <w:rPr>
          <w:rStyle w:val="CommentReference"/>
        </w:rPr>
        <w:commentReference w:id="123"/>
      </w:r>
      <w:r w:rsidR="00B61E8B">
        <w:rPr>
          <w:rStyle w:val="CommentReference"/>
        </w:rPr>
        <w:commentReference w:id="124"/>
      </w:r>
      <w:r w:rsidR="00B61E8B">
        <w:rPr>
          <w:rStyle w:val="CommentReference"/>
        </w:rPr>
        <w:commentReference w:id="125"/>
      </w:r>
      <w:r w:rsidRPr="003E634F">
        <w:rPr>
          <w:rFonts w:ascii="Times New Roman" w:hAnsi="Times New Roman" w:cs="Times New Roman"/>
          <w:sz w:val="24"/>
          <w:szCs w:val="24"/>
          <w:lang w:bidi="ar-SA"/>
        </w:rPr>
        <w:t>wholesaler</w:t>
      </w:r>
      <w:ins w:id="128" w:author="Mirjana Bulatovic-Danilovich" w:date="2024-06-17T19:25:00Z">
        <w:r w:rsidR="00E00235">
          <w:rPr>
            <w:rFonts w:ascii="Times New Roman" w:hAnsi="Times New Roman" w:cs="Times New Roman"/>
            <w:sz w:val="24"/>
            <w:szCs w:val="24"/>
            <w:lang w:bidi="ar-SA"/>
          </w:rPr>
          <w:t>s</w:t>
        </w:r>
      </w:ins>
      <w:r w:rsidRPr="003E634F">
        <w:rPr>
          <w:rFonts w:ascii="Times New Roman" w:hAnsi="Times New Roman" w:cs="Times New Roman"/>
          <w:sz w:val="24"/>
          <w:szCs w:val="24"/>
          <w:lang w:bidi="ar-SA"/>
        </w:rPr>
        <w:t xml:space="preserve">, retailers, cooperatives, </w:t>
      </w:r>
      <w:commentRangeStart w:id="129"/>
      <w:commentRangeStart w:id="130"/>
      <w:commentRangeStart w:id="131"/>
      <w:r w:rsidRPr="003E634F">
        <w:rPr>
          <w:rFonts w:ascii="Times New Roman" w:hAnsi="Times New Roman" w:cs="Times New Roman"/>
          <w:sz w:val="24"/>
          <w:szCs w:val="24"/>
          <w:lang w:bidi="ar-SA"/>
        </w:rPr>
        <w:t>traders outside dang</w:t>
      </w:r>
      <w:ins w:id="132" w:author="ABHISHEK SUBEDI" w:date="2024-06-18T18:22:00Z">
        <w:r w:rsidR="00D10803">
          <w:rPr>
            <w:rFonts w:ascii="Times New Roman" w:hAnsi="Times New Roman" w:cs="Times New Roman"/>
            <w:sz w:val="24"/>
            <w:szCs w:val="24"/>
            <w:lang w:bidi="ar-SA"/>
          </w:rPr>
          <w:t xml:space="preserve"> </w:t>
        </w:r>
      </w:ins>
      <w:del w:id="133" w:author="ABHISHEK SUBEDI" w:date="2024-06-18T18:22:00Z">
        <w:r w:rsidRPr="003E634F" w:rsidDel="00D10803">
          <w:rPr>
            <w:rFonts w:ascii="Times New Roman" w:hAnsi="Times New Roman" w:cs="Times New Roman"/>
            <w:sz w:val="24"/>
            <w:szCs w:val="24"/>
            <w:lang w:bidi="ar-SA"/>
          </w:rPr>
          <w:delText>,</w:delText>
        </w:r>
      </w:del>
      <w:ins w:id="134" w:author="ABHISHEK SUBEDI" w:date="2024-06-18T18:22:00Z">
        <w:r w:rsidR="00D10803">
          <w:rPr>
            <w:rFonts w:ascii="Times New Roman" w:hAnsi="Times New Roman" w:cs="Times New Roman"/>
            <w:sz w:val="24"/>
            <w:szCs w:val="24"/>
            <w:lang w:bidi="ar-SA"/>
          </w:rPr>
          <w:t>district,</w:t>
        </w:r>
      </w:ins>
      <w:r w:rsidRPr="003E634F">
        <w:rPr>
          <w:rFonts w:ascii="Times New Roman" w:hAnsi="Times New Roman" w:cs="Times New Roman"/>
          <w:sz w:val="24"/>
          <w:szCs w:val="24"/>
          <w:lang w:bidi="ar-SA"/>
        </w:rPr>
        <w:t xml:space="preserve"> </w:t>
      </w:r>
      <w:commentRangeEnd w:id="129"/>
      <w:r w:rsidR="00C95DEA">
        <w:rPr>
          <w:rStyle w:val="CommentReference"/>
        </w:rPr>
        <w:commentReference w:id="129"/>
      </w:r>
      <w:commentRangeEnd w:id="130"/>
      <w:r w:rsidR="00D10803">
        <w:rPr>
          <w:rStyle w:val="CommentReference"/>
        </w:rPr>
        <w:commentReference w:id="130"/>
      </w:r>
      <w:commentRangeEnd w:id="131"/>
      <w:r w:rsidR="00D10803">
        <w:rPr>
          <w:rStyle w:val="CommentReference"/>
        </w:rPr>
        <w:commentReference w:id="131"/>
      </w:r>
      <w:ins w:id="135" w:author="Mirjana Bulatovic-Danilovich" w:date="2024-06-17T19:27:00Z">
        <w:r w:rsidR="00C95DEA">
          <w:rPr>
            <w:rFonts w:ascii="Times New Roman" w:hAnsi="Times New Roman" w:cs="Times New Roman"/>
            <w:sz w:val="24"/>
            <w:szCs w:val="24"/>
            <w:lang w:bidi="ar-SA"/>
          </w:rPr>
          <w:t xml:space="preserve">and </w:t>
        </w:r>
      </w:ins>
      <w:r w:rsidRPr="003E634F">
        <w:rPr>
          <w:rFonts w:ascii="Times New Roman" w:hAnsi="Times New Roman" w:cs="Times New Roman"/>
          <w:sz w:val="24"/>
          <w:szCs w:val="24"/>
          <w:lang w:bidi="ar-SA"/>
        </w:rPr>
        <w:t xml:space="preserve">middleman/ collectors are the major marketing intermediaries involved in marketing of honey. The maximum share of honey i.e. 54.14% </w:t>
      </w:r>
      <w:ins w:id="136" w:author="Mirjana Bulatovic-Danilovich" w:date="2024-06-17T19:28:00Z">
        <w:r w:rsidR="00C2287C">
          <w:rPr>
            <w:rFonts w:ascii="Times New Roman" w:hAnsi="Times New Roman" w:cs="Times New Roman"/>
            <w:sz w:val="24"/>
            <w:szCs w:val="24"/>
            <w:lang w:bidi="ar-SA"/>
          </w:rPr>
          <w:t xml:space="preserve">is </w:t>
        </w:r>
      </w:ins>
      <w:r w:rsidRPr="003E634F">
        <w:rPr>
          <w:rFonts w:ascii="Times New Roman" w:hAnsi="Times New Roman" w:cs="Times New Roman"/>
          <w:sz w:val="24"/>
          <w:szCs w:val="24"/>
          <w:lang w:bidi="ar-SA"/>
        </w:rPr>
        <w:t xml:space="preserve">marketed </w:t>
      </w:r>
      <w:del w:id="137" w:author="Mirjana Bulatovic-Danilovich" w:date="2024-06-17T19:29:00Z">
        <w:r w:rsidRPr="003E634F" w:rsidDel="00C2287C">
          <w:rPr>
            <w:rFonts w:ascii="Times New Roman" w:hAnsi="Times New Roman" w:cs="Times New Roman"/>
            <w:sz w:val="24"/>
            <w:szCs w:val="24"/>
            <w:lang w:bidi="ar-SA"/>
          </w:rPr>
          <w:delText xml:space="preserve">channelized </w:delText>
        </w:r>
      </w:del>
      <w:ins w:id="138" w:author="Mirjana Bulatovic-Danilovich" w:date="2024-06-17T19:29:00Z">
        <w:r w:rsidR="00C2287C">
          <w:rPr>
            <w:rFonts w:ascii="Times New Roman" w:hAnsi="Times New Roman" w:cs="Times New Roman"/>
            <w:sz w:val="24"/>
            <w:szCs w:val="24"/>
            <w:lang w:bidi="ar-SA"/>
          </w:rPr>
          <w:t xml:space="preserve"> </w:t>
        </w:r>
        <w:r w:rsidR="00C2287C" w:rsidRPr="003E634F">
          <w:rPr>
            <w:rFonts w:ascii="Times New Roman" w:hAnsi="Times New Roman" w:cs="Times New Roman"/>
            <w:sz w:val="24"/>
            <w:szCs w:val="24"/>
            <w:lang w:bidi="ar-SA"/>
          </w:rPr>
          <w:t xml:space="preserve"> </w:t>
        </w:r>
      </w:ins>
      <w:r w:rsidRPr="003E634F">
        <w:rPr>
          <w:rFonts w:ascii="Times New Roman" w:hAnsi="Times New Roman" w:cs="Times New Roman"/>
          <w:sz w:val="24"/>
          <w:szCs w:val="24"/>
          <w:lang w:bidi="ar-SA"/>
        </w:rPr>
        <w:t xml:space="preserve">through </w:t>
      </w:r>
      <w:ins w:id="139" w:author="Mirjana Bulatovic-Danilovich" w:date="2024-06-17T19:29:00Z">
        <w:r w:rsidR="00C2287C">
          <w:rPr>
            <w:rFonts w:ascii="Times New Roman" w:hAnsi="Times New Roman" w:cs="Times New Roman"/>
            <w:sz w:val="24"/>
            <w:szCs w:val="24"/>
            <w:lang w:bidi="ar-SA"/>
          </w:rPr>
          <w:t>channels</w:t>
        </w:r>
      </w:ins>
      <w:ins w:id="140" w:author="Mirjana Bulatovic-Danilovich" w:date="2024-06-17T19:30:00Z">
        <w:r w:rsidR="00A90704">
          <w:rPr>
            <w:rFonts w:ascii="Times New Roman" w:hAnsi="Times New Roman" w:cs="Times New Roman"/>
            <w:sz w:val="24"/>
            <w:szCs w:val="24"/>
            <w:lang w:bidi="ar-SA"/>
          </w:rPr>
          <w:t xml:space="preserve"> </w:t>
        </w:r>
      </w:ins>
      <w:r w:rsidRPr="003E634F">
        <w:rPr>
          <w:rFonts w:ascii="Times New Roman" w:hAnsi="Times New Roman" w:cs="Times New Roman"/>
          <w:sz w:val="24"/>
          <w:szCs w:val="24"/>
          <w:lang w:bidi="ar-SA"/>
        </w:rPr>
        <w:t>producers to processor</w:t>
      </w:r>
      <w:ins w:id="141" w:author="Mirjana Bulatovic-Danilovich" w:date="2024-06-17T19:30:00Z">
        <w:r w:rsidR="00A90704">
          <w:rPr>
            <w:rFonts w:ascii="Times New Roman" w:hAnsi="Times New Roman" w:cs="Times New Roman"/>
            <w:sz w:val="24"/>
            <w:szCs w:val="24"/>
            <w:lang w:bidi="ar-SA"/>
          </w:rPr>
          <w:t xml:space="preserve">s, </w:t>
        </w:r>
      </w:ins>
      <w:r w:rsidRPr="003E634F">
        <w:rPr>
          <w:rFonts w:ascii="Times New Roman" w:hAnsi="Times New Roman" w:cs="Times New Roman"/>
          <w:sz w:val="24"/>
          <w:szCs w:val="24"/>
          <w:lang w:bidi="ar-SA"/>
        </w:rPr>
        <w:t xml:space="preserve"> cum wholesalers to retailers/ traders outside Dang</w:t>
      </w:r>
      <w:ins w:id="142" w:author="ABHISHEK SUBEDI" w:date="2024-06-18T18:21:00Z">
        <w:r w:rsidR="00D10803">
          <w:rPr>
            <w:rFonts w:ascii="Times New Roman" w:hAnsi="Times New Roman" w:cs="Times New Roman"/>
            <w:sz w:val="24"/>
            <w:szCs w:val="24"/>
            <w:lang w:bidi="ar-SA"/>
          </w:rPr>
          <w:t xml:space="preserve"> district</w:t>
        </w:r>
      </w:ins>
      <w:r w:rsidRPr="003E634F">
        <w:rPr>
          <w:rFonts w:ascii="Times New Roman" w:hAnsi="Times New Roman" w:cs="Times New Roman"/>
          <w:sz w:val="24"/>
          <w:szCs w:val="24"/>
          <w:lang w:bidi="ar-SA"/>
        </w:rPr>
        <w:t xml:space="preserve"> to consumer inside/outside Dang </w:t>
      </w:r>
      <w:r w:rsidRPr="003E634F">
        <w:rPr>
          <w:rFonts w:ascii="Times New Roman" w:hAnsi="Times New Roman" w:cs="Times New Roman"/>
          <w:sz w:val="24"/>
          <w:szCs w:val="24"/>
          <w:lang w:bidi="ar-SA"/>
        </w:rPr>
        <w:fldChar w:fldCharType="begin" w:fldLock="1"/>
      </w:r>
      <w:r w:rsidR="004F3655" w:rsidRPr="003E634F">
        <w:rPr>
          <w:rFonts w:ascii="Times New Roman" w:hAnsi="Times New Roman" w:cs="Times New Roman"/>
          <w:sz w:val="24"/>
          <w:szCs w:val="24"/>
          <w:lang w:bidi="ar-SA"/>
        </w:rPr>
        <w:instrText>ADDIN CSL_CITATION {"citationItems":[{"id":"ITEM-1","itemData":{"DOI":"10.3126/janr.v4i1.33249","ISSN":"2661-6270","abstract":"Dang valley, the major honey producing district in Nepal, contributes 14 percent of national honey production in the country. Understanding the constraints and opportunities contributes in improving production and productivity of honey bee (Apis mellifera), in Dang, the study was initiated to find out the status, constraints and opportunities of honey production and its marketing system in the valley so as to increase the productivity and effective marketing. Total 60 beekeepers, 35 from Ghorahi and 25 from Tulsipur sub-metropolitan municipality having more than 20 beehives were selected based on proportionate stratified random sampling method and 2 processor cum wholesalers, 2 retailers, 2 middlemen and 2 cooperatives were selected based on simple random sampling method for interview. Personal interview, focus group discussion, key informant survey was used to collect primary data and secondary data were collected from topic related publications of various institution. The average annual honey productivity was 23.5 kg/hive with benefit cost ratio of 2.15 in 2019/20. Producers disposed their honey through nine marketing channels. Out of nine honey marketing channels, maximum portion i.e. 54.14% of honey disposed through producers to processor cum wholesalers to retailers/ traders inside or outside Dang to consumers, and only 2.66% of honey disposed through producers to cooperatives to consumers. Strengthening the appropriate management practice, quality testing and product certification of honey is must to enhance production and marketing of honey.","author":[{"dropping-particle":"","family":"Budhathoki-Chhetri","given":"Pratibha","non-dropping-particle":"","parse-names":false,"suffix":""},{"dropping-particle":"","family":"Sah","given":"Srawan Kumar","non-dropping-particle":"","parse-names":false,"suffix":""},{"dropping-particle":"","family":"Regmi","given":"Mahesh","non-dropping-particle":"","parse-names":false,"suffix":""},{"dropping-particle":"","family":"Baral","given":"Sabitri","non-dropping-particle":"","parse-names":false,"suffix":""}],"container-title":"Journal of Agriculture and Natural Resources","id":"ITEM-1","issue":"1","issued":{"date-parts":[["2021"]]},"page":"154-164","title":"Economic analysis and marketing system of Apis mellifera honey production in Dang, Nepal","type":"article-journal","volume":"4"},"uris":["http://www.mendeley.com/documents/?uuid=c48b6cb4-082a-4f9d-b8ae-c51d517b8408","http://www.mendeley.com/documents/?uuid=75df2bd5-d37a-4cc5-b6ed-50d33b02d6f1"]}],"mendeley":{"formattedCitation":"(Budhathoki-Chhetri et al., 2021)","plainTextFormattedCitation":"(Budhathoki-Chhetri et al., 2021)","previouslyFormattedCitation":"(Budhathoki-Chhetri et al., 2021)"},"properties":{"noteIndex":0},"schema":"https://github.com/citation-style-language/schema/raw/master/csl-citation.json"}</w:instrText>
      </w:r>
      <w:r w:rsidRPr="003E634F">
        <w:rPr>
          <w:rFonts w:ascii="Times New Roman" w:hAnsi="Times New Roman" w:cs="Times New Roman"/>
          <w:sz w:val="24"/>
          <w:szCs w:val="24"/>
          <w:lang w:bidi="ar-SA"/>
        </w:rPr>
        <w:fldChar w:fldCharType="separate"/>
      </w:r>
      <w:r w:rsidRPr="003E634F">
        <w:rPr>
          <w:rFonts w:ascii="Times New Roman" w:hAnsi="Times New Roman" w:cs="Times New Roman"/>
          <w:noProof/>
          <w:sz w:val="24"/>
          <w:szCs w:val="24"/>
          <w:lang w:bidi="ar-SA"/>
        </w:rPr>
        <w:t>(Budhathoki-Chhetri et al., 2021)</w:t>
      </w:r>
      <w:r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Similarly, </w:t>
      </w:r>
      <w:r w:rsidR="00114E7E" w:rsidRPr="003E634F">
        <w:rPr>
          <w:rFonts w:ascii="Times New Roman" w:hAnsi="Times New Roman" w:cs="Times New Roman"/>
          <w:sz w:val="24"/>
          <w:szCs w:val="24"/>
          <w:lang w:bidi="ar-SA"/>
        </w:rPr>
        <w:t>Shrestha et al.</w:t>
      </w:r>
      <w:r w:rsidRPr="003E634F">
        <w:rPr>
          <w:rFonts w:ascii="Times New Roman" w:hAnsi="Times New Roman" w:cs="Times New Roman"/>
          <w:sz w:val="24"/>
          <w:szCs w:val="24"/>
          <w:lang w:bidi="ar-SA"/>
        </w:rPr>
        <w:t>, (</w:t>
      </w:r>
      <w:r w:rsidR="00114E7E" w:rsidRPr="003E634F">
        <w:rPr>
          <w:rFonts w:ascii="Times New Roman" w:hAnsi="Times New Roman" w:cs="Times New Roman"/>
          <w:sz w:val="24"/>
          <w:szCs w:val="24"/>
          <w:lang w:bidi="ar-SA"/>
        </w:rPr>
        <w:t>2018</w:t>
      </w:r>
      <w:r w:rsidRPr="003E634F">
        <w:rPr>
          <w:rFonts w:ascii="Times New Roman" w:hAnsi="Times New Roman" w:cs="Times New Roman"/>
          <w:sz w:val="24"/>
          <w:szCs w:val="24"/>
          <w:lang w:bidi="ar-SA"/>
        </w:rPr>
        <w:t>), reported that 62.7% of honey</w:t>
      </w:r>
      <w:ins w:id="143" w:author="Mirjana Bulatovic-Danilovich" w:date="2024-06-17T19:30:00Z">
        <w:r w:rsidR="00B24817">
          <w:rPr>
            <w:rFonts w:ascii="Times New Roman" w:hAnsi="Times New Roman" w:cs="Times New Roman"/>
            <w:sz w:val="24"/>
            <w:szCs w:val="24"/>
            <w:lang w:bidi="ar-SA"/>
          </w:rPr>
          <w:t xml:space="preserve"> is </w:t>
        </w:r>
      </w:ins>
      <w:del w:id="144" w:author="Mirjana Bulatovic-Danilovich" w:date="2024-06-17T19:30:00Z">
        <w:r w:rsidRPr="003E634F" w:rsidDel="00B24817">
          <w:rPr>
            <w:rFonts w:ascii="Times New Roman" w:hAnsi="Times New Roman" w:cs="Times New Roman"/>
            <w:sz w:val="24"/>
            <w:szCs w:val="24"/>
            <w:lang w:bidi="ar-SA"/>
          </w:rPr>
          <w:delText xml:space="preserve"> </w:delText>
        </w:r>
      </w:del>
      <w:r w:rsidRPr="003E634F">
        <w:rPr>
          <w:rFonts w:ascii="Times New Roman" w:hAnsi="Times New Roman" w:cs="Times New Roman"/>
          <w:sz w:val="24"/>
          <w:szCs w:val="24"/>
          <w:lang w:bidi="ar-SA"/>
        </w:rPr>
        <w:t>marketed through processor cum wholesalers</w:t>
      </w:r>
      <w:ins w:id="145" w:author="Mirjana Bulatovic-Danilovich" w:date="2024-06-17T19:31:00Z">
        <w:r w:rsidR="00B24817">
          <w:rPr>
            <w:rFonts w:ascii="Times New Roman" w:hAnsi="Times New Roman" w:cs="Times New Roman"/>
            <w:sz w:val="24"/>
            <w:szCs w:val="24"/>
            <w:lang w:bidi="ar-SA"/>
          </w:rPr>
          <w:t>,</w:t>
        </w:r>
      </w:ins>
      <w:r w:rsidRPr="003E634F">
        <w:rPr>
          <w:rFonts w:ascii="Times New Roman" w:hAnsi="Times New Roman" w:cs="Times New Roman"/>
          <w:sz w:val="24"/>
          <w:szCs w:val="24"/>
          <w:lang w:bidi="ar-SA"/>
        </w:rPr>
        <w:t xml:space="preserve"> to retailers to consumers in Chitwan, Nepal.</w:t>
      </w:r>
    </w:p>
    <w:p w14:paraId="475FB073" w14:textId="5A694B39" w:rsidR="00CB1615" w:rsidRPr="003E634F" w:rsidRDefault="009D2053" w:rsidP="00D15167">
      <w:pPr>
        <w:pStyle w:val="Heading1"/>
        <w:jc w:val="both"/>
        <w:rPr>
          <w:rFonts w:ascii="Times New Roman" w:hAnsi="Times New Roman" w:cs="Times New Roman"/>
          <w:sz w:val="24"/>
          <w:szCs w:val="24"/>
        </w:rPr>
      </w:pPr>
      <w:bookmarkStart w:id="146" w:name="_Toc149574602"/>
      <w:bookmarkStart w:id="147" w:name="_Toc149581153"/>
      <w:r w:rsidRPr="003E634F">
        <w:rPr>
          <w:rFonts w:ascii="Times New Roman" w:hAnsi="Times New Roman" w:cs="Times New Roman"/>
          <w:sz w:val="24"/>
          <w:szCs w:val="24"/>
        </w:rPr>
        <w:t>MATERIAL AND METHODOLOGY</w:t>
      </w:r>
      <w:bookmarkStart w:id="148" w:name="_Toc50158202"/>
      <w:bookmarkEnd w:id="109"/>
      <w:bookmarkEnd w:id="146"/>
      <w:bookmarkEnd w:id="147"/>
    </w:p>
    <w:p w14:paraId="3BF6211C" w14:textId="4FF00E41" w:rsidR="009D2053" w:rsidRPr="003E634F" w:rsidRDefault="009D2053" w:rsidP="00D15167">
      <w:pPr>
        <w:pStyle w:val="Heading2"/>
        <w:jc w:val="both"/>
        <w:rPr>
          <w:rFonts w:ascii="Times New Roman" w:hAnsi="Times New Roman" w:cs="Times New Roman"/>
          <w:sz w:val="24"/>
          <w:szCs w:val="24"/>
        </w:rPr>
      </w:pPr>
      <w:bookmarkStart w:id="149" w:name="_Toc149574603"/>
      <w:bookmarkStart w:id="150" w:name="_Toc149581154"/>
      <w:r w:rsidRPr="003E634F">
        <w:rPr>
          <w:rFonts w:ascii="Times New Roman" w:hAnsi="Times New Roman" w:cs="Times New Roman"/>
          <w:sz w:val="24"/>
          <w:szCs w:val="24"/>
        </w:rPr>
        <w:t>Selection of the study area</w:t>
      </w:r>
      <w:bookmarkEnd w:id="148"/>
      <w:bookmarkEnd w:id="149"/>
      <w:bookmarkEnd w:id="150"/>
    </w:p>
    <w:p w14:paraId="6C610988" w14:textId="24C632F9" w:rsidR="009D2053" w:rsidRPr="003E634F" w:rsidRDefault="009D2053" w:rsidP="00D15167">
      <w:pPr>
        <w:tabs>
          <w:tab w:val="left" w:pos="7368"/>
        </w:tabs>
        <w:spacing w:after="0"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The study was conducted in </w:t>
      </w:r>
      <w:r w:rsidR="00CB1615" w:rsidRPr="003E634F">
        <w:rPr>
          <w:rFonts w:ascii="Times New Roman" w:eastAsia="Calibri" w:hAnsi="Times New Roman" w:cs="Times New Roman"/>
          <w:sz w:val="24"/>
          <w:szCs w:val="24"/>
        </w:rPr>
        <w:t>Lekam rural</w:t>
      </w:r>
      <w:r w:rsidRPr="003E634F">
        <w:rPr>
          <w:rFonts w:ascii="Times New Roman" w:eastAsia="Calibri" w:hAnsi="Times New Roman" w:cs="Times New Roman"/>
          <w:sz w:val="24"/>
          <w:szCs w:val="24"/>
        </w:rPr>
        <w:t xml:space="preserve"> municipality of </w:t>
      </w:r>
      <w:r w:rsidR="00CB1615" w:rsidRPr="003E634F">
        <w:rPr>
          <w:rFonts w:ascii="Times New Roman" w:eastAsia="Calibri" w:hAnsi="Times New Roman" w:cs="Times New Roman"/>
          <w:sz w:val="24"/>
          <w:szCs w:val="24"/>
        </w:rPr>
        <w:t>Darchula</w:t>
      </w:r>
      <w:r w:rsidRPr="003E634F">
        <w:rPr>
          <w:rFonts w:ascii="Times New Roman" w:eastAsia="Calibri" w:hAnsi="Times New Roman" w:cs="Times New Roman"/>
          <w:sz w:val="24"/>
          <w:szCs w:val="24"/>
        </w:rPr>
        <w:t xml:space="preserve"> district. This district was selected purposively </w:t>
      </w:r>
      <w:del w:id="151" w:author="Mirjana Bulatovic-Danilovich" w:date="2024-06-17T19:33:00Z">
        <w:r w:rsidRPr="003E634F" w:rsidDel="00B24817">
          <w:rPr>
            <w:rFonts w:ascii="Times New Roman" w:eastAsia="Calibri" w:hAnsi="Times New Roman" w:cs="Times New Roman"/>
            <w:sz w:val="24"/>
            <w:szCs w:val="24"/>
          </w:rPr>
          <w:delText>because</w:delText>
        </w:r>
        <w:r w:rsidR="00BD5B98" w:rsidRPr="003E634F" w:rsidDel="00B24817">
          <w:rPr>
            <w:rFonts w:ascii="Times New Roman" w:eastAsia="Calibri" w:hAnsi="Times New Roman" w:cs="Times New Roman"/>
            <w:sz w:val="24"/>
            <w:szCs w:val="24"/>
          </w:rPr>
          <w:delText xml:space="preserve"> </w:delText>
        </w:r>
      </w:del>
      <w:ins w:id="152" w:author="Mirjana Bulatovic-Danilovich" w:date="2024-06-17T19:33:00Z">
        <w:r w:rsidR="00B24817">
          <w:rPr>
            <w:rFonts w:ascii="Times New Roman" w:eastAsia="Calibri" w:hAnsi="Times New Roman" w:cs="Times New Roman"/>
            <w:sz w:val="24"/>
            <w:szCs w:val="24"/>
          </w:rPr>
          <w:t xml:space="preserve"> since</w:t>
        </w:r>
        <w:r w:rsidR="00B24817" w:rsidRPr="003E634F">
          <w:rPr>
            <w:rFonts w:ascii="Times New Roman" w:eastAsia="Calibri" w:hAnsi="Times New Roman" w:cs="Times New Roman"/>
            <w:sz w:val="24"/>
            <w:szCs w:val="24"/>
          </w:rPr>
          <w:t xml:space="preserve"> </w:t>
        </w:r>
      </w:ins>
      <w:r w:rsidR="00BD5B98" w:rsidRPr="003E634F">
        <w:rPr>
          <w:rFonts w:ascii="Times New Roman" w:eastAsia="Calibri" w:hAnsi="Times New Roman" w:cs="Times New Roman"/>
          <w:sz w:val="24"/>
          <w:szCs w:val="24"/>
        </w:rPr>
        <w:t xml:space="preserve">AKC </w:t>
      </w:r>
      <w:r w:rsidR="00CB1615" w:rsidRPr="003E634F">
        <w:rPr>
          <w:rFonts w:ascii="Times New Roman" w:eastAsia="Calibri" w:hAnsi="Times New Roman" w:cs="Times New Roman"/>
          <w:sz w:val="24"/>
          <w:szCs w:val="24"/>
        </w:rPr>
        <w:t xml:space="preserve">has cited this area to be </w:t>
      </w:r>
      <w:ins w:id="153" w:author="Mirjana Bulatovic-Danilovich" w:date="2024-06-17T19:33:00Z">
        <w:r w:rsidR="00235E46">
          <w:rPr>
            <w:rFonts w:ascii="Times New Roman" w:eastAsia="Calibri" w:hAnsi="Times New Roman" w:cs="Times New Roman"/>
            <w:sz w:val="24"/>
            <w:szCs w:val="24"/>
          </w:rPr>
          <w:t xml:space="preserve">a </w:t>
        </w:r>
      </w:ins>
      <w:r w:rsidR="00CB1615" w:rsidRPr="003E634F">
        <w:rPr>
          <w:rFonts w:ascii="Times New Roman" w:eastAsia="Calibri" w:hAnsi="Times New Roman" w:cs="Times New Roman"/>
          <w:sz w:val="24"/>
          <w:szCs w:val="24"/>
        </w:rPr>
        <w:t xml:space="preserve">bee honey productions pocket area </w:t>
      </w:r>
      <w:del w:id="154" w:author="Mirjana Bulatovic-Danilovich" w:date="2024-06-17T19:34:00Z">
        <w:r w:rsidRPr="003E634F" w:rsidDel="00235E46">
          <w:rPr>
            <w:rFonts w:ascii="Times New Roman" w:eastAsia="Calibri" w:hAnsi="Times New Roman" w:cs="Times New Roman"/>
            <w:sz w:val="24"/>
            <w:szCs w:val="24"/>
          </w:rPr>
          <w:delText>and is</w:delText>
        </w:r>
      </w:del>
      <w:ins w:id="155" w:author="Mirjana Bulatovic-Danilovich" w:date="2024-06-17T19:34:00Z">
        <w:r w:rsidR="00235E46">
          <w:rPr>
            <w:rFonts w:ascii="Times New Roman" w:eastAsia="Calibri" w:hAnsi="Times New Roman" w:cs="Times New Roman"/>
            <w:sz w:val="24"/>
            <w:szCs w:val="24"/>
          </w:rPr>
          <w:t xml:space="preserve"> </w:t>
        </w:r>
      </w:ins>
      <w:r w:rsidRPr="003E634F">
        <w:rPr>
          <w:rFonts w:ascii="Times New Roman" w:eastAsia="Calibri" w:hAnsi="Times New Roman" w:cs="Times New Roman"/>
          <w:sz w:val="24"/>
          <w:szCs w:val="24"/>
        </w:rPr>
        <w:t xml:space="preserve"> emerging as the major hub </w:t>
      </w:r>
      <w:r w:rsidR="00CB1615" w:rsidRPr="003E634F">
        <w:rPr>
          <w:rFonts w:ascii="Times New Roman" w:eastAsia="Calibri" w:hAnsi="Times New Roman" w:cs="Times New Roman"/>
          <w:sz w:val="24"/>
          <w:szCs w:val="24"/>
        </w:rPr>
        <w:t xml:space="preserve">of honey </w:t>
      </w:r>
      <w:r w:rsidRPr="003E634F">
        <w:rPr>
          <w:rFonts w:ascii="Times New Roman" w:eastAsia="Calibri" w:hAnsi="Times New Roman" w:cs="Times New Roman"/>
          <w:sz w:val="24"/>
          <w:szCs w:val="24"/>
        </w:rPr>
        <w:t>production in Nepal (MoALD, 20</w:t>
      </w:r>
      <w:r w:rsidR="00CB1615" w:rsidRPr="003E634F">
        <w:rPr>
          <w:rFonts w:ascii="Times New Roman" w:eastAsia="Calibri" w:hAnsi="Times New Roman" w:cs="Times New Roman"/>
          <w:sz w:val="24"/>
          <w:szCs w:val="24"/>
        </w:rPr>
        <w:t>23</w:t>
      </w:r>
      <w:r w:rsidRPr="003E634F">
        <w:rPr>
          <w:rFonts w:ascii="Times New Roman" w:eastAsia="Calibri" w:hAnsi="Times New Roman" w:cs="Times New Roman"/>
          <w:sz w:val="24"/>
          <w:szCs w:val="24"/>
        </w:rPr>
        <w:t xml:space="preserve">). </w:t>
      </w:r>
      <w:r w:rsidR="00CB1615" w:rsidRPr="003E634F">
        <w:rPr>
          <w:rFonts w:ascii="Times New Roman" w:eastAsia="Calibri" w:hAnsi="Times New Roman" w:cs="Times New Roman"/>
          <w:sz w:val="24"/>
          <w:szCs w:val="24"/>
        </w:rPr>
        <w:t xml:space="preserve">Bee honey </w:t>
      </w:r>
      <w:r w:rsidRPr="003E634F">
        <w:rPr>
          <w:rFonts w:ascii="Times New Roman" w:eastAsia="Calibri" w:hAnsi="Times New Roman" w:cs="Times New Roman"/>
          <w:sz w:val="24"/>
          <w:szCs w:val="24"/>
        </w:rPr>
        <w:t xml:space="preserve">produced here is quite famous throughout the </w:t>
      </w:r>
      <w:r w:rsidR="00CB1615" w:rsidRPr="003E634F">
        <w:rPr>
          <w:rFonts w:ascii="Times New Roman" w:eastAsia="Calibri" w:hAnsi="Times New Roman" w:cs="Times New Roman"/>
          <w:sz w:val="24"/>
          <w:szCs w:val="24"/>
        </w:rPr>
        <w:t>higher-class</w:t>
      </w:r>
      <w:r w:rsidRPr="003E634F">
        <w:rPr>
          <w:rFonts w:ascii="Times New Roman" w:eastAsia="Calibri" w:hAnsi="Times New Roman" w:cs="Times New Roman"/>
          <w:sz w:val="24"/>
          <w:szCs w:val="24"/>
        </w:rPr>
        <w:t xml:space="preserve"> families of Nepal.</w:t>
      </w:r>
    </w:p>
    <w:p w14:paraId="61B7A8DB" w14:textId="77777777" w:rsidR="009D2053" w:rsidRPr="003E634F" w:rsidRDefault="009D2053" w:rsidP="00D15167">
      <w:pPr>
        <w:tabs>
          <w:tab w:val="left" w:pos="7368"/>
        </w:tabs>
        <w:spacing w:after="0" w:line="360" w:lineRule="auto"/>
        <w:jc w:val="both"/>
        <w:rPr>
          <w:rFonts w:ascii="Times New Roman" w:eastAsia="Calibri" w:hAnsi="Times New Roman" w:cs="Times New Roman"/>
          <w:sz w:val="24"/>
          <w:szCs w:val="24"/>
        </w:rPr>
      </w:pPr>
    </w:p>
    <w:p w14:paraId="5DD5BC8A" w14:textId="15414C23" w:rsidR="009D2053" w:rsidRPr="003E634F" w:rsidRDefault="00CB1615" w:rsidP="00D15167">
      <w:pPr>
        <w:pStyle w:val="Heading3"/>
        <w:jc w:val="both"/>
        <w:rPr>
          <w:rFonts w:ascii="Times New Roman" w:eastAsia="Calibri" w:hAnsi="Times New Roman" w:cs="Times New Roman"/>
          <w:sz w:val="24"/>
          <w:szCs w:val="24"/>
        </w:rPr>
      </w:pPr>
      <w:bookmarkStart w:id="156" w:name="_Toc50158203"/>
      <w:bookmarkStart w:id="157" w:name="_Toc149574604"/>
      <w:bookmarkStart w:id="158" w:name="_Toc149581155"/>
      <w:r w:rsidRPr="003E634F">
        <w:rPr>
          <w:rFonts w:ascii="Times New Roman" w:hAnsi="Times New Roman" w:cs="Times New Roman"/>
          <w:sz w:val="24"/>
          <w:szCs w:val="24"/>
        </w:rPr>
        <w:t>Darchula</w:t>
      </w:r>
      <w:r w:rsidR="009D2053" w:rsidRPr="003E634F">
        <w:rPr>
          <w:rFonts w:ascii="Times New Roman" w:hAnsi="Times New Roman" w:cs="Times New Roman"/>
          <w:sz w:val="24"/>
          <w:szCs w:val="24"/>
        </w:rPr>
        <w:t xml:space="preserve"> description</w:t>
      </w:r>
      <w:bookmarkEnd w:id="156"/>
      <w:bookmarkEnd w:id="157"/>
      <w:bookmarkEnd w:id="158"/>
    </w:p>
    <w:p w14:paraId="614626F6" w14:textId="510A778D" w:rsidR="00B613AE" w:rsidRPr="003E634F" w:rsidRDefault="00B613AE" w:rsidP="00D15167">
      <w:pPr>
        <w:spacing w:before="10" w:line="360" w:lineRule="auto"/>
        <w:ind w:right="288"/>
        <w:jc w:val="both"/>
        <w:rPr>
          <w:rFonts w:ascii="Times New Roman" w:hAnsi="Times New Roman" w:cs="Times New Roman"/>
          <w:color w:val="202122"/>
          <w:sz w:val="24"/>
          <w:szCs w:val="24"/>
          <w:shd w:val="clear" w:color="auto" w:fill="FFFFFF"/>
        </w:rPr>
      </w:pPr>
      <w:r w:rsidRPr="003E634F">
        <w:rPr>
          <w:rFonts w:ascii="Times New Roman" w:hAnsi="Times New Roman" w:cs="Times New Roman"/>
          <w:color w:val="202122"/>
          <w:sz w:val="24"/>
          <w:szCs w:val="24"/>
          <w:shd w:val="clear" w:color="auto" w:fill="FFFFFF"/>
        </w:rPr>
        <w:t xml:space="preserve">Darchula </w:t>
      </w:r>
      <w:r w:rsidR="00D15167">
        <w:rPr>
          <w:rFonts w:ascii="Times New Roman" w:hAnsi="Times New Roman" w:cs="Times New Roman"/>
          <w:color w:val="202122"/>
          <w:sz w:val="24"/>
          <w:szCs w:val="24"/>
          <w:shd w:val="clear" w:color="auto" w:fill="FFFFFF"/>
        </w:rPr>
        <w:t>d</w:t>
      </w:r>
      <w:r w:rsidRPr="003E634F">
        <w:rPr>
          <w:rFonts w:ascii="Times New Roman" w:hAnsi="Times New Roman" w:cs="Times New Roman"/>
          <w:color w:val="202122"/>
          <w:sz w:val="24"/>
          <w:szCs w:val="24"/>
          <w:shd w:val="clear" w:color="auto" w:fill="FFFFFF"/>
        </w:rPr>
        <w:t>istrict, a part of Sudurpaschim province is one of the nine districts of province and one of seventy-seven districts of the country. The district, with Khalanga as its district headquarter, covers an area of 2,322 km</w:t>
      </w:r>
      <w:r w:rsidRPr="003E634F">
        <w:rPr>
          <w:rFonts w:ascii="Times New Roman" w:hAnsi="Times New Roman" w:cs="Times New Roman"/>
          <w:color w:val="202122"/>
          <w:sz w:val="24"/>
          <w:szCs w:val="24"/>
          <w:shd w:val="clear" w:color="auto" w:fill="FFFFFF"/>
          <w:vertAlign w:val="superscript"/>
        </w:rPr>
        <w:t>2</w:t>
      </w:r>
      <w:r w:rsidRPr="003E634F">
        <w:rPr>
          <w:rFonts w:ascii="Times New Roman" w:hAnsi="Times New Roman" w:cs="Times New Roman"/>
          <w:color w:val="202122"/>
          <w:sz w:val="24"/>
          <w:szCs w:val="24"/>
          <w:shd w:val="clear" w:color="auto" w:fill="FFFFFF"/>
        </w:rPr>
        <w:t xml:space="preserve"> and has a population (20</w:t>
      </w:r>
      <w:r w:rsidR="00713E4B" w:rsidRPr="003E634F">
        <w:rPr>
          <w:rFonts w:ascii="Times New Roman" w:hAnsi="Times New Roman" w:cs="Times New Roman"/>
          <w:color w:val="202122"/>
          <w:sz w:val="24"/>
          <w:szCs w:val="24"/>
          <w:shd w:val="clear" w:color="auto" w:fill="FFFFFF"/>
        </w:rPr>
        <w:t>21</w:t>
      </w:r>
      <w:r w:rsidRPr="003E634F">
        <w:rPr>
          <w:rFonts w:ascii="Times New Roman" w:hAnsi="Times New Roman" w:cs="Times New Roman"/>
          <w:color w:val="202122"/>
          <w:sz w:val="24"/>
          <w:szCs w:val="24"/>
          <w:shd w:val="clear" w:color="auto" w:fill="FFFFFF"/>
        </w:rPr>
        <w:t xml:space="preserve">) of </w:t>
      </w:r>
      <w:r w:rsidR="00046366" w:rsidRPr="003E634F">
        <w:rPr>
          <w:rFonts w:ascii="Times New Roman" w:hAnsi="Times New Roman" w:cs="Times New Roman"/>
          <w:color w:val="202122"/>
          <w:sz w:val="24"/>
          <w:szCs w:val="24"/>
          <w:shd w:val="clear" w:color="auto" w:fill="FFFFFF"/>
        </w:rPr>
        <w:t>135,056 with</w:t>
      </w:r>
      <w:r w:rsidR="00FF30B3" w:rsidRPr="003E634F">
        <w:rPr>
          <w:rFonts w:ascii="Times New Roman" w:hAnsi="Times New Roman" w:cs="Times New Roman"/>
          <w:color w:val="202122"/>
          <w:sz w:val="24"/>
          <w:szCs w:val="24"/>
          <w:shd w:val="clear" w:color="auto" w:fill="FFFFFF"/>
        </w:rPr>
        <w:t xml:space="preserve"> population density of 57.41per square km. 48.3% are male whereas the female population occupies 51.7%. </w:t>
      </w:r>
      <w:r w:rsidRPr="003E634F">
        <w:rPr>
          <w:rFonts w:ascii="Times New Roman" w:hAnsi="Times New Roman" w:cs="Times New Roman"/>
          <w:color w:val="202122"/>
          <w:sz w:val="24"/>
          <w:szCs w:val="24"/>
          <w:shd w:val="clear" w:color="auto" w:fill="FFFFFF"/>
        </w:rPr>
        <w:t xml:space="preserve"> Darchula lies in the west-north corner of the country. The </w:t>
      </w:r>
      <w:ins w:id="159" w:author="Mirjana Bulatovic-Danilovich" w:date="2024-06-17T19:35:00Z">
        <w:r w:rsidR="00705701">
          <w:rPr>
            <w:rFonts w:ascii="Times New Roman" w:hAnsi="Times New Roman" w:cs="Times New Roman"/>
            <w:color w:val="202122"/>
            <w:sz w:val="24"/>
            <w:szCs w:val="24"/>
            <w:shd w:val="clear" w:color="auto" w:fill="FFFFFF"/>
          </w:rPr>
          <w:t>l</w:t>
        </w:r>
      </w:ins>
      <w:del w:id="160" w:author="Mirjana Bulatovic-Danilovich" w:date="2024-06-17T19:35:00Z">
        <w:r w:rsidRPr="003E634F" w:rsidDel="00705701">
          <w:rPr>
            <w:rFonts w:ascii="Times New Roman" w:hAnsi="Times New Roman" w:cs="Times New Roman"/>
            <w:color w:val="202122"/>
            <w:sz w:val="24"/>
            <w:szCs w:val="24"/>
            <w:shd w:val="clear" w:color="auto" w:fill="FFFFFF"/>
          </w:rPr>
          <w:delText>L</w:delText>
        </w:r>
      </w:del>
      <w:r w:rsidRPr="003E634F">
        <w:rPr>
          <w:rFonts w:ascii="Times New Roman" w:hAnsi="Times New Roman" w:cs="Times New Roman"/>
          <w:color w:val="202122"/>
          <w:sz w:val="24"/>
          <w:szCs w:val="24"/>
          <w:shd w:val="clear" w:color="auto" w:fill="FFFFFF"/>
        </w:rPr>
        <w:t>atitude and longitude are 29</w:t>
      </w:r>
      <w:r w:rsidRPr="003E634F">
        <w:rPr>
          <w:rFonts w:ascii="Times New Roman" w:hAnsi="Times New Roman" w:cs="Times New Roman"/>
          <w:color w:val="202122"/>
          <w:sz w:val="24"/>
          <w:szCs w:val="24"/>
          <w:shd w:val="clear" w:color="auto" w:fill="FFFFFF"/>
          <w:vertAlign w:val="superscript"/>
        </w:rPr>
        <w:t>0</w:t>
      </w:r>
      <w:r w:rsidRPr="003E634F">
        <w:rPr>
          <w:rFonts w:ascii="Times New Roman" w:hAnsi="Times New Roman" w:cs="Times New Roman"/>
          <w:color w:val="202122"/>
          <w:sz w:val="24"/>
          <w:szCs w:val="24"/>
          <w:shd w:val="clear" w:color="auto" w:fill="FFFFFF"/>
        </w:rPr>
        <w:t xml:space="preserve"> 84’24” N and 80</w:t>
      </w:r>
      <w:r w:rsidRPr="003E634F">
        <w:rPr>
          <w:rFonts w:ascii="Times New Roman" w:hAnsi="Times New Roman" w:cs="Times New Roman"/>
          <w:color w:val="202122"/>
          <w:sz w:val="24"/>
          <w:szCs w:val="24"/>
          <w:shd w:val="clear" w:color="auto" w:fill="FFFFFF"/>
          <w:vertAlign w:val="superscript"/>
        </w:rPr>
        <w:t>0</w:t>
      </w:r>
      <w:r w:rsidRPr="003E634F">
        <w:rPr>
          <w:rFonts w:ascii="Times New Roman" w:hAnsi="Times New Roman" w:cs="Times New Roman"/>
          <w:color w:val="202122"/>
          <w:sz w:val="24"/>
          <w:szCs w:val="24"/>
          <w:shd w:val="clear" w:color="auto" w:fill="FFFFFF"/>
        </w:rPr>
        <w:t xml:space="preserve"> 84’ 24” E respectively. </w:t>
      </w:r>
      <w:r w:rsidRPr="003E634F">
        <w:rPr>
          <w:rFonts w:ascii="Times New Roman" w:hAnsi="Times New Roman" w:cs="Times New Roman"/>
          <w:sz w:val="24"/>
          <w:szCs w:val="24"/>
          <w:shd w:val="clear" w:color="auto" w:fill="FFFFFF"/>
        </w:rPr>
        <w:t>The</w:t>
      </w:r>
      <w:r w:rsidRPr="003E634F">
        <w:rPr>
          <w:rFonts w:ascii="Times New Roman" w:hAnsi="Times New Roman" w:cs="Times New Roman"/>
          <w:color w:val="202122"/>
          <w:sz w:val="24"/>
          <w:szCs w:val="24"/>
          <w:shd w:val="clear" w:color="auto" w:fill="FFFFFF"/>
        </w:rPr>
        <w:t xml:space="preserve"> district consists of nine municipalities, out of which two are urban municipalities and seven are rural municipalities. </w:t>
      </w:r>
    </w:p>
    <w:p w14:paraId="5B51A593" w14:textId="61E4DFF8" w:rsidR="00B613AE" w:rsidRPr="003E634F" w:rsidRDefault="00B613AE" w:rsidP="00D15167">
      <w:pPr>
        <w:spacing w:before="10" w:line="360" w:lineRule="auto"/>
        <w:ind w:right="288"/>
        <w:jc w:val="both"/>
        <w:rPr>
          <w:rFonts w:ascii="Times New Roman" w:hAnsi="Times New Roman" w:cs="Times New Roman"/>
          <w:color w:val="000000" w:themeColor="text1"/>
          <w:sz w:val="24"/>
          <w:szCs w:val="24"/>
        </w:rPr>
      </w:pPr>
      <w:r w:rsidRPr="003E634F">
        <w:rPr>
          <w:rFonts w:ascii="Times New Roman" w:hAnsi="Times New Roman" w:cs="Times New Roman"/>
          <w:color w:val="000000" w:themeColor="text1"/>
          <w:sz w:val="24"/>
          <w:szCs w:val="24"/>
        </w:rPr>
        <w:t xml:space="preserve">The climate of the area is </w:t>
      </w:r>
      <w:del w:id="161" w:author="Mirjana Bulatovic-Danilovich" w:date="2024-06-17T19:36:00Z">
        <w:r w:rsidRPr="003E634F" w:rsidDel="00705701">
          <w:rPr>
            <w:rFonts w:ascii="Times New Roman" w:hAnsi="Times New Roman" w:cs="Times New Roman"/>
            <w:color w:val="000000" w:themeColor="text1"/>
            <w:sz w:val="24"/>
            <w:szCs w:val="24"/>
          </w:rPr>
          <w:delText xml:space="preserve">generally </w:delText>
        </w:r>
      </w:del>
      <w:ins w:id="162" w:author="Mirjana Bulatovic-Danilovich" w:date="2024-06-17T19:36:00Z">
        <w:r w:rsidR="00705701">
          <w:rPr>
            <w:rFonts w:ascii="Times New Roman" w:hAnsi="Times New Roman" w:cs="Times New Roman"/>
            <w:color w:val="000000" w:themeColor="text1"/>
            <w:sz w:val="24"/>
            <w:szCs w:val="24"/>
          </w:rPr>
          <w:t xml:space="preserve"> </w:t>
        </w:r>
      </w:ins>
      <w:r w:rsidRPr="003E634F">
        <w:rPr>
          <w:rFonts w:ascii="Times New Roman" w:hAnsi="Times New Roman" w:cs="Times New Roman"/>
          <w:color w:val="000000" w:themeColor="text1"/>
          <w:sz w:val="24"/>
          <w:szCs w:val="24"/>
        </w:rPr>
        <w:t xml:space="preserve">characterized by high rainfall and humidity. The climatic condition varies along with the elevation gradient. The climate of Darchula District </w:t>
      </w:r>
      <w:r w:rsidRPr="003E634F">
        <w:rPr>
          <w:rFonts w:ascii="Times New Roman" w:hAnsi="Times New Roman" w:cs="Times New Roman"/>
          <w:color w:val="000000" w:themeColor="text1"/>
          <w:sz w:val="24"/>
          <w:szCs w:val="24"/>
        </w:rPr>
        <w:lastRenderedPageBreak/>
        <w:t xml:space="preserve">varies widely from subtropical to alpine. In the north, </w:t>
      </w:r>
      <w:del w:id="163" w:author="Mirjana Bulatovic-Danilovich" w:date="2024-06-17T19:37:00Z">
        <w:r w:rsidRPr="003E634F" w:rsidDel="00705701">
          <w:rPr>
            <w:rFonts w:ascii="Times New Roman" w:hAnsi="Times New Roman" w:cs="Times New Roman"/>
            <w:color w:val="000000" w:themeColor="text1"/>
            <w:sz w:val="24"/>
            <w:szCs w:val="24"/>
          </w:rPr>
          <w:delText>most of the parts</w:delText>
        </w:r>
        <w:r w:rsidRPr="003E634F" w:rsidDel="001A03EE">
          <w:rPr>
            <w:rFonts w:ascii="Times New Roman" w:hAnsi="Times New Roman" w:cs="Times New Roman"/>
            <w:color w:val="000000" w:themeColor="text1"/>
            <w:sz w:val="24"/>
            <w:szCs w:val="24"/>
          </w:rPr>
          <w:delText>,</w:delText>
        </w:r>
      </w:del>
      <w:ins w:id="164" w:author="Mirjana Bulatovic-Danilovich" w:date="2024-06-17T19:38:00Z">
        <w:r w:rsidR="00DE15F5">
          <w:rPr>
            <w:rFonts w:ascii="Times New Roman" w:hAnsi="Times New Roman" w:cs="Times New Roman"/>
            <w:color w:val="000000" w:themeColor="text1"/>
            <w:sz w:val="24"/>
            <w:szCs w:val="24"/>
          </w:rPr>
          <w:t xml:space="preserve"> majority of the areas are</w:t>
        </w:r>
      </w:ins>
      <w:del w:id="165" w:author="Mirjana Bulatovic-Danilovich" w:date="2024-06-17T19:37:00Z">
        <w:r w:rsidRPr="003E634F" w:rsidDel="001A03EE">
          <w:rPr>
            <w:rFonts w:ascii="Times New Roman" w:hAnsi="Times New Roman" w:cs="Times New Roman"/>
            <w:color w:val="000000" w:themeColor="text1"/>
            <w:sz w:val="24"/>
            <w:szCs w:val="24"/>
          </w:rPr>
          <w:delText xml:space="preserve"> </w:delText>
        </w:r>
      </w:del>
      <w:ins w:id="166" w:author="Mirjana Bulatovic-Danilovich" w:date="2024-06-17T19:37:00Z">
        <w:r w:rsidR="001A03EE">
          <w:rPr>
            <w:rFonts w:ascii="Times New Roman" w:hAnsi="Times New Roman" w:cs="Times New Roman"/>
            <w:color w:val="000000" w:themeColor="text1"/>
            <w:sz w:val="24"/>
            <w:szCs w:val="24"/>
          </w:rPr>
          <w:t xml:space="preserve"> </w:t>
        </w:r>
      </w:ins>
      <w:r w:rsidRPr="003E634F">
        <w:rPr>
          <w:rFonts w:ascii="Times New Roman" w:hAnsi="Times New Roman" w:cs="Times New Roman"/>
          <w:color w:val="000000" w:themeColor="text1"/>
          <w:sz w:val="24"/>
          <w:szCs w:val="24"/>
        </w:rPr>
        <w:t xml:space="preserve">having an alpine climate, </w:t>
      </w:r>
      <w:ins w:id="167" w:author="Mirjana Bulatovic-Danilovich" w:date="2024-06-17T19:38:00Z">
        <w:r w:rsidR="00DE15F5">
          <w:rPr>
            <w:rFonts w:ascii="Times New Roman" w:hAnsi="Times New Roman" w:cs="Times New Roman"/>
            <w:color w:val="000000" w:themeColor="text1"/>
            <w:sz w:val="24"/>
            <w:szCs w:val="24"/>
          </w:rPr>
          <w:t xml:space="preserve">and </w:t>
        </w:r>
      </w:ins>
      <w:r w:rsidRPr="003E634F">
        <w:rPr>
          <w:rFonts w:ascii="Times New Roman" w:hAnsi="Times New Roman" w:cs="Times New Roman"/>
          <w:color w:val="000000" w:themeColor="text1"/>
          <w:sz w:val="24"/>
          <w:szCs w:val="24"/>
        </w:rPr>
        <w:t xml:space="preserve">remain under snow. In the southern part and valleys, the climate is subtropical. Mid- hills have a temperate climate. The average maximum temperature is 18.6 °C and the minimum temperature is 7.7 °C. The average rainfall is 2129mm. Most precipitation falls between May and September. About eighty percent of the total annual rainfall occurs during the monsoon season (June to September). All areas experience very high rainfall intensities, ranging between estimates of 125–350 mm (4.9–13.8 in) </w:t>
      </w:r>
      <w:del w:id="168" w:author="Mirjana Bulatovic-Danilovich" w:date="2024-06-17T19:40:00Z">
        <w:r w:rsidRPr="003E634F" w:rsidDel="00DE15F5">
          <w:rPr>
            <w:rFonts w:ascii="Times New Roman" w:hAnsi="Times New Roman" w:cs="Times New Roman"/>
            <w:color w:val="000000" w:themeColor="text1"/>
            <w:sz w:val="24"/>
            <w:szCs w:val="24"/>
          </w:rPr>
          <w:delText xml:space="preserve">for </w:delText>
        </w:r>
      </w:del>
      <w:ins w:id="169" w:author="Mirjana Bulatovic-Danilovich" w:date="2024-06-17T19:40:00Z">
        <w:r w:rsidR="00DE15F5">
          <w:rPr>
            <w:rFonts w:ascii="Times New Roman" w:hAnsi="Times New Roman" w:cs="Times New Roman"/>
            <w:color w:val="000000" w:themeColor="text1"/>
            <w:sz w:val="24"/>
            <w:szCs w:val="24"/>
          </w:rPr>
          <w:t xml:space="preserve"> in</w:t>
        </w:r>
        <w:r w:rsidR="00DE15F5" w:rsidRPr="003E634F">
          <w:rPr>
            <w:rFonts w:ascii="Times New Roman" w:hAnsi="Times New Roman" w:cs="Times New Roman"/>
            <w:color w:val="000000" w:themeColor="text1"/>
            <w:sz w:val="24"/>
            <w:szCs w:val="24"/>
          </w:rPr>
          <w:t xml:space="preserve"> </w:t>
        </w:r>
      </w:ins>
      <w:r w:rsidRPr="003E634F">
        <w:rPr>
          <w:rFonts w:ascii="Times New Roman" w:hAnsi="Times New Roman" w:cs="Times New Roman"/>
          <w:color w:val="000000" w:themeColor="text1"/>
          <w:sz w:val="24"/>
          <w:szCs w:val="24"/>
        </w:rPr>
        <w:t>a 24-hour period. Within its elevation range of 1,800 m (5,900 ft) to 6,500 m (21,300 ft), there are limited subtropical valleys in the southern margin</w:t>
      </w:r>
      <w:ins w:id="170" w:author="Mirjana Bulatovic-Danilovich" w:date="2024-06-17T19:40:00Z">
        <w:r w:rsidR="005C4929">
          <w:rPr>
            <w:rFonts w:ascii="Times New Roman" w:hAnsi="Times New Roman" w:cs="Times New Roman"/>
            <w:color w:val="000000" w:themeColor="text1"/>
            <w:sz w:val="24"/>
            <w:szCs w:val="24"/>
          </w:rPr>
          <w:t>,</w:t>
        </w:r>
      </w:ins>
      <w:r w:rsidRPr="003E634F">
        <w:rPr>
          <w:rFonts w:ascii="Times New Roman" w:hAnsi="Times New Roman" w:cs="Times New Roman"/>
          <w:color w:val="000000" w:themeColor="text1"/>
          <w:sz w:val="24"/>
          <w:szCs w:val="24"/>
        </w:rPr>
        <w:t xml:space="preserve"> although most of the area is ecologically temperate or highland. A cold, generally dry climate exists in the high alpine valleys just north of the southern arm of the Himalayan Mountain range which cuts across the bottom of Darchula.</w:t>
      </w:r>
    </w:p>
    <w:p w14:paraId="6649DC0E" w14:textId="77777777" w:rsidR="00B613AE" w:rsidRPr="003E634F" w:rsidRDefault="00B613AE" w:rsidP="00D15167">
      <w:pPr>
        <w:spacing w:before="10" w:line="360" w:lineRule="auto"/>
        <w:ind w:right="283"/>
        <w:jc w:val="both"/>
        <w:rPr>
          <w:rFonts w:ascii="Times New Roman" w:hAnsi="Times New Roman" w:cs="Times New Roman"/>
          <w:color w:val="000000" w:themeColor="text1"/>
          <w:sz w:val="24"/>
          <w:szCs w:val="24"/>
        </w:rPr>
      </w:pPr>
    </w:p>
    <w:p w14:paraId="3A8BF541" w14:textId="77777777" w:rsidR="00B613AE" w:rsidRPr="003E634F" w:rsidRDefault="00B613AE" w:rsidP="00D15167">
      <w:pPr>
        <w:spacing w:before="10" w:line="360" w:lineRule="auto"/>
        <w:ind w:right="283"/>
        <w:jc w:val="both"/>
        <w:rPr>
          <w:rFonts w:ascii="Times New Roman" w:hAnsi="Times New Roman" w:cs="Times New Roman"/>
          <w:color w:val="000000" w:themeColor="text1"/>
          <w:sz w:val="24"/>
          <w:szCs w:val="24"/>
        </w:rPr>
      </w:pPr>
    </w:p>
    <w:p w14:paraId="0DB09243" w14:textId="29E73662" w:rsidR="00272815" w:rsidRPr="003E634F" w:rsidRDefault="00C645F1" w:rsidP="00D15167">
      <w:pPr>
        <w:keepNext/>
        <w:spacing w:line="360" w:lineRule="auto"/>
        <w:jc w:val="both"/>
        <w:rPr>
          <w:rFonts w:ascii="Times New Roman" w:hAnsi="Times New Roman" w:cs="Times New Roman"/>
          <w:sz w:val="24"/>
          <w:szCs w:val="24"/>
        </w:rPr>
      </w:pPr>
      <w:r>
        <w:rPr>
          <w:rFonts w:ascii="Times New Roman" w:hAnsi="Times New Roman" w:cs="Times New Roman"/>
          <w:noProof/>
          <w:sz w:val="24"/>
          <w:szCs w:val="24"/>
          <w:lang w:bidi="ar-SA"/>
        </w:rPr>
        <w:drawing>
          <wp:inline distT="0" distB="0" distL="0" distR="0" wp14:anchorId="6931B325" wp14:editId="4FC3E9A5">
            <wp:extent cx="4212590" cy="2225040"/>
            <wp:effectExtent l="0" t="0" r="0" b="3810"/>
            <wp:docPr id="1351735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2590" cy="2225040"/>
                    </a:xfrm>
                    <a:prstGeom prst="rect">
                      <a:avLst/>
                    </a:prstGeom>
                    <a:noFill/>
                  </pic:spPr>
                </pic:pic>
              </a:graphicData>
            </a:graphic>
          </wp:inline>
        </w:drawing>
      </w:r>
    </w:p>
    <w:p w14:paraId="2CB92C9F" w14:textId="2DA16B91" w:rsidR="009D2053" w:rsidRPr="003E634F" w:rsidRDefault="00025C7A" w:rsidP="00D15167">
      <w:pPr>
        <w:pStyle w:val="Caption"/>
        <w:jc w:val="both"/>
        <w:rPr>
          <w:rFonts w:ascii="Times New Roman" w:hAnsi="Times New Roman" w:cs="Times New Roman"/>
        </w:rPr>
      </w:pPr>
      <w:bookmarkStart w:id="171" w:name="_Toc149575253"/>
      <w:bookmarkStart w:id="172" w:name="_Toc149575742"/>
      <w:bookmarkStart w:id="173" w:name="_Toc149576024"/>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1</w:t>
      </w:r>
      <w:r w:rsidR="00FD3D1E" w:rsidRPr="003E634F">
        <w:rPr>
          <w:rFonts w:ascii="Times New Roman" w:hAnsi="Times New Roman" w:cs="Times New Roman"/>
          <w:noProof/>
        </w:rPr>
        <w:fldChar w:fldCharType="end"/>
      </w:r>
      <w:r w:rsidR="00272815" w:rsidRPr="003E634F">
        <w:rPr>
          <w:rFonts w:ascii="Times New Roman" w:hAnsi="Times New Roman" w:cs="Times New Roman"/>
        </w:rPr>
        <w:t>: Map of study area</w:t>
      </w:r>
      <w:bookmarkEnd w:id="171"/>
      <w:bookmarkEnd w:id="172"/>
      <w:bookmarkEnd w:id="173"/>
    </w:p>
    <w:p w14:paraId="56F1A567" w14:textId="6A07D3CC" w:rsidR="009D2053" w:rsidRPr="003E634F" w:rsidRDefault="009D2053" w:rsidP="00D15167">
      <w:pPr>
        <w:pStyle w:val="Caption"/>
        <w:spacing w:line="360" w:lineRule="auto"/>
        <w:jc w:val="both"/>
        <w:rPr>
          <w:rFonts w:ascii="Times New Roman" w:hAnsi="Times New Roman" w:cs="Times New Roman"/>
        </w:rPr>
      </w:pPr>
      <w:r w:rsidRPr="003E634F">
        <w:rPr>
          <w:rFonts w:ascii="Times New Roman" w:hAnsi="Times New Roman" w:cs="Times New Roman"/>
        </w:rPr>
        <w:t xml:space="preserve">                                              </w:t>
      </w:r>
    </w:p>
    <w:p w14:paraId="0F6351DD" w14:textId="77777777" w:rsidR="009D2053" w:rsidRPr="003E634F" w:rsidRDefault="009D2053" w:rsidP="00D15167">
      <w:pPr>
        <w:spacing w:line="360" w:lineRule="auto"/>
        <w:jc w:val="both"/>
        <w:rPr>
          <w:rFonts w:ascii="Times New Roman" w:eastAsia="Calibri" w:hAnsi="Times New Roman" w:cs="Times New Roman"/>
          <w:b/>
          <w:bCs/>
          <w:noProof/>
          <w:sz w:val="24"/>
          <w:szCs w:val="24"/>
        </w:rPr>
      </w:pPr>
    </w:p>
    <w:p w14:paraId="249F99ED" w14:textId="319CE777" w:rsidR="00272815" w:rsidRPr="003E634F" w:rsidRDefault="00C645F1" w:rsidP="00D15167">
      <w:pPr>
        <w:keepNext/>
        <w:spacing w:line="360" w:lineRule="auto"/>
        <w:jc w:val="both"/>
        <w:rPr>
          <w:rFonts w:ascii="Times New Roman" w:hAnsi="Times New Roman" w:cs="Times New Roman"/>
          <w:sz w:val="24"/>
          <w:szCs w:val="24"/>
        </w:rPr>
      </w:pPr>
      <w:r>
        <w:rPr>
          <w:rFonts w:ascii="Times New Roman" w:hAnsi="Times New Roman" w:cs="Times New Roman"/>
          <w:noProof/>
          <w:sz w:val="24"/>
          <w:szCs w:val="24"/>
          <w:lang w:bidi="ar-SA"/>
        </w:rPr>
        <w:lastRenderedPageBreak/>
        <w:drawing>
          <wp:inline distT="0" distB="0" distL="0" distR="0" wp14:anchorId="0516429A" wp14:editId="55BF93FB">
            <wp:extent cx="3572510" cy="1865630"/>
            <wp:effectExtent l="0" t="0" r="8890" b="1270"/>
            <wp:docPr id="194137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72510" cy="1865630"/>
                    </a:xfrm>
                    <a:prstGeom prst="rect">
                      <a:avLst/>
                    </a:prstGeom>
                    <a:noFill/>
                  </pic:spPr>
                </pic:pic>
              </a:graphicData>
            </a:graphic>
          </wp:inline>
        </w:drawing>
      </w:r>
    </w:p>
    <w:p w14:paraId="70483EE8" w14:textId="09BF5B26" w:rsidR="009D2053" w:rsidRPr="003E634F" w:rsidRDefault="00025C7A" w:rsidP="00D15167">
      <w:pPr>
        <w:pStyle w:val="Caption"/>
        <w:jc w:val="both"/>
        <w:rPr>
          <w:rFonts w:ascii="Times New Roman" w:hAnsi="Times New Roman" w:cs="Times New Roman"/>
        </w:rPr>
      </w:pPr>
      <w:bookmarkStart w:id="174" w:name="_Toc149575743"/>
      <w:bookmarkStart w:id="175" w:name="_Toc149576025"/>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2</w:t>
      </w:r>
      <w:r w:rsidR="00FD3D1E" w:rsidRPr="003E634F">
        <w:rPr>
          <w:rFonts w:ascii="Times New Roman" w:hAnsi="Times New Roman" w:cs="Times New Roman"/>
          <w:noProof/>
        </w:rPr>
        <w:fldChar w:fldCharType="end"/>
      </w:r>
      <w:r w:rsidR="00272815" w:rsidRPr="003E634F">
        <w:rPr>
          <w:rFonts w:ascii="Times New Roman" w:hAnsi="Times New Roman" w:cs="Times New Roman"/>
        </w:rPr>
        <w:t>:</w:t>
      </w:r>
      <w:r w:rsidR="00272815" w:rsidRPr="003E634F">
        <w:rPr>
          <w:rFonts w:ascii="Times New Roman" w:eastAsia="Calibri" w:hAnsi="Times New Roman" w:cs="Times New Roman"/>
          <w:color w:val="auto"/>
          <w:lang w:bidi="ne-NP"/>
        </w:rPr>
        <w:t xml:space="preserve"> </w:t>
      </w:r>
      <w:r w:rsidR="00272815" w:rsidRPr="003E634F">
        <w:rPr>
          <w:rFonts w:ascii="Times New Roman" w:hAnsi="Times New Roman" w:cs="Times New Roman"/>
        </w:rPr>
        <w:t>Map of the district showing study area</w:t>
      </w:r>
      <w:bookmarkEnd w:id="174"/>
      <w:bookmarkEnd w:id="175"/>
    </w:p>
    <w:p w14:paraId="5DF06DD0" w14:textId="77777777" w:rsidR="009D2053" w:rsidRPr="003E634F" w:rsidRDefault="009D2053" w:rsidP="00D15167">
      <w:pPr>
        <w:pStyle w:val="Default"/>
        <w:spacing w:line="360" w:lineRule="auto"/>
        <w:jc w:val="both"/>
        <w:rPr>
          <w:rFonts w:eastAsiaTheme="minorHAnsi"/>
          <w:color w:val="FF0000"/>
        </w:rPr>
      </w:pPr>
    </w:p>
    <w:p w14:paraId="6BB1AFA2" w14:textId="33D46E2C" w:rsidR="009D2053" w:rsidRPr="003E634F" w:rsidRDefault="009D2053" w:rsidP="00D15167">
      <w:pPr>
        <w:pStyle w:val="Heading2"/>
        <w:jc w:val="both"/>
        <w:rPr>
          <w:rFonts w:ascii="Times New Roman" w:eastAsia="Times New Roman" w:hAnsi="Times New Roman" w:cs="Times New Roman"/>
          <w:sz w:val="24"/>
          <w:szCs w:val="24"/>
        </w:rPr>
      </w:pPr>
      <w:bookmarkStart w:id="176" w:name="_Toc50158204"/>
      <w:r w:rsidRPr="003E634F">
        <w:rPr>
          <w:rFonts w:ascii="Times New Roman" w:eastAsia="Times New Roman" w:hAnsi="Times New Roman" w:cs="Times New Roman"/>
          <w:sz w:val="24"/>
          <w:szCs w:val="24"/>
        </w:rPr>
        <w:t xml:space="preserve"> </w:t>
      </w:r>
      <w:bookmarkStart w:id="177" w:name="_Toc149574605"/>
      <w:bookmarkStart w:id="178" w:name="_Toc149581156"/>
      <w:r w:rsidRPr="003E634F">
        <w:rPr>
          <w:rFonts w:ascii="Times New Roman" w:eastAsia="Times New Roman" w:hAnsi="Times New Roman" w:cs="Times New Roman"/>
          <w:sz w:val="24"/>
          <w:szCs w:val="24"/>
        </w:rPr>
        <w:t>Preliminary rapid market survey and situation analysis</w:t>
      </w:r>
      <w:bookmarkEnd w:id="176"/>
      <w:bookmarkEnd w:id="177"/>
      <w:bookmarkEnd w:id="178"/>
    </w:p>
    <w:p w14:paraId="1AABC959" w14:textId="6146B6F5" w:rsidR="009D2053" w:rsidRPr="003E634F" w:rsidRDefault="009D2053" w:rsidP="00D15167">
      <w:pPr>
        <w:tabs>
          <w:tab w:val="left" w:pos="7368"/>
        </w:tabs>
        <w:spacing w:after="0" w:line="360" w:lineRule="auto"/>
        <w:jc w:val="both"/>
        <w:rPr>
          <w:rFonts w:ascii="Times New Roman" w:eastAsia="Calibri" w:hAnsi="Times New Roman" w:cs="Times New Roman"/>
          <w:b/>
          <w:bCs/>
          <w:sz w:val="24"/>
          <w:szCs w:val="24"/>
        </w:rPr>
      </w:pPr>
      <w:r w:rsidRPr="003E634F">
        <w:rPr>
          <w:rFonts w:ascii="Times New Roman" w:eastAsia="Calibri" w:hAnsi="Times New Roman" w:cs="Times New Roman"/>
          <w:sz w:val="24"/>
          <w:szCs w:val="24"/>
        </w:rPr>
        <w:t xml:space="preserve">A </w:t>
      </w:r>
      <w:ins w:id="179" w:author="Mirjana Bulatovic-Danilovich" w:date="2024-06-17T19:41:00Z">
        <w:r w:rsidR="000B7FA9">
          <w:rPr>
            <w:rFonts w:ascii="Times New Roman" w:eastAsia="Calibri" w:hAnsi="Times New Roman" w:cs="Times New Roman"/>
            <w:sz w:val="24"/>
            <w:szCs w:val="24"/>
          </w:rPr>
          <w:t xml:space="preserve">preliminary </w:t>
        </w:r>
      </w:ins>
      <w:r w:rsidRPr="003E634F">
        <w:rPr>
          <w:rFonts w:ascii="Times New Roman" w:eastAsia="Calibri" w:hAnsi="Times New Roman" w:cs="Times New Roman"/>
          <w:sz w:val="24"/>
          <w:szCs w:val="24"/>
        </w:rPr>
        <w:t xml:space="preserve">study </w:t>
      </w:r>
      <w:del w:id="180" w:author="Mirjana Bulatovic-Danilovich" w:date="2024-06-17T19:41:00Z">
        <w:r w:rsidRPr="003E634F" w:rsidDel="000B7FA9">
          <w:rPr>
            <w:rFonts w:ascii="Times New Roman" w:eastAsia="Calibri" w:hAnsi="Times New Roman" w:cs="Times New Roman"/>
            <w:sz w:val="24"/>
            <w:szCs w:val="24"/>
          </w:rPr>
          <w:delText>preceding directing examination</w:delText>
        </w:r>
      </w:del>
      <w:ins w:id="181" w:author="Mirjana Bulatovic-Danilovich" w:date="2024-06-17T19:41:00Z">
        <w:r w:rsidR="000B7FA9">
          <w:rPr>
            <w:rFonts w:ascii="Times New Roman" w:eastAsia="Calibri" w:hAnsi="Times New Roman" w:cs="Times New Roman"/>
            <w:sz w:val="24"/>
            <w:szCs w:val="24"/>
          </w:rPr>
          <w:t xml:space="preserve"> </w:t>
        </w:r>
      </w:ins>
      <w:r w:rsidRPr="003E634F">
        <w:rPr>
          <w:rFonts w:ascii="Times New Roman" w:eastAsia="Calibri" w:hAnsi="Times New Roman" w:cs="Times New Roman"/>
          <w:sz w:val="24"/>
          <w:szCs w:val="24"/>
        </w:rPr>
        <w:t xml:space="preserve"> was done in the </w:t>
      </w:r>
      <w:r w:rsidR="00CB1615" w:rsidRPr="003E634F">
        <w:rPr>
          <w:rFonts w:ascii="Times New Roman" w:eastAsia="Calibri" w:hAnsi="Times New Roman" w:cs="Times New Roman"/>
          <w:sz w:val="24"/>
          <w:szCs w:val="24"/>
        </w:rPr>
        <w:t>Darchula</w:t>
      </w:r>
      <w:r w:rsidRPr="003E634F">
        <w:rPr>
          <w:rFonts w:ascii="Times New Roman" w:eastAsia="Calibri" w:hAnsi="Times New Roman" w:cs="Times New Roman"/>
          <w:sz w:val="24"/>
          <w:szCs w:val="24"/>
        </w:rPr>
        <w:t xml:space="preserve"> district. Focus group discussion was conducted with the farmers to generate information </w:t>
      </w:r>
      <w:del w:id="182" w:author="Mirjana Bulatovic-Danilovich" w:date="2024-06-17T19:42:00Z">
        <w:r w:rsidRPr="003E634F" w:rsidDel="000B7FA9">
          <w:rPr>
            <w:rFonts w:ascii="Times New Roman" w:eastAsia="Calibri" w:hAnsi="Times New Roman" w:cs="Times New Roman"/>
            <w:sz w:val="24"/>
            <w:szCs w:val="24"/>
          </w:rPr>
          <w:delText xml:space="preserve">of </w:delText>
        </w:r>
      </w:del>
      <w:ins w:id="183" w:author="Mirjana Bulatovic-Danilovich" w:date="2024-06-17T19:42:00Z">
        <w:r w:rsidR="000B7FA9">
          <w:rPr>
            <w:rFonts w:ascii="Times New Roman" w:eastAsia="Calibri" w:hAnsi="Times New Roman" w:cs="Times New Roman"/>
            <w:sz w:val="24"/>
            <w:szCs w:val="24"/>
          </w:rPr>
          <w:t xml:space="preserve"> about</w:t>
        </w:r>
        <w:r w:rsidR="000B7FA9" w:rsidRPr="003E634F">
          <w:rPr>
            <w:rFonts w:ascii="Times New Roman" w:eastAsia="Calibri" w:hAnsi="Times New Roman" w:cs="Times New Roman"/>
            <w:sz w:val="24"/>
            <w:szCs w:val="24"/>
          </w:rPr>
          <w:t xml:space="preserve"> </w:t>
        </w:r>
      </w:ins>
      <w:r w:rsidRPr="003E634F">
        <w:rPr>
          <w:rFonts w:ascii="Times New Roman" w:eastAsia="Calibri" w:hAnsi="Times New Roman" w:cs="Times New Roman"/>
          <w:sz w:val="24"/>
          <w:szCs w:val="24"/>
        </w:rPr>
        <w:t xml:space="preserve">the general </w:t>
      </w:r>
      <w:r w:rsidR="00CB1615" w:rsidRPr="003E634F">
        <w:rPr>
          <w:rFonts w:ascii="Times New Roman" w:eastAsia="Calibri" w:hAnsi="Times New Roman" w:cs="Times New Roman"/>
          <w:sz w:val="24"/>
          <w:szCs w:val="24"/>
        </w:rPr>
        <w:t>bee honey</w:t>
      </w:r>
      <w:r w:rsidRPr="003E634F">
        <w:rPr>
          <w:rFonts w:ascii="Times New Roman" w:eastAsia="Calibri" w:hAnsi="Times New Roman" w:cs="Times New Roman"/>
          <w:sz w:val="24"/>
          <w:szCs w:val="24"/>
        </w:rPr>
        <w:t xml:space="preserve"> production practices, marketing system, problems faced by farmers, </w:t>
      </w:r>
      <w:del w:id="184" w:author="Mirjana Bulatovic-Danilovich" w:date="2024-06-17T19:42:00Z">
        <w:r w:rsidRPr="003E634F" w:rsidDel="001A289B">
          <w:rPr>
            <w:rFonts w:ascii="Times New Roman" w:eastAsia="Calibri" w:hAnsi="Times New Roman" w:cs="Times New Roman"/>
            <w:sz w:val="24"/>
            <w:szCs w:val="24"/>
          </w:rPr>
          <w:delText>further to know</w:delText>
        </w:r>
      </w:del>
      <w:ins w:id="185" w:author="Mirjana Bulatovic-Danilovich" w:date="2024-06-17T19:42:00Z">
        <w:r w:rsidR="001A289B">
          <w:rPr>
            <w:rFonts w:ascii="Times New Roman" w:eastAsia="Calibri" w:hAnsi="Times New Roman" w:cs="Times New Roman"/>
            <w:sz w:val="24"/>
            <w:szCs w:val="24"/>
          </w:rPr>
          <w:t xml:space="preserve"> pricing,</w:t>
        </w:r>
      </w:ins>
      <w:r w:rsidRPr="003E634F">
        <w:rPr>
          <w:rFonts w:ascii="Times New Roman" w:eastAsia="Calibri" w:hAnsi="Times New Roman" w:cs="Times New Roman"/>
          <w:sz w:val="24"/>
          <w:szCs w:val="24"/>
        </w:rPr>
        <w:t xml:space="preserve"> </w:t>
      </w:r>
      <w:del w:id="186" w:author="Mirjana Bulatovic-Danilovich" w:date="2024-06-17T19:42:00Z">
        <w:r w:rsidR="00CB1615" w:rsidRPr="003E634F" w:rsidDel="001A289B">
          <w:rPr>
            <w:rFonts w:ascii="Times New Roman" w:eastAsia="Calibri" w:hAnsi="Times New Roman" w:cs="Times New Roman"/>
            <w:sz w:val="24"/>
            <w:szCs w:val="24"/>
          </w:rPr>
          <w:delText xml:space="preserve">price </w:delText>
        </w:r>
      </w:del>
      <w:ins w:id="187" w:author="Mirjana Bulatovic-Danilovich" w:date="2024-06-17T19:42:00Z">
        <w:r w:rsidR="001A289B">
          <w:rPr>
            <w:rFonts w:ascii="Times New Roman" w:eastAsia="Calibri" w:hAnsi="Times New Roman" w:cs="Times New Roman"/>
            <w:sz w:val="24"/>
            <w:szCs w:val="24"/>
          </w:rPr>
          <w:t xml:space="preserve"> </w:t>
        </w:r>
        <w:r w:rsidR="001A289B" w:rsidRPr="003E634F">
          <w:rPr>
            <w:rFonts w:ascii="Times New Roman" w:eastAsia="Calibri" w:hAnsi="Times New Roman" w:cs="Times New Roman"/>
            <w:sz w:val="24"/>
            <w:szCs w:val="24"/>
          </w:rPr>
          <w:t xml:space="preserve"> </w:t>
        </w:r>
      </w:ins>
      <w:r w:rsidR="00CB1615" w:rsidRPr="003E634F">
        <w:rPr>
          <w:rFonts w:ascii="Times New Roman" w:eastAsia="Calibri" w:hAnsi="Times New Roman" w:cs="Times New Roman"/>
          <w:sz w:val="24"/>
          <w:szCs w:val="24"/>
        </w:rPr>
        <w:t>and</w:t>
      </w:r>
      <w:r w:rsidRPr="003E634F">
        <w:rPr>
          <w:rFonts w:ascii="Times New Roman" w:eastAsia="Calibri" w:hAnsi="Times New Roman" w:cs="Times New Roman"/>
          <w:sz w:val="24"/>
          <w:szCs w:val="24"/>
        </w:rPr>
        <w:t xml:space="preserve"> </w:t>
      </w:r>
      <w:r w:rsidR="008C79C6" w:rsidRPr="003E634F">
        <w:rPr>
          <w:rFonts w:ascii="Times New Roman" w:eastAsia="Calibri" w:hAnsi="Times New Roman" w:cs="Times New Roman"/>
          <w:sz w:val="24"/>
          <w:szCs w:val="24"/>
        </w:rPr>
        <w:t>constraints</w:t>
      </w:r>
      <w:r w:rsidRPr="003E634F">
        <w:rPr>
          <w:rFonts w:ascii="Times New Roman" w:eastAsia="Calibri" w:hAnsi="Times New Roman" w:cs="Times New Roman"/>
          <w:sz w:val="24"/>
          <w:szCs w:val="24"/>
        </w:rPr>
        <w:t xml:space="preserve"> of </w:t>
      </w:r>
      <w:r w:rsidR="00CB1615" w:rsidRPr="003E634F">
        <w:rPr>
          <w:rFonts w:ascii="Times New Roman" w:eastAsia="Calibri" w:hAnsi="Times New Roman" w:cs="Times New Roman"/>
          <w:sz w:val="24"/>
          <w:szCs w:val="24"/>
        </w:rPr>
        <w:t>bee rearing</w:t>
      </w:r>
      <w:r w:rsidRPr="003E634F">
        <w:rPr>
          <w:rFonts w:ascii="Times New Roman" w:eastAsia="Calibri" w:hAnsi="Times New Roman" w:cs="Times New Roman"/>
          <w:sz w:val="24"/>
          <w:szCs w:val="24"/>
        </w:rPr>
        <w:t xml:space="preserve"> in </w:t>
      </w:r>
      <w:r w:rsidR="00CB1615" w:rsidRPr="003E634F">
        <w:rPr>
          <w:rFonts w:ascii="Times New Roman" w:eastAsia="Calibri" w:hAnsi="Times New Roman" w:cs="Times New Roman"/>
          <w:sz w:val="24"/>
          <w:szCs w:val="24"/>
        </w:rPr>
        <w:t>Darchula</w:t>
      </w:r>
      <w:r w:rsidRPr="003E634F">
        <w:rPr>
          <w:rFonts w:ascii="Times New Roman" w:eastAsia="Calibri" w:hAnsi="Times New Roman" w:cs="Times New Roman"/>
          <w:sz w:val="24"/>
          <w:szCs w:val="24"/>
        </w:rPr>
        <w:t xml:space="preserve"> district. Further, a key informant interview with the AKC, </w:t>
      </w:r>
      <w:r w:rsidR="00CB1615" w:rsidRPr="003E634F">
        <w:rPr>
          <w:rFonts w:ascii="Times New Roman" w:eastAsia="Calibri" w:hAnsi="Times New Roman" w:cs="Times New Roman"/>
          <w:sz w:val="24"/>
          <w:szCs w:val="24"/>
        </w:rPr>
        <w:t xml:space="preserve">Darchula </w:t>
      </w:r>
      <w:r w:rsidRPr="003E634F">
        <w:rPr>
          <w:rFonts w:ascii="Times New Roman" w:eastAsia="Calibri" w:hAnsi="Times New Roman" w:cs="Times New Roman"/>
          <w:sz w:val="24"/>
          <w:szCs w:val="24"/>
        </w:rPr>
        <w:t xml:space="preserve">was conducted to generate </w:t>
      </w:r>
      <w:del w:id="188" w:author="Mirjana Bulatovic-Danilovich" w:date="2024-06-17T19:43:00Z">
        <w:r w:rsidRPr="003E634F" w:rsidDel="001A289B">
          <w:rPr>
            <w:rFonts w:ascii="Times New Roman" w:eastAsia="Calibri" w:hAnsi="Times New Roman" w:cs="Times New Roman"/>
            <w:sz w:val="24"/>
            <w:szCs w:val="24"/>
          </w:rPr>
          <w:delText xml:space="preserve">the </w:delText>
        </w:r>
      </w:del>
      <w:ins w:id="189" w:author="Mirjana Bulatovic-Danilovich" w:date="2024-06-17T19:43:00Z">
        <w:r w:rsidR="001A289B">
          <w:rPr>
            <w:rFonts w:ascii="Times New Roman" w:eastAsia="Calibri" w:hAnsi="Times New Roman" w:cs="Times New Roman"/>
            <w:sz w:val="24"/>
            <w:szCs w:val="24"/>
          </w:rPr>
          <w:t xml:space="preserve"> </w:t>
        </w:r>
      </w:ins>
      <w:r w:rsidRPr="003E634F">
        <w:rPr>
          <w:rFonts w:ascii="Times New Roman" w:eastAsia="Calibri" w:hAnsi="Times New Roman" w:cs="Times New Roman"/>
          <w:sz w:val="24"/>
          <w:szCs w:val="24"/>
        </w:rPr>
        <w:t xml:space="preserve">general </w:t>
      </w:r>
      <w:del w:id="190" w:author="Mirjana Bulatovic-Danilovich" w:date="2024-06-17T19:43:00Z">
        <w:r w:rsidRPr="003E634F" w:rsidDel="001A289B">
          <w:rPr>
            <w:rFonts w:ascii="Times New Roman" w:eastAsia="Calibri" w:hAnsi="Times New Roman" w:cs="Times New Roman"/>
            <w:sz w:val="24"/>
            <w:szCs w:val="24"/>
          </w:rPr>
          <w:delText xml:space="preserve">status </w:delText>
        </w:r>
      </w:del>
      <w:ins w:id="191" w:author="Mirjana Bulatovic-Danilovich" w:date="2024-06-17T19:43:00Z">
        <w:r w:rsidR="001A289B">
          <w:rPr>
            <w:rFonts w:ascii="Times New Roman" w:eastAsia="Calibri" w:hAnsi="Times New Roman" w:cs="Times New Roman"/>
            <w:sz w:val="24"/>
            <w:szCs w:val="24"/>
          </w:rPr>
          <w:t xml:space="preserve"> information</w:t>
        </w:r>
        <w:r w:rsidR="001A289B" w:rsidRPr="003E634F">
          <w:rPr>
            <w:rFonts w:ascii="Times New Roman" w:eastAsia="Calibri" w:hAnsi="Times New Roman" w:cs="Times New Roman"/>
            <w:sz w:val="24"/>
            <w:szCs w:val="24"/>
          </w:rPr>
          <w:t xml:space="preserve"> </w:t>
        </w:r>
      </w:ins>
      <w:r w:rsidRPr="003E634F">
        <w:rPr>
          <w:rFonts w:ascii="Times New Roman" w:eastAsia="Calibri" w:hAnsi="Times New Roman" w:cs="Times New Roman"/>
          <w:sz w:val="24"/>
          <w:szCs w:val="24"/>
        </w:rPr>
        <w:t xml:space="preserve">of </w:t>
      </w:r>
      <w:r w:rsidR="00CB1615" w:rsidRPr="003E634F">
        <w:rPr>
          <w:rFonts w:ascii="Times New Roman" w:eastAsia="Calibri" w:hAnsi="Times New Roman" w:cs="Times New Roman"/>
          <w:sz w:val="24"/>
          <w:szCs w:val="24"/>
        </w:rPr>
        <w:t>honey</w:t>
      </w:r>
      <w:r w:rsidRPr="003E634F">
        <w:rPr>
          <w:rFonts w:ascii="Times New Roman" w:eastAsia="Calibri" w:hAnsi="Times New Roman" w:cs="Times New Roman"/>
          <w:sz w:val="24"/>
          <w:szCs w:val="24"/>
        </w:rPr>
        <w:t xml:space="preserve"> production, marketing channels, status of farmers, </w:t>
      </w:r>
      <w:ins w:id="192" w:author="Mirjana Bulatovic-Danilovich" w:date="2024-06-17T19:44:00Z">
        <w:r w:rsidR="00FF482B">
          <w:rPr>
            <w:rFonts w:ascii="Times New Roman" w:eastAsia="Calibri" w:hAnsi="Times New Roman" w:cs="Times New Roman"/>
            <w:sz w:val="24"/>
            <w:szCs w:val="24"/>
          </w:rPr>
          <w:t xml:space="preserve">and </w:t>
        </w:r>
      </w:ins>
      <w:r w:rsidRPr="003E634F">
        <w:rPr>
          <w:rFonts w:ascii="Times New Roman" w:eastAsia="Calibri" w:hAnsi="Times New Roman" w:cs="Times New Roman"/>
          <w:sz w:val="24"/>
          <w:szCs w:val="24"/>
        </w:rPr>
        <w:t>problems faced by farmers in the district. The information was used to design the research roadmap and questionnaire.</w:t>
      </w:r>
    </w:p>
    <w:p w14:paraId="4B581999" w14:textId="602D8719" w:rsidR="009D2053" w:rsidRPr="003E634F" w:rsidRDefault="009D2053" w:rsidP="00D15167">
      <w:pPr>
        <w:pStyle w:val="Heading2"/>
        <w:jc w:val="both"/>
        <w:rPr>
          <w:rFonts w:ascii="Times New Roman" w:eastAsia="Calibri" w:hAnsi="Times New Roman" w:cs="Times New Roman"/>
          <w:sz w:val="24"/>
          <w:szCs w:val="24"/>
        </w:rPr>
      </w:pPr>
      <w:bookmarkStart w:id="193" w:name="_Toc50158205"/>
      <w:bookmarkStart w:id="194" w:name="_Toc149574606"/>
      <w:bookmarkStart w:id="195" w:name="_Toc149581157"/>
      <w:r w:rsidRPr="003E634F">
        <w:rPr>
          <w:rFonts w:ascii="Times New Roman" w:eastAsia="Calibri" w:hAnsi="Times New Roman" w:cs="Times New Roman"/>
          <w:sz w:val="24"/>
          <w:szCs w:val="24"/>
        </w:rPr>
        <w:t>Sampling unit</w:t>
      </w:r>
      <w:bookmarkEnd w:id="193"/>
      <w:bookmarkEnd w:id="194"/>
      <w:bookmarkEnd w:id="195"/>
    </w:p>
    <w:p w14:paraId="0DDADA40" w14:textId="171C168A" w:rsidR="009D2053" w:rsidRPr="003E634F" w:rsidRDefault="009D2053" w:rsidP="00D15167">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Sample size of </w:t>
      </w:r>
      <w:r w:rsidR="00CB1615" w:rsidRPr="003E634F">
        <w:rPr>
          <w:rFonts w:ascii="Times New Roman" w:eastAsia="Calibri" w:hAnsi="Times New Roman" w:cs="Times New Roman"/>
          <w:sz w:val="24"/>
          <w:szCs w:val="24"/>
        </w:rPr>
        <w:t>80</w:t>
      </w:r>
      <w:ins w:id="196" w:author="ABHISHEK SUBEDI" w:date="2024-06-18T18:21:00Z">
        <w:r w:rsidR="00D10803">
          <w:rPr>
            <w:rFonts w:ascii="Times New Roman" w:eastAsia="Calibri" w:hAnsi="Times New Roman" w:cs="Times New Roman"/>
            <w:sz w:val="24"/>
            <w:szCs w:val="24"/>
          </w:rPr>
          <w:t xml:space="preserve"> hou</w:t>
        </w:r>
      </w:ins>
      <w:ins w:id="197" w:author="ABHISHEK SUBEDI" w:date="2024-06-18T18:22:00Z">
        <w:r w:rsidR="00D10803">
          <w:rPr>
            <w:rFonts w:ascii="Times New Roman" w:eastAsia="Calibri" w:hAnsi="Times New Roman" w:cs="Times New Roman"/>
            <w:sz w:val="24"/>
            <w:szCs w:val="24"/>
          </w:rPr>
          <w:t xml:space="preserve">sehold </w:t>
        </w:r>
      </w:ins>
      <w:del w:id="198" w:author="ABHISHEK SUBEDI" w:date="2024-06-18T18:21:00Z">
        <w:r w:rsidRPr="003E634F" w:rsidDel="00D10803">
          <w:rPr>
            <w:rFonts w:ascii="Times New Roman" w:eastAsia="Calibri" w:hAnsi="Times New Roman" w:cs="Times New Roman"/>
            <w:sz w:val="24"/>
            <w:szCs w:val="24"/>
          </w:rPr>
          <w:delText xml:space="preserve"> </w:delText>
        </w:r>
        <w:commentRangeStart w:id="199"/>
        <w:commentRangeStart w:id="200"/>
        <w:r w:rsidRPr="003E634F" w:rsidDel="00D10803">
          <w:rPr>
            <w:rFonts w:ascii="Times New Roman" w:eastAsia="Calibri" w:hAnsi="Times New Roman" w:cs="Times New Roman"/>
            <w:sz w:val="24"/>
            <w:szCs w:val="24"/>
          </w:rPr>
          <w:delText>HH</w:delText>
        </w:r>
        <w:commentRangeEnd w:id="199"/>
        <w:r w:rsidR="00FF482B" w:rsidDel="00D10803">
          <w:rPr>
            <w:rStyle w:val="CommentReference"/>
          </w:rPr>
          <w:commentReference w:id="199"/>
        </w:r>
        <w:commentRangeEnd w:id="200"/>
        <w:r w:rsidR="00995C7F" w:rsidDel="00D10803">
          <w:rPr>
            <w:rStyle w:val="CommentReference"/>
          </w:rPr>
          <w:commentReference w:id="200"/>
        </w:r>
        <w:r w:rsidRPr="003E634F" w:rsidDel="00D10803">
          <w:rPr>
            <w:rFonts w:ascii="Times New Roman" w:eastAsia="Calibri" w:hAnsi="Times New Roman" w:cs="Times New Roman"/>
            <w:sz w:val="24"/>
            <w:szCs w:val="24"/>
          </w:rPr>
          <w:delText xml:space="preserve"> </w:delText>
        </w:r>
      </w:del>
      <w:r w:rsidRPr="003E634F">
        <w:rPr>
          <w:rFonts w:ascii="Times New Roman" w:eastAsia="Calibri" w:hAnsi="Times New Roman" w:cs="Times New Roman"/>
          <w:sz w:val="24"/>
          <w:szCs w:val="24"/>
        </w:rPr>
        <w:t>having different socio-economic status were selected from</w:t>
      </w:r>
      <w:r w:rsidR="00CB1615" w:rsidRPr="003E634F">
        <w:rPr>
          <w:rFonts w:ascii="Times New Roman" w:eastAsia="Calibri" w:hAnsi="Times New Roman" w:cs="Times New Roman"/>
          <w:sz w:val="24"/>
          <w:szCs w:val="24"/>
        </w:rPr>
        <w:t xml:space="preserve"> Lekam </w:t>
      </w:r>
      <w:r w:rsidRPr="003E634F">
        <w:rPr>
          <w:rFonts w:ascii="Times New Roman" w:eastAsia="Calibri" w:hAnsi="Times New Roman" w:cs="Times New Roman"/>
          <w:sz w:val="24"/>
          <w:szCs w:val="24"/>
        </w:rPr>
        <w:t xml:space="preserve">Rural municipality ward no- </w:t>
      </w:r>
      <w:r w:rsidR="00CB1615" w:rsidRPr="003E634F">
        <w:rPr>
          <w:rFonts w:ascii="Times New Roman" w:eastAsia="Calibri" w:hAnsi="Times New Roman" w:cs="Times New Roman"/>
          <w:sz w:val="24"/>
          <w:szCs w:val="24"/>
        </w:rPr>
        <w:t xml:space="preserve">1, 2, 3, 4, 5, </w:t>
      </w:r>
      <w:r w:rsidR="00046366" w:rsidRPr="003E634F">
        <w:rPr>
          <w:rFonts w:ascii="Times New Roman" w:eastAsia="Calibri" w:hAnsi="Times New Roman" w:cs="Times New Roman"/>
          <w:sz w:val="24"/>
          <w:szCs w:val="24"/>
        </w:rPr>
        <w:t>6 sampling</w:t>
      </w:r>
      <w:r w:rsidRPr="003E634F">
        <w:rPr>
          <w:rFonts w:ascii="Times New Roman" w:eastAsia="Calibri" w:hAnsi="Times New Roman" w:cs="Times New Roman"/>
          <w:sz w:val="24"/>
          <w:szCs w:val="24"/>
        </w:rPr>
        <w:t xml:space="preserve"> </w:t>
      </w:r>
      <w:r w:rsidR="00046366" w:rsidRPr="003E634F">
        <w:rPr>
          <w:rFonts w:ascii="Times New Roman" w:eastAsia="Calibri" w:hAnsi="Times New Roman" w:cs="Times New Roman"/>
          <w:sz w:val="24"/>
          <w:szCs w:val="24"/>
        </w:rPr>
        <w:t>technique,</w:t>
      </w:r>
      <w:r w:rsidRPr="003E634F">
        <w:rPr>
          <w:rFonts w:ascii="Times New Roman" w:eastAsia="Calibri" w:hAnsi="Times New Roman" w:cs="Times New Roman"/>
          <w:sz w:val="24"/>
          <w:szCs w:val="24"/>
        </w:rPr>
        <w:t xml:space="preserve"> sample size proportional </w:t>
      </w:r>
      <w:r w:rsidR="00046366" w:rsidRPr="003E634F">
        <w:rPr>
          <w:rFonts w:ascii="Times New Roman" w:eastAsia="Calibri" w:hAnsi="Times New Roman" w:cs="Times New Roman"/>
          <w:sz w:val="24"/>
          <w:szCs w:val="24"/>
        </w:rPr>
        <w:t>to population</w:t>
      </w:r>
      <w:r w:rsidRPr="003E634F">
        <w:rPr>
          <w:rFonts w:ascii="Times New Roman" w:eastAsia="Calibri" w:hAnsi="Times New Roman" w:cs="Times New Roman"/>
          <w:sz w:val="24"/>
          <w:szCs w:val="24"/>
        </w:rPr>
        <w:t xml:space="preserve"> size.</w:t>
      </w:r>
    </w:p>
    <w:p w14:paraId="1FF390A9" w14:textId="529BF899" w:rsidR="009D2053" w:rsidRPr="003E634F" w:rsidRDefault="009D2053" w:rsidP="00D15167">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The proportional sample size from </w:t>
      </w:r>
      <w:r w:rsidR="00053841" w:rsidRPr="003E634F">
        <w:rPr>
          <w:rFonts w:ascii="Times New Roman" w:eastAsia="Calibri" w:hAnsi="Times New Roman" w:cs="Times New Roman"/>
          <w:sz w:val="24"/>
          <w:szCs w:val="24"/>
        </w:rPr>
        <w:t>rural mu</w:t>
      </w:r>
      <w:r w:rsidRPr="003E634F">
        <w:rPr>
          <w:rFonts w:ascii="Times New Roman" w:eastAsia="Calibri" w:hAnsi="Times New Roman" w:cs="Times New Roman"/>
          <w:sz w:val="24"/>
          <w:szCs w:val="24"/>
        </w:rPr>
        <w:t>nicipality was calculated using equation.</w:t>
      </w:r>
    </w:p>
    <w:p w14:paraId="5E015AD7" w14:textId="42E6A1BC" w:rsidR="009D2053" w:rsidRPr="003E634F" w:rsidRDefault="009D2053" w:rsidP="00D15167">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                                  n</w:t>
      </w:r>
      <w:r w:rsidRPr="003E634F">
        <w:rPr>
          <w:rFonts w:ascii="Times New Roman" w:eastAsia="Calibri" w:hAnsi="Times New Roman" w:cs="Times New Roman"/>
          <w:sz w:val="24"/>
          <w:szCs w:val="24"/>
          <w:vertAlign w:val="subscript"/>
        </w:rPr>
        <w:t xml:space="preserve">m </w:t>
      </w:r>
      <w:r w:rsidRPr="003E634F">
        <w:rPr>
          <w:rFonts w:ascii="Times New Roman" w:eastAsia="Calibri" w:hAnsi="Times New Roman" w:cs="Times New Roman"/>
          <w:sz w:val="24"/>
          <w:szCs w:val="24"/>
          <w:vertAlign w:val="superscript"/>
        </w:rPr>
        <w:t xml:space="preserve"> </w:t>
      </w:r>
      <w:r w:rsidRPr="003E634F">
        <w:rPr>
          <w:rFonts w:ascii="Times New Roman" w:eastAsia="Calibri" w:hAnsi="Times New Roman" w:cs="Times New Roman"/>
          <w:sz w:val="24"/>
          <w:szCs w:val="24"/>
        </w:rPr>
        <w:t xml:space="preserve"> = (</w:t>
      </w:r>
      <w:r w:rsidR="00580A0C" w:rsidRPr="003E634F">
        <w:rPr>
          <w:rFonts w:ascii="Times New Roman" w:eastAsia="Calibri" w:hAnsi="Times New Roman" w:cs="Times New Roman"/>
          <w:sz w:val="24"/>
          <w:szCs w:val="24"/>
        </w:rPr>
        <w:t>N</w:t>
      </w:r>
      <w:r w:rsidR="00580A0C" w:rsidRPr="003E634F">
        <w:rPr>
          <w:rFonts w:ascii="Times New Roman" w:eastAsia="Calibri" w:hAnsi="Times New Roman" w:cs="Times New Roman"/>
          <w:sz w:val="24"/>
          <w:szCs w:val="24"/>
          <w:vertAlign w:val="subscript"/>
        </w:rPr>
        <w:t xml:space="preserve">m </w:t>
      </w:r>
      <w:r w:rsidR="00580A0C" w:rsidRPr="003E634F">
        <w:rPr>
          <w:rFonts w:ascii="Times New Roman" w:eastAsia="Calibri" w:hAnsi="Times New Roman" w:cs="Times New Roman"/>
          <w:sz w:val="24"/>
          <w:szCs w:val="24"/>
        </w:rPr>
        <w:t>/</w:t>
      </w:r>
      <w:r w:rsidRPr="003E634F">
        <w:rPr>
          <w:rFonts w:ascii="Times New Roman" w:eastAsia="Calibri" w:hAnsi="Times New Roman" w:cs="Times New Roman"/>
          <w:sz w:val="24"/>
          <w:szCs w:val="24"/>
        </w:rPr>
        <w:t xml:space="preserve"> </w:t>
      </w:r>
      <w:r w:rsidR="00580A0C" w:rsidRPr="003E634F">
        <w:rPr>
          <w:rFonts w:ascii="Times New Roman" w:eastAsia="Calibri" w:hAnsi="Times New Roman" w:cs="Times New Roman"/>
          <w:sz w:val="24"/>
          <w:szCs w:val="24"/>
        </w:rPr>
        <w:t>N) *</w:t>
      </w:r>
      <w:r w:rsidRPr="003E634F">
        <w:rPr>
          <w:rFonts w:ascii="Times New Roman" w:eastAsia="Calibri" w:hAnsi="Times New Roman" w:cs="Times New Roman"/>
          <w:sz w:val="24"/>
          <w:szCs w:val="24"/>
        </w:rPr>
        <w:t>n</w:t>
      </w:r>
    </w:p>
    <w:p w14:paraId="7506D3D4" w14:textId="73189013" w:rsidR="009D2053" w:rsidRPr="003E634F" w:rsidRDefault="009D2053" w:rsidP="00D15167">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Where, n</w:t>
      </w:r>
      <w:r w:rsidRPr="003E634F">
        <w:rPr>
          <w:rFonts w:ascii="Times New Roman" w:eastAsia="Calibri" w:hAnsi="Times New Roman" w:cs="Times New Roman"/>
          <w:sz w:val="24"/>
          <w:szCs w:val="24"/>
          <w:vertAlign w:val="subscript"/>
        </w:rPr>
        <w:t>m</w:t>
      </w:r>
      <w:r w:rsidRPr="003E634F">
        <w:rPr>
          <w:rFonts w:ascii="Times New Roman" w:eastAsia="Calibri" w:hAnsi="Times New Roman" w:cs="Times New Roman"/>
          <w:sz w:val="24"/>
          <w:szCs w:val="24"/>
        </w:rPr>
        <w:t>= sample size for the</w:t>
      </w:r>
      <w:r w:rsidR="00053841" w:rsidRPr="003E634F">
        <w:rPr>
          <w:rFonts w:ascii="Times New Roman" w:eastAsia="Calibri" w:hAnsi="Times New Roman" w:cs="Times New Roman"/>
          <w:sz w:val="24"/>
          <w:szCs w:val="24"/>
        </w:rPr>
        <w:t xml:space="preserve"> ward</w:t>
      </w:r>
    </w:p>
    <w:p w14:paraId="21F9512C" w14:textId="6BA5038E" w:rsidR="009D2053" w:rsidRPr="003E634F" w:rsidRDefault="009D2053" w:rsidP="00D15167">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               N</w:t>
      </w:r>
      <w:r w:rsidRPr="003E634F">
        <w:rPr>
          <w:rFonts w:ascii="Times New Roman" w:eastAsia="Calibri" w:hAnsi="Times New Roman" w:cs="Times New Roman"/>
          <w:sz w:val="24"/>
          <w:szCs w:val="24"/>
          <w:vertAlign w:val="subscript"/>
        </w:rPr>
        <w:t>m</w:t>
      </w:r>
      <w:r w:rsidRPr="003E634F">
        <w:rPr>
          <w:rFonts w:ascii="Times New Roman" w:eastAsia="Calibri" w:hAnsi="Times New Roman" w:cs="Times New Roman"/>
          <w:sz w:val="24"/>
          <w:szCs w:val="24"/>
        </w:rPr>
        <w:t xml:space="preserve"> = total number of households in the</w:t>
      </w:r>
      <w:r w:rsidR="00053841" w:rsidRPr="003E634F">
        <w:rPr>
          <w:rFonts w:ascii="Times New Roman" w:eastAsia="Calibri" w:hAnsi="Times New Roman" w:cs="Times New Roman"/>
          <w:sz w:val="24"/>
          <w:szCs w:val="24"/>
        </w:rPr>
        <w:t xml:space="preserve"> ward</w:t>
      </w:r>
    </w:p>
    <w:p w14:paraId="74ABC0D9" w14:textId="2B210A00" w:rsidR="009D2053" w:rsidRPr="003E634F" w:rsidRDefault="009D2053" w:rsidP="00D15167">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               N = total number of households in </w:t>
      </w:r>
      <w:r w:rsidR="00053841" w:rsidRPr="003E634F">
        <w:rPr>
          <w:rFonts w:ascii="Times New Roman" w:eastAsia="Calibri" w:hAnsi="Times New Roman" w:cs="Times New Roman"/>
          <w:sz w:val="24"/>
          <w:szCs w:val="24"/>
        </w:rPr>
        <w:t>the municipality</w:t>
      </w:r>
    </w:p>
    <w:p w14:paraId="2F4D27BB" w14:textId="0B64050C" w:rsidR="009D2053" w:rsidRPr="003E634F" w:rsidRDefault="009D2053" w:rsidP="00D15167">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               n = total sample size we selected    </w:t>
      </w:r>
    </w:p>
    <w:p w14:paraId="7E919005" w14:textId="4E380120" w:rsidR="00CB1615" w:rsidRPr="003E634F" w:rsidRDefault="009D2053" w:rsidP="00D15167">
      <w:pPr>
        <w:pStyle w:val="Heading2"/>
        <w:jc w:val="both"/>
        <w:rPr>
          <w:rFonts w:ascii="Times New Roman" w:hAnsi="Times New Roman" w:cs="Times New Roman"/>
          <w:sz w:val="24"/>
          <w:szCs w:val="24"/>
        </w:rPr>
      </w:pPr>
      <w:bookmarkStart w:id="201" w:name="_Toc50158206"/>
      <w:bookmarkStart w:id="202" w:name="_Toc149574607"/>
      <w:bookmarkStart w:id="203" w:name="_Toc149581158"/>
      <w:r w:rsidRPr="003E634F">
        <w:rPr>
          <w:rFonts w:ascii="Times New Roman" w:hAnsi="Times New Roman" w:cs="Times New Roman"/>
          <w:sz w:val="24"/>
          <w:szCs w:val="24"/>
        </w:rPr>
        <w:lastRenderedPageBreak/>
        <w:t>Population, Sample size and sampling procedure</w:t>
      </w:r>
      <w:bookmarkStart w:id="204" w:name="_Toc50158207"/>
      <w:bookmarkEnd w:id="201"/>
      <w:bookmarkEnd w:id="202"/>
      <w:bookmarkEnd w:id="203"/>
    </w:p>
    <w:p w14:paraId="3D03F179" w14:textId="52FE057F" w:rsidR="009D2053" w:rsidRPr="003E634F" w:rsidRDefault="009D2053" w:rsidP="00D15167">
      <w:pPr>
        <w:pStyle w:val="Heading3"/>
        <w:jc w:val="both"/>
        <w:rPr>
          <w:rFonts w:ascii="Times New Roman" w:hAnsi="Times New Roman" w:cs="Times New Roman"/>
          <w:sz w:val="24"/>
          <w:szCs w:val="24"/>
        </w:rPr>
      </w:pPr>
      <w:r w:rsidRPr="003E634F">
        <w:rPr>
          <w:rFonts w:ascii="Times New Roman" w:hAnsi="Times New Roman" w:cs="Times New Roman"/>
          <w:sz w:val="24"/>
          <w:szCs w:val="24"/>
        </w:rPr>
        <w:t xml:space="preserve"> </w:t>
      </w:r>
      <w:bookmarkStart w:id="205" w:name="_Toc149574608"/>
      <w:bookmarkStart w:id="206" w:name="_Toc149581159"/>
      <w:r w:rsidR="00CB1615" w:rsidRPr="003E634F">
        <w:rPr>
          <w:rFonts w:ascii="Times New Roman" w:hAnsi="Times New Roman" w:cs="Times New Roman"/>
          <w:sz w:val="24"/>
          <w:szCs w:val="24"/>
        </w:rPr>
        <w:t>Producer’s</w:t>
      </w:r>
      <w:r w:rsidRPr="003E634F">
        <w:rPr>
          <w:rFonts w:ascii="Times New Roman" w:hAnsi="Times New Roman" w:cs="Times New Roman"/>
          <w:sz w:val="24"/>
          <w:szCs w:val="24"/>
        </w:rPr>
        <w:t xml:space="preserve"> sampling</w:t>
      </w:r>
      <w:bookmarkEnd w:id="204"/>
      <w:bookmarkEnd w:id="205"/>
      <w:bookmarkEnd w:id="206"/>
    </w:p>
    <w:p w14:paraId="5B5383B3" w14:textId="4D4E7EF6" w:rsidR="009D2053" w:rsidRPr="003E634F" w:rsidRDefault="009D2053" w:rsidP="00D15167">
      <w:pPr>
        <w:tabs>
          <w:tab w:val="left" w:pos="2685"/>
        </w:tabs>
        <w:spacing w:line="360" w:lineRule="auto"/>
        <w:jc w:val="both"/>
        <w:rPr>
          <w:rFonts w:ascii="Times New Roman" w:hAnsi="Times New Roman" w:cs="Times New Roman"/>
          <w:color w:val="FF0000"/>
          <w:sz w:val="24"/>
          <w:szCs w:val="24"/>
        </w:rPr>
      </w:pPr>
      <w:r w:rsidRPr="003E634F">
        <w:rPr>
          <w:rFonts w:ascii="Times New Roman" w:hAnsi="Times New Roman" w:cs="Times New Roman"/>
          <w:sz w:val="24"/>
          <w:szCs w:val="24"/>
        </w:rPr>
        <w:t xml:space="preserve">For producers, a multistage sampling technique was used to draw sampling units. In </w:t>
      </w:r>
      <w:r w:rsidR="00580A0C" w:rsidRPr="003E634F">
        <w:rPr>
          <w:rFonts w:ascii="Times New Roman" w:hAnsi="Times New Roman" w:cs="Times New Roman"/>
          <w:sz w:val="24"/>
          <w:szCs w:val="24"/>
        </w:rPr>
        <w:t>Darchula</w:t>
      </w:r>
      <w:r w:rsidRPr="003E634F">
        <w:rPr>
          <w:rFonts w:ascii="Times New Roman" w:hAnsi="Times New Roman" w:cs="Times New Roman"/>
          <w:sz w:val="24"/>
          <w:szCs w:val="24"/>
        </w:rPr>
        <w:t xml:space="preserve"> district there </w:t>
      </w:r>
      <w:r w:rsidR="00580A0C" w:rsidRPr="003E634F">
        <w:rPr>
          <w:rFonts w:ascii="Times New Roman" w:hAnsi="Times New Roman" w:cs="Times New Roman"/>
          <w:sz w:val="24"/>
          <w:szCs w:val="24"/>
        </w:rPr>
        <w:t>are 9</w:t>
      </w:r>
      <w:r w:rsidRPr="003E634F">
        <w:rPr>
          <w:rFonts w:ascii="Times New Roman" w:hAnsi="Times New Roman" w:cs="Times New Roman"/>
          <w:sz w:val="24"/>
          <w:szCs w:val="24"/>
        </w:rPr>
        <w:t xml:space="preserve"> Municipal</w:t>
      </w:r>
      <w:r w:rsidR="00580A0C" w:rsidRPr="003E634F">
        <w:rPr>
          <w:rFonts w:ascii="Times New Roman" w:hAnsi="Times New Roman" w:cs="Times New Roman"/>
          <w:sz w:val="24"/>
          <w:szCs w:val="24"/>
        </w:rPr>
        <w:t xml:space="preserve"> governments</w:t>
      </w:r>
      <w:r w:rsidRPr="003E634F">
        <w:rPr>
          <w:rFonts w:ascii="Times New Roman" w:hAnsi="Times New Roman" w:cs="Times New Roman"/>
          <w:sz w:val="24"/>
          <w:szCs w:val="24"/>
        </w:rPr>
        <w:t xml:space="preserve">. Among the </w:t>
      </w:r>
      <w:r w:rsidR="00580A0C" w:rsidRPr="003E634F">
        <w:rPr>
          <w:rFonts w:ascii="Times New Roman" w:hAnsi="Times New Roman" w:cs="Times New Roman"/>
          <w:sz w:val="24"/>
          <w:szCs w:val="24"/>
        </w:rPr>
        <w:t>9</w:t>
      </w:r>
      <w:r w:rsidRPr="003E634F">
        <w:rPr>
          <w:rFonts w:ascii="Times New Roman" w:hAnsi="Times New Roman" w:cs="Times New Roman"/>
          <w:sz w:val="24"/>
          <w:szCs w:val="24"/>
        </w:rPr>
        <w:t xml:space="preserve"> local levels, </w:t>
      </w:r>
      <w:r w:rsidR="00580A0C" w:rsidRPr="003E634F">
        <w:rPr>
          <w:rFonts w:ascii="Times New Roman" w:hAnsi="Times New Roman" w:cs="Times New Roman"/>
          <w:sz w:val="24"/>
          <w:szCs w:val="24"/>
        </w:rPr>
        <w:t xml:space="preserve">Lekam rural municipality is the major hub for honey production. </w:t>
      </w:r>
      <w:r w:rsidRPr="003E634F">
        <w:rPr>
          <w:rFonts w:ascii="Times New Roman" w:hAnsi="Times New Roman" w:cs="Times New Roman"/>
          <w:sz w:val="24"/>
          <w:szCs w:val="24"/>
        </w:rPr>
        <w:t>Th</w:t>
      </w:r>
      <w:r w:rsidR="00580A0C" w:rsidRPr="003E634F">
        <w:rPr>
          <w:rFonts w:ascii="Times New Roman" w:hAnsi="Times New Roman" w:cs="Times New Roman"/>
          <w:sz w:val="24"/>
          <w:szCs w:val="24"/>
        </w:rPr>
        <w:t>is</w:t>
      </w:r>
      <w:r w:rsidRPr="003E634F">
        <w:rPr>
          <w:rFonts w:ascii="Times New Roman" w:hAnsi="Times New Roman" w:cs="Times New Roman"/>
          <w:sz w:val="24"/>
          <w:szCs w:val="24"/>
        </w:rPr>
        <w:t xml:space="preserve"> </w:t>
      </w:r>
      <w:r w:rsidR="00580A0C" w:rsidRPr="003E634F">
        <w:rPr>
          <w:rFonts w:ascii="Times New Roman" w:hAnsi="Times New Roman" w:cs="Times New Roman"/>
          <w:sz w:val="24"/>
          <w:szCs w:val="24"/>
        </w:rPr>
        <w:t xml:space="preserve">Lekam </w:t>
      </w:r>
      <w:r w:rsidRPr="003E634F">
        <w:rPr>
          <w:rFonts w:ascii="Times New Roman" w:hAnsi="Times New Roman" w:cs="Times New Roman"/>
          <w:sz w:val="24"/>
          <w:szCs w:val="24"/>
        </w:rPr>
        <w:t>rural municipality w</w:t>
      </w:r>
      <w:r w:rsidR="00580A0C" w:rsidRPr="003E634F">
        <w:rPr>
          <w:rFonts w:ascii="Times New Roman" w:hAnsi="Times New Roman" w:cs="Times New Roman"/>
          <w:sz w:val="24"/>
          <w:szCs w:val="24"/>
        </w:rPr>
        <w:t>as</w:t>
      </w:r>
      <w:r w:rsidRPr="003E634F">
        <w:rPr>
          <w:rFonts w:ascii="Times New Roman" w:hAnsi="Times New Roman" w:cs="Times New Roman"/>
          <w:sz w:val="24"/>
          <w:szCs w:val="24"/>
        </w:rPr>
        <w:t xml:space="preserve"> selected purposively. Stratified sampling was done to select </w:t>
      </w:r>
      <w:r w:rsidR="00580A0C" w:rsidRPr="003E634F">
        <w:rPr>
          <w:rFonts w:ascii="Times New Roman" w:hAnsi="Times New Roman" w:cs="Times New Roman"/>
          <w:sz w:val="24"/>
          <w:szCs w:val="24"/>
        </w:rPr>
        <w:t>among 6 wards and</w:t>
      </w:r>
      <w:r w:rsidRPr="003E634F">
        <w:rPr>
          <w:rFonts w:ascii="Times New Roman" w:hAnsi="Times New Roman" w:cs="Times New Roman"/>
          <w:sz w:val="24"/>
          <w:szCs w:val="24"/>
        </w:rPr>
        <w:t xml:space="preserve"> sample size proportional to size was selected using simple random sampling. All </w:t>
      </w:r>
      <w:r w:rsidR="00580A0C" w:rsidRPr="003E634F">
        <w:rPr>
          <w:rFonts w:ascii="Times New Roman" w:hAnsi="Times New Roman" w:cs="Times New Roman"/>
          <w:sz w:val="24"/>
          <w:szCs w:val="24"/>
        </w:rPr>
        <w:t>80 s</w:t>
      </w:r>
      <w:r w:rsidRPr="003E634F">
        <w:rPr>
          <w:rFonts w:ascii="Times New Roman" w:hAnsi="Times New Roman" w:cs="Times New Roman"/>
          <w:sz w:val="24"/>
          <w:szCs w:val="24"/>
        </w:rPr>
        <w:t xml:space="preserve">amples were taken randomly from </w:t>
      </w:r>
      <w:r w:rsidR="00580A0C" w:rsidRPr="003E634F">
        <w:rPr>
          <w:rFonts w:ascii="Times New Roman" w:hAnsi="Times New Roman" w:cs="Times New Roman"/>
          <w:sz w:val="24"/>
          <w:szCs w:val="24"/>
        </w:rPr>
        <w:t>6</w:t>
      </w:r>
      <w:r w:rsidRPr="003E634F">
        <w:rPr>
          <w:rFonts w:ascii="Times New Roman" w:hAnsi="Times New Roman" w:cs="Times New Roman"/>
          <w:sz w:val="24"/>
          <w:szCs w:val="24"/>
        </w:rPr>
        <w:t xml:space="preserve"> wards which were selected randomly.</w:t>
      </w:r>
      <w:r w:rsidRPr="003E634F">
        <w:rPr>
          <w:rFonts w:ascii="Times New Roman" w:hAnsi="Times New Roman" w:cs="Times New Roman"/>
          <w:color w:val="FF0000"/>
          <w:sz w:val="24"/>
          <w:szCs w:val="24"/>
        </w:rPr>
        <w:t xml:space="preserve"> </w:t>
      </w:r>
    </w:p>
    <w:p w14:paraId="518CF9CC" w14:textId="478D8AB2" w:rsidR="009D2053" w:rsidRPr="003E634F" w:rsidRDefault="009D2053" w:rsidP="00D15167">
      <w:pPr>
        <w:pStyle w:val="Heading2"/>
        <w:jc w:val="both"/>
        <w:rPr>
          <w:rFonts w:ascii="Times New Roman" w:hAnsi="Times New Roman" w:cs="Times New Roman"/>
          <w:sz w:val="24"/>
          <w:szCs w:val="24"/>
        </w:rPr>
      </w:pPr>
      <w:bookmarkStart w:id="207" w:name="_Toc50158209"/>
      <w:bookmarkStart w:id="208" w:name="_Toc149574609"/>
      <w:bookmarkStart w:id="209" w:name="_Toc149581160"/>
      <w:r w:rsidRPr="003E634F">
        <w:rPr>
          <w:rFonts w:ascii="Times New Roman" w:hAnsi="Times New Roman" w:cs="Times New Roman"/>
          <w:sz w:val="24"/>
          <w:szCs w:val="24"/>
        </w:rPr>
        <w:t>Method of Data Collection</w:t>
      </w:r>
      <w:bookmarkEnd w:id="207"/>
      <w:bookmarkEnd w:id="208"/>
      <w:bookmarkEnd w:id="209"/>
    </w:p>
    <w:p w14:paraId="2857DC28" w14:textId="54211C05" w:rsidR="009D2053" w:rsidRPr="003E634F" w:rsidRDefault="009D2053" w:rsidP="00D15167">
      <w:pPr>
        <w:pStyle w:val="Heading3"/>
        <w:jc w:val="both"/>
        <w:rPr>
          <w:rFonts w:ascii="Times New Roman" w:hAnsi="Times New Roman" w:cs="Times New Roman"/>
          <w:sz w:val="24"/>
          <w:szCs w:val="24"/>
        </w:rPr>
      </w:pPr>
      <w:bookmarkStart w:id="210" w:name="_Toc50158210"/>
      <w:r w:rsidRPr="003E634F">
        <w:rPr>
          <w:rFonts w:ascii="Times New Roman" w:hAnsi="Times New Roman" w:cs="Times New Roman"/>
          <w:sz w:val="24"/>
          <w:szCs w:val="24"/>
        </w:rPr>
        <w:t xml:space="preserve"> </w:t>
      </w:r>
      <w:bookmarkStart w:id="211" w:name="_Toc149574610"/>
      <w:bookmarkStart w:id="212" w:name="_Toc149581161"/>
      <w:r w:rsidRPr="003E634F">
        <w:rPr>
          <w:rFonts w:ascii="Times New Roman" w:hAnsi="Times New Roman" w:cs="Times New Roman"/>
          <w:sz w:val="24"/>
          <w:szCs w:val="24"/>
        </w:rPr>
        <w:t>Collection of the Primary Data</w:t>
      </w:r>
      <w:bookmarkEnd w:id="210"/>
      <w:bookmarkEnd w:id="211"/>
      <w:bookmarkEnd w:id="212"/>
      <w:r w:rsidRPr="003E634F">
        <w:rPr>
          <w:rFonts w:ascii="Times New Roman" w:hAnsi="Times New Roman" w:cs="Times New Roman"/>
          <w:sz w:val="24"/>
          <w:szCs w:val="24"/>
        </w:rPr>
        <w:t xml:space="preserve"> </w:t>
      </w:r>
    </w:p>
    <w:p w14:paraId="4DA5A43A" w14:textId="6B8F66DD" w:rsidR="009D2053" w:rsidRPr="003E634F" w:rsidRDefault="009D2053" w:rsidP="00D15167">
      <w:pPr>
        <w:shd w:val="clear" w:color="auto" w:fill="FFFFFF"/>
        <w:spacing w:after="0" w:line="360" w:lineRule="auto"/>
        <w:jc w:val="both"/>
        <w:rPr>
          <w:rFonts w:ascii="Times New Roman" w:hAnsi="Times New Roman" w:cs="Times New Roman"/>
          <w:bCs/>
          <w:color w:val="FF0000"/>
          <w:sz w:val="24"/>
          <w:szCs w:val="24"/>
        </w:rPr>
      </w:pPr>
      <w:r w:rsidRPr="003E634F">
        <w:rPr>
          <w:rFonts w:ascii="Times New Roman" w:hAnsi="Times New Roman" w:cs="Times New Roman"/>
          <w:sz w:val="24"/>
          <w:szCs w:val="24"/>
        </w:rPr>
        <w:t xml:space="preserve">Primary data </w:t>
      </w:r>
      <w:del w:id="213" w:author="Mirjana Bulatovic-Danilovich" w:date="2024-06-17T19:48:00Z">
        <w:r w:rsidRPr="003E634F" w:rsidDel="00BD6B0B">
          <w:rPr>
            <w:rFonts w:ascii="Times New Roman" w:hAnsi="Times New Roman" w:cs="Times New Roman"/>
            <w:sz w:val="24"/>
            <w:szCs w:val="24"/>
          </w:rPr>
          <w:delText xml:space="preserve">were </w:delText>
        </w:r>
      </w:del>
      <w:ins w:id="214" w:author="Mirjana Bulatovic-Danilovich" w:date="2024-06-17T19:48:00Z">
        <w:r w:rsidR="00BD6B0B">
          <w:rPr>
            <w:rFonts w:ascii="Times New Roman" w:hAnsi="Times New Roman" w:cs="Times New Roman"/>
            <w:sz w:val="24"/>
            <w:szCs w:val="24"/>
          </w:rPr>
          <w:t xml:space="preserve"> was</w:t>
        </w:r>
        <w:r w:rsidR="00BD6B0B" w:rsidRPr="003E634F">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collected from the samples of the respondents. Primary data was collected from producers and traders through face-to-face interview.  </w:t>
      </w:r>
      <w:del w:id="215" w:author="Mirjana Bulatovic-Danilovich" w:date="2024-06-17T19:51:00Z">
        <w:r w:rsidRPr="003E634F" w:rsidDel="00E767A2">
          <w:rPr>
            <w:rFonts w:ascii="Times New Roman" w:hAnsi="Times New Roman" w:cs="Times New Roman"/>
            <w:bCs/>
            <w:sz w:val="24"/>
            <w:szCs w:val="24"/>
          </w:rPr>
          <w:delText>For the purpose of data preliminary study, data verification and validation,</w:delText>
        </w:r>
      </w:del>
      <w:ins w:id="216" w:author="Mirjana Bulatovic-Danilovich" w:date="2024-06-17T19:51:00Z">
        <w:r w:rsidR="00E767A2">
          <w:rPr>
            <w:rFonts w:ascii="Times New Roman" w:hAnsi="Times New Roman" w:cs="Times New Roman"/>
            <w:bCs/>
            <w:sz w:val="24"/>
            <w:szCs w:val="24"/>
          </w:rPr>
          <w:t xml:space="preserve"> </w:t>
        </w:r>
        <w:proofErr w:type="gramStart"/>
        <w:r w:rsidR="00E767A2">
          <w:rPr>
            <w:rFonts w:ascii="Times New Roman" w:hAnsi="Times New Roman" w:cs="Times New Roman"/>
            <w:bCs/>
            <w:sz w:val="24"/>
            <w:szCs w:val="24"/>
          </w:rPr>
          <w:t xml:space="preserve">A </w:t>
        </w:r>
      </w:ins>
      <w:r w:rsidRPr="003E634F">
        <w:rPr>
          <w:rFonts w:ascii="Times New Roman" w:hAnsi="Times New Roman" w:cs="Times New Roman"/>
          <w:bCs/>
          <w:sz w:val="24"/>
          <w:szCs w:val="24"/>
        </w:rPr>
        <w:t xml:space="preserve"> Focus</w:t>
      </w:r>
      <w:proofErr w:type="gramEnd"/>
      <w:r w:rsidRPr="003E634F">
        <w:rPr>
          <w:rFonts w:ascii="Times New Roman" w:hAnsi="Times New Roman" w:cs="Times New Roman"/>
          <w:bCs/>
          <w:sz w:val="24"/>
          <w:szCs w:val="24"/>
        </w:rPr>
        <w:t xml:space="preserve"> Group Discussion (FGD) and Key Informants (KI) survey was conducted</w:t>
      </w:r>
      <w:ins w:id="217" w:author="Mirjana Bulatovic-Danilovich" w:date="2024-06-17T19:49:00Z">
        <w:r w:rsidR="001734C7">
          <w:rPr>
            <w:rFonts w:ascii="Times New Roman" w:hAnsi="Times New Roman" w:cs="Times New Roman"/>
            <w:bCs/>
            <w:sz w:val="24"/>
            <w:szCs w:val="24"/>
          </w:rPr>
          <w:t xml:space="preserve"> </w:t>
        </w:r>
        <w:r w:rsidR="004C49A6">
          <w:rPr>
            <w:rFonts w:ascii="Times New Roman" w:hAnsi="Times New Roman" w:cs="Times New Roman"/>
            <w:bCs/>
            <w:sz w:val="24"/>
            <w:szCs w:val="24"/>
          </w:rPr>
          <w:t xml:space="preserve">with the objective </w:t>
        </w:r>
      </w:ins>
      <w:ins w:id="218" w:author="Mirjana Bulatovic-Danilovich" w:date="2024-06-17T19:50:00Z">
        <w:r w:rsidR="00EA2E71">
          <w:rPr>
            <w:rFonts w:ascii="Times New Roman" w:hAnsi="Times New Roman" w:cs="Times New Roman"/>
            <w:bCs/>
            <w:sz w:val="24"/>
            <w:szCs w:val="24"/>
          </w:rPr>
          <w:t>data verification and validation in preliminary study.</w:t>
        </w:r>
      </w:ins>
      <w:del w:id="219" w:author="Mirjana Bulatovic-Danilovich" w:date="2024-06-17T19:49:00Z">
        <w:r w:rsidRPr="003E634F" w:rsidDel="001734C7">
          <w:rPr>
            <w:rFonts w:ascii="Times New Roman" w:hAnsi="Times New Roman" w:cs="Times New Roman"/>
            <w:bCs/>
            <w:sz w:val="24"/>
            <w:szCs w:val="24"/>
          </w:rPr>
          <w:delText>.</w:delText>
        </w:r>
      </w:del>
      <w:r w:rsidRPr="003E634F">
        <w:rPr>
          <w:rFonts w:ascii="Times New Roman" w:hAnsi="Times New Roman" w:cs="Times New Roman"/>
          <w:bCs/>
          <w:sz w:val="24"/>
          <w:szCs w:val="24"/>
        </w:rPr>
        <w:t xml:space="preserve"> </w:t>
      </w:r>
    </w:p>
    <w:p w14:paraId="669A19AA" w14:textId="77777777" w:rsidR="009D2053" w:rsidRPr="003E634F" w:rsidRDefault="009D2053" w:rsidP="00D15167">
      <w:pPr>
        <w:shd w:val="clear" w:color="auto" w:fill="FFFFFF"/>
        <w:spacing w:after="0" w:line="360" w:lineRule="auto"/>
        <w:ind w:firstLine="720"/>
        <w:jc w:val="both"/>
        <w:rPr>
          <w:rFonts w:ascii="Times New Roman" w:hAnsi="Times New Roman" w:cs="Times New Roman"/>
          <w:bCs/>
          <w:sz w:val="24"/>
          <w:szCs w:val="24"/>
        </w:rPr>
      </w:pPr>
    </w:p>
    <w:p w14:paraId="40D76B5F" w14:textId="5F87F74B" w:rsidR="009D2053" w:rsidRPr="003E634F" w:rsidRDefault="009D2053" w:rsidP="00D15167">
      <w:pPr>
        <w:pStyle w:val="Heading2"/>
        <w:jc w:val="both"/>
        <w:rPr>
          <w:rFonts w:ascii="Times New Roman" w:hAnsi="Times New Roman" w:cs="Times New Roman"/>
          <w:sz w:val="24"/>
          <w:szCs w:val="24"/>
        </w:rPr>
      </w:pPr>
      <w:bookmarkStart w:id="220" w:name="_Toc50158211"/>
      <w:bookmarkStart w:id="221" w:name="_Toc149574611"/>
      <w:bookmarkStart w:id="222" w:name="_Toc149581162"/>
      <w:r w:rsidRPr="003E634F">
        <w:rPr>
          <w:rFonts w:ascii="Times New Roman" w:hAnsi="Times New Roman" w:cs="Times New Roman"/>
          <w:sz w:val="24"/>
          <w:szCs w:val="24"/>
        </w:rPr>
        <w:t>Tools used for data collection</w:t>
      </w:r>
      <w:bookmarkEnd w:id="220"/>
      <w:bookmarkEnd w:id="221"/>
      <w:bookmarkEnd w:id="222"/>
    </w:p>
    <w:p w14:paraId="233EE279" w14:textId="30024AA3" w:rsidR="009D2053" w:rsidRPr="003E634F" w:rsidRDefault="009D2053" w:rsidP="00D15167">
      <w:pPr>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 xml:space="preserve"> Focus Group Discussion (FGD)</w:t>
      </w:r>
    </w:p>
    <w:p w14:paraId="3E82EFF5" w14:textId="11416F8D"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Before</w:t>
      </w:r>
      <w:ins w:id="223" w:author="Mirjana Bulatovic-Danilovich" w:date="2024-06-17T19:52:00Z">
        <w:r w:rsidR="00E767A2">
          <w:rPr>
            <w:rFonts w:ascii="Times New Roman" w:hAnsi="Times New Roman" w:cs="Times New Roman"/>
            <w:sz w:val="24"/>
            <w:szCs w:val="24"/>
          </w:rPr>
          <w:t xml:space="preserve"> a</w:t>
        </w:r>
      </w:ins>
      <w:r w:rsidRPr="003E634F">
        <w:rPr>
          <w:rFonts w:ascii="Times New Roman" w:hAnsi="Times New Roman" w:cs="Times New Roman"/>
          <w:sz w:val="24"/>
          <w:szCs w:val="24"/>
        </w:rPr>
        <w:t xml:space="preserve"> household survey</w:t>
      </w:r>
      <w:ins w:id="224" w:author="Mirjana Bulatovic-Danilovich" w:date="2024-06-17T19:52:00Z">
        <w:r w:rsidR="00E767A2">
          <w:rPr>
            <w:rFonts w:ascii="Times New Roman" w:hAnsi="Times New Roman" w:cs="Times New Roman"/>
            <w:sz w:val="24"/>
            <w:szCs w:val="24"/>
          </w:rPr>
          <w:t>, a</w:t>
        </w:r>
      </w:ins>
      <w:r w:rsidRPr="003E634F">
        <w:rPr>
          <w:rFonts w:ascii="Times New Roman" w:hAnsi="Times New Roman" w:cs="Times New Roman"/>
          <w:sz w:val="24"/>
          <w:szCs w:val="24"/>
        </w:rPr>
        <w:t xml:space="preserve"> group of </w:t>
      </w:r>
      <w:ins w:id="225" w:author="Mirjana Bulatovic-Danilovich" w:date="2024-06-17T19:53:00Z">
        <w:r w:rsidR="00E767A2">
          <w:rPr>
            <w:rFonts w:ascii="Times New Roman" w:hAnsi="Times New Roman" w:cs="Times New Roman"/>
            <w:sz w:val="24"/>
            <w:szCs w:val="24"/>
          </w:rPr>
          <w:t xml:space="preserve">10 </w:t>
        </w:r>
      </w:ins>
      <w:del w:id="226" w:author="Mirjana Bulatovic-Danilovich" w:date="2024-06-17T19:53:00Z">
        <w:r w:rsidRPr="003E634F" w:rsidDel="002457C6">
          <w:rPr>
            <w:rFonts w:ascii="Times New Roman" w:hAnsi="Times New Roman" w:cs="Times New Roman"/>
            <w:sz w:val="24"/>
            <w:szCs w:val="24"/>
          </w:rPr>
          <w:delText xml:space="preserve">farmers especially </w:delText>
        </w:r>
        <w:r w:rsidR="00A25A6B" w:rsidRPr="003E634F" w:rsidDel="002457C6">
          <w:rPr>
            <w:rFonts w:ascii="Times New Roman" w:hAnsi="Times New Roman" w:cs="Times New Roman"/>
            <w:sz w:val="24"/>
            <w:szCs w:val="24"/>
          </w:rPr>
          <w:delText xml:space="preserve">10 </w:delText>
        </w:r>
        <w:r w:rsidRPr="003E634F" w:rsidDel="002457C6">
          <w:rPr>
            <w:rFonts w:ascii="Times New Roman" w:hAnsi="Times New Roman" w:cs="Times New Roman"/>
            <w:sz w:val="24"/>
            <w:szCs w:val="24"/>
          </w:rPr>
          <w:delText>leader of</w:delText>
        </w:r>
      </w:del>
      <w:ins w:id="227" w:author="Mirjana Bulatovic-Danilovich" w:date="2024-06-17T19:53:00Z">
        <w:r w:rsidR="002457C6">
          <w:rPr>
            <w:rFonts w:ascii="Times New Roman" w:hAnsi="Times New Roman" w:cs="Times New Roman"/>
            <w:sz w:val="24"/>
            <w:szCs w:val="24"/>
          </w:rPr>
          <w:t xml:space="preserve"> farmers</w:t>
        </w:r>
      </w:ins>
      <w:r w:rsidRPr="003E634F">
        <w:rPr>
          <w:rFonts w:ascii="Times New Roman" w:hAnsi="Times New Roman" w:cs="Times New Roman"/>
          <w:sz w:val="24"/>
          <w:szCs w:val="24"/>
        </w:rPr>
        <w:t xml:space="preserve"> </w:t>
      </w:r>
      <w:r w:rsidR="00A25A6B" w:rsidRPr="003E634F">
        <w:rPr>
          <w:rFonts w:ascii="Times New Roman" w:hAnsi="Times New Roman" w:cs="Times New Roman"/>
          <w:sz w:val="24"/>
          <w:szCs w:val="24"/>
        </w:rPr>
        <w:t>bee honey</w:t>
      </w:r>
      <w:r w:rsidRPr="003E634F">
        <w:rPr>
          <w:rFonts w:ascii="Times New Roman" w:hAnsi="Times New Roman" w:cs="Times New Roman"/>
          <w:sz w:val="24"/>
          <w:szCs w:val="24"/>
        </w:rPr>
        <w:t xml:space="preserve"> producer</w:t>
      </w:r>
      <w:ins w:id="228" w:author="Mirjana Bulatovic-Danilovich" w:date="2024-06-17T19:54:00Z">
        <w:r w:rsidR="00C17C3C">
          <w:rPr>
            <w:rFonts w:ascii="Times New Roman" w:hAnsi="Times New Roman" w:cs="Times New Roman"/>
            <w:sz w:val="24"/>
            <w:szCs w:val="24"/>
          </w:rPr>
          <w:t xml:space="preserve"> and community leade</w:t>
        </w:r>
      </w:ins>
      <w:ins w:id="229" w:author="Mirjana Bulatovic-Danilovich" w:date="2024-06-17T19:55:00Z">
        <w:r w:rsidR="00C17C3C">
          <w:rPr>
            <w:rFonts w:ascii="Times New Roman" w:hAnsi="Times New Roman" w:cs="Times New Roman"/>
            <w:sz w:val="24"/>
            <w:szCs w:val="24"/>
          </w:rPr>
          <w:t>rs,</w:t>
        </w:r>
      </w:ins>
      <w:r w:rsidRPr="003E634F">
        <w:rPr>
          <w:rFonts w:ascii="Times New Roman" w:hAnsi="Times New Roman" w:cs="Times New Roman"/>
          <w:sz w:val="24"/>
          <w:szCs w:val="24"/>
        </w:rPr>
        <w:t xml:space="preserve"> along with </w:t>
      </w:r>
      <w:r w:rsidR="00A25A6B" w:rsidRPr="003E634F">
        <w:rPr>
          <w:rFonts w:ascii="Times New Roman" w:hAnsi="Times New Roman" w:cs="Times New Roman"/>
          <w:sz w:val="24"/>
          <w:szCs w:val="24"/>
        </w:rPr>
        <w:t xml:space="preserve">2 </w:t>
      </w:r>
      <w:r w:rsidRPr="003E634F">
        <w:rPr>
          <w:rFonts w:ascii="Times New Roman" w:hAnsi="Times New Roman" w:cs="Times New Roman"/>
          <w:sz w:val="24"/>
          <w:szCs w:val="24"/>
        </w:rPr>
        <w:t xml:space="preserve">government </w:t>
      </w:r>
      <w:r w:rsidR="00A25A6B" w:rsidRPr="003E634F">
        <w:rPr>
          <w:rFonts w:ascii="Times New Roman" w:hAnsi="Times New Roman" w:cs="Times New Roman"/>
          <w:sz w:val="24"/>
          <w:szCs w:val="24"/>
        </w:rPr>
        <w:t>officials</w:t>
      </w:r>
      <w:r w:rsidRPr="003E634F">
        <w:rPr>
          <w:rFonts w:ascii="Times New Roman" w:hAnsi="Times New Roman" w:cs="Times New Roman"/>
          <w:sz w:val="24"/>
          <w:szCs w:val="24"/>
        </w:rPr>
        <w:t xml:space="preserve"> were brought together for discussion. FGD </w:t>
      </w:r>
      <w:del w:id="230" w:author="Mirjana Bulatovic-Danilovich" w:date="2024-06-17T19:56:00Z">
        <w:r w:rsidRPr="003E634F" w:rsidDel="00C17C3C">
          <w:rPr>
            <w:rFonts w:ascii="Times New Roman" w:hAnsi="Times New Roman" w:cs="Times New Roman"/>
            <w:sz w:val="24"/>
            <w:szCs w:val="24"/>
          </w:rPr>
          <w:delText>can be</w:delText>
        </w:r>
      </w:del>
      <w:ins w:id="231" w:author="Mirjana Bulatovic-Danilovich" w:date="2024-06-17T19:56:00Z">
        <w:r w:rsidR="00C17C3C">
          <w:rPr>
            <w:rFonts w:ascii="Times New Roman" w:hAnsi="Times New Roman" w:cs="Times New Roman"/>
            <w:sz w:val="24"/>
            <w:szCs w:val="24"/>
          </w:rPr>
          <w:t xml:space="preserve"> was</w:t>
        </w:r>
      </w:ins>
      <w:r w:rsidRPr="003E634F">
        <w:rPr>
          <w:rFonts w:ascii="Times New Roman" w:hAnsi="Times New Roman" w:cs="Times New Roman"/>
          <w:sz w:val="24"/>
          <w:szCs w:val="24"/>
        </w:rPr>
        <w:t xml:space="preserve"> done by </w:t>
      </w:r>
      <w:del w:id="232" w:author="Mirjana Bulatovic-Danilovich" w:date="2024-06-17T19:56:00Z">
        <w:r w:rsidRPr="003E634F" w:rsidDel="00C17C3C">
          <w:rPr>
            <w:rFonts w:ascii="Times New Roman" w:hAnsi="Times New Roman" w:cs="Times New Roman"/>
            <w:sz w:val="24"/>
            <w:szCs w:val="24"/>
          </w:rPr>
          <w:delText>fo</w:delText>
        </w:r>
        <w:r w:rsidR="00A25A6B" w:rsidRPr="003E634F" w:rsidDel="00C17C3C">
          <w:rPr>
            <w:rFonts w:ascii="Times New Roman" w:hAnsi="Times New Roman" w:cs="Times New Roman"/>
            <w:sz w:val="24"/>
            <w:szCs w:val="24"/>
          </w:rPr>
          <w:delText xml:space="preserve">llowing </w:delText>
        </w:r>
      </w:del>
      <w:ins w:id="233" w:author="Mirjana Bulatovic-Danilovich" w:date="2024-06-17T19:56:00Z">
        <w:r w:rsidR="00C17C3C">
          <w:rPr>
            <w:rFonts w:ascii="Times New Roman" w:hAnsi="Times New Roman" w:cs="Times New Roman"/>
            <w:sz w:val="24"/>
            <w:szCs w:val="24"/>
          </w:rPr>
          <w:t xml:space="preserve"> asking</w:t>
        </w:r>
        <w:r w:rsidR="00C17C3C" w:rsidRPr="003E634F">
          <w:rPr>
            <w:rFonts w:ascii="Times New Roman" w:hAnsi="Times New Roman" w:cs="Times New Roman"/>
            <w:sz w:val="24"/>
            <w:szCs w:val="24"/>
          </w:rPr>
          <w:t xml:space="preserve"> </w:t>
        </w:r>
      </w:ins>
      <w:r w:rsidR="00A25A6B" w:rsidRPr="003E634F">
        <w:rPr>
          <w:rFonts w:ascii="Times New Roman" w:hAnsi="Times New Roman" w:cs="Times New Roman"/>
          <w:sz w:val="24"/>
          <w:szCs w:val="24"/>
        </w:rPr>
        <w:t>open ended questions</w:t>
      </w:r>
      <w:ins w:id="234" w:author="Mirjana Bulatovic-Danilovich" w:date="2024-06-17T19:56:00Z">
        <w:r w:rsidR="00DC2332">
          <w:rPr>
            <w:rFonts w:ascii="Times New Roman" w:hAnsi="Times New Roman" w:cs="Times New Roman"/>
            <w:sz w:val="24"/>
            <w:szCs w:val="24"/>
          </w:rPr>
          <w:t xml:space="preserve"> ensuring</w:t>
        </w:r>
      </w:ins>
      <w:r w:rsidR="00A25A6B" w:rsidRPr="003E634F">
        <w:rPr>
          <w:rFonts w:ascii="Times New Roman" w:hAnsi="Times New Roman" w:cs="Times New Roman"/>
          <w:sz w:val="24"/>
          <w:szCs w:val="24"/>
        </w:rPr>
        <w:t xml:space="preserve"> </w:t>
      </w:r>
      <w:del w:id="235" w:author="Mirjana Bulatovic-Danilovich" w:date="2024-06-17T19:57:00Z">
        <w:r w:rsidR="00A25A6B" w:rsidRPr="003E634F" w:rsidDel="00DC2332">
          <w:rPr>
            <w:rFonts w:ascii="Times New Roman" w:hAnsi="Times New Roman" w:cs="Times New Roman"/>
            <w:sz w:val="24"/>
            <w:szCs w:val="24"/>
          </w:rPr>
          <w:delText>which also lead for</w:delText>
        </w:r>
      </w:del>
      <w:ins w:id="236" w:author="Mirjana Bulatovic-Danilovich" w:date="2024-06-17T19:57:00Z">
        <w:r w:rsidR="00DC2332">
          <w:rPr>
            <w:rFonts w:ascii="Times New Roman" w:hAnsi="Times New Roman" w:cs="Times New Roman"/>
            <w:sz w:val="24"/>
            <w:szCs w:val="24"/>
          </w:rPr>
          <w:t xml:space="preserve"> </w:t>
        </w:r>
      </w:ins>
      <w:r w:rsidR="00A25A6B" w:rsidRPr="003E634F">
        <w:rPr>
          <w:rFonts w:ascii="Times New Roman" w:hAnsi="Times New Roman" w:cs="Times New Roman"/>
          <w:sz w:val="24"/>
          <w:szCs w:val="24"/>
        </w:rPr>
        <w:t xml:space="preserve"> better SWOT analysis:</w:t>
      </w:r>
    </w:p>
    <w:p w14:paraId="3529CD6F" w14:textId="274B1C2B" w:rsidR="009D2053" w:rsidRPr="003E634F" w:rsidRDefault="009D2053" w:rsidP="00D15167">
      <w:pPr>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Questions </w:t>
      </w:r>
      <w:del w:id="237" w:author="Mirjana Bulatovic-Danilovich" w:date="2024-06-17T19:57:00Z">
        <w:r w:rsidRPr="003E634F" w:rsidDel="00DC2332">
          <w:rPr>
            <w:rFonts w:ascii="Times New Roman" w:hAnsi="Times New Roman" w:cs="Times New Roman"/>
            <w:sz w:val="24"/>
            <w:szCs w:val="24"/>
          </w:rPr>
          <w:delText xml:space="preserve">ask </w:delText>
        </w:r>
      </w:del>
      <w:ins w:id="238" w:author="Mirjana Bulatovic-Danilovich" w:date="2024-06-17T19:57:00Z">
        <w:r w:rsidR="00DC2332">
          <w:rPr>
            <w:rFonts w:ascii="Times New Roman" w:hAnsi="Times New Roman" w:cs="Times New Roman"/>
            <w:sz w:val="24"/>
            <w:szCs w:val="24"/>
          </w:rPr>
          <w:t xml:space="preserve"> </w:t>
        </w:r>
      </w:ins>
      <w:r w:rsidRPr="003E634F">
        <w:rPr>
          <w:rFonts w:ascii="Times New Roman" w:hAnsi="Times New Roman" w:cs="Times New Roman"/>
          <w:sz w:val="24"/>
          <w:szCs w:val="24"/>
        </w:rPr>
        <w:t>related to production, marketing, disease and pest</w:t>
      </w:r>
      <w:ins w:id="239" w:author="Mirjana Bulatovic-Danilovich" w:date="2024-06-17T19:57:00Z">
        <w:r w:rsidR="00DC2332">
          <w:rPr>
            <w:rFonts w:ascii="Times New Roman" w:hAnsi="Times New Roman" w:cs="Times New Roman"/>
            <w:sz w:val="24"/>
            <w:szCs w:val="24"/>
          </w:rPr>
          <w:t>,</w:t>
        </w:r>
      </w:ins>
      <w:r w:rsidRPr="003E634F">
        <w:rPr>
          <w:rFonts w:ascii="Times New Roman" w:hAnsi="Times New Roman" w:cs="Times New Roman"/>
          <w:sz w:val="24"/>
          <w:szCs w:val="24"/>
        </w:rPr>
        <w:t xml:space="preserve"> </w:t>
      </w:r>
      <w:r w:rsidR="00713E4B" w:rsidRPr="003E634F">
        <w:rPr>
          <w:rFonts w:ascii="Times New Roman" w:hAnsi="Times New Roman" w:cs="Times New Roman"/>
          <w:sz w:val="24"/>
          <w:szCs w:val="24"/>
        </w:rPr>
        <w:t>etc.</w:t>
      </w:r>
      <w:r w:rsidRPr="003E634F">
        <w:rPr>
          <w:rFonts w:ascii="Times New Roman" w:hAnsi="Times New Roman" w:cs="Times New Roman"/>
          <w:sz w:val="24"/>
          <w:szCs w:val="24"/>
        </w:rPr>
        <w:t xml:space="preserve"> were discussed in group to obtain actual information </w:t>
      </w:r>
      <w:del w:id="240" w:author="Mirjana Bulatovic-Danilovich" w:date="2024-06-17T19:57:00Z">
        <w:r w:rsidRPr="003E634F" w:rsidDel="00DC2332">
          <w:rPr>
            <w:rFonts w:ascii="Times New Roman" w:hAnsi="Times New Roman" w:cs="Times New Roman"/>
            <w:sz w:val="24"/>
            <w:szCs w:val="24"/>
          </w:rPr>
          <w:delText xml:space="preserve">of </w:delText>
        </w:r>
      </w:del>
      <w:ins w:id="241" w:author="Mirjana Bulatovic-Danilovich" w:date="2024-06-17T19:57:00Z">
        <w:r w:rsidR="00DC2332">
          <w:rPr>
            <w:rFonts w:ascii="Times New Roman" w:hAnsi="Times New Roman" w:cs="Times New Roman"/>
            <w:sz w:val="24"/>
            <w:szCs w:val="24"/>
          </w:rPr>
          <w:t xml:space="preserve"> for</w:t>
        </w:r>
        <w:r w:rsidR="00DC2332" w:rsidRPr="003E634F">
          <w:rPr>
            <w:rFonts w:ascii="Times New Roman" w:hAnsi="Times New Roman" w:cs="Times New Roman"/>
            <w:sz w:val="24"/>
            <w:szCs w:val="24"/>
          </w:rPr>
          <w:t xml:space="preserve"> </w:t>
        </w:r>
      </w:ins>
      <w:r w:rsidRPr="003E634F">
        <w:rPr>
          <w:rFonts w:ascii="Times New Roman" w:hAnsi="Times New Roman" w:cs="Times New Roman"/>
          <w:sz w:val="24"/>
          <w:szCs w:val="24"/>
        </w:rPr>
        <w:t>the study.</w:t>
      </w:r>
    </w:p>
    <w:p w14:paraId="1FBAEFC5" w14:textId="56B45931"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A. </w:t>
      </w:r>
      <w:r w:rsidR="00A25A6B" w:rsidRPr="003E634F">
        <w:rPr>
          <w:rFonts w:ascii="Times New Roman" w:hAnsi="Times New Roman" w:cs="Times New Roman"/>
          <w:sz w:val="24"/>
          <w:szCs w:val="24"/>
        </w:rPr>
        <w:t xml:space="preserve">What is the potentiality </w:t>
      </w:r>
      <w:del w:id="242" w:author="Mirjana Bulatovic-Danilovich" w:date="2024-06-17T19:59:00Z">
        <w:r w:rsidR="00A25A6B" w:rsidRPr="003E634F" w:rsidDel="00E95FC9">
          <w:rPr>
            <w:rFonts w:ascii="Times New Roman" w:hAnsi="Times New Roman" w:cs="Times New Roman"/>
            <w:sz w:val="24"/>
            <w:szCs w:val="24"/>
          </w:rPr>
          <w:delText xml:space="preserve">of </w:delText>
        </w:r>
      </w:del>
      <w:ins w:id="243" w:author="Mirjana Bulatovic-Danilovich" w:date="2024-06-17T19:59:00Z">
        <w:r w:rsidR="00E95FC9">
          <w:rPr>
            <w:rFonts w:ascii="Times New Roman" w:hAnsi="Times New Roman" w:cs="Times New Roman"/>
            <w:sz w:val="24"/>
            <w:szCs w:val="24"/>
          </w:rPr>
          <w:t xml:space="preserve"> for </w:t>
        </w:r>
      </w:ins>
      <w:r w:rsidR="00A25A6B" w:rsidRPr="003E634F">
        <w:rPr>
          <w:rFonts w:ascii="Times New Roman" w:hAnsi="Times New Roman" w:cs="Times New Roman"/>
          <w:sz w:val="24"/>
          <w:szCs w:val="24"/>
        </w:rPr>
        <w:t xml:space="preserve">honey bee production? And what aid could enhance </w:t>
      </w:r>
      <w:ins w:id="244" w:author="Mirjana Bulatovic-Danilovich" w:date="2024-06-17T19:59:00Z">
        <w:r w:rsidR="00707D82">
          <w:rPr>
            <w:rFonts w:ascii="Times New Roman" w:hAnsi="Times New Roman" w:cs="Times New Roman"/>
            <w:sz w:val="24"/>
            <w:szCs w:val="24"/>
          </w:rPr>
          <w:t xml:space="preserve">the production in the </w:t>
        </w:r>
      </w:ins>
      <w:r w:rsidR="00A25A6B" w:rsidRPr="003E634F">
        <w:rPr>
          <w:rFonts w:ascii="Times New Roman" w:hAnsi="Times New Roman" w:cs="Times New Roman"/>
          <w:sz w:val="24"/>
          <w:szCs w:val="24"/>
        </w:rPr>
        <w:t xml:space="preserve">in present </w:t>
      </w:r>
      <w:ins w:id="245" w:author="Mirjana Bulatovic-Danilovich" w:date="2024-06-17T20:00:00Z">
        <w:r w:rsidR="007B468C">
          <w:rPr>
            <w:rFonts w:ascii="Times New Roman" w:hAnsi="Times New Roman" w:cs="Times New Roman"/>
            <w:sz w:val="24"/>
            <w:szCs w:val="24"/>
          </w:rPr>
          <w:t xml:space="preserve">production </w:t>
        </w:r>
      </w:ins>
      <w:r w:rsidR="00A25A6B" w:rsidRPr="003E634F">
        <w:rPr>
          <w:rFonts w:ascii="Times New Roman" w:hAnsi="Times New Roman" w:cs="Times New Roman"/>
          <w:sz w:val="24"/>
          <w:szCs w:val="24"/>
        </w:rPr>
        <w:t xml:space="preserve">scenario </w:t>
      </w:r>
      <w:del w:id="246" w:author="Mirjana Bulatovic-Danilovich" w:date="2024-06-17T20:00:00Z">
        <w:r w:rsidR="00A25A6B" w:rsidRPr="003E634F" w:rsidDel="007B468C">
          <w:rPr>
            <w:rFonts w:ascii="Times New Roman" w:hAnsi="Times New Roman" w:cs="Times New Roman"/>
            <w:sz w:val="24"/>
            <w:szCs w:val="24"/>
          </w:rPr>
          <w:delText>of production</w:delText>
        </w:r>
      </w:del>
      <w:r w:rsidR="00A25A6B" w:rsidRPr="003E634F">
        <w:rPr>
          <w:rFonts w:ascii="Times New Roman" w:hAnsi="Times New Roman" w:cs="Times New Roman"/>
          <w:sz w:val="24"/>
          <w:szCs w:val="24"/>
        </w:rPr>
        <w:t>?</w:t>
      </w:r>
    </w:p>
    <w:p w14:paraId="618D273D" w14:textId="08A0359E"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B. </w:t>
      </w:r>
      <w:r w:rsidR="00A25A6B" w:rsidRPr="003E634F">
        <w:rPr>
          <w:rFonts w:ascii="Times New Roman" w:hAnsi="Times New Roman" w:cs="Times New Roman"/>
          <w:sz w:val="24"/>
          <w:szCs w:val="24"/>
        </w:rPr>
        <w:t xml:space="preserve">What infrastructure would you expect from </w:t>
      </w:r>
      <w:ins w:id="247" w:author="Mirjana Bulatovic-Danilovich" w:date="2024-06-17T20:00:00Z">
        <w:r w:rsidR="007B468C">
          <w:rPr>
            <w:rFonts w:ascii="Times New Roman" w:hAnsi="Times New Roman" w:cs="Times New Roman"/>
            <w:sz w:val="24"/>
            <w:szCs w:val="24"/>
          </w:rPr>
          <w:t xml:space="preserve">the </w:t>
        </w:r>
      </w:ins>
      <w:r w:rsidR="00A25A6B" w:rsidRPr="003E634F">
        <w:rPr>
          <w:rFonts w:ascii="Times New Roman" w:hAnsi="Times New Roman" w:cs="Times New Roman"/>
          <w:sz w:val="24"/>
          <w:szCs w:val="24"/>
        </w:rPr>
        <w:t>government?</w:t>
      </w:r>
      <w:r w:rsidR="00287BBE" w:rsidRPr="003E634F">
        <w:rPr>
          <w:rFonts w:ascii="Times New Roman" w:hAnsi="Times New Roman" w:cs="Times New Roman"/>
          <w:sz w:val="24"/>
          <w:szCs w:val="24"/>
        </w:rPr>
        <w:t xml:space="preserve"> Is there any abundance of disease and pest attack?</w:t>
      </w:r>
    </w:p>
    <w:p w14:paraId="7F2744B8" w14:textId="1113FFD0"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C. What </w:t>
      </w:r>
      <w:r w:rsidR="00A25A6B" w:rsidRPr="003E634F">
        <w:rPr>
          <w:rFonts w:ascii="Times New Roman" w:hAnsi="Times New Roman" w:cs="Times New Roman"/>
          <w:sz w:val="24"/>
          <w:szCs w:val="24"/>
        </w:rPr>
        <w:t>are the strength</w:t>
      </w:r>
      <w:ins w:id="248" w:author="Mirjana Bulatovic-Danilovich" w:date="2024-06-17T20:00:00Z">
        <w:r w:rsidR="007B468C">
          <w:rPr>
            <w:rFonts w:ascii="Times New Roman" w:hAnsi="Times New Roman" w:cs="Times New Roman"/>
            <w:sz w:val="24"/>
            <w:szCs w:val="24"/>
          </w:rPr>
          <w:t>s</w:t>
        </w:r>
      </w:ins>
      <w:r w:rsidR="00A25A6B" w:rsidRPr="003E634F">
        <w:rPr>
          <w:rFonts w:ascii="Times New Roman" w:hAnsi="Times New Roman" w:cs="Times New Roman"/>
          <w:sz w:val="24"/>
          <w:szCs w:val="24"/>
        </w:rPr>
        <w:t xml:space="preserve">, weakness, opportunities and threat to </w:t>
      </w:r>
      <w:ins w:id="249" w:author="Mirjana Bulatovic-Danilovich" w:date="2024-06-17T20:01:00Z">
        <w:r w:rsidR="007B468C">
          <w:rPr>
            <w:rFonts w:ascii="Times New Roman" w:hAnsi="Times New Roman" w:cs="Times New Roman"/>
            <w:sz w:val="24"/>
            <w:szCs w:val="24"/>
          </w:rPr>
          <w:t xml:space="preserve">the </w:t>
        </w:r>
      </w:ins>
      <w:r w:rsidR="00A25A6B" w:rsidRPr="003E634F">
        <w:rPr>
          <w:rFonts w:ascii="Times New Roman" w:hAnsi="Times New Roman" w:cs="Times New Roman"/>
          <w:sz w:val="24"/>
          <w:szCs w:val="24"/>
        </w:rPr>
        <w:t>bee honey production</w:t>
      </w:r>
      <w:r w:rsidRPr="003E634F">
        <w:rPr>
          <w:rFonts w:ascii="Times New Roman" w:hAnsi="Times New Roman" w:cs="Times New Roman"/>
          <w:sz w:val="24"/>
          <w:szCs w:val="24"/>
        </w:rPr>
        <w:t>?</w:t>
      </w:r>
    </w:p>
    <w:p w14:paraId="208446D3" w14:textId="74F0BA9D"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D. What </w:t>
      </w:r>
      <w:r w:rsidR="00287BBE" w:rsidRPr="003E634F">
        <w:rPr>
          <w:rFonts w:ascii="Times New Roman" w:hAnsi="Times New Roman" w:cs="Times New Roman"/>
          <w:sz w:val="24"/>
          <w:szCs w:val="24"/>
        </w:rPr>
        <w:t>ease or difficulties are you facing in marketing and transportation</w:t>
      </w:r>
      <w:r w:rsidRPr="003E634F">
        <w:rPr>
          <w:rFonts w:ascii="Times New Roman" w:hAnsi="Times New Roman" w:cs="Times New Roman"/>
          <w:sz w:val="24"/>
          <w:szCs w:val="24"/>
        </w:rPr>
        <w:t>?</w:t>
      </w:r>
    </w:p>
    <w:p w14:paraId="5233FEDD" w14:textId="77777777" w:rsidR="00287BBE" w:rsidRPr="003E634F" w:rsidRDefault="00287BBE" w:rsidP="00D15167">
      <w:pPr>
        <w:spacing w:line="360" w:lineRule="auto"/>
        <w:jc w:val="both"/>
        <w:rPr>
          <w:rFonts w:ascii="Times New Roman" w:hAnsi="Times New Roman" w:cs="Times New Roman"/>
          <w:sz w:val="24"/>
          <w:szCs w:val="24"/>
        </w:rPr>
      </w:pPr>
    </w:p>
    <w:p w14:paraId="0D9DC96C" w14:textId="0C42AC03"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b/>
          <w:sz w:val="24"/>
          <w:szCs w:val="24"/>
        </w:rPr>
        <w:t xml:space="preserve">Household Survey                                                                                            </w:t>
      </w:r>
    </w:p>
    <w:p w14:paraId="7944F39F" w14:textId="54872667"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After FGD, </w:t>
      </w:r>
      <w:del w:id="250" w:author="Mirjana Bulatovic-Danilovich" w:date="2024-06-17T20:01:00Z">
        <w:r w:rsidRPr="003E634F" w:rsidDel="00DD7CA9">
          <w:rPr>
            <w:rFonts w:ascii="Times New Roman" w:hAnsi="Times New Roman" w:cs="Times New Roman"/>
            <w:sz w:val="24"/>
            <w:szCs w:val="24"/>
          </w:rPr>
          <w:delText>we were started</w:delText>
        </w:r>
      </w:del>
      <w:ins w:id="251" w:author="Mirjana Bulatovic-Danilovich" w:date="2024-06-17T20:01:00Z">
        <w:r w:rsidR="00DD7CA9">
          <w:rPr>
            <w:rFonts w:ascii="Times New Roman" w:hAnsi="Times New Roman" w:cs="Times New Roman"/>
            <w:sz w:val="24"/>
            <w:szCs w:val="24"/>
          </w:rPr>
          <w:t xml:space="preserve"> a</w:t>
        </w:r>
      </w:ins>
      <w:r w:rsidRPr="003E634F">
        <w:rPr>
          <w:rFonts w:ascii="Times New Roman" w:hAnsi="Times New Roman" w:cs="Times New Roman"/>
          <w:sz w:val="24"/>
          <w:szCs w:val="24"/>
        </w:rPr>
        <w:t xml:space="preserve"> household survey was conducted on the proposed area </w:t>
      </w:r>
      <w:r w:rsidR="00287BBE" w:rsidRPr="003E634F">
        <w:rPr>
          <w:rFonts w:ascii="Times New Roman" w:hAnsi="Times New Roman" w:cs="Times New Roman"/>
          <w:sz w:val="24"/>
          <w:szCs w:val="24"/>
        </w:rPr>
        <w:t>Lekam</w:t>
      </w:r>
      <w:r w:rsidRPr="003E634F">
        <w:rPr>
          <w:rFonts w:ascii="Times New Roman" w:hAnsi="Times New Roman" w:cs="Times New Roman"/>
          <w:sz w:val="24"/>
          <w:szCs w:val="24"/>
        </w:rPr>
        <w:t xml:space="preserve"> Rural Municipality. Purposive sampling method was</w:t>
      </w:r>
      <w:r w:rsidR="00287BBE" w:rsidRPr="003E634F">
        <w:rPr>
          <w:rFonts w:ascii="Times New Roman" w:hAnsi="Times New Roman" w:cs="Times New Roman"/>
          <w:sz w:val="24"/>
          <w:szCs w:val="24"/>
        </w:rPr>
        <w:t xml:space="preserve"> done on 80 bee honey </w:t>
      </w:r>
      <w:r w:rsidRPr="003E634F">
        <w:rPr>
          <w:rFonts w:ascii="Times New Roman" w:hAnsi="Times New Roman" w:cs="Times New Roman"/>
          <w:sz w:val="24"/>
          <w:szCs w:val="24"/>
        </w:rPr>
        <w:t>producer household by using a structured questionnaire</w:t>
      </w:r>
      <w:ins w:id="252" w:author="Mirjana Bulatovic-Danilovich" w:date="2024-06-17T20:02:00Z">
        <w:r w:rsidR="00A24630">
          <w:rPr>
            <w:rFonts w:ascii="Times New Roman" w:hAnsi="Times New Roman" w:cs="Times New Roman"/>
            <w:sz w:val="24"/>
            <w:szCs w:val="24"/>
          </w:rPr>
          <w:t xml:space="preserve"> that was simple and did no</w:t>
        </w:r>
      </w:ins>
      <w:ins w:id="253" w:author="Mirjana Bulatovic-Danilovich" w:date="2024-06-17T20:03:00Z">
        <w:r w:rsidR="00A24630">
          <w:rPr>
            <w:rFonts w:ascii="Times New Roman" w:hAnsi="Times New Roman" w:cs="Times New Roman"/>
            <w:sz w:val="24"/>
            <w:szCs w:val="24"/>
          </w:rPr>
          <w:t xml:space="preserve">t reveal personal information. </w:t>
        </w:r>
      </w:ins>
      <w:del w:id="254" w:author="Mirjana Bulatovic-Danilovich" w:date="2024-06-17T20:02:00Z">
        <w:r w:rsidRPr="003E634F" w:rsidDel="00A24630">
          <w:rPr>
            <w:rFonts w:ascii="Times New Roman" w:hAnsi="Times New Roman" w:cs="Times New Roman"/>
            <w:sz w:val="24"/>
            <w:szCs w:val="24"/>
          </w:rPr>
          <w:delText>.</w:delText>
        </w:r>
      </w:del>
      <w:r w:rsidRPr="003E634F">
        <w:rPr>
          <w:rFonts w:ascii="Times New Roman" w:hAnsi="Times New Roman" w:cs="Times New Roman"/>
          <w:sz w:val="24"/>
          <w:szCs w:val="24"/>
        </w:rPr>
        <w:t xml:space="preserve"> </w:t>
      </w:r>
      <w:del w:id="255" w:author="Mirjana Bulatovic-Danilovich" w:date="2024-06-17T20:02:00Z">
        <w:r w:rsidRPr="003E634F" w:rsidDel="00A24630">
          <w:rPr>
            <w:rFonts w:ascii="Times New Roman" w:hAnsi="Times New Roman" w:cs="Times New Roman"/>
            <w:sz w:val="24"/>
            <w:szCs w:val="24"/>
          </w:rPr>
          <w:delText xml:space="preserve">Questionnaire should be simple and don’t </w:delText>
        </w:r>
        <w:r w:rsidR="00A25A6B" w:rsidRPr="003E634F" w:rsidDel="00A24630">
          <w:rPr>
            <w:rFonts w:ascii="Times New Roman" w:hAnsi="Times New Roman" w:cs="Times New Roman"/>
            <w:sz w:val="24"/>
            <w:szCs w:val="24"/>
          </w:rPr>
          <w:delText>relate</w:delText>
        </w:r>
        <w:r w:rsidRPr="003E634F" w:rsidDel="00A24630">
          <w:rPr>
            <w:rFonts w:ascii="Times New Roman" w:hAnsi="Times New Roman" w:cs="Times New Roman"/>
            <w:sz w:val="24"/>
            <w:szCs w:val="24"/>
          </w:rPr>
          <w:delText xml:space="preserve"> to personal.</w:delText>
        </w:r>
      </w:del>
      <w:r w:rsidRPr="003E634F">
        <w:rPr>
          <w:rFonts w:ascii="Times New Roman" w:hAnsi="Times New Roman" w:cs="Times New Roman"/>
          <w:sz w:val="24"/>
          <w:szCs w:val="24"/>
        </w:rPr>
        <w:t xml:space="preserve"> Hence both quantitative and qualitative data </w:t>
      </w:r>
      <w:del w:id="256" w:author="Mirjana Bulatovic-Danilovich" w:date="2024-06-17T20:03:00Z">
        <w:r w:rsidRPr="003E634F" w:rsidDel="00064F49">
          <w:rPr>
            <w:rFonts w:ascii="Times New Roman" w:hAnsi="Times New Roman" w:cs="Times New Roman"/>
            <w:sz w:val="24"/>
            <w:szCs w:val="24"/>
          </w:rPr>
          <w:delText xml:space="preserve">was </w:delText>
        </w:r>
      </w:del>
      <w:ins w:id="257" w:author="Mirjana Bulatovic-Danilovich" w:date="2024-06-17T20:03:00Z">
        <w:r w:rsidR="00064F49">
          <w:rPr>
            <w:rFonts w:ascii="Times New Roman" w:hAnsi="Times New Roman" w:cs="Times New Roman"/>
            <w:sz w:val="24"/>
            <w:szCs w:val="24"/>
          </w:rPr>
          <w:t xml:space="preserve"> were </w:t>
        </w:r>
      </w:ins>
      <w:r w:rsidRPr="003E634F">
        <w:rPr>
          <w:rFonts w:ascii="Times New Roman" w:hAnsi="Times New Roman" w:cs="Times New Roman"/>
          <w:sz w:val="24"/>
          <w:szCs w:val="24"/>
        </w:rPr>
        <w:t>obtained from household survey.</w:t>
      </w:r>
    </w:p>
    <w:p w14:paraId="65430E39" w14:textId="7539D2F1" w:rsidR="009D2053" w:rsidRPr="003E634F" w:rsidRDefault="009D2053" w:rsidP="00D15167">
      <w:pPr>
        <w:spacing w:line="360" w:lineRule="auto"/>
        <w:jc w:val="both"/>
        <w:rPr>
          <w:rFonts w:ascii="Times New Roman" w:hAnsi="Times New Roman" w:cs="Times New Roman"/>
          <w:b/>
          <w:sz w:val="24"/>
          <w:szCs w:val="24"/>
        </w:rPr>
      </w:pPr>
      <w:r w:rsidRPr="003E634F">
        <w:rPr>
          <w:rFonts w:ascii="Times New Roman" w:hAnsi="Times New Roman" w:cs="Times New Roman"/>
          <w:b/>
          <w:sz w:val="24"/>
          <w:szCs w:val="24"/>
        </w:rPr>
        <w:t xml:space="preserve">Key Informant Interview (KII)                                                              </w:t>
      </w:r>
    </w:p>
    <w:p w14:paraId="58859D76" w14:textId="3CFBCB34" w:rsidR="009D2053" w:rsidRPr="003E634F" w:rsidRDefault="009D2053" w:rsidP="00D15167">
      <w:pPr>
        <w:spacing w:line="360" w:lineRule="auto"/>
        <w:jc w:val="both"/>
        <w:rPr>
          <w:rFonts w:ascii="Times New Roman" w:hAnsi="Times New Roman" w:cs="Times New Roman"/>
          <w:b/>
          <w:sz w:val="24"/>
          <w:szCs w:val="24"/>
        </w:rPr>
      </w:pPr>
      <w:r w:rsidRPr="003E634F">
        <w:rPr>
          <w:rFonts w:ascii="Times New Roman" w:hAnsi="Times New Roman" w:cs="Times New Roman"/>
          <w:sz w:val="24"/>
          <w:szCs w:val="24"/>
        </w:rPr>
        <w:t xml:space="preserve"> Information regarding the marketing, </w:t>
      </w:r>
      <w:r w:rsidR="00287BBE" w:rsidRPr="003E634F">
        <w:rPr>
          <w:rFonts w:ascii="Times New Roman" w:hAnsi="Times New Roman" w:cs="Times New Roman"/>
          <w:sz w:val="24"/>
          <w:szCs w:val="24"/>
        </w:rPr>
        <w:t xml:space="preserve">price, </w:t>
      </w:r>
      <w:r w:rsidR="00713E4B" w:rsidRPr="003E634F">
        <w:rPr>
          <w:rFonts w:ascii="Times New Roman" w:hAnsi="Times New Roman" w:cs="Times New Roman"/>
          <w:sz w:val="24"/>
          <w:szCs w:val="24"/>
        </w:rPr>
        <w:t>distribution and</w:t>
      </w:r>
      <w:r w:rsidRPr="003E634F">
        <w:rPr>
          <w:rFonts w:ascii="Times New Roman" w:hAnsi="Times New Roman" w:cs="Times New Roman"/>
          <w:sz w:val="24"/>
          <w:szCs w:val="24"/>
        </w:rPr>
        <w:t xml:space="preserve"> so on was collected through key informant interview</w:t>
      </w:r>
      <w:ins w:id="258" w:author="Mirjana Bulatovic-Danilovich" w:date="2024-06-17T20:04:00Z">
        <w:r w:rsidR="00064F49">
          <w:rPr>
            <w:rFonts w:ascii="Times New Roman" w:hAnsi="Times New Roman" w:cs="Times New Roman"/>
            <w:sz w:val="24"/>
            <w:szCs w:val="24"/>
          </w:rPr>
          <w:t>s</w:t>
        </w:r>
      </w:ins>
      <w:r w:rsidRPr="003E634F">
        <w:rPr>
          <w:rFonts w:ascii="Times New Roman" w:hAnsi="Times New Roman" w:cs="Times New Roman"/>
          <w:sz w:val="24"/>
          <w:szCs w:val="24"/>
        </w:rPr>
        <w:t xml:space="preserve"> with </w:t>
      </w:r>
      <w:del w:id="259" w:author="Mirjana Bulatovic-Danilovich" w:date="2024-06-17T20:04:00Z">
        <w:r w:rsidRPr="003E634F" w:rsidDel="00064F49">
          <w:rPr>
            <w:rFonts w:ascii="Times New Roman" w:hAnsi="Times New Roman" w:cs="Times New Roman"/>
            <w:sz w:val="24"/>
            <w:szCs w:val="24"/>
          </w:rPr>
          <w:delText xml:space="preserve">help of </w:delText>
        </w:r>
      </w:del>
      <w:ins w:id="260" w:author="Mirjana Bulatovic-Danilovich" w:date="2024-06-17T20:04:00Z">
        <w:r w:rsidR="00064F49">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responsible person </w:t>
      </w:r>
      <w:ins w:id="261" w:author="Mirjana Bulatovic-Danilovich" w:date="2024-06-17T20:05:00Z">
        <w:r w:rsidR="00177420">
          <w:rPr>
            <w:rFonts w:ascii="Times New Roman" w:hAnsi="Times New Roman" w:cs="Times New Roman"/>
            <w:sz w:val="24"/>
            <w:szCs w:val="24"/>
          </w:rPr>
          <w:t xml:space="preserve">representing </w:t>
        </w:r>
        <w:r w:rsidR="00EC44EC">
          <w:rPr>
            <w:rFonts w:ascii="Times New Roman" w:hAnsi="Times New Roman" w:cs="Times New Roman"/>
            <w:sz w:val="24"/>
            <w:szCs w:val="24"/>
          </w:rPr>
          <w:t xml:space="preserve">a </w:t>
        </w:r>
      </w:ins>
      <w:proofErr w:type="spellStart"/>
      <w:r w:rsidRPr="003E634F">
        <w:rPr>
          <w:rFonts w:ascii="Times New Roman" w:hAnsi="Times New Roman" w:cs="Times New Roman"/>
          <w:sz w:val="24"/>
          <w:szCs w:val="24"/>
        </w:rPr>
        <w:t>o</w:t>
      </w:r>
      <w:del w:id="262" w:author="Mirjana Bulatovic-Danilovich" w:date="2024-06-17T20:05:00Z">
        <w:r w:rsidRPr="003E634F" w:rsidDel="00177420">
          <w:rPr>
            <w:rFonts w:ascii="Times New Roman" w:hAnsi="Times New Roman" w:cs="Times New Roman"/>
            <w:sz w:val="24"/>
            <w:szCs w:val="24"/>
          </w:rPr>
          <w:delText xml:space="preserve">f the concerned </w:delText>
        </w:r>
      </w:del>
      <w:r w:rsidRPr="003E634F">
        <w:rPr>
          <w:rFonts w:ascii="Times New Roman" w:hAnsi="Times New Roman" w:cs="Times New Roman"/>
          <w:sz w:val="24"/>
          <w:szCs w:val="24"/>
        </w:rPr>
        <w:t>stakeholder</w:t>
      </w:r>
      <w:proofErr w:type="spellEnd"/>
      <w:r w:rsidRPr="003E634F">
        <w:rPr>
          <w:rFonts w:ascii="Times New Roman" w:hAnsi="Times New Roman" w:cs="Times New Roman"/>
          <w:sz w:val="24"/>
          <w:szCs w:val="24"/>
        </w:rPr>
        <w:t xml:space="preserve"> organization such as AIC, NARC, </w:t>
      </w:r>
      <w:r w:rsidR="00287BBE" w:rsidRPr="003E634F">
        <w:rPr>
          <w:rFonts w:ascii="Times New Roman" w:hAnsi="Times New Roman" w:cs="Times New Roman"/>
          <w:sz w:val="24"/>
          <w:szCs w:val="24"/>
        </w:rPr>
        <w:t>AKC Darchula</w:t>
      </w:r>
      <w:r w:rsidRPr="003E634F">
        <w:rPr>
          <w:rFonts w:ascii="Times New Roman" w:hAnsi="Times New Roman" w:cs="Times New Roman"/>
          <w:sz w:val="24"/>
          <w:szCs w:val="24"/>
        </w:rPr>
        <w:t xml:space="preserve"> involved in </w:t>
      </w:r>
      <w:r w:rsidR="00287BBE" w:rsidRPr="003E634F">
        <w:rPr>
          <w:rFonts w:ascii="Times New Roman" w:hAnsi="Times New Roman" w:cs="Times New Roman"/>
          <w:sz w:val="24"/>
          <w:szCs w:val="24"/>
        </w:rPr>
        <w:t xml:space="preserve">be honey </w:t>
      </w:r>
      <w:r w:rsidR="00713E4B" w:rsidRPr="003E634F">
        <w:rPr>
          <w:rFonts w:ascii="Times New Roman" w:hAnsi="Times New Roman" w:cs="Times New Roman"/>
          <w:sz w:val="24"/>
          <w:szCs w:val="24"/>
        </w:rPr>
        <w:t>production,</w:t>
      </w:r>
      <w:r w:rsidRPr="003E634F">
        <w:rPr>
          <w:rFonts w:ascii="Times New Roman" w:hAnsi="Times New Roman" w:cs="Times New Roman"/>
          <w:sz w:val="24"/>
          <w:szCs w:val="24"/>
        </w:rPr>
        <w:t xml:space="preserve"> marketing and </w:t>
      </w:r>
      <w:r w:rsidR="00287BBE" w:rsidRPr="003E634F">
        <w:rPr>
          <w:rFonts w:ascii="Times New Roman" w:hAnsi="Times New Roman" w:cs="Times New Roman"/>
          <w:sz w:val="24"/>
          <w:szCs w:val="24"/>
        </w:rPr>
        <w:t>distribution</w:t>
      </w:r>
      <w:r w:rsidRPr="003E634F">
        <w:rPr>
          <w:rFonts w:ascii="Times New Roman" w:hAnsi="Times New Roman" w:cs="Times New Roman"/>
          <w:sz w:val="24"/>
          <w:szCs w:val="24"/>
        </w:rPr>
        <w:t xml:space="preserve">. </w:t>
      </w:r>
    </w:p>
    <w:p w14:paraId="18F6A245" w14:textId="631C32CE" w:rsidR="009D2053" w:rsidRPr="003E634F" w:rsidRDefault="009D2053" w:rsidP="00D15167">
      <w:pPr>
        <w:pStyle w:val="Heading3"/>
        <w:jc w:val="both"/>
        <w:rPr>
          <w:rFonts w:ascii="Times New Roman" w:hAnsi="Times New Roman" w:cs="Times New Roman"/>
          <w:sz w:val="24"/>
          <w:szCs w:val="24"/>
        </w:rPr>
      </w:pPr>
      <w:bookmarkStart w:id="263" w:name="_Toc50158212"/>
      <w:r w:rsidRPr="003E634F">
        <w:rPr>
          <w:rFonts w:ascii="Times New Roman" w:hAnsi="Times New Roman" w:cs="Times New Roman"/>
          <w:sz w:val="24"/>
          <w:szCs w:val="24"/>
        </w:rPr>
        <w:t xml:space="preserve"> </w:t>
      </w:r>
      <w:bookmarkStart w:id="264" w:name="_Toc149574612"/>
      <w:bookmarkStart w:id="265" w:name="_Toc149581163"/>
      <w:r w:rsidRPr="003E634F">
        <w:rPr>
          <w:rFonts w:ascii="Times New Roman" w:hAnsi="Times New Roman" w:cs="Times New Roman"/>
          <w:sz w:val="24"/>
          <w:szCs w:val="24"/>
        </w:rPr>
        <w:t>Collection of the Secondary data</w:t>
      </w:r>
      <w:bookmarkEnd w:id="263"/>
      <w:bookmarkEnd w:id="264"/>
      <w:bookmarkEnd w:id="265"/>
      <w:r w:rsidRPr="003E634F">
        <w:rPr>
          <w:rFonts w:ascii="Times New Roman" w:hAnsi="Times New Roman" w:cs="Times New Roman"/>
          <w:sz w:val="24"/>
          <w:szCs w:val="24"/>
        </w:rPr>
        <w:t xml:space="preserve">                                                                             </w:t>
      </w:r>
    </w:p>
    <w:p w14:paraId="48BBE1D8" w14:textId="5468B663" w:rsidR="009D2053" w:rsidRPr="003E634F" w:rsidRDefault="009D2053" w:rsidP="00D15167">
      <w:pPr>
        <w:spacing w:line="360" w:lineRule="auto"/>
        <w:jc w:val="both"/>
        <w:rPr>
          <w:rFonts w:ascii="Times New Roman" w:hAnsi="Times New Roman" w:cs="Times New Roman"/>
          <w:b/>
          <w:sz w:val="24"/>
          <w:szCs w:val="24"/>
        </w:rPr>
      </w:pPr>
      <w:r w:rsidRPr="003E634F">
        <w:rPr>
          <w:rFonts w:ascii="Times New Roman" w:hAnsi="Times New Roman" w:cs="Times New Roman"/>
          <w:sz w:val="24"/>
          <w:szCs w:val="24"/>
        </w:rPr>
        <w:t xml:space="preserve">Secondary data was collected from </w:t>
      </w:r>
      <w:del w:id="266" w:author="Mirjana Bulatovic-Danilovich" w:date="2024-06-17T18:21:00Z">
        <w:r w:rsidRPr="003E634F" w:rsidDel="00DB0721">
          <w:rPr>
            <w:rFonts w:ascii="Times New Roman" w:hAnsi="Times New Roman" w:cs="Times New Roman"/>
            <w:sz w:val="24"/>
            <w:szCs w:val="24"/>
          </w:rPr>
          <w:delText xml:space="preserve">different </w:delText>
        </w:r>
      </w:del>
      <w:ins w:id="267" w:author="Mirjana Bulatovic-Danilovich" w:date="2024-06-17T20:06:00Z">
        <w:r w:rsidR="00EC44EC">
          <w:rPr>
            <w:rFonts w:ascii="Times New Roman" w:hAnsi="Times New Roman" w:cs="Times New Roman"/>
            <w:sz w:val="24"/>
            <w:szCs w:val="24"/>
          </w:rPr>
          <w:t>multiple</w:t>
        </w:r>
      </w:ins>
      <w:ins w:id="268" w:author="Mirjana Bulatovic-Danilovich" w:date="2024-06-17T18:21:00Z">
        <w:r w:rsidR="00DB0721" w:rsidRPr="003E634F">
          <w:rPr>
            <w:rFonts w:ascii="Times New Roman" w:hAnsi="Times New Roman" w:cs="Times New Roman"/>
            <w:sz w:val="24"/>
            <w:szCs w:val="24"/>
          </w:rPr>
          <w:t xml:space="preserve"> </w:t>
        </w:r>
      </w:ins>
      <w:r w:rsidRPr="003E634F">
        <w:rPr>
          <w:rFonts w:ascii="Times New Roman" w:hAnsi="Times New Roman" w:cs="Times New Roman"/>
          <w:sz w:val="24"/>
          <w:szCs w:val="24"/>
        </w:rPr>
        <w:t>sources such as various published journals, articles and research paper, AIC, NARC, MOALD, CBS and Review from legal research documents. Data and statistics extracted from Google and websites.</w:t>
      </w:r>
    </w:p>
    <w:p w14:paraId="6AD3FED2" w14:textId="09807561" w:rsidR="009D2053" w:rsidRPr="003E634F" w:rsidRDefault="009D2053" w:rsidP="00D15167">
      <w:pPr>
        <w:pStyle w:val="Heading3"/>
        <w:jc w:val="both"/>
        <w:rPr>
          <w:rFonts w:ascii="Times New Roman" w:hAnsi="Times New Roman" w:cs="Times New Roman"/>
          <w:sz w:val="24"/>
          <w:szCs w:val="24"/>
        </w:rPr>
      </w:pPr>
      <w:bookmarkStart w:id="269" w:name="_Toc50158213"/>
      <w:bookmarkStart w:id="270" w:name="_Toc149574613"/>
      <w:bookmarkStart w:id="271" w:name="_Toc149581164"/>
      <w:r w:rsidRPr="003E634F">
        <w:rPr>
          <w:rFonts w:ascii="Times New Roman" w:hAnsi="Times New Roman" w:cs="Times New Roman"/>
          <w:sz w:val="24"/>
          <w:szCs w:val="24"/>
        </w:rPr>
        <w:t>Survey design and survey</w:t>
      </w:r>
      <w:bookmarkEnd w:id="269"/>
      <w:bookmarkEnd w:id="270"/>
      <w:bookmarkEnd w:id="271"/>
    </w:p>
    <w:p w14:paraId="61E3B8F2" w14:textId="29EC5675" w:rsidR="009D2053" w:rsidRPr="003E634F" w:rsidRDefault="009D2053" w:rsidP="00D15167">
      <w:pPr>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Interview schedule design</w:t>
      </w:r>
    </w:p>
    <w:p w14:paraId="783B0316" w14:textId="69A1E8AA" w:rsidR="009D2053" w:rsidRPr="003E634F" w:rsidRDefault="009D2053" w:rsidP="00D15167">
      <w:pPr>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At first, we setup questionnaire related to our objectives and made </w:t>
      </w:r>
      <w:r w:rsidR="00287BBE" w:rsidRPr="003E634F">
        <w:rPr>
          <w:rFonts w:ascii="Times New Roman" w:hAnsi="Times New Roman" w:cs="Times New Roman"/>
          <w:sz w:val="24"/>
          <w:szCs w:val="24"/>
        </w:rPr>
        <w:t>80</w:t>
      </w:r>
      <w:r w:rsidRPr="003E634F">
        <w:rPr>
          <w:rFonts w:ascii="Times New Roman" w:hAnsi="Times New Roman" w:cs="Times New Roman"/>
          <w:sz w:val="24"/>
          <w:szCs w:val="24"/>
        </w:rPr>
        <w:t xml:space="preserve"> copies of questionnaire for </w:t>
      </w:r>
      <w:r w:rsidR="00287BBE" w:rsidRPr="003E634F">
        <w:rPr>
          <w:rFonts w:ascii="Times New Roman" w:hAnsi="Times New Roman" w:cs="Times New Roman"/>
          <w:sz w:val="24"/>
          <w:szCs w:val="24"/>
        </w:rPr>
        <w:t>80</w:t>
      </w:r>
      <w:r w:rsidRPr="003E634F">
        <w:rPr>
          <w:rFonts w:ascii="Times New Roman" w:hAnsi="Times New Roman" w:cs="Times New Roman"/>
          <w:sz w:val="24"/>
          <w:szCs w:val="24"/>
        </w:rPr>
        <w:t xml:space="preserve"> household</w:t>
      </w:r>
      <w:ins w:id="272" w:author="Mirjana Bulatovic-Danilovich" w:date="2024-06-17T20:06:00Z">
        <w:r w:rsidR="006C7F5C">
          <w:rPr>
            <w:rFonts w:ascii="Times New Roman" w:hAnsi="Times New Roman" w:cs="Times New Roman"/>
            <w:sz w:val="24"/>
            <w:szCs w:val="24"/>
          </w:rPr>
          <w:t>s</w:t>
        </w:r>
      </w:ins>
      <w:r w:rsidRPr="003E634F">
        <w:rPr>
          <w:rFonts w:ascii="Times New Roman" w:hAnsi="Times New Roman" w:cs="Times New Roman"/>
          <w:sz w:val="24"/>
          <w:szCs w:val="24"/>
        </w:rPr>
        <w:t xml:space="preserve">. </w:t>
      </w:r>
      <w:commentRangeStart w:id="273"/>
      <w:commentRangeStart w:id="274"/>
      <w:commentRangeStart w:id="275"/>
      <w:r w:rsidRPr="003E634F">
        <w:rPr>
          <w:rFonts w:ascii="Times New Roman" w:hAnsi="Times New Roman" w:cs="Times New Roman"/>
          <w:sz w:val="24"/>
          <w:szCs w:val="24"/>
        </w:rPr>
        <w:t>Our survey design was</w:t>
      </w:r>
      <w:ins w:id="276" w:author="ABHISHEK SUBEDI" w:date="2024-06-18T18:25:00Z">
        <w:r w:rsidR="00D10803">
          <w:rPr>
            <w:rFonts w:ascii="Times New Roman" w:hAnsi="Times New Roman" w:cs="Times New Roman"/>
            <w:sz w:val="24"/>
            <w:szCs w:val="24"/>
          </w:rPr>
          <w:t xml:space="preserve"> descriptive</w:t>
        </w:r>
      </w:ins>
      <w:del w:id="277" w:author="ABHISHEK SUBEDI" w:date="2024-06-18T18:25:00Z">
        <w:r w:rsidRPr="003E634F" w:rsidDel="00D10803">
          <w:rPr>
            <w:rFonts w:ascii="Times New Roman" w:hAnsi="Times New Roman" w:cs="Times New Roman"/>
            <w:sz w:val="24"/>
            <w:szCs w:val="24"/>
          </w:rPr>
          <w:delText xml:space="preserve"> description</w:delText>
        </w:r>
      </w:del>
      <w:r w:rsidRPr="003E634F">
        <w:rPr>
          <w:rFonts w:ascii="Times New Roman" w:hAnsi="Times New Roman" w:cs="Times New Roman"/>
          <w:sz w:val="24"/>
          <w:szCs w:val="24"/>
        </w:rPr>
        <w:t xml:space="preserve"> and consistency in interview schedule was maintained with the objectives of the research. </w:t>
      </w:r>
      <w:commentRangeEnd w:id="273"/>
      <w:r w:rsidR="00D84E99">
        <w:rPr>
          <w:rStyle w:val="CommentReference"/>
        </w:rPr>
        <w:commentReference w:id="273"/>
      </w:r>
      <w:commentRangeEnd w:id="274"/>
      <w:r w:rsidR="00D10803">
        <w:rPr>
          <w:rStyle w:val="CommentReference"/>
        </w:rPr>
        <w:commentReference w:id="274"/>
      </w:r>
      <w:commentRangeEnd w:id="275"/>
      <w:r w:rsidR="00D10803">
        <w:rPr>
          <w:rStyle w:val="CommentReference"/>
        </w:rPr>
        <w:commentReference w:id="275"/>
      </w:r>
      <w:r w:rsidRPr="003E634F">
        <w:rPr>
          <w:rFonts w:ascii="Times New Roman" w:hAnsi="Times New Roman" w:cs="Times New Roman"/>
          <w:sz w:val="24"/>
          <w:szCs w:val="24"/>
        </w:rPr>
        <w:t xml:space="preserve">General information related to our research was </w:t>
      </w:r>
      <w:del w:id="278" w:author="Mirjana Bulatovic-Danilovich" w:date="2024-06-17T20:11:00Z">
        <w:r w:rsidRPr="003E634F" w:rsidDel="00D84E99">
          <w:rPr>
            <w:rFonts w:ascii="Times New Roman" w:hAnsi="Times New Roman" w:cs="Times New Roman"/>
            <w:sz w:val="24"/>
            <w:szCs w:val="24"/>
          </w:rPr>
          <w:delText>topmost rank</w:delText>
        </w:r>
      </w:del>
      <w:ins w:id="279" w:author="Mirjana Bulatovic-Danilovich" w:date="2024-06-17T20:11:00Z">
        <w:r w:rsidR="00D84E99">
          <w:rPr>
            <w:rFonts w:ascii="Times New Roman" w:hAnsi="Times New Roman" w:cs="Times New Roman"/>
            <w:sz w:val="24"/>
            <w:szCs w:val="24"/>
          </w:rPr>
          <w:t xml:space="preserve"> </w:t>
        </w:r>
      </w:ins>
      <w:ins w:id="280" w:author="Mirjana Bulatovic-Danilovich" w:date="2024-06-17T20:12:00Z">
        <w:r w:rsidR="009B73EC">
          <w:rPr>
            <w:rFonts w:ascii="Times New Roman" w:hAnsi="Times New Roman" w:cs="Times New Roman"/>
            <w:sz w:val="24"/>
            <w:szCs w:val="24"/>
          </w:rPr>
          <w:t xml:space="preserve">presented at the top, followed by </w:t>
        </w:r>
      </w:ins>
      <w:r w:rsidRPr="003E634F">
        <w:rPr>
          <w:rFonts w:ascii="Times New Roman" w:hAnsi="Times New Roman" w:cs="Times New Roman"/>
          <w:sz w:val="24"/>
          <w:szCs w:val="24"/>
        </w:rPr>
        <w:t xml:space="preserve"> </w:t>
      </w:r>
      <w:del w:id="281" w:author="Mirjana Bulatovic-Danilovich" w:date="2024-06-17T20:12:00Z">
        <w:r w:rsidRPr="003E634F" w:rsidDel="009B73EC">
          <w:rPr>
            <w:rFonts w:ascii="Times New Roman" w:hAnsi="Times New Roman" w:cs="Times New Roman"/>
            <w:sz w:val="24"/>
            <w:szCs w:val="24"/>
          </w:rPr>
          <w:delText>than after</w:delText>
        </w:r>
      </w:del>
      <w:ins w:id="282" w:author="Mirjana Bulatovic-Danilovich" w:date="2024-06-17T20:12:00Z">
        <w:r w:rsidR="009B73EC">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 </w:t>
      </w:r>
      <w:del w:id="283" w:author="Mirjana Bulatovic-Danilovich" w:date="2024-06-17T20:12:00Z">
        <w:r w:rsidRPr="003E634F" w:rsidDel="009B73EC">
          <w:rPr>
            <w:rFonts w:ascii="Times New Roman" w:hAnsi="Times New Roman" w:cs="Times New Roman"/>
            <w:sz w:val="24"/>
            <w:szCs w:val="24"/>
          </w:rPr>
          <w:delText xml:space="preserve">other </w:delText>
        </w:r>
      </w:del>
      <w:ins w:id="284" w:author="Mirjana Bulatovic-Danilovich" w:date="2024-06-17T20:12:00Z">
        <w:r w:rsidR="009B73EC">
          <w:rPr>
            <w:rFonts w:ascii="Times New Roman" w:hAnsi="Times New Roman" w:cs="Times New Roman"/>
            <w:sz w:val="24"/>
            <w:szCs w:val="24"/>
          </w:rPr>
          <w:t xml:space="preserve"> the </w:t>
        </w:r>
      </w:ins>
      <w:r w:rsidRPr="003E634F">
        <w:rPr>
          <w:rFonts w:ascii="Times New Roman" w:hAnsi="Times New Roman" w:cs="Times New Roman"/>
          <w:sz w:val="24"/>
          <w:szCs w:val="24"/>
        </w:rPr>
        <w:t>information related to</w:t>
      </w:r>
      <w:ins w:id="285" w:author="Mirjana Bulatovic-Danilovich" w:date="2024-06-17T20:12:00Z">
        <w:r w:rsidR="009B73EC">
          <w:rPr>
            <w:rFonts w:ascii="Times New Roman" w:hAnsi="Times New Roman" w:cs="Times New Roman"/>
            <w:sz w:val="24"/>
            <w:szCs w:val="24"/>
          </w:rPr>
          <w:t xml:space="preserve"> </w:t>
        </w:r>
        <w:r w:rsidR="00543B5B">
          <w:rPr>
            <w:rFonts w:ascii="Times New Roman" w:hAnsi="Times New Roman" w:cs="Times New Roman"/>
            <w:sz w:val="24"/>
            <w:szCs w:val="24"/>
          </w:rPr>
          <w:t>other</w:t>
        </w:r>
      </w:ins>
      <w:r w:rsidRPr="003E634F">
        <w:rPr>
          <w:rFonts w:ascii="Times New Roman" w:hAnsi="Times New Roman" w:cs="Times New Roman"/>
          <w:sz w:val="24"/>
          <w:szCs w:val="24"/>
        </w:rPr>
        <w:t xml:space="preserve"> topics</w:t>
      </w:r>
      <w:ins w:id="286" w:author="Mirjana Bulatovic-Danilovich" w:date="2024-06-17T20:12:00Z">
        <w:r w:rsidR="00543B5B">
          <w:rPr>
            <w:rFonts w:ascii="Times New Roman" w:hAnsi="Times New Roman" w:cs="Times New Roman"/>
            <w:sz w:val="24"/>
            <w:szCs w:val="24"/>
          </w:rPr>
          <w:t>.</w:t>
        </w:r>
      </w:ins>
      <w:r w:rsidRPr="003E634F">
        <w:rPr>
          <w:rFonts w:ascii="Times New Roman" w:hAnsi="Times New Roman" w:cs="Times New Roman"/>
          <w:sz w:val="24"/>
          <w:szCs w:val="24"/>
        </w:rPr>
        <w:t xml:space="preserve"> </w:t>
      </w:r>
      <w:del w:id="287" w:author="Mirjana Bulatovic-Danilovich" w:date="2024-06-17T20:12:00Z">
        <w:r w:rsidRPr="003E634F" w:rsidDel="00543B5B">
          <w:rPr>
            <w:rFonts w:ascii="Times New Roman" w:hAnsi="Times New Roman" w:cs="Times New Roman"/>
            <w:sz w:val="24"/>
            <w:szCs w:val="24"/>
          </w:rPr>
          <w:delText>were included.</w:delText>
        </w:r>
      </w:del>
      <w:ins w:id="288" w:author="Mirjana Bulatovic-Danilovich" w:date="2024-06-17T20:12:00Z">
        <w:r w:rsidR="00543B5B">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 Questionnaire was </w:t>
      </w:r>
      <w:del w:id="289" w:author="Mirjana Bulatovic-Danilovich" w:date="2024-06-17T20:13:00Z">
        <w:r w:rsidRPr="003E634F" w:rsidDel="000919C9">
          <w:rPr>
            <w:rFonts w:ascii="Times New Roman" w:hAnsi="Times New Roman" w:cs="Times New Roman"/>
            <w:sz w:val="24"/>
            <w:szCs w:val="24"/>
          </w:rPr>
          <w:delText xml:space="preserve">ordered </w:delText>
        </w:r>
      </w:del>
      <w:ins w:id="290" w:author="Mirjana Bulatovic-Danilovich" w:date="2024-06-17T20:13:00Z">
        <w:r w:rsidR="000919C9">
          <w:rPr>
            <w:rFonts w:ascii="Times New Roman" w:hAnsi="Times New Roman" w:cs="Times New Roman"/>
            <w:sz w:val="24"/>
            <w:szCs w:val="24"/>
          </w:rPr>
          <w:t xml:space="preserve"> constructed</w:t>
        </w:r>
        <w:r w:rsidR="000919C9" w:rsidRPr="003E634F">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in such a way that the preliminary question could generate the information required to fulfill the preliminary objective and vice versa. </w:t>
      </w:r>
    </w:p>
    <w:p w14:paraId="0AF267C5" w14:textId="2A6238B9" w:rsidR="009D2053" w:rsidRPr="003E634F" w:rsidRDefault="009D2053" w:rsidP="00D15167">
      <w:pPr>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 xml:space="preserve"> Field survey</w:t>
      </w:r>
    </w:p>
    <w:p w14:paraId="10839EF3" w14:textId="67903F7B" w:rsidR="009D2053" w:rsidRPr="003E634F" w:rsidRDefault="00075D94" w:rsidP="00D15167">
      <w:pPr>
        <w:spacing w:line="360" w:lineRule="auto"/>
        <w:jc w:val="both"/>
        <w:rPr>
          <w:rFonts w:ascii="Times New Roman" w:hAnsi="Times New Roman" w:cs="Times New Roman"/>
          <w:b/>
          <w:bCs/>
          <w:sz w:val="24"/>
          <w:szCs w:val="24"/>
        </w:rPr>
      </w:pPr>
      <w:proofErr w:type="gramStart"/>
      <w:ins w:id="291" w:author="Mirjana Bulatovic-Danilovich" w:date="2024-06-17T20:14:00Z">
        <w:r>
          <w:rPr>
            <w:rFonts w:ascii="Times New Roman" w:hAnsi="Times New Roman" w:cs="Times New Roman"/>
            <w:sz w:val="24"/>
            <w:szCs w:val="24"/>
          </w:rPr>
          <w:t>The  field</w:t>
        </w:r>
        <w:proofErr w:type="gramEnd"/>
        <w:r w:rsidR="00AE4381">
          <w:rPr>
            <w:rFonts w:ascii="Times New Roman" w:hAnsi="Times New Roman" w:cs="Times New Roman"/>
            <w:sz w:val="24"/>
            <w:szCs w:val="24"/>
          </w:rPr>
          <w:t xml:space="preserve"> </w:t>
        </w:r>
      </w:ins>
      <w:del w:id="292" w:author="Mirjana Bulatovic-Danilovich" w:date="2024-06-17T20:14:00Z">
        <w:r w:rsidR="009D2053" w:rsidRPr="003E634F" w:rsidDel="00075D94">
          <w:rPr>
            <w:rFonts w:ascii="Times New Roman" w:hAnsi="Times New Roman" w:cs="Times New Roman"/>
            <w:sz w:val="24"/>
            <w:szCs w:val="24"/>
          </w:rPr>
          <w:delText xml:space="preserve">Field </w:delText>
        </w:r>
      </w:del>
      <w:r w:rsidR="009D2053" w:rsidRPr="003E634F">
        <w:rPr>
          <w:rFonts w:ascii="Times New Roman" w:hAnsi="Times New Roman" w:cs="Times New Roman"/>
          <w:sz w:val="24"/>
          <w:szCs w:val="24"/>
        </w:rPr>
        <w:t>survey was conducted</w:t>
      </w:r>
      <w:ins w:id="293" w:author="Mirjana Bulatovic-Danilovich" w:date="2024-06-17T20:15:00Z">
        <w:r w:rsidR="00B67C61">
          <w:rPr>
            <w:rFonts w:ascii="Times New Roman" w:hAnsi="Times New Roman" w:cs="Times New Roman"/>
            <w:sz w:val="24"/>
            <w:szCs w:val="24"/>
          </w:rPr>
          <w:t xml:space="preserve"> through the FGD and KII</w:t>
        </w:r>
      </w:ins>
      <w:r w:rsidR="009D2053" w:rsidRPr="003E634F">
        <w:rPr>
          <w:rFonts w:ascii="Times New Roman" w:hAnsi="Times New Roman" w:cs="Times New Roman"/>
          <w:sz w:val="24"/>
          <w:szCs w:val="24"/>
        </w:rPr>
        <w:t xml:space="preserve"> in </w:t>
      </w:r>
      <w:proofErr w:type="spellStart"/>
      <w:r w:rsidR="00287BBE" w:rsidRPr="003E634F">
        <w:rPr>
          <w:rFonts w:ascii="Times New Roman" w:hAnsi="Times New Roman" w:cs="Times New Roman"/>
          <w:sz w:val="24"/>
          <w:szCs w:val="24"/>
        </w:rPr>
        <w:t>Lekam</w:t>
      </w:r>
      <w:proofErr w:type="spellEnd"/>
      <w:r w:rsidR="009D2053" w:rsidRPr="003E634F">
        <w:rPr>
          <w:rFonts w:ascii="Times New Roman" w:hAnsi="Times New Roman" w:cs="Times New Roman"/>
          <w:sz w:val="24"/>
          <w:szCs w:val="24"/>
        </w:rPr>
        <w:t xml:space="preserve"> </w:t>
      </w:r>
      <w:r w:rsidR="00287BBE" w:rsidRPr="003E634F">
        <w:rPr>
          <w:rFonts w:ascii="Times New Roman" w:hAnsi="Times New Roman" w:cs="Times New Roman"/>
          <w:sz w:val="24"/>
          <w:szCs w:val="24"/>
        </w:rPr>
        <w:t xml:space="preserve">Rural </w:t>
      </w:r>
      <w:r w:rsidR="009D2053" w:rsidRPr="003E634F">
        <w:rPr>
          <w:rFonts w:ascii="Times New Roman" w:hAnsi="Times New Roman" w:cs="Times New Roman"/>
          <w:sz w:val="24"/>
          <w:szCs w:val="24"/>
        </w:rPr>
        <w:t xml:space="preserve">Municipality of </w:t>
      </w:r>
      <w:r w:rsidR="00287BBE" w:rsidRPr="003E634F">
        <w:rPr>
          <w:rFonts w:ascii="Times New Roman" w:hAnsi="Times New Roman" w:cs="Times New Roman"/>
          <w:sz w:val="24"/>
          <w:szCs w:val="24"/>
        </w:rPr>
        <w:t>Darchula</w:t>
      </w:r>
      <w:r w:rsidR="009D2053" w:rsidRPr="003E634F">
        <w:rPr>
          <w:rFonts w:ascii="Times New Roman" w:hAnsi="Times New Roman" w:cs="Times New Roman"/>
          <w:sz w:val="24"/>
          <w:szCs w:val="24"/>
        </w:rPr>
        <w:t xml:space="preserve"> district to collect</w:t>
      </w:r>
      <w:r w:rsidR="00287BBE" w:rsidRPr="003E634F">
        <w:rPr>
          <w:rFonts w:ascii="Times New Roman" w:hAnsi="Times New Roman" w:cs="Times New Roman"/>
          <w:sz w:val="24"/>
          <w:szCs w:val="24"/>
        </w:rPr>
        <w:t xml:space="preserve"> </w:t>
      </w:r>
      <w:r w:rsidR="009D2053" w:rsidRPr="003E634F">
        <w:rPr>
          <w:rFonts w:ascii="Times New Roman" w:hAnsi="Times New Roman" w:cs="Times New Roman"/>
          <w:sz w:val="24"/>
          <w:szCs w:val="24"/>
        </w:rPr>
        <w:t>information from the selected respondents</w:t>
      </w:r>
      <w:del w:id="294" w:author="Mirjana Bulatovic-Danilovich" w:date="2024-06-17T20:16:00Z">
        <w:r w:rsidR="009D2053" w:rsidRPr="003E634F" w:rsidDel="00A30438">
          <w:rPr>
            <w:rFonts w:ascii="Times New Roman" w:hAnsi="Times New Roman" w:cs="Times New Roman"/>
            <w:sz w:val="24"/>
            <w:szCs w:val="24"/>
          </w:rPr>
          <w:delText>. Field survey was</w:delText>
        </w:r>
      </w:del>
      <w:ins w:id="295" w:author="Mirjana Bulatovic-Danilovich" w:date="2024-06-17T20:16:00Z">
        <w:r w:rsidR="00A30438">
          <w:rPr>
            <w:rFonts w:ascii="Times New Roman" w:hAnsi="Times New Roman" w:cs="Times New Roman"/>
            <w:sz w:val="24"/>
            <w:szCs w:val="24"/>
          </w:rPr>
          <w:t xml:space="preserve"> </w:t>
        </w:r>
      </w:ins>
      <w:r w:rsidR="009D2053" w:rsidRPr="003E634F">
        <w:rPr>
          <w:rFonts w:ascii="Times New Roman" w:hAnsi="Times New Roman" w:cs="Times New Roman"/>
          <w:sz w:val="24"/>
          <w:szCs w:val="24"/>
        </w:rPr>
        <w:t xml:space="preserve"> </w:t>
      </w:r>
      <w:del w:id="296" w:author="Mirjana Bulatovic-Danilovich" w:date="2024-06-17T20:16:00Z">
        <w:r w:rsidR="009D2053" w:rsidRPr="003E634F" w:rsidDel="00A30438">
          <w:rPr>
            <w:rFonts w:ascii="Times New Roman" w:hAnsi="Times New Roman" w:cs="Times New Roman"/>
            <w:sz w:val="24"/>
            <w:szCs w:val="24"/>
          </w:rPr>
          <w:delText>conducted through FGD and KII were executed</w:delText>
        </w:r>
      </w:del>
      <w:ins w:id="297" w:author="Mirjana Bulatovic-Danilovich" w:date="2024-06-17T20:16:00Z">
        <w:r w:rsidR="00A30438">
          <w:rPr>
            <w:rFonts w:ascii="Times New Roman" w:hAnsi="Times New Roman" w:cs="Times New Roman"/>
            <w:sz w:val="24"/>
            <w:szCs w:val="24"/>
          </w:rPr>
          <w:t xml:space="preserve"> </w:t>
        </w:r>
      </w:ins>
      <w:r w:rsidR="009D2053" w:rsidRPr="003E634F">
        <w:rPr>
          <w:rFonts w:ascii="Times New Roman" w:hAnsi="Times New Roman" w:cs="Times New Roman"/>
          <w:sz w:val="24"/>
          <w:szCs w:val="24"/>
        </w:rPr>
        <w:t xml:space="preserve"> before the starting of main survey. Collected </w:t>
      </w:r>
      <w:r w:rsidR="009D2053" w:rsidRPr="003E634F">
        <w:rPr>
          <w:rFonts w:ascii="Times New Roman" w:hAnsi="Times New Roman" w:cs="Times New Roman"/>
          <w:sz w:val="24"/>
          <w:szCs w:val="24"/>
        </w:rPr>
        <w:lastRenderedPageBreak/>
        <w:t>information in the field survey was recorded in the questionnaire with suitable code. Field survey was carried out in the way decided by sampling framework.</w:t>
      </w:r>
    </w:p>
    <w:p w14:paraId="24759477" w14:textId="29F3A8D8"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b/>
          <w:sz w:val="24"/>
          <w:szCs w:val="24"/>
        </w:rPr>
        <w:t xml:space="preserve"> Data processing                                                                                              </w:t>
      </w:r>
      <w:r w:rsidRPr="003E634F">
        <w:rPr>
          <w:rFonts w:ascii="Times New Roman" w:hAnsi="Times New Roman" w:cs="Times New Roman"/>
          <w:sz w:val="24"/>
          <w:szCs w:val="24"/>
        </w:rPr>
        <w:t xml:space="preserve">              </w:t>
      </w:r>
    </w:p>
    <w:p w14:paraId="4DCD57F2" w14:textId="61EFD949" w:rsidR="009D2053" w:rsidRPr="003E634F" w:rsidRDefault="009D2053" w:rsidP="00D15167">
      <w:pPr>
        <w:spacing w:line="360" w:lineRule="auto"/>
        <w:jc w:val="both"/>
        <w:rPr>
          <w:rFonts w:ascii="Times New Roman" w:hAnsi="Times New Roman" w:cs="Times New Roman"/>
          <w:b/>
          <w:sz w:val="24"/>
          <w:szCs w:val="24"/>
        </w:rPr>
      </w:pPr>
      <w:r w:rsidRPr="003E634F">
        <w:rPr>
          <w:rFonts w:ascii="Times New Roman" w:hAnsi="Times New Roman" w:cs="Times New Roman"/>
          <w:sz w:val="24"/>
          <w:szCs w:val="24"/>
        </w:rPr>
        <w:t>Primary data collected through field survey and secondary data collected through research was compiled, processed</w:t>
      </w:r>
      <w:ins w:id="298" w:author="Mirjana Bulatovic-Danilovich" w:date="2024-06-17T20:17:00Z">
        <w:r w:rsidR="00A30438">
          <w:rPr>
            <w:rFonts w:ascii="Times New Roman" w:hAnsi="Times New Roman" w:cs="Times New Roman"/>
            <w:sz w:val="24"/>
            <w:szCs w:val="24"/>
          </w:rPr>
          <w:t>,</w:t>
        </w:r>
      </w:ins>
      <w:r w:rsidRPr="003E634F">
        <w:rPr>
          <w:rFonts w:ascii="Times New Roman" w:hAnsi="Times New Roman" w:cs="Times New Roman"/>
          <w:sz w:val="24"/>
          <w:szCs w:val="24"/>
        </w:rPr>
        <w:t xml:space="preserve"> and analyzed to generate meaningful</w:t>
      </w:r>
      <w:ins w:id="299" w:author="Mirjana Bulatovic-Danilovich" w:date="2024-06-17T20:17:00Z">
        <w:r w:rsidR="00A30438">
          <w:rPr>
            <w:rFonts w:ascii="Times New Roman" w:hAnsi="Times New Roman" w:cs="Times New Roman"/>
            <w:sz w:val="24"/>
            <w:szCs w:val="24"/>
          </w:rPr>
          <w:t xml:space="preserve"> </w:t>
        </w:r>
      </w:ins>
      <w:del w:id="300" w:author="Mirjana Bulatovic-Danilovich" w:date="2024-06-17T20:17:00Z">
        <w:r w:rsidRPr="003E634F" w:rsidDel="00A30438">
          <w:rPr>
            <w:rFonts w:ascii="Times New Roman" w:hAnsi="Times New Roman" w:cs="Times New Roman"/>
            <w:sz w:val="24"/>
            <w:szCs w:val="24"/>
          </w:rPr>
          <w:delText xml:space="preserve">   </w:delText>
        </w:r>
      </w:del>
      <w:r w:rsidRPr="003E634F">
        <w:rPr>
          <w:rFonts w:ascii="Times New Roman" w:hAnsi="Times New Roman" w:cs="Times New Roman"/>
          <w:sz w:val="24"/>
          <w:szCs w:val="24"/>
        </w:rPr>
        <w:t>information. Data collected through household survey was cleaned, coded and compiled and entered in MS 20</w:t>
      </w:r>
      <w:r w:rsidR="00287BBE" w:rsidRPr="003E634F">
        <w:rPr>
          <w:rFonts w:ascii="Times New Roman" w:hAnsi="Times New Roman" w:cs="Times New Roman"/>
          <w:sz w:val="24"/>
          <w:szCs w:val="24"/>
        </w:rPr>
        <w:t>19</w:t>
      </w:r>
      <w:r w:rsidRPr="003E634F">
        <w:rPr>
          <w:rFonts w:ascii="Times New Roman" w:hAnsi="Times New Roman" w:cs="Times New Roman"/>
          <w:sz w:val="24"/>
          <w:szCs w:val="24"/>
        </w:rPr>
        <w:t xml:space="preserve"> to prepare fairly clear database. Data were coded with the suitable codes and missing was checked. Frequency counts, cross tab, comparison of mean and variance was done to generate meaningful information.</w:t>
      </w:r>
    </w:p>
    <w:p w14:paraId="59B3BA07" w14:textId="2A826027" w:rsidR="009D2053" w:rsidRPr="003E634F" w:rsidRDefault="009D2053" w:rsidP="00D15167">
      <w:pPr>
        <w:spacing w:line="360" w:lineRule="auto"/>
        <w:jc w:val="both"/>
        <w:rPr>
          <w:rFonts w:ascii="Times New Roman" w:hAnsi="Times New Roman" w:cs="Times New Roman"/>
          <w:b/>
          <w:sz w:val="24"/>
          <w:szCs w:val="24"/>
        </w:rPr>
      </w:pPr>
      <w:r w:rsidRPr="003E634F">
        <w:rPr>
          <w:rFonts w:ascii="Times New Roman" w:hAnsi="Times New Roman" w:cs="Times New Roman"/>
          <w:b/>
          <w:sz w:val="24"/>
          <w:szCs w:val="24"/>
        </w:rPr>
        <w:t>Data analysis and statistical models used</w:t>
      </w:r>
    </w:p>
    <w:p w14:paraId="5EF47396" w14:textId="7D63EBFA"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Descriptive statistical (mean, median, mode, percentage, range </w:t>
      </w:r>
      <w:r w:rsidR="00E46202" w:rsidRPr="003E634F">
        <w:rPr>
          <w:rFonts w:ascii="Times New Roman" w:hAnsi="Times New Roman" w:cs="Times New Roman"/>
          <w:sz w:val="24"/>
          <w:szCs w:val="24"/>
        </w:rPr>
        <w:t>etc.</w:t>
      </w:r>
      <w:r w:rsidRPr="003E634F">
        <w:rPr>
          <w:rFonts w:ascii="Times New Roman" w:hAnsi="Times New Roman" w:cs="Times New Roman"/>
          <w:sz w:val="24"/>
          <w:szCs w:val="24"/>
        </w:rPr>
        <w:t xml:space="preserve"> were used to summarize the variables and to describe the study area. MS Excel 2</w:t>
      </w:r>
      <w:r w:rsidR="00287BBE" w:rsidRPr="003E634F">
        <w:rPr>
          <w:rFonts w:ascii="Times New Roman" w:hAnsi="Times New Roman" w:cs="Times New Roman"/>
          <w:sz w:val="24"/>
          <w:szCs w:val="24"/>
        </w:rPr>
        <w:t xml:space="preserve">019 and IBM statistics SPSS 27 </w:t>
      </w:r>
      <w:r w:rsidRPr="003E634F">
        <w:rPr>
          <w:rFonts w:ascii="Times New Roman" w:hAnsi="Times New Roman" w:cs="Times New Roman"/>
          <w:sz w:val="24"/>
          <w:szCs w:val="24"/>
        </w:rPr>
        <w:t xml:space="preserve">was used to analysis the descriptive data. </w:t>
      </w:r>
    </w:p>
    <w:p w14:paraId="6303218C" w14:textId="388A2B8F" w:rsidR="009D2053" w:rsidRPr="003E634F" w:rsidRDefault="009D2053" w:rsidP="00D15167">
      <w:pPr>
        <w:pStyle w:val="Heading2"/>
        <w:jc w:val="both"/>
        <w:rPr>
          <w:rFonts w:ascii="Times New Roman" w:hAnsi="Times New Roman" w:cs="Times New Roman"/>
          <w:sz w:val="24"/>
          <w:szCs w:val="24"/>
        </w:rPr>
      </w:pPr>
      <w:bookmarkStart w:id="301" w:name="_Toc50158214"/>
      <w:bookmarkStart w:id="302" w:name="_Toc149574614"/>
      <w:bookmarkStart w:id="303" w:name="_Toc149581165"/>
      <w:r w:rsidRPr="003E634F">
        <w:rPr>
          <w:rFonts w:ascii="Times New Roman" w:hAnsi="Times New Roman" w:cs="Times New Roman"/>
          <w:sz w:val="24"/>
          <w:szCs w:val="24"/>
        </w:rPr>
        <w:t>Methodological framework</w:t>
      </w:r>
      <w:bookmarkEnd w:id="301"/>
      <w:bookmarkEnd w:id="302"/>
      <w:bookmarkEnd w:id="303"/>
    </w:p>
    <w:p w14:paraId="0A2AF2D2" w14:textId="70C066E8"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The research methodological consists of procedures involved in the selection of sites, preparation of sampling frame, sample design, sources of information, data collection techniques, analysis of data and their interpretation.</w:t>
      </w:r>
    </w:p>
    <w:p w14:paraId="2038D1F6" w14:textId="413E2194" w:rsidR="00E46202" w:rsidRDefault="00046366" w:rsidP="00D15167">
      <w:pPr>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drawing>
          <wp:anchor distT="0" distB="0" distL="114300" distR="114300" simplePos="0" relativeHeight="251658240" behindDoc="0" locked="0" layoutInCell="1" allowOverlap="1" wp14:anchorId="52195553" wp14:editId="289C9106">
            <wp:simplePos x="914400" y="971550"/>
            <wp:positionH relativeFrom="column">
              <wp:align>left</wp:align>
            </wp:positionH>
            <wp:positionV relativeFrom="paragraph">
              <wp:align>top</wp:align>
            </wp:positionV>
            <wp:extent cx="4276578" cy="2763520"/>
            <wp:effectExtent l="0" t="57150" r="67310" b="36830"/>
            <wp:wrapSquare wrapText="bothSides"/>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r w:rsidR="00D15167">
        <w:rPr>
          <w:rFonts w:ascii="Times New Roman" w:hAnsi="Times New Roman" w:cs="Times New Roman"/>
          <w:sz w:val="24"/>
          <w:szCs w:val="24"/>
        </w:rPr>
        <w:br w:type="textWrapping" w:clear="all"/>
        <w:t xml:space="preserve"> </w:t>
      </w:r>
    </w:p>
    <w:p w14:paraId="079B10BF" w14:textId="34254382" w:rsidR="00D15167" w:rsidRPr="003E634F" w:rsidRDefault="00D15167" w:rsidP="00D151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Methodological framework </w:t>
      </w:r>
    </w:p>
    <w:p w14:paraId="3EB630DD" w14:textId="11C62958" w:rsidR="00046366" w:rsidRPr="003E634F" w:rsidRDefault="00046366"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lastRenderedPageBreak/>
        <w:t xml:space="preserve">      </w:t>
      </w:r>
    </w:p>
    <w:p w14:paraId="7A2CBD80" w14:textId="216EE1F8" w:rsidR="00046366" w:rsidRPr="003E634F" w:rsidRDefault="00046366" w:rsidP="00D15167">
      <w:pPr>
        <w:spacing w:line="360" w:lineRule="auto"/>
        <w:jc w:val="both"/>
        <w:rPr>
          <w:rFonts w:ascii="Times New Roman" w:hAnsi="Times New Roman" w:cs="Times New Roman"/>
          <w:sz w:val="24"/>
          <w:szCs w:val="24"/>
        </w:rPr>
      </w:pPr>
    </w:p>
    <w:p w14:paraId="35DFB459" w14:textId="0D012006" w:rsidR="00046366" w:rsidRPr="003E634F" w:rsidRDefault="00046366" w:rsidP="00D15167">
      <w:pPr>
        <w:pStyle w:val="Heading1"/>
        <w:jc w:val="both"/>
        <w:rPr>
          <w:rFonts w:ascii="Times New Roman" w:hAnsi="Times New Roman" w:cs="Times New Roman"/>
          <w:sz w:val="24"/>
          <w:szCs w:val="24"/>
        </w:rPr>
      </w:pPr>
      <w:bookmarkStart w:id="304" w:name="_Toc149574615"/>
      <w:bookmarkStart w:id="305" w:name="_Toc149581166"/>
      <w:r w:rsidRPr="003E634F">
        <w:rPr>
          <w:rFonts w:ascii="Times New Roman" w:hAnsi="Times New Roman" w:cs="Times New Roman"/>
          <w:sz w:val="24"/>
          <w:szCs w:val="24"/>
        </w:rPr>
        <w:t>Result and Discussion</w:t>
      </w:r>
      <w:bookmarkEnd w:id="304"/>
      <w:bookmarkEnd w:id="305"/>
    </w:p>
    <w:p w14:paraId="7F364C89" w14:textId="7D7177A9" w:rsidR="00046366" w:rsidRPr="003E634F" w:rsidRDefault="008B17E1"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This section </w:t>
      </w:r>
      <w:r w:rsidR="000E519B" w:rsidRPr="003E634F">
        <w:rPr>
          <w:rFonts w:ascii="Times New Roman" w:hAnsi="Times New Roman" w:cs="Times New Roman"/>
          <w:sz w:val="24"/>
          <w:szCs w:val="24"/>
        </w:rPr>
        <w:t>deals</w:t>
      </w:r>
      <w:r w:rsidRPr="003E634F">
        <w:rPr>
          <w:rFonts w:ascii="Times New Roman" w:hAnsi="Times New Roman" w:cs="Times New Roman"/>
          <w:sz w:val="24"/>
          <w:szCs w:val="24"/>
        </w:rPr>
        <w:t xml:space="preserve"> with the result and findings of the study from the analyzed </w:t>
      </w:r>
      <w:r w:rsidR="007A6A78" w:rsidRPr="003E634F">
        <w:rPr>
          <w:rFonts w:ascii="Times New Roman" w:hAnsi="Times New Roman" w:cs="Times New Roman"/>
          <w:sz w:val="24"/>
          <w:szCs w:val="24"/>
        </w:rPr>
        <w:t>data of 80 household respondent. The</w:t>
      </w:r>
      <w:r w:rsidRPr="003E634F">
        <w:rPr>
          <w:rFonts w:ascii="Times New Roman" w:hAnsi="Times New Roman" w:cs="Times New Roman"/>
          <w:sz w:val="24"/>
          <w:szCs w:val="24"/>
        </w:rPr>
        <w:t xml:space="preserve"> results and findings were arranged and described as per the objectives of the study. Different socioeconomic characteristics such as family type, education level, ethnicity, occupation, gender, age group by descriptive statistical tools such as frequencies, percentages, means, mode</w:t>
      </w:r>
      <w:ins w:id="306" w:author="Mirjana Bulatovic-Danilovich" w:date="2024-06-17T20:19:00Z">
        <w:r w:rsidR="00EF3BD1">
          <w:rPr>
            <w:rFonts w:ascii="Times New Roman" w:hAnsi="Times New Roman" w:cs="Times New Roman"/>
            <w:sz w:val="24"/>
            <w:szCs w:val="24"/>
          </w:rPr>
          <w:t>,</w:t>
        </w:r>
      </w:ins>
      <w:r w:rsidRPr="003E634F">
        <w:rPr>
          <w:rFonts w:ascii="Times New Roman" w:hAnsi="Times New Roman" w:cs="Times New Roman"/>
          <w:sz w:val="24"/>
          <w:szCs w:val="24"/>
        </w:rPr>
        <w:t xml:space="preserve"> and standard deviations wherever applicable</w:t>
      </w:r>
      <w:r w:rsidR="00DA3B36" w:rsidRPr="003E634F">
        <w:rPr>
          <w:rFonts w:ascii="Times New Roman" w:hAnsi="Times New Roman" w:cs="Times New Roman"/>
          <w:sz w:val="24"/>
          <w:szCs w:val="24"/>
        </w:rPr>
        <w:t xml:space="preserve"> and also the data related to production and management were studied.</w:t>
      </w:r>
    </w:p>
    <w:p w14:paraId="69DFDCC5" w14:textId="77777777" w:rsidR="00085856" w:rsidRPr="003E634F" w:rsidRDefault="00085856" w:rsidP="00D15167">
      <w:pPr>
        <w:spacing w:line="360" w:lineRule="auto"/>
        <w:jc w:val="both"/>
        <w:rPr>
          <w:rFonts w:ascii="Times New Roman" w:hAnsi="Times New Roman" w:cs="Times New Roman"/>
          <w:sz w:val="24"/>
          <w:szCs w:val="24"/>
        </w:rPr>
      </w:pPr>
    </w:p>
    <w:p w14:paraId="02AB2B76" w14:textId="26E792FA" w:rsidR="00046366" w:rsidRPr="003E634F" w:rsidRDefault="00840E58" w:rsidP="00D15167">
      <w:pPr>
        <w:pStyle w:val="Heading2"/>
        <w:jc w:val="both"/>
        <w:rPr>
          <w:rFonts w:ascii="Times New Roman" w:hAnsi="Times New Roman" w:cs="Times New Roman"/>
          <w:sz w:val="24"/>
          <w:szCs w:val="24"/>
        </w:rPr>
      </w:pPr>
      <w:bookmarkStart w:id="307" w:name="_Toc149574616"/>
      <w:bookmarkStart w:id="308" w:name="_Toc149581167"/>
      <w:r w:rsidRPr="003E634F">
        <w:rPr>
          <w:rFonts w:ascii="Times New Roman" w:hAnsi="Times New Roman" w:cs="Times New Roman"/>
          <w:sz w:val="24"/>
          <w:szCs w:val="24"/>
        </w:rPr>
        <w:t>Socio economic data</w:t>
      </w:r>
      <w:bookmarkEnd w:id="307"/>
      <w:bookmarkEnd w:id="308"/>
    </w:p>
    <w:p w14:paraId="1CFE52B8" w14:textId="34A4E9E6" w:rsidR="00840E58" w:rsidRPr="003E634F" w:rsidRDefault="00840E58" w:rsidP="00D15167">
      <w:pPr>
        <w:pStyle w:val="Heading3"/>
        <w:jc w:val="both"/>
        <w:rPr>
          <w:rFonts w:ascii="Times New Roman" w:hAnsi="Times New Roman" w:cs="Times New Roman"/>
          <w:sz w:val="24"/>
          <w:szCs w:val="24"/>
        </w:rPr>
      </w:pPr>
      <w:bookmarkStart w:id="309" w:name="_Toc149574617"/>
      <w:bookmarkStart w:id="310" w:name="_Toc149581168"/>
      <w:r w:rsidRPr="003E634F">
        <w:rPr>
          <w:rFonts w:ascii="Times New Roman" w:hAnsi="Times New Roman" w:cs="Times New Roman"/>
          <w:sz w:val="24"/>
          <w:szCs w:val="24"/>
        </w:rPr>
        <w:t>Gender of respondents</w:t>
      </w:r>
      <w:bookmarkEnd w:id="309"/>
      <w:bookmarkEnd w:id="310"/>
    </w:p>
    <w:p w14:paraId="086E7701" w14:textId="19EF0333" w:rsidR="00E46202" w:rsidRPr="003E634F" w:rsidRDefault="008B17E1"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The study reveals that most of the respondent in practices of bee honey farming were male (83.8%) and remaining (16.2%) is female</w:t>
      </w:r>
      <w:r w:rsidR="000E519B" w:rsidRPr="003E634F">
        <w:rPr>
          <w:rFonts w:ascii="Times New Roman" w:hAnsi="Times New Roman" w:cs="Times New Roman"/>
          <w:sz w:val="24"/>
          <w:szCs w:val="24"/>
        </w:rPr>
        <w:t>.</w:t>
      </w:r>
      <w:r w:rsidR="00E70B84" w:rsidRPr="003E634F">
        <w:rPr>
          <w:rFonts w:ascii="Times New Roman" w:hAnsi="Times New Roman" w:cs="Times New Roman"/>
          <w:sz w:val="24"/>
          <w:szCs w:val="24"/>
        </w:rPr>
        <w:t xml:space="preserve">                                       </w:t>
      </w:r>
      <w:r w:rsidR="00E46202" w:rsidRPr="003E634F">
        <w:rPr>
          <w:rFonts w:ascii="Times New Roman" w:hAnsi="Times New Roman" w:cs="Times New Roman"/>
          <w:sz w:val="24"/>
          <w:szCs w:val="24"/>
        </w:rPr>
        <w:t xml:space="preserve">                  </w:t>
      </w:r>
      <w:r w:rsidRPr="003E634F">
        <w:rPr>
          <w:rFonts w:ascii="Times New Roman" w:hAnsi="Times New Roman" w:cs="Times New Roman"/>
          <w:sz w:val="24"/>
          <w:szCs w:val="24"/>
        </w:rPr>
        <w:t xml:space="preserve">      </w:t>
      </w:r>
    </w:p>
    <w:p w14:paraId="005036EE" w14:textId="77777777" w:rsidR="00272815" w:rsidRPr="003E634F" w:rsidRDefault="008B17E1" w:rsidP="00D15167">
      <w:pPr>
        <w:keepNext/>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drawing>
          <wp:inline distT="0" distB="0" distL="0" distR="0" wp14:anchorId="45C7F61E" wp14:editId="530B17F5">
            <wp:extent cx="5444148" cy="2581129"/>
            <wp:effectExtent l="0" t="0" r="4445" b="10160"/>
            <wp:docPr id="8" name="Chart 8">
              <a:extLst xmlns:a="http://schemas.openxmlformats.org/drawingml/2006/main">
                <a:ext uri="{FF2B5EF4-FFF2-40B4-BE49-F238E27FC236}">
                  <a16:creationId xmlns:a16="http://schemas.microsoft.com/office/drawing/2014/main" id="{13239321-7883-417F-87BA-DE940C0A33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B6D67CE" w14:textId="663B429B" w:rsidR="000E519B" w:rsidRPr="003E634F" w:rsidRDefault="00025C7A" w:rsidP="00D15167">
      <w:pPr>
        <w:pStyle w:val="Caption"/>
        <w:jc w:val="both"/>
        <w:rPr>
          <w:rFonts w:ascii="Times New Roman" w:hAnsi="Times New Roman" w:cs="Times New Roman"/>
        </w:rPr>
      </w:pPr>
      <w:bookmarkStart w:id="311" w:name="_Toc149575744"/>
      <w:bookmarkStart w:id="312" w:name="_Toc149576026"/>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3</w:t>
      </w:r>
      <w:r w:rsidR="00FD3D1E" w:rsidRPr="003E634F">
        <w:rPr>
          <w:rFonts w:ascii="Times New Roman" w:hAnsi="Times New Roman" w:cs="Times New Roman"/>
          <w:noProof/>
        </w:rPr>
        <w:fldChar w:fldCharType="end"/>
      </w:r>
      <w:r w:rsidR="00272815" w:rsidRPr="003E634F">
        <w:rPr>
          <w:rFonts w:ascii="Times New Roman" w:hAnsi="Times New Roman" w:cs="Times New Roman"/>
        </w:rPr>
        <w:t>:</w:t>
      </w:r>
      <w:r w:rsidR="00272815" w:rsidRPr="003E634F">
        <w:rPr>
          <w:rFonts w:ascii="Times New Roman" w:eastAsia="Calibri" w:hAnsi="Times New Roman" w:cs="Times New Roman"/>
          <w:color w:val="auto"/>
          <w:lang w:bidi="ne-NP"/>
        </w:rPr>
        <w:t xml:space="preserve"> </w:t>
      </w:r>
      <w:r w:rsidR="00272815" w:rsidRPr="003E634F">
        <w:rPr>
          <w:rFonts w:ascii="Times New Roman" w:hAnsi="Times New Roman" w:cs="Times New Roman"/>
        </w:rPr>
        <w:t>Map of the district showing study area</w:t>
      </w:r>
      <w:bookmarkEnd w:id="311"/>
      <w:bookmarkEnd w:id="312"/>
    </w:p>
    <w:p w14:paraId="47A2C60B" w14:textId="2758EDD1" w:rsidR="00EE47B7" w:rsidRPr="003E634F" w:rsidRDefault="00EE47B7" w:rsidP="00D15167">
      <w:pPr>
        <w:tabs>
          <w:tab w:val="right" w:pos="9360"/>
        </w:tabs>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 xml:space="preserve">                               </w:t>
      </w:r>
    </w:p>
    <w:p w14:paraId="6FB3B894" w14:textId="2B49C1F6" w:rsidR="00513D86" w:rsidRPr="003E634F" w:rsidRDefault="00A85655" w:rsidP="00D15167">
      <w:pPr>
        <w:pStyle w:val="Heading3"/>
        <w:jc w:val="both"/>
        <w:rPr>
          <w:rFonts w:ascii="Times New Roman" w:hAnsi="Times New Roman" w:cs="Times New Roman"/>
          <w:sz w:val="24"/>
          <w:szCs w:val="24"/>
        </w:rPr>
      </w:pPr>
      <w:bookmarkStart w:id="313" w:name="_Toc149574618"/>
      <w:bookmarkStart w:id="314" w:name="_Toc149581169"/>
      <w:r w:rsidRPr="003E634F">
        <w:rPr>
          <w:rFonts w:ascii="Times New Roman" w:hAnsi="Times New Roman" w:cs="Times New Roman"/>
          <w:sz w:val="24"/>
          <w:szCs w:val="24"/>
        </w:rPr>
        <w:t>Age of household head</w:t>
      </w:r>
      <w:bookmarkEnd w:id="313"/>
      <w:bookmarkEnd w:id="314"/>
    </w:p>
    <w:p w14:paraId="3C7BDA7D" w14:textId="0941AF76" w:rsidR="00A85655" w:rsidRPr="003E634F" w:rsidRDefault="00A85655" w:rsidP="00D15167">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Highest number of household heads involved in bee honey keeping were of age group 21-40. Followed by the age group belonging to 41-60. Similarly</w:t>
      </w:r>
      <w:r w:rsidR="000E519B" w:rsidRPr="003E634F">
        <w:rPr>
          <w:rFonts w:ascii="Times New Roman" w:hAnsi="Times New Roman" w:cs="Times New Roman"/>
          <w:sz w:val="24"/>
          <w:szCs w:val="24"/>
        </w:rPr>
        <w:t>,</w:t>
      </w:r>
      <w:r w:rsidRPr="003E634F">
        <w:rPr>
          <w:rFonts w:ascii="Times New Roman" w:hAnsi="Times New Roman" w:cs="Times New Roman"/>
          <w:sz w:val="24"/>
          <w:szCs w:val="24"/>
        </w:rPr>
        <w:t xml:space="preserve"> the age group of people engaged in </w:t>
      </w:r>
      <w:r w:rsidRPr="003E634F">
        <w:rPr>
          <w:rFonts w:ascii="Times New Roman" w:hAnsi="Times New Roman" w:cs="Times New Roman"/>
          <w:sz w:val="24"/>
          <w:szCs w:val="24"/>
        </w:rPr>
        <w:lastRenderedPageBreak/>
        <w:t>bee keeping which were above 61 to 80 covered 8.7% and ranked 3</w:t>
      </w:r>
      <w:r w:rsidRPr="003E634F">
        <w:rPr>
          <w:rFonts w:ascii="Times New Roman" w:hAnsi="Times New Roman" w:cs="Times New Roman"/>
          <w:sz w:val="24"/>
          <w:szCs w:val="24"/>
          <w:vertAlign w:val="superscript"/>
        </w:rPr>
        <w:t>rd</w:t>
      </w:r>
      <w:r w:rsidRPr="003E634F">
        <w:rPr>
          <w:rFonts w:ascii="Times New Roman" w:hAnsi="Times New Roman" w:cs="Times New Roman"/>
          <w:sz w:val="24"/>
          <w:szCs w:val="24"/>
        </w:rPr>
        <w:t>. Very less percentage of young farmers below the of 20 were engaged in this farming which was 5%.</w:t>
      </w:r>
    </w:p>
    <w:p w14:paraId="5F520750" w14:textId="68EF6F63" w:rsidR="00A85655" w:rsidRPr="003E634F" w:rsidRDefault="00A85655" w:rsidP="00D15167">
      <w:pPr>
        <w:tabs>
          <w:tab w:val="right" w:pos="9360"/>
        </w:tabs>
        <w:spacing w:line="360" w:lineRule="auto"/>
        <w:jc w:val="both"/>
        <w:rPr>
          <w:rFonts w:ascii="Times New Roman" w:hAnsi="Times New Roman" w:cs="Times New Roman"/>
          <w:sz w:val="24"/>
          <w:szCs w:val="24"/>
        </w:rPr>
      </w:pPr>
    </w:p>
    <w:p w14:paraId="4031ACF1" w14:textId="77777777" w:rsidR="00272815" w:rsidRPr="003E634F" w:rsidRDefault="00A85655" w:rsidP="00D15167">
      <w:pPr>
        <w:keepNext/>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drawing>
          <wp:inline distT="0" distB="0" distL="0" distR="0" wp14:anchorId="7D9386FF" wp14:editId="1F092DD5">
            <wp:extent cx="5584825" cy="2398541"/>
            <wp:effectExtent l="0" t="0" r="15875" b="1905"/>
            <wp:docPr id="9" name="Chart 9">
              <a:extLst xmlns:a="http://schemas.openxmlformats.org/drawingml/2006/main">
                <a:ext uri="{FF2B5EF4-FFF2-40B4-BE49-F238E27FC236}">
                  <a16:creationId xmlns:a16="http://schemas.microsoft.com/office/drawing/2014/main" id="{85F9B8EB-B24B-4CCE-A617-0EF21660B9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F83C4BD" w14:textId="6E88A0D8" w:rsidR="00A85655" w:rsidRPr="003E634F" w:rsidRDefault="00025C7A" w:rsidP="00D15167">
      <w:pPr>
        <w:pStyle w:val="Caption"/>
        <w:jc w:val="both"/>
        <w:rPr>
          <w:rFonts w:ascii="Times New Roman" w:hAnsi="Times New Roman" w:cs="Times New Roman"/>
        </w:rPr>
      </w:pPr>
      <w:bookmarkStart w:id="315" w:name="_Toc149575745"/>
      <w:bookmarkStart w:id="316" w:name="_Toc149576027"/>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4</w:t>
      </w:r>
      <w:r w:rsidR="00FD3D1E" w:rsidRPr="003E634F">
        <w:rPr>
          <w:rFonts w:ascii="Times New Roman" w:hAnsi="Times New Roman" w:cs="Times New Roman"/>
          <w:noProof/>
        </w:rPr>
        <w:fldChar w:fldCharType="end"/>
      </w:r>
      <w:r w:rsidR="00272815" w:rsidRPr="003E634F">
        <w:rPr>
          <w:rFonts w:ascii="Times New Roman" w:hAnsi="Times New Roman" w:cs="Times New Roman"/>
        </w:rPr>
        <w:t>:</w:t>
      </w:r>
      <w:r w:rsidR="00272815" w:rsidRPr="003E634F">
        <w:rPr>
          <w:rFonts w:ascii="Times New Roman" w:hAnsi="Times New Roman" w:cs="Times New Roman"/>
          <w:color w:val="auto"/>
          <w:lang w:bidi="ne-NP"/>
        </w:rPr>
        <w:t xml:space="preserve"> </w:t>
      </w:r>
      <w:r w:rsidR="00272815" w:rsidRPr="003E634F">
        <w:rPr>
          <w:rFonts w:ascii="Times New Roman" w:hAnsi="Times New Roman" w:cs="Times New Roman"/>
        </w:rPr>
        <w:t>Age of the respondents</w:t>
      </w:r>
      <w:bookmarkEnd w:id="315"/>
      <w:bookmarkEnd w:id="316"/>
    </w:p>
    <w:p w14:paraId="087A068A" w14:textId="161FB8EA" w:rsidR="00A85655" w:rsidRPr="003E634F" w:rsidRDefault="00EE47B7" w:rsidP="00D15167">
      <w:pPr>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                                         </w:t>
      </w:r>
    </w:p>
    <w:p w14:paraId="659FB3B3" w14:textId="1BB273AA" w:rsidR="00E70B84" w:rsidRPr="003E634F" w:rsidRDefault="00A85655" w:rsidP="00D15167">
      <w:pPr>
        <w:pStyle w:val="Heading3"/>
        <w:jc w:val="both"/>
        <w:rPr>
          <w:rFonts w:ascii="Times New Roman" w:hAnsi="Times New Roman" w:cs="Times New Roman"/>
          <w:sz w:val="24"/>
          <w:szCs w:val="24"/>
        </w:rPr>
      </w:pPr>
      <w:bookmarkStart w:id="317" w:name="_Toc149574619"/>
      <w:bookmarkStart w:id="318" w:name="_Toc149581170"/>
      <w:r w:rsidRPr="003E634F">
        <w:rPr>
          <w:rFonts w:ascii="Times New Roman" w:hAnsi="Times New Roman" w:cs="Times New Roman"/>
          <w:sz w:val="24"/>
          <w:szCs w:val="24"/>
        </w:rPr>
        <w:t>Education Status of honey producing Farmers</w:t>
      </w:r>
      <w:bookmarkEnd w:id="317"/>
      <w:bookmarkEnd w:id="318"/>
    </w:p>
    <w:p w14:paraId="04F116DF" w14:textId="797FC990" w:rsidR="00E70B84" w:rsidRPr="003E634F" w:rsidRDefault="00A85655" w:rsidP="00D15167">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Education is the most important human capital which is the main factor of socio-economic and economic change in society. In this survey we found that </w:t>
      </w:r>
      <w:r w:rsidR="007A6A78" w:rsidRPr="003E634F">
        <w:rPr>
          <w:rFonts w:ascii="Times New Roman" w:hAnsi="Times New Roman" w:cs="Times New Roman"/>
          <w:sz w:val="24"/>
          <w:szCs w:val="24"/>
        </w:rPr>
        <w:t xml:space="preserve">37.5% of farmers only had their primary education level whereas 36.2% studied up to secondary level. </w:t>
      </w:r>
      <w:r w:rsidR="00DA3B36" w:rsidRPr="003E634F">
        <w:rPr>
          <w:rFonts w:ascii="Times New Roman" w:hAnsi="Times New Roman" w:cs="Times New Roman"/>
          <w:sz w:val="24"/>
          <w:szCs w:val="24"/>
        </w:rPr>
        <w:t>Similarly,</w:t>
      </w:r>
      <w:r w:rsidR="007A6A78" w:rsidRPr="003E634F">
        <w:rPr>
          <w:rFonts w:ascii="Times New Roman" w:hAnsi="Times New Roman" w:cs="Times New Roman"/>
          <w:sz w:val="24"/>
          <w:szCs w:val="24"/>
        </w:rPr>
        <w:t xml:space="preserve"> farmers who had their intermediate and bachelors level education were found to be 17.5% and 8.8% respectively.</w:t>
      </w:r>
    </w:p>
    <w:p w14:paraId="64D27D11" w14:textId="77777777" w:rsidR="00272815" w:rsidRPr="003E634F" w:rsidRDefault="00F623CB" w:rsidP="00D15167">
      <w:pPr>
        <w:keepNext/>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lastRenderedPageBreak/>
        <w:drawing>
          <wp:inline distT="0" distB="0" distL="0" distR="0" wp14:anchorId="5B34CEE6" wp14:editId="270B934B">
            <wp:extent cx="5708650" cy="2711450"/>
            <wp:effectExtent l="0" t="0" r="6350" b="12700"/>
            <wp:docPr id="11" name="Chart 11">
              <a:extLst xmlns:a="http://schemas.openxmlformats.org/drawingml/2006/main">
                <a:ext uri="{FF2B5EF4-FFF2-40B4-BE49-F238E27FC236}">
                  <a16:creationId xmlns:a16="http://schemas.microsoft.com/office/drawing/2014/main" id="{28E23F68-CC62-443B-AFB9-B8EA0E5796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152C6C9" w14:textId="11142BF9" w:rsidR="00E70B84" w:rsidRPr="003E634F" w:rsidRDefault="00025C7A" w:rsidP="00D15167">
      <w:pPr>
        <w:pStyle w:val="Caption"/>
        <w:jc w:val="both"/>
        <w:rPr>
          <w:rFonts w:ascii="Times New Roman" w:hAnsi="Times New Roman" w:cs="Times New Roman"/>
        </w:rPr>
      </w:pPr>
      <w:bookmarkStart w:id="319" w:name="_Toc149575746"/>
      <w:bookmarkStart w:id="320" w:name="_Toc149576028"/>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5</w:t>
      </w:r>
      <w:r w:rsidR="00FD3D1E" w:rsidRPr="003E634F">
        <w:rPr>
          <w:rFonts w:ascii="Times New Roman" w:hAnsi="Times New Roman" w:cs="Times New Roman"/>
          <w:noProof/>
        </w:rPr>
        <w:fldChar w:fldCharType="end"/>
      </w:r>
      <w:r w:rsidR="00272815" w:rsidRPr="003E634F">
        <w:rPr>
          <w:rFonts w:ascii="Times New Roman" w:hAnsi="Times New Roman" w:cs="Times New Roman"/>
          <w:color w:val="auto"/>
          <w:lang w:bidi="ne-NP"/>
        </w:rPr>
        <w:t xml:space="preserve"> </w:t>
      </w:r>
      <w:r w:rsidR="00272815" w:rsidRPr="003E634F">
        <w:rPr>
          <w:rFonts w:ascii="Times New Roman" w:hAnsi="Times New Roman" w:cs="Times New Roman"/>
        </w:rPr>
        <w:t>Educational status of respondents:</w:t>
      </w:r>
      <w:bookmarkEnd w:id="319"/>
      <w:bookmarkEnd w:id="320"/>
    </w:p>
    <w:p w14:paraId="746A7011" w14:textId="5914B68E" w:rsidR="00290261" w:rsidRPr="003E634F" w:rsidRDefault="007A6A78" w:rsidP="00D15167">
      <w:pPr>
        <w:pStyle w:val="Heading3"/>
        <w:jc w:val="both"/>
        <w:rPr>
          <w:rFonts w:ascii="Times New Roman" w:hAnsi="Times New Roman" w:cs="Times New Roman"/>
          <w:sz w:val="24"/>
          <w:szCs w:val="24"/>
        </w:rPr>
      </w:pPr>
      <w:bookmarkStart w:id="321" w:name="_Toc149574620"/>
      <w:bookmarkStart w:id="322" w:name="_Toc149581171"/>
      <w:r w:rsidRPr="003E634F">
        <w:rPr>
          <w:rFonts w:ascii="Times New Roman" w:hAnsi="Times New Roman" w:cs="Times New Roman"/>
          <w:sz w:val="24"/>
          <w:szCs w:val="24"/>
        </w:rPr>
        <w:t>Ethnicity of honey producing farmers</w:t>
      </w:r>
      <w:bookmarkEnd w:id="321"/>
      <w:bookmarkEnd w:id="322"/>
    </w:p>
    <w:p w14:paraId="28256085" w14:textId="74FD2EC5" w:rsidR="00290261" w:rsidRPr="003E634F" w:rsidRDefault="007A6A78" w:rsidP="00D15167">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The figure shows that majority of respondent practicing bee keeping were Brahmins (62.5%) followed by Chhetri (32.5%) and Dalit (5%). There </w:t>
      </w:r>
      <w:r w:rsidR="00DA3B36" w:rsidRPr="003E634F">
        <w:rPr>
          <w:rFonts w:ascii="Times New Roman" w:hAnsi="Times New Roman" w:cs="Times New Roman"/>
          <w:sz w:val="24"/>
          <w:szCs w:val="24"/>
        </w:rPr>
        <w:t xml:space="preserve">was </w:t>
      </w:r>
      <w:r w:rsidRPr="003E634F">
        <w:rPr>
          <w:rFonts w:ascii="Times New Roman" w:hAnsi="Times New Roman" w:cs="Times New Roman"/>
          <w:sz w:val="24"/>
          <w:szCs w:val="24"/>
        </w:rPr>
        <w:t>no participation of Janajati</w:t>
      </w:r>
      <w:r w:rsidR="00D15167">
        <w:rPr>
          <w:rFonts w:ascii="Times New Roman" w:hAnsi="Times New Roman" w:cs="Times New Roman"/>
          <w:sz w:val="24"/>
          <w:szCs w:val="24"/>
        </w:rPr>
        <w:t xml:space="preserve"> (Minors)</w:t>
      </w:r>
      <w:r w:rsidRPr="003E634F">
        <w:rPr>
          <w:rFonts w:ascii="Times New Roman" w:hAnsi="Times New Roman" w:cs="Times New Roman"/>
          <w:sz w:val="24"/>
          <w:szCs w:val="24"/>
        </w:rPr>
        <w:t xml:space="preserve"> for the practice of</w:t>
      </w:r>
      <w:r w:rsidR="00DA3B36" w:rsidRPr="003E634F">
        <w:rPr>
          <w:rFonts w:ascii="Times New Roman" w:hAnsi="Times New Roman" w:cs="Times New Roman"/>
          <w:sz w:val="24"/>
          <w:szCs w:val="24"/>
        </w:rPr>
        <w:t xml:space="preserve"> bee keeping in </w:t>
      </w:r>
      <w:r w:rsidRPr="003E634F">
        <w:rPr>
          <w:rFonts w:ascii="Times New Roman" w:hAnsi="Times New Roman" w:cs="Times New Roman"/>
          <w:sz w:val="24"/>
          <w:szCs w:val="24"/>
        </w:rPr>
        <w:t>research area.</w:t>
      </w:r>
    </w:p>
    <w:p w14:paraId="4BF15A53" w14:textId="77777777" w:rsidR="00272815" w:rsidRPr="003E634F" w:rsidRDefault="00A92D3C" w:rsidP="00D15167">
      <w:pPr>
        <w:keepNext/>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drawing>
          <wp:inline distT="0" distB="0" distL="0" distR="0" wp14:anchorId="002E44AF" wp14:editId="2CFDDDC4">
            <wp:extent cx="5943600" cy="2662555"/>
            <wp:effectExtent l="0" t="0" r="0" b="4445"/>
            <wp:docPr id="13" name="Chart 13">
              <a:extLst xmlns:a="http://schemas.openxmlformats.org/drawingml/2006/main">
                <a:ext uri="{FF2B5EF4-FFF2-40B4-BE49-F238E27FC236}">
                  <a16:creationId xmlns:a16="http://schemas.microsoft.com/office/drawing/2014/main" id="{10C92A47-D52F-451B-9481-AD5C615B78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F22B2B1" w14:textId="572D460E" w:rsidR="00E70B84" w:rsidRPr="003E634F" w:rsidRDefault="00025C7A" w:rsidP="00D15167">
      <w:pPr>
        <w:pStyle w:val="Caption"/>
        <w:jc w:val="both"/>
        <w:rPr>
          <w:rFonts w:ascii="Times New Roman" w:hAnsi="Times New Roman" w:cs="Times New Roman"/>
        </w:rPr>
      </w:pPr>
      <w:bookmarkStart w:id="323" w:name="_Toc149575747"/>
      <w:bookmarkStart w:id="324" w:name="_Toc149576029"/>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6</w:t>
      </w:r>
      <w:r w:rsidR="00FD3D1E" w:rsidRPr="003E634F">
        <w:rPr>
          <w:rFonts w:ascii="Times New Roman" w:hAnsi="Times New Roman" w:cs="Times New Roman"/>
          <w:noProof/>
        </w:rPr>
        <w:fldChar w:fldCharType="end"/>
      </w:r>
      <w:r w:rsidR="00272815" w:rsidRPr="003E634F">
        <w:rPr>
          <w:rFonts w:ascii="Times New Roman" w:hAnsi="Times New Roman" w:cs="Times New Roman"/>
        </w:rPr>
        <w:t>:</w:t>
      </w:r>
      <w:r w:rsidR="00272815" w:rsidRPr="003E634F">
        <w:rPr>
          <w:rFonts w:ascii="Times New Roman" w:hAnsi="Times New Roman" w:cs="Times New Roman"/>
          <w:b w:val="0"/>
          <w:bCs w:val="0"/>
        </w:rPr>
        <w:t xml:space="preserve"> </w:t>
      </w:r>
      <w:r w:rsidR="00272815" w:rsidRPr="003E634F">
        <w:rPr>
          <w:rFonts w:ascii="Times New Roman" w:hAnsi="Times New Roman" w:cs="Times New Roman"/>
        </w:rPr>
        <w:t>Ethnicity of the respondents</w:t>
      </w:r>
      <w:bookmarkEnd w:id="323"/>
      <w:bookmarkEnd w:id="324"/>
      <w:r w:rsidR="00272815" w:rsidRPr="003E634F">
        <w:rPr>
          <w:rFonts w:ascii="Times New Roman" w:hAnsi="Times New Roman" w:cs="Times New Roman"/>
        </w:rPr>
        <w:t xml:space="preserve"> </w:t>
      </w:r>
    </w:p>
    <w:p w14:paraId="4C9DE1C7" w14:textId="6546EDDC" w:rsidR="00272815" w:rsidRPr="003E634F" w:rsidRDefault="00EE47B7" w:rsidP="00D15167">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w:t>
      </w:r>
      <w:r w:rsidR="00022088" w:rsidRPr="003E634F">
        <w:rPr>
          <w:rFonts w:ascii="Times New Roman" w:hAnsi="Times New Roman" w:cs="Times New Roman"/>
          <w:sz w:val="24"/>
          <w:szCs w:val="24"/>
        </w:rPr>
        <w:t xml:space="preserve">           </w:t>
      </w:r>
    </w:p>
    <w:p w14:paraId="24CF4A9D" w14:textId="22EBD6D8" w:rsidR="007A6A78" w:rsidRPr="003E634F" w:rsidRDefault="00022088" w:rsidP="00D15167">
      <w:pPr>
        <w:tabs>
          <w:tab w:val="right" w:pos="9360"/>
        </w:tabs>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 </w:t>
      </w:r>
      <w:r w:rsidR="00EE47B7" w:rsidRPr="003E634F">
        <w:rPr>
          <w:rFonts w:ascii="Times New Roman" w:hAnsi="Times New Roman" w:cs="Times New Roman"/>
          <w:sz w:val="24"/>
          <w:szCs w:val="24"/>
        </w:rPr>
        <w:t xml:space="preserve"> </w:t>
      </w:r>
      <w:bookmarkStart w:id="325" w:name="_Toc149574621"/>
      <w:r w:rsidR="007A6A78" w:rsidRPr="003E634F">
        <w:rPr>
          <w:rFonts w:ascii="Times New Roman" w:hAnsi="Times New Roman" w:cs="Times New Roman"/>
          <w:b/>
          <w:bCs/>
          <w:sz w:val="24"/>
          <w:szCs w:val="24"/>
        </w:rPr>
        <w:t>Status of land holding</w:t>
      </w:r>
      <w:bookmarkEnd w:id="325"/>
      <w:r w:rsidR="007A6A78" w:rsidRPr="003E634F">
        <w:rPr>
          <w:rFonts w:ascii="Times New Roman" w:hAnsi="Times New Roman" w:cs="Times New Roman"/>
          <w:b/>
          <w:bCs/>
          <w:sz w:val="24"/>
          <w:szCs w:val="24"/>
        </w:rPr>
        <w:t xml:space="preserve"> </w:t>
      </w:r>
    </w:p>
    <w:p w14:paraId="3C8531AA" w14:textId="0E711562" w:rsidR="00E70B84" w:rsidRPr="003E634F" w:rsidRDefault="007A6A78" w:rsidP="00D15167">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In our study we found that 97% of the farmers practiced bee keeping </w:t>
      </w:r>
      <w:del w:id="326" w:author="Mirjana Bulatovic-Danilovich" w:date="2024-06-17T20:20:00Z">
        <w:r w:rsidRPr="003E634F" w:rsidDel="00EF3BD1">
          <w:rPr>
            <w:rFonts w:ascii="Times New Roman" w:hAnsi="Times New Roman" w:cs="Times New Roman"/>
            <w:sz w:val="24"/>
            <w:szCs w:val="24"/>
          </w:rPr>
          <w:delText xml:space="preserve">in </w:delText>
        </w:r>
      </w:del>
      <w:ins w:id="327" w:author="Mirjana Bulatovic-Danilovich" w:date="2024-06-17T20:20:00Z">
        <w:r w:rsidR="00EF3BD1">
          <w:rPr>
            <w:rFonts w:ascii="Times New Roman" w:hAnsi="Times New Roman" w:cs="Times New Roman"/>
            <w:sz w:val="24"/>
            <w:szCs w:val="24"/>
          </w:rPr>
          <w:t xml:space="preserve"> on</w:t>
        </w:r>
        <w:r w:rsidR="00EF3BD1" w:rsidRPr="003E634F">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their own land where as </w:t>
      </w:r>
      <w:r w:rsidR="001A1BAC" w:rsidRPr="003E634F">
        <w:rPr>
          <w:rFonts w:ascii="Times New Roman" w:hAnsi="Times New Roman" w:cs="Times New Roman"/>
          <w:sz w:val="24"/>
          <w:szCs w:val="24"/>
        </w:rPr>
        <w:t>3</w:t>
      </w:r>
      <w:r w:rsidRPr="003E634F">
        <w:rPr>
          <w:rFonts w:ascii="Times New Roman" w:hAnsi="Times New Roman" w:cs="Times New Roman"/>
          <w:sz w:val="24"/>
          <w:szCs w:val="24"/>
        </w:rPr>
        <w:t>% of the farmers leased the land for bee keeping.</w:t>
      </w:r>
    </w:p>
    <w:p w14:paraId="128A15B0" w14:textId="77777777" w:rsidR="00B82E38" w:rsidRPr="003E634F" w:rsidRDefault="00022088" w:rsidP="00D15167">
      <w:pPr>
        <w:keepNext/>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lastRenderedPageBreak/>
        <w:drawing>
          <wp:inline distT="0" distB="0" distL="0" distR="0" wp14:anchorId="01B4FBC0" wp14:editId="39D0768C">
            <wp:extent cx="5859379" cy="2658979"/>
            <wp:effectExtent l="0" t="0" r="8255" b="8255"/>
            <wp:docPr id="10" name="Chart 10">
              <a:extLst xmlns:a="http://schemas.openxmlformats.org/drawingml/2006/main">
                <a:ext uri="{FF2B5EF4-FFF2-40B4-BE49-F238E27FC236}">
                  <a16:creationId xmlns:a16="http://schemas.microsoft.com/office/drawing/2014/main" id="{C9634F0E-784A-4114-AF27-26CADD9200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2A66DCC" w14:textId="24A28B62" w:rsidR="00E70B84" w:rsidRPr="003E634F" w:rsidRDefault="00025C7A" w:rsidP="00D15167">
      <w:pPr>
        <w:pStyle w:val="Caption"/>
        <w:jc w:val="both"/>
        <w:rPr>
          <w:rFonts w:ascii="Times New Roman" w:hAnsi="Times New Roman" w:cs="Times New Roman"/>
        </w:rPr>
      </w:pPr>
      <w:bookmarkStart w:id="328" w:name="_Toc149576030"/>
      <w:r w:rsidRPr="003E634F">
        <w:rPr>
          <w:rFonts w:ascii="Times New Roman" w:hAnsi="Times New Roman" w:cs="Times New Roman"/>
        </w:rPr>
        <w:t xml:space="preserve">                    </w:t>
      </w:r>
      <w:r w:rsidR="00B82E38"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7</w:t>
      </w:r>
      <w:r w:rsidR="00FD3D1E" w:rsidRPr="003E634F">
        <w:rPr>
          <w:rFonts w:ascii="Times New Roman" w:hAnsi="Times New Roman" w:cs="Times New Roman"/>
          <w:noProof/>
        </w:rPr>
        <w:fldChar w:fldCharType="end"/>
      </w:r>
      <w:r w:rsidR="00B82E38" w:rsidRPr="003E634F">
        <w:rPr>
          <w:rFonts w:ascii="Times New Roman" w:hAnsi="Times New Roman" w:cs="Times New Roman"/>
        </w:rPr>
        <w:t>:</w:t>
      </w:r>
      <w:r w:rsidR="00B82E38" w:rsidRPr="003E634F">
        <w:rPr>
          <w:rFonts w:ascii="Times New Roman" w:hAnsi="Times New Roman" w:cs="Times New Roman"/>
          <w:noProof/>
          <w:color w:val="auto"/>
          <w:lang w:bidi="ne-NP"/>
        </w:rPr>
        <w:t xml:space="preserve"> </w:t>
      </w:r>
      <w:r w:rsidR="00B82E38" w:rsidRPr="003E634F">
        <w:rPr>
          <w:rFonts w:ascii="Times New Roman" w:hAnsi="Times New Roman" w:cs="Times New Roman"/>
        </w:rPr>
        <w:t xml:space="preserve">Status of </w:t>
      </w:r>
      <w:r w:rsidRPr="003E634F">
        <w:rPr>
          <w:rFonts w:ascii="Times New Roman" w:hAnsi="Times New Roman" w:cs="Times New Roman"/>
        </w:rPr>
        <w:t>respondent’s</w:t>
      </w:r>
      <w:r w:rsidR="00B82E38" w:rsidRPr="003E634F">
        <w:rPr>
          <w:rFonts w:ascii="Times New Roman" w:hAnsi="Times New Roman" w:cs="Times New Roman"/>
        </w:rPr>
        <w:t xml:space="preserve"> land holding</w:t>
      </w:r>
      <w:bookmarkEnd w:id="328"/>
    </w:p>
    <w:p w14:paraId="5D4AA49D" w14:textId="77777777" w:rsidR="00B82E38" w:rsidRPr="003E634F" w:rsidRDefault="00022088" w:rsidP="00D15167">
      <w:pPr>
        <w:tabs>
          <w:tab w:val="right" w:pos="9360"/>
        </w:tabs>
        <w:spacing w:line="360" w:lineRule="auto"/>
        <w:jc w:val="both"/>
        <w:rPr>
          <w:rFonts w:ascii="Times New Roman" w:hAnsi="Times New Roman" w:cs="Times New Roman"/>
          <w:noProof/>
          <w:sz w:val="24"/>
          <w:szCs w:val="24"/>
        </w:rPr>
      </w:pPr>
      <w:r w:rsidRPr="003E634F">
        <w:rPr>
          <w:rFonts w:ascii="Times New Roman" w:hAnsi="Times New Roman" w:cs="Times New Roman"/>
          <w:noProof/>
          <w:sz w:val="24"/>
          <w:szCs w:val="24"/>
        </w:rPr>
        <w:t xml:space="preserve">                                       </w:t>
      </w:r>
      <w:bookmarkStart w:id="329" w:name="_Toc149574622"/>
    </w:p>
    <w:p w14:paraId="0D580DBF" w14:textId="37A8AEE7" w:rsidR="00EF10F3" w:rsidRPr="003E634F" w:rsidRDefault="001A1BAC" w:rsidP="00D15167">
      <w:pPr>
        <w:tabs>
          <w:tab w:val="right" w:pos="9360"/>
        </w:tabs>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Total area of land holding</w:t>
      </w:r>
      <w:bookmarkEnd w:id="329"/>
    </w:p>
    <w:p w14:paraId="0B91BC6B" w14:textId="37BB4B05" w:rsidR="001A1BAC" w:rsidRPr="003E634F" w:rsidRDefault="001A1BAC"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The average land holding for the practice of bee keeping was </w:t>
      </w:r>
      <w:del w:id="330" w:author="Mirjana Bulatovic-Danilovich" w:date="2024-06-17T20:21:00Z">
        <w:r w:rsidRPr="003E634F" w:rsidDel="00EF3BD1">
          <w:rPr>
            <w:rFonts w:ascii="Times New Roman" w:hAnsi="Times New Roman" w:cs="Times New Roman"/>
            <w:sz w:val="24"/>
            <w:szCs w:val="24"/>
          </w:rPr>
          <w:delText>found to be</w:delText>
        </w:r>
      </w:del>
      <w:ins w:id="331" w:author="Mirjana Bulatovic-Danilovich" w:date="2024-06-17T20:21:00Z">
        <w:r w:rsidR="00EF3BD1">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 16.05 </w:t>
      </w:r>
      <w:proofErr w:type="spellStart"/>
      <w:r w:rsidRPr="003E634F">
        <w:rPr>
          <w:rFonts w:ascii="Times New Roman" w:hAnsi="Times New Roman" w:cs="Times New Roman"/>
          <w:sz w:val="24"/>
          <w:szCs w:val="24"/>
        </w:rPr>
        <w:t>Ropani</w:t>
      </w:r>
      <w:proofErr w:type="spellEnd"/>
      <w:r w:rsidRPr="003E634F">
        <w:rPr>
          <w:rFonts w:ascii="Times New Roman" w:hAnsi="Times New Roman" w:cs="Times New Roman"/>
          <w:sz w:val="24"/>
          <w:szCs w:val="24"/>
        </w:rPr>
        <w:t xml:space="preserve">. Majority of farmers </w:t>
      </w:r>
      <w:del w:id="332" w:author="Mirjana Bulatovic-Danilovich" w:date="2024-06-17T20:21:00Z">
        <w:r w:rsidRPr="003E634F" w:rsidDel="00EF3BD1">
          <w:rPr>
            <w:rFonts w:ascii="Times New Roman" w:hAnsi="Times New Roman" w:cs="Times New Roman"/>
            <w:sz w:val="24"/>
            <w:szCs w:val="24"/>
          </w:rPr>
          <w:delText xml:space="preserve">also </w:delText>
        </w:r>
      </w:del>
      <w:ins w:id="333" w:author="Mirjana Bulatovic-Danilovich" w:date="2024-06-17T20:21:00Z">
        <w:r w:rsidR="00EF3BD1">
          <w:rPr>
            <w:rFonts w:ascii="Times New Roman" w:hAnsi="Times New Roman" w:cs="Times New Roman"/>
            <w:sz w:val="24"/>
            <w:szCs w:val="24"/>
          </w:rPr>
          <w:t xml:space="preserve"> </w:t>
        </w:r>
        <w:r w:rsidR="00EF3BD1" w:rsidRPr="003E634F">
          <w:rPr>
            <w:rFonts w:ascii="Times New Roman" w:hAnsi="Times New Roman" w:cs="Times New Roman"/>
            <w:sz w:val="24"/>
            <w:szCs w:val="24"/>
          </w:rPr>
          <w:t xml:space="preserve"> </w:t>
        </w:r>
      </w:ins>
      <w:r w:rsidRPr="003E634F">
        <w:rPr>
          <w:rFonts w:ascii="Times New Roman" w:hAnsi="Times New Roman" w:cs="Times New Roman"/>
          <w:sz w:val="24"/>
          <w:szCs w:val="24"/>
        </w:rPr>
        <w:t>practiced other agricultural activities along with bee keeping.</w:t>
      </w:r>
    </w:p>
    <w:p w14:paraId="6FA49EAC" w14:textId="4AF240A6" w:rsidR="00EF10F3" w:rsidRPr="003E634F" w:rsidRDefault="001A1BAC" w:rsidP="00D15167">
      <w:pPr>
        <w:pStyle w:val="Heading3"/>
        <w:jc w:val="both"/>
        <w:rPr>
          <w:rFonts w:ascii="Times New Roman" w:hAnsi="Times New Roman" w:cs="Times New Roman"/>
          <w:sz w:val="24"/>
          <w:szCs w:val="24"/>
        </w:rPr>
      </w:pPr>
      <w:bookmarkStart w:id="334" w:name="_Toc149574623"/>
      <w:bookmarkStart w:id="335" w:name="_Toc149581172"/>
      <w:r w:rsidRPr="003E634F">
        <w:rPr>
          <w:rFonts w:ascii="Times New Roman" w:hAnsi="Times New Roman" w:cs="Times New Roman"/>
          <w:sz w:val="24"/>
          <w:szCs w:val="24"/>
        </w:rPr>
        <w:t>Involvement of Family members</w:t>
      </w:r>
      <w:bookmarkEnd w:id="334"/>
      <w:bookmarkEnd w:id="335"/>
    </w:p>
    <w:p w14:paraId="4AA70F6C" w14:textId="6A7E5F7B" w:rsidR="001A1BAC" w:rsidRPr="003E634F" w:rsidRDefault="001A1BAC" w:rsidP="00D15167">
      <w:pPr>
        <w:autoSpaceDE w:val="0"/>
        <w:autoSpaceDN w:val="0"/>
        <w:adjustRightInd w:val="0"/>
        <w:spacing w:after="0"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rPr>
        <w:t xml:space="preserve">On an average 1.79 ᵙ </w:t>
      </w:r>
      <w:r w:rsidR="00E7546D" w:rsidRPr="003E634F">
        <w:rPr>
          <w:rFonts w:ascii="Times New Roman" w:hAnsi="Times New Roman" w:cs="Times New Roman"/>
          <w:sz w:val="24"/>
          <w:szCs w:val="24"/>
        </w:rPr>
        <w:t>(</w:t>
      </w:r>
      <w:r w:rsidRPr="003E634F">
        <w:rPr>
          <w:rFonts w:ascii="Times New Roman" w:hAnsi="Times New Roman" w:cs="Times New Roman"/>
          <w:sz w:val="24"/>
          <w:szCs w:val="24"/>
        </w:rPr>
        <w:t>nearl</w:t>
      </w:r>
      <w:r w:rsidR="00E7546D" w:rsidRPr="003E634F">
        <w:rPr>
          <w:rFonts w:ascii="Times New Roman" w:hAnsi="Times New Roman" w:cs="Times New Roman"/>
          <w:sz w:val="24"/>
          <w:szCs w:val="24"/>
        </w:rPr>
        <w:t xml:space="preserve">y) 2 family members were found to be involved in bee </w:t>
      </w:r>
      <w:r w:rsidR="00022088" w:rsidRPr="003E634F">
        <w:rPr>
          <w:rFonts w:ascii="Times New Roman" w:hAnsi="Times New Roman" w:cs="Times New Roman"/>
          <w:sz w:val="24"/>
          <w:szCs w:val="24"/>
        </w:rPr>
        <w:t>keeping only</w:t>
      </w:r>
      <w:r w:rsidR="00E7546D" w:rsidRPr="003E634F">
        <w:rPr>
          <w:rFonts w:ascii="Times New Roman" w:hAnsi="Times New Roman" w:cs="Times New Roman"/>
          <w:sz w:val="24"/>
          <w:szCs w:val="24"/>
        </w:rPr>
        <w:t xml:space="preserve"> </w:t>
      </w:r>
      <w:r w:rsidR="00022088" w:rsidRPr="003E634F">
        <w:rPr>
          <w:rFonts w:ascii="Times New Roman" w:hAnsi="Times New Roman" w:cs="Times New Roman"/>
          <w:sz w:val="24"/>
          <w:szCs w:val="24"/>
        </w:rPr>
        <w:t>for production</w:t>
      </w:r>
      <w:r w:rsidR="00E7546D" w:rsidRPr="003E634F">
        <w:rPr>
          <w:rFonts w:ascii="Times New Roman" w:hAnsi="Times New Roman" w:cs="Times New Roman"/>
          <w:sz w:val="24"/>
          <w:szCs w:val="24"/>
        </w:rPr>
        <w:t xml:space="preserve"> of honey.</w:t>
      </w:r>
    </w:p>
    <w:p w14:paraId="208C4A1F" w14:textId="77777777" w:rsidR="00EF10F3" w:rsidRPr="003E634F" w:rsidRDefault="00EF10F3" w:rsidP="00D15167">
      <w:pPr>
        <w:autoSpaceDE w:val="0"/>
        <w:autoSpaceDN w:val="0"/>
        <w:adjustRightInd w:val="0"/>
        <w:spacing w:after="0" w:line="360" w:lineRule="auto"/>
        <w:jc w:val="both"/>
        <w:rPr>
          <w:rFonts w:ascii="Times New Roman" w:hAnsi="Times New Roman" w:cs="Times New Roman"/>
          <w:sz w:val="24"/>
          <w:szCs w:val="24"/>
          <w:lang w:bidi="ar-SA"/>
        </w:rPr>
      </w:pPr>
    </w:p>
    <w:p w14:paraId="0F1CBCF5" w14:textId="63900C40" w:rsidR="00EF10F3" w:rsidRPr="003E634F" w:rsidRDefault="0060194A" w:rsidP="00D15167">
      <w:pPr>
        <w:pStyle w:val="Heading3"/>
        <w:jc w:val="both"/>
        <w:rPr>
          <w:rFonts w:ascii="Times New Roman" w:hAnsi="Times New Roman" w:cs="Times New Roman"/>
          <w:sz w:val="24"/>
          <w:szCs w:val="24"/>
        </w:rPr>
      </w:pPr>
      <w:bookmarkStart w:id="336" w:name="_Toc149574624"/>
      <w:bookmarkStart w:id="337" w:name="_Toc149581173"/>
      <w:r w:rsidRPr="003E634F">
        <w:rPr>
          <w:rFonts w:ascii="Times New Roman" w:hAnsi="Times New Roman" w:cs="Times New Roman"/>
          <w:sz w:val="24"/>
          <w:szCs w:val="24"/>
        </w:rPr>
        <w:t>Capacity to invest</w:t>
      </w:r>
      <w:bookmarkEnd w:id="336"/>
      <w:bookmarkEnd w:id="337"/>
    </w:p>
    <w:p w14:paraId="1CF079F0" w14:textId="1392FBA1" w:rsidR="0060194A" w:rsidRPr="003E634F" w:rsidRDefault="0060194A" w:rsidP="00D15167">
      <w:pPr>
        <w:tabs>
          <w:tab w:val="left" w:pos="5230"/>
        </w:tabs>
        <w:spacing w:line="360" w:lineRule="auto"/>
        <w:jc w:val="both"/>
        <w:rPr>
          <w:rFonts w:ascii="Times New Roman" w:hAnsi="Times New Roman" w:cs="Times New Roman"/>
          <w:sz w:val="24"/>
          <w:szCs w:val="24"/>
        </w:rPr>
      </w:pPr>
      <w:del w:id="338" w:author="Mirjana Bulatovic-Danilovich" w:date="2024-06-17T20:21:00Z">
        <w:r w:rsidRPr="003E634F" w:rsidDel="00EF3BD1">
          <w:rPr>
            <w:rFonts w:ascii="Times New Roman" w:hAnsi="Times New Roman" w:cs="Times New Roman"/>
            <w:sz w:val="24"/>
            <w:szCs w:val="24"/>
          </w:rPr>
          <w:delText xml:space="preserve">Maximum </w:delText>
        </w:r>
      </w:del>
      <w:ins w:id="339" w:author="Mirjana Bulatovic-Danilovich" w:date="2024-06-17T20:21:00Z">
        <w:r w:rsidR="00EF3BD1">
          <w:rPr>
            <w:rFonts w:ascii="Times New Roman" w:hAnsi="Times New Roman" w:cs="Times New Roman"/>
            <w:sz w:val="24"/>
            <w:szCs w:val="24"/>
          </w:rPr>
          <w:t>T</w:t>
        </w:r>
      </w:ins>
      <w:ins w:id="340" w:author="Mirjana Bulatovic-Danilovich" w:date="2024-06-17T20:22:00Z">
        <w:r w:rsidR="00EF3BD1">
          <w:rPr>
            <w:rFonts w:ascii="Times New Roman" w:hAnsi="Times New Roman" w:cs="Times New Roman"/>
            <w:sz w:val="24"/>
            <w:szCs w:val="24"/>
          </w:rPr>
          <w:t>he greatest number</w:t>
        </w:r>
      </w:ins>
      <w:ins w:id="341" w:author="Mirjana Bulatovic-Danilovich" w:date="2024-06-17T20:21:00Z">
        <w:r w:rsidR="00EF3BD1" w:rsidRPr="003E634F">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of </w:t>
      </w:r>
      <w:del w:id="342" w:author="Mirjana Bulatovic-Danilovich" w:date="2024-06-17T20:22:00Z">
        <w:r w:rsidRPr="003E634F" w:rsidDel="00EF3BD1">
          <w:rPr>
            <w:rFonts w:ascii="Times New Roman" w:hAnsi="Times New Roman" w:cs="Times New Roman"/>
            <w:sz w:val="24"/>
            <w:szCs w:val="24"/>
          </w:rPr>
          <w:delText xml:space="preserve">the </w:delText>
        </w:r>
      </w:del>
      <w:ins w:id="343" w:author="Mirjana Bulatovic-Danilovich" w:date="2024-06-17T20:22:00Z">
        <w:r w:rsidR="00EF3BD1" w:rsidRPr="003E634F">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farmers responded </w:t>
      </w:r>
      <w:ins w:id="344" w:author="Mirjana Bulatovic-Danilovich" w:date="2024-06-17T20:23:00Z">
        <w:r w:rsidR="00EF3BD1">
          <w:rPr>
            <w:rFonts w:ascii="Times New Roman" w:hAnsi="Times New Roman" w:cs="Times New Roman"/>
            <w:sz w:val="24"/>
            <w:szCs w:val="24"/>
          </w:rPr>
          <w:t xml:space="preserve">as having </w:t>
        </w:r>
      </w:ins>
      <w:del w:id="345" w:author="Mirjana Bulatovic-Danilovich" w:date="2024-06-17T20:23:00Z">
        <w:r w:rsidRPr="003E634F" w:rsidDel="00EF3BD1">
          <w:rPr>
            <w:rFonts w:ascii="Times New Roman" w:hAnsi="Times New Roman" w:cs="Times New Roman"/>
            <w:sz w:val="24"/>
            <w:szCs w:val="24"/>
          </w:rPr>
          <w:delText>that they have</w:delText>
        </w:r>
      </w:del>
      <w:ins w:id="346" w:author="Mirjana Bulatovic-Danilovich" w:date="2024-06-17T20:23:00Z">
        <w:r w:rsidR="00EF3BD1">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 moderate capacity (38.8%) to invest</w:t>
      </w:r>
      <w:ins w:id="347" w:author="Mirjana Bulatovic-Danilovich" w:date="2024-06-17T20:23:00Z">
        <w:r w:rsidR="00165F11">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 </w:t>
      </w:r>
      <w:del w:id="348" w:author="Mirjana Bulatovic-Danilovich" w:date="2024-06-17T20:23:00Z">
        <w:r w:rsidRPr="003E634F" w:rsidDel="00165F11">
          <w:rPr>
            <w:rFonts w:ascii="Times New Roman" w:hAnsi="Times New Roman" w:cs="Times New Roman"/>
            <w:sz w:val="24"/>
            <w:szCs w:val="24"/>
          </w:rPr>
          <w:delText xml:space="preserve">and </w:delText>
        </w:r>
      </w:del>
      <w:ins w:id="349" w:author="Mirjana Bulatovic-Danilovich" w:date="2024-06-17T20:23:00Z">
        <w:r w:rsidR="00165F11">
          <w:rPr>
            <w:rFonts w:ascii="Times New Roman" w:hAnsi="Times New Roman" w:cs="Times New Roman"/>
            <w:sz w:val="24"/>
            <w:szCs w:val="24"/>
          </w:rPr>
          <w:t xml:space="preserve"> </w:t>
        </w:r>
        <w:r w:rsidR="00165F11" w:rsidRPr="003E634F">
          <w:rPr>
            <w:rFonts w:ascii="Times New Roman" w:hAnsi="Times New Roman" w:cs="Times New Roman"/>
            <w:sz w:val="24"/>
            <w:szCs w:val="24"/>
          </w:rPr>
          <w:t xml:space="preserve"> </w:t>
        </w:r>
        <w:r w:rsidR="00165F11">
          <w:rPr>
            <w:rFonts w:ascii="Times New Roman" w:hAnsi="Times New Roman" w:cs="Times New Roman"/>
            <w:sz w:val="24"/>
            <w:szCs w:val="24"/>
          </w:rPr>
          <w:t>S</w:t>
        </w:r>
      </w:ins>
      <w:del w:id="350" w:author="Mirjana Bulatovic-Danilovich" w:date="2024-06-17T20:23:00Z">
        <w:r w:rsidRPr="003E634F" w:rsidDel="00165F11">
          <w:rPr>
            <w:rFonts w:ascii="Times New Roman" w:hAnsi="Times New Roman" w:cs="Times New Roman"/>
            <w:sz w:val="24"/>
            <w:szCs w:val="24"/>
          </w:rPr>
          <w:delText>s</w:delText>
        </w:r>
      </w:del>
      <w:r w:rsidRPr="003E634F">
        <w:rPr>
          <w:rFonts w:ascii="Times New Roman" w:hAnsi="Times New Roman" w:cs="Times New Roman"/>
          <w:sz w:val="24"/>
          <w:szCs w:val="24"/>
        </w:rPr>
        <w:t xml:space="preserve">imilar percentage (30%) of farmers </w:t>
      </w:r>
      <w:del w:id="351" w:author="Mirjana Bulatovic-Danilovich" w:date="2024-06-17T20:23:00Z">
        <w:r w:rsidRPr="003E634F" w:rsidDel="00165F11">
          <w:rPr>
            <w:rFonts w:ascii="Times New Roman" w:hAnsi="Times New Roman" w:cs="Times New Roman"/>
            <w:sz w:val="24"/>
            <w:szCs w:val="24"/>
          </w:rPr>
          <w:delText>were found to have</w:delText>
        </w:r>
      </w:del>
      <w:ins w:id="352" w:author="Mirjana Bulatovic-Danilovich" w:date="2024-06-17T20:23:00Z">
        <w:r w:rsidR="00165F11">
          <w:rPr>
            <w:rFonts w:ascii="Times New Roman" w:hAnsi="Times New Roman" w:cs="Times New Roman"/>
            <w:sz w:val="24"/>
            <w:szCs w:val="24"/>
          </w:rPr>
          <w:t xml:space="preserve"> stated </w:t>
        </w:r>
        <w:r w:rsidR="008E361B">
          <w:rPr>
            <w:rFonts w:ascii="Times New Roman" w:hAnsi="Times New Roman" w:cs="Times New Roman"/>
            <w:sz w:val="24"/>
            <w:szCs w:val="24"/>
          </w:rPr>
          <w:t>that they had</w:t>
        </w:r>
      </w:ins>
      <w:r w:rsidRPr="003E634F">
        <w:rPr>
          <w:rFonts w:ascii="Times New Roman" w:hAnsi="Times New Roman" w:cs="Times New Roman"/>
          <w:sz w:val="24"/>
          <w:szCs w:val="24"/>
        </w:rPr>
        <w:t xml:space="preserve"> high and low capacity to invest. Whereas 1.3% of farmers were not able to distinguish their capacity to invest.</w:t>
      </w:r>
    </w:p>
    <w:p w14:paraId="66CD17F7" w14:textId="77777777" w:rsidR="00B82E38" w:rsidRPr="003E634F" w:rsidRDefault="0060194A" w:rsidP="00D15167">
      <w:pPr>
        <w:keepNext/>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lastRenderedPageBreak/>
        <w:drawing>
          <wp:inline distT="0" distB="0" distL="0" distR="0" wp14:anchorId="59D65379" wp14:editId="77A41641">
            <wp:extent cx="5260975" cy="2602181"/>
            <wp:effectExtent l="0" t="0" r="15875" b="8255"/>
            <wp:docPr id="12" name="Chart 12">
              <a:extLst xmlns:a="http://schemas.openxmlformats.org/drawingml/2006/main">
                <a:ext uri="{FF2B5EF4-FFF2-40B4-BE49-F238E27FC236}">
                  <a16:creationId xmlns:a16="http://schemas.microsoft.com/office/drawing/2014/main" id="{CDF7189D-9005-41ED-9B76-BBB180A168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A8B8A47" w14:textId="78C0C7C9" w:rsidR="00022088" w:rsidRPr="003E634F" w:rsidRDefault="00B82E38" w:rsidP="00D15167">
      <w:pPr>
        <w:pStyle w:val="Caption"/>
        <w:jc w:val="both"/>
        <w:rPr>
          <w:rFonts w:ascii="Times New Roman" w:hAnsi="Times New Roman" w:cs="Times New Roman"/>
        </w:rPr>
      </w:pPr>
      <w:r w:rsidRPr="003E634F">
        <w:rPr>
          <w:rFonts w:ascii="Times New Roman" w:hAnsi="Times New Roman" w:cs="Times New Roman"/>
        </w:rPr>
        <w:t xml:space="preserve">                                 </w:t>
      </w:r>
      <w:bookmarkStart w:id="353" w:name="_Toc149576031"/>
      <w:r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8</w:t>
      </w:r>
      <w:r w:rsidR="00FD3D1E" w:rsidRPr="003E634F">
        <w:rPr>
          <w:rFonts w:ascii="Times New Roman" w:hAnsi="Times New Roman" w:cs="Times New Roman"/>
          <w:noProof/>
        </w:rPr>
        <w:fldChar w:fldCharType="end"/>
      </w:r>
      <w:r w:rsidRPr="003E634F">
        <w:rPr>
          <w:rFonts w:ascii="Times New Roman" w:hAnsi="Times New Roman" w:cs="Times New Roman"/>
        </w:rPr>
        <w:t xml:space="preserve">: </w:t>
      </w:r>
      <w:r w:rsidR="00022088" w:rsidRPr="003E634F">
        <w:rPr>
          <w:rFonts w:ascii="Times New Roman" w:hAnsi="Times New Roman" w:cs="Times New Roman"/>
        </w:rPr>
        <w:t>Respondent’s capacity to invest</w:t>
      </w:r>
      <w:bookmarkEnd w:id="353"/>
      <w:r w:rsidR="00022088" w:rsidRPr="003E634F">
        <w:rPr>
          <w:rFonts w:ascii="Times New Roman" w:hAnsi="Times New Roman" w:cs="Times New Roman"/>
        </w:rPr>
        <w:t xml:space="preserve"> </w:t>
      </w:r>
    </w:p>
    <w:p w14:paraId="28A92FB0" w14:textId="58F92EF6" w:rsidR="00EF10F3" w:rsidRPr="003E634F" w:rsidRDefault="00607C22" w:rsidP="00D15167">
      <w:pPr>
        <w:pStyle w:val="Heading3"/>
        <w:jc w:val="both"/>
        <w:rPr>
          <w:rFonts w:ascii="Times New Roman" w:hAnsi="Times New Roman" w:cs="Times New Roman"/>
          <w:sz w:val="24"/>
          <w:szCs w:val="24"/>
        </w:rPr>
      </w:pPr>
      <w:bookmarkStart w:id="354" w:name="_Toc149574625"/>
      <w:bookmarkStart w:id="355" w:name="_Toc149581174"/>
      <w:r w:rsidRPr="003E634F">
        <w:rPr>
          <w:rFonts w:ascii="Times New Roman" w:hAnsi="Times New Roman" w:cs="Times New Roman"/>
          <w:sz w:val="24"/>
          <w:szCs w:val="24"/>
        </w:rPr>
        <w:t>Willingness to invest</w:t>
      </w:r>
      <w:bookmarkEnd w:id="354"/>
      <w:bookmarkEnd w:id="355"/>
    </w:p>
    <w:p w14:paraId="54C55904" w14:textId="374FC95C" w:rsidR="00607C22" w:rsidRPr="003E634F" w:rsidRDefault="00607C22" w:rsidP="00D15167">
      <w:pPr>
        <w:tabs>
          <w:tab w:val="left" w:pos="5230"/>
        </w:tabs>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42.5% of the farmers </w:t>
      </w:r>
      <w:del w:id="356" w:author="Mirjana Bulatovic-Danilovich" w:date="2024-06-17T20:26:00Z">
        <w:r w:rsidRPr="003E634F" w:rsidDel="00984571">
          <w:rPr>
            <w:rFonts w:ascii="Times New Roman" w:hAnsi="Times New Roman" w:cs="Times New Roman"/>
            <w:sz w:val="24"/>
            <w:szCs w:val="24"/>
          </w:rPr>
          <w:delText>were found to have</w:delText>
        </w:r>
      </w:del>
      <w:ins w:id="357" w:author="Mirjana Bulatovic-Danilovich" w:date="2024-06-17T20:26:00Z">
        <w:r w:rsidR="00984571">
          <w:rPr>
            <w:rFonts w:ascii="Times New Roman" w:hAnsi="Times New Roman" w:cs="Times New Roman"/>
            <w:sz w:val="24"/>
            <w:szCs w:val="24"/>
          </w:rPr>
          <w:t xml:space="preserve"> stated that they had</w:t>
        </w:r>
      </w:ins>
      <w:r w:rsidRPr="003E634F">
        <w:rPr>
          <w:rFonts w:ascii="Times New Roman" w:hAnsi="Times New Roman" w:cs="Times New Roman"/>
          <w:sz w:val="24"/>
          <w:szCs w:val="24"/>
        </w:rPr>
        <w:t xml:space="preserve"> high willingness to invest </w:t>
      </w:r>
      <w:del w:id="358" w:author="Mirjana Bulatovic-Danilovich" w:date="2024-06-17T20:26:00Z">
        <w:r w:rsidRPr="003E634F" w:rsidDel="00194456">
          <w:rPr>
            <w:rFonts w:ascii="Times New Roman" w:hAnsi="Times New Roman" w:cs="Times New Roman"/>
            <w:sz w:val="24"/>
            <w:szCs w:val="24"/>
          </w:rPr>
          <w:delText xml:space="preserve">for </w:delText>
        </w:r>
      </w:del>
      <w:ins w:id="359" w:author="Mirjana Bulatovic-Danilovich" w:date="2024-06-17T20:26:00Z">
        <w:r w:rsidR="00194456">
          <w:rPr>
            <w:rFonts w:ascii="Times New Roman" w:hAnsi="Times New Roman" w:cs="Times New Roman"/>
            <w:sz w:val="24"/>
            <w:szCs w:val="24"/>
          </w:rPr>
          <w:t xml:space="preserve"> </w:t>
        </w:r>
        <w:proofErr w:type="gramStart"/>
        <w:r w:rsidR="00194456">
          <w:rPr>
            <w:rFonts w:ascii="Times New Roman" w:hAnsi="Times New Roman" w:cs="Times New Roman"/>
            <w:sz w:val="24"/>
            <w:szCs w:val="24"/>
          </w:rPr>
          <w:t xml:space="preserve">in </w:t>
        </w:r>
        <w:r w:rsidR="00194456" w:rsidRPr="003E634F">
          <w:rPr>
            <w:rFonts w:ascii="Times New Roman" w:hAnsi="Times New Roman" w:cs="Times New Roman"/>
            <w:sz w:val="24"/>
            <w:szCs w:val="24"/>
          </w:rPr>
          <w:t xml:space="preserve"> </w:t>
        </w:r>
      </w:ins>
      <w:r w:rsidRPr="003E634F">
        <w:rPr>
          <w:rFonts w:ascii="Times New Roman" w:hAnsi="Times New Roman" w:cs="Times New Roman"/>
          <w:sz w:val="24"/>
          <w:szCs w:val="24"/>
        </w:rPr>
        <w:t>bee</w:t>
      </w:r>
      <w:proofErr w:type="gramEnd"/>
      <w:r w:rsidRPr="003E634F">
        <w:rPr>
          <w:rFonts w:ascii="Times New Roman" w:hAnsi="Times New Roman" w:cs="Times New Roman"/>
          <w:sz w:val="24"/>
          <w:szCs w:val="24"/>
        </w:rPr>
        <w:t xml:space="preserve"> keeping</w:t>
      </w:r>
      <w:ins w:id="360" w:author="Mirjana Bulatovic-Danilovich" w:date="2024-06-17T20:26:00Z">
        <w:r w:rsidR="00194456">
          <w:rPr>
            <w:rFonts w:ascii="Times New Roman" w:hAnsi="Times New Roman" w:cs="Times New Roman"/>
            <w:sz w:val="24"/>
            <w:szCs w:val="24"/>
          </w:rPr>
          <w:t>,</w:t>
        </w:r>
      </w:ins>
      <w:r w:rsidRPr="003E634F">
        <w:rPr>
          <w:rFonts w:ascii="Times New Roman" w:hAnsi="Times New Roman" w:cs="Times New Roman"/>
          <w:sz w:val="24"/>
          <w:szCs w:val="24"/>
        </w:rPr>
        <w:t xml:space="preserve"> followed by low willingness (32.5%) and moderate willingness (25%) to invest in this research area.</w:t>
      </w:r>
      <w:r w:rsidRPr="003E634F">
        <w:rPr>
          <w:rFonts w:ascii="Times New Roman" w:hAnsi="Times New Roman" w:cs="Times New Roman"/>
          <w:b/>
          <w:bCs/>
          <w:sz w:val="24"/>
          <w:szCs w:val="24"/>
        </w:rPr>
        <w:t xml:space="preserve"> </w:t>
      </w:r>
    </w:p>
    <w:p w14:paraId="356727E7" w14:textId="77777777" w:rsidR="00607C22" w:rsidRPr="003E634F" w:rsidRDefault="00607C22" w:rsidP="00D15167">
      <w:pPr>
        <w:tabs>
          <w:tab w:val="left" w:pos="5230"/>
        </w:tabs>
        <w:spacing w:line="360" w:lineRule="auto"/>
        <w:jc w:val="both"/>
        <w:rPr>
          <w:rFonts w:ascii="Times New Roman" w:hAnsi="Times New Roman" w:cs="Times New Roman"/>
          <w:b/>
          <w:bCs/>
          <w:sz w:val="24"/>
          <w:szCs w:val="24"/>
        </w:rPr>
      </w:pPr>
    </w:p>
    <w:p w14:paraId="61B22E9A" w14:textId="77777777" w:rsidR="00607C22" w:rsidRPr="003E634F" w:rsidRDefault="00607C22" w:rsidP="00D15167">
      <w:pPr>
        <w:tabs>
          <w:tab w:val="left" w:pos="5230"/>
        </w:tabs>
        <w:spacing w:line="360" w:lineRule="auto"/>
        <w:jc w:val="both"/>
        <w:rPr>
          <w:rFonts w:ascii="Times New Roman" w:hAnsi="Times New Roman" w:cs="Times New Roman"/>
          <w:b/>
          <w:bCs/>
          <w:sz w:val="24"/>
          <w:szCs w:val="24"/>
        </w:rPr>
      </w:pPr>
    </w:p>
    <w:p w14:paraId="2CDCE8D5" w14:textId="3EFE569D" w:rsidR="00EF10F3" w:rsidRPr="003E634F" w:rsidRDefault="00EF10F3" w:rsidP="00D15167">
      <w:pPr>
        <w:tabs>
          <w:tab w:val="left" w:pos="5230"/>
        </w:tabs>
        <w:spacing w:line="360" w:lineRule="auto"/>
        <w:jc w:val="both"/>
        <w:rPr>
          <w:rFonts w:ascii="Times New Roman" w:hAnsi="Times New Roman" w:cs="Times New Roman"/>
          <w:sz w:val="24"/>
          <w:szCs w:val="24"/>
        </w:rPr>
      </w:pPr>
    </w:p>
    <w:p w14:paraId="4901800B" w14:textId="77777777" w:rsidR="00B82E38" w:rsidRPr="003E634F" w:rsidRDefault="00022088" w:rsidP="00D15167">
      <w:pPr>
        <w:keepNext/>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drawing>
          <wp:inline distT="0" distB="0" distL="0" distR="0" wp14:anchorId="07457385" wp14:editId="0E6D68DF">
            <wp:extent cx="5205046" cy="2236763"/>
            <wp:effectExtent l="0" t="0" r="15240" b="11430"/>
            <wp:docPr id="14" name="Chart 14">
              <a:extLst xmlns:a="http://schemas.openxmlformats.org/drawingml/2006/main">
                <a:ext uri="{FF2B5EF4-FFF2-40B4-BE49-F238E27FC236}">
                  <a16:creationId xmlns:a16="http://schemas.microsoft.com/office/drawing/2014/main" id="{16837DEE-7EBB-4021-99CC-8C2865CB0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9F8A2AB" w14:textId="2023B3AB" w:rsidR="00022088" w:rsidRPr="003E634F" w:rsidRDefault="00B82E38" w:rsidP="00D15167">
      <w:pPr>
        <w:pStyle w:val="Caption"/>
        <w:jc w:val="both"/>
        <w:rPr>
          <w:rFonts w:ascii="Times New Roman" w:hAnsi="Times New Roman" w:cs="Times New Roman"/>
        </w:rPr>
      </w:pPr>
      <w:r w:rsidRPr="003E634F">
        <w:rPr>
          <w:rFonts w:ascii="Times New Roman" w:hAnsi="Times New Roman" w:cs="Times New Roman"/>
        </w:rPr>
        <w:t xml:space="preserve">                              </w:t>
      </w:r>
      <w:bookmarkStart w:id="361" w:name="_Toc149576032"/>
      <w:r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9</w:t>
      </w:r>
      <w:r w:rsidR="00FD3D1E" w:rsidRPr="003E634F">
        <w:rPr>
          <w:rFonts w:ascii="Times New Roman" w:hAnsi="Times New Roman" w:cs="Times New Roman"/>
          <w:noProof/>
        </w:rPr>
        <w:fldChar w:fldCharType="end"/>
      </w:r>
      <w:r w:rsidR="00022088" w:rsidRPr="003E634F">
        <w:rPr>
          <w:rFonts w:ascii="Times New Roman" w:hAnsi="Times New Roman" w:cs="Times New Roman"/>
        </w:rPr>
        <w:t>:</w:t>
      </w:r>
      <w:r w:rsidRPr="003E634F">
        <w:rPr>
          <w:rFonts w:ascii="Times New Roman" w:hAnsi="Times New Roman" w:cs="Times New Roman"/>
        </w:rPr>
        <w:t xml:space="preserve"> </w:t>
      </w:r>
      <w:r w:rsidR="00022088" w:rsidRPr="003E634F">
        <w:rPr>
          <w:rFonts w:ascii="Times New Roman" w:hAnsi="Times New Roman" w:cs="Times New Roman"/>
        </w:rPr>
        <w:t>Respondent’s willingness to invest</w:t>
      </w:r>
      <w:bookmarkEnd w:id="361"/>
    </w:p>
    <w:p w14:paraId="7C313112" w14:textId="78611ED0" w:rsidR="00607C22" w:rsidRPr="003E634F" w:rsidRDefault="00607C22" w:rsidP="00D15167">
      <w:pPr>
        <w:pStyle w:val="Heading3"/>
        <w:jc w:val="both"/>
        <w:rPr>
          <w:rFonts w:ascii="Times New Roman" w:hAnsi="Times New Roman" w:cs="Times New Roman"/>
          <w:sz w:val="24"/>
          <w:szCs w:val="24"/>
        </w:rPr>
      </w:pPr>
      <w:bookmarkStart w:id="362" w:name="_Toc149574626"/>
      <w:bookmarkStart w:id="363" w:name="_Toc149581175"/>
      <w:r w:rsidRPr="003E634F">
        <w:rPr>
          <w:rFonts w:ascii="Times New Roman" w:hAnsi="Times New Roman" w:cs="Times New Roman"/>
          <w:sz w:val="24"/>
          <w:szCs w:val="24"/>
        </w:rPr>
        <w:t>Risk bearing capacity</w:t>
      </w:r>
      <w:bookmarkEnd w:id="362"/>
      <w:bookmarkEnd w:id="363"/>
    </w:p>
    <w:p w14:paraId="2B1694DC" w14:textId="77777777" w:rsidR="008E538C" w:rsidRDefault="0058631B" w:rsidP="00D15167">
      <w:pPr>
        <w:tabs>
          <w:tab w:val="left" w:pos="5230"/>
        </w:tabs>
        <w:spacing w:line="360" w:lineRule="auto"/>
        <w:jc w:val="both"/>
        <w:rPr>
          <w:ins w:id="364" w:author="Mirjana Bulatovic-Danilovich" w:date="2024-06-17T20:30:00Z"/>
          <w:rFonts w:ascii="Times New Roman" w:hAnsi="Times New Roman" w:cs="Times New Roman"/>
          <w:sz w:val="24"/>
          <w:szCs w:val="24"/>
        </w:rPr>
      </w:pPr>
      <w:del w:id="365" w:author="Mirjana Bulatovic-Danilovich" w:date="2024-06-17T20:27:00Z">
        <w:r w:rsidRPr="003E634F" w:rsidDel="00194456">
          <w:rPr>
            <w:rFonts w:ascii="Times New Roman" w:hAnsi="Times New Roman" w:cs="Times New Roman"/>
            <w:sz w:val="24"/>
            <w:szCs w:val="24"/>
          </w:rPr>
          <w:delText xml:space="preserve">Maximum </w:delText>
        </w:r>
      </w:del>
      <w:ins w:id="366" w:author="Mirjana Bulatovic-Danilovich" w:date="2024-06-17T20:27:00Z">
        <w:r w:rsidR="00194456">
          <w:rPr>
            <w:rFonts w:ascii="Times New Roman" w:hAnsi="Times New Roman" w:cs="Times New Roman"/>
            <w:sz w:val="24"/>
            <w:szCs w:val="24"/>
          </w:rPr>
          <w:t xml:space="preserve"> The majority </w:t>
        </w:r>
      </w:ins>
      <w:r w:rsidRPr="003E634F">
        <w:rPr>
          <w:rFonts w:ascii="Times New Roman" w:hAnsi="Times New Roman" w:cs="Times New Roman"/>
          <w:sz w:val="24"/>
          <w:szCs w:val="24"/>
        </w:rPr>
        <w:t xml:space="preserve">of </w:t>
      </w:r>
      <w:del w:id="367" w:author="Mirjana Bulatovic-Danilovich" w:date="2024-06-17T20:27:00Z">
        <w:r w:rsidRPr="003E634F" w:rsidDel="00194456">
          <w:rPr>
            <w:rFonts w:ascii="Times New Roman" w:hAnsi="Times New Roman" w:cs="Times New Roman"/>
            <w:sz w:val="24"/>
            <w:szCs w:val="24"/>
          </w:rPr>
          <w:delText xml:space="preserve">the </w:delText>
        </w:r>
      </w:del>
      <w:ins w:id="368" w:author="Mirjana Bulatovic-Danilovich" w:date="2024-06-17T20:27:00Z">
        <w:r w:rsidR="00194456">
          <w:rPr>
            <w:rFonts w:ascii="Times New Roman" w:hAnsi="Times New Roman" w:cs="Times New Roman"/>
            <w:sz w:val="24"/>
            <w:szCs w:val="24"/>
          </w:rPr>
          <w:t xml:space="preserve"> </w:t>
        </w:r>
      </w:ins>
      <w:r w:rsidRPr="003E634F">
        <w:rPr>
          <w:rFonts w:ascii="Times New Roman" w:hAnsi="Times New Roman" w:cs="Times New Roman"/>
          <w:sz w:val="24"/>
          <w:szCs w:val="24"/>
        </w:rPr>
        <w:t>farmers had moderate level of risk</w:t>
      </w:r>
      <w:ins w:id="369" w:author="Mirjana Bulatovic-Danilovich" w:date="2024-06-17T20:27:00Z">
        <w:r w:rsidR="00194456">
          <w:rPr>
            <w:rFonts w:ascii="Times New Roman" w:hAnsi="Times New Roman" w:cs="Times New Roman"/>
            <w:sz w:val="24"/>
            <w:szCs w:val="24"/>
          </w:rPr>
          <w:t>-</w:t>
        </w:r>
      </w:ins>
      <w:del w:id="370" w:author="Mirjana Bulatovic-Danilovich" w:date="2024-06-17T20:27:00Z">
        <w:r w:rsidRPr="003E634F" w:rsidDel="00194456">
          <w:rPr>
            <w:rFonts w:ascii="Times New Roman" w:hAnsi="Times New Roman" w:cs="Times New Roman"/>
            <w:sz w:val="24"/>
            <w:szCs w:val="24"/>
          </w:rPr>
          <w:delText xml:space="preserve"> </w:delText>
        </w:r>
      </w:del>
      <w:r w:rsidRPr="003E634F">
        <w:rPr>
          <w:rFonts w:ascii="Times New Roman" w:hAnsi="Times New Roman" w:cs="Times New Roman"/>
          <w:sz w:val="24"/>
          <w:szCs w:val="24"/>
        </w:rPr>
        <w:t>bearing capacity (38.8%), followed by farmers with farmers with low level of</w:t>
      </w:r>
      <w:ins w:id="371" w:author="Mirjana Bulatovic-Danilovich" w:date="2024-06-17T20:28:00Z">
        <w:r w:rsidR="006E70A0">
          <w:rPr>
            <w:rFonts w:ascii="Times New Roman" w:hAnsi="Times New Roman" w:cs="Times New Roman"/>
            <w:sz w:val="24"/>
            <w:szCs w:val="24"/>
          </w:rPr>
          <w:t xml:space="preserve"> risk-bearing </w:t>
        </w:r>
      </w:ins>
      <w:del w:id="372" w:author="Mirjana Bulatovic-Danilovich" w:date="2024-06-17T20:28:00Z">
        <w:r w:rsidRPr="003E634F" w:rsidDel="006E70A0">
          <w:rPr>
            <w:rFonts w:ascii="Times New Roman" w:hAnsi="Times New Roman" w:cs="Times New Roman"/>
            <w:sz w:val="24"/>
            <w:szCs w:val="24"/>
          </w:rPr>
          <w:delText xml:space="preserve"> </w:delText>
        </w:r>
      </w:del>
      <w:r w:rsidRPr="003E634F">
        <w:rPr>
          <w:rFonts w:ascii="Times New Roman" w:hAnsi="Times New Roman" w:cs="Times New Roman"/>
          <w:sz w:val="24"/>
          <w:szCs w:val="24"/>
        </w:rPr>
        <w:t xml:space="preserve">capability (37.5%). </w:t>
      </w:r>
      <w:r w:rsidR="00DA3B36" w:rsidRPr="003E634F">
        <w:rPr>
          <w:rFonts w:ascii="Times New Roman" w:hAnsi="Times New Roman" w:cs="Times New Roman"/>
          <w:sz w:val="24"/>
          <w:szCs w:val="24"/>
        </w:rPr>
        <w:t>Whereas</w:t>
      </w:r>
      <w:r w:rsidRPr="003E634F">
        <w:rPr>
          <w:rFonts w:ascii="Times New Roman" w:hAnsi="Times New Roman" w:cs="Times New Roman"/>
          <w:sz w:val="24"/>
          <w:szCs w:val="24"/>
        </w:rPr>
        <w:t xml:space="preserve"> </w:t>
      </w:r>
      <w:del w:id="373" w:author="Mirjana Bulatovic-Danilovich" w:date="2024-06-17T20:29:00Z">
        <w:r w:rsidRPr="003E634F" w:rsidDel="006E70A0">
          <w:rPr>
            <w:rFonts w:ascii="Times New Roman" w:hAnsi="Times New Roman" w:cs="Times New Roman"/>
            <w:sz w:val="24"/>
            <w:szCs w:val="24"/>
          </w:rPr>
          <w:lastRenderedPageBreak/>
          <w:delText xml:space="preserve">the </w:delText>
        </w:r>
      </w:del>
      <w:ins w:id="374" w:author="Mirjana Bulatovic-Danilovich" w:date="2024-06-17T20:29:00Z">
        <w:r w:rsidR="006E70A0">
          <w:rPr>
            <w:rFonts w:ascii="Times New Roman" w:hAnsi="Times New Roman" w:cs="Times New Roman"/>
            <w:sz w:val="24"/>
            <w:szCs w:val="24"/>
          </w:rPr>
          <w:t xml:space="preserve"> </w:t>
        </w:r>
        <w:r w:rsidR="006E70A0" w:rsidRPr="003E634F">
          <w:rPr>
            <w:rFonts w:ascii="Times New Roman" w:hAnsi="Times New Roman" w:cs="Times New Roman"/>
            <w:sz w:val="24"/>
            <w:szCs w:val="24"/>
          </w:rPr>
          <w:t xml:space="preserve"> </w:t>
        </w:r>
      </w:ins>
      <w:r w:rsidRPr="003E634F">
        <w:rPr>
          <w:rFonts w:ascii="Times New Roman" w:hAnsi="Times New Roman" w:cs="Times New Roman"/>
          <w:sz w:val="24"/>
          <w:szCs w:val="24"/>
        </w:rPr>
        <w:t>22.5% of farmers responded to have high level of risk</w:t>
      </w:r>
      <w:ins w:id="375" w:author="Mirjana Bulatovic-Danilovich" w:date="2024-06-17T20:29:00Z">
        <w:r w:rsidR="006E70A0">
          <w:rPr>
            <w:rFonts w:ascii="Times New Roman" w:hAnsi="Times New Roman" w:cs="Times New Roman"/>
            <w:sz w:val="24"/>
            <w:szCs w:val="24"/>
          </w:rPr>
          <w:t>-</w:t>
        </w:r>
      </w:ins>
      <w:del w:id="376" w:author="Mirjana Bulatovic-Danilovich" w:date="2024-06-17T20:29:00Z">
        <w:r w:rsidRPr="003E634F" w:rsidDel="006E70A0">
          <w:rPr>
            <w:rFonts w:ascii="Times New Roman" w:hAnsi="Times New Roman" w:cs="Times New Roman"/>
            <w:sz w:val="24"/>
            <w:szCs w:val="24"/>
          </w:rPr>
          <w:delText xml:space="preserve"> </w:delText>
        </w:r>
      </w:del>
      <w:r w:rsidRPr="003E634F">
        <w:rPr>
          <w:rFonts w:ascii="Times New Roman" w:hAnsi="Times New Roman" w:cs="Times New Roman"/>
          <w:sz w:val="24"/>
          <w:szCs w:val="24"/>
        </w:rPr>
        <w:t>bearing capacity. 1.2% farmer responded that</w:t>
      </w:r>
      <w:r w:rsidR="00FB130C" w:rsidRPr="003E634F">
        <w:rPr>
          <w:rFonts w:ascii="Times New Roman" w:hAnsi="Times New Roman" w:cs="Times New Roman"/>
          <w:sz w:val="24"/>
          <w:szCs w:val="24"/>
        </w:rPr>
        <w:t xml:space="preserve"> they were completely </w:t>
      </w:r>
      <w:del w:id="377" w:author="Mirjana Bulatovic-Danilovich" w:date="2024-06-17T20:30:00Z">
        <w:r w:rsidR="00FB130C" w:rsidRPr="003E634F" w:rsidDel="002E24B6">
          <w:rPr>
            <w:rFonts w:ascii="Times New Roman" w:hAnsi="Times New Roman" w:cs="Times New Roman"/>
            <w:sz w:val="24"/>
            <w:szCs w:val="24"/>
          </w:rPr>
          <w:delText>in</w:delText>
        </w:r>
      </w:del>
      <w:del w:id="378" w:author="Mirjana Bulatovic-Danilovich" w:date="2024-06-17T20:29:00Z">
        <w:r w:rsidR="00FB130C" w:rsidRPr="003E634F" w:rsidDel="006E70A0">
          <w:rPr>
            <w:rFonts w:ascii="Times New Roman" w:hAnsi="Times New Roman" w:cs="Times New Roman"/>
            <w:sz w:val="24"/>
            <w:szCs w:val="24"/>
          </w:rPr>
          <w:delText xml:space="preserve"> </w:delText>
        </w:r>
      </w:del>
      <w:del w:id="379" w:author="Mirjana Bulatovic-Danilovich" w:date="2024-06-17T20:30:00Z">
        <w:r w:rsidR="00FB130C" w:rsidRPr="003E634F" w:rsidDel="002E24B6">
          <w:rPr>
            <w:rFonts w:ascii="Times New Roman" w:hAnsi="Times New Roman" w:cs="Times New Roman"/>
            <w:sz w:val="24"/>
            <w:szCs w:val="24"/>
          </w:rPr>
          <w:delText>capable</w:delText>
        </w:r>
      </w:del>
      <w:ins w:id="380" w:author="Mirjana Bulatovic-Danilovich" w:date="2024-06-17T20:30:00Z">
        <w:r w:rsidR="002E24B6">
          <w:rPr>
            <w:rFonts w:ascii="Times New Roman" w:hAnsi="Times New Roman" w:cs="Times New Roman"/>
            <w:sz w:val="24"/>
            <w:szCs w:val="24"/>
          </w:rPr>
          <w:t xml:space="preserve"> unable</w:t>
        </w:r>
      </w:ins>
    </w:p>
    <w:p w14:paraId="182D2721" w14:textId="7394B5FD" w:rsidR="0058631B" w:rsidRPr="003E634F" w:rsidRDefault="00FB130C" w:rsidP="00D15167">
      <w:pPr>
        <w:tabs>
          <w:tab w:val="left" w:pos="5230"/>
        </w:tabs>
        <w:spacing w:line="360" w:lineRule="auto"/>
        <w:jc w:val="both"/>
        <w:rPr>
          <w:rFonts w:ascii="Times New Roman" w:hAnsi="Times New Roman" w:cs="Times New Roman"/>
          <w:sz w:val="24"/>
          <w:szCs w:val="24"/>
        </w:rPr>
      </w:pPr>
      <w:del w:id="381" w:author="Mirjana Bulatovic-Danilovich" w:date="2024-06-17T20:32:00Z">
        <w:r w:rsidRPr="003E634F" w:rsidDel="00631E8A">
          <w:rPr>
            <w:rFonts w:ascii="Times New Roman" w:hAnsi="Times New Roman" w:cs="Times New Roman"/>
            <w:sz w:val="24"/>
            <w:szCs w:val="24"/>
          </w:rPr>
          <w:delText xml:space="preserve"> </w:delText>
        </w:r>
      </w:del>
      <w:r w:rsidRPr="003E634F">
        <w:rPr>
          <w:rFonts w:ascii="Times New Roman" w:hAnsi="Times New Roman" w:cs="Times New Roman"/>
          <w:sz w:val="24"/>
          <w:szCs w:val="24"/>
        </w:rPr>
        <w:t>to bear any risk.</w:t>
      </w:r>
    </w:p>
    <w:p w14:paraId="1F36937A" w14:textId="07C82E8F" w:rsidR="0058631B" w:rsidRPr="003E634F" w:rsidRDefault="0058631B" w:rsidP="00D15167">
      <w:pPr>
        <w:tabs>
          <w:tab w:val="left" w:pos="5230"/>
        </w:tabs>
        <w:spacing w:line="360" w:lineRule="auto"/>
        <w:jc w:val="both"/>
        <w:rPr>
          <w:rFonts w:ascii="Times New Roman" w:hAnsi="Times New Roman" w:cs="Times New Roman"/>
          <w:sz w:val="24"/>
          <w:szCs w:val="24"/>
        </w:rPr>
      </w:pPr>
    </w:p>
    <w:p w14:paraId="3AE7F9BF" w14:textId="77777777" w:rsidR="00B82E38" w:rsidRPr="003E634F" w:rsidRDefault="00A92D3C" w:rsidP="00D15167">
      <w:pPr>
        <w:keepNext/>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drawing>
          <wp:inline distT="0" distB="0" distL="0" distR="0" wp14:anchorId="34725070" wp14:editId="63272CB9">
            <wp:extent cx="5767070" cy="2275840"/>
            <wp:effectExtent l="0" t="0" r="5080" b="10160"/>
            <wp:docPr id="15" name="Chart 15">
              <a:extLst xmlns:a="http://schemas.openxmlformats.org/drawingml/2006/main">
                <a:ext uri="{FF2B5EF4-FFF2-40B4-BE49-F238E27FC236}">
                  <a16:creationId xmlns:a16="http://schemas.microsoft.com/office/drawing/2014/main" id="{216204E5-F959-4CD5-8D0F-AC309F3DFF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35C8FB8" w14:textId="7397BA01" w:rsidR="0058631B" w:rsidRPr="003E634F" w:rsidRDefault="00B82E38" w:rsidP="00D15167">
      <w:pPr>
        <w:pStyle w:val="Caption"/>
        <w:jc w:val="both"/>
        <w:rPr>
          <w:rFonts w:ascii="Times New Roman" w:hAnsi="Times New Roman" w:cs="Times New Roman"/>
        </w:rPr>
      </w:pPr>
      <w:r w:rsidRPr="003E634F">
        <w:rPr>
          <w:rFonts w:ascii="Times New Roman" w:hAnsi="Times New Roman" w:cs="Times New Roman"/>
        </w:rPr>
        <w:t xml:space="preserve">                                      </w:t>
      </w:r>
      <w:bookmarkStart w:id="382" w:name="_Toc149576033"/>
      <w:r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10</w:t>
      </w:r>
      <w:r w:rsidR="00FD3D1E" w:rsidRPr="003E634F">
        <w:rPr>
          <w:rFonts w:ascii="Times New Roman" w:hAnsi="Times New Roman" w:cs="Times New Roman"/>
          <w:noProof/>
        </w:rPr>
        <w:fldChar w:fldCharType="end"/>
      </w:r>
      <w:r w:rsidR="00022088" w:rsidRPr="003E634F">
        <w:rPr>
          <w:rFonts w:ascii="Times New Roman" w:hAnsi="Times New Roman" w:cs="Times New Roman"/>
        </w:rPr>
        <w:t>:Risk bearing capacity of respondent’s</w:t>
      </w:r>
      <w:bookmarkEnd w:id="382"/>
      <w:r w:rsidR="00022088" w:rsidRPr="003E634F">
        <w:rPr>
          <w:rFonts w:ascii="Times New Roman" w:hAnsi="Times New Roman" w:cs="Times New Roman"/>
        </w:rPr>
        <w:t xml:space="preserve"> </w:t>
      </w:r>
    </w:p>
    <w:p w14:paraId="1C441D23" w14:textId="7C1E8EF8" w:rsidR="0058631B" w:rsidRPr="003E634F" w:rsidRDefault="0058631B" w:rsidP="00D15167">
      <w:pPr>
        <w:tabs>
          <w:tab w:val="left" w:pos="5230"/>
        </w:tabs>
        <w:spacing w:line="360" w:lineRule="auto"/>
        <w:jc w:val="both"/>
        <w:rPr>
          <w:rFonts w:ascii="Times New Roman" w:hAnsi="Times New Roman" w:cs="Times New Roman"/>
          <w:sz w:val="24"/>
          <w:szCs w:val="24"/>
        </w:rPr>
      </w:pPr>
    </w:p>
    <w:p w14:paraId="3B5FB655" w14:textId="3AF53855" w:rsidR="0058631B" w:rsidRPr="003E634F" w:rsidRDefault="000E519B" w:rsidP="00D15167">
      <w:pPr>
        <w:pStyle w:val="Heading2"/>
        <w:jc w:val="both"/>
        <w:rPr>
          <w:rFonts w:ascii="Times New Roman" w:hAnsi="Times New Roman" w:cs="Times New Roman"/>
          <w:sz w:val="24"/>
          <w:szCs w:val="24"/>
        </w:rPr>
      </w:pPr>
      <w:bookmarkStart w:id="383" w:name="_Toc149574627"/>
      <w:bookmarkStart w:id="384" w:name="_Toc149581176"/>
      <w:r w:rsidRPr="003E634F">
        <w:rPr>
          <w:rFonts w:ascii="Times New Roman" w:hAnsi="Times New Roman" w:cs="Times New Roman"/>
          <w:sz w:val="24"/>
          <w:szCs w:val="24"/>
        </w:rPr>
        <w:t>Production</w:t>
      </w:r>
      <w:bookmarkEnd w:id="383"/>
      <w:bookmarkEnd w:id="384"/>
      <w:r w:rsidRPr="003E634F">
        <w:rPr>
          <w:rFonts w:ascii="Times New Roman" w:hAnsi="Times New Roman" w:cs="Times New Roman"/>
          <w:sz w:val="24"/>
          <w:szCs w:val="24"/>
        </w:rPr>
        <w:t xml:space="preserve"> </w:t>
      </w:r>
    </w:p>
    <w:p w14:paraId="04679D14" w14:textId="7F6D20D8" w:rsidR="0058631B" w:rsidRPr="003E634F" w:rsidRDefault="00E32F15" w:rsidP="00D15167">
      <w:pPr>
        <w:pStyle w:val="Heading3"/>
        <w:jc w:val="both"/>
        <w:rPr>
          <w:rFonts w:ascii="Times New Roman" w:hAnsi="Times New Roman" w:cs="Times New Roman"/>
          <w:sz w:val="24"/>
          <w:szCs w:val="24"/>
        </w:rPr>
      </w:pPr>
      <w:bookmarkStart w:id="385" w:name="_Toc149574628"/>
      <w:bookmarkStart w:id="386" w:name="_Toc149581177"/>
      <w:r w:rsidRPr="003E634F">
        <w:rPr>
          <w:rFonts w:ascii="Times New Roman" w:hAnsi="Times New Roman" w:cs="Times New Roman"/>
          <w:sz w:val="24"/>
          <w:szCs w:val="24"/>
        </w:rPr>
        <w:t>Reason for selling honey</w:t>
      </w:r>
      <w:bookmarkEnd w:id="385"/>
      <w:bookmarkEnd w:id="386"/>
    </w:p>
    <w:p w14:paraId="70EDC73A" w14:textId="456F4EC0" w:rsidR="00E32F15" w:rsidRPr="003E634F" w:rsidRDefault="00474DD8" w:rsidP="00D15167">
      <w:pPr>
        <w:tabs>
          <w:tab w:val="left" w:pos="5230"/>
        </w:tabs>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 xml:space="preserve">       </w:t>
      </w:r>
    </w:p>
    <w:p w14:paraId="463F9B37" w14:textId="1FF8FC13" w:rsidR="000B333A" w:rsidRPr="003E634F" w:rsidRDefault="000B333A" w:rsidP="00D15167">
      <w:pPr>
        <w:pStyle w:val="Caption"/>
        <w:keepNext/>
        <w:jc w:val="both"/>
        <w:rPr>
          <w:rFonts w:ascii="Times New Roman" w:hAnsi="Times New Roman" w:cs="Times New Roman"/>
        </w:rPr>
      </w:pPr>
      <w:bookmarkStart w:id="387" w:name="_Toc149577856"/>
      <w:r w:rsidRPr="003E634F">
        <w:rPr>
          <w:rFonts w:ascii="Times New Roman" w:hAnsi="Times New Roman" w:cs="Times New Roman"/>
        </w:rPr>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00025C7A" w:rsidRPr="003E634F">
        <w:rPr>
          <w:rFonts w:ascii="Times New Roman" w:hAnsi="Times New Roman" w:cs="Times New Roman"/>
          <w:noProof/>
        </w:rPr>
        <w:t>1</w:t>
      </w:r>
      <w:r w:rsidR="00FD3D1E" w:rsidRPr="003E634F">
        <w:rPr>
          <w:rFonts w:ascii="Times New Roman" w:hAnsi="Times New Roman" w:cs="Times New Roman"/>
          <w:noProof/>
        </w:rPr>
        <w:fldChar w:fldCharType="end"/>
      </w:r>
      <w:r w:rsidRPr="003E634F">
        <w:rPr>
          <w:rFonts w:ascii="Times New Roman" w:hAnsi="Times New Roman" w:cs="Times New Roman"/>
        </w:rPr>
        <w:t>:</w:t>
      </w:r>
      <w:r w:rsidRPr="003E634F">
        <w:rPr>
          <w:rFonts w:ascii="Times New Roman" w:hAnsi="Times New Roman" w:cs="Times New Roman"/>
          <w:color w:val="auto"/>
          <w:lang w:bidi="ne-NP"/>
        </w:rPr>
        <w:t xml:space="preserve"> </w:t>
      </w:r>
      <w:r w:rsidRPr="003E634F">
        <w:rPr>
          <w:rFonts w:ascii="Times New Roman" w:hAnsi="Times New Roman" w:cs="Times New Roman"/>
        </w:rPr>
        <w:t>Reasons for selling honey</w:t>
      </w:r>
      <w:bookmarkEnd w:id="387"/>
    </w:p>
    <w:tbl>
      <w:tblPr>
        <w:tblStyle w:val="TableGrid"/>
        <w:tblW w:w="9026" w:type="dxa"/>
        <w:tblBorders>
          <w:left w:val="none" w:sz="0" w:space="0" w:color="auto"/>
          <w:bottom w:val="single" w:sz="4" w:space="0" w:color="auto"/>
          <w:right w:val="none" w:sz="0" w:space="0" w:color="auto"/>
        </w:tblBorders>
        <w:tblLook w:val="04A0" w:firstRow="1" w:lastRow="0" w:firstColumn="1" w:lastColumn="0" w:noHBand="0" w:noVBand="1"/>
      </w:tblPr>
      <w:tblGrid>
        <w:gridCol w:w="6325"/>
        <w:gridCol w:w="1362"/>
        <w:gridCol w:w="1339"/>
      </w:tblGrid>
      <w:tr w:rsidR="00747F75" w:rsidRPr="003E634F" w14:paraId="1A612CE6" w14:textId="77777777" w:rsidTr="000B333A">
        <w:trPr>
          <w:trHeight w:val="290"/>
        </w:trPr>
        <w:tc>
          <w:tcPr>
            <w:tcW w:w="6333" w:type="dxa"/>
            <w:noWrap/>
            <w:hideMark/>
          </w:tcPr>
          <w:p w14:paraId="42E39FF8"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 xml:space="preserve">Reason for getting engaged </w:t>
            </w:r>
          </w:p>
        </w:tc>
        <w:tc>
          <w:tcPr>
            <w:tcW w:w="1353" w:type="dxa"/>
            <w:noWrap/>
            <w:hideMark/>
          </w:tcPr>
          <w:p w14:paraId="317CBF24"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Percentage</w:t>
            </w:r>
            <w:del w:id="388" w:author="ABHISHEK SUBEDI" w:date="2024-06-18T18:29:00Z">
              <w:r w:rsidRPr="003E634F" w:rsidDel="00D10803">
                <w:rPr>
                  <w:rFonts w:ascii="Times New Roman" w:eastAsia="Times New Roman" w:hAnsi="Times New Roman" w:cs="Times New Roman"/>
                  <w:color w:val="000000"/>
                  <w:sz w:val="24"/>
                  <w:szCs w:val="24"/>
                  <w:lang w:bidi="ar-SA"/>
                </w:rPr>
                <w:delText>s</w:delText>
              </w:r>
            </w:del>
          </w:p>
        </w:tc>
        <w:tc>
          <w:tcPr>
            <w:tcW w:w="1340" w:type="dxa"/>
            <w:noWrap/>
            <w:hideMark/>
          </w:tcPr>
          <w:p w14:paraId="19BD9DF3"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Frequency</w:t>
            </w:r>
          </w:p>
        </w:tc>
      </w:tr>
      <w:tr w:rsidR="00747F75" w:rsidRPr="003E634F" w14:paraId="30619586" w14:textId="77777777" w:rsidTr="000B333A">
        <w:trPr>
          <w:trHeight w:val="998"/>
        </w:trPr>
        <w:tc>
          <w:tcPr>
            <w:tcW w:w="6333" w:type="dxa"/>
            <w:noWrap/>
            <w:hideMark/>
          </w:tcPr>
          <w:p w14:paraId="1D04412F"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Selling of honey</w:t>
            </w:r>
          </w:p>
        </w:tc>
        <w:tc>
          <w:tcPr>
            <w:tcW w:w="1353" w:type="dxa"/>
            <w:noWrap/>
            <w:hideMark/>
          </w:tcPr>
          <w:p w14:paraId="47456271" w14:textId="7106D0F9"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98.80</w:t>
            </w:r>
          </w:p>
        </w:tc>
        <w:tc>
          <w:tcPr>
            <w:tcW w:w="1340" w:type="dxa"/>
            <w:noWrap/>
            <w:hideMark/>
          </w:tcPr>
          <w:p w14:paraId="4BDE75FF"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79</w:t>
            </w:r>
          </w:p>
        </w:tc>
      </w:tr>
      <w:tr w:rsidR="00747F75" w:rsidRPr="003E634F" w14:paraId="23B1973A" w14:textId="77777777" w:rsidTr="000B333A">
        <w:trPr>
          <w:trHeight w:val="1241"/>
        </w:trPr>
        <w:tc>
          <w:tcPr>
            <w:tcW w:w="6333" w:type="dxa"/>
            <w:noWrap/>
            <w:hideMark/>
          </w:tcPr>
          <w:p w14:paraId="2AB20003"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Rear honey for home consumption</w:t>
            </w:r>
          </w:p>
        </w:tc>
        <w:tc>
          <w:tcPr>
            <w:tcW w:w="1353" w:type="dxa"/>
            <w:noWrap/>
            <w:hideMark/>
          </w:tcPr>
          <w:p w14:paraId="09B72DC3"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98.8</w:t>
            </w:r>
          </w:p>
        </w:tc>
        <w:tc>
          <w:tcPr>
            <w:tcW w:w="1340" w:type="dxa"/>
            <w:noWrap/>
            <w:hideMark/>
          </w:tcPr>
          <w:p w14:paraId="53634DEE"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79</w:t>
            </w:r>
          </w:p>
        </w:tc>
      </w:tr>
      <w:tr w:rsidR="00747F75" w:rsidRPr="003E634F" w14:paraId="2B2B8B2E" w14:textId="77777777" w:rsidTr="000B333A">
        <w:trPr>
          <w:trHeight w:val="314"/>
        </w:trPr>
        <w:tc>
          <w:tcPr>
            <w:tcW w:w="6333" w:type="dxa"/>
            <w:noWrap/>
            <w:hideMark/>
          </w:tcPr>
          <w:p w14:paraId="6F0357E5"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Rear honey for selling hives</w:t>
            </w:r>
          </w:p>
        </w:tc>
        <w:tc>
          <w:tcPr>
            <w:tcW w:w="1353" w:type="dxa"/>
            <w:noWrap/>
            <w:hideMark/>
          </w:tcPr>
          <w:p w14:paraId="6E4FE57F"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57.5</w:t>
            </w:r>
          </w:p>
        </w:tc>
        <w:tc>
          <w:tcPr>
            <w:tcW w:w="1340" w:type="dxa"/>
            <w:noWrap/>
            <w:hideMark/>
          </w:tcPr>
          <w:p w14:paraId="0A243C57"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46</w:t>
            </w:r>
          </w:p>
        </w:tc>
      </w:tr>
    </w:tbl>
    <w:p w14:paraId="1D703735" w14:textId="77167A18" w:rsidR="00EF10F3"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w:t>
      </w:r>
    </w:p>
    <w:p w14:paraId="037401C2" w14:textId="1C18A84A" w:rsidR="00727E65" w:rsidRPr="003E634F" w:rsidRDefault="00FC2165" w:rsidP="00D15167">
      <w:pPr>
        <w:tabs>
          <w:tab w:val="left" w:pos="5230"/>
        </w:tabs>
        <w:spacing w:line="360" w:lineRule="auto"/>
        <w:jc w:val="both"/>
        <w:rPr>
          <w:rFonts w:ascii="Times New Roman" w:hAnsi="Times New Roman" w:cs="Times New Roman"/>
          <w:sz w:val="24"/>
          <w:szCs w:val="24"/>
        </w:rPr>
      </w:pPr>
      <w:ins w:id="389" w:author="Mirjana Bulatovic-Danilovich" w:date="2024-06-17T20:35:00Z">
        <w:r>
          <w:rPr>
            <w:rFonts w:ascii="Times New Roman" w:hAnsi="Times New Roman" w:cs="Times New Roman"/>
            <w:sz w:val="24"/>
            <w:szCs w:val="24"/>
          </w:rPr>
          <w:lastRenderedPageBreak/>
          <w:t xml:space="preserve"> The results of our study indicate that the </w:t>
        </w:r>
      </w:ins>
      <w:del w:id="390" w:author="Mirjana Bulatovic-Danilovich" w:date="2024-06-17T20:35:00Z">
        <w:r w:rsidR="00E32F15" w:rsidRPr="003E634F" w:rsidDel="00FC2165">
          <w:rPr>
            <w:rFonts w:ascii="Times New Roman" w:hAnsi="Times New Roman" w:cs="Times New Roman"/>
            <w:sz w:val="24"/>
            <w:szCs w:val="24"/>
          </w:rPr>
          <w:delText>The</w:delText>
        </w:r>
      </w:del>
      <w:ins w:id="391" w:author="Mirjana Bulatovic-Danilovich" w:date="2024-06-17T20:35:00Z">
        <w:r>
          <w:rPr>
            <w:rFonts w:ascii="Times New Roman" w:hAnsi="Times New Roman" w:cs="Times New Roman"/>
            <w:sz w:val="24"/>
            <w:szCs w:val="24"/>
          </w:rPr>
          <w:t xml:space="preserve"> </w:t>
        </w:r>
      </w:ins>
      <w:r w:rsidR="00E32F15" w:rsidRPr="003E634F">
        <w:rPr>
          <w:rFonts w:ascii="Times New Roman" w:hAnsi="Times New Roman" w:cs="Times New Roman"/>
          <w:sz w:val="24"/>
          <w:szCs w:val="24"/>
        </w:rPr>
        <w:t xml:space="preserve"> major reason</w:t>
      </w:r>
      <w:ins w:id="392" w:author="Mirjana Bulatovic-Danilovich" w:date="2024-06-17T20:36:00Z">
        <w:r w:rsidR="00583598">
          <w:rPr>
            <w:rFonts w:ascii="Times New Roman" w:hAnsi="Times New Roman" w:cs="Times New Roman"/>
            <w:sz w:val="24"/>
            <w:szCs w:val="24"/>
          </w:rPr>
          <w:t xml:space="preserve"> </w:t>
        </w:r>
      </w:ins>
      <w:del w:id="393" w:author="Mirjana Bulatovic-Danilovich" w:date="2024-06-17T20:36:00Z">
        <w:r w:rsidR="00E32F15" w:rsidRPr="003E634F" w:rsidDel="00FC2165">
          <w:rPr>
            <w:rFonts w:ascii="Times New Roman" w:hAnsi="Times New Roman" w:cs="Times New Roman"/>
            <w:sz w:val="24"/>
            <w:szCs w:val="24"/>
          </w:rPr>
          <w:delText xml:space="preserve"> </w:delText>
        </w:r>
      </w:del>
      <w:r w:rsidR="00E32F15" w:rsidRPr="003E634F">
        <w:rPr>
          <w:rFonts w:ascii="Times New Roman" w:hAnsi="Times New Roman" w:cs="Times New Roman"/>
          <w:sz w:val="24"/>
          <w:szCs w:val="24"/>
        </w:rPr>
        <w:t xml:space="preserve">for </w:t>
      </w:r>
      <w:del w:id="394" w:author="Mirjana Bulatovic-Danilovich" w:date="2024-06-17T20:35:00Z">
        <w:r w:rsidR="00E32F15" w:rsidRPr="003E634F" w:rsidDel="00FC2165">
          <w:rPr>
            <w:rFonts w:ascii="Times New Roman" w:hAnsi="Times New Roman" w:cs="Times New Roman"/>
            <w:sz w:val="24"/>
            <w:szCs w:val="24"/>
          </w:rPr>
          <w:delText xml:space="preserve">the </w:delText>
        </w:r>
      </w:del>
      <w:ins w:id="395" w:author="Mirjana Bulatovic-Danilovich" w:date="2024-06-17T20:35:00Z">
        <w:r>
          <w:rPr>
            <w:rFonts w:ascii="Times New Roman" w:hAnsi="Times New Roman" w:cs="Times New Roman"/>
            <w:sz w:val="24"/>
            <w:szCs w:val="24"/>
          </w:rPr>
          <w:t xml:space="preserve"> </w:t>
        </w:r>
        <w:r w:rsidRPr="003E634F">
          <w:rPr>
            <w:rFonts w:ascii="Times New Roman" w:hAnsi="Times New Roman" w:cs="Times New Roman"/>
            <w:sz w:val="24"/>
            <w:szCs w:val="24"/>
          </w:rPr>
          <w:t xml:space="preserve"> </w:t>
        </w:r>
      </w:ins>
      <w:ins w:id="396" w:author="Mirjana Bulatovic-Danilovich" w:date="2024-06-17T20:34:00Z">
        <w:r>
          <w:rPr>
            <w:rFonts w:ascii="Times New Roman" w:hAnsi="Times New Roman" w:cs="Times New Roman"/>
            <w:sz w:val="24"/>
            <w:szCs w:val="24"/>
          </w:rPr>
          <w:t xml:space="preserve">honey </w:t>
        </w:r>
      </w:ins>
      <w:r w:rsidR="00E32F15" w:rsidRPr="003E634F">
        <w:rPr>
          <w:rFonts w:ascii="Times New Roman" w:hAnsi="Times New Roman" w:cs="Times New Roman"/>
          <w:sz w:val="24"/>
          <w:szCs w:val="24"/>
        </w:rPr>
        <w:t xml:space="preserve">production </w:t>
      </w:r>
      <w:del w:id="397" w:author="Mirjana Bulatovic-Danilovich" w:date="2024-06-17T20:34:00Z">
        <w:r w:rsidR="00E32F15" w:rsidRPr="003E634F" w:rsidDel="00FC2165">
          <w:rPr>
            <w:rFonts w:ascii="Times New Roman" w:hAnsi="Times New Roman" w:cs="Times New Roman"/>
            <w:sz w:val="24"/>
            <w:szCs w:val="24"/>
          </w:rPr>
          <w:delText xml:space="preserve">of </w:delText>
        </w:r>
      </w:del>
      <w:del w:id="398" w:author="Mirjana Bulatovic-Danilovich" w:date="2024-06-17T20:33:00Z">
        <w:r w:rsidR="00E32F15" w:rsidRPr="003E634F" w:rsidDel="00FC2165">
          <w:rPr>
            <w:rFonts w:ascii="Times New Roman" w:hAnsi="Times New Roman" w:cs="Times New Roman"/>
            <w:sz w:val="24"/>
            <w:szCs w:val="24"/>
          </w:rPr>
          <w:delText xml:space="preserve">bee </w:delText>
        </w:r>
      </w:del>
      <w:del w:id="399" w:author="Mirjana Bulatovic-Danilovich" w:date="2024-06-17T20:34:00Z">
        <w:r w:rsidR="00E32F15" w:rsidRPr="003E634F" w:rsidDel="00FC2165">
          <w:rPr>
            <w:rFonts w:ascii="Times New Roman" w:hAnsi="Times New Roman" w:cs="Times New Roman"/>
            <w:sz w:val="24"/>
            <w:szCs w:val="24"/>
          </w:rPr>
          <w:delText xml:space="preserve">honey </w:delText>
        </w:r>
      </w:del>
      <w:del w:id="400" w:author="Mirjana Bulatovic-Danilovich" w:date="2024-06-17T20:33:00Z">
        <w:r w:rsidR="00E32F15" w:rsidRPr="003E634F" w:rsidDel="00631E8A">
          <w:rPr>
            <w:rFonts w:ascii="Times New Roman" w:hAnsi="Times New Roman" w:cs="Times New Roman"/>
            <w:sz w:val="24"/>
            <w:szCs w:val="24"/>
          </w:rPr>
          <w:delText>with in</w:delText>
        </w:r>
      </w:del>
      <w:ins w:id="401" w:author="Mirjana Bulatovic-Danilovich" w:date="2024-06-17T20:34:00Z">
        <w:r>
          <w:rPr>
            <w:rFonts w:ascii="Times New Roman" w:hAnsi="Times New Roman" w:cs="Times New Roman"/>
            <w:sz w:val="24"/>
            <w:szCs w:val="24"/>
          </w:rPr>
          <w:t xml:space="preserve">  </w:t>
        </w:r>
      </w:ins>
      <w:r w:rsidR="00E32F15" w:rsidRPr="003E634F">
        <w:rPr>
          <w:rFonts w:ascii="Times New Roman" w:hAnsi="Times New Roman" w:cs="Times New Roman"/>
          <w:sz w:val="24"/>
          <w:szCs w:val="24"/>
        </w:rPr>
        <w:t xml:space="preserve"> </w:t>
      </w:r>
      <w:del w:id="402" w:author="Mirjana Bulatovic-Danilovich" w:date="2024-06-17T20:35:00Z">
        <w:r w:rsidR="00E32F15" w:rsidRPr="003E634F" w:rsidDel="00FC2165">
          <w:rPr>
            <w:rFonts w:ascii="Times New Roman" w:hAnsi="Times New Roman" w:cs="Times New Roman"/>
            <w:sz w:val="24"/>
            <w:szCs w:val="24"/>
          </w:rPr>
          <w:delText>the study area was found</w:delText>
        </w:r>
      </w:del>
      <w:ins w:id="403" w:author="Mirjana Bulatovic-Danilovich" w:date="2024-06-17T20:35:00Z">
        <w:r>
          <w:rPr>
            <w:rFonts w:ascii="Times New Roman" w:hAnsi="Times New Roman" w:cs="Times New Roman"/>
            <w:sz w:val="24"/>
            <w:szCs w:val="24"/>
          </w:rPr>
          <w:t xml:space="preserve"> was</w:t>
        </w:r>
      </w:ins>
      <w:r w:rsidR="00E32F15" w:rsidRPr="003E634F">
        <w:rPr>
          <w:rFonts w:ascii="Times New Roman" w:hAnsi="Times New Roman" w:cs="Times New Roman"/>
          <w:sz w:val="24"/>
          <w:szCs w:val="24"/>
        </w:rPr>
        <w:t xml:space="preserve"> for </w:t>
      </w:r>
      <w:del w:id="404" w:author="Mirjana Bulatovic-Danilovich" w:date="2024-06-17T20:36:00Z">
        <w:r w:rsidR="00E32F15" w:rsidRPr="003E634F" w:rsidDel="00FC2165">
          <w:rPr>
            <w:rFonts w:ascii="Times New Roman" w:hAnsi="Times New Roman" w:cs="Times New Roman"/>
            <w:sz w:val="24"/>
            <w:szCs w:val="24"/>
          </w:rPr>
          <w:delText>selling the honey</w:delText>
        </w:r>
      </w:del>
      <w:ins w:id="405" w:author="Mirjana Bulatovic-Danilovich" w:date="2024-06-17T20:36:00Z">
        <w:r>
          <w:rPr>
            <w:rFonts w:ascii="Times New Roman" w:hAnsi="Times New Roman" w:cs="Times New Roman"/>
            <w:sz w:val="24"/>
            <w:szCs w:val="24"/>
          </w:rPr>
          <w:t xml:space="preserve"> the market </w:t>
        </w:r>
      </w:ins>
      <w:r w:rsidR="00E32F15" w:rsidRPr="003E634F">
        <w:rPr>
          <w:rFonts w:ascii="Times New Roman" w:hAnsi="Times New Roman" w:cs="Times New Roman"/>
          <w:sz w:val="24"/>
          <w:szCs w:val="24"/>
        </w:rPr>
        <w:t xml:space="preserve"> and for home consumption</w:t>
      </w:r>
      <w:ins w:id="406" w:author="Mirjana Bulatovic-Danilovich" w:date="2024-06-17T20:37:00Z">
        <w:r w:rsidR="00583598">
          <w:rPr>
            <w:rFonts w:ascii="Times New Roman" w:hAnsi="Times New Roman" w:cs="Times New Roman"/>
            <w:sz w:val="24"/>
            <w:szCs w:val="24"/>
          </w:rPr>
          <w:t>, representing</w:t>
        </w:r>
      </w:ins>
      <w:del w:id="407" w:author="Mirjana Bulatovic-Danilovich" w:date="2024-06-17T20:37:00Z">
        <w:r w:rsidR="00E32F15" w:rsidRPr="003E634F" w:rsidDel="00583598">
          <w:rPr>
            <w:rFonts w:ascii="Times New Roman" w:hAnsi="Times New Roman" w:cs="Times New Roman"/>
            <w:sz w:val="24"/>
            <w:szCs w:val="24"/>
          </w:rPr>
          <w:delText xml:space="preserve"> which was</w:delText>
        </w:r>
      </w:del>
      <w:r w:rsidR="00E32F15" w:rsidRPr="003E634F">
        <w:rPr>
          <w:rFonts w:ascii="Times New Roman" w:hAnsi="Times New Roman" w:cs="Times New Roman"/>
          <w:sz w:val="24"/>
          <w:szCs w:val="24"/>
        </w:rPr>
        <w:t xml:space="preserve"> 98.8% of total study population. Whereas, 57.5% of total population </w:t>
      </w:r>
      <w:del w:id="408" w:author="Mirjana Bulatovic-Danilovich" w:date="2024-06-17T20:37:00Z">
        <w:r w:rsidR="00E32F15" w:rsidRPr="003E634F" w:rsidDel="00583598">
          <w:rPr>
            <w:rFonts w:ascii="Times New Roman" w:hAnsi="Times New Roman" w:cs="Times New Roman"/>
            <w:sz w:val="24"/>
            <w:szCs w:val="24"/>
          </w:rPr>
          <w:delText xml:space="preserve">reared </w:delText>
        </w:r>
      </w:del>
      <w:ins w:id="409" w:author="Mirjana Bulatovic-Danilovich" w:date="2024-06-17T20:37:00Z">
        <w:r w:rsidR="00583598">
          <w:rPr>
            <w:rFonts w:ascii="Times New Roman" w:hAnsi="Times New Roman" w:cs="Times New Roman"/>
            <w:sz w:val="24"/>
            <w:szCs w:val="24"/>
          </w:rPr>
          <w:t xml:space="preserve"> produced</w:t>
        </w:r>
        <w:r w:rsidR="00583598" w:rsidRPr="003E634F">
          <w:rPr>
            <w:rFonts w:ascii="Times New Roman" w:hAnsi="Times New Roman" w:cs="Times New Roman"/>
            <w:sz w:val="24"/>
            <w:szCs w:val="24"/>
          </w:rPr>
          <w:t xml:space="preserve"> </w:t>
        </w:r>
      </w:ins>
      <w:r w:rsidR="00E32F15" w:rsidRPr="003E634F">
        <w:rPr>
          <w:rFonts w:ascii="Times New Roman" w:hAnsi="Times New Roman" w:cs="Times New Roman"/>
          <w:sz w:val="24"/>
          <w:szCs w:val="24"/>
        </w:rPr>
        <w:t>honey for the purpose of selling honey along with hive.</w:t>
      </w:r>
    </w:p>
    <w:p w14:paraId="2CF278CE" w14:textId="6D99EA2D" w:rsidR="00745C36" w:rsidRPr="003E634F" w:rsidRDefault="00745C36" w:rsidP="00D15167">
      <w:pPr>
        <w:pStyle w:val="Heading3"/>
        <w:jc w:val="both"/>
        <w:rPr>
          <w:rFonts w:ascii="Times New Roman" w:hAnsi="Times New Roman" w:cs="Times New Roman"/>
          <w:sz w:val="24"/>
          <w:szCs w:val="24"/>
        </w:rPr>
      </w:pPr>
      <w:bookmarkStart w:id="410" w:name="_Toc149574629"/>
      <w:bookmarkStart w:id="411" w:name="_Toc149581178"/>
      <w:r w:rsidRPr="003E634F">
        <w:rPr>
          <w:rFonts w:ascii="Times New Roman" w:hAnsi="Times New Roman" w:cs="Times New Roman"/>
          <w:sz w:val="24"/>
          <w:szCs w:val="24"/>
        </w:rPr>
        <w:t>Status of hive</w:t>
      </w:r>
      <w:bookmarkEnd w:id="410"/>
      <w:bookmarkEnd w:id="411"/>
      <w:r w:rsidRPr="003E634F">
        <w:rPr>
          <w:rFonts w:ascii="Times New Roman" w:hAnsi="Times New Roman" w:cs="Times New Roman"/>
          <w:sz w:val="24"/>
          <w:szCs w:val="24"/>
        </w:rPr>
        <w:t xml:space="preserve"> </w:t>
      </w:r>
    </w:p>
    <w:p w14:paraId="407692F1" w14:textId="77777777" w:rsidR="00B82E38" w:rsidRPr="003E634F" w:rsidRDefault="00745C36" w:rsidP="00D15167">
      <w:pPr>
        <w:keepNext/>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b/>
          <w:bCs/>
          <w:noProof/>
          <w:sz w:val="24"/>
          <w:szCs w:val="24"/>
          <w:lang w:bidi="ar-SA"/>
        </w:rPr>
        <w:drawing>
          <wp:inline distT="0" distB="0" distL="0" distR="0" wp14:anchorId="4EA4CAC7" wp14:editId="70C48C4C">
            <wp:extent cx="5201920" cy="2160693"/>
            <wp:effectExtent l="0" t="0" r="17780" b="11430"/>
            <wp:docPr id="17" name="Chart 17">
              <a:extLst xmlns:a="http://schemas.openxmlformats.org/drawingml/2006/main">
                <a:ext uri="{FF2B5EF4-FFF2-40B4-BE49-F238E27FC236}">
                  <a16:creationId xmlns:a16="http://schemas.microsoft.com/office/drawing/2014/main" id="{0787BE34-D867-478D-853C-707D28B8DD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50A2584" w14:textId="2FD7615A" w:rsidR="00022088" w:rsidRPr="003E634F" w:rsidRDefault="00B82E38" w:rsidP="00D15167">
      <w:pPr>
        <w:pStyle w:val="Caption"/>
        <w:jc w:val="both"/>
        <w:rPr>
          <w:rFonts w:ascii="Times New Roman" w:hAnsi="Times New Roman" w:cs="Times New Roman"/>
          <w:b w:val="0"/>
          <w:bCs w:val="0"/>
        </w:rPr>
      </w:pPr>
      <w:r w:rsidRPr="003E634F">
        <w:rPr>
          <w:rFonts w:ascii="Times New Roman" w:hAnsi="Times New Roman" w:cs="Times New Roman"/>
        </w:rPr>
        <w:t xml:space="preserve">                           </w:t>
      </w:r>
      <w:bookmarkStart w:id="412" w:name="_Toc149576034"/>
      <w:r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11</w:t>
      </w:r>
      <w:r w:rsidR="00FD3D1E" w:rsidRPr="003E634F">
        <w:rPr>
          <w:rFonts w:ascii="Times New Roman" w:hAnsi="Times New Roman" w:cs="Times New Roman"/>
          <w:noProof/>
        </w:rPr>
        <w:fldChar w:fldCharType="end"/>
      </w:r>
      <w:r w:rsidR="00022088" w:rsidRPr="003E634F">
        <w:rPr>
          <w:rFonts w:ascii="Times New Roman" w:hAnsi="Times New Roman" w:cs="Times New Roman"/>
        </w:rPr>
        <w:t>:Status of hive quantity in study area</w:t>
      </w:r>
      <w:bookmarkEnd w:id="412"/>
      <w:r w:rsidR="00022088" w:rsidRPr="003E634F">
        <w:rPr>
          <w:rFonts w:ascii="Times New Roman" w:hAnsi="Times New Roman" w:cs="Times New Roman"/>
        </w:rPr>
        <w:t xml:space="preserve"> </w:t>
      </w:r>
    </w:p>
    <w:p w14:paraId="587513FD" w14:textId="67315E3B" w:rsidR="00E32F15"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Within the study site </w:t>
      </w:r>
      <w:del w:id="413" w:author="Mirjana Bulatovic-Danilovich" w:date="2024-06-17T20:38:00Z">
        <w:r w:rsidRPr="003E634F" w:rsidDel="002F5B61">
          <w:rPr>
            <w:rFonts w:ascii="Times New Roman" w:hAnsi="Times New Roman" w:cs="Times New Roman"/>
            <w:sz w:val="24"/>
            <w:szCs w:val="24"/>
          </w:rPr>
          <w:delText>we came to know that maximum of the</w:delText>
        </w:r>
      </w:del>
      <w:ins w:id="414" w:author="Mirjana Bulatovic-Danilovich" w:date="2024-06-17T20:38:00Z">
        <w:r w:rsidR="002F5B61">
          <w:rPr>
            <w:rFonts w:ascii="Times New Roman" w:hAnsi="Times New Roman" w:cs="Times New Roman"/>
            <w:sz w:val="24"/>
            <w:szCs w:val="24"/>
          </w:rPr>
          <w:t xml:space="preserve"> most</w:t>
        </w:r>
      </w:ins>
      <w:r w:rsidRPr="003E634F">
        <w:rPr>
          <w:rFonts w:ascii="Times New Roman" w:hAnsi="Times New Roman" w:cs="Times New Roman"/>
          <w:sz w:val="24"/>
          <w:szCs w:val="24"/>
        </w:rPr>
        <w:t xml:space="preserve"> farmers </w:t>
      </w:r>
      <w:r w:rsidR="00DA3B36" w:rsidRPr="003E634F">
        <w:rPr>
          <w:rFonts w:ascii="Times New Roman" w:hAnsi="Times New Roman" w:cs="Times New Roman"/>
          <w:sz w:val="24"/>
          <w:szCs w:val="24"/>
        </w:rPr>
        <w:t>were</w:t>
      </w:r>
      <w:r w:rsidRPr="003E634F">
        <w:rPr>
          <w:rFonts w:ascii="Times New Roman" w:hAnsi="Times New Roman" w:cs="Times New Roman"/>
          <w:sz w:val="24"/>
          <w:szCs w:val="24"/>
        </w:rPr>
        <w:t xml:space="preserve"> using modern hive</w:t>
      </w:r>
      <w:ins w:id="415" w:author="Mirjana Bulatovic-Danilovich" w:date="2024-06-17T20:38:00Z">
        <w:r w:rsidR="002F5B61">
          <w:rPr>
            <w:rFonts w:ascii="Times New Roman" w:hAnsi="Times New Roman" w:cs="Times New Roman"/>
            <w:sz w:val="24"/>
            <w:szCs w:val="24"/>
          </w:rPr>
          <w:t>s</w:t>
        </w:r>
      </w:ins>
      <w:r w:rsidRPr="003E634F">
        <w:rPr>
          <w:rFonts w:ascii="Times New Roman" w:hAnsi="Times New Roman" w:cs="Times New Roman"/>
          <w:sz w:val="24"/>
          <w:szCs w:val="24"/>
        </w:rPr>
        <w:t xml:space="preserve"> </w:t>
      </w:r>
      <w:del w:id="416" w:author="Mirjana Bulatovic-Danilovich" w:date="2024-06-17T20:38:00Z">
        <w:r w:rsidRPr="003E634F" w:rsidDel="002F5B61">
          <w:rPr>
            <w:rFonts w:ascii="Times New Roman" w:hAnsi="Times New Roman" w:cs="Times New Roman"/>
            <w:sz w:val="24"/>
            <w:szCs w:val="24"/>
          </w:rPr>
          <w:delText>which was</w:delText>
        </w:r>
      </w:del>
      <w:r w:rsidRPr="003E634F">
        <w:rPr>
          <w:rFonts w:ascii="Times New Roman" w:hAnsi="Times New Roman" w:cs="Times New Roman"/>
          <w:sz w:val="24"/>
          <w:szCs w:val="24"/>
        </w:rPr>
        <w:t xml:space="preserve"> </w:t>
      </w:r>
      <w:ins w:id="417" w:author="Mirjana Bulatovic-Danilovich" w:date="2024-06-17T20:39:00Z">
        <w:r w:rsidR="002F5B61">
          <w:rPr>
            <w:rFonts w:ascii="Times New Roman" w:hAnsi="Times New Roman" w:cs="Times New Roman"/>
            <w:sz w:val="24"/>
            <w:szCs w:val="24"/>
          </w:rPr>
          <w:t>(</w:t>
        </w:r>
      </w:ins>
      <w:r w:rsidRPr="003E634F">
        <w:rPr>
          <w:rFonts w:ascii="Times New Roman" w:hAnsi="Times New Roman" w:cs="Times New Roman"/>
          <w:sz w:val="24"/>
          <w:szCs w:val="24"/>
        </w:rPr>
        <w:t>90%</w:t>
      </w:r>
      <w:ins w:id="418" w:author="Mirjana Bulatovic-Danilovich" w:date="2024-06-17T20:39:00Z">
        <w:r w:rsidR="002F5B61">
          <w:rPr>
            <w:rFonts w:ascii="Times New Roman" w:hAnsi="Times New Roman" w:cs="Times New Roman"/>
            <w:sz w:val="24"/>
            <w:szCs w:val="24"/>
          </w:rPr>
          <w:t>),</w:t>
        </w:r>
      </w:ins>
      <w:r w:rsidRPr="003E634F">
        <w:rPr>
          <w:rFonts w:ascii="Times New Roman" w:hAnsi="Times New Roman" w:cs="Times New Roman"/>
          <w:sz w:val="24"/>
          <w:szCs w:val="24"/>
        </w:rPr>
        <w:t xml:space="preserve"> </w:t>
      </w:r>
      <w:del w:id="419" w:author="Mirjana Bulatovic-Danilovich" w:date="2024-06-17T20:39:00Z">
        <w:r w:rsidRPr="003E634F" w:rsidDel="002F5B61">
          <w:rPr>
            <w:rFonts w:ascii="Times New Roman" w:hAnsi="Times New Roman" w:cs="Times New Roman"/>
            <w:sz w:val="24"/>
            <w:szCs w:val="24"/>
          </w:rPr>
          <w:delText>of the total sample</w:delText>
        </w:r>
      </w:del>
      <w:ins w:id="420" w:author="Mirjana Bulatovic-Danilovich" w:date="2024-06-17T20:39:00Z">
        <w:r w:rsidR="002F5B61">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 </w:t>
      </w:r>
      <w:r w:rsidR="00DA3B36" w:rsidRPr="003E634F">
        <w:rPr>
          <w:rFonts w:ascii="Times New Roman" w:hAnsi="Times New Roman" w:cs="Times New Roman"/>
          <w:sz w:val="24"/>
          <w:szCs w:val="24"/>
        </w:rPr>
        <w:t>whereas</w:t>
      </w:r>
      <w:r w:rsidRPr="003E634F">
        <w:rPr>
          <w:rFonts w:ascii="Times New Roman" w:hAnsi="Times New Roman" w:cs="Times New Roman"/>
          <w:sz w:val="24"/>
          <w:szCs w:val="24"/>
        </w:rPr>
        <w:t xml:space="preserve"> 10% of the farmers were using traditional hive</w:t>
      </w:r>
      <w:ins w:id="421" w:author="Mirjana Bulatovic-Danilovich" w:date="2024-06-17T20:39:00Z">
        <w:r w:rsidR="002F5B61">
          <w:rPr>
            <w:rFonts w:ascii="Times New Roman" w:hAnsi="Times New Roman" w:cs="Times New Roman"/>
            <w:sz w:val="24"/>
            <w:szCs w:val="24"/>
          </w:rPr>
          <w:t>s.</w:t>
        </w:r>
      </w:ins>
      <w:r w:rsidRPr="003E634F">
        <w:rPr>
          <w:rFonts w:ascii="Times New Roman" w:hAnsi="Times New Roman" w:cs="Times New Roman"/>
          <w:sz w:val="24"/>
          <w:szCs w:val="24"/>
        </w:rPr>
        <w:t xml:space="preserve"> </w:t>
      </w:r>
      <w:del w:id="422" w:author="Mirjana Bulatovic-Danilovich" w:date="2024-06-17T20:39:00Z">
        <w:r w:rsidRPr="003E634F" w:rsidDel="002F5B61">
          <w:rPr>
            <w:rFonts w:ascii="Times New Roman" w:hAnsi="Times New Roman" w:cs="Times New Roman"/>
            <w:sz w:val="24"/>
            <w:szCs w:val="24"/>
          </w:rPr>
          <w:delText>for their production.</w:delText>
        </w:r>
      </w:del>
      <w:ins w:id="423" w:author="Mirjana Bulatovic-Danilovich" w:date="2024-06-17T20:39:00Z">
        <w:r w:rsidR="002F5B61">
          <w:rPr>
            <w:rFonts w:ascii="Times New Roman" w:hAnsi="Times New Roman" w:cs="Times New Roman"/>
            <w:sz w:val="24"/>
            <w:szCs w:val="24"/>
          </w:rPr>
          <w:t xml:space="preserve"> </w:t>
        </w:r>
      </w:ins>
    </w:p>
    <w:p w14:paraId="52E2FCDB" w14:textId="77777777" w:rsidR="004F3655" w:rsidRPr="003E634F" w:rsidRDefault="00E32F15" w:rsidP="00D15167">
      <w:pPr>
        <w:pStyle w:val="Heading3"/>
        <w:jc w:val="both"/>
        <w:rPr>
          <w:rFonts w:ascii="Times New Roman" w:hAnsi="Times New Roman" w:cs="Times New Roman"/>
          <w:sz w:val="24"/>
          <w:szCs w:val="24"/>
        </w:rPr>
      </w:pPr>
      <w:bookmarkStart w:id="424" w:name="_Toc149574630"/>
      <w:bookmarkStart w:id="425" w:name="_Toc149581179"/>
      <w:r w:rsidRPr="003E634F">
        <w:rPr>
          <w:rFonts w:ascii="Times New Roman" w:hAnsi="Times New Roman" w:cs="Times New Roman"/>
          <w:sz w:val="24"/>
          <w:szCs w:val="24"/>
        </w:rPr>
        <w:t>Problems in procurement of income</w:t>
      </w:r>
      <w:bookmarkEnd w:id="424"/>
      <w:bookmarkEnd w:id="425"/>
    </w:p>
    <w:p w14:paraId="00ACFC8A" w14:textId="74A2ED11" w:rsidR="004A735A" w:rsidRPr="003E634F" w:rsidRDefault="00E32F15" w:rsidP="00D15167">
      <w:pPr>
        <w:tabs>
          <w:tab w:val="left" w:pos="5230"/>
        </w:tabs>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A 5 scale </w:t>
      </w:r>
      <w:r w:rsidR="00D8560E" w:rsidRPr="003E634F">
        <w:rPr>
          <w:rFonts w:ascii="Times New Roman" w:hAnsi="Times New Roman" w:cs="Times New Roman"/>
          <w:sz w:val="24"/>
          <w:szCs w:val="24"/>
        </w:rPr>
        <w:t>Likert</w:t>
      </w:r>
      <w:r w:rsidR="00046393" w:rsidRPr="003E634F">
        <w:rPr>
          <w:rFonts w:ascii="Times New Roman" w:hAnsi="Times New Roman" w:cs="Times New Roman"/>
          <w:sz w:val="24"/>
          <w:szCs w:val="24"/>
        </w:rPr>
        <w:t xml:space="preserve"> analysis</w:t>
      </w:r>
      <w:r w:rsidRPr="003E634F">
        <w:rPr>
          <w:rFonts w:ascii="Times New Roman" w:hAnsi="Times New Roman" w:cs="Times New Roman"/>
          <w:sz w:val="24"/>
          <w:szCs w:val="24"/>
        </w:rPr>
        <w:t xml:space="preserve"> was conducted for knowing the problem</w:t>
      </w:r>
      <w:r w:rsidR="00046393" w:rsidRPr="003E634F">
        <w:rPr>
          <w:rFonts w:ascii="Times New Roman" w:hAnsi="Times New Roman" w:cs="Times New Roman"/>
          <w:sz w:val="24"/>
          <w:szCs w:val="24"/>
        </w:rPr>
        <w:t>.</w:t>
      </w:r>
    </w:p>
    <w:p w14:paraId="207DCEDF" w14:textId="504BE56A" w:rsidR="00022088" w:rsidRPr="003E634F" w:rsidRDefault="00022088" w:rsidP="00D15167">
      <w:pPr>
        <w:tabs>
          <w:tab w:val="left" w:pos="5230"/>
        </w:tabs>
        <w:spacing w:line="360" w:lineRule="auto"/>
        <w:jc w:val="both"/>
        <w:rPr>
          <w:rFonts w:ascii="Times New Roman" w:hAnsi="Times New Roman" w:cs="Times New Roman"/>
          <w:b/>
          <w:bCs/>
          <w:sz w:val="24"/>
          <w:szCs w:val="24"/>
        </w:rPr>
      </w:pPr>
    </w:p>
    <w:p w14:paraId="52E2F272" w14:textId="6F3A62E0" w:rsidR="00025C7A" w:rsidRPr="003E634F" w:rsidRDefault="00025C7A" w:rsidP="00D15167">
      <w:pPr>
        <w:pStyle w:val="Caption"/>
        <w:keepNext/>
        <w:jc w:val="both"/>
        <w:rPr>
          <w:rFonts w:ascii="Times New Roman" w:hAnsi="Times New Roman" w:cs="Times New Roman"/>
        </w:rPr>
      </w:pPr>
      <w:bookmarkStart w:id="426" w:name="_Toc149577857"/>
      <w:r w:rsidRPr="003E634F">
        <w:rPr>
          <w:rFonts w:ascii="Times New Roman" w:hAnsi="Times New Roman" w:cs="Times New Roman"/>
        </w:rPr>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2</w:t>
      </w:r>
      <w:r w:rsidR="00FD3D1E" w:rsidRPr="003E634F">
        <w:rPr>
          <w:rFonts w:ascii="Times New Roman" w:hAnsi="Times New Roman" w:cs="Times New Roman"/>
          <w:noProof/>
        </w:rPr>
        <w:fldChar w:fldCharType="end"/>
      </w:r>
      <w:r w:rsidRPr="003E634F">
        <w:rPr>
          <w:rFonts w:ascii="Times New Roman" w:hAnsi="Times New Roman" w:cs="Times New Roman"/>
        </w:rPr>
        <w:t xml:space="preserve">: Five scale </w:t>
      </w:r>
      <w:r w:rsidR="00D8560E" w:rsidRPr="003E634F">
        <w:rPr>
          <w:rFonts w:ascii="Times New Roman" w:hAnsi="Times New Roman" w:cs="Times New Roman"/>
        </w:rPr>
        <w:t>Likert</w:t>
      </w:r>
      <w:r w:rsidRPr="003E634F">
        <w:rPr>
          <w:rFonts w:ascii="Times New Roman" w:hAnsi="Times New Roman" w:cs="Times New Roman"/>
        </w:rPr>
        <w:t xml:space="preserve"> scale</w:t>
      </w:r>
      <w:bookmarkEnd w:id="426"/>
    </w:p>
    <w:tbl>
      <w:tblPr>
        <w:tblW w:w="9180" w:type="dxa"/>
        <w:tblCellMar>
          <w:left w:w="0" w:type="dxa"/>
          <w:right w:w="0" w:type="dxa"/>
        </w:tblCellMar>
        <w:tblLook w:val="0600" w:firstRow="0" w:lastRow="0" w:firstColumn="0" w:lastColumn="0" w:noHBand="1" w:noVBand="1"/>
      </w:tblPr>
      <w:tblGrid>
        <w:gridCol w:w="3240"/>
        <w:gridCol w:w="1620"/>
        <w:gridCol w:w="1800"/>
        <w:gridCol w:w="1800"/>
        <w:gridCol w:w="720"/>
      </w:tblGrid>
      <w:tr w:rsidR="00E32F15" w:rsidRPr="003E634F" w14:paraId="0F573E72" w14:textId="77777777" w:rsidTr="00046393">
        <w:trPr>
          <w:trHeight w:val="316"/>
        </w:trPr>
        <w:tc>
          <w:tcPr>
            <w:tcW w:w="324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6EF593D1"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w:t>
            </w:r>
          </w:p>
        </w:tc>
        <w:tc>
          <w:tcPr>
            <w:tcW w:w="162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5E34B4C8"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N</w:t>
            </w:r>
          </w:p>
        </w:tc>
        <w:tc>
          <w:tcPr>
            <w:tcW w:w="180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2708403D"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Minimum</w:t>
            </w:r>
          </w:p>
        </w:tc>
        <w:tc>
          <w:tcPr>
            <w:tcW w:w="180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02952700"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Maximum</w:t>
            </w:r>
          </w:p>
        </w:tc>
        <w:tc>
          <w:tcPr>
            <w:tcW w:w="72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2F05DF60"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Mean</w:t>
            </w:r>
          </w:p>
        </w:tc>
      </w:tr>
      <w:tr w:rsidR="00E32F15" w:rsidRPr="003E634F" w14:paraId="23744AA4" w14:textId="77777777" w:rsidTr="00046393">
        <w:trPr>
          <w:trHeight w:val="469"/>
        </w:trPr>
        <w:tc>
          <w:tcPr>
            <w:tcW w:w="3240" w:type="dxa"/>
            <w:tcBorders>
              <w:top w:val="single" w:sz="8" w:space="0" w:color="000000"/>
              <w:left w:val="nil"/>
              <w:bottom w:val="nil"/>
              <w:right w:val="nil"/>
            </w:tcBorders>
            <w:shd w:val="clear" w:color="auto" w:fill="auto"/>
            <w:tcMar>
              <w:top w:w="15" w:type="dxa"/>
              <w:left w:w="15" w:type="dxa"/>
              <w:bottom w:w="0" w:type="dxa"/>
              <w:right w:w="15" w:type="dxa"/>
            </w:tcMar>
            <w:hideMark/>
          </w:tcPr>
          <w:p w14:paraId="21035A5B"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Low purchasing capacity</w:t>
            </w:r>
          </w:p>
        </w:tc>
        <w:tc>
          <w:tcPr>
            <w:tcW w:w="1620" w:type="dxa"/>
            <w:tcBorders>
              <w:top w:val="single" w:sz="8" w:space="0" w:color="000000"/>
              <w:left w:val="nil"/>
              <w:bottom w:val="nil"/>
              <w:right w:val="nil"/>
            </w:tcBorders>
            <w:shd w:val="clear" w:color="auto" w:fill="auto"/>
            <w:tcMar>
              <w:top w:w="15" w:type="dxa"/>
              <w:left w:w="15" w:type="dxa"/>
              <w:bottom w:w="0" w:type="dxa"/>
              <w:right w:w="15" w:type="dxa"/>
            </w:tcMar>
            <w:hideMark/>
          </w:tcPr>
          <w:p w14:paraId="18AE1EB7"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800" w:type="dxa"/>
            <w:tcBorders>
              <w:top w:val="single" w:sz="8" w:space="0" w:color="000000"/>
              <w:left w:val="nil"/>
              <w:bottom w:val="nil"/>
              <w:right w:val="nil"/>
            </w:tcBorders>
            <w:shd w:val="clear" w:color="auto" w:fill="auto"/>
            <w:tcMar>
              <w:top w:w="15" w:type="dxa"/>
              <w:left w:w="15" w:type="dxa"/>
              <w:bottom w:w="0" w:type="dxa"/>
              <w:right w:w="15" w:type="dxa"/>
            </w:tcMar>
            <w:hideMark/>
          </w:tcPr>
          <w:p w14:paraId="6ADD1B29"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800" w:type="dxa"/>
            <w:tcBorders>
              <w:top w:val="single" w:sz="8" w:space="0" w:color="000000"/>
              <w:left w:val="nil"/>
              <w:bottom w:val="nil"/>
              <w:right w:val="nil"/>
            </w:tcBorders>
            <w:shd w:val="clear" w:color="auto" w:fill="auto"/>
            <w:tcMar>
              <w:top w:w="15" w:type="dxa"/>
              <w:left w:w="15" w:type="dxa"/>
              <w:bottom w:w="0" w:type="dxa"/>
              <w:right w:w="15" w:type="dxa"/>
            </w:tcMar>
            <w:hideMark/>
          </w:tcPr>
          <w:p w14:paraId="3F67D514"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720" w:type="dxa"/>
            <w:tcBorders>
              <w:top w:val="single" w:sz="8" w:space="0" w:color="000000"/>
              <w:left w:val="nil"/>
              <w:bottom w:val="nil"/>
              <w:right w:val="nil"/>
            </w:tcBorders>
            <w:shd w:val="clear" w:color="auto" w:fill="auto"/>
            <w:tcMar>
              <w:top w:w="15" w:type="dxa"/>
              <w:left w:w="15" w:type="dxa"/>
              <w:bottom w:w="0" w:type="dxa"/>
              <w:right w:w="15" w:type="dxa"/>
            </w:tcMar>
            <w:hideMark/>
          </w:tcPr>
          <w:p w14:paraId="0D662A60"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2.23</w:t>
            </w:r>
          </w:p>
        </w:tc>
      </w:tr>
      <w:tr w:rsidR="00E32F15" w:rsidRPr="003E634F" w14:paraId="4CE56CC5" w14:textId="77777777" w:rsidTr="00046393">
        <w:trPr>
          <w:trHeight w:val="498"/>
        </w:trPr>
        <w:tc>
          <w:tcPr>
            <w:tcW w:w="3240" w:type="dxa"/>
            <w:tcBorders>
              <w:top w:val="nil"/>
              <w:left w:val="nil"/>
              <w:bottom w:val="nil"/>
              <w:right w:val="nil"/>
            </w:tcBorders>
            <w:shd w:val="clear" w:color="auto" w:fill="auto"/>
            <w:tcMar>
              <w:top w:w="15" w:type="dxa"/>
              <w:left w:w="15" w:type="dxa"/>
              <w:bottom w:w="0" w:type="dxa"/>
              <w:right w:w="15" w:type="dxa"/>
            </w:tcMar>
            <w:hideMark/>
          </w:tcPr>
          <w:p w14:paraId="3F603E09"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Buying center too far</w:t>
            </w:r>
          </w:p>
        </w:tc>
        <w:tc>
          <w:tcPr>
            <w:tcW w:w="1620" w:type="dxa"/>
            <w:tcBorders>
              <w:top w:val="nil"/>
              <w:left w:val="nil"/>
              <w:bottom w:val="nil"/>
              <w:right w:val="nil"/>
            </w:tcBorders>
            <w:shd w:val="clear" w:color="auto" w:fill="auto"/>
            <w:tcMar>
              <w:top w:w="15" w:type="dxa"/>
              <w:left w:w="15" w:type="dxa"/>
              <w:bottom w:w="0" w:type="dxa"/>
              <w:right w:w="15" w:type="dxa"/>
            </w:tcMar>
            <w:hideMark/>
          </w:tcPr>
          <w:p w14:paraId="6A38AB8B"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1B19F041"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4D22B1A6"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720" w:type="dxa"/>
            <w:tcBorders>
              <w:top w:val="nil"/>
              <w:left w:val="nil"/>
              <w:bottom w:val="nil"/>
              <w:right w:val="nil"/>
            </w:tcBorders>
            <w:shd w:val="clear" w:color="auto" w:fill="auto"/>
            <w:tcMar>
              <w:top w:w="15" w:type="dxa"/>
              <w:left w:w="15" w:type="dxa"/>
              <w:bottom w:w="0" w:type="dxa"/>
              <w:right w:w="15" w:type="dxa"/>
            </w:tcMar>
            <w:hideMark/>
          </w:tcPr>
          <w:p w14:paraId="47060472"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2.5</w:t>
            </w:r>
          </w:p>
        </w:tc>
      </w:tr>
      <w:tr w:rsidR="00E32F15" w:rsidRPr="003E634F" w14:paraId="7AEEDD35" w14:textId="77777777" w:rsidTr="00046393">
        <w:trPr>
          <w:trHeight w:val="498"/>
        </w:trPr>
        <w:tc>
          <w:tcPr>
            <w:tcW w:w="3240" w:type="dxa"/>
            <w:tcBorders>
              <w:top w:val="nil"/>
              <w:left w:val="nil"/>
              <w:bottom w:val="nil"/>
              <w:right w:val="nil"/>
            </w:tcBorders>
            <w:shd w:val="clear" w:color="auto" w:fill="auto"/>
            <w:tcMar>
              <w:top w:w="15" w:type="dxa"/>
              <w:left w:w="15" w:type="dxa"/>
              <w:bottom w:w="0" w:type="dxa"/>
              <w:right w:w="15" w:type="dxa"/>
            </w:tcMar>
            <w:hideMark/>
          </w:tcPr>
          <w:p w14:paraId="188A95DD"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Input unavailable in time</w:t>
            </w:r>
          </w:p>
        </w:tc>
        <w:tc>
          <w:tcPr>
            <w:tcW w:w="1620" w:type="dxa"/>
            <w:tcBorders>
              <w:top w:val="nil"/>
              <w:left w:val="nil"/>
              <w:bottom w:val="nil"/>
              <w:right w:val="nil"/>
            </w:tcBorders>
            <w:shd w:val="clear" w:color="auto" w:fill="auto"/>
            <w:tcMar>
              <w:top w:w="15" w:type="dxa"/>
              <w:left w:w="15" w:type="dxa"/>
              <w:bottom w:w="0" w:type="dxa"/>
              <w:right w:w="15" w:type="dxa"/>
            </w:tcMar>
            <w:hideMark/>
          </w:tcPr>
          <w:p w14:paraId="17A40007"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09A1BDA0"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1CF455A1"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720" w:type="dxa"/>
            <w:tcBorders>
              <w:top w:val="nil"/>
              <w:left w:val="nil"/>
              <w:bottom w:val="nil"/>
              <w:right w:val="nil"/>
            </w:tcBorders>
            <w:shd w:val="clear" w:color="auto" w:fill="auto"/>
            <w:tcMar>
              <w:top w:w="15" w:type="dxa"/>
              <w:left w:w="15" w:type="dxa"/>
              <w:bottom w:w="0" w:type="dxa"/>
              <w:right w:w="15" w:type="dxa"/>
            </w:tcMar>
            <w:hideMark/>
          </w:tcPr>
          <w:p w14:paraId="6485C54C"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2.02</w:t>
            </w:r>
          </w:p>
        </w:tc>
      </w:tr>
      <w:tr w:rsidR="00E32F15" w:rsidRPr="003E634F" w14:paraId="583A5746" w14:textId="77777777" w:rsidTr="00046393">
        <w:trPr>
          <w:trHeight w:val="417"/>
        </w:trPr>
        <w:tc>
          <w:tcPr>
            <w:tcW w:w="3240" w:type="dxa"/>
            <w:tcBorders>
              <w:top w:val="nil"/>
              <w:left w:val="nil"/>
              <w:bottom w:val="nil"/>
              <w:right w:val="nil"/>
            </w:tcBorders>
            <w:shd w:val="clear" w:color="auto" w:fill="auto"/>
            <w:tcMar>
              <w:top w:w="15" w:type="dxa"/>
              <w:left w:w="15" w:type="dxa"/>
              <w:bottom w:w="0" w:type="dxa"/>
              <w:right w:w="15" w:type="dxa"/>
            </w:tcMar>
            <w:hideMark/>
          </w:tcPr>
          <w:p w14:paraId="38A929F9"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Difficulty in transport</w:t>
            </w:r>
          </w:p>
        </w:tc>
        <w:tc>
          <w:tcPr>
            <w:tcW w:w="1620" w:type="dxa"/>
            <w:tcBorders>
              <w:top w:val="nil"/>
              <w:left w:val="nil"/>
              <w:bottom w:val="nil"/>
              <w:right w:val="nil"/>
            </w:tcBorders>
            <w:shd w:val="clear" w:color="auto" w:fill="auto"/>
            <w:tcMar>
              <w:top w:w="15" w:type="dxa"/>
              <w:left w:w="15" w:type="dxa"/>
              <w:bottom w:w="0" w:type="dxa"/>
              <w:right w:w="15" w:type="dxa"/>
            </w:tcMar>
            <w:hideMark/>
          </w:tcPr>
          <w:p w14:paraId="4CBC08B4"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64A6B3A9"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6A47452A"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720" w:type="dxa"/>
            <w:tcBorders>
              <w:top w:val="nil"/>
              <w:left w:val="nil"/>
              <w:bottom w:val="nil"/>
              <w:right w:val="nil"/>
            </w:tcBorders>
            <w:shd w:val="clear" w:color="auto" w:fill="auto"/>
            <w:tcMar>
              <w:top w:w="15" w:type="dxa"/>
              <w:left w:w="15" w:type="dxa"/>
              <w:bottom w:w="0" w:type="dxa"/>
              <w:right w:w="15" w:type="dxa"/>
            </w:tcMar>
            <w:hideMark/>
          </w:tcPr>
          <w:p w14:paraId="4B35563E"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2.09</w:t>
            </w:r>
          </w:p>
        </w:tc>
      </w:tr>
      <w:tr w:rsidR="00E32F15" w:rsidRPr="003E634F" w14:paraId="47C41C78" w14:textId="77777777" w:rsidTr="00046393">
        <w:trPr>
          <w:trHeight w:val="426"/>
        </w:trPr>
        <w:tc>
          <w:tcPr>
            <w:tcW w:w="3240" w:type="dxa"/>
            <w:tcBorders>
              <w:top w:val="nil"/>
              <w:left w:val="nil"/>
              <w:bottom w:val="single" w:sz="8" w:space="0" w:color="000000"/>
              <w:right w:val="nil"/>
            </w:tcBorders>
            <w:shd w:val="clear" w:color="auto" w:fill="auto"/>
            <w:tcMar>
              <w:top w:w="15" w:type="dxa"/>
              <w:left w:w="15" w:type="dxa"/>
              <w:bottom w:w="0" w:type="dxa"/>
              <w:right w:w="15" w:type="dxa"/>
            </w:tcMar>
            <w:hideMark/>
          </w:tcPr>
          <w:p w14:paraId="5132EE99"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Low quality input</w:t>
            </w:r>
          </w:p>
        </w:tc>
        <w:tc>
          <w:tcPr>
            <w:tcW w:w="1620" w:type="dxa"/>
            <w:tcBorders>
              <w:top w:val="nil"/>
              <w:left w:val="nil"/>
              <w:bottom w:val="single" w:sz="8" w:space="0" w:color="000000"/>
              <w:right w:val="nil"/>
            </w:tcBorders>
            <w:shd w:val="clear" w:color="auto" w:fill="auto"/>
            <w:tcMar>
              <w:top w:w="15" w:type="dxa"/>
              <w:left w:w="15" w:type="dxa"/>
              <w:bottom w:w="0" w:type="dxa"/>
              <w:right w:w="15" w:type="dxa"/>
            </w:tcMar>
            <w:hideMark/>
          </w:tcPr>
          <w:p w14:paraId="29F83914"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800" w:type="dxa"/>
            <w:tcBorders>
              <w:top w:val="nil"/>
              <w:left w:val="nil"/>
              <w:bottom w:val="single" w:sz="8" w:space="0" w:color="000000"/>
              <w:right w:val="nil"/>
            </w:tcBorders>
            <w:shd w:val="clear" w:color="auto" w:fill="auto"/>
            <w:tcMar>
              <w:top w:w="15" w:type="dxa"/>
              <w:left w:w="15" w:type="dxa"/>
              <w:bottom w:w="0" w:type="dxa"/>
              <w:right w:w="15" w:type="dxa"/>
            </w:tcMar>
            <w:hideMark/>
          </w:tcPr>
          <w:p w14:paraId="32B27169"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800" w:type="dxa"/>
            <w:tcBorders>
              <w:top w:val="nil"/>
              <w:left w:val="nil"/>
              <w:bottom w:val="single" w:sz="8" w:space="0" w:color="000000"/>
              <w:right w:val="nil"/>
            </w:tcBorders>
            <w:shd w:val="clear" w:color="auto" w:fill="auto"/>
            <w:tcMar>
              <w:top w:w="15" w:type="dxa"/>
              <w:left w:w="15" w:type="dxa"/>
              <w:bottom w:w="0" w:type="dxa"/>
              <w:right w:w="15" w:type="dxa"/>
            </w:tcMar>
            <w:hideMark/>
          </w:tcPr>
          <w:p w14:paraId="02B58504"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720" w:type="dxa"/>
            <w:tcBorders>
              <w:top w:val="nil"/>
              <w:left w:val="nil"/>
              <w:bottom w:val="single" w:sz="8" w:space="0" w:color="000000"/>
              <w:right w:val="nil"/>
            </w:tcBorders>
            <w:shd w:val="clear" w:color="auto" w:fill="auto"/>
            <w:tcMar>
              <w:top w:w="15" w:type="dxa"/>
              <w:left w:w="15" w:type="dxa"/>
              <w:bottom w:w="0" w:type="dxa"/>
              <w:right w:w="15" w:type="dxa"/>
            </w:tcMar>
            <w:hideMark/>
          </w:tcPr>
          <w:p w14:paraId="08BCA2F4"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2.95</w:t>
            </w:r>
          </w:p>
        </w:tc>
      </w:tr>
    </w:tbl>
    <w:p w14:paraId="240C7353" w14:textId="7EFFE24B" w:rsidR="00046393" w:rsidRPr="003E634F" w:rsidRDefault="00046393" w:rsidP="00D15167">
      <w:pPr>
        <w:tabs>
          <w:tab w:val="left" w:pos="5230"/>
        </w:tabs>
        <w:spacing w:line="360" w:lineRule="auto"/>
        <w:jc w:val="both"/>
        <w:rPr>
          <w:rFonts w:ascii="Times New Roman" w:hAnsi="Times New Roman" w:cs="Times New Roman"/>
          <w:b/>
          <w:bCs/>
          <w:sz w:val="24"/>
          <w:szCs w:val="24"/>
        </w:rPr>
      </w:pPr>
    </w:p>
    <w:p w14:paraId="6A4A41F9" w14:textId="19F60636" w:rsidR="00025C7A" w:rsidRPr="003E634F" w:rsidRDefault="00025C7A" w:rsidP="00D15167">
      <w:pPr>
        <w:pStyle w:val="Caption"/>
        <w:keepNext/>
        <w:jc w:val="both"/>
        <w:rPr>
          <w:rFonts w:ascii="Times New Roman" w:hAnsi="Times New Roman" w:cs="Times New Roman"/>
        </w:rPr>
      </w:pPr>
      <w:bookmarkStart w:id="427" w:name="_Toc149577858"/>
      <w:r w:rsidRPr="003E634F">
        <w:rPr>
          <w:rFonts w:ascii="Times New Roman" w:hAnsi="Times New Roman" w:cs="Times New Roman"/>
        </w:rPr>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3</w:t>
      </w:r>
      <w:r w:rsidR="00FD3D1E" w:rsidRPr="003E634F">
        <w:rPr>
          <w:rFonts w:ascii="Times New Roman" w:hAnsi="Times New Roman" w:cs="Times New Roman"/>
          <w:noProof/>
        </w:rPr>
        <w:fldChar w:fldCharType="end"/>
      </w:r>
      <w:r w:rsidRPr="003E634F">
        <w:rPr>
          <w:rFonts w:ascii="Times New Roman" w:hAnsi="Times New Roman" w:cs="Times New Roman"/>
        </w:rPr>
        <w:t>:</w:t>
      </w:r>
      <w:r w:rsidRPr="003E634F">
        <w:rPr>
          <w:rFonts w:ascii="Times New Roman" w:hAnsi="Times New Roman" w:cs="Times New Roman"/>
          <w:color w:val="auto"/>
          <w:lang w:bidi="ne-NP"/>
        </w:rPr>
        <w:t xml:space="preserve"> </w:t>
      </w:r>
      <w:r w:rsidRPr="003E634F">
        <w:rPr>
          <w:rFonts w:ascii="Times New Roman" w:hAnsi="Times New Roman" w:cs="Times New Roman"/>
        </w:rPr>
        <w:t>Likert scale value</w:t>
      </w:r>
      <w:bookmarkEnd w:id="427"/>
    </w:p>
    <w:tbl>
      <w:tblPr>
        <w:tblStyle w:val="PlainTable2"/>
        <w:tblW w:w="9003" w:type="dxa"/>
        <w:tblLook w:val="0600" w:firstRow="0" w:lastRow="0" w:firstColumn="0" w:lastColumn="0" w:noHBand="1" w:noVBand="1"/>
      </w:tblPr>
      <w:tblGrid>
        <w:gridCol w:w="4341"/>
        <w:gridCol w:w="4662"/>
      </w:tblGrid>
      <w:tr w:rsidR="00046393" w:rsidRPr="003E634F" w14:paraId="2B311CFC" w14:textId="77777777" w:rsidTr="00046393">
        <w:trPr>
          <w:trHeight w:val="405"/>
        </w:trPr>
        <w:tc>
          <w:tcPr>
            <w:tcW w:w="4341" w:type="dxa"/>
            <w:tcBorders>
              <w:top w:val="single" w:sz="4" w:space="0" w:color="7F7F7F" w:themeColor="text1" w:themeTint="80"/>
              <w:bottom w:val="single" w:sz="4" w:space="0" w:color="auto"/>
            </w:tcBorders>
            <w:hideMark/>
          </w:tcPr>
          <w:p w14:paraId="527FBC6E"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Scale</w:t>
            </w:r>
          </w:p>
        </w:tc>
        <w:tc>
          <w:tcPr>
            <w:tcW w:w="4662" w:type="dxa"/>
            <w:tcBorders>
              <w:top w:val="single" w:sz="4" w:space="0" w:color="7F7F7F" w:themeColor="text1" w:themeTint="80"/>
              <w:bottom w:val="single" w:sz="4" w:space="0" w:color="auto"/>
            </w:tcBorders>
            <w:hideMark/>
          </w:tcPr>
          <w:p w14:paraId="096CBA3B"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Response</w:t>
            </w:r>
          </w:p>
        </w:tc>
      </w:tr>
      <w:tr w:rsidR="00046393" w:rsidRPr="003E634F" w14:paraId="5010245A" w14:textId="77777777" w:rsidTr="00046393">
        <w:trPr>
          <w:trHeight w:val="414"/>
        </w:trPr>
        <w:tc>
          <w:tcPr>
            <w:tcW w:w="4341" w:type="dxa"/>
            <w:tcBorders>
              <w:top w:val="single" w:sz="4" w:space="0" w:color="auto"/>
              <w:bottom w:val="nil"/>
            </w:tcBorders>
            <w:hideMark/>
          </w:tcPr>
          <w:p w14:paraId="1631C831"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1-1.8</w:t>
            </w:r>
          </w:p>
        </w:tc>
        <w:tc>
          <w:tcPr>
            <w:tcW w:w="4662" w:type="dxa"/>
            <w:tcBorders>
              <w:top w:val="single" w:sz="4" w:space="0" w:color="auto"/>
              <w:bottom w:val="nil"/>
            </w:tcBorders>
            <w:hideMark/>
          </w:tcPr>
          <w:p w14:paraId="0ED9AEB6"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Strongly agree</w:t>
            </w:r>
          </w:p>
        </w:tc>
      </w:tr>
      <w:tr w:rsidR="00046393" w:rsidRPr="003E634F" w14:paraId="773DEB27" w14:textId="77777777" w:rsidTr="00046393">
        <w:trPr>
          <w:trHeight w:val="564"/>
        </w:trPr>
        <w:tc>
          <w:tcPr>
            <w:tcW w:w="4341" w:type="dxa"/>
            <w:tcBorders>
              <w:top w:val="nil"/>
              <w:bottom w:val="nil"/>
            </w:tcBorders>
            <w:hideMark/>
          </w:tcPr>
          <w:p w14:paraId="164F7F4B"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1.81-2.60</w:t>
            </w:r>
          </w:p>
        </w:tc>
        <w:tc>
          <w:tcPr>
            <w:tcW w:w="4662" w:type="dxa"/>
            <w:tcBorders>
              <w:top w:val="nil"/>
              <w:bottom w:val="nil"/>
            </w:tcBorders>
            <w:hideMark/>
          </w:tcPr>
          <w:p w14:paraId="02D3179F"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Agree</w:t>
            </w:r>
          </w:p>
        </w:tc>
      </w:tr>
      <w:tr w:rsidR="00046393" w:rsidRPr="003E634F" w14:paraId="63550F37" w14:textId="77777777" w:rsidTr="00046393">
        <w:trPr>
          <w:trHeight w:val="439"/>
        </w:trPr>
        <w:tc>
          <w:tcPr>
            <w:tcW w:w="4341" w:type="dxa"/>
            <w:tcBorders>
              <w:top w:val="nil"/>
              <w:bottom w:val="nil"/>
            </w:tcBorders>
            <w:hideMark/>
          </w:tcPr>
          <w:p w14:paraId="1D732072"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2.61-3.40</w:t>
            </w:r>
          </w:p>
        </w:tc>
        <w:tc>
          <w:tcPr>
            <w:tcW w:w="4662" w:type="dxa"/>
            <w:tcBorders>
              <w:top w:val="nil"/>
              <w:bottom w:val="nil"/>
            </w:tcBorders>
            <w:hideMark/>
          </w:tcPr>
          <w:p w14:paraId="64B087C2"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Undecided</w:t>
            </w:r>
          </w:p>
        </w:tc>
      </w:tr>
      <w:tr w:rsidR="00046393" w:rsidRPr="003E634F" w14:paraId="67E848DD" w14:textId="77777777" w:rsidTr="00046393">
        <w:trPr>
          <w:trHeight w:val="298"/>
        </w:trPr>
        <w:tc>
          <w:tcPr>
            <w:tcW w:w="4341" w:type="dxa"/>
            <w:tcBorders>
              <w:top w:val="nil"/>
              <w:bottom w:val="nil"/>
            </w:tcBorders>
            <w:hideMark/>
          </w:tcPr>
          <w:p w14:paraId="5135A6D8"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3.41-4.2</w:t>
            </w:r>
          </w:p>
        </w:tc>
        <w:tc>
          <w:tcPr>
            <w:tcW w:w="4662" w:type="dxa"/>
            <w:tcBorders>
              <w:top w:val="nil"/>
              <w:bottom w:val="nil"/>
            </w:tcBorders>
            <w:hideMark/>
          </w:tcPr>
          <w:p w14:paraId="124E7B99"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Disagree</w:t>
            </w:r>
          </w:p>
        </w:tc>
      </w:tr>
      <w:tr w:rsidR="00046393" w:rsidRPr="003E634F" w14:paraId="5001706D" w14:textId="77777777" w:rsidTr="00046393">
        <w:trPr>
          <w:trHeight w:val="920"/>
        </w:trPr>
        <w:tc>
          <w:tcPr>
            <w:tcW w:w="4341" w:type="dxa"/>
            <w:tcBorders>
              <w:top w:val="nil"/>
              <w:bottom w:val="single" w:sz="4" w:space="0" w:color="auto"/>
            </w:tcBorders>
            <w:hideMark/>
          </w:tcPr>
          <w:p w14:paraId="55402D89"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4.21-5</w:t>
            </w:r>
          </w:p>
        </w:tc>
        <w:tc>
          <w:tcPr>
            <w:tcW w:w="4662" w:type="dxa"/>
            <w:tcBorders>
              <w:top w:val="nil"/>
              <w:bottom w:val="single" w:sz="4" w:space="0" w:color="auto"/>
            </w:tcBorders>
            <w:hideMark/>
          </w:tcPr>
          <w:p w14:paraId="1A1FC626"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Strongly disagree</w:t>
            </w:r>
          </w:p>
        </w:tc>
      </w:tr>
    </w:tbl>
    <w:p w14:paraId="1889F5E1" w14:textId="5F538C9F" w:rsidR="00AB676F"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w:t>
      </w:r>
    </w:p>
    <w:p w14:paraId="23469212" w14:textId="53D4547E"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As per the likert scale data we found that maximum of the respondents agreed upon the problem faced during input procurement and were undecided about problem faced due to low quality input.</w:t>
      </w:r>
    </w:p>
    <w:p w14:paraId="13BA4276" w14:textId="4087EA92" w:rsidR="00046393" w:rsidRPr="003E634F" w:rsidRDefault="00046393" w:rsidP="00D15167">
      <w:pPr>
        <w:tabs>
          <w:tab w:val="left" w:pos="5230"/>
        </w:tabs>
        <w:spacing w:line="360" w:lineRule="auto"/>
        <w:jc w:val="both"/>
        <w:rPr>
          <w:rFonts w:ascii="Times New Roman" w:hAnsi="Times New Roman" w:cs="Times New Roman"/>
          <w:b/>
          <w:bCs/>
          <w:sz w:val="24"/>
          <w:szCs w:val="24"/>
        </w:rPr>
      </w:pPr>
    </w:p>
    <w:p w14:paraId="393EB4F0" w14:textId="35B0231F" w:rsidR="00745C36" w:rsidRPr="003E634F" w:rsidRDefault="00745C36" w:rsidP="00D15167">
      <w:pPr>
        <w:tabs>
          <w:tab w:val="left" w:pos="5230"/>
        </w:tabs>
        <w:spacing w:line="360" w:lineRule="auto"/>
        <w:jc w:val="both"/>
        <w:rPr>
          <w:rFonts w:ascii="Times New Roman" w:hAnsi="Times New Roman" w:cs="Times New Roman"/>
          <w:b/>
          <w:bCs/>
          <w:sz w:val="24"/>
          <w:szCs w:val="24"/>
        </w:rPr>
      </w:pPr>
    </w:p>
    <w:p w14:paraId="41401E20" w14:textId="77777777" w:rsidR="00745C36" w:rsidRPr="003E634F" w:rsidRDefault="00745C36" w:rsidP="00D15167">
      <w:pPr>
        <w:tabs>
          <w:tab w:val="left" w:pos="5230"/>
        </w:tabs>
        <w:spacing w:line="360" w:lineRule="auto"/>
        <w:jc w:val="both"/>
        <w:rPr>
          <w:rFonts w:ascii="Times New Roman" w:hAnsi="Times New Roman" w:cs="Times New Roman"/>
          <w:b/>
          <w:bCs/>
          <w:sz w:val="24"/>
          <w:szCs w:val="24"/>
        </w:rPr>
      </w:pPr>
    </w:p>
    <w:p w14:paraId="399E1FFD" w14:textId="2ECC7580" w:rsidR="00046393" w:rsidRPr="003E634F" w:rsidRDefault="00046393" w:rsidP="00D15167">
      <w:pPr>
        <w:pStyle w:val="Heading3"/>
        <w:jc w:val="both"/>
        <w:rPr>
          <w:rFonts w:ascii="Times New Roman" w:hAnsi="Times New Roman" w:cs="Times New Roman"/>
          <w:sz w:val="24"/>
          <w:szCs w:val="24"/>
        </w:rPr>
      </w:pPr>
      <w:bookmarkStart w:id="428" w:name="_Toc149574631"/>
      <w:bookmarkStart w:id="429" w:name="_Toc149581180"/>
      <w:r w:rsidRPr="003E634F">
        <w:rPr>
          <w:rFonts w:ascii="Times New Roman" w:hAnsi="Times New Roman" w:cs="Times New Roman"/>
          <w:sz w:val="24"/>
          <w:szCs w:val="24"/>
        </w:rPr>
        <w:t xml:space="preserve">Production </w:t>
      </w:r>
      <w:r w:rsidR="00E177A5" w:rsidRPr="003E634F">
        <w:rPr>
          <w:rFonts w:ascii="Times New Roman" w:hAnsi="Times New Roman" w:cs="Times New Roman"/>
          <w:sz w:val="24"/>
          <w:szCs w:val="24"/>
        </w:rPr>
        <w:t>Analysis</w:t>
      </w:r>
      <w:bookmarkEnd w:id="428"/>
      <w:bookmarkEnd w:id="429"/>
    </w:p>
    <w:p w14:paraId="0C328D19" w14:textId="269BE9E6" w:rsidR="00E177A5" w:rsidRPr="003E634F" w:rsidRDefault="00E177A5" w:rsidP="00D15167">
      <w:pPr>
        <w:tabs>
          <w:tab w:val="left" w:pos="5230"/>
        </w:tabs>
        <w:spacing w:line="360" w:lineRule="auto"/>
        <w:jc w:val="both"/>
        <w:rPr>
          <w:rFonts w:ascii="Times New Roman" w:hAnsi="Times New Roman" w:cs="Times New Roman"/>
          <w:sz w:val="24"/>
          <w:szCs w:val="24"/>
        </w:rPr>
      </w:pPr>
      <w:del w:id="430" w:author="Mirjana Bulatovic-Danilovich" w:date="2024-06-17T20:41:00Z">
        <w:r w:rsidRPr="003E634F" w:rsidDel="00EA3403">
          <w:rPr>
            <w:rFonts w:ascii="Times New Roman" w:hAnsi="Times New Roman" w:cs="Times New Roman"/>
            <w:sz w:val="24"/>
            <w:szCs w:val="24"/>
          </w:rPr>
          <w:delText xml:space="preserve">Production </w:delText>
        </w:r>
      </w:del>
      <w:ins w:id="431" w:author="Mirjana Bulatovic-Danilovich" w:date="2024-06-17T20:41:00Z">
        <w:r w:rsidR="00EA3403">
          <w:rPr>
            <w:rFonts w:ascii="Times New Roman" w:hAnsi="Times New Roman" w:cs="Times New Roman"/>
            <w:sz w:val="24"/>
            <w:szCs w:val="24"/>
          </w:rPr>
          <w:t xml:space="preserve"> Honey production </w:t>
        </w:r>
      </w:ins>
      <w:r w:rsidRPr="003E634F">
        <w:rPr>
          <w:rFonts w:ascii="Times New Roman" w:hAnsi="Times New Roman" w:cs="Times New Roman"/>
          <w:sz w:val="24"/>
          <w:szCs w:val="24"/>
        </w:rPr>
        <w:t xml:space="preserve">status and trend </w:t>
      </w:r>
      <w:del w:id="432" w:author="Mirjana Bulatovic-Danilovich" w:date="2024-06-17T20:41:00Z">
        <w:r w:rsidRPr="003E634F" w:rsidDel="00EA3403">
          <w:rPr>
            <w:rFonts w:ascii="Times New Roman" w:hAnsi="Times New Roman" w:cs="Times New Roman"/>
            <w:sz w:val="24"/>
            <w:szCs w:val="24"/>
          </w:rPr>
          <w:delText>of the bee honey</w:delText>
        </w:r>
      </w:del>
      <w:ins w:id="433" w:author="Mirjana Bulatovic-Danilovich" w:date="2024-06-17T20:41:00Z">
        <w:r w:rsidR="00EA3403">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 was analyzed </w:t>
      </w:r>
      <w:del w:id="434" w:author="Mirjana Bulatovic-Danilovich" w:date="2024-06-17T20:41:00Z">
        <w:r w:rsidRPr="003E634F" w:rsidDel="00EA3403">
          <w:rPr>
            <w:rFonts w:ascii="Times New Roman" w:hAnsi="Times New Roman" w:cs="Times New Roman"/>
            <w:sz w:val="24"/>
            <w:szCs w:val="24"/>
          </w:rPr>
          <w:delText>with in</w:delText>
        </w:r>
      </w:del>
      <w:ins w:id="435" w:author="Mirjana Bulatovic-Danilovich" w:date="2024-06-17T20:41:00Z">
        <w:r w:rsidR="00EA3403">
          <w:rPr>
            <w:rFonts w:ascii="Times New Roman" w:hAnsi="Times New Roman" w:cs="Times New Roman"/>
            <w:sz w:val="24"/>
            <w:szCs w:val="24"/>
          </w:rPr>
          <w:t xml:space="preserve"> withi</w:t>
        </w:r>
      </w:ins>
      <w:ins w:id="436" w:author="Mirjana Bulatovic-Danilovich" w:date="2024-06-17T20:42:00Z">
        <w:r w:rsidR="00EA3403">
          <w:rPr>
            <w:rFonts w:ascii="Times New Roman" w:hAnsi="Times New Roman" w:cs="Times New Roman"/>
            <w:sz w:val="24"/>
            <w:szCs w:val="24"/>
          </w:rPr>
          <w:t>n</w:t>
        </w:r>
      </w:ins>
      <w:r w:rsidRPr="003E634F">
        <w:rPr>
          <w:rFonts w:ascii="Times New Roman" w:hAnsi="Times New Roman" w:cs="Times New Roman"/>
          <w:sz w:val="24"/>
          <w:szCs w:val="24"/>
        </w:rPr>
        <w:t xml:space="preserve"> the study area.</w:t>
      </w:r>
    </w:p>
    <w:p w14:paraId="37D73237" w14:textId="0725B410" w:rsidR="00E177A5" w:rsidRPr="00D15167" w:rsidRDefault="00E177A5" w:rsidP="00D15167">
      <w:pPr>
        <w:pStyle w:val="Heading4"/>
        <w:jc w:val="both"/>
        <w:rPr>
          <w:rFonts w:ascii="Times New Roman" w:hAnsi="Times New Roman" w:cs="Times New Roman"/>
          <w:b/>
          <w:bCs/>
          <w:i w:val="0"/>
          <w:iCs w:val="0"/>
          <w:sz w:val="24"/>
          <w:szCs w:val="24"/>
        </w:rPr>
      </w:pPr>
      <w:r w:rsidRPr="00D15167">
        <w:rPr>
          <w:rFonts w:ascii="Times New Roman" w:hAnsi="Times New Roman" w:cs="Times New Roman"/>
          <w:b/>
          <w:bCs/>
          <w:i w:val="0"/>
          <w:iCs w:val="0"/>
          <w:sz w:val="24"/>
          <w:szCs w:val="24"/>
        </w:rPr>
        <w:t>Production trend</w:t>
      </w:r>
    </w:p>
    <w:p w14:paraId="4C798681" w14:textId="69656BD2" w:rsidR="00E177A5" w:rsidRPr="003E634F" w:rsidRDefault="00E177A5" w:rsidP="00D15167">
      <w:pPr>
        <w:tabs>
          <w:tab w:val="left" w:pos="5230"/>
        </w:tabs>
        <w:spacing w:line="360" w:lineRule="auto"/>
        <w:jc w:val="both"/>
        <w:rPr>
          <w:rFonts w:ascii="Times New Roman" w:hAnsi="Times New Roman" w:cs="Times New Roman"/>
          <w:sz w:val="24"/>
          <w:szCs w:val="24"/>
        </w:rPr>
      </w:pPr>
      <w:del w:id="437" w:author="Mirjana Bulatovic-Danilovich" w:date="2024-06-17T20:43:00Z">
        <w:r w:rsidRPr="003E634F" w:rsidDel="001B549A">
          <w:rPr>
            <w:rFonts w:ascii="Times New Roman" w:hAnsi="Times New Roman" w:cs="Times New Roman"/>
            <w:sz w:val="24"/>
            <w:szCs w:val="24"/>
          </w:rPr>
          <w:delText>Following production trend was observed within the study area.</w:delText>
        </w:r>
      </w:del>
      <w:ins w:id="438" w:author="Mirjana Bulatovic-Danilovich" w:date="2024-06-17T20:43:00Z">
        <w:r w:rsidR="001B549A">
          <w:rPr>
            <w:rFonts w:ascii="Times New Roman" w:hAnsi="Times New Roman" w:cs="Times New Roman"/>
            <w:sz w:val="24"/>
            <w:szCs w:val="24"/>
          </w:rPr>
          <w:t xml:space="preserve"> A five-year production trend is presented in </w:t>
        </w:r>
        <w:proofErr w:type="spellStart"/>
        <w:r w:rsidR="001B549A">
          <w:rPr>
            <w:rFonts w:ascii="Times New Roman" w:hAnsi="Times New Roman" w:cs="Times New Roman"/>
            <w:sz w:val="24"/>
            <w:szCs w:val="24"/>
          </w:rPr>
          <w:t>Figur</w:t>
        </w:r>
        <w:proofErr w:type="spellEnd"/>
        <w:r w:rsidR="001B549A">
          <w:rPr>
            <w:rFonts w:ascii="Times New Roman" w:hAnsi="Times New Roman" w:cs="Times New Roman"/>
            <w:sz w:val="24"/>
            <w:szCs w:val="24"/>
          </w:rPr>
          <w:t xml:space="preserve"> 12.</w:t>
        </w:r>
      </w:ins>
    </w:p>
    <w:p w14:paraId="5260F807" w14:textId="77777777" w:rsidR="00B82E38" w:rsidRPr="003E634F" w:rsidRDefault="00046393" w:rsidP="00D15167">
      <w:pPr>
        <w:keepNext/>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lastRenderedPageBreak/>
        <w:drawing>
          <wp:inline distT="0" distB="0" distL="0" distR="0" wp14:anchorId="618D29F2" wp14:editId="0B43E343">
            <wp:extent cx="5553710" cy="2874946"/>
            <wp:effectExtent l="0" t="0" r="8890" b="1905"/>
            <wp:docPr id="16" name="Chart 16">
              <a:extLst xmlns:a="http://schemas.openxmlformats.org/drawingml/2006/main">
                <a:ext uri="{FF2B5EF4-FFF2-40B4-BE49-F238E27FC236}">
                  <a16:creationId xmlns:a16="http://schemas.microsoft.com/office/drawing/2014/main" id="{EE99BA29-3B9F-49C9-A0DA-44DA06298A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3C79EEA" w14:textId="7B3BC648" w:rsidR="00022088" w:rsidRPr="003E634F" w:rsidRDefault="00B82E38" w:rsidP="00D15167">
      <w:pPr>
        <w:pStyle w:val="Caption"/>
        <w:jc w:val="both"/>
        <w:rPr>
          <w:rFonts w:ascii="Times New Roman" w:hAnsi="Times New Roman" w:cs="Times New Roman"/>
        </w:rPr>
      </w:pPr>
      <w:r w:rsidRPr="003E634F">
        <w:rPr>
          <w:rFonts w:ascii="Times New Roman" w:hAnsi="Times New Roman" w:cs="Times New Roman"/>
        </w:rPr>
        <w:t xml:space="preserve">                                        </w:t>
      </w:r>
      <w:bookmarkStart w:id="439" w:name="_Toc149576035"/>
      <w:r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12</w:t>
      </w:r>
      <w:r w:rsidR="00FD3D1E" w:rsidRPr="003E634F">
        <w:rPr>
          <w:rFonts w:ascii="Times New Roman" w:hAnsi="Times New Roman" w:cs="Times New Roman"/>
          <w:noProof/>
        </w:rPr>
        <w:fldChar w:fldCharType="end"/>
      </w:r>
      <w:r w:rsidR="00474DD8" w:rsidRPr="003E634F">
        <w:rPr>
          <w:rFonts w:ascii="Times New Roman" w:hAnsi="Times New Roman" w:cs="Times New Roman"/>
          <w:b w:val="0"/>
          <w:bCs w:val="0"/>
        </w:rPr>
        <w:t>:Production trend of 5 years</w:t>
      </w:r>
      <w:bookmarkEnd w:id="439"/>
    </w:p>
    <w:p w14:paraId="5F18C931" w14:textId="5E05B297" w:rsidR="00046393" w:rsidRPr="003E634F" w:rsidRDefault="00046393" w:rsidP="00D15167">
      <w:pPr>
        <w:tabs>
          <w:tab w:val="left" w:pos="5230"/>
        </w:tabs>
        <w:spacing w:line="360" w:lineRule="auto"/>
        <w:jc w:val="both"/>
        <w:rPr>
          <w:rFonts w:ascii="Times New Roman" w:hAnsi="Times New Roman" w:cs="Times New Roman"/>
          <w:sz w:val="24"/>
          <w:szCs w:val="24"/>
        </w:rPr>
      </w:pPr>
      <w:del w:id="440" w:author="Mirjana Bulatovic-Danilovich" w:date="2024-06-17T20:44:00Z">
        <w:r w:rsidRPr="003E634F" w:rsidDel="001B549A">
          <w:rPr>
            <w:rFonts w:ascii="Times New Roman" w:hAnsi="Times New Roman" w:cs="Times New Roman"/>
            <w:sz w:val="24"/>
            <w:szCs w:val="24"/>
          </w:rPr>
          <w:delText>As the study was conduct on the trend for the production it was found that</w:delText>
        </w:r>
      </w:del>
      <w:ins w:id="441" w:author="Mirjana Bulatovic-Danilovich" w:date="2024-06-17T20:44:00Z">
        <w:r w:rsidR="001B549A">
          <w:rPr>
            <w:rFonts w:ascii="Times New Roman" w:hAnsi="Times New Roman" w:cs="Times New Roman"/>
            <w:sz w:val="24"/>
            <w:szCs w:val="24"/>
          </w:rPr>
          <w:t xml:space="preserve"> A</w:t>
        </w:r>
      </w:ins>
      <w:r w:rsidRPr="003E634F">
        <w:rPr>
          <w:rFonts w:ascii="Times New Roman" w:hAnsi="Times New Roman" w:cs="Times New Roman"/>
          <w:sz w:val="24"/>
          <w:szCs w:val="24"/>
        </w:rPr>
        <w:t xml:space="preserve"> </w:t>
      </w:r>
      <w:r w:rsidR="00745C36" w:rsidRPr="003E634F">
        <w:rPr>
          <w:rFonts w:ascii="Times New Roman" w:hAnsi="Times New Roman" w:cs="Times New Roman"/>
          <w:sz w:val="24"/>
          <w:szCs w:val="24"/>
        </w:rPr>
        <w:t xml:space="preserve">production trend was </w:t>
      </w:r>
      <w:ins w:id="442" w:author="Mirjana Bulatovic-Danilovich" w:date="2024-06-17T20:44:00Z">
        <w:r w:rsidR="00717FB8">
          <w:rPr>
            <w:rFonts w:ascii="Times New Roman" w:hAnsi="Times New Roman" w:cs="Times New Roman"/>
            <w:sz w:val="24"/>
            <w:szCs w:val="24"/>
          </w:rPr>
          <w:t xml:space="preserve">rising until </w:t>
        </w:r>
      </w:ins>
      <w:del w:id="443" w:author="Mirjana Bulatovic-Danilovich" w:date="2024-06-17T20:44:00Z">
        <w:r w:rsidR="00745C36" w:rsidRPr="003E634F" w:rsidDel="001B549A">
          <w:rPr>
            <w:rFonts w:ascii="Times New Roman" w:hAnsi="Times New Roman" w:cs="Times New Roman"/>
            <w:sz w:val="24"/>
            <w:szCs w:val="24"/>
          </w:rPr>
          <w:delText>on increasing side till</w:delText>
        </w:r>
      </w:del>
      <w:r w:rsidR="00745C36" w:rsidRPr="003E634F">
        <w:rPr>
          <w:rFonts w:ascii="Times New Roman" w:hAnsi="Times New Roman" w:cs="Times New Roman"/>
          <w:sz w:val="24"/>
          <w:szCs w:val="24"/>
        </w:rPr>
        <w:t xml:space="preserve"> 20</w:t>
      </w:r>
      <w:r w:rsidR="00D8560E" w:rsidRPr="003E634F">
        <w:rPr>
          <w:rFonts w:ascii="Times New Roman" w:hAnsi="Times New Roman" w:cs="Times New Roman"/>
          <w:sz w:val="24"/>
          <w:szCs w:val="24"/>
        </w:rPr>
        <w:t>22</w:t>
      </w:r>
      <w:ins w:id="444" w:author="Mirjana Bulatovic-Danilovich" w:date="2024-06-17T20:45:00Z">
        <w:r w:rsidR="00CE2645">
          <w:rPr>
            <w:rFonts w:ascii="Times New Roman" w:hAnsi="Times New Roman" w:cs="Times New Roman"/>
            <w:sz w:val="24"/>
            <w:szCs w:val="24"/>
          </w:rPr>
          <w:t>, then</w:t>
        </w:r>
      </w:ins>
      <w:r w:rsidR="00745C36" w:rsidRPr="003E634F">
        <w:rPr>
          <w:rFonts w:ascii="Times New Roman" w:hAnsi="Times New Roman" w:cs="Times New Roman"/>
          <w:sz w:val="24"/>
          <w:szCs w:val="24"/>
        </w:rPr>
        <w:t xml:space="preserve"> </w:t>
      </w:r>
      <w:del w:id="445" w:author="Mirjana Bulatovic-Danilovich" w:date="2024-06-17T20:45:00Z">
        <w:r w:rsidR="00745C36" w:rsidRPr="003E634F" w:rsidDel="00CE2645">
          <w:rPr>
            <w:rFonts w:ascii="Times New Roman" w:hAnsi="Times New Roman" w:cs="Times New Roman"/>
            <w:sz w:val="24"/>
            <w:szCs w:val="24"/>
          </w:rPr>
          <w:delText xml:space="preserve">and </w:delText>
        </w:r>
      </w:del>
      <w:ins w:id="446" w:author="Mirjana Bulatovic-Danilovich" w:date="2024-06-17T20:45:00Z">
        <w:r w:rsidR="00CE2645">
          <w:rPr>
            <w:rFonts w:ascii="Times New Roman" w:hAnsi="Times New Roman" w:cs="Times New Roman"/>
            <w:sz w:val="24"/>
            <w:szCs w:val="24"/>
          </w:rPr>
          <w:t xml:space="preserve"> </w:t>
        </w:r>
      </w:ins>
      <w:r w:rsidR="00745C36" w:rsidRPr="003E634F">
        <w:rPr>
          <w:rFonts w:ascii="Times New Roman" w:hAnsi="Times New Roman" w:cs="Times New Roman"/>
          <w:sz w:val="24"/>
          <w:szCs w:val="24"/>
        </w:rPr>
        <w:t>decreased by the end of 20</w:t>
      </w:r>
      <w:r w:rsidR="00D8560E" w:rsidRPr="003E634F">
        <w:rPr>
          <w:rFonts w:ascii="Times New Roman" w:hAnsi="Times New Roman" w:cs="Times New Roman"/>
          <w:sz w:val="24"/>
          <w:szCs w:val="24"/>
        </w:rPr>
        <w:t>23</w:t>
      </w:r>
      <w:r w:rsidR="00745C36" w:rsidRPr="003E634F">
        <w:rPr>
          <w:rFonts w:ascii="Times New Roman" w:hAnsi="Times New Roman" w:cs="Times New Roman"/>
          <w:sz w:val="24"/>
          <w:szCs w:val="24"/>
        </w:rPr>
        <w:t xml:space="preserve"> </w:t>
      </w:r>
      <w:ins w:id="447" w:author="Mirjana Bulatovic-Danilovich" w:date="2024-06-17T20:46:00Z">
        <w:r w:rsidR="00CE2645">
          <w:rPr>
            <w:rFonts w:ascii="Times New Roman" w:hAnsi="Times New Roman" w:cs="Times New Roman"/>
            <w:sz w:val="24"/>
            <w:szCs w:val="24"/>
          </w:rPr>
          <w:t xml:space="preserve">from </w:t>
        </w:r>
        <w:r w:rsidR="00843B88">
          <w:rPr>
            <w:rFonts w:ascii="Times New Roman" w:hAnsi="Times New Roman" w:cs="Times New Roman"/>
            <w:sz w:val="24"/>
            <w:szCs w:val="24"/>
          </w:rPr>
          <w:t xml:space="preserve">22858 kg. </w:t>
        </w:r>
      </w:ins>
      <w:r w:rsidR="00745C36" w:rsidRPr="003E634F">
        <w:rPr>
          <w:rFonts w:ascii="Times New Roman" w:hAnsi="Times New Roman" w:cs="Times New Roman"/>
          <w:sz w:val="24"/>
          <w:szCs w:val="24"/>
        </w:rPr>
        <w:t>to 19766 kg.</w:t>
      </w:r>
      <w:ins w:id="448" w:author="Mirjana Bulatovic-Danilovich" w:date="2024-06-17T20:49:00Z">
        <w:r w:rsidR="002903BA">
          <w:rPr>
            <w:rFonts w:ascii="Times New Roman" w:hAnsi="Times New Roman" w:cs="Times New Roman"/>
            <w:sz w:val="24"/>
            <w:szCs w:val="24"/>
          </w:rPr>
          <w:t xml:space="preserve"> representing a </w:t>
        </w:r>
      </w:ins>
      <w:ins w:id="449" w:author="Mirjana Bulatovic-Danilovich" w:date="2024-06-17T20:50:00Z">
        <w:r w:rsidR="00605F88">
          <w:rPr>
            <w:rFonts w:ascii="Times New Roman" w:hAnsi="Times New Roman" w:cs="Times New Roman"/>
            <w:sz w:val="24"/>
            <w:szCs w:val="24"/>
          </w:rPr>
          <w:t xml:space="preserve">reduction in production </w:t>
        </w:r>
        <w:proofErr w:type="gramStart"/>
        <w:r w:rsidR="00605F88">
          <w:rPr>
            <w:rFonts w:ascii="Times New Roman" w:hAnsi="Times New Roman" w:cs="Times New Roman"/>
            <w:sz w:val="24"/>
            <w:szCs w:val="24"/>
          </w:rPr>
          <w:t xml:space="preserve">of </w:t>
        </w:r>
      </w:ins>
      <w:ins w:id="450" w:author="ABHISHEK SUBEDI" w:date="2024-06-18T18:32:00Z">
        <w:r w:rsidR="000C671F">
          <w:rPr>
            <w:rFonts w:ascii="Times New Roman" w:hAnsi="Times New Roman" w:cs="Times New Roman"/>
            <w:sz w:val="24"/>
            <w:szCs w:val="24"/>
          </w:rPr>
          <w:t xml:space="preserve"> 13.52</w:t>
        </w:r>
        <w:proofErr w:type="gramEnd"/>
        <w:r w:rsidR="000C671F">
          <w:rPr>
            <w:rFonts w:ascii="Times New Roman" w:hAnsi="Times New Roman" w:cs="Times New Roman"/>
            <w:sz w:val="24"/>
            <w:szCs w:val="24"/>
          </w:rPr>
          <w:t>%</w:t>
        </w:r>
      </w:ins>
      <w:ins w:id="451" w:author="Mirjana Bulatovic-Danilovich" w:date="2024-06-17T20:50:00Z">
        <w:r w:rsidR="00605F88">
          <w:rPr>
            <w:rFonts w:ascii="Times New Roman" w:hAnsi="Times New Roman" w:cs="Times New Roman"/>
            <w:sz w:val="24"/>
            <w:szCs w:val="24"/>
          </w:rPr>
          <w:t xml:space="preserve"> (</w:t>
        </w:r>
        <w:r w:rsidR="00605F88" w:rsidRPr="00605F88">
          <w:rPr>
            <w:rFonts w:ascii="Times New Roman" w:hAnsi="Times New Roman" w:cs="Times New Roman"/>
            <w:sz w:val="24"/>
            <w:szCs w:val="24"/>
            <w:highlight w:val="yellow"/>
            <w:rPrChange w:id="452" w:author="Mirjana Bulatovic-Danilovich" w:date="2024-06-17T20:50:00Z">
              <w:rPr>
                <w:rFonts w:ascii="Times New Roman" w:hAnsi="Times New Roman" w:cs="Times New Roman"/>
                <w:sz w:val="24"/>
                <w:szCs w:val="24"/>
              </w:rPr>
            </w:rPrChange>
          </w:rPr>
          <w:t>give the percentage)</w:t>
        </w:r>
        <w:r w:rsidR="00605F88">
          <w:rPr>
            <w:rFonts w:ascii="Times New Roman" w:hAnsi="Times New Roman" w:cs="Times New Roman"/>
            <w:sz w:val="24"/>
            <w:szCs w:val="24"/>
          </w:rPr>
          <w:t xml:space="preserve"> %. </w:t>
        </w:r>
      </w:ins>
      <w:r w:rsidR="00745C36" w:rsidRPr="003E634F">
        <w:rPr>
          <w:rFonts w:ascii="Times New Roman" w:hAnsi="Times New Roman" w:cs="Times New Roman"/>
          <w:sz w:val="24"/>
          <w:szCs w:val="24"/>
        </w:rPr>
        <w:t xml:space="preserve"> The peak production was obtained </w:t>
      </w:r>
      <w:del w:id="453" w:author="Mirjana Bulatovic-Danilovich" w:date="2024-06-17T20:48:00Z">
        <w:r w:rsidR="00745C36" w:rsidRPr="003E634F" w:rsidDel="003B5FE1">
          <w:rPr>
            <w:rFonts w:ascii="Times New Roman" w:hAnsi="Times New Roman" w:cs="Times New Roman"/>
            <w:sz w:val="24"/>
            <w:szCs w:val="24"/>
          </w:rPr>
          <w:delText xml:space="preserve">on </w:delText>
        </w:r>
      </w:del>
      <w:ins w:id="454" w:author="Mirjana Bulatovic-Danilovich" w:date="2024-06-17T20:48:00Z">
        <w:r w:rsidR="003B5FE1">
          <w:rPr>
            <w:rFonts w:ascii="Times New Roman" w:hAnsi="Times New Roman" w:cs="Times New Roman"/>
            <w:sz w:val="24"/>
            <w:szCs w:val="24"/>
          </w:rPr>
          <w:t>in</w:t>
        </w:r>
        <w:r w:rsidR="003B5FE1" w:rsidRPr="003E634F">
          <w:rPr>
            <w:rFonts w:ascii="Times New Roman" w:hAnsi="Times New Roman" w:cs="Times New Roman"/>
            <w:sz w:val="24"/>
            <w:szCs w:val="24"/>
          </w:rPr>
          <w:t xml:space="preserve"> </w:t>
        </w:r>
      </w:ins>
      <w:r w:rsidR="00745C36" w:rsidRPr="003E634F">
        <w:rPr>
          <w:rFonts w:ascii="Times New Roman" w:hAnsi="Times New Roman" w:cs="Times New Roman"/>
          <w:sz w:val="24"/>
          <w:szCs w:val="24"/>
        </w:rPr>
        <w:t>year 20</w:t>
      </w:r>
      <w:r w:rsidR="00D8560E" w:rsidRPr="003E634F">
        <w:rPr>
          <w:rFonts w:ascii="Times New Roman" w:hAnsi="Times New Roman" w:cs="Times New Roman"/>
          <w:sz w:val="24"/>
          <w:szCs w:val="24"/>
        </w:rPr>
        <w:t>22</w:t>
      </w:r>
      <w:r w:rsidR="00745C36" w:rsidRPr="003E634F">
        <w:rPr>
          <w:rFonts w:ascii="Times New Roman" w:hAnsi="Times New Roman" w:cs="Times New Roman"/>
          <w:sz w:val="24"/>
          <w:szCs w:val="24"/>
        </w:rPr>
        <w:t xml:space="preserve"> with</w:t>
      </w:r>
      <w:r w:rsidR="00D8560E" w:rsidRPr="003E634F">
        <w:rPr>
          <w:rFonts w:ascii="Times New Roman" w:hAnsi="Times New Roman" w:cs="Times New Roman"/>
          <w:sz w:val="24"/>
          <w:szCs w:val="24"/>
        </w:rPr>
        <w:t xml:space="preserve"> </w:t>
      </w:r>
      <w:r w:rsidR="00745C36" w:rsidRPr="003E634F">
        <w:rPr>
          <w:rFonts w:ascii="Times New Roman" w:hAnsi="Times New Roman" w:cs="Times New Roman"/>
          <w:sz w:val="24"/>
          <w:szCs w:val="24"/>
        </w:rPr>
        <w:t xml:space="preserve">1902 </w:t>
      </w:r>
      <w:del w:id="455" w:author="Mirjana Bulatovic-Danilovich" w:date="2024-06-17T20:48:00Z">
        <w:r w:rsidR="00745C36" w:rsidRPr="003E634F" w:rsidDel="00E20A5E">
          <w:rPr>
            <w:rFonts w:ascii="Times New Roman" w:hAnsi="Times New Roman" w:cs="Times New Roman"/>
            <w:sz w:val="24"/>
            <w:szCs w:val="24"/>
          </w:rPr>
          <w:delText>no o</w:delText>
        </w:r>
      </w:del>
      <w:ins w:id="456" w:author="Mirjana Bulatovic-Danilovich" w:date="2024-06-17T20:48:00Z">
        <w:r w:rsidR="00E20A5E">
          <w:rPr>
            <w:rFonts w:ascii="Times New Roman" w:hAnsi="Times New Roman" w:cs="Times New Roman"/>
            <w:sz w:val="24"/>
            <w:szCs w:val="24"/>
          </w:rPr>
          <w:t xml:space="preserve"> hives</w:t>
        </w:r>
        <w:r w:rsidR="003A6C39">
          <w:rPr>
            <w:rFonts w:ascii="Times New Roman" w:hAnsi="Times New Roman" w:cs="Times New Roman"/>
            <w:sz w:val="24"/>
            <w:szCs w:val="24"/>
          </w:rPr>
          <w:t xml:space="preserve">. </w:t>
        </w:r>
      </w:ins>
      <w:del w:id="457" w:author="Mirjana Bulatovic-Danilovich" w:date="2024-06-17T20:48:00Z">
        <w:r w:rsidR="00745C36" w:rsidRPr="003E634F" w:rsidDel="00E20A5E">
          <w:rPr>
            <w:rFonts w:ascii="Times New Roman" w:hAnsi="Times New Roman" w:cs="Times New Roman"/>
            <w:sz w:val="24"/>
            <w:szCs w:val="24"/>
          </w:rPr>
          <w:delText>f hive being used by farmers for bee honey.</w:delText>
        </w:r>
      </w:del>
      <w:ins w:id="458" w:author="Mirjana Bulatovic-Danilovich" w:date="2024-06-17T20:48:00Z">
        <w:r w:rsidR="00E20A5E">
          <w:rPr>
            <w:rFonts w:ascii="Times New Roman" w:hAnsi="Times New Roman" w:cs="Times New Roman"/>
            <w:sz w:val="24"/>
            <w:szCs w:val="24"/>
          </w:rPr>
          <w:t xml:space="preserve"> </w:t>
        </w:r>
      </w:ins>
    </w:p>
    <w:p w14:paraId="3EE068D0" w14:textId="5D20B76F" w:rsidR="00745C36" w:rsidRPr="00D15167" w:rsidRDefault="00745C36" w:rsidP="00D15167">
      <w:pPr>
        <w:pStyle w:val="Heading4"/>
        <w:jc w:val="both"/>
        <w:rPr>
          <w:rFonts w:ascii="Times New Roman" w:hAnsi="Times New Roman" w:cs="Times New Roman"/>
          <w:b/>
          <w:bCs/>
          <w:i w:val="0"/>
          <w:iCs w:val="0"/>
          <w:sz w:val="24"/>
          <w:szCs w:val="24"/>
        </w:rPr>
      </w:pPr>
      <w:r w:rsidRPr="00D15167">
        <w:rPr>
          <w:rFonts w:ascii="Times New Roman" w:hAnsi="Times New Roman" w:cs="Times New Roman"/>
          <w:b/>
          <w:bCs/>
          <w:i w:val="0"/>
          <w:iCs w:val="0"/>
          <w:sz w:val="24"/>
          <w:szCs w:val="24"/>
        </w:rPr>
        <w:t>Problem in honey production</w:t>
      </w:r>
    </w:p>
    <w:p w14:paraId="4B29F657" w14:textId="44AF6853" w:rsidR="00745C36" w:rsidRPr="003E634F" w:rsidRDefault="00745C36" w:rsidP="00D15167">
      <w:pPr>
        <w:tabs>
          <w:tab w:val="left" w:pos="5230"/>
        </w:tabs>
        <w:spacing w:line="360" w:lineRule="auto"/>
        <w:jc w:val="both"/>
        <w:rPr>
          <w:rFonts w:ascii="Times New Roman" w:hAnsi="Times New Roman" w:cs="Times New Roman"/>
          <w:sz w:val="24"/>
          <w:szCs w:val="24"/>
        </w:rPr>
      </w:pPr>
      <w:del w:id="459" w:author="Mirjana Bulatovic-Danilovich" w:date="2024-06-17T20:51:00Z">
        <w:r w:rsidRPr="003E634F" w:rsidDel="00605F88">
          <w:rPr>
            <w:rFonts w:ascii="Times New Roman" w:hAnsi="Times New Roman" w:cs="Times New Roman"/>
            <w:sz w:val="24"/>
            <w:szCs w:val="24"/>
          </w:rPr>
          <w:delText>As per the</w:delText>
        </w:r>
      </w:del>
      <w:ins w:id="460" w:author="Mirjana Bulatovic-Danilovich" w:date="2024-06-17T20:51:00Z">
        <w:r w:rsidR="00605F88">
          <w:rPr>
            <w:rFonts w:ascii="Times New Roman" w:hAnsi="Times New Roman" w:cs="Times New Roman"/>
            <w:sz w:val="24"/>
            <w:szCs w:val="24"/>
          </w:rPr>
          <w:t xml:space="preserve"> Our</w:t>
        </w:r>
      </w:ins>
      <w:r w:rsidRPr="003E634F">
        <w:rPr>
          <w:rFonts w:ascii="Times New Roman" w:hAnsi="Times New Roman" w:cs="Times New Roman"/>
          <w:sz w:val="24"/>
          <w:szCs w:val="24"/>
        </w:rPr>
        <w:t xml:space="preserve"> study </w:t>
      </w:r>
      <w:ins w:id="461" w:author="Mirjana Bulatovic-Danilovich" w:date="2024-06-17T20:51:00Z">
        <w:r w:rsidR="00605F88">
          <w:rPr>
            <w:rFonts w:ascii="Times New Roman" w:hAnsi="Times New Roman" w:cs="Times New Roman"/>
            <w:sz w:val="24"/>
            <w:szCs w:val="24"/>
          </w:rPr>
          <w:t xml:space="preserve">identified </w:t>
        </w:r>
      </w:ins>
      <w:r w:rsidRPr="003E634F">
        <w:rPr>
          <w:rFonts w:ascii="Times New Roman" w:hAnsi="Times New Roman" w:cs="Times New Roman"/>
          <w:sz w:val="24"/>
          <w:szCs w:val="24"/>
        </w:rPr>
        <w:t>different probl</w:t>
      </w:r>
      <w:r w:rsidR="00BA6596" w:rsidRPr="003E634F">
        <w:rPr>
          <w:rFonts w:ascii="Times New Roman" w:hAnsi="Times New Roman" w:cs="Times New Roman"/>
          <w:sz w:val="24"/>
          <w:szCs w:val="24"/>
        </w:rPr>
        <w:t>e</w:t>
      </w:r>
      <w:r w:rsidRPr="003E634F">
        <w:rPr>
          <w:rFonts w:ascii="Times New Roman" w:hAnsi="Times New Roman" w:cs="Times New Roman"/>
          <w:sz w:val="24"/>
          <w:szCs w:val="24"/>
        </w:rPr>
        <w:t xml:space="preserve">ms </w:t>
      </w:r>
      <w:del w:id="462" w:author="Mirjana Bulatovic-Danilovich" w:date="2024-06-17T20:51:00Z">
        <w:r w:rsidRPr="003E634F" w:rsidDel="00605F88">
          <w:rPr>
            <w:rFonts w:ascii="Times New Roman" w:hAnsi="Times New Roman" w:cs="Times New Roman"/>
            <w:sz w:val="24"/>
            <w:szCs w:val="24"/>
          </w:rPr>
          <w:delText xml:space="preserve">faced during the </w:delText>
        </w:r>
      </w:del>
      <w:ins w:id="463" w:author="Mirjana Bulatovic-Danilovich" w:date="2024-06-17T20:51:00Z">
        <w:r w:rsidR="00605F88">
          <w:rPr>
            <w:rFonts w:ascii="Times New Roman" w:hAnsi="Times New Roman" w:cs="Times New Roman"/>
            <w:sz w:val="24"/>
            <w:szCs w:val="24"/>
          </w:rPr>
          <w:t xml:space="preserve"> facing honey </w:t>
        </w:r>
      </w:ins>
      <w:r w:rsidRPr="003E634F">
        <w:rPr>
          <w:rFonts w:ascii="Times New Roman" w:hAnsi="Times New Roman" w:cs="Times New Roman"/>
          <w:sz w:val="24"/>
          <w:szCs w:val="24"/>
        </w:rPr>
        <w:t>production</w:t>
      </w:r>
      <w:ins w:id="464" w:author="Mirjana Bulatovic-Danilovich" w:date="2024-06-17T20:52:00Z">
        <w:r w:rsidR="00605F88">
          <w:rPr>
            <w:rFonts w:ascii="Times New Roman" w:hAnsi="Times New Roman" w:cs="Times New Roman"/>
            <w:sz w:val="24"/>
            <w:szCs w:val="24"/>
          </w:rPr>
          <w:t>.</w:t>
        </w:r>
      </w:ins>
      <w:r w:rsidRPr="003E634F">
        <w:rPr>
          <w:rFonts w:ascii="Times New Roman" w:hAnsi="Times New Roman" w:cs="Times New Roman"/>
          <w:sz w:val="24"/>
          <w:szCs w:val="24"/>
        </w:rPr>
        <w:t xml:space="preserve"> </w:t>
      </w:r>
      <w:del w:id="465" w:author="Mirjana Bulatovic-Danilovich" w:date="2024-06-17T20:52:00Z">
        <w:r w:rsidRPr="003E634F" w:rsidDel="00605F88">
          <w:rPr>
            <w:rFonts w:ascii="Times New Roman" w:hAnsi="Times New Roman" w:cs="Times New Roman"/>
            <w:sz w:val="24"/>
            <w:szCs w:val="24"/>
          </w:rPr>
          <w:delText>of bee honey were identified</w:delText>
        </w:r>
        <w:r w:rsidR="00BA6596" w:rsidRPr="003E634F" w:rsidDel="00605F88">
          <w:rPr>
            <w:rFonts w:ascii="Times New Roman" w:hAnsi="Times New Roman" w:cs="Times New Roman"/>
            <w:sz w:val="24"/>
            <w:szCs w:val="24"/>
          </w:rPr>
          <w:delText>.</w:delText>
        </w:r>
      </w:del>
      <w:ins w:id="466" w:author="Mirjana Bulatovic-Danilovich" w:date="2024-06-17T20:52:00Z">
        <w:r w:rsidR="00605F88">
          <w:rPr>
            <w:rFonts w:ascii="Times New Roman" w:hAnsi="Times New Roman" w:cs="Times New Roman"/>
            <w:sz w:val="24"/>
            <w:szCs w:val="24"/>
          </w:rPr>
          <w:t xml:space="preserve"> </w:t>
        </w:r>
      </w:ins>
      <w:r w:rsidR="00BA6596" w:rsidRPr="003E634F">
        <w:rPr>
          <w:rFonts w:ascii="Times New Roman" w:hAnsi="Times New Roman" w:cs="Times New Roman"/>
          <w:sz w:val="24"/>
          <w:szCs w:val="24"/>
        </w:rPr>
        <w:t xml:space="preserve"> After the identification of problem different ranking were allocated according to the index value obtained by the problem after the calculation. Rain had the highest index value of 7.9 and grazing had the lowest index value of 2.05. </w:t>
      </w:r>
    </w:p>
    <w:p w14:paraId="7CC1C9A5" w14:textId="712684DB" w:rsidR="00745C36" w:rsidRPr="003E634F" w:rsidRDefault="00BA6596" w:rsidP="00D15167">
      <w:pPr>
        <w:tabs>
          <w:tab w:val="left" w:pos="5230"/>
        </w:tabs>
        <w:spacing w:line="360" w:lineRule="auto"/>
        <w:jc w:val="both"/>
        <w:rPr>
          <w:rFonts w:ascii="Times New Roman" w:hAnsi="Times New Roman" w:cs="Times New Roman"/>
          <w:sz w:val="24"/>
          <w:szCs w:val="24"/>
        </w:rPr>
      </w:pPr>
      <w:bookmarkStart w:id="467" w:name="_Hlk168426935"/>
      <w:r w:rsidRPr="00D15167">
        <w:rPr>
          <w:rFonts w:ascii="Times New Roman" w:hAnsi="Times New Roman" w:cs="Times New Roman"/>
          <w:sz w:val="24"/>
          <w:szCs w:val="24"/>
          <w:highlight w:val="yellow"/>
        </w:rPr>
        <w:t xml:space="preserve">The major source of honey is </w:t>
      </w:r>
      <w:proofErr w:type="spellStart"/>
      <w:r w:rsidRPr="00D15167">
        <w:rPr>
          <w:rFonts w:ascii="Times New Roman" w:hAnsi="Times New Roman" w:cs="Times New Roman"/>
          <w:sz w:val="24"/>
          <w:szCs w:val="24"/>
          <w:highlight w:val="yellow"/>
        </w:rPr>
        <w:t>Chuiri</w:t>
      </w:r>
      <w:proofErr w:type="spellEnd"/>
      <w:r w:rsidRPr="00D15167">
        <w:rPr>
          <w:rFonts w:ascii="Times New Roman" w:hAnsi="Times New Roman" w:cs="Times New Roman"/>
          <w:sz w:val="24"/>
          <w:szCs w:val="24"/>
          <w:highlight w:val="yellow"/>
        </w:rPr>
        <w:t xml:space="preserve"> (</w:t>
      </w:r>
      <w:proofErr w:type="spellStart"/>
      <w:r w:rsidRPr="00D15167">
        <w:rPr>
          <w:rFonts w:ascii="Times New Roman" w:hAnsi="Times New Roman" w:cs="Times New Roman"/>
          <w:i/>
          <w:iCs/>
          <w:sz w:val="24"/>
          <w:szCs w:val="24"/>
          <w:highlight w:val="yellow"/>
        </w:rPr>
        <w:t>Diploknema</w:t>
      </w:r>
      <w:proofErr w:type="spellEnd"/>
      <w:r w:rsidRPr="00D15167">
        <w:rPr>
          <w:rFonts w:ascii="Times New Roman" w:hAnsi="Times New Roman" w:cs="Times New Roman"/>
          <w:i/>
          <w:iCs/>
          <w:sz w:val="24"/>
          <w:szCs w:val="24"/>
          <w:highlight w:val="yellow"/>
        </w:rPr>
        <w:t xml:space="preserve"> </w:t>
      </w:r>
      <w:proofErr w:type="spellStart"/>
      <w:r w:rsidRPr="00D15167">
        <w:rPr>
          <w:rFonts w:ascii="Times New Roman" w:hAnsi="Times New Roman" w:cs="Times New Roman"/>
          <w:i/>
          <w:iCs/>
          <w:sz w:val="24"/>
          <w:szCs w:val="24"/>
          <w:highlight w:val="yellow"/>
        </w:rPr>
        <w:t>butaracea</w:t>
      </w:r>
      <w:proofErr w:type="spellEnd"/>
      <w:r w:rsidRPr="00D15167">
        <w:rPr>
          <w:rFonts w:ascii="Times New Roman" w:hAnsi="Times New Roman" w:cs="Times New Roman"/>
          <w:sz w:val="24"/>
          <w:szCs w:val="24"/>
          <w:highlight w:val="yellow"/>
        </w:rPr>
        <w:t xml:space="preserve">) </w:t>
      </w:r>
      <w:del w:id="468" w:author="Mirjana Bulatovic-Danilovich" w:date="2024-06-17T20:53:00Z">
        <w:r w:rsidRPr="00D15167" w:rsidDel="00605F88">
          <w:rPr>
            <w:rFonts w:ascii="Times New Roman" w:hAnsi="Times New Roman" w:cs="Times New Roman"/>
            <w:sz w:val="24"/>
            <w:szCs w:val="24"/>
            <w:highlight w:val="yellow"/>
          </w:rPr>
          <w:delText>and the</w:delText>
        </w:r>
      </w:del>
      <w:ins w:id="469" w:author="Mirjana Bulatovic-Danilovich" w:date="2024-06-17T20:53:00Z">
        <w:r w:rsidR="00605F88">
          <w:rPr>
            <w:rFonts w:ascii="Times New Roman" w:hAnsi="Times New Roman" w:cs="Times New Roman"/>
            <w:sz w:val="24"/>
            <w:szCs w:val="24"/>
            <w:highlight w:val="yellow"/>
          </w:rPr>
          <w:t xml:space="preserve"> with </w:t>
        </w:r>
      </w:ins>
      <w:r w:rsidRPr="00D15167">
        <w:rPr>
          <w:rFonts w:ascii="Times New Roman" w:hAnsi="Times New Roman" w:cs="Times New Roman"/>
          <w:sz w:val="24"/>
          <w:szCs w:val="24"/>
          <w:highlight w:val="yellow"/>
        </w:rPr>
        <w:t xml:space="preserve"> flowering season </w:t>
      </w:r>
      <w:del w:id="470" w:author="Mirjana Bulatovic-Danilovich" w:date="2024-06-17T20:53:00Z">
        <w:r w:rsidRPr="00D15167" w:rsidDel="00D106ED">
          <w:rPr>
            <w:rFonts w:ascii="Times New Roman" w:hAnsi="Times New Roman" w:cs="Times New Roman"/>
            <w:sz w:val="24"/>
            <w:szCs w:val="24"/>
            <w:highlight w:val="yellow"/>
          </w:rPr>
          <w:delText xml:space="preserve">for it is </w:delText>
        </w:r>
        <w:r w:rsidR="00DA1242" w:rsidRPr="00D15167" w:rsidDel="00D106ED">
          <w:rPr>
            <w:rFonts w:ascii="Times New Roman" w:hAnsi="Times New Roman" w:cs="Times New Roman"/>
            <w:sz w:val="24"/>
            <w:szCs w:val="24"/>
            <w:highlight w:val="yellow"/>
          </w:rPr>
          <w:delText>sep-oct</w:delText>
        </w:r>
      </w:del>
      <w:ins w:id="471" w:author="Mirjana Bulatovic-Danilovich" w:date="2024-06-17T20:53:00Z">
        <w:r w:rsidR="00D106ED">
          <w:rPr>
            <w:rFonts w:ascii="Times New Roman" w:hAnsi="Times New Roman" w:cs="Times New Roman"/>
            <w:sz w:val="24"/>
            <w:szCs w:val="24"/>
            <w:highlight w:val="yellow"/>
          </w:rPr>
          <w:t xml:space="preserve"> in September-October</w:t>
        </w:r>
      </w:ins>
      <w:r w:rsidRPr="00D15167">
        <w:rPr>
          <w:rFonts w:ascii="Times New Roman" w:hAnsi="Times New Roman" w:cs="Times New Roman"/>
          <w:sz w:val="24"/>
          <w:szCs w:val="24"/>
          <w:highlight w:val="yellow"/>
        </w:rPr>
        <w:t xml:space="preserve"> </w:t>
      </w:r>
      <w:r w:rsidRPr="00D15167">
        <w:rPr>
          <w:rFonts w:ascii="Times New Roman" w:hAnsi="Times New Roman" w:cs="Times New Roman"/>
          <w:sz w:val="24"/>
          <w:szCs w:val="24"/>
          <w:highlight w:val="yellow"/>
        </w:rPr>
        <w:fldChar w:fldCharType="begin" w:fldLock="1"/>
      </w:r>
      <w:r w:rsidR="00043A16" w:rsidRPr="00D15167">
        <w:rPr>
          <w:rFonts w:ascii="Times New Roman" w:hAnsi="Times New Roman" w:cs="Times New Roman"/>
          <w:sz w:val="24"/>
          <w:szCs w:val="24"/>
          <w:highlight w:val="yellow"/>
        </w:rPr>
        <w:instrText>ADDIN CSL_CITATION {"citationItems":[{"id":"ITEM-1","itemData":{"DOI":"10.1016/B978-0-323-85591-4.00007-6","author":[{"dropping-particle":"","family":"Adhikari-Devkota","given":"Anjana","non-dropping-particle":"","parse-names":false,"suffix":""},{"dropping-particle":"","family":"Pandey","given":"Jitendra","non-dropping-particle":"","parse-names":false,"suffix":""},{"dropping-particle":"","family":"Devkota","given":"Hari Prasad","non-dropping-particle":"","parse-names":false,"suffix":""}],"container-title":"Himalayan Fruits and Berries","id":"ITEM-1","issued":{"date-parts":[["2023"]]},"page":"137-144","publisher":"Elsevier","title":"Diploknema butyracea (Roxburgh) H. J. Lam","type":"article-journal"},"uris":["http://www.mendeley.com/documents/?uuid=84661908-3331-353f-aa62-5c82dacf36be"]}],"mendeley":{"formattedCitation":"(Adhikari-Devkota et al., 2023)","plainTextFormattedCitation":"(Adhikari-Devkota et al., 2023)","previouslyFormattedCitation":"(Adhikari-Devkota et al., 2023)"},"properties":{"noteIndex":0},"schema":"https://github.com/citation-style-language/schema/raw/master/csl-citation.json"}</w:instrText>
      </w:r>
      <w:r w:rsidRPr="00D15167">
        <w:rPr>
          <w:rFonts w:ascii="Times New Roman" w:hAnsi="Times New Roman" w:cs="Times New Roman"/>
          <w:sz w:val="24"/>
          <w:szCs w:val="24"/>
          <w:highlight w:val="yellow"/>
        </w:rPr>
        <w:fldChar w:fldCharType="separate"/>
      </w:r>
      <w:r w:rsidRPr="00D15167">
        <w:rPr>
          <w:rFonts w:ascii="Times New Roman" w:hAnsi="Times New Roman" w:cs="Times New Roman"/>
          <w:noProof/>
          <w:sz w:val="24"/>
          <w:szCs w:val="24"/>
          <w:highlight w:val="yellow"/>
        </w:rPr>
        <w:t>(Adhikari-Devkota et al., 2023)</w:t>
      </w:r>
      <w:r w:rsidRPr="00D15167">
        <w:rPr>
          <w:rFonts w:ascii="Times New Roman" w:hAnsi="Times New Roman" w:cs="Times New Roman"/>
          <w:sz w:val="24"/>
          <w:szCs w:val="24"/>
          <w:highlight w:val="yellow"/>
        </w:rPr>
        <w:fldChar w:fldCharType="end"/>
      </w:r>
      <w:r w:rsidRPr="00D15167">
        <w:rPr>
          <w:rFonts w:ascii="Times New Roman" w:hAnsi="Times New Roman" w:cs="Times New Roman"/>
          <w:sz w:val="24"/>
          <w:szCs w:val="24"/>
          <w:highlight w:val="yellow"/>
        </w:rPr>
        <w:t xml:space="preserve"> . The </w:t>
      </w:r>
      <w:del w:id="472" w:author="Mirjana Bulatovic-Danilovich" w:date="2024-06-17T20:53:00Z">
        <w:r w:rsidRPr="00D15167" w:rsidDel="00D106ED">
          <w:rPr>
            <w:rFonts w:ascii="Times New Roman" w:hAnsi="Times New Roman" w:cs="Times New Roman"/>
            <w:sz w:val="24"/>
            <w:szCs w:val="24"/>
            <w:highlight w:val="yellow"/>
          </w:rPr>
          <w:delText>rain fall</w:delText>
        </w:r>
      </w:del>
      <w:ins w:id="473" w:author="Mirjana Bulatovic-Danilovich" w:date="2024-06-17T20:53:00Z">
        <w:r w:rsidR="00D106ED">
          <w:rPr>
            <w:rFonts w:ascii="Times New Roman" w:hAnsi="Times New Roman" w:cs="Times New Roman"/>
            <w:sz w:val="24"/>
            <w:szCs w:val="24"/>
            <w:highlight w:val="yellow"/>
          </w:rPr>
          <w:t xml:space="preserve"> rainfall</w:t>
        </w:r>
      </w:ins>
      <w:r w:rsidRPr="00D15167">
        <w:rPr>
          <w:rFonts w:ascii="Times New Roman" w:hAnsi="Times New Roman" w:cs="Times New Roman"/>
          <w:sz w:val="24"/>
          <w:szCs w:val="24"/>
          <w:highlight w:val="yellow"/>
        </w:rPr>
        <w:t xml:space="preserve"> in 20</w:t>
      </w:r>
      <w:r w:rsidR="00DA1242" w:rsidRPr="00D15167">
        <w:rPr>
          <w:rFonts w:ascii="Times New Roman" w:hAnsi="Times New Roman" w:cs="Times New Roman"/>
          <w:sz w:val="24"/>
          <w:szCs w:val="24"/>
          <w:highlight w:val="yellow"/>
        </w:rPr>
        <w:t>22</w:t>
      </w:r>
      <w:r w:rsidR="00D8560E" w:rsidRPr="00D15167">
        <w:rPr>
          <w:rFonts w:ascii="Times New Roman" w:hAnsi="Times New Roman" w:cs="Times New Roman"/>
          <w:sz w:val="24"/>
          <w:szCs w:val="24"/>
          <w:highlight w:val="yellow"/>
        </w:rPr>
        <w:t xml:space="preserve"> and 2023 </w:t>
      </w:r>
      <w:r w:rsidRPr="00D15167">
        <w:rPr>
          <w:rFonts w:ascii="Times New Roman" w:hAnsi="Times New Roman" w:cs="Times New Roman"/>
          <w:sz w:val="24"/>
          <w:szCs w:val="24"/>
          <w:highlight w:val="yellow"/>
        </w:rPr>
        <w:t xml:space="preserve">was </w:t>
      </w:r>
      <w:del w:id="474" w:author="Mirjana Bulatovic-Danilovich" w:date="2024-06-17T20:53:00Z">
        <w:r w:rsidRPr="00D15167" w:rsidDel="00D106ED">
          <w:rPr>
            <w:rFonts w:ascii="Times New Roman" w:hAnsi="Times New Roman" w:cs="Times New Roman"/>
            <w:sz w:val="24"/>
            <w:szCs w:val="24"/>
            <w:highlight w:val="yellow"/>
          </w:rPr>
          <w:delText xml:space="preserve">elongated </w:delText>
        </w:r>
      </w:del>
      <w:ins w:id="475" w:author="Mirjana Bulatovic-Danilovich" w:date="2024-06-17T20:53:00Z">
        <w:r w:rsidR="00D106ED">
          <w:rPr>
            <w:rFonts w:ascii="Times New Roman" w:hAnsi="Times New Roman" w:cs="Times New Roman"/>
            <w:sz w:val="24"/>
            <w:szCs w:val="24"/>
            <w:highlight w:val="yellow"/>
          </w:rPr>
          <w:t xml:space="preserve"> extended</w:t>
        </w:r>
        <w:r w:rsidR="00D106ED" w:rsidRPr="00D15167">
          <w:rPr>
            <w:rFonts w:ascii="Times New Roman" w:hAnsi="Times New Roman" w:cs="Times New Roman"/>
            <w:sz w:val="24"/>
            <w:szCs w:val="24"/>
            <w:highlight w:val="yellow"/>
          </w:rPr>
          <w:t xml:space="preserve"> </w:t>
        </w:r>
      </w:ins>
      <w:del w:id="476" w:author="Mirjana Bulatovic-Danilovich" w:date="2024-06-17T20:54:00Z">
        <w:r w:rsidRPr="00D15167" w:rsidDel="00D106ED">
          <w:rPr>
            <w:rFonts w:ascii="Times New Roman" w:hAnsi="Times New Roman" w:cs="Times New Roman"/>
            <w:sz w:val="24"/>
            <w:szCs w:val="24"/>
            <w:highlight w:val="yellow"/>
          </w:rPr>
          <w:delText xml:space="preserve">till </w:delText>
        </w:r>
      </w:del>
      <w:ins w:id="477" w:author="Mirjana Bulatovic-Danilovich" w:date="2024-06-17T20:54:00Z">
        <w:r w:rsidR="00D106ED">
          <w:rPr>
            <w:rFonts w:ascii="Times New Roman" w:hAnsi="Times New Roman" w:cs="Times New Roman"/>
            <w:sz w:val="24"/>
            <w:szCs w:val="24"/>
            <w:highlight w:val="yellow"/>
          </w:rPr>
          <w:t xml:space="preserve"> until</w:t>
        </w:r>
        <w:r w:rsidR="003A5B2D">
          <w:rPr>
            <w:rFonts w:ascii="Times New Roman" w:hAnsi="Times New Roman" w:cs="Times New Roman"/>
            <w:sz w:val="24"/>
            <w:szCs w:val="24"/>
            <w:highlight w:val="yellow"/>
          </w:rPr>
          <w:t xml:space="preserve"> the end</w:t>
        </w:r>
        <w:r w:rsidR="00D106ED" w:rsidRPr="00D15167">
          <w:rPr>
            <w:rFonts w:ascii="Times New Roman" w:hAnsi="Times New Roman" w:cs="Times New Roman"/>
            <w:sz w:val="24"/>
            <w:szCs w:val="24"/>
            <w:highlight w:val="yellow"/>
          </w:rPr>
          <w:t xml:space="preserve"> </w:t>
        </w:r>
      </w:ins>
      <w:del w:id="478" w:author="Mirjana Bulatovic-Danilovich" w:date="2024-06-17T20:54:00Z">
        <w:r w:rsidRPr="00D15167" w:rsidDel="003A5B2D">
          <w:rPr>
            <w:rFonts w:ascii="Times New Roman" w:hAnsi="Times New Roman" w:cs="Times New Roman"/>
            <w:sz w:val="24"/>
            <w:szCs w:val="24"/>
            <w:highlight w:val="yellow"/>
          </w:rPr>
          <w:delText xml:space="preserve">last </w:delText>
        </w:r>
      </w:del>
      <w:ins w:id="479" w:author="Mirjana Bulatovic-Danilovich" w:date="2024-06-17T20:54:00Z">
        <w:r w:rsidR="003A5B2D">
          <w:rPr>
            <w:rFonts w:ascii="Times New Roman" w:hAnsi="Times New Roman" w:cs="Times New Roman"/>
            <w:sz w:val="24"/>
            <w:szCs w:val="24"/>
            <w:highlight w:val="yellow"/>
          </w:rPr>
          <w:t xml:space="preserve"> </w:t>
        </w:r>
        <w:r w:rsidR="003A5B2D" w:rsidRPr="00D15167">
          <w:rPr>
            <w:rFonts w:ascii="Times New Roman" w:hAnsi="Times New Roman" w:cs="Times New Roman"/>
            <w:sz w:val="24"/>
            <w:szCs w:val="24"/>
            <w:highlight w:val="yellow"/>
          </w:rPr>
          <w:t xml:space="preserve"> </w:t>
        </w:r>
      </w:ins>
      <w:r w:rsidRPr="00D15167">
        <w:rPr>
          <w:rFonts w:ascii="Times New Roman" w:hAnsi="Times New Roman" w:cs="Times New Roman"/>
          <w:sz w:val="24"/>
          <w:szCs w:val="24"/>
          <w:highlight w:val="yellow"/>
        </w:rPr>
        <w:t>of</w:t>
      </w:r>
      <w:r w:rsidR="00D8560E" w:rsidRPr="00D15167">
        <w:rPr>
          <w:rFonts w:ascii="Times New Roman" w:hAnsi="Times New Roman" w:cs="Times New Roman"/>
          <w:sz w:val="24"/>
          <w:szCs w:val="24"/>
          <w:highlight w:val="yellow"/>
        </w:rPr>
        <w:t xml:space="preserve"> October</w:t>
      </w:r>
      <w:r w:rsidR="00EE6D92" w:rsidRPr="00D15167">
        <w:rPr>
          <w:rFonts w:ascii="Times New Roman" w:hAnsi="Times New Roman" w:cs="Times New Roman"/>
          <w:sz w:val="24"/>
          <w:szCs w:val="24"/>
          <w:highlight w:val="yellow"/>
        </w:rPr>
        <w:t>,</w:t>
      </w:r>
      <w:r w:rsidRPr="00D15167">
        <w:rPr>
          <w:rFonts w:ascii="Times New Roman" w:hAnsi="Times New Roman" w:cs="Times New Roman"/>
          <w:sz w:val="24"/>
          <w:szCs w:val="24"/>
          <w:highlight w:val="yellow"/>
        </w:rPr>
        <w:t xml:space="preserve"> which decreased </w:t>
      </w:r>
      <w:ins w:id="480" w:author="Mirjana Bulatovic-Danilovich" w:date="2024-06-17T20:54:00Z">
        <w:r w:rsidR="00350C62">
          <w:rPr>
            <w:rFonts w:ascii="Times New Roman" w:hAnsi="Times New Roman" w:cs="Times New Roman"/>
            <w:sz w:val="24"/>
            <w:szCs w:val="24"/>
            <w:highlight w:val="yellow"/>
          </w:rPr>
          <w:t>honeybee activity</w:t>
        </w:r>
      </w:ins>
      <w:ins w:id="481" w:author="Mirjana Bulatovic-Danilovich" w:date="2024-06-17T20:55:00Z">
        <w:r w:rsidR="00067F4D">
          <w:rPr>
            <w:rFonts w:ascii="Times New Roman" w:hAnsi="Times New Roman" w:cs="Times New Roman"/>
            <w:sz w:val="24"/>
            <w:szCs w:val="24"/>
            <w:highlight w:val="yellow"/>
          </w:rPr>
          <w:t>, their feeding,</w:t>
        </w:r>
      </w:ins>
      <w:ins w:id="482" w:author="Mirjana Bulatovic-Danilovich" w:date="2024-06-17T20:54:00Z">
        <w:r w:rsidR="00350C62">
          <w:rPr>
            <w:rFonts w:ascii="Times New Roman" w:hAnsi="Times New Roman" w:cs="Times New Roman"/>
            <w:sz w:val="24"/>
            <w:szCs w:val="24"/>
            <w:highlight w:val="yellow"/>
          </w:rPr>
          <w:t xml:space="preserve"> an</w:t>
        </w:r>
      </w:ins>
      <w:ins w:id="483" w:author="Mirjana Bulatovic-Danilovich" w:date="2024-06-17T20:55:00Z">
        <w:r w:rsidR="00350C62">
          <w:rPr>
            <w:rFonts w:ascii="Times New Roman" w:hAnsi="Times New Roman" w:cs="Times New Roman"/>
            <w:sz w:val="24"/>
            <w:szCs w:val="24"/>
            <w:highlight w:val="yellow"/>
          </w:rPr>
          <w:t xml:space="preserve">d </w:t>
        </w:r>
      </w:ins>
      <w:del w:id="484" w:author="Mirjana Bulatovic-Danilovich" w:date="2024-06-17T20:55:00Z">
        <w:r w:rsidRPr="00D15167" w:rsidDel="00350C62">
          <w:rPr>
            <w:rFonts w:ascii="Times New Roman" w:hAnsi="Times New Roman" w:cs="Times New Roman"/>
            <w:sz w:val="24"/>
            <w:szCs w:val="24"/>
            <w:highlight w:val="yellow"/>
          </w:rPr>
          <w:delText>the collection of honey by bees.</w:delText>
        </w:r>
      </w:del>
      <w:ins w:id="485" w:author="Mirjana Bulatovic-Danilovich" w:date="2024-06-17T20:55:00Z">
        <w:r w:rsidR="00350C62">
          <w:rPr>
            <w:rFonts w:ascii="Times New Roman" w:hAnsi="Times New Roman" w:cs="Times New Roman"/>
            <w:sz w:val="24"/>
            <w:szCs w:val="24"/>
            <w:highlight w:val="yellow"/>
          </w:rPr>
          <w:t xml:space="preserve">  honey production</w:t>
        </w:r>
        <w:r w:rsidR="00067F4D">
          <w:rPr>
            <w:rFonts w:ascii="Times New Roman" w:hAnsi="Times New Roman" w:cs="Times New Roman"/>
            <w:sz w:val="24"/>
            <w:szCs w:val="24"/>
            <w:highlight w:val="yellow"/>
          </w:rPr>
          <w:t>.</w:t>
        </w:r>
      </w:ins>
      <w:r w:rsidRPr="00D15167">
        <w:rPr>
          <w:rFonts w:ascii="Times New Roman" w:hAnsi="Times New Roman" w:cs="Times New Roman"/>
          <w:sz w:val="24"/>
          <w:szCs w:val="24"/>
          <w:highlight w:val="yellow"/>
        </w:rPr>
        <w:t xml:space="preserve"> </w:t>
      </w:r>
      <w:del w:id="486" w:author="Mirjana Bulatovic-Danilovich" w:date="2024-06-17T20:56:00Z">
        <w:r w:rsidRPr="00D15167" w:rsidDel="00067F4D">
          <w:rPr>
            <w:rFonts w:ascii="Times New Roman" w:hAnsi="Times New Roman" w:cs="Times New Roman"/>
            <w:sz w:val="24"/>
            <w:szCs w:val="24"/>
            <w:highlight w:val="yellow"/>
          </w:rPr>
          <w:delText xml:space="preserve">Floral primordial starts to fall at </w:delText>
        </w:r>
        <w:r w:rsidR="00D8560E" w:rsidRPr="00D15167" w:rsidDel="00067F4D">
          <w:rPr>
            <w:rFonts w:ascii="Times New Roman" w:hAnsi="Times New Roman" w:cs="Times New Roman"/>
            <w:sz w:val="24"/>
            <w:szCs w:val="24"/>
            <w:highlight w:val="yellow"/>
          </w:rPr>
          <w:delText>mid of October</w:delText>
        </w:r>
        <w:r w:rsidRPr="00D15167" w:rsidDel="00067F4D">
          <w:rPr>
            <w:rFonts w:ascii="Times New Roman" w:hAnsi="Times New Roman" w:cs="Times New Roman"/>
            <w:sz w:val="24"/>
            <w:szCs w:val="24"/>
            <w:highlight w:val="yellow"/>
          </w:rPr>
          <w:delText xml:space="preserve"> which couldn't be used by bees in honey.</w:delText>
        </w:r>
      </w:del>
      <w:ins w:id="487" w:author="Mirjana Bulatovic-Danilovich" w:date="2024-06-17T20:56:00Z">
        <w:r w:rsidR="00067F4D">
          <w:rPr>
            <w:rFonts w:ascii="Times New Roman" w:hAnsi="Times New Roman" w:cs="Times New Roman"/>
            <w:sz w:val="24"/>
            <w:szCs w:val="24"/>
            <w:highlight w:val="yellow"/>
          </w:rPr>
          <w:t xml:space="preserve"> </w:t>
        </w:r>
      </w:ins>
      <w:r w:rsidRPr="00D15167">
        <w:rPr>
          <w:rFonts w:ascii="Times New Roman" w:hAnsi="Times New Roman" w:cs="Times New Roman"/>
          <w:sz w:val="24"/>
          <w:szCs w:val="24"/>
          <w:highlight w:val="yellow"/>
        </w:rPr>
        <w:t xml:space="preserve"> The major </w:t>
      </w:r>
      <w:ins w:id="488" w:author="Mirjana Bulatovic-Danilovich" w:date="2024-06-17T20:56:00Z">
        <w:r w:rsidR="00067F4D">
          <w:rPr>
            <w:rFonts w:ascii="Times New Roman" w:hAnsi="Times New Roman" w:cs="Times New Roman"/>
            <w:sz w:val="24"/>
            <w:szCs w:val="24"/>
            <w:highlight w:val="yellow"/>
          </w:rPr>
          <w:t xml:space="preserve">honey production </w:t>
        </w:r>
      </w:ins>
      <w:r w:rsidRPr="00D15167">
        <w:rPr>
          <w:rFonts w:ascii="Times New Roman" w:hAnsi="Times New Roman" w:cs="Times New Roman"/>
          <w:sz w:val="24"/>
          <w:szCs w:val="24"/>
          <w:highlight w:val="yellow"/>
        </w:rPr>
        <w:t xml:space="preserve">problem </w:t>
      </w:r>
      <w:del w:id="489" w:author="Mirjana Bulatovic-Danilovich" w:date="2024-06-17T20:57:00Z">
        <w:r w:rsidRPr="00D15167" w:rsidDel="00067F4D">
          <w:rPr>
            <w:rFonts w:ascii="Times New Roman" w:hAnsi="Times New Roman" w:cs="Times New Roman"/>
            <w:sz w:val="24"/>
            <w:szCs w:val="24"/>
            <w:highlight w:val="yellow"/>
          </w:rPr>
          <w:delText xml:space="preserve">faced in production is </w:delText>
        </w:r>
      </w:del>
      <w:ins w:id="490" w:author="Mirjana Bulatovic-Danilovich" w:date="2024-06-17T20:57:00Z">
        <w:r w:rsidR="00067F4D">
          <w:rPr>
            <w:rFonts w:ascii="Times New Roman" w:hAnsi="Times New Roman" w:cs="Times New Roman"/>
            <w:sz w:val="24"/>
            <w:szCs w:val="24"/>
            <w:highlight w:val="yellow"/>
          </w:rPr>
          <w:t xml:space="preserve"> was </w:t>
        </w:r>
      </w:ins>
      <w:r w:rsidRPr="00D15167">
        <w:rPr>
          <w:rFonts w:ascii="Times New Roman" w:hAnsi="Times New Roman" w:cs="Times New Roman"/>
          <w:sz w:val="24"/>
          <w:szCs w:val="24"/>
          <w:highlight w:val="yellow"/>
        </w:rPr>
        <w:t xml:space="preserve">rain. The change in the rainfall pattern </w:t>
      </w:r>
      <w:del w:id="491" w:author="Mirjana Bulatovic-Danilovich" w:date="2024-06-17T20:57:00Z">
        <w:r w:rsidRPr="00D15167" w:rsidDel="00067F4D">
          <w:rPr>
            <w:rFonts w:ascii="Times New Roman" w:hAnsi="Times New Roman" w:cs="Times New Roman"/>
            <w:sz w:val="24"/>
            <w:szCs w:val="24"/>
            <w:highlight w:val="yellow"/>
          </w:rPr>
          <w:delText>extended t</w:delText>
        </w:r>
        <w:r w:rsidR="00D8560E" w:rsidRPr="00D15167" w:rsidDel="00067F4D">
          <w:rPr>
            <w:rFonts w:ascii="Times New Roman" w:hAnsi="Times New Roman" w:cs="Times New Roman"/>
            <w:sz w:val="24"/>
            <w:szCs w:val="24"/>
            <w:highlight w:val="yellow"/>
          </w:rPr>
          <w:delText xml:space="preserve">ill the mid of October </w:delText>
        </w:r>
        <w:r w:rsidRPr="00D15167" w:rsidDel="00067F4D">
          <w:rPr>
            <w:rFonts w:ascii="Times New Roman" w:hAnsi="Times New Roman" w:cs="Times New Roman"/>
            <w:sz w:val="24"/>
            <w:szCs w:val="24"/>
            <w:highlight w:val="yellow"/>
          </w:rPr>
          <w:delText>is</w:delText>
        </w:r>
      </w:del>
      <w:ins w:id="492" w:author="Mirjana Bulatovic-Danilovich" w:date="2024-06-17T20:57:00Z">
        <w:r w:rsidR="00067F4D">
          <w:rPr>
            <w:rFonts w:ascii="Times New Roman" w:hAnsi="Times New Roman" w:cs="Times New Roman"/>
            <w:sz w:val="24"/>
            <w:szCs w:val="24"/>
            <w:highlight w:val="yellow"/>
          </w:rPr>
          <w:t xml:space="preserve"> </w:t>
        </w:r>
      </w:ins>
      <w:r w:rsidRPr="00D15167">
        <w:rPr>
          <w:rFonts w:ascii="Times New Roman" w:hAnsi="Times New Roman" w:cs="Times New Roman"/>
          <w:sz w:val="24"/>
          <w:szCs w:val="24"/>
          <w:highlight w:val="yellow"/>
        </w:rPr>
        <w:t xml:space="preserve"> adversely </w:t>
      </w:r>
      <w:ins w:id="493" w:author="Mirjana Bulatovic-Danilovich" w:date="2024-06-17T20:57:00Z">
        <w:r w:rsidR="00067F4D">
          <w:rPr>
            <w:rFonts w:ascii="Times New Roman" w:hAnsi="Times New Roman" w:cs="Times New Roman"/>
            <w:sz w:val="24"/>
            <w:szCs w:val="24"/>
            <w:highlight w:val="yellow"/>
          </w:rPr>
          <w:t>affected</w:t>
        </w:r>
      </w:ins>
      <w:del w:id="494" w:author="Mirjana Bulatovic-Danilovich" w:date="2024-06-17T20:57:00Z">
        <w:r w:rsidRPr="00D15167" w:rsidDel="00067F4D">
          <w:rPr>
            <w:rFonts w:ascii="Times New Roman" w:hAnsi="Times New Roman" w:cs="Times New Roman"/>
            <w:sz w:val="24"/>
            <w:szCs w:val="24"/>
            <w:highlight w:val="yellow"/>
          </w:rPr>
          <w:delText>affecting</w:delText>
        </w:r>
      </w:del>
      <w:r w:rsidRPr="00D15167">
        <w:rPr>
          <w:rFonts w:ascii="Times New Roman" w:hAnsi="Times New Roman" w:cs="Times New Roman"/>
          <w:sz w:val="24"/>
          <w:szCs w:val="24"/>
          <w:highlight w:val="yellow"/>
        </w:rPr>
        <w:t xml:space="preserve"> the </w:t>
      </w:r>
      <w:del w:id="495" w:author="Mirjana Bulatovic-Danilovich" w:date="2024-06-17T20:57:00Z">
        <w:r w:rsidRPr="00D15167" w:rsidDel="00C262F0">
          <w:rPr>
            <w:rFonts w:ascii="Times New Roman" w:hAnsi="Times New Roman" w:cs="Times New Roman"/>
            <w:sz w:val="24"/>
            <w:szCs w:val="24"/>
            <w:highlight w:val="yellow"/>
          </w:rPr>
          <w:delText xml:space="preserve">bee </w:delText>
        </w:r>
      </w:del>
      <w:ins w:id="496" w:author="Mirjana Bulatovic-Danilovich" w:date="2024-06-17T20:57:00Z">
        <w:r w:rsidR="00C262F0">
          <w:rPr>
            <w:rFonts w:ascii="Times New Roman" w:hAnsi="Times New Roman" w:cs="Times New Roman"/>
            <w:sz w:val="24"/>
            <w:szCs w:val="24"/>
            <w:highlight w:val="yellow"/>
          </w:rPr>
          <w:t xml:space="preserve"> </w:t>
        </w:r>
      </w:ins>
      <w:r w:rsidRPr="00D15167">
        <w:rPr>
          <w:rFonts w:ascii="Times New Roman" w:hAnsi="Times New Roman" w:cs="Times New Roman"/>
          <w:sz w:val="24"/>
          <w:szCs w:val="24"/>
          <w:highlight w:val="yellow"/>
        </w:rPr>
        <w:t>honey production</w:t>
      </w:r>
      <w:bookmarkEnd w:id="467"/>
      <w:r w:rsidRPr="00D15167">
        <w:rPr>
          <w:rFonts w:ascii="Times New Roman" w:hAnsi="Times New Roman" w:cs="Times New Roman"/>
          <w:sz w:val="24"/>
          <w:szCs w:val="24"/>
          <w:highlight w:val="yellow"/>
        </w:rPr>
        <w:t xml:space="preserve"> </w:t>
      </w:r>
      <w:r w:rsidRPr="00D15167">
        <w:rPr>
          <w:rFonts w:ascii="Times New Roman" w:hAnsi="Times New Roman" w:cs="Times New Roman"/>
          <w:sz w:val="24"/>
          <w:szCs w:val="24"/>
          <w:highlight w:val="yellow"/>
        </w:rPr>
        <w:fldChar w:fldCharType="begin" w:fldLock="1"/>
      </w:r>
      <w:r w:rsidRPr="00D15167">
        <w:rPr>
          <w:rFonts w:ascii="Times New Roman" w:hAnsi="Times New Roman" w:cs="Times New Roman"/>
          <w:sz w:val="24"/>
          <w:szCs w:val="24"/>
          <w:highlight w:val="yellow"/>
        </w:rPr>
        <w:instrText>ADDIN CSL_CITATION {"citationItems":[{"id":"ITEM-1","itemData":{"DOI":"10.3390/HYDROLOGY9080132","ISSN":"23065338","abstract":"Irrigation-led farming system intensification and efficient use of ground and surface water resources are currently being championed as a crucial ingredient for achieving food security and reducing poverty in Nepal. The potential scope and sustainability of irrigation interventions under current and future climates however remains poorly understood. Potential adaptation options in Western Nepal were analyzed using bias-corrected Regional Climate Model (RCM) data and the Soil and Water Assessment Tool (SWAT) model. The RCM climate change scenario suggested that average annual rainfall will increase by about 4% with occurrence of increased number and intensity of rainfall events in the winter. RCM outputs also suggested that average annual maximum temperature could decrease by 1.4 °C, and average annual minimum temperature may increase by 0.3 °C from 2021 to 2050. Similarly, average monthly streamflow volume could increase by about 65% from March–April, although it could decrease by about 10% in June. Our results highlight the tight hydrological coupling of surface and groundwater. Farmers making use of surface water for irrigation in upstream subbasins may inadvertently cause a decrease in average water availability in downstream subbasins at approximately 14 %, which may result in increased need to abstract groundwater to compensate for deficits. Well-designed irrigated crop rotations that fully utilize both surface and groundwater conversely may increase groundwater levels by an average of 45 mm from 2022 to 2050, suggesting that in particular subbasins the cultivation of two crops a year may not cause long-term groundwater depletion. Modeled crop yield for the winter and spring seasons were however lower under future climate change scenarios, even with sufficient irrigation application. Lower yields were associated with shortened growing periods and high temperature stress. Irrigation intensification appears to be feasible if both surface and groundwater resources are appropriately targeted and rationally used. Conjunctive irrigation planning is required for equitable and year-round irrigation supply as neither the streamflow nor groundwater can provide full and year-round irrigation for intensified cropping systems without causing the degradation of natural resources.","author":[{"dropping-particle":"","family":"Risal","given":"Avay","non-dropping-particle":"","parse-names":false,"suffix":""},{"dropping-particle":"","family":"Urfels","given":"Anton","non-dropping-particle":"","parse-names":false,"suffix":""},{"dropping-particle":"","family":"Srinivasan","given":"Raghavan","non-dropping-particle":"","parse-names":false,"suffix":""},{"dropping-particle":"","family":"Bayissa","given":"Yared","non-dropping-particle":"","parse-names":false,"suffix":""},{"dropping-particle":"","family":"Shrestha","given":"Nirman","non-dropping-particle":"","parse-names":false,"suffix":""},{"dropping-particle":"","family":"Paudel","given":"Gokul P.","non-dropping-particle":"","parse-names":false,"suffix":""},{"dropping-particle":"","family":"Krupnik","given":"Timothy J.","non-dropping-particle":"","parse-names":false,"suffix":""}],"container-title":"Hydrology","id":"ITEM-1","issue":"8","issued":{"date-parts":[["2022","8","1"]]},"publisher":"MDPI","title":"Impact of Climate Change on Water Resources and Crop Production in Western Nepal: Implications and Adaptation Strategies","type":"article-journal","volume":"9"},"uris":["http://www.mendeley.com/documents/?uuid=0084b69c-661d-31b8-a019-e6f58c10f79c"]}],"mendeley":{"formattedCitation":"(Risal et al., 2022)","plainTextFormattedCitation":"(Risal et al., 2022)","previouslyFormattedCitation":"(Risal et al., 2022)"},"properties":{"noteIndex":0},"schema":"https://github.com/citation-style-language/schema/raw/master/csl-citation.json"}</w:instrText>
      </w:r>
      <w:r w:rsidRPr="00D15167">
        <w:rPr>
          <w:rFonts w:ascii="Times New Roman" w:hAnsi="Times New Roman" w:cs="Times New Roman"/>
          <w:sz w:val="24"/>
          <w:szCs w:val="24"/>
          <w:highlight w:val="yellow"/>
        </w:rPr>
        <w:fldChar w:fldCharType="separate"/>
      </w:r>
      <w:r w:rsidRPr="00D15167">
        <w:rPr>
          <w:rFonts w:ascii="Times New Roman" w:hAnsi="Times New Roman" w:cs="Times New Roman"/>
          <w:noProof/>
          <w:sz w:val="24"/>
          <w:szCs w:val="24"/>
          <w:highlight w:val="yellow"/>
        </w:rPr>
        <w:t>(Risal et al., 2022)</w:t>
      </w:r>
      <w:r w:rsidRPr="00D15167">
        <w:rPr>
          <w:rFonts w:ascii="Times New Roman" w:hAnsi="Times New Roman" w:cs="Times New Roman"/>
          <w:sz w:val="24"/>
          <w:szCs w:val="24"/>
          <w:highlight w:val="yellow"/>
        </w:rPr>
        <w:fldChar w:fldCharType="end"/>
      </w:r>
      <w:r w:rsidRPr="00D15167">
        <w:rPr>
          <w:rFonts w:ascii="Times New Roman" w:hAnsi="Times New Roman" w:cs="Times New Roman"/>
          <w:sz w:val="24"/>
          <w:szCs w:val="24"/>
          <w:highlight w:val="yellow"/>
        </w:rPr>
        <w:t>.</w:t>
      </w:r>
      <w:r w:rsidRPr="003E634F">
        <w:rPr>
          <w:rFonts w:ascii="Times New Roman" w:hAnsi="Times New Roman" w:cs="Times New Roman"/>
          <w:sz w:val="24"/>
          <w:szCs w:val="24"/>
        </w:rPr>
        <w:t xml:space="preserve"> </w:t>
      </w:r>
    </w:p>
    <w:p w14:paraId="4299FD0A" w14:textId="256C6141" w:rsidR="00025C7A" w:rsidRPr="003E634F" w:rsidRDefault="00025C7A" w:rsidP="00D15167">
      <w:pPr>
        <w:pStyle w:val="Caption"/>
        <w:keepNext/>
        <w:jc w:val="both"/>
        <w:rPr>
          <w:rFonts w:ascii="Times New Roman" w:hAnsi="Times New Roman" w:cs="Times New Roman"/>
        </w:rPr>
      </w:pPr>
      <w:bookmarkStart w:id="497" w:name="_Toc149577859"/>
      <w:r w:rsidRPr="003E634F">
        <w:rPr>
          <w:rFonts w:ascii="Times New Roman" w:hAnsi="Times New Roman" w:cs="Times New Roman"/>
        </w:rPr>
        <w:lastRenderedPageBreak/>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4</w:t>
      </w:r>
      <w:r w:rsidR="00FD3D1E" w:rsidRPr="003E634F">
        <w:rPr>
          <w:rFonts w:ascii="Times New Roman" w:hAnsi="Times New Roman" w:cs="Times New Roman"/>
          <w:noProof/>
        </w:rPr>
        <w:fldChar w:fldCharType="end"/>
      </w:r>
      <w:r w:rsidRPr="003E634F">
        <w:rPr>
          <w:rFonts w:ascii="Times New Roman" w:hAnsi="Times New Roman" w:cs="Times New Roman"/>
        </w:rPr>
        <w:t>:</w:t>
      </w:r>
      <w:r w:rsidRPr="003E634F">
        <w:rPr>
          <w:rFonts w:ascii="Times New Roman" w:hAnsi="Times New Roman" w:cs="Times New Roman"/>
          <w:color w:val="auto"/>
          <w:lang w:bidi="ne-NP"/>
        </w:rPr>
        <w:t xml:space="preserve"> </w:t>
      </w:r>
      <w:r w:rsidRPr="003E634F">
        <w:rPr>
          <w:rFonts w:ascii="Times New Roman" w:hAnsi="Times New Roman" w:cs="Times New Roman"/>
        </w:rPr>
        <w:t>Production problem faced during bee keeping</w:t>
      </w:r>
      <w:bookmarkEnd w:id="497"/>
    </w:p>
    <w:tbl>
      <w:tblPr>
        <w:tblStyle w:val="TableGridLight"/>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700"/>
        <w:gridCol w:w="820"/>
        <w:gridCol w:w="1600"/>
        <w:gridCol w:w="1560"/>
        <w:gridCol w:w="1200"/>
      </w:tblGrid>
      <w:tr w:rsidR="00745C36" w:rsidRPr="003E634F" w14:paraId="2F81C532" w14:textId="77777777" w:rsidTr="00BA6596">
        <w:trPr>
          <w:trHeight w:val="413"/>
        </w:trPr>
        <w:tc>
          <w:tcPr>
            <w:tcW w:w="4700" w:type="dxa"/>
            <w:tcBorders>
              <w:top w:val="single" w:sz="4" w:space="0" w:color="auto"/>
              <w:bottom w:val="single" w:sz="4" w:space="0" w:color="auto"/>
            </w:tcBorders>
            <w:hideMark/>
          </w:tcPr>
          <w:p w14:paraId="3D24AC5E"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Faced problem</w:t>
            </w:r>
          </w:p>
        </w:tc>
        <w:tc>
          <w:tcPr>
            <w:tcW w:w="820" w:type="dxa"/>
            <w:tcBorders>
              <w:top w:val="single" w:sz="4" w:space="0" w:color="auto"/>
              <w:bottom w:val="single" w:sz="4" w:space="0" w:color="auto"/>
            </w:tcBorders>
            <w:hideMark/>
          </w:tcPr>
          <w:p w14:paraId="42F568EA"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N</w:t>
            </w:r>
          </w:p>
        </w:tc>
        <w:tc>
          <w:tcPr>
            <w:tcW w:w="1600" w:type="dxa"/>
            <w:tcBorders>
              <w:top w:val="single" w:sz="4" w:space="0" w:color="auto"/>
              <w:bottom w:val="single" w:sz="4" w:space="0" w:color="auto"/>
            </w:tcBorders>
            <w:hideMark/>
          </w:tcPr>
          <w:p w14:paraId="5BC6BFE2"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Minimum</w:t>
            </w:r>
          </w:p>
        </w:tc>
        <w:tc>
          <w:tcPr>
            <w:tcW w:w="1560" w:type="dxa"/>
            <w:tcBorders>
              <w:top w:val="single" w:sz="4" w:space="0" w:color="auto"/>
              <w:bottom w:val="single" w:sz="4" w:space="0" w:color="auto"/>
            </w:tcBorders>
            <w:hideMark/>
          </w:tcPr>
          <w:p w14:paraId="72BC2A00"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Maximum</w:t>
            </w:r>
          </w:p>
        </w:tc>
        <w:tc>
          <w:tcPr>
            <w:tcW w:w="1200" w:type="dxa"/>
            <w:tcBorders>
              <w:top w:val="single" w:sz="4" w:space="0" w:color="auto"/>
              <w:bottom w:val="single" w:sz="4" w:space="0" w:color="auto"/>
            </w:tcBorders>
            <w:hideMark/>
          </w:tcPr>
          <w:p w14:paraId="37A4273B"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Index value</w:t>
            </w:r>
          </w:p>
        </w:tc>
      </w:tr>
      <w:tr w:rsidR="00745C36" w:rsidRPr="003E634F" w14:paraId="75E13BA8" w14:textId="77777777" w:rsidTr="00BA6596">
        <w:trPr>
          <w:trHeight w:val="557"/>
        </w:trPr>
        <w:tc>
          <w:tcPr>
            <w:tcW w:w="4700" w:type="dxa"/>
            <w:tcBorders>
              <w:top w:val="single" w:sz="4" w:space="0" w:color="auto"/>
            </w:tcBorders>
            <w:hideMark/>
          </w:tcPr>
          <w:p w14:paraId="2076E2F0" w14:textId="6E213334"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Problem </w:t>
            </w:r>
            <w:r w:rsidR="00474DD8" w:rsidRPr="003E634F">
              <w:rPr>
                <w:rFonts w:ascii="Times New Roman" w:hAnsi="Times New Roman" w:cs="Times New Roman"/>
                <w:sz w:val="24"/>
                <w:szCs w:val="24"/>
              </w:rPr>
              <w:t>ranks</w:t>
            </w:r>
            <w:r w:rsidRPr="003E634F">
              <w:rPr>
                <w:rFonts w:ascii="Times New Roman" w:hAnsi="Times New Roman" w:cs="Times New Roman"/>
                <w:sz w:val="24"/>
                <w:szCs w:val="24"/>
              </w:rPr>
              <w:t xml:space="preserve"> due to Rain</w:t>
            </w:r>
          </w:p>
        </w:tc>
        <w:tc>
          <w:tcPr>
            <w:tcW w:w="820" w:type="dxa"/>
            <w:tcBorders>
              <w:top w:val="single" w:sz="4" w:space="0" w:color="auto"/>
            </w:tcBorders>
            <w:hideMark/>
          </w:tcPr>
          <w:p w14:paraId="0BECC784"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tcBorders>
              <w:top w:val="single" w:sz="4" w:space="0" w:color="auto"/>
            </w:tcBorders>
            <w:hideMark/>
          </w:tcPr>
          <w:p w14:paraId="15AEBA85"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560" w:type="dxa"/>
            <w:tcBorders>
              <w:top w:val="single" w:sz="4" w:space="0" w:color="auto"/>
            </w:tcBorders>
            <w:hideMark/>
          </w:tcPr>
          <w:p w14:paraId="6B363031"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1200" w:type="dxa"/>
            <w:tcBorders>
              <w:top w:val="single" w:sz="4" w:space="0" w:color="auto"/>
            </w:tcBorders>
            <w:hideMark/>
          </w:tcPr>
          <w:p w14:paraId="18E3CAA1"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7.9</w:t>
            </w:r>
          </w:p>
        </w:tc>
      </w:tr>
      <w:tr w:rsidR="00745C36" w:rsidRPr="003E634F" w14:paraId="7BF48B9F" w14:textId="77777777" w:rsidTr="00BA6596">
        <w:trPr>
          <w:trHeight w:val="350"/>
        </w:trPr>
        <w:tc>
          <w:tcPr>
            <w:tcW w:w="4700" w:type="dxa"/>
            <w:hideMark/>
          </w:tcPr>
          <w:p w14:paraId="5CBA8C92"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 ranking due to enemy</w:t>
            </w:r>
          </w:p>
        </w:tc>
        <w:tc>
          <w:tcPr>
            <w:tcW w:w="820" w:type="dxa"/>
            <w:hideMark/>
          </w:tcPr>
          <w:p w14:paraId="7BAFB6A5"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1EFED094"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560" w:type="dxa"/>
            <w:hideMark/>
          </w:tcPr>
          <w:p w14:paraId="30948254"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00" w:type="dxa"/>
            <w:hideMark/>
          </w:tcPr>
          <w:p w14:paraId="4C588BB5"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6.7</w:t>
            </w:r>
          </w:p>
        </w:tc>
      </w:tr>
      <w:tr w:rsidR="00745C36" w:rsidRPr="003E634F" w14:paraId="534282B6" w14:textId="77777777" w:rsidTr="00BA6596">
        <w:trPr>
          <w:trHeight w:val="539"/>
        </w:trPr>
        <w:tc>
          <w:tcPr>
            <w:tcW w:w="4700" w:type="dxa"/>
            <w:hideMark/>
          </w:tcPr>
          <w:p w14:paraId="6F9D500A"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 ranking due to disease</w:t>
            </w:r>
          </w:p>
        </w:tc>
        <w:tc>
          <w:tcPr>
            <w:tcW w:w="820" w:type="dxa"/>
            <w:hideMark/>
          </w:tcPr>
          <w:p w14:paraId="01148473"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0B29EA26"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w:t>
            </w:r>
          </w:p>
        </w:tc>
        <w:tc>
          <w:tcPr>
            <w:tcW w:w="1560" w:type="dxa"/>
            <w:hideMark/>
          </w:tcPr>
          <w:p w14:paraId="62087A63"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hideMark/>
          </w:tcPr>
          <w:p w14:paraId="7A4C1159"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5.11</w:t>
            </w:r>
          </w:p>
        </w:tc>
      </w:tr>
      <w:tr w:rsidR="00745C36" w:rsidRPr="003E634F" w14:paraId="1079EEEE" w14:textId="77777777" w:rsidTr="00BA6596">
        <w:trPr>
          <w:trHeight w:val="889"/>
        </w:trPr>
        <w:tc>
          <w:tcPr>
            <w:tcW w:w="4700" w:type="dxa"/>
            <w:hideMark/>
          </w:tcPr>
          <w:p w14:paraId="399D51DD"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 of colony collapse</w:t>
            </w:r>
          </w:p>
        </w:tc>
        <w:tc>
          <w:tcPr>
            <w:tcW w:w="820" w:type="dxa"/>
            <w:hideMark/>
          </w:tcPr>
          <w:p w14:paraId="635A6BA4"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1EE0630C"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w:t>
            </w:r>
          </w:p>
        </w:tc>
        <w:tc>
          <w:tcPr>
            <w:tcW w:w="1560" w:type="dxa"/>
            <w:hideMark/>
          </w:tcPr>
          <w:p w14:paraId="21448F7D"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hideMark/>
          </w:tcPr>
          <w:p w14:paraId="5E4176DD"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4.075</w:t>
            </w:r>
          </w:p>
        </w:tc>
      </w:tr>
      <w:tr w:rsidR="00745C36" w:rsidRPr="003E634F" w14:paraId="28276493" w14:textId="77777777" w:rsidTr="00BA6596">
        <w:trPr>
          <w:trHeight w:val="1180"/>
        </w:trPr>
        <w:tc>
          <w:tcPr>
            <w:tcW w:w="4700" w:type="dxa"/>
            <w:hideMark/>
          </w:tcPr>
          <w:p w14:paraId="30CFD07E" w14:textId="2F23DC61"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Problem </w:t>
            </w:r>
            <w:r w:rsidR="00474DD8" w:rsidRPr="003E634F">
              <w:rPr>
                <w:rFonts w:ascii="Times New Roman" w:hAnsi="Times New Roman" w:cs="Times New Roman"/>
                <w:sz w:val="24"/>
                <w:szCs w:val="24"/>
              </w:rPr>
              <w:t>ranks</w:t>
            </w:r>
            <w:r w:rsidRPr="003E634F">
              <w:rPr>
                <w:rFonts w:ascii="Times New Roman" w:hAnsi="Times New Roman" w:cs="Times New Roman"/>
                <w:sz w:val="24"/>
                <w:szCs w:val="24"/>
              </w:rPr>
              <w:t xml:space="preserve"> due to technical manpower</w:t>
            </w:r>
          </w:p>
        </w:tc>
        <w:tc>
          <w:tcPr>
            <w:tcW w:w="820" w:type="dxa"/>
            <w:hideMark/>
          </w:tcPr>
          <w:p w14:paraId="2F7E35CF"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17E31D58"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560" w:type="dxa"/>
            <w:hideMark/>
          </w:tcPr>
          <w:p w14:paraId="7EE975F5"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hideMark/>
          </w:tcPr>
          <w:p w14:paraId="5D5F32A9"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3.65</w:t>
            </w:r>
          </w:p>
        </w:tc>
      </w:tr>
      <w:tr w:rsidR="00745C36" w:rsidRPr="003E634F" w14:paraId="4524E899" w14:textId="77777777" w:rsidTr="00BA6596">
        <w:trPr>
          <w:trHeight w:val="889"/>
        </w:trPr>
        <w:tc>
          <w:tcPr>
            <w:tcW w:w="4700" w:type="dxa"/>
            <w:hideMark/>
          </w:tcPr>
          <w:p w14:paraId="0A4A1374" w14:textId="6407812B"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Problem </w:t>
            </w:r>
            <w:r w:rsidR="00474DD8" w:rsidRPr="003E634F">
              <w:rPr>
                <w:rFonts w:ascii="Times New Roman" w:hAnsi="Times New Roman" w:cs="Times New Roman"/>
                <w:sz w:val="24"/>
                <w:szCs w:val="24"/>
              </w:rPr>
              <w:t>ranks</w:t>
            </w:r>
            <w:r w:rsidRPr="003E634F">
              <w:rPr>
                <w:rFonts w:ascii="Times New Roman" w:hAnsi="Times New Roman" w:cs="Times New Roman"/>
                <w:sz w:val="24"/>
                <w:szCs w:val="24"/>
              </w:rPr>
              <w:t xml:space="preserve"> due to wind</w:t>
            </w:r>
          </w:p>
        </w:tc>
        <w:tc>
          <w:tcPr>
            <w:tcW w:w="820" w:type="dxa"/>
            <w:hideMark/>
          </w:tcPr>
          <w:p w14:paraId="56D8F785"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5C9C93DD"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4</w:t>
            </w:r>
          </w:p>
        </w:tc>
        <w:tc>
          <w:tcPr>
            <w:tcW w:w="1560" w:type="dxa"/>
            <w:hideMark/>
          </w:tcPr>
          <w:p w14:paraId="7DE16A5C"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hideMark/>
          </w:tcPr>
          <w:p w14:paraId="4BBA4CE6"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3.22</w:t>
            </w:r>
          </w:p>
        </w:tc>
      </w:tr>
      <w:tr w:rsidR="00745C36" w:rsidRPr="003E634F" w14:paraId="79993D38" w14:textId="77777777" w:rsidTr="00BA6596">
        <w:trPr>
          <w:trHeight w:val="889"/>
        </w:trPr>
        <w:tc>
          <w:tcPr>
            <w:tcW w:w="4700" w:type="dxa"/>
            <w:hideMark/>
          </w:tcPr>
          <w:p w14:paraId="33FC15A4"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 due to swarming</w:t>
            </w:r>
          </w:p>
        </w:tc>
        <w:tc>
          <w:tcPr>
            <w:tcW w:w="820" w:type="dxa"/>
            <w:hideMark/>
          </w:tcPr>
          <w:p w14:paraId="68D7092C"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1C87B999"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w:t>
            </w:r>
          </w:p>
        </w:tc>
        <w:tc>
          <w:tcPr>
            <w:tcW w:w="1560" w:type="dxa"/>
            <w:hideMark/>
          </w:tcPr>
          <w:p w14:paraId="1DE7E98B"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hideMark/>
          </w:tcPr>
          <w:p w14:paraId="64F72D7F"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2.76</w:t>
            </w:r>
          </w:p>
        </w:tc>
      </w:tr>
      <w:tr w:rsidR="00745C36" w:rsidRPr="003E634F" w14:paraId="54056F4B" w14:textId="77777777" w:rsidTr="00BA6596">
        <w:trPr>
          <w:trHeight w:val="437"/>
        </w:trPr>
        <w:tc>
          <w:tcPr>
            <w:tcW w:w="4700" w:type="dxa"/>
            <w:tcBorders>
              <w:bottom w:val="single" w:sz="4" w:space="0" w:color="auto"/>
            </w:tcBorders>
            <w:hideMark/>
          </w:tcPr>
          <w:p w14:paraId="06CE969E"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 of grazing</w:t>
            </w:r>
          </w:p>
        </w:tc>
        <w:tc>
          <w:tcPr>
            <w:tcW w:w="820" w:type="dxa"/>
            <w:tcBorders>
              <w:bottom w:val="single" w:sz="4" w:space="0" w:color="auto"/>
            </w:tcBorders>
            <w:hideMark/>
          </w:tcPr>
          <w:p w14:paraId="3E74D5E2"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tcBorders>
              <w:bottom w:val="single" w:sz="4" w:space="0" w:color="auto"/>
            </w:tcBorders>
            <w:hideMark/>
          </w:tcPr>
          <w:p w14:paraId="233E1891"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w:t>
            </w:r>
          </w:p>
        </w:tc>
        <w:tc>
          <w:tcPr>
            <w:tcW w:w="1560" w:type="dxa"/>
            <w:tcBorders>
              <w:bottom w:val="single" w:sz="4" w:space="0" w:color="auto"/>
            </w:tcBorders>
            <w:hideMark/>
          </w:tcPr>
          <w:p w14:paraId="204147DF"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tcBorders>
              <w:bottom w:val="single" w:sz="4" w:space="0" w:color="auto"/>
            </w:tcBorders>
            <w:hideMark/>
          </w:tcPr>
          <w:p w14:paraId="036EFDA6"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2.05</w:t>
            </w:r>
          </w:p>
        </w:tc>
      </w:tr>
    </w:tbl>
    <w:p w14:paraId="39C40350" w14:textId="77777777" w:rsidR="00745C36" w:rsidRPr="003E634F" w:rsidRDefault="00745C36" w:rsidP="00D15167">
      <w:pPr>
        <w:tabs>
          <w:tab w:val="left" w:pos="5230"/>
        </w:tabs>
        <w:spacing w:line="360" w:lineRule="auto"/>
        <w:jc w:val="both"/>
        <w:rPr>
          <w:rFonts w:ascii="Times New Roman" w:hAnsi="Times New Roman" w:cs="Times New Roman"/>
          <w:b/>
          <w:bCs/>
          <w:sz w:val="24"/>
          <w:szCs w:val="24"/>
        </w:rPr>
      </w:pPr>
    </w:p>
    <w:p w14:paraId="21F23F45" w14:textId="7F69DCCD" w:rsidR="00DB62CC" w:rsidRPr="003E634F" w:rsidRDefault="00692DE5" w:rsidP="00D15167">
      <w:pPr>
        <w:pStyle w:val="Heading2"/>
        <w:jc w:val="both"/>
        <w:rPr>
          <w:rFonts w:ascii="Times New Roman" w:hAnsi="Times New Roman" w:cs="Times New Roman"/>
          <w:sz w:val="24"/>
          <w:szCs w:val="24"/>
        </w:rPr>
      </w:pPr>
      <w:bookmarkStart w:id="498" w:name="_Toc149574632"/>
      <w:bookmarkStart w:id="499" w:name="_Toc149581181"/>
      <w:r w:rsidRPr="003E634F">
        <w:rPr>
          <w:rFonts w:ascii="Times New Roman" w:hAnsi="Times New Roman" w:cs="Times New Roman"/>
          <w:sz w:val="24"/>
          <w:szCs w:val="24"/>
        </w:rPr>
        <w:t>B/C ratio</w:t>
      </w:r>
      <w:bookmarkEnd w:id="498"/>
      <w:bookmarkEnd w:id="499"/>
    </w:p>
    <w:p w14:paraId="1B48A726" w14:textId="20F57305"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Honey is high-value commodity. The allurement of government and the policy making sector toward apiculture is increasing. </w:t>
      </w:r>
      <w:del w:id="500" w:author="Mirjana Bulatovic-Danilovich" w:date="2024-06-17T20:58:00Z">
        <w:r w:rsidRPr="003E634F" w:rsidDel="00C262F0">
          <w:rPr>
            <w:rFonts w:ascii="Times New Roman" w:hAnsi="Times New Roman" w:cs="Times New Roman"/>
            <w:sz w:val="24"/>
            <w:szCs w:val="24"/>
          </w:rPr>
          <w:delText>In our study we came to find</w:delText>
        </w:r>
      </w:del>
      <w:ins w:id="501" w:author="Mirjana Bulatovic-Danilovich" w:date="2024-06-17T20:58:00Z">
        <w:r w:rsidR="00C262F0">
          <w:rPr>
            <w:rFonts w:ascii="Times New Roman" w:hAnsi="Times New Roman" w:cs="Times New Roman"/>
            <w:sz w:val="24"/>
            <w:szCs w:val="24"/>
          </w:rPr>
          <w:t xml:space="preserve"> Our study showed</w:t>
        </w:r>
      </w:ins>
      <w:r w:rsidRPr="003E634F">
        <w:rPr>
          <w:rFonts w:ascii="Times New Roman" w:hAnsi="Times New Roman" w:cs="Times New Roman"/>
          <w:sz w:val="24"/>
          <w:szCs w:val="24"/>
        </w:rPr>
        <w:t xml:space="preserve"> the B/C ratio to be 3.87. The maximum B/C ratio was </w:t>
      </w:r>
      <w:del w:id="502" w:author="Mirjana Bulatovic-Danilovich" w:date="2024-06-17T20:58:00Z">
        <w:r w:rsidRPr="003E634F" w:rsidDel="00551FC5">
          <w:rPr>
            <w:rFonts w:ascii="Times New Roman" w:hAnsi="Times New Roman" w:cs="Times New Roman"/>
            <w:sz w:val="24"/>
            <w:szCs w:val="24"/>
          </w:rPr>
          <w:delText>found to be</w:delText>
        </w:r>
      </w:del>
      <w:ins w:id="503" w:author="Mirjana Bulatovic-Danilovich" w:date="2024-06-17T20:58:00Z">
        <w:r w:rsidR="00551FC5">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 8.35 and minimum was </w:t>
      </w:r>
      <w:del w:id="504" w:author="Mirjana Bulatovic-Danilovich" w:date="2024-06-17T20:58:00Z">
        <w:r w:rsidRPr="003E634F" w:rsidDel="00551FC5">
          <w:rPr>
            <w:rFonts w:ascii="Times New Roman" w:hAnsi="Times New Roman" w:cs="Times New Roman"/>
            <w:sz w:val="24"/>
            <w:szCs w:val="24"/>
          </w:rPr>
          <w:delText>found to be</w:delText>
        </w:r>
      </w:del>
      <w:ins w:id="505" w:author="Mirjana Bulatovic-Danilovich" w:date="2024-06-17T20:58:00Z">
        <w:r w:rsidR="00551FC5">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 1.9. Commodity like honey fetch high value </w:t>
      </w:r>
      <w:del w:id="506" w:author="Mirjana Bulatovic-Danilovich" w:date="2024-06-17T20:59:00Z">
        <w:r w:rsidRPr="003E634F" w:rsidDel="00551FC5">
          <w:rPr>
            <w:rFonts w:ascii="Times New Roman" w:hAnsi="Times New Roman" w:cs="Times New Roman"/>
            <w:sz w:val="24"/>
            <w:szCs w:val="24"/>
          </w:rPr>
          <w:delText xml:space="preserve">in </w:delText>
        </w:r>
      </w:del>
      <w:ins w:id="507" w:author="Mirjana Bulatovic-Danilovich" w:date="2024-06-17T20:59:00Z">
        <w:r w:rsidR="00551FC5">
          <w:rPr>
            <w:rFonts w:ascii="Times New Roman" w:hAnsi="Times New Roman" w:cs="Times New Roman"/>
            <w:sz w:val="24"/>
            <w:szCs w:val="24"/>
          </w:rPr>
          <w:t xml:space="preserve"> </w:t>
        </w:r>
        <w:proofErr w:type="gramStart"/>
        <w:r w:rsidR="00551FC5">
          <w:rPr>
            <w:rFonts w:ascii="Times New Roman" w:hAnsi="Times New Roman" w:cs="Times New Roman"/>
            <w:sz w:val="24"/>
            <w:szCs w:val="24"/>
          </w:rPr>
          <w:t>on  the</w:t>
        </w:r>
        <w:proofErr w:type="gramEnd"/>
        <w:r w:rsidR="00551FC5" w:rsidRPr="003E634F">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market. </w:t>
      </w:r>
      <w:r w:rsidRPr="0068338A">
        <w:rPr>
          <w:rFonts w:ascii="Times New Roman" w:hAnsi="Times New Roman" w:cs="Times New Roman"/>
          <w:sz w:val="24"/>
          <w:szCs w:val="24"/>
          <w:highlight w:val="yellow"/>
        </w:rPr>
        <w:t>The value was in line with the literature (Naz, 2022; Priatno et al., 2023).</w:t>
      </w:r>
    </w:p>
    <w:p w14:paraId="6D50A282" w14:textId="4E5D6431" w:rsidR="00692DE5" w:rsidRPr="003E634F" w:rsidRDefault="00692DE5" w:rsidP="00D15167">
      <w:pPr>
        <w:pStyle w:val="Heading2"/>
        <w:jc w:val="both"/>
        <w:rPr>
          <w:rFonts w:ascii="Times New Roman" w:hAnsi="Times New Roman" w:cs="Times New Roman"/>
          <w:sz w:val="24"/>
          <w:szCs w:val="24"/>
        </w:rPr>
      </w:pPr>
      <w:bookmarkStart w:id="508" w:name="_Toc149574633"/>
      <w:bookmarkStart w:id="509" w:name="_Toc149581182"/>
      <w:r w:rsidRPr="003E634F">
        <w:rPr>
          <w:rFonts w:ascii="Times New Roman" w:hAnsi="Times New Roman" w:cs="Times New Roman"/>
          <w:sz w:val="24"/>
          <w:szCs w:val="24"/>
        </w:rPr>
        <w:t xml:space="preserve">Marketing </w:t>
      </w:r>
      <w:r w:rsidR="00E177A5" w:rsidRPr="003E634F">
        <w:rPr>
          <w:rFonts w:ascii="Times New Roman" w:hAnsi="Times New Roman" w:cs="Times New Roman"/>
          <w:sz w:val="24"/>
          <w:szCs w:val="24"/>
        </w:rPr>
        <w:t>Analysis</w:t>
      </w:r>
      <w:bookmarkEnd w:id="508"/>
      <w:bookmarkEnd w:id="509"/>
    </w:p>
    <w:p w14:paraId="40E06D42" w14:textId="12568E3F"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Marketing status of the </w:t>
      </w:r>
      <w:del w:id="510" w:author="Mirjana Bulatovic-Danilovich" w:date="2024-06-17T20:59:00Z">
        <w:r w:rsidRPr="003E634F" w:rsidDel="00551FC5">
          <w:rPr>
            <w:rFonts w:ascii="Times New Roman" w:hAnsi="Times New Roman" w:cs="Times New Roman"/>
            <w:sz w:val="24"/>
            <w:szCs w:val="24"/>
          </w:rPr>
          <w:delText xml:space="preserve">bee </w:delText>
        </w:r>
      </w:del>
      <w:ins w:id="511" w:author="Mirjana Bulatovic-Danilovich" w:date="2024-06-17T20:59:00Z">
        <w:r w:rsidR="00551FC5">
          <w:rPr>
            <w:rFonts w:ascii="Times New Roman" w:hAnsi="Times New Roman" w:cs="Times New Roman"/>
            <w:sz w:val="24"/>
            <w:szCs w:val="24"/>
          </w:rPr>
          <w:t xml:space="preserve"> </w:t>
        </w:r>
        <w:r w:rsidR="00551FC5" w:rsidRPr="003E634F">
          <w:rPr>
            <w:rFonts w:ascii="Times New Roman" w:hAnsi="Times New Roman" w:cs="Times New Roman"/>
            <w:sz w:val="24"/>
            <w:szCs w:val="24"/>
          </w:rPr>
          <w:t xml:space="preserve"> </w:t>
        </w:r>
      </w:ins>
      <w:r w:rsidRPr="003E634F">
        <w:rPr>
          <w:rFonts w:ascii="Times New Roman" w:hAnsi="Times New Roman" w:cs="Times New Roman"/>
          <w:sz w:val="24"/>
          <w:szCs w:val="24"/>
        </w:rPr>
        <w:t>honey within the study site was analyzed.</w:t>
      </w:r>
    </w:p>
    <w:p w14:paraId="46F1B8AD" w14:textId="77777777" w:rsidR="00692DE5" w:rsidRPr="003E634F" w:rsidRDefault="00692DE5" w:rsidP="00D15167">
      <w:pPr>
        <w:tabs>
          <w:tab w:val="left" w:pos="5230"/>
        </w:tabs>
        <w:spacing w:line="360" w:lineRule="auto"/>
        <w:jc w:val="both"/>
        <w:rPr>
          <w:rFonts w:ascii="Times New Roman" w:hAnsi="Times New Roman" w:cs="Times New Roman"/>
          <w:b/>
          <w:bCs/>
          <w:sz w:val="24"/>
          <w:szCs w:val="24"/>
        </w:rPr>
      </w:pPr>
    </w:p>
    <w:p w14:paraId="49773C8D" w14:textId="7163ECFC" w:rsidR="00692DE5" w:rsidRPr="003E634F" w:rsidRDefault="00692DE5" w:rsidP="00D15167">
      <w:pPr>
        <w:pStyle w:val="Heading3"/>
        <w:jc w:val="both"/>
        <w:rPr>
          <w:rFonts w:ascii="Times New Roman" w:hAnsi="Times New Roman" w:cs="Times New Roman"/>
          <w:sz w:val="24"/>
          <w:szCs w:val="24"/>
        </w:rPr>
      </w:pPr>
      <w:r w:rsidRPr="003E634F">
        <w:rPr>
          <w:rFonts w:ascii="Times New Roman" w:hAnsi="Times New Roman" w:cs="Times New Roman"/>
          <w:sz w:val="24"/>
          <w:szCs w:val="24"/>
        </w:rPr>
        <w:t xml:space="preserve"> </w:t>
      </w:r>
      <w:bookmarkStart w:id="512" w:name="_Toc149574634"/>
      <w:bookmarkStart w:id="513" w:name="_Toc149581183"/>
      <w:r w:rsidRPr="003E634F">
        <w:rPr>
          <w:rFonts w:ascii="Times New Roman" w:hAnsi="Times New Roman" w:cs="Times New Roman"/>
          <w:sz w:val="24"/>
          <w:szCs w:val="24"/>
        </w:rPr>
        <w:t>Marketing status</w:t>
      </w:r>
      <w:r w:rsidR="00726C72" w:rsidRPr="003E634F">
        <w:rPr>
          <w:rFonts w:ascii="Times New Roman" w:hAnsi="Times New Roman" w:cs="Times New Roman"/>
          <w:sz w:val="24"/>
          <w:szCs w:val="24"/>
        </w:rPr>
        <w:t xml:space="preserve"> of individual</w:t>
      </w:r>
      <w:bookmarkEnd w:id="512"/>
      <w:bookmarkEnd w:id="513"/>
    </w:p>
    <w:p w14:paraId="08E18628" w14:textId="12B1F767" w:rsidR="00A92D3C"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Farmers </w:t>
      </w:r>
      <w:del w:id="514" w:author="Mirjana Bulatovic-Danilovich" w:date="2024-06-17T21:00:00Z">
        <w:r w:rsidRPr="003E634F" w:rsidDel="00551FC5">
          <w:rPr>
            <w:rFonts w:ascii="Times New Roman" w:hAnsi="Times New Roman" w:cs="Times New Roman"/>
            <w:sz w:val="24"/>
            <w:szCs w:val="24"/>
          </w:rPr>
          <w:delText xml:space="preserve">were observed to </w:delText>
        </w:r>
      </w:del>
      <w:ins w:id="515" w:author="Mirjana Bulatovic-Danilovich" w:date="2024-06-17T21:00:00Z">
        <w:r w:rsidR="00551FC5">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have high bargaining power as well as high price determination capacity. Only 21.2% of farmers </w:t>
      </w:r>
      <w:del w:id="516" w:author="Mirjana Bulatovic-Danilovich" w:date="2024-06-17T21:01:00Z">
        <w:r w:rsidRPr="003E634F" w:rsidDel="00551FC5">
          <w:rPr>
            <w:rFonts w:ascii="Times New Roman" w:hAnsi="Times New Roman" w:cs="Times New Roman"/>
            <w:sz w:val="24"/>
            <w:szCs w:val="24"/>
          </w:rPr>
          <w:delText>were reached by</w:delText>
        </w:r>
      </w:del>
      <w:ins w:id="517" w:author="Mirjana Bulatovic-Danilovich" w:date="2024-06-17T21:01:00Z">
        <w:r w:rsidR="00551FC5">
          <w:rPr>
            <w:rFonts w:ascii="Times New Roman" w:hAnsi="Times New Roman" w:cs="Times New Roman"/>
            <w:sz w:val="24"/>
            <w:szCs w:val="24"/>
          </w:rPr>
          <w:t xml:space="preserve"> received </w:t>
        </w:r>
      </w:ins>
      <w:del w:id="518" w:author="Mirjana Bulatovic-Danilovich" w:date="2024-06-17T21:01:00Z">
        <w:r w:rsidRPr="003E634F" w:rsidDel="00CC45F0">
          <w:rPr>
            <w:rFonts w:ascii="Times New Roman" w:hAnsi="Times New Roman" w:cs="Times New Roman"/>
            <w:sz w:val="24"/>
            <w:szCs w:val="24"/>
          </w:rPr>
          <w:delText xml:space="preserve"> the </w:delText>
        </w:r>
      </w:del>
      <w:r w:rsidRPr="003E634F">
        <w:rPr>
          <w:rFonts w:ascii="Times New Roman" w:hAnsi="Times New Roman" w:cs="Times New Roman"/>
          <w:sz w:val="24"/>
          <w:szCs w:val="24"/>
        </w:rPr>
        <w:t xml:space="preserve">government assistance in </w:t>
      </w:r>
      <w:r w:rsidRPr="003E634F">
        <w:rPr>
          <w:rFonts w:ascii="Times New Roman" w:hAnsi="Times New Roman" w:cs="Times New Roman"/>
          <w:sz w:val="24"/>
          <w:szCs w:val="24"/>
        </w:rPr>
        <w:lastRenderedPageBreak/>
        <w:t xml:space="preserve">marketing and only 2.5% of them were satisfied </w:t>
      </w:r>
      <w:del w:id="519" w:author="Mirjana Bulatovic-Danilovich" w:date="2024-06-17T21:01:00Z">
        <w:r w:rsidRPr="003E634F" w:rsidDel="00CC45F0">
          <w:rPr>
            <w:rFonts w:ascii="Times New Roman" w:hAnsi="Times New Roman" w:cs="Times New Roman"/>
            <w:sz w:val="24"/>
            <w:szCs w:val="24"/>
          </w:rPr>
          <w:delText xml:space="preserve">from </w:delText>
        </w:r>
      </w:del>
      <w:ins w:id="520" w:author="Mirjana Bulatovic-Danilovich" w:date="2024-06-17T21:01:00Z">
        <w:r w:rsidR="00CC45F0">
          <w:rPr>
            <w:rFonts w:ascii="Times New Roman" w:hAnsi="Times New Roman" w:cs="Times New Roman"/>
            <w:sz w:val="24"/>
            <w:szCs w:val="24"/>
          </w:rPr>
          <w:t xml:space="preserve"> with the </w:t>
        </w:r>
        <w:r w:rsidR="00EA64BE">
          <w:rPr>
            <w:rFonts w:ascii="Times New Roman" w:hAnsi="Times New Roman" w:cs="Times New Roman"/>
            <w:sz w:val="24"/>
            <w:szCs w:val="24"/>
          </w:rPr>
          <w:t>received</w:t>
        </w:r>
        <w:r w:rsidR="00CC45F0" w:rsidRPr="003E634F">
          <w:rPr>
            <w:rFonts w:ascii="Times New Roman" w:hAnsi="Times New Roman" w:cs="Times New Roman"/>
            <w:sz w:val="24"/>
            <w:szCs w:val="24"/>
          </w:rPr>
          <w:t xml:space="preserve"> </w:t>
        </w:r>
      </w:ins>
      <w:r w:rsidRPr="003E634F">
        <w:rPr>
          <w:rFonts w:ascii="Times New Roman" w:hAnsi="Times New Roman" w:cs="Times New Roman"/>
          <w:sz w:val="24"/>
          <w:szCs w:val="24"/>
        </w:rPr>
        <w:t>government assistance</w:t>
      </w:r>
      <w:ins w:id="521" w:author="Mirjana Bulatovic-Danilovich" w:date="2024-06-17T21:02:00Z">
        <w:r w:rsidR="00EA64BE">
          <w:rPr>
            <w:rFonts w:ascii="Times New Roman" w:hAnsi="Times New Roman" w:cs="Times New Roman"/>
            <w:sz w:val="24"/>
            <w:szCs w:val="24"/>
          </w:rPr>
          <w:t>,</w:t>
        </w:r>
      </w:ins>
      <w:r w:rsidRPr="003E634F">
        <w:rPr>
          <w:rFonts w:ascii="Times New Roman" w:hAnsi="Times New Roman" w:cs="Times New Roman"/>
          <w:sz w:val="24"/>
          <w:szCs w:val="24"/>
        </w:rPr>
        <w:t xml:space="preserve"> followed by 60% of unsatisfied farmers.</w:t>
      </w:r>
    </w:p>
    <w:p w14:paraId="1400A6BE" w14:textId="41E77D00" w:rsidR="00025C7A" w:rsidRPr="003E634F" w:rsidRDefault="00025C7A" w:rsidP="00D15167">
      <w:pPr>
        <w:pStyle w:val="Caption"/>
        <w:keepNext/>
        <w:jc w:val="both"/>
        <w:rPr>
          <w:rFonts w:ascii="Times New Roman" w:hAnsi="Times New Roman" w:cs="Times New Roman"/>
        </w:rPr>
      </w:pPr>
      <w:bookmarkStart w:id="522" w:name="_Toc149577860"/>
      <w:r w:rsidRPr="003E634F">
        <w:rPr>
          <w:rFonts w:ascii="Times New Roman" w:hAnsi="Times New Roman" w:cs="Times New Roman"/>
        </w:rPr>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5</w:t>
      </w:r>
      <w:r w:rsidR="00FD3D1E" w:rsidRPr="003E634F">
        <w:rPr>
          <w:rFonts w:ascii="Times New Roman" w:hAnsi="Times New Roman" w:cs="Times New Roman"/>
          <w:noProof/>
        </w:rPr>
        <w:fldChar w:fldCharType="end"/>
      </w:r>
      <w:r w:rsidRPr="003E634F">
        <w:rPr>
          <w:rFonts w:ascii="Times New Roman" w:hAnsi="Times New Roman" w:cs="Times New Roman"/>
        </w:rPr>
        <w:t>:</w:t>
      </w:r>
      <w:r w:rsidRPr="003E634F">
        <w:rPr>
          <w:rFonts w:ascii="Times New Roman" w:hAnsi="Times New Roman" w:cs="Times New Roman"/>
          <w:b w:val="0"/>
          <w:bCs w:val="0"/>
        </w:rPr>
        <w:t xml:space="preserve"> </w:t>
      </w:r>
      <w:r w:rsidRPr="003E634F">
        <w:rPr>
          <w:rFonts w:ascii="Times New Roman" w:hAnsi="Times New Roman" w:cs="Times New Roman"/>
        </w:rPr>
        <w:t>Marketing status of individual</w:t>
      </w:r>
      <w:bookmarkEnd w:id="522"/>
      <w:r w:rsidRPr="003E634F">
        <w:rPr>
          <w:rFonts w:ascii="Times New Roman" w:hAnsi="Times New Roman" w:cs="Times New Roman"/>
        </w:rPr>
        <w:t xml:space="preserve">  </w:t>
      </w:r>
    </w:p>
    <w:p w14:paraId="597FB0B1" w14:textId="7809965F" w:rsidR="00025C7A" w:rsidRPr="003E634F" w:rsidRDefault="00025C7A" w:rsidP="00D15167">
      <w:pPr>
        <w:pStyle w:val="Caption"/>
        <w:keepNext/>
        <w:jc w:val="both"/>
        <w:rPr>
          <w:rFonts w:ascii="Times New Roman" w:hAnsi="Times New Roman" w:cs="Times New Roman"/>
        </w:rPr>
      </w:pPr>
    </w:p>
    <w:tbl>
      <w:tblPr>
        <w:tblW w:w="9450" w:type="dxa"/>
        <w:tblCellMar>
          <w:left w:w="0" w:type="dxa"/>
          <w:right w:w="0" w:type="dxa"/>
        </w:tblCellMar>
        <w:tblLook w:val="0600" w:firstRow="0" w:lastRow="0" w:firstColumn="0" w:lastColumn="0" w:noHBand="1" w:noVBand="1"/>
      </w:tblPr>
      <w:tblGrid>
        <w:gridCol w:w="4140"/>
        <w:gridCol w:w="2250"/>
        <w:gridCol w:w="3060"/>
      </w:tblGrid>
      <w:tr w:rsidR="00692DE5" w:rsidRPr="003E634F" w14:paraId="3D9B1104" w14:textId="77777777" w:rsidTr="00A92D3C">
        <w:trPr>
          <w:trHeight w:val="438"/>
        </w:trPr>
        <w:tc>
          <w:tcPr>
            <w:tcW w:w="41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7E5AD9A4" w14:textId="1A2A2231"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Bargaining Power (%)</w:t>
            </w:r>
          </w:p>
        </w:tc>
        <w:tc>
          <w:tcPr>
            <w:tcW w:w="225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7E5C6268"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30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9383D79"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r>
      <w:tr w:rsidR="00692DE5" w:rsidRPr="003E634F" w14:paraId="216D5F5F" w14:textId="77777777" w:rsidTr="00037E55">
        <w:trPr>
          <w:trHeight w:val="339"/>
        </w:trPr>
        <w:tc>
          <w:tcPr>
            <w:tcW w:w="414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00E899ED"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7665D9E8"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Farmers</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3C659E0E"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61.3</w:t>
            </w:r>
          </w:p>
        </w:tc>
      </w:tr>
      <w:tr w:rsidR="00692DE5" w:rsidRPr="003E634F" w14:paraId="6F8C7CCA" w14:textId="77777777" w:rsidTr="00A92D3C">
        <w:trPr>
          <w:trHeight w:val="161"/>
        </w:trPr>
        <w:tc>
          <w:tcPr>
            <w:tcW w:w="414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7BF082A5"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54D0EA8D"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Buyers</w:t>
            </w:r>
          </w:p>
        </w:tc>
        <w:tc>
          <w:tcPr>
            <w:tcW w:w="30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6DC311BD"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38.6</w:t>
            </w:r>
          </w:p>
        </w:tc>
      </w:tr>
      <w:tr w:rsidR="00692DE5" w:rsidRPr="003E634F" w14:paraId="40BA0929" w14:textId="77777777" w:rsidTr="00A865C4">
        <w:trPr>
          <w:trHeight w:val="393"/>
        </w:trPr>
        <w:tc>
          <w:tcPr>
            <w:tcW w:w="41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7B9C3868" w14:textId="30F4B935"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Price Determination (%)</w:t>
            </w:r>
          </w:p>
        </w:tc>
        <w:tc>
          <w:tcPr>
            <w:tcW w:w="225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32CE4B2"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30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5C4E3E54"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r>
      <w:tr w:rsidR="00692DE5" w:rsidRPr="003E634F" w14:paraId="4AD8359C" w14:textId="77777777" w:rsidTr="00A865C4">
        <w:trPr>
          <w:trHeight w:val="393"/>
        </w:trPr>
        <w:tc>
          <w:tcPr>
            <w:tcW w:w="414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BFE5245"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26A6FBE2"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Farmers</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6F19C645"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72.5</w:t>
            </w:r>
          </w:p>
        </w:tc>
      </w:tr>
      <w:tr w:rsidR="00692DE5" w:rsidRPr="003E634F" w14:paraId="1F2C6B51" w14:textId="77777777" w:rsidTr="00A865C4">
        <w:trPr>
          <w:trHeight w:val="651"/>
        </w:trPr>
        <w:tc>
          <w:tcPr>
            <w:tcW w:w="414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638D74EA"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44CB2DA4"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Buyers</w:t>
            </w:r>
          </w:p>
        </w:tc>
        <w:tc>
          <w:tcPr>
            <w:tcW w:w="30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41A2D75A"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27.5</w:t>
            </w:r>
          </w:p>
        </w:tc>
      </w:tr>
      <w:tr w:rsidR="00692DE5" w:rsidRPr="003E634F" w14:paraId="1CC54AEC" w14:textId="77777777" w:rsidTr="00A865C4">
        <w:trPr>
          <w:trHeight w:val="393"/>
        </w:trPr>
        <w:tc>
          <w:tcPr>
            <w:tcW w:w="41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061DD12E" w14:textId="4B1E53E9"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Government assistance (%)</w:t>
            </w:r>
          </w:p>
        </w:tc>
        <w:tc>
          <w:tcPr>
            <w:tcW w:w="225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40EE8184"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30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18EB7A73"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r>
      <w:tr w:rsidR="00692DE5" w:rsidRPr="003E634F" w14:paraId="324C425E" w14:textId="77777777" w:rsidTr="00A865C4">
        <w:trPr>
          <w:trHeight w:val="393"/>
        </w:trPr>
        <w:tc>
          <w:tcPr>
            <w:tcW w:w="414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57D7FB9A"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13DC21CF"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Received</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7F09B406"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21.2</w:t>
            </w:r>
          </w:p>
        </w:tc>
      </w:tr>
      <w:tr w:rsidR="00692DE5" w:rsidRPr="003E634F" w14:paraId="4A90724C" w14:textId="77777777" w:rsidTr="00A865C4">
        <w:trPr>
          <w:trHeight w:val="393"/>
        </w:trPr>
        <w:tc>
          <w:tcPr>
            <w:tcW w:w="414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329AD11D"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78550B84"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Not received</w:t>
            </w:r>
          </w:p>
        </w:tc>
        <w:tc>
          <w:tcPr>
            <w:tcW w:w="30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71A7B9D1"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78.8</w:t>
            </w:r>
          </w:p>
        </w:tc>
      </w:tr>
      <w:tr w:rsidR="00692DE5" w:rsidRPr="003E634F" w14:paraId="03F35744" w14:textId="77777777" w:rsidTr="00A865C4">
        <w:trPr>
          <w:trHeight w:val="393"/>
        </w:trPr>
        <w:tc>
          <w:tcPr>
            <w:tcW w:w="41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227DB2B1" w14:textId="10C53B5A"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Satisfaction from government (%)</w:t>
            </w:r>
          </w:p>
        </w:tc>
        <w:tc>
          <w:tcPr>
            <w:tcW w:w="225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4B3CE50D"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30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7A2BF8C3"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r>
      <w:tr w:rsidR="00692DE5" w:rsidRPr="003E634F" w14:paraId="1B3359B7" w14:textId="77777777" w:rsidTr="00A865C4">
        <w:trPr>
          <w:trHeight w:val="393"/>
        </w:trPr>
        <w:tc>
          <w:tcPr>
            <w:tcW w:w="414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29677A16"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01C3622E"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Highly satisfied</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3F9A3D6D"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2.5</w:t>
            </w:r>
          </w:p>
        </w:tc>
      </w:tr>
      <w:tr w:rsidR="00692DE5" w:rsidRPr="003E634F" w14:paraId="29070DA9" w14:textId="77777777" w:rsidTr="00A865C4">
        <w:trPr>
          <w:trHeight w:val="393"/>
        </w:trPr>
        <w:tc>
          <w:tcPr>
            <w:tcW w:w="4140" w:type="dxa"/>
            <w:tcBorders>
              <w:top w:val="nil"/>
              <w:left w:val="nil"/>
              <w:bottom w:val="nil"/>
              <w:right w:val="nil"/>
            </w:tcBorders>
            <w:shd w:val="clear" w:color="auto" w:fill="auto"/>
            <w:tcMar>
              <w:top w:w="10" w:type="dxa"/>
              <w:left w:w="10" w:type="dxa"/>
              <w:bottom w:w="0" w:type="dxa"/>
              <w:right w:w="10" w:type="dxa"/>
            </w:tcMar>
            <w:vAlign w:val="bottom"/>
            <w:hideMark/>
          </w:tcPr>
          <w:p w14:paraId="1C05872B"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1B1F2D41"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Satisfied</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1617C5AC"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21.3</w:t>
            </w:r>
          </w:p>
        </w:tc>
      </w:tr>
      <w:tr w:rsidR="00692DE5" w:rsidRPr="003E634F" w14:paraId="4CDB84D1" w14:textId="77777777" w:rsidTr="00692DE5">
        <w:trPr>
          <w:trHeight w:val="393"/>
        </w:trPr>
        <w:tc>
          <w:tcPr>
            <w:tcW w:w="4140" w:type="dxa"/>
            <w:tcBorders>
              <w:top w:val="nil"/>
              <w:left w:val="nil"/>
              <w:right w:val="nil"/>
            </w:tcBorders>
            <w:shd w:val="clear" w:color="auto" w:fill="auto"/>
            <w:tcMar>
              <w:top w:w="10" w:type="dxa"/>
              <w:left w:w="10" w:type="dxa"/>
              <w:bottom w:w="0" w:type="dxa"/>
              <w:right w:w="10" w:type="dxa"/>
            </w:tcMar>
            <w:vAlign w:val="bottom"/>
            <w:hideMark/>
          </w:tcPr>
          <w:p w14:paraId="0EA3CC63"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right w:val="nil"/>
            </w:tcBorders>
            <w:shd w:val="clear" w:color="auto" w:fill="auto"/>
            <w:tcMar>
              <w:top w:w="10" w:type="dxa"/>
              <w:left w:w="10" w:type="dxa"/>
              <w:bottom w:w="0" w:type="dxa"/>
              <w:right w:w="10" w:type="dxa"/>
            </w:tcMar>
            <w:vAlign w:val="bottom"/>
            <w:hideMark/>
          </w:tcPr>
          <w:p w14:paraId="3CE4AA16"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Undecided</w:t>
            </w:r>
          </w:p>
        </w:tc>
        <w:tc>
          <w:tcPr>
            <w:tcW w:w="3060" w:type="dxa"/>
            <w:tcBorders>
              <w:top w:val="nil"/>
              <w:left w:val="nil"/>
              <w:right w:val="nil"/>
            </w:tcBorders>
            <w:shd w:val="clear" w:color="auto" w:fill="auto"/>
            <w:tcMar>
              <w:top w:w="10" w:type="dxa"/>
              <w:left w:w="10" w:type="dxa"/>
              <w:bottom w:w="0" w:type="dxa"/>
              <w:right w:w="10" w:type="dxa"/>
            </w:tcMar>
            <w:vAlign w:val="bottom"/>
            <w:hideMark/>
          </w:tcPr>
          <w:p w14:paraId="2B5DE9B5"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16.2</w:t>
            </w:r>
          </w:p>
        </w:tc>
      </w:tr>
      <w:tr w:rsidR="00692DE5" w:rsidRPr="003E634F" w14:paraId="334E89DC" w14:textId="77777777" w:rsidTr="00692DE5">
        <w:trPr>
          <w:trHeight w:val="393"/>
        </w:trPr>
        <w:tc>
          <w:tcPr>
            <w:tcW w:w="4140"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14:paraId="1C832B62"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14:paraId="6F23FFD4"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Unsatisfied</w:t>
            </w:r>
          </w:p>
        </w:tc>
        <w:tc>
          <w:tcPr>
            <w:tcW w:w="3060"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14:paraId="531A4ED1"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60</w:t>
            </w:r>
          </w:p>
        </w:tc>
      </w:tr>
    </w:tbl>
    <w:p w14:paraId="0F3A1B83" w14:textId="6FD9827D" w:rsidR="00692DE5" w:rsidRPr="003E634F" w:rsidRDefault="00692DE5" w:rsidP="00D15167">
      <w:pPr>
        <w:tabs>
          <w:tab w:val="left" w:pos="5230"/>
        </w:tabs>
        <w:spacing w:line="360" w:lineRule="auto"/>
        <w:jc w:val="both"/>
        <w:rPr>
          <w:rFonts w:ascii="Times New Roman" w:hAnsi="Times New Roman" w:cs="Times New Roman"/>
          <w:sz w:val="24"/>
          <w:szCs w:val="24"/>
        </w:rPr>
      </w:pPr>
    </w:p>
    <w:p w14:paraId="066FFBAF" w14:textId="66759E03" w:rsidR="00E177A5" w:rsidRPr="003E634F" w:rsidRDefault="00726C72" w:rsidP="00D15167">
      <w:pPr>
        <w:pStyle w:val="Heading3"/>
        <w:jc w:val="both"/>
        <w:rPr>
          <w:rFonts w:ascii="Times New Roman" w:hAnsi="Times New Roman" w:cs="Times New Roman"/>
          <w:sz w:val="24"/>
          <w:szCs w:val="24"/>
        </w:rPr>
      </w:pPr>
      <w:bookmarkStart w:id="523" w:name="_Toc149574635"/>
      <w:bookmarkStart w:id="524" w:name="_Toc149581184"/>
      <w:r w:rsidRPr="003E634F">
        <w:rPr>
          <w:rFonts w:ascii="Times New Roman" w:hAnsi="Times New Roman" w:cs="Times New Roman"/>
          <w:sz w:val="24"/>
          <w:szCs w:val="24"/>
        </w:rPr>
        <w:t>Marketing status of product</w:t>
      </w:r>
      <w:bookmarkEnd w:id="523"/>
      <w:bookmarkEnd w:id="524"/>
      <w:r w:rsidRPr="003E634F">
        <w:rPr>
          <w:rFonts w:ascii="Times New Roman" w:hAnsi="Times New Roman" w:cs="Times New Roman"/>
          <w:sz w:val="24"/>
          <w:szCs w:val="24"/>
        </w:rPr>
        <w:t xml:space="preserve"> </w:t>
      </w:r>
    </w:p>
    <w:p w14:paraId="493BD2C6" w14:textId="03503CB0" w:rsidR="00726C72" w:rsidRPr="003E634F" w:rsidRDefault="00726C72"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Different channels were used in </w:t>
      </w:r>
      <w:del w:id="525" w:author="Mirjana Bulatovic-Danilovich" w:date="2024-06-17T21:02:00Z">
        <w:r w:rsidRPr="003E634F" w:rsidDel="00271A3B">
          <w:rPr>
            <w:rFonts w:ascii="Times New Roman" w:hAnsi="Times New Roman" w:cs="Times New Roman"/>
            <w:sz w:val="24"/>
            <w:szCs w:val="24"/>
          </w:rPr>
          <w:delText xml:space="preserve">the </w:delText>
        </w:r>
      </w:del>
      <w:ins w:id="526" w:author="Mirjana Bulatovic-Danilovich" w:date="2024-06-17T21:02:00Z">
        <w:r w:rsidR="00271A3B">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selling </w:t>
      </w:r>
      <w:del w:id="527" w:author="Mirjana Bulatovic-Danilovich" w:date="2024-06-17T21:03:00Z">
        <w:r w:rsidRPr="003E634F" w:rsidDel="008D5CC6">
          <w:rPr>
            <w:rFonts w:ascii="Times New Roman" w:hAnsi="Times New Roman" w:cs="Times New Roman"/>
            <w:sz w:val="24"/>
            <w:szCs w:val="24"/>
          </w:rPr>
          <w:delText xml:space="preserve">of </w:delText>
        </w:r>
      </w:del>
      <w:ins w:id="528" w:author="Mirjana Bulatovic-Danilovich" w:date="2024-06-17T21:03:00Z">
        <w:r w:rsidR="008D5CC6">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produced </w:t>
      </w:r>
      <w:del w:id="529" w:author="Mirjana Bulatovic-Danilovich" w:date="2024-06-17T21:03:00Z">
        <w:r w:rsidR="00097734" w:rsidRPr="003E634F" w:rsidDel="008D5CC6">
          <w:rPr>
            <w:rFonts w:ascii="Times New Roman" w:hAnsi="Times New Roman" w:cs="Times New Roman"/>
            <w:sz w:val="24"/>
            <w:szCs w:val="24"/>
          </w:rPr>
          <w:delText xml:space="preserve">bee </w:delText>
        </w:r>
      </w:del>
      <w:ins w:id="530" w:author="Mirjana Bulatovic-Danilovich" w:date="2024-06-17T21:03:00Z">
        <w:r w:rsidR="008D5CC6">
          <w:rPr>
            <w:rFonts w:ascii="Times New Roman" w:hAnsi="Times New Roman" w:cs="Times New Roman"/>
            <w:sz w:val="24"/>
            <w:szCs w:val="24"/>
          </w:rPr>
          <w:t xml:space="preserve"> </w:t>
        </w:r>
        <w:r w:rsidR="008D5CC6" w:rsidRPr="003E634F">
          <w:rPr>
            <w:rFonts w:ascii="Times New Roman" w:hAnsi="Times New Roman" w:cs="Times New Roman"/>
            <w:sz w:val="24"/>
            <w:szCs w:val="24"/>
          </w:rPr>
          <w:t xml:space="preserve"> </w:t>
        </w:r>
      </w:ins>
      <w:r w:rsidR="00097734" w:rsidRPr="003E634F">
        <w:rPr>
          <w:rFonts w:ascii="Times New Roman" w:hAnsi="Times New Roman" w:cs="Times New Roman"/>
          <w:sz w:val="24"/>
          <w:szCs w:val="24"/>
        </w:rPr>
        <w:t xml:space="preserve">honey. </w:t>
      </w:r>
      <w:del w:id="531" w:author="Mirjana Bulatovic-Danilovich" w:date="2024-06-17T21:03:00Z">
        <w:r w:rsidR="00097734" w:rsidRPr="003E634F" w:rsidDel="008D5CC6">
          <w:rPr>
            <w:rFonts w:ascii="Times New Roman" w:hAnsi="Times New Roman" w:cs="Times New Roman"/>
            <w:sz w:val="24"/>
            <w:szCs w:val="24"/>
          </w:rPr>
          <w:delText xml:space="preserve">Maximum </w:delText>
        </w:r>
      </w:del>
      <w:ins w:id="532" w:author="Mirjana Bulatovic-Danilovich" w:date="2024-06-17T21:03:00Z">
        <w:r w:rsidR="008D5CC6">
          <w:rPr>
            <w:rFonts w:ascii="Times New Roman" w:hAnsi="Times New Roman" w:cs="Times New Roman"/>
            <w:sz w:val="24"/>
            <w:szCs w:val="24"/>
          </w:rPr>
          <w:t xml:space="preserve"> Most of </w:t>
        </w:r>
        <w:proofErr w:type="gramStart"/>
        <w:r w:rsidR="008D5CC6">
          <w:rPr>
            <w:rFonts w:ascii="Times New Roman" w:hAnsi="Times New Roman" w:cs="Times New Roman"/>
            <w:sz w:val="24"/>
            <w:szCs w:val="24"/>
          </w:rPr>
          <w:t xml:space="preserve">the </w:t>
        </w:r>
        <w:r w:rsidR="008D5CC6" w:rsidRPr="003E634F">
          <w:rPr>
            <w:rFonts w:ascii="Times New Roman" w:hAnsi="Times New Roman" w:cs="Times New Roman"/>
            <w:sz w:val="24"/>
            <w:szCs w:val="24"/>
          </w:rPr>
          <w:t xml:space="preserve"> </w:t>
        </w:r>
      </w:ins>
      <w:r w:rsidR="00097734" w:rsidRPr="003E634F">
        <w:rPr>
          <w:rFonts w:ascii="Times New Roman" w:hAnsi="Times New Roman" w:cs="Times New Roman"/>
          <w:sz w:val="24"/>
          <w:szCs w:val="24"/>
        </w:rPr>
        <w:t>honey</w:t>
      </w:r>
      <w:proofErr w:type="gramEnd"/>
      <w:r w:rsidR="00097734" w:rsidRPr="003E634F">
        <w:rPr>
          <w:rFonts w:ascii="Times New Roman" w:hAnsi="Times New Roman" w:cs="Times New Roman"/>
          <w:sz w:val="24"/>
          <w:szCs w:val="24"/>
        </w:rPr>
        <w:t xml:space="preserve"> was sold through </w:t>
      </w:r>
      <w:del w:id="533" w:author="Mirjana Bulatovic-Danilovich" w:date="2024-06-17T21:03:00Z">
        <w:r w:rsidR="00097734" w:rsidRPr="003E634F" w:rsidDel="008D5CC6">
          <w:rPr>
            <w:rFonts w:ascii="Times New Roman" w:hAnsi="Times New Roman" w:cs="Times New Roman"/>
            <w:sz w:val="24"/>
            <w:szCs w:val="24"/>
          </w:rPr>
          <w:delText>whole seller</w:delText>
        </w:r>
      </w:del>
      <w:ins w:id="534" w:author="Mirjana Bulatovic-Danilovich" w:date="2024-06-17T21:03:00Z">
        <w:r w:rsidR="008D5CC6">
          <w:rPr>
            <w:rFonts w:ascii="Times New Roman" w:hAnsi="Times New Roman" w:cs="Times New Roman"/>
            <w:sz w:val="24"/>
            <w:szCs w:val="24"/>
          </w:rPr>
          <w:t xml:space="preserve"> </w:t>
        </w:r>
        <w:proofErr w:type="spellStart"/>
        <w:r w:rsidR="008D5CC6">
          <w:rPr>
            <w:rFonts w:ascii="Times New Roman" w:hAnsi="Times New Roman" w:cs="Times New Roman"/>
            <w:sz w:val="24"/>
            <w:szCs w:val="24"/>
          </w:rPr>
          <w:t>wholeselars</w:t>
        </w:r>
        <w:proofErr w:type="spellEnd"/>
        <w:r w:rsidR="00A67C4A">
          <w:rPr>
            <w:rFonts w:ascii="Times New Roman" w:hAnsi="Times New Roman" w:cs="Times New Roman"/>
            <w:sz w:val="24"/>
            <w:szCs w:val="24"/>
          </w:rPr>
          <w:t>,</w:t>
        </w:r>
      </w:ins>
      <w:r w:rsidR="00097734" w:rsidRPr="003E634F">
        <w:rPr>
          <w:rFonts w:ascii="Times New Roman" w:hAnsi="Times New Roman" w:cs="Times New Roman"/>
          <w:sz w:val="24"/>
          <w:szCs w:val="24"/>
        </w:rPr>
        <w:t xml:space="preserve"> and </w:t>
      </w:r>
      <w:del w:id="535" w:author="Mirjana Bulatovic-Danilovich" w:date="2024-06-17T21:03:00Z">
        <w:r w:rsidR="00097734" w:rsidRPr="003E634F" w:rsidDel="00A67C4A">
          <w:rPr>
            <w:rFonts w:ascii="Times New Roman" w:hAnsi="Times New Roman" w:cs="Times New Roman"/>
            <w:sz w:val="24"/>
            <w:szCs w:val="24"/>
          </w:rPr>
          <w:delText xml:space="preserve">minimum </w:delText>
        </w:r>
      </w:del>
      <w:ins w:id="536" w:author="Mirjana Bulatovic-Danilovich" w:date="2024-06-17T21:03:00Z">
        <w:r w:rsidR="00A67C4A">
          <w:rPr>
            <w:rFonts w:ascii="Times New Roman" w:hAnsi="Times New Roman" w:cs="Times New Roman"/>
            <w:sz w:val="24"/>
            <w:szCs w:val="24"/>
          </w:rPr>
          <w:t xml:space="preserve"> the least </w:t>
        </w:r>
      </w:ins>
      <w:ins w:id="537" w:author="Mirjana Bulatovic-Danilovich" w:date="2024-06-17T21:04:00Z">
        <w:r w:rsidR="00A67C4A">
          <w:rPr>
            <w:rFonts w:ascii="Times New Roman" w:hAnsi="Times New Roman" w:cs="Times New Roman"/>
            <w:sz w:val="24"/>
            <w:szCs w:val="24"/>
          </w:rPr>
          <w:t xml:space="preserve">amount of produce was soled </w:t>
        </w:r>
      </w:ins>
      <w:ins w:id="538" w:author="Mirjana Bulatovic-Danilovich" w:date="2024-06-17T21:03:00Z">
        <w:r w:rsidR="00A67C4A" w:rsidRPr="003E634F">
          <w:rPr>
            <w:rFonts w:ascii="Times New Roman" w:hAnsi="Times New Roman" w:cs="Times New Roman"/>
            <w:sz w:val="24"/>
            <w:szCs w:val="24"/>
          </w:rPr>
          <w:t xml:space="preserve"> </w:t>
        </w:r>
      </w:ins>
      <w:del w:id="539" w:author="Mirjana Bulatovic-Danilovich" w:date="2024-06-17T21:04:00Z">
        <w:r w:rsidR="00097734" w:rsidRPr="003E634F" w:rsidDel="00A67C4A">
          <w:rPr>
            <w:rFonts w:ascii="Times New Roman" w:hAnsi="Times New Roman" w:cs="Times New Roman"/>
            <w:sz w:val="24"/>
            <w:szCs w:val="24"/>
          </w:rPr>
          <w:delText xml:space="preserve">was </w:delText>
        </w:r>
      </w:del>
      <w:ins w:id="540" w:author="Mirjana Bulatovic-Danilovich" w:date="2024-06-17T21:04:00Z">
        <w:r w:rsidR="00A67C4A">
          <w:rPr>
            <w:rFonts w:ascii="Times New Roman" w:hAnsi="Times New Roman" w:cs="Times New Roman"/>
            <w:sz w:val="24"/>
            <w:szCs w:val="24"/>
          </w:rPr>
          <w:t xml:space="preserve"> </w:t>
        </w:r>
      </w:ins>
      <w:del w:id="541" w:author="Mirjana Bulatovic-Danilovich" w:date="2024-06-17T21:04:00Z">
        <w:r w:rsidR="00097734" w:rsidRPr="003E634F" w:rsidDel="00A67C4A">
          <w:rPr>
            <w:rFonts w:ascii="Times New Roman" w:hAnsi="Times New Roman" w:cs="Times New Roman"/>
            <w:sz w:val="24"/>
            <w:szCs w:val="24"/>
          </w:rPr>
          <w:delText xml:space="preserve">through </w:delText>
        </w:r>
      </w:del>
      <w:ins w:id="542" w:author="Mirjana Bulatovic-Danilovich" w:date="2024-06-17T21:04:00Z">
        <w:r w:rsidR="00A67C4A" w:rsidRPr="003E634F">
          <w:rPr>
            <w:rFonts w:ascii="Times New Roman" w:hAnsi="Times New Roman" w:cs="Times New Roman"/>
            <w:sz w:val="24"/>
            <w:szCs w:val="24"/>
          </w:rPr>
          <w:t>t</w:t>
        </w:r>
        <w:r w:rsidR="00A67C4A">
          <w:rPr>
            <w:rFonts w:ascii="Times New Roman" w:hAnsi="Times New Roman" w:cs="Times New Roman"/>
            <w:sz w:val="24"/>
            <w:szCs w:val="24"/>
          </w:rPr>
          <w:t xml:space="preserve"> </w:t>
        </w:r>
        <w:r w:rsidR="00AA3D73">
          <w:rPr>
            <w:rFonts w:ascii="Times New Roman" w:hAnsi="Times New Roman" w:cs="Times New Roman"/>
            <w:sz w:val="24"/>
            <w:szCs w:val="24"/>
          </w:rPr>
          <w:t xml:space="preserve">to </w:t>
        </w:r>
      </w:ins>
      <w:ins w:id="543" w:author="Mirjana Bulatovic-Danilovich" w:date="2024-06-17T21:05:00Z">
        <w:r w:rsidR="00AA3D73">
          <w:rPr>
            <w:rFonts w:ascii="Times New Roman" w:hAnsi="Times New Roman" w:cs="Times New Roman"/>
            <w:sz w:val="24"/>
            <w:szCs w:val="24"/>
          </w:rPr>
          <w:t xml:space="preserve">the </w:t>
        </w:r>
      </w:ins>
      <w:r w:rsidR="00097734" w:rsidRPr="003E634F">
        <w:rPr>
          <w:rFonts w:ascii="Times New Roman" w:hAnsi="Times New Roman" w:cs="Times New Roman"/>
          <w:sz w:val="24"/>
          <w:szCs w:val="24"/>
        </w:rPr>
        <w:t>local consumer</w:t>
      </w:r>
      <w:ins w:id="544" w:author="Mirjana Bulatovic-Danilovich" w:date="2024-06-17T21:04:00Z">
        <w:r w:rsidR="00AA3D73">
          <w:rPr>
            <w:rFonts w:ascii="Times New Roman" w:hAnsi="Times New Roman" w:cs="Times New Roman"/>
            <w:sz w:val="24"/>
            <w:szCs w:val="24"/>
          </w:rPr>
          <w:t>s</w:t>
        </w:r>
      </w:ins>
      <w:ins w:id="545" w:author="Mirjana Bulatovic-Danilovich" w:date="2024-06-17T21:06:00Z">
        <w:r w:rsidR="007C500C">
          <w:rPr>
            <w:rFonts w:ascii="Times New Roman" w:hAnsi="Times New Roman" w:cs="Times New Roman"/>
            <w:sz w:val="24"/>
            <w:szCs w:val="24"/>
          </w:rPr>
          <w:t xml:space="preserve">. </w:t>
        </w:r>
      </w:ins>
      <w:r w:rsidR="00097734" w:rsidRPr="003E634F">
        <w:rPr>
          <w:rFonts w:ascii="Times New Roman" w:hAnsi="Times New Roman" w:cs="Times New Roman"/>
          <w:sz w:val="24"/>
          <w:szCs w:val="24"/>
        </w:rPr>
        <w:t xml:space="preserve"> </w:t>
      </w:r>
      <w:del w:id="546" w:author="Mirjana Bulatovic-Danilovich" w:date="2024-06-17T21:06:00Z">
        <w:r w:rsidR="00037E55" w:rsidRPr="003E634F" w:rsidDel="007C500C">
          <w:rPr>
            <w:rFonts w:ascii="Times New Roman" w:hAnsi="Times New Roman" w:cs="Times New Roman"/>
            <w:sz w:val="24"/>
            <w:szCs w:val="24"/>
          </w:rPr>
          <w:delText>whereas</w:delText>
        </w:r>
        <w:r w:rsidR="00097734" w:rsidRPr="003E634F" w:rsidDel="007C500C">
          <w:rPr>
            <w:rFonts w:ascii="Times New Roman" w:hAnsi="Times New Roman" w:cs="Times New Roman"/>
            <w:sz w:val="24"/>
            <w:szCs w:val="24"/>
          </w:rPr>
          <w:delText xml:space="preserve"> the channel</w:delText>
        </w:r>
      </w:del>
      <w:ins w:id="547" w:author="Mirjana Bulatovic-Danilovich" w:date="2024-06-17T21:06:00Z">
        <w:r w:rsidR="007C500C">
          <w:rPr>
            <w:rFonts w:ascii="Times New Roman" w:hAnsi="Times New Roman" w:cs="Times New Roman"/>
            <w:sz w:val="24"/>
            <w:szCs w:val="24"/>
          </w:rPr>
          <w:t xml:space="preserve"> Selling honey </w:t>
        </w:r>
      </w:ins>
      <w:del w:id="548" w:author="Mirjana Bulatovic-Danilovich" w:date="2024-06-17T21:06:00Z">
        <w:r w:rsidR="00097734" w:rsidRPr="003E634F" w:rsidDel="00C050EA">
          <w:rPr>
            <w:rFonts w:ascii="Times New Roman" w:hAnsi="Times New Roman" w:cs="Times New Roman"/>
            <w:sz w:val="24"/>
            <w:szCs w:val="24"/>
          </w:rPr>
          <w:delText xml:space="preserve"> </w:delText>
        </w:r>
      </w:del>
      <w:proofErr w:type="spellStart"/>
      <w:r w:rsidR="00097734" w:rsidRPr="003E634F">
        <w:rPr>
          <w:rFonts w:ascii="Times New Roman" w:hAnsi="Times New Roman" w:cs="Times New Roman"/>
          <w:sz w:val="24"/>
          <w:szCs w:val="24"/>
        </w:rPr>
        <w:t>throu</w:t>
      </w:r>
      <w:del w:id="549" w:author="Mirjana Bulatovic-Danilovich" w:date="2024-06-17T21:07:00Z">
        <w:r w:rsidR="00097734" w:rsidRPr="003E634F" w:rsidDel="00C050EA">
          <w:rPr>
            <w:rFonts w:ascii="Times New Roman" w:hAnsi="Times New Roman" w:cs="Times New Roman"/>
            <w:sz w:val="24"/>
            <w:szCs w:val="24"/>
          </w:rPr>
          <w:delText xml:space="preserve">gh </w:delText>
        </w:r>
      </w:del>
      <w:r w:rsidR="00097734" w:rsidRPr="003E634F">
        <w:rPr>
          <w:rFonts w:ascii="Times New Roman" w:hAnsi="Times New Roman" w:cs="Times New Roman"/>
          <w:sz w:val="24"/>
          <w:szCs w:val="24"/>
        </w:rPr>
        <w:t>retailer</w:t>
      </w:r>
      <w:ins w:id="550" w:author="Mirjana Bulatovic-Danilovich" w:date="2024-06-17T21:04:00Z">
        <w:r w:rsidR="00AA3D73">
          <w:rPr>
            <w:rFonts w:ascii="Times New Roman" w:hAnsi="Times New Roman" w:cs="Times New Roman"/>
            <w:sz w:val="24"/>
            <w:szCs w:val="24"/>
          </w:rPr>
          <w:t>s</w:t>
        </w:r>
      </w:ins>
      <w:proofErr w:type="spellEnd"/>
      <w:r w:rsidR="00097734" w:rsidRPr="003E634F">
        <w:rPr>
          <w:rFonts w:ascii="Times New Roman" w:hAnsi="Times New Roman" w:cs="Times New Roman"/>
          <w:sz w:val="24"/>
          <w:szCs w:val="24"/>
        </w:rPr>
        <w:t xml:space="preserve"> </w:t>
      </w:r>
      <w:proofErr w:type="gramStart"/>
      <w:r w:rsidR="00097734" w:rsidRPr="003E634F">
        <w:rPr>
          <w:rFonts w:ascii="Times New Roman" w:hAnsi="Times New Roman" w:cs="Times New Roman"/>
          <w:sz w:val="24"/>
          <w:szCs w:val="24"/>
        </w:rPr>
        <w:t xml:space="preserve">fetched </w:t>
      </w:r>
      <w:ins w:id="551" w:author="Mirjana Bulatovic-Danilovich" w:date="2024-06-17T21:04:00Z">
        <w:r w:rsidR="00AA3D73">
          <w:rPr>
            <w:rFonts w:ascii="Times New Roman" w:hAnsi="Times New Roman" w:cs="Times New Roman"/>
            <w:sz w:val="24"/>
            <w:szCs w:val="24"/>
          </w:rPr>
          <w:t xml:space="preserve"> the</w:t>
        </w:r>
        <w:proofErr w:type="gramEnd"/>
        <w:r w:rsidR="00AA3D73">
          <w:rPr>
            <w:rFonts w:ascii="Times New Roman" w:hAnsi="Times New Roman" w:cs="Times New Roman"/>
            <w:sz w:val="24"/>
            <w:szCs w:val="24"/>
          </w:rPr>
          <w:t xml:space="preserve"> </w:t>
        </w:r>
      </w:ins>
      <w:r w:rsidR="00097734" w:rsidRPr="003E634F">
        <w:rPr>
          <w:rFonts w:ascii="Times New Roman" w:hAnsi="Times New Roman" w:cs="Times New Roman"/>
          <w:sz w:val="24"/>
          <w:szCs w:val="24"/>
        </w:rPr>
        <w:t>highest price</w:t>
      </w:r>
      <w:ins w:id="552" w:author="Mirjana Bulatovic-Danilovich" w:date="2024-06-17T21:07:00Z">
        <w:r w:rsidR="00C050EA">
          <w:rPr>
            <w:rFonts w:ascii="Times New Roman" w:hAnsi="Times New Roman" w:cs="Times New Roman"/>
            <w:sz w:val="24"/>
            <w:szCs w:val="24"/>
          </w:rPr>
          <w:t xml:space="preserve"> but the farmers had to deliver the produce to the </w:t>
        </w:r>
        <w:r w:rsidR="00004E89">
          <w:rPr>
            <w:rFonts w:ascii="Times New Roman" w:hAnsi="Times New Roman" w:cs="Times New Roman"/>
            <w:sz w:val="24"/>
            <w:szCs w:val="24"/>
          </w:rPr>
          <w:t>retailers, location.</w:t>
        </w:r>
      </w:ins>
      <w:ins w:id="553" w:author="Mirjana Bulatovic-Danilovich" w:date="2024-06-17T21:08:00Z">
        <w:r w:rsidR="00004E89">
          <w:rPr>
            <w:rFonts w:ascii="Times New Roman" w:hAnsi="Times New Roman" w:cs="Times New Roman"/>
            <w:sz w:val="24"/>
            <w:szCs w:val="24"/>
          </w:rPr>
          <w:t xml:space="preserve"> </w:t>
        </w:r>
      </w:ins>
      <w:del w:id="554" w:author="Mirjana Bulatovic-Danilovich" w:date="2024-06-17T21:06:00Z">
        <w:r w:rsidR="00097734" w:rsidRPr="003E634F" w:rsidDel="00C050EA">
          <w:rPr>
            <w:rFonts w:ascii="Times New Roman" w:hAnsi="Times New Roman" w:cs="Times New Roman"/>
            <w:sz w:val="24"/>
            <w:szCs w:val="24"/>
          </w:rPr>
          <w:delText xml:space="preserve"> </w:delText>
        </w:r>
      </w:del>
      <w:del w:id="555" w:author="Mirjana Bulatovic-Danilovich" w:date="2024-06-17T21:07:00Z">
        <w:r w:rsidR="00097734" w:rsidRPr="003E634F" w:rsidDel="00C050EA">
          <w:rPr>
            <w:rFonts w:ascii="Times New Roman" w:hAnsi="Times New Roman" w:cs="Times New Roman"/>
            <w:sz w:val="24"/>
            <w:szCs w:val="24"/>
          </w:rPr>
          <w:delText xml:space="preserve">as farmer has to deliver it to the </w:delText>
        </w:r>
        <w:r w:rsidR="00474DD8" w:rsidRPr="003E634F" w:rsidDel="00C050EA">
          <w:rPr>
            <w:rFonts w:ascii="Times New Roman" w:hAnsi="Times New Roman" w:cs="Times New Roman"/>
            <w:sz w:val="24"/>
            <w:szCs w:val="24"/>
          </w:rPr>
          <w:delText>retailer’s</w:delText>
        </w:r>
        <w:r w:rsidR="00097734" w:rsidRPr="003E634F" w:rsidDel="00C050EA">
          <w:rPr>
            <w:rFonts w:ascii="Times New Roman" w:hAnsi="Times New Roman" w:cs="Times New Roman"/>
            <w:sz w:val="24"/>
            <w:szCs w:val="24"/>
          </w:rPr>
          <w:delText xml:space="preserve"> spot.</w:delText>
        </w:r>
      </w:del>
    </w:p>
    <w:p w14:paraId="5A0C2433" w14:textId="041030C5" w:rsidR="00025C7A" w:rsidRPr="003E634F" w:rsidRDefault="00025C7A" w:rsidP="00D15167">
      <w:pPr>
        <w:pStyle w:val="Caption"/>
        <w:keepNext/>
        <w:jc w:val="both"/>
        <w:rPr>
          <w:rFonts w:ascii="Times New Roman" w:hAnsi="Times New Roman" w:cs="Times New Roman"/>
        </w:rPr>
      </w:pPr>
      <w:bookmarkStart w:id="556" w:name="_Toc149577861"/>
      <w:r w:rsidRPr="003E634F">
        <w:rPr>
          <w:rFonts w:ascii="Times New Roman" w:hAnsi="Times New Roman" w:cs="Times New Roman"/>
        </w:rPr>
        <w:lastRenderedPageBreak/>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6</w:t>
      </w:r>
      <w:r w:rsidR="00FD3D1E" w:rsidRPr="003E634F">
        <w:rPr>
          <w:rFonts w:ascii="Times New Roman" w:hAnsi="Times New Roman" w:cs="Times New Roman"/>
          <w:noProof/>
        </w:rPr>
        <w:fldChar w:fldCharType="end"/>
      </w:r>
      <w:r w:rsidRPr="003E634F">
        <w:rPr>
          <w:rFonts w:ascii="Times New Roman" w:hAnsi="Times New Roman" w:cs="Times New Roman"/>
        </w:rPr>
        <w:t>:</w:t>
      </w:r>
      <w:r w:rsidRPr="003E634F">
        <w:rPr>
          <w:rFonts w:ascii="Times New Roman" w:hAnsi="Times New Roman" w:cs="Times New Roman"/>
          <w:b w:val="0"/>
          <w:bCs w:val="0"/>
        </w:rPr>
        <w:t xml:space="preserve"> </w:t>
      </w:r>
      <w:r w:rsidRPr="003E634F">
        <w:rPr>
          <w:rFonts w:ascii="Times New Roman" w:hAnsi="Times New Roman" w:cs="Times New Roman"/>
        </w:rPr>
        <w:t>Channel through which bee honey is sold</w:t>
      </w:r>
      <w:bookmarkEnd w:id="556"/>
    </w:p>
    <w:p w14:paraId="724A371A" w14:textId="1ED5AB78" w:rsidR="00025C7A" w:rsidRPr="003E634F" w:rsidRDefault="00025C7A" w:rsidP="00D15167">
      <w:pPr>
        <w:pStyle w:val="Caption"/>
        <w:keepNext/>
        <w:jc w:val="both"/>
        <w:rPr>
          <w:rFonts w:ascii="Times New Roman" w:hAnsi="Times New Roman" w:cs="Times New Roman"/>
        </w:rPr>
      </w:pPr>
    </w:p>
    <w:tbl>
      <w:tblPr>
        <w:tblStyle w:val="TableGrid"/>
        <w:tblW w:w="9270" w:type="dxa"/>
        <w:tblInd w:w="90" w:type="dxa"/>
        <w:tblLook w:val="0600" w:firstRow="0" w:lastRow="0" w:firstColumn="0" w:lastColumn="0" w:noHBand="1" w:noVBand="1"/>
      </w:tblPr>
      <w:tblGrid>
        <w:gridCol w:w="3230"/>
        <w:gridCol w:w="3070"/>
        <w:gridCol w:w="2970"/>
      </w:tblGrid>
      <w:tr w:rsidR="00097734" w:rsidRPr="003E634F" w14:paraId="45A83ACA" w14:textId="77777777" w:rsidTr="00097734">
        <w:trPr>
          <w:trHeight w:val="968"/>
        </w:trPr>
        <w:tc>
          <w:tcPr>
            <w:tcW w:w="3230" w:type="dxa"/>
            <w:tcBorders>
              <w:left w:val="nil"/>
              <w:bottom w:val="single" w:sz="4" w:space="0" w:color="auto"/>
              <w:right w:val="nil"/>
            </w:tcBorders>
            <w:hideMark/>
          </w:tcPr>
          <w:p w14:paraId="3AE8F959" w14:textId="592C26C1"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Channel               </w:t>
            </w:r>
          </w:p>
        </w:tc>
        <w:tc>
          <w:tcPr>
            <w:tcW w:w="3070" w:type="dxa"/>
            <w:tcBorders>
              <w:left w:val="nil"/>
              <w:bottom w:val="single" w:sz="4" w:space="0" w:color="auto"/>
              <w:right w:val="nil"/>
            </w:tcBorders>
            <w:hideMark/>
          </w:tcPr>
          <w:p w14:paraId="16B29896" w14:textId="4DC2B6BE"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Quantity</w:t>
            </w:r>
          </w:p>
        </w:tc>
        <w:tc>
          <w:tcPr>
            <w:tcW w:w="2970" w:type="dxa"/>
            <w:tcBorders>
              <w:left w:val="nil"/>
              <w:bottom w:val="single" w:sz="4" w:space="0" w:color="auto"/>
              <w:right w:val="nil"/>
            </w:tcBorders>
            <w:hideMark/>
          </w:tcPr>
          <w:p w14:paraId="5C947062"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Price</w:t>
            </w:r>
          </w:p>
        </w:tc>
      </w:tr>
      <w:tr w:rsidR="00097734" w:rsidRPr="003E634F" w14:paraId="23B6CF99" w14:textId="77777777" w:rsidTr="00097734">
        <w:trPr>
          <w:trHeight w:val="449"/>
        </w:trPr>
        <w:tc>
          <w:tcPr>
            <w:tcW w:w="3230" w:type="dxa"/>
            <w:tcBorders>
              <w:top w:val="single" w:sz="4" w:space="0" w:color="auto"/>
              <w:left w:val="nil"/>
              <w:bottom w:val="nil"/>
              <w:right w:val="nil"/>
            </w:tcBorders>
            <w:hideMark/>
          </w:tcPr>
          <w:p w14:paraId="61E43365"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Middleman</w:t>
            </w:r>
          </w:p>
        </w:tc>
        <w:tc>
          <w:tcPr>
            <w:tcW w:w="3070" w:type="dxa"/>
            <w:tcBorders>
              <w:top w:val="single" w:sz="4" w:space="0" w:color="auto"/>
              <w:left w:val="nil"/>
              <w:bottom w:val="nil"/>
              <w:right w:val="nil"/>
            </w:tcBorders>
            <w:hideMark/>
          </w:tcPr>
          <w:p w14:paraId="0A9485A2"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1030</w:t>
            </w:r>
          </w:p>
        </w:tc>
        <w:tc>
          <w:tcPr>
            <w:tcW w:w="2970" w:type="dxa"/>
            <w:tcBorders>
              <w:top w:val="single" w:sz="4" w:space="0" w:color="auto"/>
              <w:left w:val="nil"/>
              <w:bottom w:val="nil"/>
              <w:right w:val="nil"/>
            </w:tcBorders>
            <w:hideMark/>
          </w:tcPr>
          <w:p w14:paraId="7ED74674"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1144.55</w:t>
            </w:r>
          </w:p>
        </w:tc>
      </w:tr>
      <w:tr w:rsidR="00097734" w:rsidRPr="003E634F" w14:paraId="0E6BB50F" w14:textId="77777777" w:rsidTr="00097734">
        <w:trPr>
          <w:trHeight w:val="476"/>
        </w:trPr>
        <w:tc>
          <w:tcPr>
            <w:tcW w:w="3230" w:type="dxa"/>
            <w:tcBorders>
              <w:top w:val="nil"/>
              <w:left w:val="nil"/>
              <w:bottom w:val="nil"/>
              <w:right w:val="nil"/>
            </w:tcBorders>
            <w:hideMark/>
          </w:tcPr>
          <w:p w14:paraId="3746D302" w14:textId="7520F601"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Whole seller </w:t>
            </w:r>
          </w:p>
        </w:tc>
        <w:tc>
          <w:tcPr>
            <w:tcW w:w="3070" w:type="dxa"/>
            <w:tcBorders>
              <w:top w:val="nil"/>
              <w:left w:val="nil"/>
              <w:bottom w:val="nil"/>
              <w:right w:val="nil"/>
            </w:tcBorders>
            <w:hideMark/>
          </w:tcPr>
          <w:p w14:paraId="3319D6EF"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10251</w:t>
            </w:r>
          </w:p>
        </w:tc>
        <w:tc>
          <w:tcPr>
            <w:tcW w:w="2970" w:type="dxa"/>
            <w:tcBorders>
              <w:top w:val="nil"/>
              <w:left w:val="nil"/>
              <w:bottom w:val="nil"/>
              <w:right w:val="nil"/>
            </w:tcBorders>
            <w:hideMark/>
          </w:tcPr>
          <w:p w14:paraId="01575530"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1184</w:t>
            </w:r>
          </w:p>
        </w:tc>
      </w:tr>
      <w:tr w:rsidR="00097734" w:rsidRPr="003E634F" w14:paraId="310BCCFF" w14:textId="77777777" w:rsidTr="00097734">
        <w:trPr>
          <w:trHeight w:val="503"/>
        </w:trPr>
        <w:tc>
          <w:tcPr>
            <w:tcW w:w="3230" w:type="dxa"/>
            <w:tcBorders>
              <w:top w:val="nil"/>
              <w:left w:val="nil"/>
              <w:bottom w:val="nil"/>
              <w:right w:val="nil"/>
            </w:tcBorders>
            <w:hideMark/>
          </w:tcPr>
          <w:p w14:paraId="550DB0C7"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Retailer</w:t>
            </w:r>
          </w:p>
        </w:tc>
        <w:tc>
          <w:tcPr>
            <w:tcW w:w="3070" w:type="dxa"/>
            <w:tcBorders>
              <w:top w:val="nil"/>
              <w:left w:val="nil"/>
              <w:bottom w:val="nil"/>
              <w:right w:val="nil"/>
            </w:tcBorders>
            <w:hideMark/>
          </w:tcPr>
          <w:p w14:paraId="0943ADB5"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1897</w:t>
            </w:r>
          </w:p>
        </w:tc>
        <w:tc>
          <w:tcPr>
            <w:tcW w:w="2970" w:type="dxa"/>
            <w:tcBorders>
              <w:top w:val="nil"/>
              <w:left w:val="nil"/>
              <w:bottom w:val="nil"/>
              <w:right w:val="nil"/>
            </w:tcBorders>
            <w:hideMark/>
          </w:tcPr>
          <w:p w14:paraId="046BA7AA"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1203</w:t>
            </w:r>
          </w:p>
        </w:tc>
      </w:tr>
      <w:tr w:rsidR="00097734" w:rsidRPr="003E634F" w14:paraId="5241CA7B" w14:textId="77777777" w:rsidTr="00097734">
        <w:trPr>
          <w:trHeight w:val="530"/>
        </w:trPr>
        <w:tc>
          <w:tcPr>
            <w:tcW w:w="3230" w:type="dxa"/>
            <w:tcBorders>
              <w:top w:val="nil"/>
              <w:left w:val="nil"/>
              <w:bottom w:val="single" w:sz="4" w:space="0" w:color="auto"/>
              <w:right w:val="nil"/>
            </w:tcBorders>
            <w:hideMark/>
          </w:tcPr>
          <w:p w14:paraId="2CC41ADE"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Consumer</w:t>
            </w:r>
          </w:p>
        </w:tc>
        <w:tc>
          <w:tcPr>
            <w:tcW w:w="3070" w:type="dxa"/>
            <w:tcBorders>
              <w:top w:val="nil"/>
              <w:left w:val="nil"/>
              <w:bottom w:val="single" w:sz="4" w:space="0" w:color="auto"/>
              <w:right w:val="nil"/>
            </w:tcBorders>
            <w:hideMark/>
          </w:tcPr>
          <w:p w14:paraId="7A479461"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612</w:t>
            </w:r>
          </w:p>
        </w:tc>
        <w:tc>
          <w:tcPr>
            <w:tcW w:w="2970" w:type="dxa"/>
            <w:tcBorders>
              <w:top w:val="nil"/>
              <w:left w:val="nil"/>
              <w:bottom w:val="single" w:sz="4" w:space="0" w:color="auto"/>
              <w:right w:val="nil"/>
            </w:tcBorders>
            <w:hideMark/>
          </w:tcPr>
          <w:p w14:paraId="2714565C"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1200</w:t>
            </w:r>
          </w:p>
        </w:tc>
      </w:tr>
      <w:tr w:rsidR="00097734" w:rsidRPr="003E634F" w14:paraId="7C9F6B38" w14:textId="77777777" w:rsidTr="00097734">
        <w:trPr>
          <w:trHeight w:val="476"/>
        </w:trPr>
        <w:tc>
          <w:tcPr>
            <w:tcW w:w="3230" w:type="dxa"/>
            <w:tcBorders>
              <w:top w:val="single" w:sz="4" w:space="0" w:color="auto"/>
              <w:left w:val="nil"/>
              <w:right w:val="nil"/>
            </w:tcBorders>
            <w:hideMark/>
          </w:tcPr>
          <w:p w14:paraId="4101C054"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local collector</w:t>
            </w:r>
          </w:p>
        </w:tc>
        <w:tc>
          <w:tcPr>
            <w:tcW w:w="3070" w:type="dxa"/>
            <w:tcBorders>
              <w:top w:val="single" w:sz="4" w:space="0" w:color="auto"/>
              <w:left w:val="nil"/>
              <w:right w:val="nil"/>
            </w:tcBorders>
            <w:hideMark/>
          </w:tcPr>
          <w:p w14:paraId="7B3C22B7"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4183</w:t>
            </w:r>
          </w:p>
        </w:tc>
        <w:tc>
          <w:tcPr>
            <w:tcW w:w="2970" w:type="dxa"/>
            <w:tcBorders>
              <w:top w:val="single" w:sz="4" w:space="0" w:color="auto"/>
              <w:left w:val="nil"/>
              <w:right w:val="nil"/>
            </w:tcBorders>
            <w:hideMark/>
          </w:tcPr>
          <w:p w14:paraId="4D0CBC44"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1200</w:t>
            </w:r>
          </w:p>
        </w:tc>
      </w:tr>
    </w:tbl>
    <w:p w14:paraId="417BCF4A" w14:textId="0C8A7249" w:rsidR="00E177A5" w:rsidRPr="003E634F" w:rsidRDefault="00E177A5" w:rsidP="00D15167">
      <w:pPr>
        <w:tabs>
          <w:tab w:val="left" w:pos="5230"/>
        </w:tabs>
        <w:spacing w:line="360" w:lineRule="auto"/>
        <w:jc w:val="both"/>
        <w:rPr>
          <w:rFonts w:ascii="Times New Roman" w:hAnsi="Times New Roman" w:cs="Times New Roman"/>
          <w:sz w:val="24"/>
          <w:szCs w:val="24"/>
        </w:rPr>
      </w:pPr>
    </w:p>
    <w:p w14:paraId="19F4551B" w14:textId="77777777" w:rsidR="00097734" w:rsidRPr="003E634F" w:rsidRDefault="00097734" w:rsidP="00D15167">
      <w:pPr>
        <w:pStyle w:val="Heading3"/>
        <w:jc w:val="both"/>
        <w:rPr>
          <w:rFonts w:ascii="Times New Roman" w:hAnsi="Times New Roman" w:cs="Times New Roman"/>
          <w:sz w:val="24"/>
          <w:szCs w:val="24"/>
        </w:rPr>
      </w:pPr>
      <w:bookmarkStart w:id="557" w:name="_Toc149574636"/>
      <w:bookmarkStart w:id="558" w:name="_Toc149581185"/>
      <w:r w:rsidRPr="003E634F">
        <w:rPr>
          <w:rFonts w:ascii="Times New Roman" w:hAnsi="Times New Roman" w:cs="Times New Roman"/>
          <w:sz w:val="24"/>
          <w:szCs w:val="24"/>
        </w:rPr>
        <w:t>Marketing problem</w:t>
      </w:r>
      <w:bookmarkEnd w:id="557"/>
      <w:bookmarkEnd w:id="558"/>
    </w:p>
    <w:p w14:paraId="1FA08906" w14:textId="12B5B38F" w:rsidR="004F3655" w:rsidRPr="003E634F" w:rsidRDefault="00004E89" w:rsidP="00D15167">
      <w:pPr>
        <w:tabs>
          <w:tab w:val="left" w:pos="5230"/>
        </w:tabs>
        <w:spacing w:line="360" w:lineRule="auto"/>
        <w:jc w:val="both"/>
        <w:rPr>
          <w:rFonts w:ascii="Times New Roman" w:hAnsi="Times New Roman" w:cs="Times New Roman"/>
          <w:sz w:val="24"/>
          <w:szCs w:val="24"/>
        </w:rPr>
      </w:pPr>
      <w:ins w:id="559" w:author="Mirjana Bulatovic-Danilovich" w:date="2024-06-17T21:08:00Z">
        <w:r>
          <w:rPr>
            <w:rFonts w:ascii="Times New Roman" w:hAnsi="Times New Roman" w:cs="Times New Roman"/>
            <w:sz w:val="24"/>
            <w:szCs w:val="24"/>
          </w:rPr>
          <w:t xml:space="preserve">The lack </w:t>
        </w:r>
      </w:ins>
      <w:del w:id="560" w:author="Mirjana Bulatovic-Danilovich" w:date="2024-06-17T21:08:00Z">
        <w:r w:rsidR="00097734" w:rsidRPr="003E634F" w:rsidDel="00004E89">
          <w:rPr>
            <w:rFonts w:ascii="Times New Roman" w:hAnsi="Times New Roman" w:cs="Times New Roman"/>
            <w:sz w:val="24"/>
            <w:szCs w:val="24"/>
          </w:rPr>
          <w:delText xml:space="preserve">Lack </w:delText>
        </w:r>
      </w:del>
      <w:ins w:id="561" w:author="Mirjana Bulatovic-Danilovich" w:date="2024-06-17T21:08:00Z">
        <w:r>
          <w:rPr>
            <w:rFonts w:ascii="Times New Roman" w:hAnsi="Times New Roman" w:cs="Times New Roman"/>
            <w:sz w:val="24"/>
            <w:szCs w:val="24"/>
          </w:rPr>
          <w:t xml:space="preserve"> </w:t>
        </w:r>
      </w:ins>
      <w:r w:rsidR="00097734" w:rsidRPr="003E634F">
        <w:rPr>
          <w:rFonts w:ascii="Times New Roman" w:hAnsi="Times New Roman" w:cs="Times New Roman"/>
          <w:sz w:val="24"/>
          <w:szCs w:val="24"/>
        </w:rPr>
        <w:t xml:space="preserve">of proper </w:t>
      </w:r>
      <w:proofErr w:type="spellStart"/>
      <w:r w:rsidR="00097734" w:rsidRPr="003E634F">
        <w:rPr>
          <w:rFonts w:ascii="Times New Roman" w:hAnsi="Times New Roman" w:cs="Times New Roman"/>
          <w:sz w:val="24"/>
          <w:szCs w:val="24"/>
        </w:rPr>
        <w:t>transport</w:t>
      </w:r>
      <w:ins w:id="562" w:author="ABHISHEK SUBEDI" w:date="2024-06-18T18:33:00Z">
        <w:r w:rsidR="000C671F">
          <w:rPr>
            <w:rFonts w:ascii="Times New Roman" w:hAnsi="Times New Roman" w:cs="Times New Roman"/>
            <w:sz w:val="24"/>
            <w:szCs w:val="24"/>
          </w:rPr>
          <w:t>a</w:t>
        </w:r>
      </w:ins>
      <w:ins w:id="563" w:author="Mirjana Bulatovic-Danilovich" w:date="2024-06-17T21:08:00Z">
        <w:del w:id="564" w:author="ABHISHEK SUBEDI" w:date="2024-06-18T18:33:00Z">
          <w:r w:rsidDel="000C671F">
            <w:rPr>
              <w:rFonts w:ascii="Times New Roman" w:hAnsi="Times New Roman" w:cs="Times New Roman"/>
              <w:sz w:val="24"/>
              <w:szCs w:val="24"/>
            </w:rPr>
            <w:delText>st</w:delText>
          </w:r>
        </w:del>
        <w:r>
          <w:rPr>
            <w:rFonts w:ascii="Times New Roman" w:hAnsi="Times New Roman" w:cs="Times New Roman"/>
            <w:sz w:val="24"/>
            <w:szCs w:val="24"/>
          </w:rPr>
          <w:t>ion</w:t>
        </w:r>
      </w:ins>
      <w:proofErr w:type="spellEnd"/>
      <w:r w:rsidR="00097734" w:rsidRPr="003E634F">
        <w:rPr>
          <w:rFonts w:ascii="Times New Roman" w:hAnsi="Times New Roman" w:cs="Times New Roman"/>
          <w:sz w:val="24"/>
          <w:szCs w:val="24"/>
        </w:rPr>
        <w:t xml:space="preserve"> was </w:t>
      </w:r>
      <w:del w:id="565" w:author="Mirjana Bulatovic-Danilovich" w:date="2024-06-17T21:08:00Z">
        <w:r w:rsidR="00097734" w:rsidRPr="003E634F" w:rsidDel="00714CE5">
          <w:rPr>
            <w:rFonts w:ascii="Times New Roman" w:hAnsi="Times New Roman" w:cs="Times New Roman"/>
            <w:sz w:val="24"/>
            <w:szCs w:val="24"/>
          </w:rPr>
          <w:delText>found to be</w:delText>
        </w:r>
      </w:del>
      <w:r w:rsidR="00097734" w:rsidRPr="003E634F">
        <w:rPr>
          <w:rFonts w:ascii="Times New Roman" w:hAnsi="Times New Roman" w:cs="Times New Roman"/>
          <w:sz w:val="24"/>
          <w:szCs w:val="24"/>
        </w:rPr>
        <w:t xml:space="preserve"> the major problem</w:t>
      </w:r>
      <w:ins w:id="566" w:author="Mirjana Bulatovic-Danilovich" w:date="2024-06-17T21:09:00Z">
        <w:r w:rsidR="00714CE5">
          <w:rPr>
            <w:rFonts w:ascii="Times New Roman" w:hAnsi="Times New Roman" w:cs="Times New Roman"/>
            <w:sz w:val="24"/>
            <w:szCs w:val="24"/>
          </w:rPr>
          <w:t xml:space="preserve">, while the </w:t>
        </w:r>
      </w:ins>
      <w:r w:rsidR="00097734" w:rsidRPr="003E634F">
        <w:rPr>
          <w:rFonts w:ascii="Times New Roman" w:hAnsi="Times New Roman" w:cs="Times New Roman"/>
          <w:sz w:val="24"/>
          <w:szCs w:val="24"/>
        </w:rPr>
        <w:t xml:space="preserve"> </w:t>
      </w:r>
      <w:del w:id="567" w:author="Mirjana Bulatovic-Danilovich" w:date="2024-06-17T21:09:00Z">
        <w:r w:rsidR="00097734" w:rsidRPr="003E634F" w:rsidDel="00714CE5">
          <w:rPr>
            <w:rFonts w:ascii="Times New Roman" w:hAnsi="Times New Roman" w:cs="Times New Roman"/>
            <w:sz w:val="24"/>
            <w:szCs w:val="24"/>
          </w:rPr>
          <w:delText xml:space="preserve">within the study area and </w:delText>
        </w:r>
      </w:del>
      <w:ins w:id="568" w:author="Mirjana Bulatovic-Danilovich" w:date="2024-06-17T21:09:00Z">
        <w:r w:rsidR="00714CE5">
          <w:rPr>
            <w:rFonts w:ascii="Times New Roman" w:hAnsi="Times New Roman" w:cs="Times New Roman"/>
            <w:sz w:val="24"/>
            <w:szCs w:val="24"/>
          </w:rPr>
          <w:t xml:space="preserve"> </w:t>
        </w:r>
      </w:ins>
      <w:r w:rsidR="00097734" w:rsidRPr="003E634F">
        <w:rPr>
          <w:rFonts w:ascii="Times New Roman" w:hAnsi="Times New Roman" w:cs="Times New Roman"/>
          <w:sz w:val="24"/>
          <w:szCs w:val="24"/>
        </w:rPr>
        <w:t xml:space="preserve">low marketing </w:t>
      </w:r>
      <w:del w:id="569" w:author="Mirjana Bulatovic-Danilovich" w:date="2024-06-17T21:09:00Z">
        <w:r w:rsidR="00097734" w:rsidRPr="003E634F" w:rsidDel="00714CE5">
          <w:rPr>
            <w:rFonts w:ascii="Times New Roman" w:hAnsi="Times New Roman" w:cs="Times New Roman"/>
            <w:sz w:val="24"/>
            <w:szCs w:val="24"/>
          </w:rPr>
          <w:delText>was found to be the</w:delText>
        </w:r>
      </w:del>
      <w:ins w:id="570" w:author="Mirjana Bulatovic-Danilovich" w:date="2024-06-17T21:09:00Z">
        <w:r w:rsidR="00714CE5">
          <w:rPr>
            <w:rFonts w:ascii="Times New Roman" w:hAnsi="Times New Roman" w:cs="Times New Roman"/>
            <w:sz w:val="24"/>
            <w:szCs w:val="24"/>
          </w:rPr>
          <w:t xml:space="preserve"> </w:t>
        </w:r>
        <w:r w:rsidR="000D0954">
          <w:rPr>
            <w:rFonts w:ascii="Times New Roman" w:hAnsi="Times New Roman" w:cs="Times New Roman"/>
            <w:sz w:val="24"/>
            <w:szCs w:val="24"/>
          </w:rPr>
          <w:t>identifie</w:t>
        </w:r>
      </w:ins>
      <w:ins w:id="571" w:author="Mirjana Bulatovic-Danilovich" w:date="2024-06-17T21:10:00Z">
        <w:r w:rsidR="000D0954">
          <w:rPr>
            <w:rFonts w:ascii="Times New Roman" w:hAnsi="Times New Roman" w:cs="Times New Roman"/>
            <w:sz w:val="24"/>
            <w:szCs w:val="24"/>
          </w:rPr>
          <w:t xml:space="preserve">d as </w:t>
        </w:r>
        <w:proofErr w:type="gramStart"/>
        <w:r w:rsidR="000D0954">
          <w:rPr>
            <w:rFonts w:ascii="Times New Roman" w:hAnsi="Times New Roman" w:cs="Times New Roman"/>
            <w:sz w:val="24"/>
            <w:szCs w:val="24"/>
          </w:rPr>
          <w:t xml:space="preserve">the </w:t>
        </w:r>
      </w:ins>
      <w:r w:rsidR="00097734" w:rsidRPr="003E634F">
        <w:rPr>
          <w:rFonts w:ascii="Times New Roman" w:hAnsi="Times New Roman" w:cs="Times New Roman"/>
          <w:sz w:val="24"/>
          <w:szCs w:val="24"/>
        </w:rPr>
        <w:t xml:space="preserve"> lowest</w:t>
      </w:r>
      <w:proofErr w:type="gramEnd"/>
      <w:r w:rsidR="00097734" w:rsidRPr="003E634F">
        <w:rPr>
          <w:rFonts w:ascii="Times New Roman" w:hAnsi="Times New Roman" w:cs="Times New Roman"/>
          <w:sz w:val="24"/>
          <w:szCs w:val="24"/>
        </w:rPr>
        <w:t xml:space="preserve"> ranked problem with </w:t>
      </w:r>
      <w:ins w:id="572" w:author="Mirjana Bulatovic-Danilovich" w:date="2024-06-17T21:10:00Z">
        <w:r w:rsidR="000D0954">
          <w:rPr>
            <w:rFonts w:ascii="Times New Roman" w:hAnsi="Times New Roman" w:cs="Times New Roman"/>
            <w:sz w:val="24"/>
            <w:szCs w:val="24"/>
          </w:rPr>
          <w:t xml:space="preserve">an </w:t>
        </w:r>
      </w:ins>
      <w:r w:rsidR="00097734" w:rsidRPr="003E634F">
        <w:rPr>
          <w:rFonts w:ascii="Times New Roman" w:hAnsi="Times New Roman" w:cs="Times New Roman"/>
          <w:sz w:val="24"/>
          <w:szCs w:val="24"/>
        </w:rPr>
        <w:t xml:space="preserve">index value </w:t>
      </w:r>
      <w:ins w:id="573" w:author="Mirjana Bulatovic-Danilovich" w:date="2024-06-17T21:10:00Z">
        <w:r w:rsidR="000D0954">
          <w:rPr>
            <w:rFonts w:ascii="Times New Roman" w:hAnsi="Times New Roman" w:cs="Times New Roman"/>
            <w:sz w:val="24"/>
            <w:szCs w:val="24"/>
          </w:rPr>
          <w:t xml:space="preserve">of </w:t>
        </w:r>
      </w:ins>
      <w:r w:rsidR="004C6115" w:rsidRPr="003E634F">
        <w:rPr>
          <w:rFonts w:ascii="Times New Roman" w:hAnsi="Times New Roman" w:cs="Times New Roman"/>
          <w:sz w:val="24"/>
          <w:szCs w:val="24"/>
        </w:rPr>
        <w:t>6.06 and 1.9 respectively.</w:t>
      </w:r>
    </w:p>
    <w:p w14:paraId="58470BAF" w14:textId="1830209E" w:rsidR="00025C7A" w:rsidRPr="003E634F" w:rsidRDefault="00025C7A" w:rsidP="00D15167">
      <w:pPr>
        <w:pStyle w:val="Caption"/>
        <w:keepNext/>
        <w:jc w:val="both"/>
        <w:rPr>
          <w:rFonts w:ascii="Times New Roman" w:hAnsi="Times New Roman" w:cs="Times New Roman"/>
        </w:rPr>
      </w:pPr>
      <w:bookmarkStart w:id="574" w:name="_Toc149577862"/>
      <w:r w:rsidRPr="003E634F">
        <w:rPr>
          <w:rFonts w:ascii="Times New Roman" w:hAnsi="Times New Roman" w:cs="Times New Roman"/>
        </w:rPr>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7</w:t>
      </w:r>
      <w:r w:rsidR="00FD3D1E" w:rsidRPr="003E634F">
        <w:rPr>
          <w:rFonts w:ascii="Times New Roman" w:hAnsi="Times New Roman" w:cs="Times New Roman"/>
          <w:noProof/>
        </w:rPr>
        <w:fldChar w:fldCharType="end"/>
      </w:r>
      <w:r w:rsidRPr="003E634F">
        <w:rPr>
          <w:rFonts w:ascii="Times New Roman" w:hAnsi="Times New Roman" w:cs="Times New Roman"/>
          <w:color w:val="auto"/>
          <w:lang w:bidi="ne-NP"/>
        </w:rPr>
        <w:t>:</w:t>
      </w:r>
      <w:r w:rsidRPr="003E634F">
        <w:rPr>
          <w:rFonts w:ascii="Times New Roman" w:hAnsi="Times New Roman" w:cs="Times New Roman"/>
        </w:rPr>
        <w:t>Marketing problem faced during the selling of honey and hive</w:t>
      </w:r>
      <w:bookmarkEnd w:id="574"/>
    </w:p>
    <w:tbl>
      <w:tblPr>
        <w:tblpPr w:leftFromText="180" w:rightFromText="180" w:vertAnchor="text" w:horzAnchor="margin" w:tblpY="340"/>
        <w:tblW w:w="9630" w:type="dxa"/>
        <w:tblCellMar>
          <w:left w:w="0" w:type="dxa"/>
          <w:right w:w="0" w:type="dxa"/>
        </w:tblCellMar>
        <w:tblLook w:val="0600" w:firstRow="0" w:lastRow="0" w:firstColumn="0" w:lastColumn="0" w:noHBand="1" w:noVBand="1"/>
      </w:tblPr>
      <w:tblGrid>
        <w:gridCol w:w="3870"/>
        <w:gridCol w:w="1620"/>
        <w:gridCol w:w="1260"/>
        <w:gridCol w:w="1620"/>
        <w:gridCol w:w="1260"/>
      </w:tblGrid>
      <w:tr w:rsidR="004C6115" w:rsidRPr="003E634F" w14:paraId="5524B21D" w14:textId="77777777" w:rsidTr="004C6115">
        <w:trPr>
          <w:trHeight w:val="672"/>
        </w:trPr>
        <w:tc>
          <w:tcPr>
            <w:tcW w:w="387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6D31D544"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Problems</w:t>
            </w:r>
          </w:p>
        </w:tc>
        <w:tc>
          <w:tcPr>
            <w:tcW w:w="162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2BCF71FD"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N</w:t>
            </w:r>
          </w:p>
        </w:tc>
        <w:tc>
          <w:tcPr>
            <w:tcW w:w="126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5054BA1F"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Minimum</w:t>
            </w:r>
          </w:p>
        </w:tc>
        <w:tc>
          <w:tcPr>
            <w:tcW w:w="162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5D750E7A"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Maximum</w:t>
            </w:r>
          </w:p>
        </w:tc>
        <w:tc>
          <w:tcPr>
            <w:tcW w:w="126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6EB948A4" w14:textId="04B5BD5B"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Index value</w:t>
            </w:r>
          </w:p>
        </w:tc>
      </w:tr>
      <w:tr w:rsidR="004C6115" w:rsidRPr="003E634F" w14:paraId="55D43112" w14:textId="77777777" w:rsidTr="004C6115">
        <w:trPr>
          <w:trHeight w:val="494"/>
        </w:trPr>
        <w:tc>
          <w:tcPr>
            <w:tcW w:w="387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7BD1EA28"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Lack of proper transport</w:t>
            </w:r>
          </w:p>
        </w:tc>
        <w:tc>
          <w:tcPr>
            <w:tcW w:w="162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F1108C0"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0B899049"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62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770EE87"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4</w:t>
            </w:r>
          </w:p>
        </w:tc>
        <w:tc>
          <w:tcPr>
            <w:tcW w:w="12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027B78C1"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6.062</w:t>
            </w:r>
          </w:p>
        </w:tc>
      </w:tr>
      <w:tr w:rsidR="004C6115" w:rsidRPr="003E634F" w14:paraId="4EFF1EFC" w14:textId="77777777" w:rsidTr="004C611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486B58C8"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No proper marketing channel</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5939C7F2"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18B88035"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791B3D4E"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250BC130"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5.8625</w:t>
            </w:r>
          </w:p>
        </w:tc>
      </w:tr>
      <w:tr w:rsidR="004C6115" w:rsidRPr="003E634F" w14:paraId="164D9408" w14:textId="77777777" w:rsidTr="004C611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2C548D81"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Low price</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42C54D2E"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262EA3D9"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66506FE8"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36E1FA56"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3.9753</w:t>
            </w:r>
          </w:p>
        </w:tc>
      </w:tr>
      <w:tr w:rsidR="004C6115" w:rsidRPr="003E634F" w14:paraId="2AE99B7E" w14:textId="77777777" w:rsidTr="004C611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3934A1C4"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Lack of local government support</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332EB226"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21751C65"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24CF1833"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37E01746"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3.83</w:t>
            </w:r>
          </w:p>
        </w:tc>
      </w:tr>
      <w:tr w:rsidR="004C6115" w:rsidRPr="003E634F" w14:paraId="2EB2606B" w14:textId="77777777" w:rsidTr="004C611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5EFEFA0D"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Affected by middleman</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76CBB749"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00436150"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33F8DBDB"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6D173753"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3.37</w:t>
            </w:r>
          </w:p>
        </w:tc>
      </w:tr>
      <w:tr w:rsidR="004C6115" w:rsidRPr="003E634F" w14:paraId="1356E03B" w14:textId="77777777" w:rsidTr="004C611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0C29A6B1"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Influence by Indian market</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34EC8228"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704A18A9"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65A10D51"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6E88DB6D"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w:t>
            </w:r>
          </w:p>
        </w:tc>
      </w:tr>
      <w:tr w:rsidR="004C6115" w:rsidRPr="003E634F" w14:paraId="2091ACA9" w14:textId="77777777" w:rsidTr="004C6115">
        <w:trPr>
          <w:trHeight w:val="494"/>
        </w:trPr>
        <w:tc>
          <w:tcPr>
            <w:tcW w:w="387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06E50630"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Low marketing demand</w:t>
            </w:r>
          </w:p>
        </w:tc>
        <w:tc>
          <w:tcPr>
            <w:tcW w:w="162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1B2B0F3F"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5DF49304"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w:t>
            </w:r>
          </w:p>
        </w:tc>
        <w:tc>
          <w:tcPr>
            <w:tcW w:w="162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0AB8E3F6"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720E103B"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1.925</w:t>
            </w:r>
          </w:p>
        </w:tc>
      </w:tr>
    </w:tbl>
    <w:p w14:paraId="08001156" w14:textId="77777777" w:rsidR="00377AA6" w:rsidRPr="003E634F" w:rsidRDefault="00377AA6" w:rsidP="00D15167">
      <w:pPr>
        <w:tabs>
          <w:tab w:val="left" w:pos="5230"/>
        </w:tabs>
        <w:spacing w:line="360" w:lineRule="auto"/>
        <w:jc w:val="both"/>
        <w:rPr>
          <w:rFonts w:ascii="Times New Roman" w:hAnsi="Times New Roman" w:cs="Times New Roman"/>
          <w:b/>
          <w:bCs/>
          <w:sz w:val="24"/>
          <w:szCs w:val="24"/>
        </w:rPr>
      </w:pPr>
    </w:p>
    <w:p w14:paraId="1A399444" w14:textId="77777777" w:rsidR="00A92D3C" w:rsidRPr="003E634F" w:rsidRDefault="00A92D3C" w:rsidP="00D15167">
      <w:pPr>
        <w:spacing w:after="160" w:line="360" w:lineRule="auto"/>
        <w:jc w:val="both"/>
        <w:rPr>
          <w:rFonts w:ascii="Times New Roman" w:eastAsia="Calibri" w:hAnsi="Times New Roman" w:cs="Times New Roman"/>
          <w:b/>
          <w:bCs/>
          <w:sz w:val="24"/>
          <w:szCs w:val="24"/>
          <w:lang w:bidi="ar-SA"/>
        </w:rPr>
      </w:pPr>
    </w:p>
    <w:p w14:paraId="0E768D2D" w14:textId="335D37FC" w:rsidR="004C6115" w:rsidRPr="003E634F" w:rsidRDefault="004C6115" w:rsidP="00D15167">
      <w:pPr>
        <w:pStyle w:val="Heading1"/>
        <w:jc w:val="both"/>
        <w:rPr>
          <w:rFonts w:ascii="Times New Roman" w:eastAsia="Calibri" w:hAnsi="Times New Roman" w:cs="Times New Roman"/>
          <w:sz w:val="24"/>
          <w:szCs w:val="24"/>
        </w:rPr>
      </w:pPr>
      <w:bookmarkStart w:id="575" w:name="_Toc149574637"/>
      <w:bookmarkStart w:id="576" w:name="_Toc149581186"/>
      <w:r w:rsidRPr="003E634F">
        <w:rPr>
          <w:rFonts w:ascii="Times New Roman" w:eastAsia="Calibri" w:hAnsi="Times New Roman" w:cs="Times New Roman"/>
          <w:sz w:val="24"/>
          <w:szCs w:val="24"/>
        </w:rPr>
        <w:t>SWOT Analysis</w:t>
      </w:r>
      <w:bookmarkEnd w:id="575"/>
      <w:bookmarkEnd w:id="576"/>
    </w:p>
    <w:p w14:paraId="7512A979" w14:textId="77777777" w:rsidR="004C6115" w:rsidRPr="003E634F" w:rsidRDefault="004C6115" w:rsidP="00D15167">
      <w:pPr>
        <w:spacing w:after="160" w:line="360" w:lineRule="auto"/>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Framework for identifying and analyzing farm-Business strengths, weaknesses, opportunities and threats. </w:t>
      </w:r>
    </w:p>
    <w:p w14:paraId="67FC74A6" w14:textId="77777777" w:rsidR="004C6115" w:rsidRPr="003E634F" w:rsidRDefault="004C6115" w:rsidP="00D15167">
      <w:pPr>
        <w:spacing w:after="160" w:line="360" w:lineRule="auto"/>
        <w:jc w:val="both"/>
        <w:rPr>
          <w:rFonts w:ascii="Times New Roman" w:eastAsia="Calibri" w:hAnsi="Times New Roman" w:cs="Times New Roman"/>
          <w:sz w:val="24"/>
          <w:szCs w:val="24"/>
          <w:lang w:bidi="ar-SA"/>
        </w:rPr>
      </w:pPr>
    </w:p>
    <w:p w14:paraId="5B140182" w14:textId="77777777" w:rsidR="004C6115" w:rsidRPr="003E634F" w:rsidRDefault="004C6115" w:rsidP="00D15167">
      <w:pPr>
        <w:spacing w:after="160" w:line="360" w:lineRule="auto"/>
        <w:jc w:val="both"/>
        <w:rPr>
          <w:rFonts w:ascii="Times New Roman" w:eastAsia="Calibri" w:hAnsi="Times New Roman" w:cs="Times New Roman"/>
          <w:b/>
          <w:bCs/>
          <w:sz w:val="24"/>
          <w:szCs w:val="24"/>
          <w:lang w:bidi="ar-SA"/>
        </w:rPr>
      </w:pPr>
      <w:r w:rsidRPr="003E634F">
        <w:rPr>
          <w:rFonts w:ascii="Times New Roman" w:eastAsia="Calibri" w:hAnsi="Times New Roman" w:cs="Times New Roman"/>
          <w:b/>
          <w:bCs/>
          <w:sz w:val="24"/>
          <w:szCs w:val="24"/>
          <w:lang w:bidi="ar-SA"/>
        </w:rPr>
        <w:t>1. Strength</w:t>
      </w:r>
    </w:p>
    <w:p w14:paraId="298AC613" w14:textId="4EFB473A" w:rsidR="004C6115" w:rsidRPr="003E634F" w:rsidRDefault="004C6115" w:rsidP="00D15167">
      <w:pPr>
        <w:numPr>
          <w:ilvl w:val="0"/>
          <w:numId w:val="8"/>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Construction of </w:t>
      </w:r>
      <w:r w:rsidR="00A92D3C" w:rsidRPr="003E634F">
        <w:rPr>
          <w:rFonts w:ascii="Times New Roman" w:eastAsia="Calibri" w:hAnsi="Times New Roman" w:cs="Times New Roman"/>
          <w:sz w:val="24"/>
          <w:szCs w:val="24"/>
          <w:lang w:bidi="ar-SA"/>
        </w:rPr>
        <w:t>Mahakali</w:t>
      </w:r>
      <w:r w:rsidRPr="003E634F">
        <w:rPr>
          <w:rFonts w:ascii="Times New Roman" w:eastAsia="Calibri" w:hAnsi="Times New Roman" w:cs="Times New Roman"/>
          <w:sz w:val="24"/>
          <w:szCs w:val="24"/>
          <w:lang w:bidi="ar-SA"/>
        </w:rPr>
        <w:t xml:space="preserve"> corridor.</w:t>
      </w:r>
    </w:p>
    <w:p w14:paraId="4BDD8551" w14:textId="77777777" w:rsidR="004C6115" w:rsidRPr="003E634F" w:rsidRDefault="004C6115" w:rsidP="00D15167">
      <w:pPr>
        <w:numPr>
          <w:ilvl w:val="0"/>
          <w:numId w:val="8"/>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Majority of the research area is organic.</w:t>
      </w:r>
    </w:p>
    <w:p w14:paraId="0C505A08" w14:textId="77777777" w:rsidR="004C6115" w:rsidRPr="003E634F" w:rsidRDefault="004C6115" w:rsidP="00D15167">
      <w:pPr>
        <w:numPr>
          <w:ilvl w:val="0"/>
          <w:numId w:val="8"/>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The keen interest of the farmers is growing tremendously towards honey production as an emerging hub business due to increment in demand.</w:t>
      </w:r>
    </w:p>
    <w:p w14:paraId="019AA413" w14:textId="77777777" w:rsidR="004C6115" w:rsidRPr="003E634F" w:rsidRDefault="004C6115" w:rsidP="00D15167">
      <w:pPr>
        <w:spacing w:after="160" w:line="360" w:lineRule="auto"/>
        <w:ind w:left="720"/>
        <w:contextualSpacing/>
        <w:jc w:val="both"/>
        <w:rPr>
          <w:rFonts w:ascii="Times New Roman" w:eastAsia="Calibri" w:hAnsi="Times New Roman" w:cs="Times New Roman"/>
          <w:sz w:val="24"/>
          <w:szCs w:val="24"/>
          <w:lang w:bidi="ar-SA"/>
        </w:rPr>
      </w:pPr>
    </w:p>
    <w:p w14:paraId="2495251A" w14:textId="77777777" w:rsidR="004C6115" w:rsidRPr="003E634F" w:rsidRDefault="004C6115" w:rsidP="00D15167">
      <w:pPr>
        <w:spacing w:after="160" w:line="360" w:lineRule="auto"/>
        <w:ind w:left="720"/>
        <w:contextualSpacing/>
        <w:jc w:val="both"/>
        <w:rPr>
          <w:rFonts w:ascii="Times New Roman" w:eastAsia="Calibri" w:hAnsi="Times New Roman" w:cs="Times New Roman"/>
          <w:sz w:val="24"/>
          <w:szCs w:val="24"/>
          <w:lang w:bidi="ar-SA"/>
        </w:rPr>
      </w:pPr>
    </w:p>
    <w:p w14:paraId="08BD12C4" w14:textId="77777777" w:rsidR="004C6115" w:rsidRPr="003E634F" w:rsidRDefault="004C6115" w:rsidP="00D15167">
      <w:pPr>
        <w:spacing w:after="160" w:line="360" w:lineRule="auto"/>
        <w:ind w:left="720"/>
        <w:contextualSpacing/>
        <w:jc w:val="both"/>
        <w:rPr>
          <w:rFonts w:ascii="Times New Roman" w:eastAsia="Calibri" w:hAnsi="Times New Roman" w:cs="Times New Roman"/>
          <w:sz w:val="24"/>
          <w:szCs w:val="24"/>
          <w:lang w:bidi="ar-SA"/>
        </w:rPr>
      </w:pPr>
    </w:p>
    <w:p w14:paraId="5885B0A5" w14:textId="77777777" w:rsidR="004C6115" w:rsidRPr="003E634F" w:rsidRDefault="004C6115" w:rsidP="00D15167">
      <w:pPr>
        <w:spacing w:after="160" w:line="360" w:lineRule="auto"/>
        <w:jc w:val="both"/>
        <w:rPr>
          <w:rFonts w:ascii="Times New Roman" w:eastAsia="Calibri" w:hAnsi="Times New Roman" w:cs="Times New Roman"/>
          <w:b/>
          <w:bCs/>
          <w:sz w:val="24"/>
          <w:szCs w:val="24"/>
          <w:lang w:bidi="ar-SA"/>
        </w:rPr>
      </w:pPr>
      <w:r w:rsidRPr="003E634F">
        <w:rPr>
          <w:rFonts w:ascii="Times New Roman" w:eastAsia="Calibri" w:hAnsi="Times New Roman" w:cs="Times New Roman"/>
          <w:b/>
          <w:bCs/>
          <w:sz w:val="24"/>
          <w:szCs w:val="24"/>
          <w:lang w:bidi="ar-SA"/>
        </w:rPr>
        <w:t>2. Weakness</w:t>
      </w:r>
    </w:p>
    <w:p w14:paraId="1BD69E6C" w14:textId="01D26451" w:rsidR="004C6115" w:rsidRPr="003E634F" w:rsidRDefault="004C6115" w:rsidP="00D15167">
      <w:pPr>
        <w:numPr>
          <w:ilvl w:val="0"/>
          <w:numId w:val="13"/>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Irregular pattern of rainfall and </w:t>
      </w:r>
      <w:commentRangeStart w:id="577"/>
      <w:commentRangeStart w:id="578"/>
      <w:r w:rsidRPr="003E634F">
        <w:rPr>
          <w:rFonts w:ascii="Times New Roman" w:eastAsia="Calibri" w:hAnsi="Times New Roman" w:cs="Times New Roman"/>
          <w:sz w:val="24"/>
          <w:szCs w:val="24"/>
          <w:lang w:bidi="ar-SA"/>
        </w:rPr>
        <w:t>Enemy attack</w:t>
      </w:r>
      <w:commentRangeEnd w:id="577"/>
      <w:r w:rsidR="000D0954">
        <w:rPr>
          <w:rStyle w:val="CommentReference"/>
        </w:rPr>
        <w:commentReference w:id="577"/>
      </w:r>
      <w:commentRangeEnd w:id="578"/>
      <w:r w:rsidR="000C671F">
        <w:rPr>
          <w:rStyle w:val="CommentReference"/>
        </w:rPr>
        <w:commentReference w:id="578"/>
      </w:r>
      <w:r w:rsidRPr="003E634F">
        <w:rPr>
          <w:rFonts w:ascii="Times New Roman" w:eastAsia="Calibri" w:hAnsi="Times New Roman" w:cs="Times New Roman"/>
          <w:sz w:val="24"/>
          <w:szCs w:val="24"/>
          <w:lang w:bidi="ar-SA"/>
        </w:rPr>
        <w:t xml:space="preserve"> </w:t>
      </w:r>
      <w:ins w:id="579" w:author="ABHISHEK SUBEDI" w:date="2024-06-18T18:34:00Z">
        <w:r w:rsidR="000C671F">
          <w:rPr>
            <w:rFonts w:ascii="Times New Roman" w:eastAsia="Calibri" w:hAnsi="Times New Roman" w:cs="Times New Roman"/>
            <w:sz w:val="24"/>
            <w:szCs w:val="24"/>
            <w:lang w:bidi="ar-SA"/>
          </w:rPr>
          <w:t xml:space="preserve">like lizards and wasp </w:t>
        </w:r>
      </w:ins>
      <w:r w:rsidRPr="003E634F">
        <w:rPr>
          <w:rFonts w:ascii="Times New Roman" w:eastAsia="Calibri" w:hAnsi="Times New Roman" w:cs="Times New Roman"/>
          <w:sz w:val="24"/>
          <w:szCs w:val="24"/>
          <w:lang w:bidi="ar-SA"/>
        </w:rPr>
        <w:t>are major weaknesses.</w:t>
      </w:r>
    </w:p>
    <w:p w14:paraId="13884365" w14:textId="77777777" w:rsidR="004C6115" w:rsidRPr="003E634F" w:rsidRDefault="004C6115" w:rsidP="00D15167">
      <w:pPr>
        <w:numPr>
          <w:ilvl w:val="0"/>
          <w:numId w:val="12"/>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Lack of knowledge about disease pest management </w:t>
      </w:r>
    </w:p>
    <w:p w14:paraId="6D8E28F8" w14:textId="77777777" w:rsidR="004C6115" w:rsidRPr="003E634F" w:rsidRDefault="004C6115" w:rsidP="00D15167">
      <w:pPr>
        <w:numPr>
          <w:ilvl w:val="0"/>
          <w:numId w:val="9"/>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Inadequate supply and access to quality inputs and buying centers too far from the farms.</w:t>
      </w:r>
    </w:p>
    <w:p w14:paraId="01C6A38A" w14:textId="328CC570" w:rsidR="004C6115" w:rsidRPr="003E634F" w:rsidRDefault="004C6115" w:rsidP="00D15167">
      <w:pPr>
        <w:numPr>
          <w:ilvl w:val="0"/>
          <w:numId w:val="9"/>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There is a lack of trainings, seminars, demonstrations</w:t>
      </w:r>
      <w:ins w:id="580" w:author="Mirjana Bulatovic-Danilovich" w:date="2024-06-17T21:11:00Z">
        <w:r w:rsidR="000D0954">
          <w:rPr>
            <w:rFonts w:ascii="Times New Roman" w:eastAsia="Calibri" w:hAnsi="Times New Roman" w:cs="Times New Roman"/>
            <w:sz w:val="24"/>
            <w:szCs w:val="24"/>
            <w:lang w:bidi="ar-SA"/>
          </w:rPr>
          <w:t>,</w:t>
        </w:r>
      </w:ins>
      <w:r w:rsidRPr="003E634F">
        <w:rPr>
          <w:rFonts w:ascii="Times New Roman" w:eastAsia="Calibri" w:hAnsi="Times New Roman" w:cs="Times New Roman"/>
          <w:sz w:val="24"/>
          <w:szCs w:val="24"/>
          <w:lang w:bidi="ar-SA"/>
        </w:rPr>
        <w:t xml:space="preserve"> and extension programs.</w:t>
      </w:r>
    </w:p>
    <w:p w14:paraId="3C7C98E9" w14:textId="77777777" w:rsidR="004C6115" w:rsidRPr="003E634F" w:rsidRDefault="004C6115" w:rsidP="00D15167">
      <w:pPr>
        <w:numPr>
          <w:ilvl w:val="0"/>
          <w:numId w:val="9"/>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There is no government subsidy to compensate for their loss due to disease and pests.</w:t>
      </w:r>
    </w:p>
    <w:p w14:paraId="1302E9D5" w14:textId="759E06FB" w:rsidR="004C6115" w:rsidRPr="003E634F" w:rsidRDefault="004C6115" w:rsidP="00D15167">
      <w:pPr>
        <w:numPr>
          <w:ilvl w:val="0"/>
          <w:numId w:val="9"/>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Our research revealed that only 45% of </w:t>
      </w:r>
      <w:del w:id="581" w:author="Mirjana Bulatovic-Danilovich" w:date="2024-06-17T21:12:00Z">
        <w:r w:rsidRPr="003E634F" w:rsidDel="000D0954">
          <w:rPr>
            <w:rFonts w:ascii="Times New Roman" w:eastAsia="Calibri" w:hAnsi="Times New Roman" w:cs="Times New Roman"/>
            <w:sz w:val="24"/>
            <w:szCs w:val="24"/>
            <w:lang w:bidi="ar-SA"/>
          </w:rPr>
          <w:delText>the farms</w:delText>
        </w:r>
      </w:del>
      <w:ins w:id="582" w:author="Mirjana Bulatovic-Danilovich" w:date="2024-06-17T21:12:00Z">
        <w:r w:rsidR="000D0954">
          <w:rPr>
            <w:rFonts w:ascii="Times New Roman" w:eastAsia="Calibri" w:hAnsi="Times New Roman" w:cs="Times New Roman"/>
            <w:sz w:val="24"/>
            <w:szCs w:val="24"/>
            <w:lang w:bidi="ar-SA"/>
          </w:rPr>
          <w:t xml:space="preserve"> total number of producers</w:t>
        </w:r>
      </w:ins>
      <w:ins w:id="583" w:author="Mirjana Bulatovic-Danilovich" w:date="2024-06-17T21:13:00Z">
        <w:r w:rsidR="0025526E">
          <w:rPr>
            <w:rFonts w:ascii="Times New Roman" w:eastAsia="Calibri" w:hAnsi="Times New Roman" w:cs="Times New Roman"/>
            <w:sz w:val="24"/>
            <w:szCs w:val="24"/>
            <w:lang w:bidi="ar-SA"/>
          </w:rPr>
          <w:t xml:space="preserve"> </w:t>
        </w:r>
      </w:ins>
      <w:del w:id="584" w:author="Mirjana Bulatovic-Danilovich" w:date="2024-06-17T21:12:00Z">
        <w:r w:rsidRPr="003E634F" w:rsidDel="000D0954">
          <w:rPr>
            <w:rFonts w:ascii="Times New Roman" w:eastAsia="Calibri" w:hAnsi="Times New Roman" w:cs="Times New Roman"/>
            <w:sz w:val="24"/>
            <w:szCs w:val="24"/>
            <w:lang w:bidi="ar-SA"/>
          </w:rPr>
          <w:delText xml:space="preserve"> </w:delText>
        </w:r>
        <w:r w:rsidRPr="003E634F" w:rsidDel="0025526E">
          <w:rPr>
            <w:rFonts w:ascii="Times New Roman" w:eastAsia="Calibri" w:hAnsi="Times New Roman" w:cs="Times New Roman"/>
            <w:sz w:val="24"/>
            <w:szCs w:val="24"/>
            <w:lang w:bidi="ar-SA"/>
          </w:rPr>
          <w:delText>out of</w:delText>
        </w:r>
      </w:del>
      <w:ins w:id="585" w:author="Mirjana Bulatovic-Danilovich" w:date="2024-06-17T21:12:00Z">
        <w:r w:rsidR="0025526E">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 </w:t>
      </w:r>
      <w:del w:id="586" w:author="Mirjana Bulatovic-Danilovich" w:date="2024-06-17T21:13:00Z">
        <w:r w:rsidRPr="003E634F" w:rsidDel="0025526E">
          <w:rPr>
            <w:rFonts w:ascii="Times New Roman" w:eastAsia="Calibri" w:hAnsi="Times New Roman" w:cs="Times New Roman"/>
            <w:sz w:val="24"/>
            <w:szCs w:val="24"/>
            <w:lang w:bidi="ar-SA"/>
          </w:rPr>
          <w:delText xml:space="preserve">total </w:delText>
        </w:r>
      </w:del>
      <w:ins w:id="587" w:author="Mirjana Bulatovic-Danilovich" w:date="2024-06-17T21:13:00Z">
        <w:r w:rsidR="0025526E">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have been registered. </w:t>
      </w:r>
    </w:p>
    <w:p w14:paraId="71D149EC" w14:textId="77777777" w:rsidR="004C6115" w:rsidRPr="003E634F" w:rsidRDefault="004C6115" w:rsidP="00D15167">
      <w:pPr>
        <w:spacing w:after="160" w:line="360" w:lineRule="auto"/>
        <w:jc w:val="both"/>
        <w:rPr>
          <w:rFonts w:ascii="Times New Roman" w:eastAsia="Calibri" w:hAnsi="Times New Roman" w:cs="Times New Roman"/>
          <w:sz w:val="24"/>
          <w:szCs w:val="24"/>
          <w:lang w:bidi="ar-SA"/>
        </w:rPr>
      </w:pPr>
    </w:p>
    <w:p w14:paraId="050DCFC2" w14:textId="77777777" w:rsidR="004C6115" w:rsidRPr="003E634F" w:rsidRDefault="004C6115" w:rsidP="00D15167">
      <w:pPr>
        <w:spacing w:after="160" w:line="360" w:lineRule="auto"/>
        <w:jc w:val="both"/>
        <w:rPr>
          <w:rFonts w:ascii="Times New Roman" w:eastAsia="Calibri" w:hAnsi="Times New Roman" w:cs="Times New Roman"/>
          <w:sz w:val="24"/>
          <w:szCs w:val="24"/>
          <w:lang w:bidi="ar-SA"/>
        </w:rPr>
      </w:pPr>
    </w:p>
    <w:p w14:paraId="7DE8040A" w14:textId="77777777" w:rsidR="004C6115" w:rsidRPr="003E634F" w:rsidRDefault="004C6115" w:rsidP="00D15167">
      <w:pPr>
        <w:spacing w:after="160" w:line="360" w:lineRule="auto"/>
        <w:jc w:val="both"/>
        <w:rPr>
          <w:rFonts w:ascii="Times New Roman" w:eastAsia="Calibri" w:hAnsi="Times New Roman" w:cs="Times New Roman"/>
          <w:sz w:val="24"/>
          <w:szCs w:val="24"/>
          <w:lang w:bidi="ar-SA"/>
        </w:rPr>
      </w:pPr>
    </w:p>
    <w:p w14:paraId="48EFE72C" w14:textId="77777777" w:rsidR="004C6115" w:rsidRPr="003E634F" w:rsidRDefault="004C6115" w:rsidP="00D15167">
      <w:pPr>
        <w:spacing w:after="160" w:line="360" w:lineRule="auto"/>
        <w:jc w:val="both"/>
        <w:rPr>
          <w:rFonts w:ascii="Times New Roman" w:eastAsia="Calibri" w:hAnsi="Times New Roman" w:cs="Times New Roman"/>
          <w:b/>
          <w:bCs/>
          <w:sz w:val="24"/>
          <w:szCs w:val="24"/>
          <w:lang w:bidi="ar-SA"/>
        </w:rPr>
      </w:pPr>
      <w:r w:rsidRPr="003E634F">
        <w:rPr>
          <w:rFonts w:ascii="Times New Roman" w:eastAsia="Calibri" w:hAnsi="Times New Roman" w:cs="Times New Roman"/>
          <w:b/>
          <w:bCs/>
          <w:sz w:val="24"/>
          <w:szCs w:val="24"/>
          <w:lang w:bidi="ar-SA"/>
        </w:rPr>
        <w:t>3. Opportunities</w:t>
      </w:r>
    </w:p>
    <w:p w14:paraId="3684606C" w14:textId="77777777" w:rsidR="004C6115" w:rsidRPr="003E634F" w:rsidRDefault="004C6115" w:rsidP="00D15167">
      <w:pPr>
        <w:numPr>
          <w:ilvl w:val="0"/>
          <w:numId w:val="10"/>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High value commodity.</w:t>
      </w:r>
    </w:p>
    <w:p w14:paraId="0F73D61F" w14:textId="77777777" w:rsidR="004C6115" w:rsidRPr="003E634F" w:rsidRDefault="004C6115" w:rsidP="00D15167">
      <w:pPr>
        <w:numPr>
          <w:ilvl w:val="0"/>
          <w:numId w:val="10"/>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Opportunity for the formation of cooperatives.</w:t>
      </w:r>
    </w:p>
    <w:p w14:paraId="69EA104B" w14:textId="13DF4A5F" w:rsidR="004C6115" w:rsidRPr="003E634F" w:rsidRDefault="004C6115" w:rsidP="00D15167">
      <w:pPr>
        <w:numPr>
          <w:ilvl w:val="0"/>
          <w:numId w:val="10"/>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lastRenderedPageBreak/>
        <w:t>Governmental support in policy programs for training, seminar</w:t>
      </w:r>
      <w:ins w:id="588" w:author="Mirjana Bulatovic-Danilovich" w:date="2024-06-17T21:13:00Z">
        <w:r w:rsidR="0025526E">
          <w:rPr>
            <w:rFonts w:ascii="Times New Roman" w:eastAsia="Calibri" w:hAnsi="Times New Roman" w:cs="Times New Roman"/>
            <w:sz w:val="24"/>
            <w:szCs w:val="24"/>
            <w:lang w:bidi="ar-SA"/>
          </w:rPr>
          <w:t>s,</w:t>
        </w:r>
      </w:ins>
      <w:r w:rsidRPr="003E634F">
        <w:rPr>
          <w:rFonts w:ascii="Times New Roman" w:eastAsia="Calibri" w:hAnsi="Times New Roman" w:cs="Times New Roman"/>
          <w:sz w:val="24"/>
          <w:szCs w:val="24"/>
          <w:lang w:bidi="ar-SA"/>
        </w:rPr>
        <w:t xml:space="preserve"> and subsidy.</w:t>
      </w:r>
    </w:p>
    <w:p w14:paraId="537FED74" w14:textId="77777777" w:rsidR="004C6115" w:rsidRPr="003E634F" w:rsidRDefault="004C6115" w:rsidP="00D15167">
      <w:pPr>
        <w:spacing w:after="160" w:line="360" w:lineRule="auto"/>
        <w:ind w:left="845"/>
        <w:contextualSpacing/>
        <w:jc w:val="both"/>
        <w:rPr>
          <w:rFonts w:ascii="Times New Roman" w:eastAsia="Calibri" w:hAnsi="Times New Roman" w:cs="Times New Roman"/>
          <w:sz w:val="24"/>
          <w:szCs w:val="24"/>
          <w:lang w:bidi="ar-SA"/>
        </w:rPr>
      </w:pPr>
    </w:p>
    <w:p w14:paraId="6DC55DAB" w14:textId="77777777" w:rsidR="004C6115" w:rsidRPr="003E634F" w:rsidRDefault="004C6115" w:rsidP="00D15167">
      <w:pPr>
        <w:spacing w:after="160" w:line="360" w:lineRule="auto"/>
        <w:ind w:left="845"/>
        <w:contextualSpacing/>
        <w:jc w:val="both"/>
        <w:rPr>
          <w:rFonts w:ascii="Times New Roman" w:eastAsia="Calibri" w:hAnsi="Times New Roman" w:cs="Times New Roman"/>
          <w:sz w:val="24"/>
          <w:szCs w:val="24"/>
          <w:lang w:bidi="ar-SA"/>
        </w:rPr>
      </w:pPr>
    </w:p>
    <w:p w14:paraId="47A763DA" w14:textId="77777777" w:rsidR="004C6115" w:rsidRPr="003E634F" w:rsidRDefault="004C6115" w:rsidP="00D15167">
      <w:pPr>
        <w:spacing w:after="160" w:line="360" w:lineRule="auto"/>
        <w:ind w:left="845"/>
        <w:contextualSpacing/>
        <w:jc w:val="both"/>
        <w:rPr>
          <w:rFonts w:ascii="Times New Roman" w:eastAsia="Calibri" w:hAnsi="Times New Roman" w:cs="Times New Roman"/>
          <w:sz w:val="24"/>
          <w:szCs w:val="24"/>
          <w:lang w:bidi="ar-SA"/>
        </w:rPr>
      </w:pPr>
    </w:p>
    <w:p w14:paraId="7BAE9069" w14:textId="77777777" w:rsidR="004C6115" w:rsidRPr="003E634F" w:rsidRDefault="004C6115" w:rsidP="00D15167">
      <w:pPr>
        <w:spacing w:after="160" w:line="360" w:lineRule="auto"/>
        <w:jc w:val="both"/>
        <w:rPr>
          <w:rFonts w:ascii="Times New Roman" w:eastAsia="Calibri" w:hAnsi="Times New Roman" w:cs="Times New Roman"/>
          <w:b/>
          <w:bCs/>
          <w:sz w:val="24"/>
          <w:szCs w:val="24"/>
          <w:lang w:bidi="ar-SA"/>
        </w:rPr>
      </w:pPr>
      <w:r w:rsidRPr="003E634F">
        <w:rPr>
          <w:rFonts w:ascii="Times New Roman" w:eastAsia="Calibri" w:hAnsi="Times New Roman" w:cs="Times New Roman"/>
          <w:b/>
          <w:bCs/>
          <w:sz w:val="24"/>
          <w:szCs w:val="24"/>
          <w:lang w:bidi="ar-SA"/>
        </w:rPr>
        <w:t xml:space="preserve">4. Threats </w:t>
      </w:r>
    </w:p>
    <w:p w14:paraId="72E713C3" w14:textId="77777777" w:rsidR="004C6115" w:rsidRPr="003E634F" w:rsidRDefault="004C6115" w:rsidP="00D15167">
      <w:pPr>
        <w:numPr>
          <w:ilvl w:val="0"/>
          <w:numId w:val="11"/>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Continuous climate change.</w:t>
      </w:r>
    </w:p>
    <w:p w14:paraId="25EE175A" w14:textId="77777777" w:rsidR="004C6115" w:rsidRPr="003E634F" w:rsidRDefault="004C6115" w:rsidP="00D15167">
      <w:pPr>
        <w:numPr>
          <w:ilvl w:val="0"/>
          <w:numId w:val="11"/>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Influence of Indian market.</w:t>
      </w:r>
    </w:p>
    <w:p w14:paraId="094F9D31" w14:textId="4D32DE1B" w:rsidR="004C6115" w:rsidRPr="003E634F" w:rsidRDefault="004C6115" w:rsidP="00D15167">
      <w:pPr>
        <w:numPr>
          <w:ilvl w:val="0"/>
          <w:numId w:val="11"/>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Migration of farmers to the city areas.</w:t>
      </w:r>
    </w:p>
    <w:p w14:paraId="337FA26D" w14:textId="428709A9"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518A7EF8" w14:textId="4935E37C"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3364DB66" w14:textId="3F41993E"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52A0BA69" w14:textId="7B1C34A5"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041C8A5E" w14:textId="55F4E554"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2F0EB5A9" w14:textId="625BEEAE"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7BE084B0" w14:textId="6F4F6153"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5355A410" w14:textId="1783DDD8"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38E26DC1" w14:textId="61994720"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504A7170" w14:textId="52EEB538"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2AAB15E3" w14:textId="00737891"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68E4F0A5" w14:textId="31F0DCF5"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00598158" w14:textId="04C3B463"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62EBDBE8" w14:textId="0D60465C"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4177FA68" w14:textId="32CE5075"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2FF168D4" w14:textId="5B4F5C10"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0E8BC3DB" w14:textId="22E56D92"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56A938AE" w14:textId="34F03F5B"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7FBB5F38" w14:textId="5240ED64"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1FDFED85" w14:textId="6CA7D923"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7E41FB0A" w14:textId="44489B0E"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30713BA2" w14:textId="03097DA3"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1E258A24" w14:textId="21315C34"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7DAAE831" w14:textId="209A8D93"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6435F7EC" w14:textId="77777777"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799F862E" w14:textId="77B4E297" w:rsidR="004C6115" w:rsidRPr="003E634F" w:rsidRDefault="004C6115" w:rsidP="00D15167">
      <w:pPr>
        <w:pStyle w:val="Heading1"/>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lastRenderedPageBreak/>
        <w:t xml:space="preserve"> </w:t>
      </w:r>
      <w:bookmarkStart w:id="589" w:name="_Toc149574638"/>
      <w:bookmarkStart w:id="590" w:name="_Toc149581187"/>
      <w:r w:rsidRPr="003E634F">
        <w:rPr>
          <w:rFonts w:ascii="Times New Roman" w:eastAsia="Calibri" w:hAnsi="Times New Roman" w:cs="Times New Roman"/>
          <w:sz w:val="24"/>
          <w:szCs w:val="24"/>
        </w:rPr>
        <w:t>SUMMARY:</w:t>
      </w:r>
      <w:bookmarkEnd w:id="589"/>
      <w:bookmarkEnd w:id="590"/>
    </w:p>
    <w:p w14:paraId="77EB9E13" w14:textId="1A3DFE56"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del w:id="591" w:author="Mirjana Bulatovic-Danilovich" w:date="2024-06-17T21:14:00Z">
        <w:r w:rsidRPr="003E634F" w:rsidDel="00F14671">
          <w:rPr>
            <w:rFonts w:ascii="Times New Roman" w:eastAsia="Calibri" w:hAnsi="Times New Roman" w:cs="Times New Roman"/>
            <w:sz w:val="24"/>
            <w:szCs w:val="24"/>
            <w:lang w:bidi="ar-SA"/>
          </w:rPr>
          <w:delText xml:space="preserve">In study, </w:delText>
        </w:r>
      </w:del>
      <w:ins w:id="592" w:author="Mirjana Bulatovic-Danilovich" w:date="2024-06-17T21:14:00Z">
        <w:r w:rsidR="00F14671">
          <w:rPr>
            <w:rFonts w:ascii="Times New Roman" w:eastAsia="Calibri" w:hAnsi="Times New Roman" w:cs="Times New Roman"/>
            <w:sz w:val="24"/>
            <w:szCs w:val="24"/>
            <w:lang w:bidi="ar-SA"/>
          </w:rPr>
          <w:t xml:space="preserve"> Our study shows </w:t>
        </w:r>
      </w:ins>
      <w:del w:id="593" w:author="Mirjana Bulatovic-Danilovich" w:date="2024-06-17T21:14:00Z">
        <w:r w:rsidRPr="003E634F" w:rsidDel="00F14671">
          <w:rPr>
            <w:rFonts w:ascii="Times New Roman" w:eastAsia="Calibri" w:hAnsi="Times New Roman" w:cs="Times New Roman"/>
            <w:sz w:val="24"/>
            <w:szCs w:val="24"/>
            <w:lang w:bidi="ar-SA"/>
          </w:rPr>
          <w:delText>it was found</w:delText>
        </w:r>
      </w:del>
      <w:ins w:id="594" w:author="Mirjana Bulatovic-Danilovich" w:date="2024-06-17T21:14:00Z">
        <w:r w:rsidR="00F14671">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 that</w:t>
      </w:r>
      <w:del w:id="595" w:author="Mirjana Bulatovic-Danilovich" w:date="2024-06-17T21:14:00Z">
        <w:r w:rsidRPr="003E634F" w:rsidDel="00F14671">
          <w:rPr>
            <w:rFonts w:ascii="Times New Roman" w:eastAsia="Calibri" w:hAnsi="Times New Roman" w:cs="Times New Roman"/>
            <w:sz w:val="24"/>
            <w:szCs w:val="24"/>
            <w:lang w:bidi="ar-SA"/>
          </w:rPr>
          <w:delText xml:space="preserve">, </w:delText>
        </w:r>
      </w:del>
      <w:ins w:id="596" w:author="Mirjana Bulatovic-Danilovich" w:date="2024-06-17T21:14:00Z">
        <w:r w:rsidR="00F14671">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83.8% of male and 16.2% of female are engaged in beekeeping. </w:t>
      </w:r>
      <w:del w:id="597" w:author="Mirjana Bulatovic-Danilovich" w:date="2024-06-17T21:14:00Z">
        <w:r w:rsidRPr="003E634F" w:rsidDel="00F14671">
          <w:rPr>
            <w:rFonts w:ascii="Times New Roman" w:eastAsia="Calibri" w:hAnsi="Times New Roman" w:cs="Times New Roman"/>
            <w:sz w:val="24"/>
            <w:szCs w:val="24"/>
            <w:lang w:bidi="ar-SA"/>
          </w:rPr>
          <w:delText>Out of total sample o</w:delText>
        </w:r>
      </w:del>
      <w:ins w:id="598" w:author="Mirjana Bulatovic-Danilovich" w:date="2024-06-17T21:14:00Z">
        <w:r w:rsidR="00F14671">
          <w:rPr>
            <w:rFonts w:ascii="Times New Roman" w:eastAsia="Calibri" w:hAnsi="Times New Roman" w:cs="Times New Roman"/>
            <w:sz w:val="24"/>
            <w:szCs w:val="24"/>
            <w:lang w:bidi="ar-SA"/>
          </w:rPr>
          <w:t xml:space="preserve"> O</w:t>
        </w:r>
      </w:ins>
      <w:r w:rsidRPr="003E634F">
        <w:rPr>
          <w:rFonts w:ascii="Times New Roman" w:eastAsia="Calibri" w:hAnsi="Times New Roman" w:cs="Times New Roman"/>
          <w:sz w:val="24"/>
          <w:szCs w:val="24"/>
          <w:lang w:bidi="ar-SA"/>
        </w:rPr>
        <w:t>nly 45%</w:t>
      </w:r>
      <w:ins w:id="599" w:author="Mirjana Bulatovic-Danilovich" w:date="2024-06-17T21:15:00Z">
        <w:r w:rsidR="00F14671">
          <w:rPr>
            <w:rFonts w:ascii="Times New Roman" w:eastAsia="Calibri" w:hAnsi="Times New Roman" w:cs="Times New Roman"/>
            <w:sz w:val="24"/>
            <w:szCs w:val="24"/>
            <w:lang w:bidi="ar-SA"/>
          </w:rPr>
          <w:t xml:space="preserve"> of all </w:t>
        </w:r>
        <w:r w:rsidR="00C554D5">
          <w:rPr>
            <w:rFonts w:ascii="Times New Roman" w:eastAsia="Calibri" w:hAnsi="Times New Roman" w:cs="Times New Roman"/>
            <w:sz w:val="24"/>
            <w:szCs w:val="24"/>
            <w:lang w:bidi="ar-SA"/>
          </w:rPr>
          <w:t xml:space="preserve">producers and </w:t>
        </w:r>
      </w:ins>
      <w:del w:id="600" w:author="Mirjana Bulatovic-Danilovich" w:date="2024-06-17T21:15:00Z">
        <w:r w:rsidRPr="003E634F" w:rsidDel="00F14671">
          <w:rPr>
            <w:rFonts w:ascii="Times New Roman" w:eastAsia="Calibri" w:hAnsi="Times New Roman" w:cs="Times New Roman"/>
            <w:sz w:val="24"/>
            <w:szCs w:val="24"/>
            <w:lang w:bidi="ar-SA"/>
          </w:rPr>
          <w:delText>,</w:delText>
        </w:r>
      </w:del>
      <w:r w:rsidRPr="003E634F">
        <w:rPr>
          <w:rFonts w:ascii="Times New Roman" w:eastAsia="Calibri" w:hAnsi="Times New Roman" w:cs="Times New Roman"/>
          <w:sz w:val="24"/>
          <w:szCs w:val="24"/>
          <w:lang w:bidi="ar-SA"/>
        </w:rPr>
        <w:t xml:space="preserve"> farms were registered. </w:t>
      </w:r>
    </w:p>
    <w:p w14:paraId="251C3969" w14:textId="20635987"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Out of registered farm</w:t>
      </w:r>
      <w:ins w:id="601" w:author="Mirjana Bulatovic-Danilovich" w:date="2024-06-17T21:15:00Z">
        <w:r w:rsidR="00C554D5">
          <w:rPr>
            <w:rFonts w:ascii="Times New Roman" w:eastAsia="Calibri" w:hAnsi="Times New Roman" w:cs="Times New Roman"/>
            <w:sz w:val="24"/>
            <w:szCs w:val="24"/>
            <w:lang w:bidi="ar-SA"/>
          </w:rPr>
          <w:t xml:space="preserve">s, </w:t>
        </w:r>
      </w:ins>
      <w:r w:rsidRPr="003E634F">
        <w:rPr>
          <w:rFonts w:ascii="Times New Roman" w:eastAsia="Calibri" w:hAnsi="Times New Roman" w:cs="Times New Roman"/>
          <w:sz w:val="24"/>
          <w:szCs w:val="24"/>
          <w:lang w:bidi="ar-SA"/>
        </w:rPr>
        <w:t xml:space="preserve"> </w:t>
      </w:r>
      <w:del w:id="602" w:author="Mirjana Bulatovic-Danilovich" w:date="2024-06-17T21:15:00Z">
        <w:r w:rsidRPr="003E634F" w:rsidDel="00C554D5">
          <w:rPr>
            <w:rFonts w:ascii="Times New Roman" w:eastAsia="Calibri" w:hAnsi="Times New Roman" w:cs="Times New Roman"/>
            <w:sz w:val="24"/>
            <w:szCs w:val="24"/>
            <w:lang w:bidi="ar-SA"/>
          </w:rPr>
          <w:delText>female owned</w:delText>
        </w:r>
      </w:del>
      <w:ins w:id="603" w:author="Mirjana Bulatovic-Danilovich" w:date="2024-06-17T21:15:00Z">
        <w:r w:rsidR="00C554D5">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 25%</w:t>
      </w:r>
      <w:ins w:id="604" w:author="Mirjana Bulatovic-Danilovich" w:date="2024-06-17T21:15:00Z">
        <w:r w:rsidR="00C554D5">
          <w:rPr>
            <w:rFonts w:ascii="Times New Roman" w:eastAsia="Calibri" w:hAnsi="Times New Roman" w:cs="Times New Roman"/>
            <w:sz w:val="24"/>
            <w:szCs w:val="24"/>
            <w:lang w:bidi="ar-SA"/>
          </w:rPr>
          <w:t xml:space="preserve"> were female-owned</w:t>
        </w:r>
        <w:r w:rsidR="00035549">
          <w:rPr>
            <w:rFonts w:ascii="Times New Roman" w:eastAsia="Calibri" w:hAnsi="Times New Roman" w:cs="Times New Roman"/>
            <w:sz w:val="24"/>
            <w:szCs w:val="24"/>
            <w:lang w:bidi="ar-SA"/>
          </w:rPr>
          <w:t xml:space="preserve">. </w:t>
        </w:r>
      </w:ins>
      <w:del w:id="605" w:author="Mirjana Bulatovic-Danilovich" w:date="2024-06-17T21:15:00Z">
        <w:r w:rsidRPr="003E634F" w:rsidDel="00C554D5">
          <w:rPr>
            <w:rFonts w:ascii="Times New Roman" w:eastAsia="Calibri" w:hAnsi="Times New Roman" w:cs="Times New Roman"/>
            <w:sz w:val="24"/>
            <w:szCs w:val="24"/>
            <w:lang w:bidi="ar-SA"/>
          </w:rPr>
          <w:delText>.</w:delText>
        </w:r>
      </w:del>
    </w:p>
    <w:p w14:paraId="46D34A62" w14:textId="505CC41A"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Out of total farmland holding</w:t>
      </w:r>
      <w:ins w:id="606" w:author="Mirjana Bulatovic-Danilovich" w:date="2024-06-17T21:16:00Z">
        <w:r w:rsidR="00035549">
          <w:rPr>
            <w:rFonts w:ascii="Times New Roman" w:eastAsia="Calibri" w:hAnsi="Times New Roman" w:cs="Times New Roman"/>
            <w:sz w:val="24"/>
            <w:szCs w:val="24"/>
            <w:lang w:bidi="ar-SA"/>
          </w:rPr>
          <w:t>s,</w:t>
        </w:r>
      </w:ins>
      <w:r w:rsidRPr="003E634F">
        <w:rPr>
          <w:rFonts w:ascii="Times New Roman" w:eastAsia="Calibri" w:hAnsi="Times New Roman" w:cs="Times New Roman"/>
          <w:sz w:val="24"/>
          <w:szCs w:val="24"/>
          <w:lang w:bidi="ar-SA"/>
        </w:rPr>
        <w:t xml:space="preserve"> only 3% </w:t>
      </w:r>
      <w:ins w:id="607" w:author="Mirjana Bulatovic-Danilovich" w:date="2024-06-17T21:16:00Z">
        <w:r w:rsidR="00035549">
          <w:rPr>
            <w:rFonts w:ascii="Times New Roman" w:eastAsia="Calibri" w:hAnsi="Times New Roman" w:cs="Times New Roman"/>
            <w:sz w:val="24"/>
            <w:szCs w:val="24"/>
            <w:lang w:bidi="ar-SA"/>
          </w:rPr>
          <w:t xml:space="preserve">of </w:t>
        </w:r>
      </w:ins>
      <w:r w:rsidRPr="003E634F">
        <w:rPr>
          <w:rFonts w:ascii="Times New Roman" w:eastAsia="Calibri" w:hAnsi="Times New Roman" w:cs="Times New Roman"/>
          <w:sz w:val="24"/>
          <w:szCs w:val="24"/>
          <w:lang w:bidi="ar-SA"/>
        </w:rPr>
        <w:t xml:space="preserve">land were under </w:t>
      </w:r>
      <w:ins w:id="608" w:author="Mirjana Bulatovic-Danilovich" w:date="2024-06-17T21:16:00Z">
        <w:r w:rsidR="00035549">
          <w:rPr>
            <w:rFonts w:ascii="Times New Roman" w:eastAsia="Calibri" w:hAnsi="Times New Roman" w:cs="Times New Roman"/>
            <w:sz w:val="24"/>
            <w:szCs w:val="24"/>
            <w:lang w:bidi="ar-SA"/>
          </w:rPr>
          <w:t xml:space="preserve">a </w:t>
        </w:r>
      </w:ins>
      <w:r w:rsidRPr="003E634F">
        <w:rPr>
          <w:rFonts w:ascii="Times New Roman" w:eastAsia="Calibri" w:hAnsi="Times New Roman" w:cs="Times New Roman"/>
          <w:sz w:val="24"/>
          <w:szCs w:val="24"/>
          <w:lang w:bidi="ar-SA"/>
        </w:rPr>
        <w:t>lease</w:t>
      </w:r>
      <w:ins w:id="609" w:author="Mirjana Bulatovic-Danilovich" w:date="2024-06-17T21:16:00Z">
        <w:r w:rsidR="00035549">
          <w:rPr>
            <w:rFonts w:ascii="Times New Roman" w:eastAsia="Calibri" w:hAnsi="Times New Roman" w:cs="Times New Roman"/>
            <w:sz w:val="24"/>
            <w:szCs w:val="24"/>
            <w:lang w:bidi="ar-SA"/>
          </w:rPr>
          <w:t xml:space="preserve"> ag</w:t>
        </w:r>
        <w:r w:rsidR="00C30EAF">
          <w:rPr>
            <w:rFonts w:ascii="Times New Roman" w:eastAsia="Calibri" w:hAnsi="Times New Roman" w:cs="Times New Roman"/>
            <w:sz w:val="24"/>
            <w:szCs w:val="24"/>
            <w:lang w:bidi="ar-SA"/>
          </w:rPr>
          <w:t xml:space="preserve">reement. </w:t>
        </w:r>
      </w:ins>
      <w:del w:id="610" w:author="Mirjana Bulatovic-Danilovich" w:date="2024-06-17T21:16:00Z">
        <w:r w:rsidRPr="003E634F" w:rsidDel="00035549">
          <w:rPr>
            <w:rFonts w:ascii="Times New Roman" w:eastAsia="Calibri" w:hAnsi="Times New Roman" w:cs="Times New Roman"/>
            <w:sz w:val="24"/>
            <w:szCs w:val="24"/>
            <w:lang w:bidi="ar-SA"/>
          </w:rPr>
          <w:delText>.</w:delText>
        </w:r>
      </w:del>
    </w:p>
    <w:p w14:paraId="32D97841" w14:textId="17B5A148"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A</w:t>
      </w:r>
      <w:ins w:id="611" w:author="Mirjana Bulatovic-Danilovich" w:date="2024-06-17T21:16:00Z">
        <w:r w:rsidR="00C30EAF">
          <w:rPr>
            <w:rFonts w:ascii="Times New Roman" w:eastAsia="Calibri" w:hAnsi="Times New Roman" w:cs="Times New Roman"/>
            <w:sz w:val="24"/>
            <w:szCs w:val="24"/>
            <w:lang w:bidi="ar-SA"/>
          </w:rPr>
          <w:t>n a</w:t>
        </w:r>
      </w:ins>
      <w:r w:rsidRPr="003E634F">
        <w:rPr>
          <w:rFonts w:ascii="Times New Roman" w:eastAsia="Calibri" w:hAnsi="Times New Roman" w:cs="Times New Roman"/>
          <w:sz w:val="24"/>
          <w:szCs w:val="24"/>
          <w:lang w:bidi="ar-SA"/>
        </w:rPr>
        <w:t xml:space="preserve">verage landholding of a farmer was </w:t>
      </w:r>
      <w:del w:id="612" w:author="Mirjana Bulatovic-Danilovich" w:date="2024-06-17T21:17:00Z">
        <w:r w:rsidRPr="003E634F" w:rsidDel="00C30EAF">
          <w:rPr>
            <w:rFonts w:ascii="Times New Roman" w:eastAsia="Calibri" w:hAnsi="Times New Roman" w:cs="Times New Roman"/>
            <w:sz w:val="24"/>
            <w:szCs w:val="24"/>
            <w:lang w:bidi="ar-SA"/>
          </w:rPr>
          <w:delText>found to be</w:delText>
        </w:r>
      </w:del>
      <w:ins w:id="613" w:author="Mirjana Bulatovic-Danilovich" w:date="2024-06-17T21:17:00Z">
        <w:r w:rsidR="00C30EAF">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 16.5 </w:t>
      </w:r>
      <w:proofErr w:type="spellStart"/>
      <w:r w:rsidR="004F3655" w:rsidRPr="003E634F">
        <w:rPr>
          <w:rFonts w:ascii="Times New Roman" w:eastAsia="Calibri" w:hAnsi="Times New Roman" w:cs="Times New Roman"/>
          <w:sz w:val="24"/>
          <w:szCs w:val="24"/>
          <w:lang w:bidi="ar-SA"/>
        </w:rPr>
        <w:t>Ro</w:t>
      </w:r>
      <w:r w:rsidRPr="003E634F">
        <w:rPr>
          <w:rFonts w:ascii="Times New Roman" w:eastAsia="Calibri" w:hAnsi="Times New Roman" w:cs="Times New Roman"/>
          <w:sz w:val="24"/>
          <w:szCs w:val="24"/>
          <w:lang w:bidi="ar-SA"/>
        </w:rPr>
        <w:t>pani</w:t>
      </w:r>
      <w:proofErr w:type="spellEnd"/>
      <w:r w:rsidRPr="003E634F">
        <w:rPr>
          <w:rFonts w:ascii="Times New Roman" w:eastAsia="Calibri" w:hAnsi="Times New Roman" w:cs="Times New Roman"/>
          <w:sz w:val="24"/>
          <w:szCs w:val="24"/>
          <w:lang w:bidi="ar-SA"/>
        </w:rPr>
        <w:t>.</w:t>
      </w:r>
    </w:p>
    <w:p w14:paraId="5BE7299B" w14:textId="3B1162D7"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del w:id="614" w:author="Mirjana Bulatovic-Danilovich" w:date="2024-06-17T21:17:00Z">
        <w:r w:rsidRPr="003E634F" w:rsidDel="0056483E">
          <w:rPr>
            <w:rFonts w:ascii="Times New Roman" w:eastAsia="Calibri" w:hAnsi="Times New Roman" w:cs="Times New Roman"/>
            <w:sz w:val="24"/>
            <w:szCs w:val="24"/>
            <w:lang w:bidi="ar-SA"/>
          </w:rPr>
          <w:delText>According to our study</w:delText>
        </w:r>
      </w:del>
      <w:ins w:id="615" w:author="Mirjana Bulatovic-Danilovich" w:date="2024-06-17T21:17:00Z">
        <w:r w:rsidR="0056483E">
          <w:rPr>
            <w:rFonts w:ascii="Times New Roman" w:eastAsia="Calibri" w:hAnsi="Times New Roman" w:cs="Times New Roman"/>
            <w:sz w:val="24"/>
            <w:szCs w:val="24"/>
            <w:lang w:bidi="ar-SA"/>
          </w:rPr>
          <w:t xml:space="preserve">Our study indicated that </w:t>
        </w:r>
      </w:ins>
      <w:del w:id="616" w:author="Mirjana Bulatovic-Danilovich" w:date="2024-06-17T21:17:00Z">
        <w:r w:rsidRPr="003E634F" w:rsidDel="0056483E">
          <w:rPr>
            <w:rFonts w:ascii="Times New Roman" w:eastAsia="Calibri" w:hAnsi="Times New Roman" w:cs="Times New Roman"/>
            <w:sz w:val="24"/>
            <w:szCs w:val="24"/>
            <w:lang w:bidi="ar-SA"/>
          </w:rPr>
          <w:delText xml:space="preserve">, </w:delText>
        </w:r>
      </w:del>
      <w:ins w:id="617" w:author="Mirjana Bulatovic-Danilovich" w:date="2024-06-17T21:17:00Z">
        <w:r w:rsidR="0056483E" w:rsidRPr="003E634F">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30% </w:t>
      </w:r>
      <w:ins w:id="618" w:author="Mirjana Bulatovic-Danilovich" w:date="2024-06-17T21:17:00Z">
        <w:r w:rsidR="0056483E">
          <w:rPr>
            <w:rFonts w:ascii="Times New Roman" w:eastAsia="Calibri" w:hAnsi="Times New Roman" w:cs="Times New Roman"/>
            <w:sz w:val="24"/>
            <w:szCs w:val="24"/>
            <w:lang w:bidi="ar-SA"/>
          </w:rPr>
          <w:t xml:space="preserve">of </w:t>
        </w:r>
      </w:ins>
      <w:r w:rsidRPr="003E634F">
        <w:rPr>
          <w:rFonts w:ascii="Times New Roman" w:eastAsia="Calibri" w:hAnsi="Times New Roman" w:cs="Times New Roman"/>
          <w:sz w:val="24"/>
          <w:szCs w:val="24"/>
          <w:lang w:bidi="ar-SA"/>
        </w:rPr>
        <w:t>farmers had high capacity to invest</w:t>
      </w:r>
      <w:ins w:id="619" w:author="Mirjana Bulatovic-Danilovich" w:date="2024-06-17T21:17:00Z">
        <w:r w:rsidR="0056483E">
          <w:rPr>
            <w:rFonts w:ascii="Times New Roman" w:eastAsia="Calibri" w:hAnsi="Times New Roman" w:cs="Times New Roman"/>
            <w:sz w:val="24"/>
            <w:szCs w:val="24"/>
            <w:lang w:bidi="ar-SA"/>
          </w:rPr>
          <w:t>,</w:t>
        </w:r>
      </w:ins>
      <w:del w:id="620" w:author="Mirjana Bulatovic-Danilovich" w:date="2024-06-17T21:17:00Z">
        <w:r w:rsidRPr="003E634F" w:rsidDel="0056483E">
          <w:rPr>
            <w:rFonts w:ascii="Times New Roman" w:eastAsia="Calibri" w:hAnsi="Times New Roman" w:cs="Times New Roman"/>
            <w:sz w:val="24"/>
            <w:szCs w:val="24"/>
            <w:lang w:bidi="ar-SA"/>
          </w:rPr>
          <w:delText xml:space="preserve"> whereas</w:delText>
        </w:r>
      </w:del>
      <w:r w:rsidRPr="003E634F">
        <w:rPr>
          <w:rFonts w:ascii="Times New Roman" w:eastAsia="Calibri" w:hAnsi="Times New Roman" w:cs="Times New Roman"/>
          <w:sz w:val="24"/>
          <w:szCs w:val="24"/>
          <w:lang w:bidi="ar-SA"/>
        </w:rPr>
        <w:t xml:space="preserve"> 30% </w:t>
      </w:r>
      <w:ins w:id="621" w:author="Mirjana Bulatovic-Danilovich" w:date="2024-06-17T21:18:00Z">
        <w:r w:rsidR="0056483E">
          <w:rPr>
            <w:rFonts w:ascii="Times New Roman" w:eastAsia="Calibri" w:hAnsi="Times New Roman" w:cs="Times New Roman"/>
            <w:sz w:val="24"/>
            <w:szCs w:val="24"/>
            <w:lang w:bidi="ar-SA"/>
          </w:rPr>
          <w:t xml:space="preserve">of </w:t>
        </w:r>
      </w:ins>
      <w:r w:rsidRPr="003E634F">
        <w:rPr>
          <w:rFonts w:ascii="Times New Roman" w:eastAsia="Calibri" w:hAnsi="Times New Roman" w:cs="Times New Roman"/>
          <w:sz w:val="24"/>
          <w:szCs w:val="24"/>
          <w:lang w:bidi="ar-SA"/>
        </w:rPr>
        <w:t>farmers had low</w:t>
      </w:r>
      <w:ins w:id="622" w:author="Mirjana Bulatovic-Danilovich" w:date="2024-06-17T21:18:00Z">
        <w:r w:rsidR="0040041E">
          <w:rPr>
            <w:rFonts w:ascii="Times New Roman" w:eastAsia="Calibri" w:hAnsi="Times New Roman" w:cs="Times New Roman"/>
            <w:sz w:val="24"/>
            <w:szCs w:val="24"/>
            <w:lang w:bidi="ar-SA"/>
          </w:rPr>
          <w:t xml:space="preserve"> </w:t>
        </w:r>
        <w:r w:rsidR="0056483E">
          <w:rPr>
            <w:rFonts w:ascii="Times New Roman" w:eastAsia="Calibri" w:hAnsi="Times New Roman" w:cs="Times New Roman"/>
            <w:sz w:val="24"/>
            <w:szCs w:val="24"/>
            <w:lang w:bidi="ar-SA"/>
          </w:rPr>
          <w:t>investment capacity</w:t>
        </w:r>
        <w:r w:rsidR="0040041E">
          <w:rPr>
            <w:rFonts w:ascii="Times New Roman" w:eastAsia="Calibri" w:hAnsi="Times New Roman" w:cs="Times New Roman"/>
            <w:sz w:val="24"/>
            <w:szCs w:val="24"/>
            <w:lang w:bidi="ar-SA"/>
          </w:rPr>
          <w:t>,</w:t>
        </w:r>
      </w:ins>
      <w:r w:rsidRPr="003E634F">
        <w:rPr>
          <w:rFonts w:ascii="Times New Roman" w:eastAsia="Calibri" w:hAnsi="Times New Roman" w:cs="Times New Roman"/>
          <w:sz w:val="24"/>
          <w:szCs w:val="24"/>
          <w:lang w:bidi="ar-SA"/>
        </w:rPr>
        <w:t xml:space="preserve"> </w:t>
      </w:r>
      <w:del w:id="623" w:author="Mirjana Bulatovic-Danilovich" w:date="2024-06-17T21:18:00Z">
        <w:r w:rsidRPr="003E634F" w:rsidDel="0040041E">
          <w:rPr>
            <w:rFonts w:ascii="Times New Roman" w:eastAsia="Calibri" w:hAnsi="Times New Roman" w:cs="Times New Roman"/>
            <w:sz w:val="24"/>
            <w:szCs w:val="24"/>
            <w:lang w:bidi="ar-SA"/>
          </w:rPr>
          <w:delText xml:space="preserve">and </w:delText>
        </w:r>
      </w:del>
      <w:r w:rsidRPr="003E634F">
        <w:rPr>
          <w:rFonts w:ascii="Times New Roman" w:eastAsia="Calibri" w:hAnsi="Times New Roman" w:cs="Times New Roman"/>
          <w:sz w:val="24"/>
          <w:szCs w:val="24"/>
          <w:lang w:bidi="ar-SA"/>
        </w:rPr>
        <w:t xml:space="preserve">followed by 38.8% </w:t>
      </w:r>
      <w:ins w:id="624" w:author="Mirjana Bulatovic-Danilovich" w:date="2024-06-17T21:18:00Z">
        <w:r w:rsidR="0040041E">
          <w:rPr>
            <w:rFonts w:ascii="Times New Roman" w:eastAsia="Calibri" w:hAnsi="Times New Roman" w:cs="Times New Roman"/>
            <w:sz w:val="24"/>
            <w:szCs w:val="24"/>
            <w:lang w:bidi="ar-SA"/>
          </w:rPr>
          <w:t xml:space="preserve">of </w:t>
        </w:r>
      </w:ins>
      <w:r w:rsidRPr="003E634F">
        <w:rPr>
          <w:rFonts w:ascii="Times New Roman" w:eastAsia="Calibri" w:hAnsi="Times New Roman" w:cs="Times New Roman"/>
          <w:sz w:val="24"/>
          <w:szCs w:val="24"/>
          <w:lang w:bidi="ar-SA"/>
        </w:rPr>
        <w:t xml:space="preserve">farmers </w:t>
      </w:r>
      <w:del w:id="625" w:author="Mirjana Bulatovic-Danilovich" w:date="2024-06-17T21:18:00Z">
        <w:r w:rsidRPr="003E634F" w:rsidDel="0040041E">
          <w:rPr>
            <w:rFonts w:ascii="Times New Roman" w:eastAsia="Calibri" w:hAnsi="Times New Roman" w:cs="Times New Roman"/>
            <w:sz w:val="24"/>
            <w:szCs w:val="24"/>
            <w:lang w:bidi="ar-SA"/>
          </w:rPr>
          <w:delText xml:space="preserve">had </w:delText>
        </w:r>
      </w:del>
      <w:ins w:id="626" w:author="Mirjana Bulatovic-Danilovich" w:date="2024-06-17T21:18:00Z">
        <w:r w:rsidR="0040041E">
          <w:rPr>
            <w:rFonts w:ascii="Times New Roman" w:eastAsia="Calibri" w:hAnsi="Times New Roman" w:cs="Times New Roman"/>
            <w:sz w:val="24"/>
            <w:szCs w:val="24"/>
            <w:lang w:bidi="ar-SA"/>
          </w:rPr>
          <w:t xml:space="preserve"> showing </w:t>
        </w:r>
      </w:ins>
      <w:r w:rsidRPr="003E634F">
        <w:rPr>
          <w:rFonts w:ascii="Times New Roman" w:eastAsia="Calibri" w:hAnsi="Times New Roman" w:cs="Times New Roman"/>
          <w:sz w:val="24"/>
          <w:szCs w:val="24"/>
          <w:lang w:bidi="ar-SA"/>
        </w:rPr>
        <w:t xml:space="preserve">moderate </w:t>
      </w:r>
      <w:ins w:id="627" w:author="Mirjana Bulatovic-Danilovich" w:date="2024-06-17T21:18:00Z">
        <w:r w:rsidR="0040041E">
          <w:rPr>
            <w:rFonts w:ascii="Times New Roman" w:eastAsia="Calibri" w:hAnsi="Times New Roman" w:cs="Times New Roman"/>
            <w:sz w:val="24"/>
            <w:szCs w:val="24"/>
            <w:lang w:bidi="ar-SA"/>
          </w:rPr>
          <w:t xml:space="preserve">investing </w:t>
        </w:r>
      </w:ins>
      <w:r w:rsidRPr="003E634F">
        <w:rPr>
          <w:rFonts w:ascii="Times New Roman" w:eastAsia="Calibri" w:hAnsi="Times New Roman" w:cs="Times New Roman"/>
          <w:sz w:val="24"/>
          <w:szCs w:val="24"/>
          <w:lang w:bidi="ar-SA"/>
        </w:rPr>
        <w:t>capacity</w:t>
      </w:r>
      <w:ins w:id="628" w:author="Mirjana Bulatovic-Danilovich" w:date="2024-06-17T21:18:00Z">
        <w:r w:rsidR="0040041E">
          <w:rPr>
            <w:rFonts w:ascii="Times New Roman" w:eastAsia="Calibri" w:hAnsi="Times New Roman" w:cs="Times New Roman"/>
            <w:sz w:val="24"/>
            <w:szCs w:val="24"/>
            <w:lang w:bidi="ar-SA"/>
          </w:rPr>
          <w:t>.</w:t>
        </w:r>
      </w:ins>
      <w:r w:rsidRPr="003E634F">
        <w:rPr>
          <w:rFonts w:ascii="Times New Roman" w:eastAsia="Calibri" w:hAnsi="Times New Roman" w:cs="Times New Roman"/>
          <w:sz w:val="24"/>
          <w:szCs w:val="24"/>
          <w:lang w:bidi="ar-SA"/>
        </w:rPr>
        <w:t xml:space="preserve"> </w:t>
      </w:r>
      <w:del w:id="629" w:author="Mirjana Bulatovic-Danilovich" w:date="2024-06-17T21:18:00Z">
        <w:r w:rsidRPr="003E634F" w:rsidDel="0040041E">
          <w:rPr>
            <w:rFonts w:ascii="Times New Roman" w:eastAsia="Calibri" w:hAnsi="Times New Roman" w:cs="Times New Roman"/>
            <w:sz w:val="24"/>
            <w:szCs w:val="24"/>
            <w:lang w:bidi="ar-SA"/>
          </w:rPr>
          <w:delText>to invest.</w:delText>
        </w:r>
      </w:del>
      <w:ins w:id="630" w:author="Mirjana Bulatovic-Danilovich" w:date="2024-06-17T21:18:00Z">
        <w:r w:rsidR="0040041E">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 In addition, 1.2% of the farmers were </w:t>
      </w:r>
      <w:del w:id="631" w:author="Mirjana Bulatovic-Danilovich" w:date="2024-06-17T21:19:00Z">
        <w:r w:rsidRPr="003E634F" w:rsidDel="0040041E">
          <w:rPr>
            <w:rFonts w:ascii="Times New Roman" w:eastAsia="Calibri" w:hAnsi="Times New Roman" w:cs="Times New Roman"/>
            <w:sz w:val="24"/>
            <w:szCs w:val="24"/>
            <w:lang w:bidi="ar-SA"/>
          </w:rPr>
          <w:delText>indifference in capacity to invest.</w:delText>
        </w:r>
      </w:del>
      <w:ins w:id="632" w:author="Mirjana Bulatovic-Danilovich" w:date="2024-06-17T21:19:00Z">
        <w:r w:rsidR="0040041E">
          <w:rPr>
            <w:rFonts w:ascii="Times New Roman" w:eastAsia="Calibri" w:hAnsi="Times New Roman" w:cs="Times New Roman"/>
            <w:sz w:val="24"/>
            <w:szCs w:val="24"/>
            <w:lang w:bidi="ar-SA"/>
          </w:rPr>
          <w:t xml:space="preserve">  unable to invest.</w:t>
        </w:r>
      </w:ins>
    </w:p>
    <w:p w14:paraId="4E3410E6" w14:textId="6BEC1D1C"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del w:id="633" w:author="Mirjana Bulatovic-Danilovich" w:date="2024-06-17T21:20:00Z">
        <w:r w:rsidRPr="003E634F" w:rsidDel="0040041E">
          <w:rPr>
            <w:rFonts w:ascii="Times New Roman" w:eastAsia="Calibri" w:hAnsi="Times New Roman" w:cs="Times New Roman"/>
            <w:sz w:val="24"/>
            <w:szCs w:val="24"/>
            <w:lang w:bidi="ar-SA"/>
          </w:rPr>
          <w:delText>From our resear</w:delText>
        </w:r>
      </w:del>
      <w:ins w:id="634" w:author="Mirjana Bulatovic-Danilovich" w:date="2024-06-17T21:20:00Z">
        <w:r w:rsidR="0040041E">
          <w:rPr>
            <w:rFonts w:ascii="Times New Roman" w:eastAsia="Calibri" w:hAnsi="Times New Roman" w:cs="Times New Roman"/>
            <w:sz w:val="24"/>
            <w:szCs w:val="24"/>
            <w:lang w:bidi="ar-SA"/>
          </w:rPr>
          <w:t xml:space="preserve"> Our </w:t>
        </w:r>
        <w:r w:rsidR="00012989">
          <w:rPr>
            <w:rFonts w:ascii="Times New Roman" w:eastAsia="Calibri" w:hAnsi="Times New Roman" w:cs="Times New Roman"/>
            <w:sz w:val="24"/>
            <w:szCs w:val="24"/>
            <w:lang w:bidi="ar-SA"/>
          </w:rPr>
          <w:t xml:space="preserve">results indicated </w:t>
        </w:r>
      </w:ins>
      <w:del w:id="635" w:author="Mirjana Bulatovic-Danilovich" w:date="2024-06-17T21:20:00Z">
        <w:r w:rsidRPr="003E634F" w:rsidDel="00012989">
          <w:rPr>
            <w:rFonts w:ascii="Times New Roman" w:eastAsia="Calibri" w:hAnsi="Times New Roman" w:cs="Times New Roman"/>
            <w:sz w:val="24"/>
            <w:szCs w:val="24"/>
            <w:lang w:bidi="ar-SA"/>
          </w:rPr>
          <w:delText>ch it was found</w:delText>
        </w:r>
      </w:del>
      <w:ins w:id="636" w:author="Mirjana Bulatovic-Danilovich" w:date="2024-06-17T21:20:00Z">
        <w:r w:rsidR="00012989">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 that</w:t>
      </w:r>
      <w:del w:id="637" w:author="Mirjana Bulatovic-Danilovich" w:date="2024-06-17T21:20:00Z">
        <w:r w:rsidRPr="003E634F" w:rsidDel="00012989">
          <w:rPr>
            <w:rFonts w:ascii="Times New Roman" w:eastAsia="Calibri" w:hAnsi="Times New Roman" w:cs="Times New Roman"/>
            <w:sz w:val="24"/>
            <w:szCs w:val="24"/>
            <w:lang w:bidi="ar-SA"/>
          </w:rPr>
          <w:delText xml:space="preserve">, </w:delText>
        </w:r>
      </w:del>
      <w:ins w:id="638" w:author="Mirjana Bulatovic-Danilovich" w:date="2024-06-17T21:20:00Z">
        <w:r w:rsidR="00012989">
          <w:rPr>
            <w:rFonts w:ascii="Times New Roman" w:eastAsia="Calibri" w:hAnsi="Times New Roman" w:cs="Times New Roman"/>
            <w:sz w:val="24"/>
            <w:szCs w:val="24"/>
            <w:lang w:bidi="ar-SA"/>
          </w:rPr>
          <w:t xml:space="preserve"> </w:t>
        </w:r>
      </w:ins>
      <w:del w:id="639" w:author="Mirjana Bulatovic-Danilovich" w:date="2024-06-17T21:20:00Z">
        <w:r w:rsidRPr="003E634F" w:rsidDel="00012989">
          <w:rPr>
            <w:rFonts w:ascii="Times New Roman" w:eastAsia="Calibri" w:hAnsi="Times New Roman" w:cs="Times New Roman"/>
            <w:sz w:val="24"/>
            <w:szCs w:val="24"/>
            <w:lang w:bidi="ar-SA"/>
          </w:rPr>
          <w:delText>out of total sample</w:delText>
        </w:r>
      </w:del>
      <w:ins w:id="640" w:author="Mirjana Bulatovic-Danilovich" w:date="2024-06-17T21:20:00Z">
        <w:r w:rsidR="00012989">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 98.8% </w:t>
      </w:r>
      <w:ins w:id="641" w:author="Mirjana Bulatovic-Danilovich" w:date="2024-06-17T21:20:00Z">
        <w:r w:rsidR="00012989">
          <w:rPr>
            <w:rFonts w:ascii="Times New Roman" w:eastAsia="Calibri" w:hAnsi="Times New Roman" w:cs="Times New Roman"/>
            <w:sz w:val="24"/>
            <w:szCs w:val="24"/>
            <w:lang w:bidi="ar-SA"/>
          </w:rPr>
          <w:t xml:space="preserve">of </w:t>
        </w:r>
      </w:ins>
      <w:r w:rsidRPr="003E634F">
        <w:rPr>
          <w:rFonts w:ascii="Times New Roman" w:eastAsia="Calibri" w:hAnsi="Times New Roman" w:cs="Times New Roman"/>
          <w:sz w:val="24"/>
          <w:szCs w:val="24"/>
          <w:lang w:bidi="ar-SA"/>
        </w:rPr>
        <w:t xml:space="preserve">farmers </w:t>
      </w:r>
      <w:del w:id="642" w:author="Mirjana Bulatovic-Danilovich" w:date="2024-06-17T21:21:00Z">
        <w:r w:rsidRPr="003E634F" w:rsidDel="00012989">
          <w:rPr>
            <w:rFonts w:ascii="Times New Roman" w:eastAsia="Calibri" w:hAnsi="Times New Roman" w:cs="Times New Roman"/>
            <w:sz w:val="24"/>
            <w:szCs w:val="24"/>
            <w:lang w:bidi="ar-SA"/>
          </w:rPr>
          <w:delText xml:space="preserve">reared </w:delText>
        </w:r>
      </w:del>
      <w:ins w:id="643" w:author="Mirjana Bulatovic-Danilovich" w:date="2024-06-17T21:21:00Z">
        <w:r w:rsidR="00012989">
          <w:rPr>
            <w:rFonts w:ascii="Times New Roman" w:eastAsia="Calibri" w:hAnsi="Times New Roman" w:cs="Times New Roman"/>
            <w:sz w:val="24"/>
            <w:szCs w:val="24"/>
            <w:lang w:bidi="ar-SA"/>
          </w:rPr>
          <w:t xml:space="preserve"> raised</w:t>
        </w:r>
        <w:r w:rsidR="00012989" w:rsidRPr="003E634F">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bees for selling honey</w:t>
      </w:r>
      <w:ins w:id="644" w:author="Mirjana Bulatovic-Danilovich" w:date="2024-06-17T21:21:00Z">
        <w:r w:rsidR="00CB45DB">
          <w:rPr>
            <w:rFonts w:ascii="Times New Roman" w:eastAsia="Calibri" w:hAnsi="Times New Roman" w:cs="Times New Roman"/>
            <w:sz w:val="24"/>
            <w:szCs w:val="24"/>
            <w:lang w:bidi="ar-SA"/>
          </w:rPr>
          <w:t>;</w:t>
        </w:r>
      </w:ins>
      <w:r w:rsidRPr="003E634F">
        <w:rPr>
          <w:rFonts w:ascii="Times New Roman" w:eastAsia="Calibri" w:hAnsi="Times New Roman" w:cs="Times New Roman"/>
          <w:sz w:val="24"/>
          <w:szCs w:val="24"/>
          <w:lang w:bidi="ar-SA"/>
        </w:rPr>
        <w:t xml:space="preserve"> also</w:t>
      </w:r>
      <w:ins w:id="645" w:author="Mirjana Bulatovic-Danilovich" w:date="2024-06-17T21:21:00Z">
        <w:r w:rsidR="00CB45DB">
          <w:rPr>
            <w:rFonts w:ascii="Times New Roman" w:eastAsia="Calibri" w:hAnsi="Times New Roman" w:cs="Times New Roman"/>
            <w:sz w:val="24"/>
            <w:szCs w:val="24"/>
            <w:lang w:bidi="ar-SA"/>
          </w:rPr>
          <w:t>,</w:t>
        </w:r>
      </w:ins>
      <w:r w:rsidRPr="003E634F">
        <w:rPr>
          <w:rFonts w:ascii="Times New Roman" w:eastAsia="Calibri" w:hAnsi="Times New Roman" w:cs="Times New Roman"/>
          <w:sz w:val="24"/>
          <w:szCs w:val="24"/>
          <w:lang w:bidi="ar-SA"/>
        </w:rPr>
        <w:t xml:space="preserve"> 98.8% farmers reared bees for home consumption. Similarly, 57.5% farmers reared bees for selling hives.</w:t>
      </w:r>
    </w:p>
    <w:p w14:paraId="3E792F7B" w14:textId="0004EBB6"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The </w:t>
      </w:r>
      <w:proofErr w:type="spellStart"/>
      <w:r w:rsidRPr="003E634F">
        <w:rPr>
          <w:rFonts w:ascii="Times New Roman" w:eastAsia="Calibri" w:hAnsi="Times New Roman" w:cs="Times New Roman"/>
          <w:sz w:val="24"/>
          <w:szCs w:val="24"/>
          <w:lang w:bidi="ar-SA"/>
        </w:rPr>
        <w:t>production</w:t>
      </w:r>
      <w:del w:id="646" w:author="ABHISHEK SUBEDI" w:date="2024-06-18T18:35:00Z">
        <w:r w:rsidRPr="003E634F" w:rsidDel="000C671F">
          <w:rPr>
            <w:rFonts w:ascii="Times New Roman" w:eastAsia="Calibri" w:hAnsi="Times New Roman" w:cs="Times New Roman"/>
            <w:sz w:val="24"/>
            <w:szCs w:val="24"/>
            <w:lang w:bidi="ar-SA"/>
          </w:rPr>
          <w:delText xml:space="preserve"> trend </w:delText>
        </w:r>
      </w:del>
      <w:r w:rsidRPr="003E634F">
        <w:rPr>
          <w:rFonts w:ascii="Times New Roman" w:eastAsia="Calibri" w:hAnsi="Times New Roman" w:cs="Times New Roman"/>
          <w:sz w:val="24"/>
          <w:szCs w:val="24"/>
          <w:lang w:bidi="ar-SA"/>
        </w:rPr>
        <w:t>from</w:t>
      </w:r>
      <w:proofErr w:type="spellEnd"/>
      <w:r w:rsidRPr="003E634F">
        <w:rPr>
          <w:rFonts w:ascii="Times New Roman" w:eastAsia="Calibri" w:hAnsi="Times New Roman" w:cs="Times New Roman"/>
          <w:sz w:val="24"/>
          <w:szCs w:val="24"/>
          <w:lang w:bidi="ar-SA"/>
        </w:rPr>
        <w:t xml:space="preserve"> </w:t>
      </w:r>
      <w:del w:id="647" w:author="ABHISHEK SUBEDI" w:date="2024-06-18T18:35:00Z">
        <w:r w:rsidRPr="00CB45DB" w:rsidDel="000C671F">
          <w:rPr>
            <w:rFonts w:ascii="Times New Roman" w:eastAsia="Calibri" w:hAnsi="Times New Roman" w:cs="Times New Roman"/>
            <w:sz w:val="24"/>
            <w:szCs w:val="24"/>
            <w:highlight w:val="yellow"/>
            <w:lang w:bidi="ar-SA"/>
            <w:rPrChange w:id="648" w:author="Mirjana Bulatovic-Danilovich" w:date="2024-06-17T21:22:00Z">
              <w:rPr>
                <w:rFonts w:ascii="Times New Roman" w:eastAsia="Calibri" w:hAnsi="Times New Roman" w:cs="Times New Roman"/>
                <w:sz w:val="24"/>
                <w:szCs w:val="24"/>
                <w:lang w:bidi="ar-SA"/>
              </w:rPr>
            </w:rPrChange>
          </w:rPr>
          <w:delText xml:space="preserve">2078 to </w:delText>
        </w:r>
        <w:commentRangeStart w:id="649"/>
        <w:commentRangeStart w:id="650"/>
        <w:r w:rsidRPr="00CB45DB" w:rsidDel="000C671F">
          <w:rPr>
            <w:rFonts w:ascii="Times New Roman" w:eastAsia="Calibri" w:hAnsi="Times New Roman" w:cs="Times New Roman"/>
            <w:sz w:val="24"/>
            <w:szCs w:val="24"/>
            <w:highlight w:val="yellow"/>
            <w:lang w:bidi="ar-SA"/>
            <w:rPrChange w:id="651" w:author="Mirjana Bulatovic-Danilovich" w:date="2024-06-17T21:22:00Z">
              <w:rPr>
                <w:rFonts w:ascii="Times New Roman" w:eastAsia="Calibri" w:hAnsi="Times New Roman" w:cs="Times New Roman"/>
                <w:sz w:val="24"/>
                <w:szCs w:val="24"/>
                <w:lang w:bidi="ar-SA"/>
              </w:rPr>
            </w:rPrChange>
          </w:rPr>
          <w:delText>2079</w:delText>
        </w:r>
        <w:commentRangeEnd w:id="649"/>
        <w:r w:rsidR="00275D6E" w:rsidDel="000C671F">
          <w:rPr>
            <w:rStyle w:val="CommentReference"/>
          </w:rPr>
          <w:commentReference w:id="649"/>
        </w:r>
      </w:del>
      <w:commentRangeEnd w:id="650"/>
      <w:r w:rsidR="000C671F">
        <w:rPr>
          <w:rStyle w:val="CommentReference"/>
        </w:rPr>
        <w:commentReference w:id="650"/>
      </w:r>
      <w:del w:id="652" w:author="ABHISHEK SUBEDI" w:date="2024-06-18T18:35:00Z">
        <w:r w:rsidRPr="003E634F" w:rsidDel="000C671F">
          <w:rPr>
            <w:rFonts w:ascii="Times New Roman" w:eastAsia="Calibri" w:hAnsi="Times New Roman" w:cs="Times New Roman"/>
            <w:sz w:val="24"/>
            <w:szCs w:val="24"/>
            <w:lang w:bidi="ar-SA"/>
          </w:rPr>
          <w:delText xml:space="preserve"> </w:delText>
        </w:r>
      </w:del>
      <w:ins w:id="653" w:author="ABHISHEK SUBEDI" w:date="2024-06-18T18:35:00Z">
        <w:r w:rsidR="000C671F">
          <w:rPr>
            <w:rFonts w:ascii="Times New Roman" w:eastAsia="Calibri" w:hAnsi="Times New Roman" w:cs="Times New Roman"/>
            <w:sz w:val="24"/>
            <w:szCs w:val="24"/>
            <w:lang w:bidi="ar-SA"/>
          </w:rPr>
          <w:t xml:space="preserve"> 202</w:t>
        </w:r>
      </w:ins>
      <w:ins w:id="654" w:author="ABHISHEK SUBEDI" w:date="2024-06-18T18:36:00Z">
        <w:r w:rsidR="000C671F">
          <w:rPr>
            <w:rFonts w:ascii="Times New Roman" w:eastAsia="Calibri" w:hAnsi="Times New Roman" w:cs="Times New Roman"/>
            <w:sz w:val="24"/>
            <w:szCs w:val="24"/>
            <w:lang w:bidi="ar-SA"/>
          </w:rPr>
          <w:t>2</w:t>
        </w:r>
      </w:ins>
      <w:ins w:id="655" w:author="ABHISHEK SUBEDI" w:date="2024-06-18T18:35:00Z">
        <w:r w:rsidR="000C671F">
          <w:rPr>
            <w:rFonts w:ascii="Times New Roman" w:eastAsia="Calibri" w:hAnsi="Times New Roman" w:cs="Times New Roman"/>
            <w:sz w:val="24"/>
            <w:szCs w:val="24"/>
            <w:lang w:bidi="ar-SA"/>
          </w:rPr>
          <w:t xml:space="preserve"> to 202</w:t>
        </w:r>
      </w:ins>
      <w:ins w:id="656" w:author="ABHISHEK SUBEDI" w:date="2024-06-18T18:36:00Z">
        <w:r w:rsidR="000C671F">
          <w:rPr>
            <w:rFonts w:ascii="Times New Roman" w:eastAsia="Calibri" w:hAnsi="Times New Roman" w:cs="Times New Roman"/>
            <w:sz w:val="24"/>
            <w:szCs w:val="24"/>
            <w:lang w:bidi="ar-SA"/>
          </w:rPr>
          <w:t xml:space="preserve">3 </w:t>
        </w:r>
      </w:ins>
      <w:r w:rsidRPr="003E634F">
        <w:rPr>
          <w:rFonts w:ascii="Times New Roman" w:eastAsia="Calibri" w:hAnsi="Times New Roman" w:cs="Times New Roman"/>
          <w:sz w:val="24"/>
          <w:szCs w:val="24"/>
          <w:lang w:bidi="ar-SA"/>
        </w:rPr>
        <w:t xml:space="preserve">was declining with the quantity of 3092 kg. </w:t>
      </w:r>
    </w:p>
    <w:p w14:paraId="4A1F590D" w14:textId="77777777"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On analysis of input procurement problem, we had found that low quality input was highest with the mean value of 4.50 whereas low purchasing capacity was lowest with the mean value of 2.71.</w:t>
      </w:r>
    </w:p>
    <w:p w14:paraId="2FA8199F" w14:textId="77777777"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The major problem faced by the farmers in production was rain with the index value of 7.9 whereas the minor problem faced during production was grazing with the index value of 2.05.</w:t>
      </w:r>
    </w:p>
    <w:p w14:paraId="5EEBB0B1" w14:textId="217AFABA"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del w:id="657" w:author="Mirjana Bulatovic-Danilovich" w:date="2024-06-17T21:26:00Z">
        <w:r w:rsidRPr="003E634F" w:rsidDel="00275D6E">
          <w:rPr>
            <w:rFonts w:ascii="Times New Roman" w:eastAsia="Calibri" w:hAnsi="Times New Roman" w:cs="Times New Roman"/>
            <w:sz w:val="24"/>
            <w:szCs w:val="24"/>
            <w:lang w:bidi="ar-SA"/>
          </w:rPr>
          <w:delText xml:space="preserve">From our </w:delText>
        </w:r>
      </w:del>
      <w:ins w:id="658" w:author="Mirjana Bulatovic-Danilovich" w:date="2024-06-17T21:26:00Z">
        <w:r w:rsidR="00275D6E">
          <w:rPr>
            <w:rFonts w:ascii="Times New Roman" w:eastAsia="Calibri" w:hAnsi="Times New Roman" w:cs="Times New Roman"/>
            <w:sz w:val="24"/>
            <w:szCs w:val="24"/>
            <w:lang w:bidi="ar-SA"/>
          </w:rPr>
          <w:t xml:space="preserve"> Ou</w:t>
        </w:r>
        <w:r w:rsidR="001869D2">
          <w:rPr>
            <w:rFonts w:ascii="Times New Roman" w:eastAsia="Calibri" w:hAnsi="Times New Roman" w:cs="Times New Roman"/>
            <w:sz w:val="24"/>
            <w:szCs w:val="24"/>
            <w:lang w:bidi="ar-SA"/>
          </w:rPr>
          <w:t xml:space="preserve">r </w:t>
        </w:r>
      </w:ins>
      <w:r w:rsidRPr="003E634F">
        <w:rPr>
          <w:rFonts w:ascii="Times New Roman" w:eastAsia="Calibri" w:hAnsi="Times New Roman" w:cs="Times New Roman"/>
          <w:sz w:val="24"/>
          <w:szCs w:val="24"/>
          <w:lang w:bidi="ar-SA"/>
        </w:rPr>
        <w:t>study</w:t>
      </w:r>
      <w:ins w:id="659" w:author="Mirjana Bulatovic-Danilovich" w:date="2024-06-17T21:26:00Z">
        <w:r w:rsidR="001869D2">
          <w:rPr>
            <w:rFonts w:ascii="Times New Roman" w:eastAsia="Calibri" w:hAnsi="Times New Roman" w:cs="Times New Roman"/>
            <w:sz w:val="24"/>
            <w:szCs w:val="24"/>
            <w:lang w:bidi="ar-SA"/>
          </w:rPr>
          <w:t xml:space="preserve"> indicates that</w:t>
        </w:r>
      </w:ins>
      <w:del w:id="660" w:author="Mirjana Bulatovic-Danilovich" w:date="2024-06-17T21:26:00Z">
        <w:r w:rsidRPr="003E634F" w:rsidDel="001869D2">
          <w:rPr>
            <w:rFonts w:ascii="Times New Roman" w:eastAsia="Calibri" w:hAnsi="Times New Roman" w:cs="Times New Roman"/>
            <w:sz w:val="24"/>
            <w:szCs w:val="24"/>
            <w:lang w:bidi="ar-SA"/>
          </w:rPr>
          <w:delText xml:space="preserve">, </w:delText>
        </w:r>
      </w:del>
      <w:ins w:id="661" w:author="Mirjana Bulatovic-Danilovich" w:date="2024-06-17T21:26:00Z">
        <w:r w:rsidR="001869D2">
          <w:rPr>
            <w:rFonts w:ascii="Times New Roman" w:eastAsia="Calibri" w:hAnsi="Times New Roman" w:cs="Times New Roman"/>
            <w:sz w:val="24"/>
            <w:szCs w:val="24"/>
            <w:lang w:bidi="ar-SA"/>
          </w:rPr>
          <w:t xml:space="preserve"> </w:t>
        </w:r>
        <w:r w:rsidR="001869D2" w:rsidRPr="003E634F">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the B/C ratio was </w:t>
      </w:r>
      <w:del w:id="662" w:author="Mirjana Bulatovic-Danilovich" w:date="2024-06-17T21:26:00Z">
        <w:r w:rsidRPr="003E634F" w:rsidDel="001869D2">
          <w:rPr>
            <w:rFonts w:ascii="Times New Roman" w:eastAsia="Calibri" w:hAnsi="Times New Roman" w:cs="Times New Roman"/>
            <w:sz w:val="24"/>
            <w:szCs w:val="24"/>
            <w:lang w:bidi="ar-SA"/>
          </w:rPr>
          <w:delText>found to be</w:delText>
        </w:r>
      </w:del>
      <w:ins w:id="663" w:author="Mirjana Bulatovic-Danilovich" w:date="2024-06-17T21:26:00Z">
        <w:r w:rsidR="001869D2">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 3.87, </w:t>
      </w:r>
      <w:del w:id="664" w:author="Mirjana Bulatovic-Danilovich" w:date="2024-06-17T21:26:00Z">
        <w:r w:rsidRPr="003E634F" w:rsidDel="001869D2">
          <w:rPr>
            <w:rFonts w:ascii="Times New Roman" w:eastAsia="Calibri" w:hAnsi="Times New Roman" w:cs="Times New Roman"/>
            <w:sz w:val="24"/>
            <w:szCs w:val="24"/>
            <w:lang w:bidi="ar-SA"/>
          </w:rPr>
          <w:delText>which indicates</w:delText>
        </w:r>
      </w:del>
      <w:ins w:id="665" w:author="Mirjana Bulatovic-Danilovich" w:date="2024-06-17T21:26:00Z">
        <w:r w:rsidR="001869D2">
          <w:rPr>
            <w:rFonts w:ascii="Times New Roman" w:eastAsia="Calibri" w:hAnsi="Times New Roman" w:cs="Times New Roman"/>
            <w:sz w:val="24"/>
            <w:szCs w:val="24"/>
            <w:lang w:bidi="ar-SA"/>
          </w:rPr>
          <w:t xml:space="preserve"> indicating</w:t>
        </w:r>
      </w:ins>
      <w:ins w:id="666" w:author="Mirjana Bulatovic-Danilovich" w:date="2024-06-17T21:27:00Z">
        <w:r w:rsidR="001869D2">
          <w:rPr>
            <w:rFonts w:ascii="Times New Roman" w:eastAsia="Calibri" w:hAnsi="Times New Roman" w:cs="Times New Roman"/>
            <w:sz w:val="24"/>
            <w:szCs w:val="24"/>
            <w:lang w:bidi="ar-SA"/>
          </w:rPr>
          <w:t xml:space="preserve"> that the</w:t>
        </w:r>
      </w:ins>
      <w:r w:rsidRPr="003E634F">
        <w:rPr>
          <w:rFonts w:ascii="Times New Roman" w:eastAsia="Calibri" w:hAnsi="Times New Roman" w:cs="Times New Roman"/>
          <w:sz w:val="24"/>
          <w:szCs w:val="24"/>
          <w:lang w:bidi="ar-SA"/>
        </w:rPr>
        <w:t xml:space="preserve"> beekeeping is a profitable enterprise.</w:t>
      </w:r>
    </w:p>
    <w:p w14:paraId="12E65E87" w14:textId="67C267CF"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F20F08">
        <w:rPr>
          <w:rFonts w:ascii="Times New Roman" w:eastAsia="Calibri" w:hAnsi="Times New Roman" w:cs="Times New Roman"/>
          <w:sz w:val="24"/>
          <w:szCs w:val="24"/>
          <w:highlight w:val="yellow"/>
          <w:lang w:bidi="ar-SA"/>
          <w:rPrChange w:id="667" w:author="Mirjana Bulatovic-Danilovich" w:date="2024-06-17T21:28:00Z">
            <w:rPr>
              <w:rFonts w:ascii="Times New Roman" w:eastAsia="Calibri" w:hAnsi="Times New Roman" w:cs="Times New Roman"/>
              <w:sz w:val="24"/>
              <w:szCs w:val="24"/>
              <w:lang w:bidi="ar-SA"/>
            </w:rPr>
          </w:rPrChange>
        </w:rPr>
        <w:t>In 20</w:t>
      </w:r>
      <w:ins w:id="668" w:author="ABHISHEK SUBEDI" w:date="2024-06-18T18:38:00Z">
        <w:r w:rsidR="000C671F">
          <w:rPr>
            <w:rFonts w:ascii="Times New Roman" w:eastAsia="Calibri" w:hAnsi="Times New Roman" w:cs="Times New Roman"/>
            <w:sz w:val="24"/>
            <w:szCs w:val="24"/>
            <w:highlight w:val="yellow"/>
            <w:lang w:bidi="ar-SA"/>
          </w:rPr>
          <w:t xml:space="preserve">23 </w:t>
        </w:r>
      </w:ins>
      <w:del w:id="669" w:author="ABHISHEK SUBEDI" w:date="2024-06-18T18:37:00Z">
        <w:r w:rsidRPr="00F20F08" w:rsidDel="000C671F">
          <w:rPr>
            <w:rFonts w:ascii="Times New Roman" w:eastAsia="Calibri" w:hAnsi="Times New Roman" w:cs="Times New Roman"/>
            <w:sz w:val="24"/>
            <w:szCs w:val="24"/>
            <w:highlight w:val="yellow"/>
            <w:lang w:bidi="ar-SA"/>
            <w:rPrChange w:id="670" w:author="Mirjana Bulatovic-Danilovich" w:date="2024-06-17T21:28:00Z">
              <w:rPr>
                <w:rFonts w:ascii="Times New Roman" w:eastAsia="Calibri" w:hAnsi="Times New Roman" w:cs="Times New Roman"/>
                <w:sz w:val="24"/>
                <w:szCs w:val="24"/>
                <w:lang w:bidi="ar-SA"/>
              </w:rPr>
            </w:rPrChange>
          </w:rPr>
          <w:delText xml:space="preserve">79 </w:delText>
        </w:r>
      </w:del>
      <w:commentRangeStart w:id="671"/>
      <w:r w:rsidRPr="00F20F08">
        <w:rPr>
          <w:rFonts w:ascii="Times New Roman" w:eastAsia="Calibri" w:hAnsi="Times New Roman" w:cs="Times New Roman"/>
          <w:sz w:val="24"/>
          <w:szCs w:val="24"/>
          <w:highlight w:val="yellow"/>
          <w:lang w:bidi="ar-SA"/>
          <w:rPrChange w:id="672" w:author="Mirjana Bulatovic-Danilovich" w:date="2024-06-17T21:28:00Z">
            <w:rPr>
              <w:rFonts w:ascii="Times New Roman" w:eastAsia="Calibri" w:hAnsi="Times New Roman" w:cs="Times New Roman"/>
              <w:sz w:val="24"/>
              <w:szCs w:val="24"/>
              <w:lang w:bidi="ar-SA"/>
            </w:rPr>
          </w:rPrChange>
        </w:rPr>
        <w:t>BS</w:t>
      </w:r>
      <w:commentRangeEnd w:id="671"/>
      <w:r w:rsidR="00280988">
        <w:rPr>
          <w:rStyle w:val="CommentReference"/>
        </w:rPr>
        <w:commentReference w:id="671"/>
      </w:r>
      <w:r w:rsidRPr="00F20F08">
        <w:rPr>
          <w:rFonts w:ascii="Times New Roman" w:eastAsia="Calibri" w:hAnsi="Times New Roman" w:cs="Times New Roman"/>
          <w:sz w:val="24"/>
          <w:szCs w:val="24"/>
          <w:highlight w:val="yellow"/>
          <w:lang w:bidi="ar-SA"/>
          <w:rPrChange w:id="673" w:author="Mirjana Bulatovic-Danilovich" w:date="2024-06-17T21:28:00Z">
            <w:rPr>
              <w:rFonts w:ascii="Times New Roman" w:eastAsia="Calibri" w:hAnsi="Times New Roman" w:cs="Times New Roman"/>
              <w:sz w:val="24"/>
              <w:szCs w:val="24"/>
              <w:lang w:bidi="ar-SA"/>
            </w:rPr>
          </w:rPrChange>
        </w:rPr>
        <w:t>,</w:t>
      </w:r>
      <w:r w:rsidRPr="003E634F">
        <w:rPr>
          <w:rFonts w:ascii="Times New Roman" w:eastAsia="Calibri" w:hAnsi="Times New Roman" w:cs="Times New Roman"/>
          <w:sz w:val="24"/>
          <w:szCs w:val="24"/>
          <w:lang w:bidi="ar-SA"/>
        </w:rPr>
        <w:t xml:space="preserve"> 10251 kg of </w:t>
      </w:r>
      <w:del w:id="674" w:author="Mirjana Bulatovic-Danilovich" w:date="2024-06-17T21:28:00Z">
        <w:r w:rsidRPr="003E634F" w:rsidDel="00E5760E">
          <w:rPr>
            <w:rFonts w:ascii="Times New Roman" w:eastAsia="Calibri" w:hAnsi="Times New Roman" w:cs="Times New Roman"/>
            <w:sz w:val="24"/>
            <w:szCs w:val="24"/>
            <w:lang w:bidi="ar-SA"/>
          </w:rPr>
          <w:delText xml:space="preserve">bee </w:delText>
        </w:r>
      </w:del>
      <w:ins w:id="675" w:author="Mirjana Bulatovic-Danilovich" w:date="2024-06-17T21:28:00Z">
        <w:r w:rsidR="00E5760E">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honey was sold to wholesaler which was </w:t>
      </w:r>
      <w:ins w:id="676" w:author="Mirjana Bulatovic-Danilovich" w:date="2024-06-17T21:29:00Z">
        <w:r w:rsidR="00E5760E">
          <w:rPr>
            <w:rFonts w:ascii="Times New Roman" w:eastAsia="Calibri" w:hAnsi="Times New Roman" w:cs="Times New Roman"/>
            <w:sz w:val="24"/>
            <w:szCs w:val="24"/>
            <w:lang w:bidi="ar-SA"/>
          </w:rPr>
          <w:t xml:space="preserve">the </w:t>
        </w:r>
      </w:ins>
      <w:r w:rsidRPr="003E634F">
        <w:rPr>
          <w:rFonts w:ascii="Times New Roman" w:eastAsia="Calibri" w:hAnsi="Times New Roman" w:cs="Times New Roman"/>
          <w:sz w:val="24"/>
          <w:szCs w:val="24"/>
          <w:lang w:bidi="ar-SA"/>
        </w:rPr>
        <w:t xml:space="preserve">highest </w:t>
      </w:r>
      <w:ins w:id="677" w:author="Mirjana Bulatovic-Danilovich" w:date="2024-06-17T21:29:00Z">
        <w:r w:rsidR="00E5760E">
          <w:rPr>
            <w:rFonts w:ascii="Times New Roman" w:eastAsia="Calibri" w:hAnsi="Times New Roman" w:cs="Times New Roman"/>
            <w:sz w:val="24"/>
            <w:szCs w:val="24"/>
            <w:lang w:bidi="ar-SA"/>
          </w:rPr>
          <w:t>amount</w:t>
        </w:r>
        <w:r w:rsidR="00177189">
          <w:rPr>
            <w:rFonts w:ascii="Times New Roman" w:eastAsia="Calibri" w:hAnsi="Times New Roman" w:cs="Times New Roman"/>
            <w:sz w:val="24"/>
            <w:szCs w:val="24"/>
            <w:lang w:bidi="ar-SA"/>
          </w:rPr>
          <w:t xml:space="preserve">, </w:t>
        </w:r>
      </w:ins>
      <w:r w:rsidR="004F3655" w:rsidRPr="003E634F">
        <w:rPr>
          <w:rFonts w:ascii="Times New Roman" w:eastAsia="Calibri" w:hAnsi="Times New Roman" w:cs="Times New Roman"/>
          <w:sz w:val="24"/>
          <w:szCs w:val="24"/>
          <w:lang w:bidi="ar-SA"/>
        </w:rPr>
        <w:t>and 612</w:t>
      </w:r>
      <w:r w:rsidRPr="003E634F">
        <w:rPr>
          <w:rFonts w:ascii="Times New Roman" w:eastAsia="Calibri" w:hAnsi="Times New Roman" w:cs="Times New Roman"/>
          <w:sz w:val="24"/>
          <w:szCs w:val="24"/>
          <w:lang w:bidi="ar-SA"/>
        </w:rPr>
        <w:t xml:space="preserve"> kg was sold to </w:t>
      </w:r>
      <w:ins w:id="678" w:author="Mirjana Bulatovic-Danilovich" w:date="2024-06-17T21:29:00Z">
        <w:r w:rsidR="00177189">
          <w:rPr>
            <w:rFonts w:ascii="Times New Roman" w:eastAsia="Calibri" w:hAnsi="Times New Roman" w:cs="Times New Roman"/>
            <w:sz w:val="24"/>
            <w:szCs w:val="24"/>
            <w:lang w:bidi="ar-SA"/>
          </w:rPr>
          <w:t xml:space="preserve">the </w:t>
        </w:r>
      </w:ins>
      <w:r w:rsidRPr="003E634F">
        <w:rPr>
          <w:rFonts w:ascii="Times New Roman" w:eastAsia="Calibri" w:hAnsi="Times New Roman" w:cs="Times New Roman"/>
          <w:sz w:val="24"/>
          <w:szCs w:val="24"/>
          <w:lang w:bidi="ar-SA"/>
        </w:rPr>
        <w:t>consumers which was lowest</w:t>
      </w:r>
      <w:del w:id="679" w:author="Mirjana Bulatovic-Danilovich" w:date="2024-06-17T21:30:00Z">
        <w:r w:rsidRPr="003E634F" w:rsidDel="00177189">
          <w:rPr>
            <w:rFonts w:ascii="Times New Roman" w:eastAsia="Calibri" w:hAnsi="Times New Roman" w:cs="Times New Roman"/>
            <w:sz w:val="24"/>
            <w:szCs w:val="24"/>
            <w:lang w:bidi="ar-SA"/>
          </w:rPr>
          <w:delText>, by the farmers.</w:delText>
        </w:r>
      </w:del>
      <w:ins w:id="680" w:author="Mirjana Bulatovic-Danilovich" w:date="2024-06-17T21:30:00Z">
        <w:r w:rsidR="00177189">
          <w:rPr>
            <w:rFonts w:ascii="Times New Roman" w:eastAsia="Calibri" w:hAnsi="Times New Roman" w:cs="Times New Roman"/>
            <w:sz w:val="24"/>
            <w:szCs w:val="24"/>
            <w:lang w:bidi="ar-SA"/>
          </w:rPr>
          <w:t xml:space="preserve"> .</w:t>
        </w:r>
      </w:ins>
    </w:p>
    <w:p w14:paraId="2AC52DEC" w14:textId="7E2BE98E"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Lack of proper transport</w:t>
      </w:r>
      <w:ins w:id="681" w:author="Mirjana Bulatovic-Danilovich" w:date="2024-06-17T21:30:00Z">
        <w:r w:rsidR="00177189">
          <w:rPr>
            <w:rFonts w:ascii="Times New Roman" w:eastAsia="Calibri" w:hAnsi="Times New Roman" w:cs="Times New Roman"/>
            <w:sz w:val="24"/>
            <w:szCs w:val="24"/>
            <w:lang w:bidi="ar-SA"/>
          </w:rPr>
          <w:t>ation</w:t>
        </w:r>
      </w:ins>
      <w:r w:rsidRPr="003E634F">
        <w:rPr>
          <w:rFonts w:ascii="Times New Roman" w:eastAsia="Calibri" w:hAnsi="Times New Roman" w:cs="Times New Roman"/>
          <w:sz w:val="24"/>
          <w:szCs w:val="24"/>
          <w:lang w:bidi="ar-SA"/>
        </w:rPr>
        <w:t xml:space="preserve"> was </w:t>
      </w:r>
      <w:del w:id="682" w:author="Mirjana Bulatovic-Danilovich" w:date="2024-06-17T21:30:00Z">
        <w:r w:rsidRPr="003E634F" w:rsidDel="00151E1A">
          <w:rPr>
            <w:rFonts w:ascii="Times New Roman" w:eastAsia="Calibri" w:hAnsi="Times New Roman" w:cs="Times New Roman"/>
            <w:sz w:val="24"/>
            <w:szCs w:val="24"/>
            <w:lang w:bidi="ar-SA"/>
          </w:rPr>
          <w:delText>found to be</w:delText>
        </w:r>
      </w:del>
      <w:ins w:id="683" w:author="Mirjana Bulatovic-Danilovich" w:date="2024-06-17T21:30:00Z">
        <w:r w:rsidR="00151E1A">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 the major marketing problem with the index value of 6.062</w:t>
      </w:r>
      <w:ins w:id="684" w:author="Mirjana Bulatovic-Danilovich" w:date="2024-06-17T21:30:00Z">
        <w:r w:rsidR="00151E1A">
          <w:rPr>
            <w:rFonts w:ascii="Times New Roman" w:eastAsia="Calibri" w:hAnsi="Times New Roman" w:cs="Times New Roman"/>
            <w:sz w:val="24"/>
            <w:szCs w:val="24"/>
            <w:lang w:bidi="ar-SA"/>
          </w:rPr>
          <w:t>,</w:t>
        </w:r>
      </w:ins>
      <w:r w:rsidRPr="003E634F">
        <w:rPr>
          <w:rFonts w:ascii="Times New Roman" w:eastAsia="Calibri" w:hAnsi="Times New Roman" w:cs="Times New Roman"/>
          <w:sz w:val="24"/>
          <w:szCs w:val="24"/>
          <w:lang w:bidi="ar-SA"/>
        </w:rPr>
        <w:t xml:space="preserve"> whereas low market demand was </w:t>
      </w:r>
      <w:del w:id="685" w:author="Mirjana Bulatovic-Danilovich" w:date="2024-06-17T21:30:00Z">
        <w:r w:rsidRPr="003E634F" w:rsidDel="00151E1A">
          <w:rPr>
            <w:rFonts w:ascii="Times New Roman" w:eastAsia="Calibri" w:hAnsi="Times New Roman" w:cs="Times New Roman"/>
            <w:sz w:val="24"/>
            <w:szCs w:val="24"/>
            <w:lang w:bidi="ar-SA"/>
          </w:rPr>
          <w:delText xml:space="preserve">found to be </w:delText>
        </w:r>
      </w:del>
      <w:ins w:id="686" w:author="Mirjana Bulatovic-Danilovich" w:date="2024-06-17T21:30:00Z">
        <w:r w:rsidR="00151E1A">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the </w:t>
      </w:r>
      <w:del w:id="687" w:author="Mirjana Bulatovic-Danilovich" w:date="2024-06-17T21:30:00Z">
        <w:r w:rsidRPr="003E634F" w:rsidDel="00151E1A">
          <w:rPr>
            <w:rFonts w:ascii="Times New Roman" w:eastAsia="Calibri" w:hAnsi="Times New Roman" w:cs="Times New Roman"/>
            <w:sz w:val="24"/>
            <w:szCs w:val="24"/>
            <w:lang w:bidi="ar-SA"/>
          </w:rPr>
          <w:delText xml:space="preserve">lowest </w:delText>
        </w:r>
      </w:del>
      <w:ins w:id="688" w:author="Mirjana Bulatovic-Danilovich" w:date="2024-06-17T21:30:00Z">
        <w:r w:rsidR="00151E1A">
          <w:rPr>
            <w:rFonts w:ascii="Times New Roman" w:eastAsia="Calibri" w:hAnsi="Times New Roman" w:cs="Times New Roman"/>
            <w:sz w:val="24"/>
            <w:szCs w:val="24"/>
            <w:lang w:bidi="ar-SA"/>
          </w:rPr>
          <w:t xml:space="preserve"> least concerning</w:t>
        </w:r>
        <w:r w:rsidR="00151E1A" w:rsidRPr="003E634F">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problem with the index value of 1.925.</w:t>
      </w:r>
    </w:p>
    <w:p w14:paraId="75F77BA0" w14:textId="324EB1F2" w:rsidR="00C4793F" w:rsidRPr="003E634F" w:rsidRDefault="00C4793F" w:rsidP="00D15167">
      <w:pPr>
        <w:spacing w:after="160" w:line="360" w:lineRule="auto"/>
        <w:ind w:left="720"/>
        <w:contextualSpacing/>
        <w:jc w:val="both"/>
        <w:rPr>
          <w:rFonts w:ascii="Times New Roman" w:eastAsia="Calibri" w:hAnsi="Times New Roman" w:cs="Times New Roman"/>
          <w:sz w:val="24"/>
          <w:szCs w:val="24"/>
          <w:lang w:bidi="ar-SA"/>
        </w:rPr>
      </w:pPr>
    </w:p>
    <w:p w14:paraId="100D5E78" w14:textId="6BEDD4FE" w:rsidR="00C4793F" w:rsidRPr="003E634F" w:rsidRDefault="00C4793F" w:rsidP="00D15167">
      <w:pPr>
        <w:spacing w:after="160" w:line="360" w:lineRule="auto"/>
        <w:ind w:left="720"/>
        <w:contextualSpacing/>
        <w:jc w:val="both"/>
        <w:rPr>
          <w:rFonts w:ascii="Times New Roman" w:eastAsia="Calibri" w:hAnsi="Times New Roman" w:cs="Times New Roman"/>
          <w:sz w:val="24"/>
          <w:szCs w:val="24"/>
          <w:lang w:bidi="ar-SA"/>
        </w:rPr>
      </w:pPr>
    </w:p>
    <w:p w14:paraId="1E110558" w14:textId="0E06B832" w:rsidR="00C4793F" w:rsidRPr="003E634F" w:rsidRDefault="00C4793F" w:rsidP="00D15167">
      <w:pPr>
        <w:spacing w:after="160" w:line="360" w:lineRule="auto"/>
        <w:ind w:left="720"/>
        <w:contextualSpacing/>
        <w:jc w:val="both"/>
        <w:rPr>
          <w:rFonts w:ascii="Times New Roman" w:eastAsia="Calibri" w:hAnsi="Times New Roman" w:cs="Times New Roman"/>
          <w:sz w:val="24"/>
          <w:szCs w:val="24"/>
          <w:lang w:bidi="ar-SA"/>
        </w:rPr>
      </w:pPr>
    </w:p>
    <w:p w14:paraId="32D5049F" w14:textId="77777777" w:rsidR="00C4793F" w:rsidRPr="003E634F" w:rsidRDefault="00C4793F" w:rsidP="00D15167">
      <w:pPr>
        <w:spacing w:after="160" w:line="360" w:lineRule="auto"/>
        <w:ind w:left="720"/>
        <w:contextualSpacing/>
        <w:jc w:val="both"/>
        <w:rPr>
          <w:rFonts w:ascii="Times New Roman" w:eastAsia="Calibri" w:hAnsi="Times New Roman" w:cs="Times New Roman"/>
          <w:sz w:val="24"/>
          <w:szCs w:val="24"/>
          <w:lang w:bidi="ar-SA"/>
        </w:rPr>
      </w:pPr>
    </w:p>
    <w:p w14:paraId="697F7825" w14:textId="77777777" w:rsidR="004C6115" w:rsidRPr="003E634F" w:rsidRDefault="004C6115" w:rsidP="00D15167">
      <w:pPr>
        <w:spacing w:after="160" w:line="360" w:lineRule="auto"/>
        <w:ind w:left="720"/>
        <w:contextualSpacing/>
        <w:jc w:val="both"/>
        <w:rPr>
          <w:rFonts w:ascii="Times New Roman" w:eastAsia="Calibri" w:hAnsi="Times New Roman" w:cs="Times New Roman"/>
          <w:sz w:val="24"/>
          <w:szCs w:val="24"/>
          <w:lang w:bidi="ar-SA"/>
        </w:rPr>
      </w:pPr>
    </w:p>
    <w:p w14:paraId="030C4897" w14:textId="77777777" w:rsidR="004F3655" w:rsidRPr="003E634F" w:rsidRDefault="004F3655" w:rsidP="00D15167">
      <w:pPr>
        <w:spacing w:after="160" w:line="360" w:lineRule="auto"/>
        <w:contextualSpacing/>
        <w:jc w:val="both"/>
        <w:rPr>
          <w:rFonts w:ascii="Times New Roman" w:eastAsia="Calibri" w:hAnsi="Times New Roman" w:cs="Times New Roman"/>
          <w:sz w:val="24"/>
          <w:szCs w:val="24"/>
          <w:lang w:bidi="ar-SA"/>
        </w:rPr>
      </w:pPr>
    </w:p>
    <w:p w14:paraId="4939A5BA" w14:textId="12D1B0B3" w:rsidR="004C6115" w:rsidRPr="003E634F" w:rsidRDefault="004C6115" w:rsidP="00D15167">
      <w:pPr>
        <w:pStyle w:val="Heading1"/>
        <w:jc w:val="both"/>
        <w:rPr>
          <w:rFonts w:ascii="Times New Roman" w:eastAsia="Calibri" w:hAnsi="Times New Roman" w:cs="Times New Roman"/>
          <w:sz w:val="24"/>
          <w:szCs w:val="24"/>
        </w:rPr>
      </w:pPr>
      <w:bookmarkStart w:id="689" w:name="_Toc149574639"/>
      <w:bookmarkStart w:id="690" w:name="_Toc149581188"/>
      <w:r w:rsidRPr="003E634F">
        <w:rPr>
          <w:rFonts w:ascii="Times New Roman" w:eastAsia="Calibri" w:hAnsi="Times New Roman" w:cs="Times New Roman"/>
          <w:sz w:val="24"/>
          <w:szCs w:val="24"/>
        </w:rPr>
        <w:t>CONCLUSION:</w:t>
      </w:r>
      <w:bookmarkEnd w:id="689"/>
      <w:bookmarkEnd w:id="690"/>
    </w:p>
    <w:p w14:paraId="117484D1" w14:textId="77777777" w:rsidR="004C6115" w:rsidRPr="003E634F" w:rsidRDefault="004C6115" w:rsidP="00D15167">
      <w:pPr>
        <w:spacing w:after="160" w:line="360" w:lineRule="auto"/>
        <w:contextualSpacing/>
        <w:jc w:val="both"/>
        <w:rPr>
          <w:rFonts w:ascii="Times New Roman" w:eastAsia="Calibri" w:hAnsi="Times New Roman" w:cs="Times New Roman"/>
          <w:sz w:val="24"/>
          <w:szCs w:val="24"/>
          <w:lang w:bidi="ar-SA"/>
        </w:rPr>
      </w:pPr>
    </w:p>
    <w:p w14:paraId="205E51F0" w14:textId="0A6E05E5" w:rsidR="004C6115" w:rsidRPr="003E634F" w:rsidRDefault="004C6115" w:rsidP="00D15167">
      <w:pPr>
        <w:spacing w:after="160" w:line="360" w:lineRule="auto"/>
        <w:contextualSpacing/>
        <w:jc w:val="both"/>
        <w:rPr>
          <w:rFonts w:ascii="Times New Roman" w:eastAsia="Calibri" w:hAnsi="Times New Roman" w:cs="Times New Roman"/>
          <w:sz w:val="24"/>
          <w:szCs w:val="24"/>
          <w:lang w:bidi="ar-SA"/>
        </w:rPr>
      </w:pPr>
      <w:del w:id="691" w:author="Mirjana Bulatovic-Danilovich" w:date="2024-06-17T21:31:00Z">
        <w:r w:rsidRPr="003E634F" w:rsidDel="00616C9A">
          <w:rPr>
            <w:rFonts w:ascii="Times New Roman" w:eastAsia="Calibri" w:hAnsi="Times New Roman" w:cs="Times New Roman"/>
            <w:sz w:val="24"/>
            <w:szCs w:val="24"/>
            <w:lang w:bidi="ar-SA"/>
          </w:rPr>
          <w:delText xml:space="preserve">From this </w:delText>
        </w:r>
      </w:del>
      <w:ins w:id="692" w:author="Mirjana Bulatovic-Danilovich" w:date="2024-06-17T21:31:00Z">
        <w:r w:rsidR="00616C9A">
          <w:rPr>
            <w:rFonts w:ascii="Times New Roman" w:eastAsia="Calibri" w:hAnsi="Times New Roman" w:cs="Times New Roman"/>
            <w:sz w:val="24"/>
            <w:szCs w:val="24"/>
            <w:lang w:bidi="ar-SA"/>
          </w:rPr>
          <w:t xml:space="preserve"> This </w:t>
        </w:r>
      </w:ins>
      <w:r w:rsidRPr="003E634F">
        <w:rPr>
          <w:rFonts w:ascii="Times New Roman" w:eastAsia="Calibri" w:hAnsi="Times New Roman" w:cs="Times New Roman"/>
          <w:sz w:val="24"/>
          <w:szCs w:val="24"/>
          <w:lang w:bidi="ar-SA"/>
        </w:rPr>
        <w:t xml:space="preserve">study </w:t>
      </w:r>
      <w:del w:id="693" w:author="Mirjana Bulatovic-Danilovich" w:date="2024-06-17T21:31:00Z">
        <w:r w:rsidRPr="003E634F" w:rsidDel="00616C9A">
          <w:rPr>
            <w:rFonts w:ascii="Times New Roman" w:eastAsia="Calibri" w:hAnsi="Times New Roman" w:cs="Times New Roman"/>
            <w:sz w:val="24"/>
            <w:szCs w:val="24"/>
            <w:lang w:bidi="ar-SA"/>
          </w:rPr>
          <w:delText>it was concluded</w:delText>
        </w:r>
      </w:del>
      <w:ins w:id="694" w:author="Mirjana Bulatovic-Danilovich" w:date="2024-06-17T21:31:00Z">
        <w:r w:rsidR="00616C9A">
          <w:rPr>
            <w:rFonts w:ascii="Times New Roman" w:eastAsia="Calibri" w:hAnsi="Times New Roman" w:cs="Times New Roman"/>
            <w:sz w:val="24"/>
            <w:szCs w:val="24"/>
            <w:lang w:bidi="ar-SA"/>
          </w:rPr>
          <w:t xml:space="preserve"> indicates</w:t>
        </w:r>
      </w:ins>
      <w:r w:rsidRPr="003E634F">
        <w:rPr>
          <w:rFonts w:ascii="Times New Roman" w:eastAsia="Calibri" w:hAnsi="Times New Roman" w:cs="Times New Roman"/>
          <w:sz w:val="24"/>
          <w:szCs w:val="24"/>
          <w:lang w:bidi="ar-SA"/>
        </w:rPr>
        <w:t xml:space="preserve"> that </w:t>
      </w:r>
      <w:ins w:id="695" w:author="Mirjana Bulatovic-Danilovich" w:date="2024-06-17T21:31:00Z">
        <w:r w:rsidR="00616C9A">
          <w:rPr>
            <w:rFonts w:ascii="Times New Roman" w:eastAsia="Calibri" w:hAnsi="Times New Roman" w:cs="Times New Roman"/>
            <w:sz w:val="24"/>
            <w:szCs w:val="24"/>
            <w:lang w:bidi="ar-SA"/>
          </w:rPr>
          <w:t xml:space="preserve">the </w:t>
        </w:r>
      </w:ins>
      <w:r w:rsidRPr="003E634F">
        <w:rPr>
          <w:rFonts w:ascii="Times New Roman" w:eastAsia="Calibri" w:hAnsi="Times New Roman" w:cs="Times New Roman"/>
          <w:sz w:val="24"/>
          <w:szCs w:val="24"/>
          <w:lang w:bidi="ar-SA"/>
        </w:rPr>
        <w:t xml:space="preserve">beekeeping enterprise have good potential in its commercialization having </w:t>
      </w:r>
      <w:ins w:id="696" w:author="Mirjana Bulatovic-Danilovich" w:date="2024-06-17T21:31:00Z">
        <w:r w:rsidR="00616C9A">
          <w:rPr>
            <w:rFonts w:ascii="Times New Roman" w:eastAsia="Calibri" w:hAnsi="Times New Roman" w:cs="Times New Roman"/>
            <w:sz w:val="24"/>
            <w:szCs w:val="24"/>
            <w:lang w:bidi="ar-SA"/>
          </w:rPr>
          <w:t xml:space="preserve">a </w:t>
        </w:r>
      </w:ins>
      <w:r w:rsidRPr="003E634F">
        <w:rPr>
          <w:rFonts w:ascii="Times New Roman" w:eastAsia="Calibri" w:hAnsi="Times New Roman" w:cs="Times New Roman"/>
          <w:sz w:val="24"/>
          <w:szCs w:val="24"/>
          <w:lang w:bidi="ar-SA"/>
        </w:rPr>
        <w:t xml:space="preserve">very good B/C ratio. We concluded that majority of the farmers engaged in beekeeping were Brahmins </w:t>
      </w:r>
      <w:del w:id="697" w:author="Mirjana Bulatovic-Danilovich" w:date="2024-06-17T21:32:00Z">
        <w:r w:rsidRPr="003E634F" w:rsidDel="00616C9A">
          <w:rPr>
            <w:rFonts w:ascii="Times New Roman" w:eastAsia="Calibri" w:hAnsi="Times New Roman" w:cs="Times New Roman"/>
            <w:sz w:val="24"/>
            <w:szCs w:val="24"/>
            <w:lang w:bidi="ar-SA"/>
          </w:rPr>
          <w:delText xml:space="preserve">but the </w:delText>
        </w:r>
      </w:del>
      <w:ins w:id="698" w:author="Mirjana Bulatovic-Danilovich" w:date="2024-06-17T21:32:00Z">
        <w:r w:rsidR="00616C9A">
          <w:rPr>
            <w:rFonts w:ascii="Times New Roman" w:eastAsia="Calibri" w:hAnsi="Times New Roman" w:cs="Times New Roman"/>
            <w:sz w:val="24"/>
            <w:szCs w:val="24"/>
            <w:lang w:bidi="ar-SA"/>
          </w:rPr>
          <w:t xml:space="preserve"> having </w:t>
        </w:r>
        <w:r w:rsidR="00A34383">
          <w:rPr>
            <w:rFonts w:ascii="Times New Roman" w:eastAsia="Calibri" w:hAnsi="Times New Roman" w:cs="Times New Roman"/>
            <w:sz w:val="24"/>
            <w:szCs w:val="24"/>
            <w:lang w:bidi="ar-SA"/>
          </w:rPr>
          <w:t xml:space="preserve">a low </w:t>
        </w:r>
      </w:ins>
      <w:del w:id="699" w:author="Mirjana Bulatovic-Danilovich" w:date="2024-06-17T21:32:00Z">
        <w:r w:rsidRPr="003E634F" w:rsidDel="00A34383">
          <w:rPr>
            <w:rFonts w:ascii="Times New Roman" w:eastAsia="Calibri" w:hAnsi="Times New Roman" w:cs="Times New Roman"/>
            <w:sz w:val="24"/>
            <w:szCs w:val="24"/>
            <w:lang w:bidi="ar-SA"/>
          </w:rPr>
          <w:delText xml:space="preserve">risk </w:delText>
        </w:r>
      </w:del>
      <w:ins w:id="700" w:author="Mirjana Bulatovic-Danilovich" w:date="2024-06-17T21:32:00Z">
        <w:r w:rsidR="00A34383" w:rsidRPr="003E634F">
          <w:rPr>
            <w:rFonts w:ascii="Times New Roman" w:eastAsia="Calibri" w:hAnsi="Times New Roman" w:cs="Times New Roman"/>
            <w:sz w:val="24"/>
            <w:szCs w:val="24"/>
            <w:lang w:bidi="ar-SA"/>
          </w:rPr>
          <w:t>risk</w:t>
        </w:r>
        <w:r w:rsidR="00A34383">
          <w:rPr>
            <w:rFonts w:ascii="Times New Roman" w:eastAsia="Calibri" w:hAnsi="Times New Roman" w:cs="Times New Roman"/>
            <w:sz w:val="24"/>
            <w:szCs w:val="24"/>
            <w:lang w:bidi="ar-SA"/>
          </w:rPr>
          <w:t>-</w:t>
        </w:r>
      </w:ins>
      <w:r w:rsidRPr="003E634F">
        <w:rPr>
          <w:rFonts w:ascii="Times New Roman" w:eastAsia="Calibri" w:hAnsi="Times New Roman" w:cs="Times New Roman"/>
          <w:sz w:val="24"/>
          <w:szCs w:val="24"/>
          <w:lang w:bidi="ar-SA"/>
        </w:rPr>
        <w:t>bearing capacity</w:t>
      </w:r>
      <w:ins w:id="701" w:author="Mirjana Bulatovic-Danilovich" w:date="2024-06-17T21:32:00Z">
        <w:r w:rsidR="00A34383">
          <w:rPr>
            <w:rFonts w:ascii="Times New Roman" w:eastAsia="Calibri" w:hAnsi="Times New Roman" w:cs="Times New Roman"/>
            <w:sz w:val="24"/>
            <w:szCs w:val="24"/>
            <w:lang w:bidi="ar-SA"/>
          </w:rPr>
          <w:t>.</w:t>
        </w:r>
      </w:ins>
      <w:r w:rsidRPr="003E634F">
        <w:rPr>
          <w:rFonts w:ascii="Times New Roman" w:eastAsia="Calibri" w:hAnsi="Times New Roman" w:cs="Times New Roman"/>
          <w:sz w:val="24"/>
          <w:szCs w:val="24"/>
          <w:lang w:bidi="ar-SA"/>
        </w:rPr>
        <w:t xml:space="preserve"> </w:t>
      </w:r>
      <w:del w:id="702" w:author="Mirjana Bulatovic-Danilovich" w:date="2024-06-17T21:32:00Z">
        <w:r w:rsidRPr="003E634F" w:rsidDel="00A34383">
          <w:rPr>
            <w:rFonts w:ascii="Times New Roman" w:eastAsia="Calibri" w:hAnsi="Times New Roman" w:cs="Times New Roman"/>
            <w:sz w:val="24"/>
            <w:szCs w:val="24"/>
            <w:lang w:bidi="ar-SA"/>
          </w:rPr>
          <w:delText>is quite low.</w:delText>
        </w:r>
      </w:del>
      <w:ins w:id="703" w:author="Mirjana Bulatovic-Danilovich" w:date="2024-06-17T21:32:00Z">
        <w:r w:rsidR="00A34383">
          <w:rPr>
            <w:rFonts w:ascii="Times New Roman" w:eastAsia="Calibri" w:hAnsi="Times New Roman" w:cs="Times New Roman"/>
            <w:sz w:val="24"/>
            <w:szCs w:val="24"/>
            <w:lang w:bidi="ar-SA"/>
          </w:rPr>
          <w:t xml:space="preserve"> </w:t>
        </w:r>
      </w:ins>
      <w:del w:id="704" w:author="Mirjana Bulatovic-Danilovich" w:date="2024-06-17T21:33:00Z">
        <w:r w:rsidRPr="003E634F" w:rsidDel="00A34383">
          <w:rPr>
            <w:rFonts w:ascii="Times New Roman" w:eastAsia="Calibri" w:hAnsi="Times New Roman" w:cs="Times New Roman"/>
            <w:sz w:val="24"/>
            <w:szCs w:val="24"/>
            <w:lang w:bidi="ar-SA"/>
          </w:rPr>
          <w:delText xml:space="preserve"> We concluded that rain is the</w:delText>
        </w:r>
      </w:del>
      <w:ins w:id="705" w:author="Mirjana Bulatovic-Danilovich" w:date="2024-06-17T21:33:00Z">
        <w:r w:rsidR="00A34383">
          <w:rPr>
            <w:rFonts w:ascii="Times New Roman" w:eastAsia="Calibri" w:hAnsi="Times New Roman" w:cs="Times New Roman"/>
            <w:sz w:val="24"/>
            <w:szCs w:val="24"/>
            <w:lang w:bidi="ar-SA"/>
          </w:rPr>
          <w:t>The</w:t>
        </w:r>
      </w:ins>
      <w:r w:rsidRPr="003E634F">
        <w:rPr>
          <w:rFonts w:ascii="Times New Roman" w:eastAsia="Calibri" w:hAnsi="Times New Roman" w:cs="Times New Roman"/>
          <w:sz w:val="24"/>
          <w:szCs w:val="24"/>
          <w:lang w:bidi="ar-SA"/>
        </w:rPr>
        <w:t xml:space="preserve"> major problem in </w:t>
      </w:r>
      <w:ins w:id="706" w:author="Mirjana Bulatovic-Danilovich" w:date="2024-06-17T21:33:00Z">
        <w:r w:rsidR="00A34383">
          <w:rPr>
            <w:rFonts w:ascii="Times New Roman" w:eastAsia="Calibri" w:hAnsi="Times New Roman" w:cs="Times New Roman"/>
            <w:sz w:val="24"/>
            <w:szCs w:val="24"/>
            <w:lang w:bidi="ar-SA"/>
          </w:rPr>
          <w:t xml:space="preserve">honey </w:t>
        </w:r>
      </w:ins>
      <w:r w:rsidRPr="003E634F">
        <w:rPr>
          <w:rFonts w:ascii="Times New Roman" w:eastAsia="Calibri" w:hAnsi="Times New Roman" w:cs="Times New Roman"/>
          <w:sz w:val="24"/>
          <w:szCs w:val="24"/>
          <w:lang w:bidi="ar-SA"/>
        </w:rPr>
        <w:t>production</w:t>
      </w:r>
      <w:ins w:id="707" w:author="Mirjana Bulatovic-Danilovich" w:date="2024-06-17T21:33:00Z">
        <w:r w:rsidR="00A34383">
          <w:rPr>
            <w:rFonts w:ascii="Times New Roman" w:eastAsia="Calibri" w:hAnsi="Times New Roman" w:cs="Times New Roman"/>
            <w:sz w:val="24"/>
            <w:szCs w:val="24"/>
            <w:lang w:bidi="ar-SA"/>
          </w:rPr>
          <w:t xml:space="preserve"> was rain</w:t>
        </w:r>
        <w:r w:rsidR="00036786">
          <w:rPr>
            <w:rFonts w:ascii="Times New Roman" w:eastAsia="Calibri" w:hAnsi="Times New Roman" w:cs="Times New Roman"/>
            <w:sz w:val="24"/>
            <w:szCs w:val="24"/>
            <w:lang w:bidi="ar-SA"/>
          </w:rPr>
          <w:t>, while the major pr</w:t>
        </w:r>
      </w:ins>
      <w:ins w:id="708" w:author="Mirjana Bulatovic-Danilovich" w:date="2024-06-17T21:34:00Z">
        <w:r w:rsidR="00036786">
          <w:rPr>
            <w:rFonts w:ascii="Times New Roman" w:eastAsia="Calibri" w:hAnsi="Times New Roman" w:cs="Times New Roman"/>
            <w:sz w:val="24"/>
            <w:szCs w:val="24"/>
            <w:lang w:bidi="ar-SA"/>
          </w:rPr>
          <w:t>oblem in honey marketing was</w:t>
        </w:r>
      </w:ins>
      <w:r w:rsidRPr="003E634F">
        <w:rPr>
          <w:rFonts w:ascii="Times New Roman" w:eastAsia="Calibri" w:hAnsi="Times New Roman" w:cs="Times New Roman"/>
          <w:sz w:val="24"/>
          <w:szCs w:val="24"/>
          <w:lang w:bidi="ar-SA"/>
        </w:rPr>
        <w:t xml:space="preserve"> </w:t>
      </w:r>
      <w:del w:id="709" w:author="Mirjana Bulatovic-Danilovich" w:date="2024-06-17T21:34:00Z">
        <w:r w:rsidRPr="003E634F" w:rsidDel="00036786">
          <w:rPr>
            <w:rFonts w:ascii="Times New Roman" w:eastAsia="Calibri" w:hAnsi="Times New Roman" w:cs="Times New Roman"/>
            <w:sz w:val="24"/>
            <w:szCs w:val="24"/>
            <w:lang w:bidi="ar-SA"/>
          </w:rPr>
          <w:delText xml:space="preserve">whereas </w:delText>
        </w:r>
      </w:del>
      <w:ins w:id="710" w:author="Mirjana Bulatovic-Danilovich" w:date="2024-06-17T21:34:00Z">
        <w:r w:rsidR="00036786">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lack of proper transport</w:t>
      </w:r>
      <w:ins w:id="711" w:author="Mirjana Bulatovic-Danilovich" w:date="2024-06-17T21:34:00Z">
        <w:r w:rsidR="00036786">
          <w:rPr>
            <w:rFonts w:ascii="Times New Roman" w:eastAsia="Calibri" w:hAnsi="Times New Roman" w:cs="Times New Roman"/>
            <w:sz w:val="24"/>
            <w:szCs w:val="24"/>
            <w:lang w:bidi="ar-SA"/>
          </w:rPr>
          <w:t>ation.</w:t>
        </w:r>
      </w:ins>
      <w:r w:rsidRPr="003E634F">
        <w:rPr>
          <w:rFonts w:ascii="Times New Roman" w:eastAsia="Calibri" w:hAnsi="Times New Roman" w:cs="Times New Roman"/>
          <w:sz w:val="24"/>
          <w:szCs w:val="24"/>
          <w:lang w:bidi="ar-SA"/>
        </w:rPr>
        <w:t xml:space="preserve"> </w:t>
      </w:r>
      <w:del w:id="712" w:author="Mirjana Bulatovic-Danilovich" w:date="2024-06-17T21:34:00Z">
        <w:r w:rsidRPr="003E634F" w:rsidDel="00036786">
          <w:rPr>
            <w:rFonts w:ascii="Times New Roman" w:eastAsia="Calibri" w:hAnsi="Times New Roman" w:cs="Times New Roman"/>
            <w:sz w:val="24"/>
            <w:szCs w:val="24"/>
            <w:lang w:bidi="ar-SA"/>
          </w:rPr>
          <w:delText>is the major problem in marketing of bee honey.</w:delText>
        </w:r>
      </w:del>
      <w:ins w:id="713" w:author="Mirjana Bulatovic-Danilovich" w:date="2024-06-17T21:34:00Z">
        <w:r w:rsidR="00036786">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 </w:t>
      </w:r>
      <w:r w:rsidRPr="00637528">
        <w:rPr>
          <w:rFonts w:ascii="Times New Roman" w:eastAsia="Calibri" w:hAnsi="Times New Roman" w:cs="Times New Roman"/>
          <w:sz w:val="24"/>
          <w:szCs w:val="24"/>
          <w:highlight w:val="yellow"/>
          <w:lang w:bidi="ar-SA"/>
        </w:rPr>
        <w:t xml:space="preserve">SWOT analysis </w:t>
      </w:r>
      <w:del w:id="714" w:author="Mirjana Bulatovic-Danilovich" w:date="2024-06-17T21:35:00Z">
        <w:r w:rsidRPr="00637528" w:rsidDel="00036786">
          <w:rPr>
            <w:rFonts w:ascii="Times New Roman" w:eastAsia="Calibri" w:hAnsi="Times New Roman" w:cs="Times New Roman"/>
            <w:sz w:val="24"/>
            <w:szCs w:val="24"/>
            <w:highlight w:val="yellow"/>
            <w:lang w:bidi="ar-SA"/>
          </w:rPr>
          <w:delText xml:space="preserve">was conducted </w:delText>
        </w:r>
      </w:del>
      <w:ins w:id="715" w:author="Mirjana Bulatovic-Danilovich" w:date="2024-06-17T21:35:00Z">
        <w:r w:rsidR="00036786">
          <w:rPr>
            <w:rFonts w:ascii="Times New Roman" w:eastAsia="Calibri" w:hAnsi="Times New Roman" w:cs="Times New Roman"/>
            <w:sz w:val="24"/>
            <w:szCs w:val="24"/>
            <w:highlight w:val="yellow"/>
            <w:lang w:bidi="ar-SA"/>
          </w:rPr>
          <w:t xml:space="preserve"> </w:t>
        </w:r>
        <w:r w:rsidR="00280988">
          <w:rPr>
            <w:rFonts w:ascii="Times New Roman" w:eastAsia="Calibri" w:hAnsi="Times New Roman" w:cs="Times New Roman"/>
            <w:sz w:val="24"/>
            <w:szCs w:val="24"/>
            <w:highlight w:val="yellow"/>
            <w:lang w:bidi="ar-SA"/>
          </w:rPr>
          <w:t xml:space="preserve">is citing </w:t>
        </w:r>
      </w:ins>
      <w:del w:id="716" w:author="Mirjana Bulatovic-Danilovich" w:date="2024-06-17T21:35:00Z">
        <w:r w:rsidRPr="00637528" w:rsidDel="00280988">
          <w:rPr>
            <w:rFonts w:ascii="Times New Roman" w:eastAsia="Calibri" w:hAnsi="Times New Roman" w:cs="Times New Roman"/>
            <w:sz w:val="24"/>
            <w:szCs w:val="24"/>
            <w:highlight w:val="yellow"/>
            <w:lang w:bidi="ar-SA"/>
          </w:rPr>
          <w:delText>to find out</w:delText>
        </w:r>
      </w:del>
      <w:ins w:id="717" w:author="Mirjana Bulatovic-Danilovich" w:date="2024-06-17T21:35:00Z">
        <w:r w:rsidR="00280988">
          <w:rPr>
            <w:rFonts w:ascii="Times New Roman" w:eastAsia="Calibri" w:hAnsi="Times New Roman" w:cs="Times New Roman"/>
            <w:sz w:val="24"/>
            <w:szCs w:val="24"/>
            <w:highlight w:val="yellow"/>
            <w:lang w:bidi="ar-SA"/>
          </w:rPr>
          <w:t xml:space="preserve"> </w:t>
        </w:r>
      </w:ins>
      <w:r w:rsidRPr="00637528">
        <w:rPr>
          <w:rFonts w:ascii="Times New Roman" w:eastAsia="Calibri" w:hAnsi="Times New Roman" w:cs="Times New Roman"/>
          <w:sz w:val="24"/>
          <w:szCs w:val="24"/>
          <w:highlight w:val="yellow"/>
          <w:lang w:bidi="ar-SA"/>
        </w:rPr>
        <w:t xml:space="preserve"> the </w:t>
      </w:r>
      <w:del w:id="718" w:author="Mirjana Bulatovic-Danilovich" w:date="2024-06-17T21:35:00Z">
        <w:r w:rsidRPr="00637528" w:rsidDel="00280988">
          <w:rPr>
            <w:rFonts w:ascii="Times New Roman" w:eastAsia="Calibri" w:hAnsi="Times New Roman" w:cs="Times New Roman"/>
            <w:sz w:val="24"/>
            <w:szCs w:val="24"/>
            <w:highlight w:val="yellow"/>
            <w:lang w:bidi="ar-SA"/>
          </w:rPr>
          <w:delText xml:space="preserve">proper </w:delText>
        </w:r>
      </w:del>
      <w:ins w:id="719" w:author="Mirjana Bulatovic-Danilovich" w:date="2024-06-17T21:35:00Z">
        <w:r w:rsidR="00280988">
          <w:rPr>
            <w:rFonts w:ascii="Times New Roman" w:eastAsia="Calibri" w:hAnsi="Times New Roman" w:cs="Times New Roman"/>
            <w:sz w:val="24"/>
            <w:szCs w:val="24"/>
            <w:highlight w:val="yellow"/>
            <w:lang w:bidi="ar-SA"/>
          </w:rPr>
          <w:t xml:space="preserve"> </w:t>
        </w:r>
        <w:r w:rsidR="00280988" w:rsidRPr="00637528">
          <w:rPr>
            <w:rFonts w:ascii="Times New Roman" w:eastAsia="Calibri" w:hAnsi="Times New Roman" w:cs="Times New Roman"/>
            <w:sz w:val="24"/>
            <w:szCs w:val="24"/>
            <w:highlight w:val="yellow"/>
            <w:lang w:bidi="ar-SA"/>
          </w:rPr>
          <w:t xml:space="preserve"> </w:t>
        </w:r>
      </w:ins>
      <w:r w:rsidRPr="00637528">
        <w:rPr>
          <w:rFonts w:ascii="Times New Roman" w:eastAsia="Calibri" w:hAnsi="Times New Roman" w:cs="Times New Roman"/>
          <w:sz w:val="24"/>
          <w:szCs w:val="24"/>
          <w:highlight w:val="yellow"/>
          <w:lang w:bidi="ar-SA"/>
        </w:rPr>
        <w:t xml:space="preserve">market demand as main strength, rain as major </w:t>
      </w:r>
      <w:ins w:id="720" w:author="Mirjana Bulatovic-Danilovich" w:date="2024-06-17T21:35:00Z">
        <w:r w:rsidR="00280988">
          <w:rPr>
            <w:rFonts w:ascii="Times New Roman" w:eastAsia="Calibri" w:hAnsi="Times New Roman" w:cs="Times New Roman"/>
            <w:sz w:val="24"/>
            <w:szCs w:val="24"/>
            <w:highlight w:val="yellow"/>
            <w:lang w:bidi="ar-SA"/>
          </w:rPr>
          <w:t>w</w:t>
        </w:r>
      </w:ins>
      <w:del w:id="721" w:author="Mirjana Bulatovic-Danilovich" w:date="2024-06-17T21:35:00Z">
        <w:r w:rsidRPr="00637528" w:rsidDel="00280988">
          <w:rPr>
            <w:rFonts w:ascii="Times New Roman" w:eastAsia="Calibri" w:hAnsi="Times New Roman" w:cs="Times New Roman"/>
            <w:sz w:val="24"/>
            <w:szCs w:val="24"/>
            <w:highlight w:val="yellow"/>
            <w:lang w:bidi="ar-SA"/>
          </w:rPr>
          <w:delText>W</w:delText>
        </w:r>
      </w:del>
      <w:r w:rsidRPr="00637528">
        <w:rPr>
          <w:rFonts w:ascii="Times New Roman" w:eastAsia="Calibri" w:hAnsi="Times New Roman" w:cs="Times New Roman"/>
          <w:sz w:val="24"/>
          <w:szCs w:val="24"/>
          <w:highlight w:val="yellow"/>
          <w:lang w:bidi="ar-SA"/>
        </w:rPr>
        <w:t>eakness, Mahakali corridor as major opportunity and rapid climate change as major threat</w:t>
      </w:r>
      <w:r w:rsidRPr="003E634F">
        <w:rPr>
          <w:rFonts w:ascii="Times New Roman" w:eastAsia="Calibri" w:hAnsi="Times New Roman" w:cs="Times New Roman"/>
          <w:sz w:val="24"/>
          <w:szCs w:val="24"/>
          <w:lang w:bidi="ar-SA"/>
        </w:rPr>
        <w:t>.</w:t>
      </w:r>
    </w:p>
    <w:p w14:paraId="5D7A32F0" w14:textId="77777777" w:rsidR="004C6115" w:rsidRPr="003E634F" w:rsidRDefault="004C6115" w:rsidP="00D15167">
      <w:pPr>
        <w:spacing w:after="160" w:line="360" w:lineRule="auto"/>
        <w:ind w:left="720"/>
        <w:contextualSpacing/>
        <w:jc w:val="both"/>
        <w:rPr>
          <w:rFonts w:ascii="Times New Roman" w:eastAsia="Calibri" w:hAnsi="Times New Roman" w:cs="Times New Roman"/>
          <w:sz w:val="24"/>
          <w:szCs w:val="24"/>
          <w:lang w:bidi="ar-SA"/>
        </w:rPr>
      </w:pPr>
    </w:p>
    <w:p w14:paraId="1AE564C8" w14:textId="6510FBF4" w:rsidR="00097734" w:rsidRPr="003E634F" w:rsidRDefault="00097734" w:rsidP="00D15167">
      <w:pPr>
        <w:tabs>
          <w:tab w:val="left" w:pos="5230"/>
        </w:tabs>
        <w:spacing w:line="360" w:lineRule="auto"/>
        <w:jc w:val="both"/>
        <w:rPr>
          <w:rFonts w:ascii="Times New Roman" w:hAnsi="Times New Roman" w:cs="Times New Roman"/>
          <w:sz w:val="24"/>
          <w:szCs w:val="24"/>
        </w:rPr>
      </w:pPr>
    </w:p>
    <w:p w14:paraId="30C6800C" w14:textId="77777777" w:rsidR="004F0971" w:rsidRPr="004F0971" w:rsidRDefault="004F0971" w:rsidP="00D15167">
      <w:pPr>
        <w:jc w:val="both"/>
        <w:rPr>
          <w:rFonts w:ascii="Calibri" w:eastAsia="Calibri" w:hAnsi="Calibri" w:cs="Times New Roman"/>
          <w:b/>
          <w:kern w:val="2"/>
          <w:szCs w:val="22"/>
          <w:lang w:bidi="ar-SA"/>
          <w14:ligatures w14:val="standardContextual"/>
        </w:rPr>
      </w:pPr>
      <w:r w:rsidRPr="004F0971">
        <w:rPr>
          <w:rFonts w:ascii="Calibri" w:eastAsia="Calibri" w:hAnsi="Calibri" w:cs="Times New Roman"/>
          <w:b/>
          <w:kern w:val="2"/>
          <w:szCs w:val="22"/>
          <w:lang w:bidi="ar-SA"/>
          <w14:ligatures w14:val="standardContextual"/>
        </w:rPr>
        <w:t>Disclaimer (Artificial intelligence)</w:t>
      </w:r>
    </w:p>
    <w:p w14:paraId="4A2B14D1" w14:textId="77777777" w:rsidR="004F0971" w:rsidRPr="004F0971" w:rsidRDefault="004F0971" w:rsidP="00D15167">
      <w:pPr>
        <w:jc w:val="both"/>
        <w:rPr>
          <w:rFonts w:ascii="Calibri" w:eastAsia="Calibri" w:hAnsi="Calibri" w:cs="Times New Roman"/>
          <w:kern w:val="2"/>
          <w:szCs w:val="22"/>
          <w:lang w:bidi="ar-SA"/>
          <w14:ligatures w14:val="standardContextual"/>
        </w:rPr>
      </w:pPr>
      <w:r w:rsidRPr="004F0971">
        <w:rPr>
          <w:rFonts w:ascii="Calibri" w:eastAsia="Calibri" w:hAnsi="Calibri" w:cs="Times New Roman"/>
          <w:kern w:val="2"/>
          <w:szCs w:val="22"/>
          <w:lang w:bidi="ar-SA"/>
          <w14:ligatures w14:val="standardContextual"/>
        </w:rPr>
        <w:t xml:space="preserve">Option 1: </w:t>
      </w:r>
    </w:p>
    <w:p w14:paraId="71CA6233" w14:textId="77777777" w:rsidR="004F0971" w:rsidRPr="004F0971" w:rsidRDefault="004F0971" w:rsidP="00D15167">
      <w:pPr>
        <w:jc w:val="both"/>
        <w:rPr>
          <w:rFonts w:ascii="Calibri" w:eastAsia="Calibri" w:hAnsi="Calibri" w:cs="Times New Roman"/>
          <w:kern w:val="2"/>
          <w:szCs w:val="22"/>
          <w:lang w:bidi="ar-SA"/>
          <w14:ligatures w14:val="standardContextual"/>
        </w:rPr>
      </w:pPr>
      <w:r w:rsidRPr="004F0971">
        <w:rPr>
          <w:rFonts w:ascii="Calibri" w:eastAsia="Calibri" w:hAnsi="Calibri" w:cs="Times New Roman"/>
          <w:kern w:val="2"/>
          <w:szCs w:val="22"/>
          <w:lang w:bidi="ar-SA"/>
          <w14:ligatures w14:val="standardContextual"/>
        </w:rPr>
        <w:t xml:space="preserve">Author(s) hereby declare that NO generative AI technologies such as Large Language Models (ChatGPT, COPILOT, etc) and text-to-image generators have been used during writing or editing of manuscripts. </w:t>
      </w:r>
    </w:p>
    <w:p w14:paraId="7C263B48" w14:textId="77777777" w:rsidR="004F0971" w:rsidRPr="004F0971" w:rsidRDefault="004F0971" w:rsidP="00D15167">
      <w:pPr>
        <w:jc w:val="both"/>
        <w:rPr>
          <w:rFonts w:ascii="Calibri" w:eastAsia="Calibri" w:hAnsi="Calibri" w:cs="Times New Roman"/>
          <w:kern w:val="2"/>
          <w:szCs w:val="22"/>
          <w:lang w:bidi="ar-SA"/>
          <w14:ligatures w14:val="standardContextual"/>
        </w:rPr>
      </w:pPr>
      <w:r w:rsidRPr="004F0971">
        <w:rPr>
          <w:rFonts w:ascii="Calibri" w:eastAsia="Calibri" w:hAnsi="Calibri" w:cs="Times New Roman"/>
          <w:kern w:val="2"/>
          <w:szCs w:val="22"/>
          <w:lang w:bidi="ar-SA"/>
          <w14:ligatures w14:val="standardContextual"/>
        </w:rPr>
        <w:t xml:space="preserve">Option 2: </w:t>
      </w:r>
    </w:p>
    <w:p w14:paraId="61BD23A1" w14:textId="77777777" w:rsidR="004F0971" w:rsidRPr="004F0971" w:rsidRDefault="004F0971" w:rsidP="00D15167">
      <w:pPr>
        <w:jc w:val="both"/>
        <w:rPr>
          <w:rFonts w:ascii="Calibri" w:eastAsia="Calibri" w:hAnsi="Calibri" w:cs="Times New Roman"/>
          <w:kern w:val="2"/>
          <w:szCs w:val="22"/>
          <w:lang w:bidi="ar-SA"/>
          <w14:ligatures w14:val="standardContextual"/>
        </w:rPr>
      </w:pPr>
      <w:r w:rsidRPr="004F0971">
        <w:rPr>
          <w:rFonts w:ascii="Calibri" w:eastAsia="Calibri" w:hAnsi="Calibri" w:cs="Times New Roman"/>
          <w:kern w:val="2"/>
          <w:szCs w:val="22"/>
          <w:lang w:bidi="ar-SA"/>
          <w14:ligatures w14:val="standardContextual"/>
        </w:rPr>
        <w:t>Author(s) hereby declare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w:t>
      </w:r>
    </w:p>
    <w:p w14:paraId="300CB5AD" w14:textId="77777777" w:rsidR="004F0971" w:rsidRPr="004F0971" w:rsidRDefault="004F0971" w:rsidP="00D15167">
      <w:pPr>
        <w:jc w:val="both"/>
        <w:rPr>
          <w:rFonts w:ascii="Calibri" w:eastAsia="Calibri" w:hAnsi="Calibri" w:cs="Times New Roman"/>
          <w:kern w:val="2"/>
          <w:szCs w:val="22"/>
          <w:lang w:bidi="ar-SA"/>
          <w14:ligatures w14:val="standardContextual"/>
        </w:rPr>
      </w:pPr>
      <w:r w:rsidRPr="004F0971">
        <w:rPr>
          <w:rFonts w:ascii="Calibri" w:eastAsia="Calibri" w:hAnsi="Calibri" w:cs="Times New Roman"/>
          <w:kern w:val="2"/>
          <w:szCs w:val="22"/>
          <w:lang w:bidi="ar-SA"/>
          <w14:ligatures w14:val="standardContextual"/>
        </w:rPr>
        <w:t>Details of the AI usage are given below:</w:t>
      </w:r>
    </w:p>
    <w:p w14:paraId="72A26DAF" w14:textId="77777777" w:rsidR="004F0971" w:rsidRPr="004F0971" w:rsidRDefault="004F0971" w:rsidP="00D15167">
      <w:pPr>
        <w:jc w:val="both"/>
        <w:rPr>
          <w:rFonts w:ascii="Calibri" w:eastAsia="Calibri" w:hAnsi="Calibri" w:cs="Times New Roman"/>
          <w:kern w:val="2"/>
          <w:szCs w:val="22"/>
          <w:lang w:bidi="ar-SA"/>
          <w14:ligatures w14:val="standardContextual"/>
        </w:rPr>
      </w:pPr>
      <w:r w:rsidRPr="004F0971">
        <w:rPr>
          <w:rFonts w:ascii="Calibri" w:eastAsia="Calibri" w:hAnsi="Calibri" w:cs="Times New Roman"/>
          <w:kern w:val="2"/>
          <w:szCs w:val="22"/>
          <w:lang w:bidi="ar-SA"/>
          <w14:ligatures w14:val="standardContextual"/>
        </w:rPr>
        <w:t>1.</w:t>
      </w:r>
    </w:p>
    <w:p w14:paraId="5C56C97C" w14:textId="77777777" w:rsidR="004F0971" w:rsidRPr="004F0971" w:rsidRDefault="004F0971" w:rsidP="00D15167">
      <w:pPr>
        <w:jc w:val="both"/>
        <w:rPr>
          <w:rFonts w:ascii="Calibri" w:eastAsia="Calibri" w:hAnsi="Calibri" w:cs="Times New Roman"/>
          <w:kern w:val="2"/>
          <w:szCs w:val="22"/>
          <w:lang w:bidi="ar-SA"/>
          <w14:ligatures w14:val="standardContextual"/>
        </w:rPr>
      </w:pPr>
      <w:r w:rsidRPr="004F0971">
        <w:rPr>
          <w:rFonts w:ascii="Calibri" w:eastAsia="Calibri" w:hAnsi="Calibri" w:cs="Times New Roman"/>
          <w:kern w:val="2"/>
          <w:szCs w:val="22"/>
          <w:lang w:bidi="ar-SA"/>
          <w14:ligatures w14:val="standardContextual"/>
        </w:rPr>
        <w:t>2.</w:t>
      </w:r>
    </w:p>
    <w:p w14:paraId="087C7E14" w14:textId="77777777" w:rsidR="004F0971" w:rsidRPr="004F0971" w:rsidRDefault="004F0971" w:rsidP="00D15167">
      <w:pPr>
        <w:jc w:val="both"/>
        <w:rPr>
          <w:rFonts w:ascii="Calibri" w:eastAsia="Calibri" w:hAnsi="Calibri" w:cs="Times New Roman"/>
          <w:kern w:val="2"/>
          <w:szCs w:val="22"/>
          <w:lang w:bidi="ar-SA"/>
          <w14:ligatures w14:val="standardContextual"/>
        </w:rPr>
      </w:pPr>
      <w:r w:rsidRPr="004F0971">
        <w:rPr>
          <w:rFonts w:ascii="Calibri" w:eastAsia="Calibri" w:hAnsi="Calibri" w:cs="Times New Roman"/>
          <w:kern w:val="2"/>
          <w:szCs w:val="22"/>
          <w:lang w:bidi="ar-SA"/>
          <w14:ligatures w14:val="standardContextual"/>
        </w:rPr>
        <w:t>3.</w:t>
      </w:r>
    </w:p>
    <w:p w14:paraId="202D6ADA" w14:textId="3D89BBA8" w:rsidR="00AB676F" w:rsidRPr="003E634F" w:rsidRDefault="00AB676F" w:rsidP="00D15167">
      <w:pPr>
        <w:pStyle w:val="Heading1"/>
        <w:jc w:val="both"/>
        <w:rPr>
          <w:rFonts w:ascii="Times New Roman" w:hAnsi="Times New Roman" w:cs="Times New Roman"/>
          <w:sz w:val="24"/>
          <w:szCs w:val="24"/>
        </w:rPr>
      </w:pPr>
      <w:bookmarkStart w:id="722" w:name="_Toc149574640"/>
      <w:bookmarkStart w:id="723" w:name="_Toc149581189"/>
      <w:r w:rsidRPr="003E634F">
        <w:rPr>
          <w:rFonts w:ascii="Times New Roman" w:hAnsi="Times New Roman" w:cs="Times New Roman"/>
          <w:sz w:val="24"/>
          <w:szCs w:val="24"/>
        </w:rPr>
        <w:lastRenderedPageBreak/>
        <w:t>References</w:t>
      </w:r>
      <w:bookmarkEnd w:id="722"/>
      <w:bookmarkEnd w:id="723"/>
    </w:p>
    <w:p w14:paraId="4E107E46" w14:textId="60176F2D" w:rsidR="00114E7E" w:rsidRPr="003E634F" w:rsidRDefault="00905B64" w:rsidP="00814E36">
      <w:pPr>
        <w:pStyle w:val="Heading1"/>
        <w:rPr>
          <w:noProof/>
        </w:rPr>
      </w:pPr>
      <w:r w:rsidRPr="003E634F">
        <w:fldChar w:fldCharType="begin" w:fldLock="1"/>
      </w:r>
      <w:r w:rsidRPr="003E634F">
        <w:instrText xml:space="preserve">ADDIN Mendeley Bibliography CSL_BIBLIOGRAPHY </w:instrText>
      </w:r>
      <w:r w:rsidRPr="003E634F">
        <w:fldChar w:fldCharType="separate"/>
      </w:r>
      <w:r w:rsidR="00114E7E" w:rsidRPr="003E634F">
        <w:rPr>
          <w:noProof/>
        </w:rPr>
        <w:t xml:space="preserve">Adhikari-Devkota, A., Pandey, J., &amp; Devkota, H. P. (2023). Diploknema butyracea (Roxburgh) H. J. Lam. </w:t>
      </w:r>
      <w:r w:rsidR="00114E7E" w:rsidRPr="003E634F">
        <w:rPr>
          <w:i/>
          <w:iCs/>
          <w:noProof/>
        </w:rPr>
        <w:t>Himalayan Fruits and Berries</w:t>
      </w:r>
      <w:r w:rsidR="00114E7E" w:rsidRPr="003E634F">
        <w:rPr>
          <w:noProof/>
        </w:rPr>
        <w:t>, 137–144. https://doi.org/10.1016/B978-0-323-85591-4.00007-6</w:t>
      </w:r>
    </w:p>
    <w:p w14:paraId="69C91E3E" w14:textId="77777777" w:rsidR="00114E7E" w:rsidRPr="003E634F" w:rsidRDefault="00114E7E" w:rsidP="00814E36">
      <w:pPr>
        <w:pStyle w:val="Heading1"/>
        <w:rPr>
          <w:noProof/>
        </w:rPr>
      </w:pPr>
      <w:r w:rsidRPr="003E634F">
        <w:rPr>
          <w:noProof/>
        </w:rPr>
        <w:t xml:space="preserve">Al-Ghamdi, A. A., Adgaba, N., Herab, A. H., &amp; Ansari, M. J. (2017). Comparative analysis of profitability of honey production using traditional and box hives. </w:t>
      </w:r>
      <w:r w:rsidRPr="003E634F">
        <w:rPr>
          <w:i/>
          <w:iCs/>
          <w:noProof/>
        </w:rPr>
        <w:t>Saudi Journal of Biological Sciences</w:t>
      </w:r>
      <w:r w:rsidRPr="003E634F">
        <w:rPr>
          <w:noProof/>
        </w:rPr>
        <w:t xml:space="preserve">, </w:t>
      </w:r>
      <w:r w:rsidRPr="003E634F">
        <w:rPr>
          <w:i/>
          <w:iCs/>
          <w:noProof/>
        </w:rPr>
        <w:t>24</w:t>
      </w:r>
      <w:r w:rsidRPr="003E634F">
        <w:rPr>
          <w:noProof/>
        </w:rPr>
        <w:t>(5), 1075–1080. https://doi.org/10.1016/j.sjbs.2017.01.007</w:t>
      </w:r>
    </w:p>
    <w:p w14:paraId="639A100E" w14:textId="77777777" w:rsidR="00114E7E" w:rsidRPr="003E634F" w:rsidRDefault="00114E7E" w:rsidP="00814E36">
      <w:pPr>
        <w:pStyle w:val="Heading1"/>
        <w:rPr>
          <w:noProof/>
        </w:rPr>
      </w:pPr>
      <w:r w:rsidRPr="003E634F">
        <w:rPr>
          <w:noProof/>
        </w:rPr>
        <w:t xml:space="preserve">Berem, R. M. (2015). Economic analysis of honey production and marketing in Baringo County, Kenya: an application of the institutional analysis and development framework. </w:t>
      </w:r>
      <w:r w:rsidRPr="003E634F">
        <w:rPr>
          <w:i/>
          <w:iCs/>
          <w:noProof/>
        </w:rPr>
        <w:t>Journal of Natural Sciences Research</w:t>
      </w:r>
      <w:r w:rsidRPr="003E634F">
        <w:rPr>
          <w:noProof/>
        </w:rPr>
        <w:t xml:space="preserve">, </w:t>
      </w:r>
      <w:r w:rsidRPr="003E634F">
        <w:rPr>
          <w:i/>
          <w:iCs/>
          <w:noProof/>
        </w:rPr>
        <w:t>5</w:t>
      </w:r>
      <w:r w:rsidRPr="003E634F">
        <w:rPr>
          <w:noProof/>
        </w:rPr>
        <w:t>(10), 2225–2921. file:///C:/Users/Tomoko/Downloads/22591-25213-1-PB.pdf</w:t>
      </w:r>
    </w:p>
    <w:p w14:paraId="2866D9A1" w14:textId="77777777" w:rsidR="00114E7E" w:rsidRPr="003E634F" w:rsidRDefault="00114E7E" w:rsidP="00814E36">
      <w:pPr>
        <w:pStyle w:val="Heading1"/>
        <w:rPr>
          <w:noProof/>
        </w:rPr>
      </w:pPr>
      <w:r w:rsidRPr="00EE5371">
        <w:rPr>
          <w:noProof/>
          <w:lang w:val="de-DE"/>
        </w:rPr>
        <w:t xml:space="preserve">Budhathoki-Chhetri, P., Sah, S. K., Regmi, M., &amp; Baral, S. (2021). </w:t>
      </w:r>
      <w:r w:rsidRPr="003E634F">
        <w:rPr>
          <w:noProof/>
        </w:rPr>
        <w:t xml:space="preserve">Economic analysis and marketing system of Apis mellifera honey production in Dang, Nepal. </w:t>
      </w:r>
      <w:r w:rsidRPr="003E634F">
        <w:rPr>
          <w:i/>
          <w:iCs/>
          <w:noProof/>
        </w:rPr>
        <w:t>Journal of Agriculture and Natural Resources</w:t>
      </w:r>
      <w:r w:rsidRPr="003E634F">
        <w:rPr>
          <w:noProof/>
        </w:rPr>
        <w:t xml:space="preserve">, </w:t>
      </w:r>
      <w:r w:rsidRPr="003E634F">
        <w:rPr>
          <w:i/>
          <w:iCs/>
          <w:noProof/>
        </w:rPr>
        <w:t>4</w:t>
      </w:r>
      <w:r w:rsidRPr="003E634F">
        <w:rPr>
          <w:noProof/>
        </w:rPr>
        <w:t>(1), 154–164. https://doi.org/10.3126/janr.v4i1.33249</w:t>
      </w:r>
    </w:p>
    <w:p w14:paraId="0CB7C896" w14:textId="77777777" w:rsidR="00114E7E" w:rsidRPr="003E634F" w:rsidRDefault="00114E7E" w:rsidP="00814E36">
      <w:pPr>
        <w:pStyle w:val="Heading1"/>
        <w:rPr>
          <w:noProof/>
        </w:rPr>
      </w:pPr>
      <w:r w:rsidRPr="003E634F">
        <w:rPr>
          <w:noProof/>
        </w:rPr>
        <w:t xml:space="preserve">Koziell, I., &amp; Gyamtsho, P. (2023). Moving Mountains: A New Strategy and Action Plan for ICIMOD to Embrace Change and Accelerate Impact to 2030. </w:t>
      </w:r>
      <w:r w:rsidRPr="003E634F">
        <w:rPr>
          <w:i/>
          <w:iCs/>
          <w:noProof/>
        </w:rPr>
        <w:t>Mountain Research and Development</w:t>
      </w:r>
      <w:r w:rsidRPr="003E634F">
        <w:rPr>
          <w:noProof/>
        </w:rPr>
        <w:t xml:space="preserve">, </w:t>
      </w:r>
      <w:r w:rsidRPr="003E634F">
        <w:rPr>
          <w:i/>
          <w:iCs/>
          <w:noProof/>
        </w:rPr>
        <w:t>43</w:t>
      </w:r>
      <w:r w:rsidRPr="003E634F">
        <w:rPr>
          <w:noProof/>
        </w:rPr>
        <w:t>(1), P1–P3. https://doi.org/10.1659/MRD.2023.00002</w:t>
      </w:r>
    </w:p>
    <w:p w14:paraId="0196E6D5" w14:textId="77777777" w:rsidR="00114E7E" w:rsidRPr="003E634F" w:rsidRDefault="00114E7E" w:rsidP="00814E36">
      <w:pPr>
        <w:pStyle w:val="Heading1"/>
        <w:rPr>
          <w:noProof/>
        </w:rPr>
      </w:pPr>
      <w:r w:rsidRPr="003E634F">
        <w:rPr>
          <w:noProof/>
        </w:rPr>
        <w:t xml:space="preserve">Neupane, K. R., Woyke, J., &amp; Wilde, J. (2012). Effect of initial strength of honey bee colonies (Apis mellifera) supered in different ways on maximizing honey production in Nepal. </w:t>
      </w:r>
      <w:r w:rsidRPr="003E634F">
        <w:rPr>
          <w:i/>
          <w:iCs/>
          <w:noProof/>
        </w:rPr>
        <w:t>Journal of Apicultural Science</w:t>
      </w:r>
      <w:r w:rsidRPr="003E634F">
        <w:rPr>
          <w:noProof/>
        </w:rPr>
        <w:t xml:space="preserve">, </w:t>
      </w:r>
      <w:r w:rsidRPr="003E634F">
        <w:rPr>
          <w:i/>
          <w:iCs/>
          <w:noProof/>
        </w:rPr>
        <w:t>56</w:t>
      </w:r>
      <w:r w:rsidRPr="003E634F">
        <w:rPr>
          <w:noProof/>
        </w:rPr>
        <w:t>(2), 71–81. https://doi.org/10.2478/V10289-012-0025-7</w:t>
      </w:r>
    </w:p>
    <w:p w14:paraId="15221FAC" w14:textId="77777777" w:rsidR="00114E7E" w:rsidRPr="003E634F" w:rsidRDefault="00114E7E" w:rsidP="00814E36">
      <w:pPr>
        <w:pStyle w:val="Heading1"/>
        <w:rPr>
          <w:noProof/>
        </w:rPr>
      </w:pPr>
      <w:r w:rsidRPr="003E634F">
        <w:rPr>
          <w:noProof/>
        </w:rPr>
        <w:lastRenderedPageBreak/>
        <w:t xml:space="preserve">Priatno, A., Dahlan, R., &amp; Fauzi, M. (2023). Honey Halal Product for Competition Strategy in Indonesia: The New Institutional Economics. </w:t>
      </w:r>
      <w:r w:rsidRPr="003E634F">
        <w:rPr>
          <w:i/>
          <w:iCs/>
          <w:noProof/>
        </w:rPr>
        <w:t>International Journal of Academic Research in Business and Social Sciences</w:t>
      </w:r>
      <w:r w:rsidRPr="003E634F">
        <w:rPr>
          <w:noProof/>
        </w:rPr>
        <w:t xml:space="preserve">, </w:t>
      </w:r>
      <w:r w:rsidRPr="003E634F">
        <w:rPr>
          <w:i/>
          <w:iCs/>
          <w:noProof/>
        </w:rPr>
        <w:t>13</w:t>
      </w:r>
      <w:r w:rsidRPr="003E634F">
        <w:rPr>
          <w:noProof/>
        </w:rPr>
        <w:t>(6). https://doi.org/10.6007/IJARBSS/V13-I6/17408</w:t>
      </w:r>
    </w:p>
    <w:p w14:paraId="5925B5FE" w14:textId="77777777" w:rsidR="00114E7E" w:rsidRPr="003E634F" w:rsidRDefault="00114E7E" w:rsidP="00814E36">
      <w:pPr>
        <w:pStyle w:val="Heading1"/>
        <w:rPr>
          <w:noProof/>
        </w:rPr>
      </w:pPr>
      <w:r w:rsidRPr="003E634F">
        <w:rPr>
          <w:noProof/>
        </w:rPr>
        <w:t xml:space="preserve">Risal, A., Urfels, A., Srinivasan, R., Bayissa, Y., Shrestha, N., Paudel, G. P., &amp; Krupnik, T. J. (2022). Impact of Climate Change on Water Resources and Crop Production in Western Nepal: Implications and Adaptation Strategies. </w:t>
      </w:r>
      <w:r w:rsidRPr="003E634F">
        <w:rPr>
          <w:i/>
          <w:iCs/>
          <w:noProof/>
        </w:rPr>
        <w:t>Hydrology</w:t>
      </w:r>
      <w:r w:rsidRPr="003E634F">
        <w:rPr>
          <w:noProof/>
        </w:rPr>
        <w:t xml:space="preserve">, </w:t>
      </w:r>
      <w:r w:rsidRPr="003E634F">
        <w:rPr>
          <w:i/>
          <w:iCs/>
          <w:noProof/>
        </w:rPr>
        <w:t>9</w:t>
      </w:r>
      <w:r w:rsidRPr="003E634F">
        <w:rPr>
          <w:noProof/>
        </w:rPr>
        <w:t>(8). https://doi.org/10.3390/HYDROLOGY9080132</w:t>
      </w:r>
    </w:p>
    <w:p w14:paraId="16C3B292" w14:textId="77777777" w:rsidR="00114E7E" w:rsidRPr="003E634F" w:rsidRDefault="00114E7E" w:rsidP="00814E36">
      <w:pPr>
        <w:pStyle w:val="Heading1"/>
        <w:rPr>
          <w:noProof/>
        </w:rPr>
      </w:pPr>
      <w:r w:rsidRPr="003E634F">
        <w:rPr>
          <w:noProof/>
        </w:rPr>
        <w:t xml:space="preserve">Shrestha, A. (2018). Study of production economics and production problems of honey in Bardiya District, Nepal. </w:t>
      </w:r>
      <w:r w:rsidRPr="003E634F">
        <w:rPr>
          <w:i/>
          <w:iCs/>
          <w:noProof/>
        </w:rPr>
        <w:t>Sarhad Journal of Agriculture</w:t>
      </w:r>
      <w:r w:rsidRPr="003E634F">
        <w:rPr>
          <w:noProof/>
        </w:rPr>
        <w:t xml:space="preserve">, </w:t>
      </w:r>
      <w:r w:rsidRPr="003E634F">
        <w:rPr>
          <w:i/>
          <w:iCs/>
          <w:noProof/>
        </w:rPr>
        <w:t>34</w:t>
      </w:r>
      <w:r w:rsidRPr="003E634F">
        <w:rPr>
          <w:noProof/>
        </w:rPr>
        <w:t>(2), 240–245. https://doi.org/10.17582/JOURNAL.SJA/2018/34.2.240.245</w:t>
      </w:r>
    </w:p>
    <w:p w14:paraId="6CA64C60" w14:textId="77777777" w:rsidR="00114E7E" w:rsidRPr="003E634F" w:rsidRDefault="00114E7E" w:rsidP="00814E36">
      <w:pPr>
        <w:pStyle w:val="Heading1"/>
        <w:rPr>
          <w:noProof/>
        </w:rPr>
      </w:pPr>
      <w:r w:rsidRPr="003E634F">
        <w:rPr>
          <w:noProof/>
        </w:rPr>
        <w:t xml:space="preserve">Sirjana, Y., Raj, P. B., Anish, S., &amp; Bibas, B. (2020a). Production and Marketing Economics of Honey From Apis Cerana in Dang District of Nepal. </w:t>
      </w:r>
      <w:r w:rsidRPr="003E634F">
        <w:rPr>
          <w:i/>
          <w:iCs/>
          <w:noProof/>
        </w:rPr>
        <w:t>Reviews In Food And Agriculture</w:t>
      </w:r>
      <w:r w:rsidRPr="003E634F">
        <w:rPr>
          <w:noProof/>
        </w:rPr>
        <w:t xml:space="preserve">, </w:t>
      </w:r>
      <w:r w:rsidRPr="003E634F">
        <w:rPr>
          <w:i/>
          <w:iCs/>
          <w:noProof/>
        </w:rPr>
        <w:t>1</w:t>
      </w:r>
      <w:r w:rsidRPr="003E634F">
        <w:rPr>
          <w:noProof/>
        </w:rPr>
        <w:t>(1), 22–26. https://doi.org/10.26480/rfna.01.2020.22.26</w:t>
      </w:r>
    </w:p>
    <w:p w14:paraId="42CCE7B3" w14:textId="77777777" w:rsidR="00114E7E" w:rsidRPr="003E634F" w:rsidRDefault="00114E7E" w:rsidP="00814E36">
      <w:pPr>
        <w:pStyle w:val="Heading1"/>
        <w:rPr>
          <w:noProof/>
        </w:rPr>
      </w:pPr>
      <w:r w:rsidRPr="003E634F">
        <w:rPr>
          <w:noProof/>
        </w:rPr>
        <w:t xml:space="preserve">Sirjana, Y., Raj, P. B., Anish, S., &amp; Bibas, B. (2020b). PRODUCTION AND MARKETING ECONOMICS OF HONEY FROM APIS CERANA IN DANG DISTRICT OF NEPAL. </w:t>
      </w:r>
      <w:r w:rsidRPr="003E634F">
        <w:rPr>
          <w:i/>
          <w:iCs/>
          <w:noProof/>
        </w:rPr>
        <w:t>Reviews In Food And Agriculture</w:t>
      </w:r>
      <w:r w:rsidRPr="003E634F">
        <w:rPr>
          <w:noProof/>
        </w:rPr>
        <w:t xml:space="preserve">, </w:t>
      </w:r>
      <w:r w:rsidRPr="003E634F">
        <w:rPr>
          <w:i/>
          <w:iCs/>
          <w:noProof/>
        </w:rPr>
        <w:t>1</w:t>
      </w:r>
      <w:r w:rsidRPr="003E634F">
        <w:rPr>
          <w:noProof/>
        </w:rPr>
        <w:t>(1), 22–26. https://doi.org/10.26480/RFNA.01.2020.22.26</w:t>
      </w:r>
    </w:p>
    <w:p w14:paraId="49E19C5D" w14:textId="77777777" w:rsidR="00114E7E" w:rsidRPr="003E634F" w:rsidRDefault="00114E7E" w:rsidP="00814E36">
      <w:pPr>
        <w:pStyle w:val="Heading1"/>
        <w:rPr>
          <w:noProof/>
        </w:rPr>
      </w:pPr>
      <w:r w:rsidRPr="003E634F">
        <w:rPr>
          <w:noProof/>
        </w:rPr>
        <w:t xml:space="preserve">Thagunna, K. S., Raut, S., &amp; Baniya, C. B. (2023). Bee flora of Khumaltar agro-ecosystem, Lalitpur, Nepal. </w:t>
      </w:r>
      <w:r w:rsidRPr="003E634F">
        <w:rPr>
          <w:i/>
          <w:iCs/>
          <w:noProof/>
        </w:rPr>
        <w:t>Our Nature</w:t>
      </w:r>
      <w:r w:rsidRPr="003E634F">
        <w:rPr>
          <w:noProof/>
        </w:rPr>
        <w:t xml:space="preserve">, </w:t>
      </w:r>
      <w:r w:rsidRPr="003E634F">
        <w:rPr>
          <w:i/>
          <w:iCs/>
          <w:noProof/>
        </w:rPr>
        <w:t>21</w:t>
      </w:r>
      <w:r w:rsidRPr="003E634F">
        <w:rPr>
          <w:noProof/>
        </w:rPr>
        <w:t>(1), 29–42. https://doi.org/10.3126/ON.V21I1.50762</w:t>
      </w:r>
    </w:p>
    <w:p w14:paraId="57B1FF94" w14:textId="73500ACF" w:rsidR="00114E7E" w:rsidRPr="003E634F" w:rsidRDefault="00905B64" w:rsidP="00814E36">
      <w:pPr>
        <w:pStyle w:val="Heading1"/>
        <w:rPr>
          <w:noProof/>
        </w:rPr>
      </w:pPr>
      <w:r w:rsidRPr="003E634F">
        <w:fldChar w:fldCharType="end"/>
      </w:r>
      <w:r w:rsidR="00114E7E" w:rsidRPr="003E634F">
        <w:fldChar w:fldCharType="begin" w:fldLock="1"/>
      </w:r>
      <w:r w:rsidR="00114E7E" w:rsidRPr="003E634F">
        <w:instrText xml:space="preserve">ADDIN Mendeley Bibliography CSL_BIBLIOGRAPHY </w:instrText>
      </w:r>
      <w:r w:rsidR="00114E7E" w:rsidRPr="003E634F">
        <w:fldChar w:fldCharType="separate"/>
      </w:r>
      <w:r w:rsidR="00114E7E" w:rsidRPr="003E634F">
        <w:rPr>
          <w:noProof/>
        </w:rPr>
        <w:t xml:space="preserve">Adhikari-Devkota, A., Pandey, J., &amp; Devkota, H. P. (2023). Diploknema butyracea (Roxburgh) H. J. Lam. </w:t>
      </w:r>
      <w:r w:rsidR="00114E7E" w:rsidRPr="003E634F">
        <w:rPr>
          <w:i/>
          <w:iCs/>
          <w:noProof/>
        </w:rPr>
        <w:t>Himalayan Fruits and Berries</w:t>
      </w:r>
      <w:r w:rsidR="00114E7E" w:rsidRPr="003E634F">
        <w:rPr>
          <w:noProof/>
        </w:rPr>
        <w:t>, 137–144. https://doi.org/10.1016/B978-0-323-85591-4.00007-6</w:t>
      </w:r>
    </w:p>
    <w:p w14:paraId="62A6B2D8" w14:textId="77777777" w:rsidR="00114E7E" w:rsidRPr="003E634F" w:rsidRDefault="00114E7E" w:rsidP="00814E36">
      <w:pPr>
        <w:pStyle w:val="Heading1"/>
        <w:rPr>
          <w:noProof/>
        </w:rPr>
      </w:pPr>
      <w:r w:rsidRPr="003E634F">
        <w:rPr>
          <w:noProof/>
        </w:rPr>
        <w:lastRenderedPageBreak/>
        <w:t xml:space="preserve">Al-Ghamdi, A. A., Adgaba, N., Herab, A. H., &amp; Ansari, M. J. (2017). Comparative analysis of profitability of honey production using traditional and box hives. </w:t>
      </w:r>
      <w:r w:rsidRPr="003E634F">
        <w:rPr>
          <w:i/>
          <w:iCs/>
          <w:noProof/>
        </w:rPr>
        <w:t>Saudi Journal of Biological Sciences</w:t>
      </w:r>
      <w:r w:rsidRPr="003E634F">
        <w:rPr>
          <w:noProof/>
        </w:rPr>
        <w:t xml:space="preserve">, </w:t>
      </w:r>
      <w:r w:rsidRPr="003E634F">
        <w:rPr>
          <w:i/>
          <w:iCs/>
          <w:noProof/>
        </w:rPr>
        <w:t>24</w:t>
      </w:r>
      <w:r w:rsidRPr="003E634F">
        <w:rPr>
          <w:noProof/>
        </w:rPr>
        <w:t>(5), 1075–1080. https://doi.org/10.1016/j.sjbs.2017.01.007</w:t>
      </w:r>
    </w:p>
    <w:p w14:paraId="3027FFC2" w14:textId="77777777" w:rsidR="00114E7E" w:rsidRPr="003E634F" w:rsidRDefault="00114E7E" w:rsidP="00814E36">
      <w:pPr>
        <w:pStyle w:val="Heading1"/>
        <w:rPr>
          <w:noProof/>
        </w:rPr>
      </w:pPr>
      <w:r w:rsidRPr="003E634F">
        <w:rPr>
          <w:noProof/>
        </w:rPr>
        <w:t xml:space="preserve">Berem, R. M. (2015). Economic analysis of honey production and marketing in Baringo County, Kenya: an application of the institutional analysis and development framework. </w:t>
      </w:r>
      <w:r w:rsidRPr="003E634F">
        <w:rPr>
          <w:i/>
          <w:iCs/>
          <w:noProof/>
        </w:rPr>
        <w:t>Journal of Natural Sciences Research</w:t>
      </w:r>
      <w:r w:rsidRPr="003E634F">
        <w:rPr>
          <w:noProof/>
        </w:rPr>
        <w:t xml:space="preserve">, </w:t>
      </w:r>
      <w:r w:rsidRPr="003E634F">
        <w:rPr>
          <w:i/>
          <w:iCs/>
          <w:noProof/>
        </w:rPr>
        <w:t>5</w:t>
      </w:r>
      <w:r w:rsidRPr="003E634F">
        <w:rPr>
          <w:noProof/>
        </w:rPr>
        <w:t>(10), 2225–2921. file:///C:/Users/Tomoko/Downloads/22591-25213-1-PB.pdf</w:t>
      </w:r>
    </w:p>
    <w:p w14:paraId="098B6F8D" w14:textId="77777777" w:rsidR="00114E7E" w:rsidRPr="003E634F" w:rsidRDefault="00114E7E" w:rsidP="00814E36">
      <w:pPr>
        <w:pStyle w:val="Heading1"/>
        <w:rPr>
          <w:noProof/>
        </w:rPr>
      </w:pPr>
      <w:r w:rsidRPr="00EE5371">
        <w:rPr>
          <w:noProof/>
          <w:lang w:val="de-DE"/>
        </w:rPr>
        <w:t xml:space="preserve">Budhathoki-Chhetri, P., Sah, S. K., Regmi, M., &amp; Baral, S. (2021). </w:t>
      </w:r>
      <w:r w:rsidRPr="003E634F">
        <w:rPr>
          <w:noProof/>
        </w:rPr>
        <w:t xml:space="preserve">Economic analysis and marketing system of Apis mellifera honey production in Dang, Nepal. </w:t>
      </w:r>
      <w:r w:rsidRPr="003E634F">
        <w:rPr>
          <w:i/>
          <w:iCs/>
          <w:noProof/>
        </w:rPr>
        <w:t>Journal of Agriculture and Natural Resources</w:t>
      </w:r>
      <w:r w:rsidRPr="003E634F">
        <w:rPr>
          <w:noProof/>
        </w:rPr>
        <w:t xml:space="preserve">, </w:t>
      </w:r>
      <w:r w:rsidRPr="003E634F">
        <w:rPr>
          <w:i/>
          <w:iCs/>
          <w:noProof/>
        </w:rPr>
        <w:t>4</w:t>
      </w:r>
      <w:r w:rsidRPr="003E634F">
        <w:rPr>
          <w:noProof/>
        </w:rPr>
        <w:t>(1), 154–164. https://doi.org/10.3126/janr.v4i1.33249</w:t>
      </w:r>
    </w:p>
    <w:p w14:paraId="45431EEF" w14:textId="77777777" w:rsidR="00114E7E" w:rsidRPr="003E634F" w:rsidRDefault="00114E7E" w:rsidP="00814E36">
      <w:pPr>
        <w:pStyle w:val="Heading1"/>
        <w:rPr>
          <w:noProof/>
        </w:rPr>
      </w:pPr>
      <w:r w:rsidRPr="003E634F">
        <w:rPr>
          <w:noProof/>
        </w:rPr>
        <w:t xml:space="preserve">Koziell, I., &amp; Gyamtsho, P. (2023). Moving Mountains: A New Strategy and Action Plan for ICIMOD to Embrace Change and Accelerate Impact to 2030. </w:t>
      </w:r>
      <w:r w:rsidRPr="003E634F">
        <w:rPr>
          <w:i/>
          <w:iCs/>
          <w:noProof/>
        </w:rPr>
        <w:t>Mountain Research and Development</w:t>
      </w:r>
      <w:r w:rsidRPr="003E634F">
        <w:rPr>
          <w:noProof/>
        </w:rPr>
        <w:t xml:space="preserve">, </w:t>
      </w:r>
      <w:r w:rsidRPr="003E634F">
        <w:rPr>
          <w:i/>
          <w:iCs/>
          <w:noProof/>
        </w:rPr>
        <w:t>43</w:t>
      </w:r>
      <w:r w:rsidRPr="003E634F">
        <w:rPr>
          <w:noProof/>
        </w:rPr>
        <w:t>(1), P1–P3. https://doi.org/10.1659/MRD.2023.00002</w:t>
      </w:r>
    </w:p>
    <w:p w14:paraId="3B067ED5" w14:textId="77777777" w:rsidR="00114E7E" w:rsidRPr="003E634F" w:rsidRDefault="00114E7E" w:rsidP="00814E36">
      <w:pPr>
        <w:pStyle w:val="Heading1"/>
        <w:rPr>
          <w:noProof/>
        </w:rPr>
      </w:pPr>
      <w:r w:rsidRPr="003E634F">
        <w:rPr>
          <w:noProof/>
        </w:rPr>
        <w:t xml:space="preserve">Neupane, K. R., Woyke, J., &amp; Wilde, J. (2012). Effect of initial strength of honey bee colonies (Apis mellifera) supered in different ways on maximizing honey production in Nepal. </w:t>
      </w:r>
      <w:r w:rsidRPr="003E634F">
        <w:rPr>
          <w:i/>
          <w:iCs/>
          <w:noProof/>
        </w:rPr>
        <w:t>Journal of Apicultural Science</w:t>
      </w:r>
      <w:r w:rsidRPr="003E634F">
        <w:rPr>
          <w:noProof/>
        </w:rPr>
        <w:t xml:space="preserve">, </w:t>
      </w:r>
      <w:r w:rsidRPr="003E634F">
        <w:rPr>
          <w:i/>
          <w:iCs/>
          <w:noProof/>
        </w:rPr>
        <w:t>56</w:t>
      </w:r>
      <w:r w:rsidRPr="003E634F">
        <w:rPr>
          <w:noProof/>
        </w:rPr>
        <w:t>(2), 71–81. https://doi.org/10.2478/V10289-012-0025-7</w:t>
      </w:r>
    </w:p>
    <w:p w14:paraId="033C7A37" w14:textId="77777777" w:rsidR="00114E7E" w:rsidRPr="003E634F" w:rsidRDefault="00114E7E" w:rsidP="00814E36">
      <w:pPr>
        <w:pStyle w:val="Heading1"/>
        <w:rPr>
          <w:noProof/>
        </w:rPr>
      </w:pPr>
      <w:r w:rsidRPr="003E634F">
        <w:rPr>
          <w:noProof/>
        </w:rPr>
        <w:t xml:space="preserve">Priatno, A., Dahlan, R., &amp; Fauzi, M. (2023). Honey Halal Product for Competition Strategy in Indonesia: The New Institutional Economics. </w:t>
      </w:r>
      <w:r w:rsidRPr="003E634F">
        <w:rPr>
          <w:i/>
          <w:iCs/>
          <w:noProof/>
        </w:rPr>
        <w:t>International Journal of Academic Research in Business and Social Sciences</w:t>
      </w:r>
      <w:r w:rsidRPr="003E634F">
        <w:rPr>
          <w:noProof/>
        </w:rPr>
        <w:t xml:space="preserve">, </w:t>
      </w:r>
      <w:r w:rsidRPr="003E634F">
        <w:rPr>
          <w:i/>
          <w:iCs/>
          <w:noProof/>
        </w:rPr>
        <w:t>13</w:t>
      </w:r>
      <w:r w:rsidRPr="003E634F">
        <w:rPr>
          <w:noProof/>
        </w:rPr>
        <w:t>(6). https://doi.org/10.6007/IJARBSS/V13-I6/17408</w:t>
      </w:r>
    </w:p>
    <w:p w14:paraId="4229325F" w14:textId="77777777" w:rsidR="00114E7E" w:rsidRPr="003E634F" w:rsidRDefault="00114E7E" w:rsidP="00814E36">
      <w:pPr>
        <w:pStyle w:val="Heading1"/>
        <w:rPr>
          <w:noProof/>
        </w:rPr>
      </w:pPr>
      <w:r w:rsidRPr="003E634F">
        <w:rPr>
          <w:noProof/>
        </w:rPr>
        <w:t xml:space="preserve">Risal, A., Urfels, A., Srinivasan, R., Bayissa, Y., Shrestha, N., Paudel, G. P., &amp; Krupnik, T. J. (2022). Impact of Climate Change on Water Resources and Crop Production in Western Nepal: Implications and Adaptation Strategies. </w:t>
      </w:r>
      <w:r w:rsidRPr="003E634F">
        <w:rPr>
          <w:i/>
          <w:iCs/>
          <w:noProof/>
        </w:rPr>
        <w:t>Hydrology</w:t>
      </w:r>
      <w:r w:rsidRPr="003E634F">
        <w:rPr>
          <w:noProof/>
        </w:rPr>
        <w:t xml:space="preserve">, </w:t>
      </w:r>
      <w:r w:rsidRPr="003E634F">
        <w:rPr>
          <w:i/>
          <w:iCs/>
          <w:noProof/>
        </w:rPr>
        <w:t>9</w:t>
      </w:r>
      <w:r w:rsidRPr="003E634F">
        <w:rPr>
          <w:noProof/>
        </w:rPr>
        <w:t>(8). https://doi.org/10.3390/HYDROLOGY9080132</w:t>
      </w:r>
    </w:p>
    <w:p w14:paraId="417E4EAA" w14:textId="77777777" w:rsidR="00114E7E" w:rsidRPr="003E634F" w:rsidRDefault="00114E7E" w:rsidP="00814E36">
      <w:pPr>
        <w:pStyle w:val="Heading1"/>
        <w:rPr>
          <w:noProof/>
        </w:rPr>
      </w:pPr>
      <w:r w:rsidRPr="003E634F">
        <w:rPr>
          <w:noProof/>
        </w:rPr>
        <w:lastRenderedPageBreak/>
        <w:t xml:space="preserve">Shrestha, A. (2018). Study of production economics and production problems of honey in Bardiya District, Nepal. </w:t>
      </w:r>
      <w:r w:rsidRPr="003E634F">
        <w:rPr>
          <w:i/>
          <w:iCs/>
          <w:noProof/>
        </w:rPr>
        <w:t>Sarhad Journal of Agriculture</w:t>
      </w:r>
      <w:r w:rsidRPr="003E634F">
        <w:rPr>
          <w:noProof/>
        </w:rPr>
        <w:t xml:space="preserve">, </w:t>
      </w:r>
      <w:r w:rsidRPr="003E634F">
        <w:rPr>
          <w:i/>
          <w:iCs/>
          <w:noProof/>
        </w:rPr>
        <w:t>34</w:t>
      </w:r>
      <w:r w:rsidRPr="003E634F">
        <w:rPr>
          <w:noProof/>
        </w:rPr>
        <w:t>(2), 240–245. https://doi.org/10.17582/JOURNAL.SJA/2018/34.2.240.245</w:t>
      </w:r>
    </w:p>
    <w:p w14:paraId="259CACAC" w14:textId="77777777" w:rsidR="00114E7E" w:rsidRPr="003E634F" w:rsidRDefault="00114E7E" w:rsidP="00814E36">
      <w:pPr>
        <w:pStyle w:val="Heading1"/>
        <w:rPr>
          <w:noProof/>
        </w:rPr>
      </w:pPr>
      <w:r w:rsidRPr="003E634F">
        <w:rPr>
          <w:noProof/>
        </w:rPr>
        <w:t xml:space="preserve">Sirjana, Y., Raj, P. B., Anish, S., &amp; Bibas, B. (2020a). Production and Marketing Economics of Honey From Apis Cerana in Dang District of Nepal. </w:t>
      </w:r>
      <w:r w:rsidRPr="003E634F">
        <w:rPr>
          <w:i/>
          <w:iCs/>
          <w:noProof/>
        </w:rPr>
        <w:t>Reviews In Food And Agriculture</w:t>
      </w:r>
      <w:r w:rsidRPr="003E634F">
        <w:rPr>
          <w:noProof/>
        </w:rPr>
        <w:t xml:space="preserve">, </w:t>
      </w:r>
      <w:r w:rsidRPr="003E634F">
        <w:rPr>
          <w:i/>
          <w:iCs/>
          <w:noProof/>
        </w:rPr>
        <w:t>1</w:t>
      </w:r>
      <w:r w:rsidRPr="003E634F">
        <w:rPr>
          <w:noProof/>
        </w:rPr>
        <w:t>(1), 22–26. https://doi.org/10.26480/rfna.01.2020.22.26</w:t>
      </w:r>
    </w:p>
    <w:p w14:paraId="0698FEF5" w14:textId="77777777" w:rsidR="00114E7E" w:rsidRPr="003E634F" w:rsidRDefault="00114E7E" w:rsidP="00814E36">
      <w:pPr>
        <w:pStyle w:val="Heading1"/>
        <w:rPr>
          <w:noProof/>
        </w:rPr>
      </w:pPr>
      <w:r w:rsidRPr="003E634F">
        <w:rPr>
          <w:noProof/>
        </w:rPr>
        <w:t xml:space="preserve">Sirjana, Y., Raj, P. B., Anish, S., &amp; Bibas, B. (2020b). PRODUCTION AND MARKETING ECONOMICS OF HONEY FROM APIS CERANA IN DANG DISTRICT OF NEPAL. </w:t>
      </w:r>
      <w:r w:rsidRPr="003E634F">
        <w:rPr>
          <w:i/>
          <w:iCs/>
          <w:noProof/>
        </w:rPr>
        <w:t>Reviews In Food And Agriculture</w:t>
      </w:r>
      <w:r w:rsidRPr="003E634F">
        <w:rPr>
          <w:noProof/>
        </w:rPr>
        <w:t xml:space="preserve">, </w:t>
      </w:r>
      <w:r w:rsidRPr="003E634F">
        <w:rPr>
          <w:i/>
          <w:iCs/>
          <w:noProof/>
        </w:rPr>
        <w:t>1</w:t>
      </w:r>
      <w:r w:rsidRPr="003E634F">
        <w:rPr>
          <w:noProof/>
        </w:rPr>
        <w:t>(1), 22–26. https://doi.org/10.26480/RFNA.01.2020.22.26</w:t>
      </w:r>
    </w:p>
    <w:p w14:paraId="3679A085" w14:textId="77777777" w:rsidR="00114E7E" w:rsidRPr="003E634F" w:rsidRDefault="00114E7E" w:rsidP="00814E36">
      <w:pPr>
        <w:pStyle w:val="Heading1"/>
        <w:rPr>
          <w:noProof/>
        </w:rPr>
      </w:pPr>
      <w:r w:rsidRPr="003E634F">
        <w:rPr>
          <w:noProof/>
        </w:rPr>
        <w:t xml:space="preserve">Thagunna, K. S., Raut, S., &amp; Baniya, C. B. (2023). Bee flora of Khumaltar agro-ecosystem, Lalitpur, Nepal. </w:t>
      </w:r>
      <w:r w:rsidRPr="003E634F">
        <w:rPr>
          <w:i/>
          <w:iCs/>
          <w:noProof/>
        </w:rPr>
        <w:t>Our Nature</w:t>
      </w:r>
      <w:r w:rsidRPr="003E634F">
        <w:rPr>
          <w:noProof/>
        </w:rPr>
        <w:t xml:space="preserve">, </w:t>
      </w:r>
      <w:r w:rsidRPr="003E634F">
        <w:rPr>
          <w:i/>
          <w:iCs/>
          <w:noProof/>
        </w:rPr>
        <w:t>21</w:t>
      </w:r>
      <w:r w:rsidRPr="003E634F">
        <w:rPr>
          <w:noProof/>
        </w:rPr>
        <w:t>(1), 29–42. https://doi.org/10.3126/ON.V21I1.50762</w:t>
      </w:r>
    </w:p>
    <w:p w14:paraId="67F0EF93" w14:textId="44D9D1BD" w:rsidR="00692DE5" w:rsidRPr="003E634F" w:rsidRDefault="00114E7E"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fldChar w:fldCharType="end"/>
      </w:r>
    </w:p>
    <w:p w14:paraId="7A05879A" w14:textId="77777777" w:rsidR="00B11311" w:rsidRPr="003E634F" w:rsidRDefault="00B11311" w:rsidP="00D15167">
      <w:pPr>
        <w:tabs>
          <w:tab w:val="left" w:pos="5230"/>
        </w:tabs>
        <w:spacing w:line="360" w:lineRule="auto"/>
        <w:jc w:val="both"/>
        <w:rPr>
          <w:rFonts w:ascii="Times New Roman" w:hAnsi="Times New Roman" w:cs="Times New Roman"/>
          <w:sz w:val="24"/>
          <w:szCs w:val="24"/>
        </w:rPr>
      </w:pPr>
    </w:p>
    <w:p w14:paraId="3813FB26" w14:textId="77777777" w:rsidR="00814E36" w:rsidRPr="00814E36" w:rsidRDefault="00814E36" w:rsidP="00814E36">
      <w:pPr>
        <w:pStyle w:val="Heading1"/>
      </w:pPr>
      <w:r w:rsidRPr="00814E36">
        <w:t>Mawussi KC, Adoukonou AK, Komlanvi G, Pierre R, Kouami K. Socio-Economic Importance of Beekeeping in the Togo Plateau Region. AJAEES [Internet]. 2022 Oct. 8 [cited 2024 Jun. 5];40(11):162-70. Available from: https://journalajaees.com/index.php/AJAEES/article/view/1697</w:t>
      </w:r>
    </w:p>
    <w:p w14:paraId="7196C342" w14:textId="77777777" w:rsidR="00814E36" w:rsidRPr="00814E36" w:rsidRDefault="00814E36" w:rsidP="00814E36">
      <w:pPr>
        <w:pStyle w:val="Heading1"/>
      </w:pPr>
      <w:r w:rsidRPr="00814E36">
        <w:t>Landaverde R, Rodriguez MT, Parrella JA. Honey Production and Climate Change: Beekeepers’ Perceptions, Farm Adaptation Strategies, and Information Needs. Insects. 2023 May 25;14(6):493.</w:t>
      </w:r>
    </w:p>
    <w:p w14:paraId="2E01F701" w14:textId="3FCDAEBE" w:rsidR="00731AB5" w:rsidRPr="003E634F" w:rsidRDefault="00814E36" w:rsidP="00814E36">
      <w:pPr>
        <w:pStyle w:val="Heading1"/>
      </w:pPr>
      <w:r w:rsidRPr="00814E36">
        <w:t>Amuko W, Kalule SW, Odongo W. The relationship between market information and entrepreneurial orientation: the case of smallholder honey producers in Northern Uganda. Agricultural and Food Economics. 2023 Mar 24;11(1):8.</w:t>
      </w:r>
    </w:p>
    <w:sectPr w:rsidR="00731AB5" w:rsidRPr="003E634F" w:rsidSect="00F53705">
      <w:headerReference w:type="even" r:id="rId29"/>
      <w:headerReference w:type="default" r:id="rId30"/>
      <w:footerReference w:type="even" r:id="rId31"/>
      <w:footerReference w:type="default" r:id="rId32"/>
      <w:headerReference w:type="first" r:id="rId33"/>
      <w:footerReference w:type="first" r:id="rId34"/>
      <w:pgSz w:w="11906" w:h="16838" w:code="9"/>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Mirjana Bulatovic-Danilovich" w:date="2024-06-17T19:22:00Z" w:initials="MB">
    <w:p w14:paraId="7C91713F" w14:textId="77777777" w:rsidR="00730517" w:rsidRDefault="00730517" w:rsidP="00730517">
      <w:pPr>
        <w:pStyle w:val="CommentText"/>
      </w:pPr>
      <w:r>
        <w:rPr>
          <w:rStyle w:val="CommentReference"/>
        </w:rPr>
        <w:annotationRef/>
      </w:r>
      <w:r>
        <w:t>What is B/C ration? Is that Bees/Chuiri trees? Before using abbreviation, spell it out.</w:t>
      </w:r>
    </w:p>
  </w:comment>
  <w:comment w:id="40" w:author="ABHISHEK SUBEDI" w:date="2024-06-18T18:23:00Z" w:initials="AS">
    <w:p w14:paraId="5ED31698" w14:textId="31F5D912" w:rsidR="00D10803" w:rsidRDefault="00D10803">
      <w:pPr>
        <w:pStyle w:val="CommentText"/>
      </w:pPr>
      <w:r>
        <w:rPr>
          <w:rStyle w:val="CommentReference"/>
        </w:rPr>
        <w:annotationRef/>
      </w:r>
      <w:r>
        <w:t xml:space="preserve">Benefit </w:t>
      </w:r>
      <w:proofErr w:type="spellStart"/>
      <w:r>
        <w:t>tocost</w:t>
      </w:r>
      <w:proofErr w:type="spellEnd"/>
      <w:r>
        <w:t xml:space="preserve"> ratio</w:t>
      </w:r>
    </w:p>
  </w:comment>
  <w:comment w:id="41" w:author="ABHISHEK SUBEDI" w:date="2024-06-18T18:23:00Z" w:initials="AS">
    <w:p w14:paraId="3F955850" w14:textId="5F69C78F" w:rsidR="00D10803" w:rsidRDefault="00D10803">
      <w:pPr>
        <w:pStyle w:val="CommentText"/>
      </w:pPr>
      <w:r>
        <w:rPr>
          <w:rStyle w:val="CommentReference"/>
        </w:rPr>
        <w:annotationRef/>
      </w:r>
    </w:p>
  </w:comment>
  <w:comment w:id="103" w:author="Mirjana Bulatovic-Danilovich" w:date="2024-06-17T19:12:00Z" w:initials="MB">
    <w:p w14:paraId="3AD26AC6" w14:textId="66C27460" w:rsidR="00247B82" w:rsidRDefault="00247B82" w:rsidP="00247B82">
      <w:pPr>
        <w:pStyle w:val="CommentText"/>
      </w:pPr>
      <w:r>
        <w:rPr>
          <w:rStyle w:val="CommentReference"/>
        </w:rPr>
        <w:annotationRef/>
      </w:r>
      <w:r>
        <w:t xml:space="preserve">Which one is it? You are saying that the “rain extended until the last  or end of October, than in the last sentence here you are saying “till the mid-October”. Also, the last two sentences are a repetition of what you said in the previous sentence. </w:t>
      </w:r>
    </w:p>
  </w:comment>
  <w:comment w:id="104" w:author="ABHISHEK SUBEDI" w:date="2024-06-18T18:40:00Z" w:initials="AS">
    <w:p w14:paraId="4739FEC9" w14:textId="01B19EA1" w:rsidR="00B61E8B" w:rsidRDefault="00B61E8B">
      <w:pPr>
        <w:pStyle w:val="CommentText"/>
      </w:pPr>
      <w:r>
        <w:rPr>
          <w:rStyle w:val="CommentReference"/>
        </w:rPr>
        <w:annotationRef/>
      </w:r>
      <w:r>
        <w:t xml:space="preserve">It is </w:t>
      </w:r>
    </w:p>
  </w:comment>
  <w:comment w:id="105" w:author="ABHISHEK SUBEDI" w:date="2024-06-18T18:41:00Z" w:initials="AS">
    <w:p w14:paraId="0E2D7542" w14:textId="00F82D83" w:rsidR="00B61E8B" w:rsidRDefault="00B61E8B">
      <w:pPr>
        <w:pStyle w:val="CommentText"/>
      </w:pPr>
      <w:r>
        <w:rPr>
          <w:rStyle w:val="CommentReference"/>
        </w:rPr>
        <w:annotationRef/>
      </w:r>
    </w:p>
  </w:comment>
  <w:comment w:id="106" w:author="ABHISHEK SUBEDI" w:date="2024-06-18T18:41:00Z" w:initials="AS">
    <w:p w14:paraId="7DC2586F" w14:textId="05988EE8" w:rsidR="00B61E8B" w:rsidRDefault="00B61E8B">
      <w:pPr>
        <w:pStyle w:val="CommentText"/>
      </w:pPr>
      <w:r>
        <w:rPr>
          <w:rStyle w:val="CommentReference"/>
        </w:rPr>
        <w:annotationRef/>
      </w:r>
      <w:r>
        <w:rPr>
          <w:rStyle w:val="CommentReference"/>
        </w:rPr>
        <w:t xml:space="preserve">It is till the end of </w:t>
      </w:r>
    </w:p>
  </w:comment>
  <w:comment w:id="123" w:author="Mirjana Bulatovic-Danilovich" w:date="2024-06-17T19:25:00Z" w:initials="MB">
    <w:p w14:paraId="6670A8E8" w14:textId="77777777" w:rsidR="00E00235" w:rsidRDefault="00E00235" w:rsidP="00E00235">
      <w:pPr>
        <w:pStyle w:val="CommentText"/>
      </w:pPr>
      <w:r>
        <w:rPr>
          <w:rStyle w:val="CommentReference"/>
        </w:rPr>
        <w:annotationRef/>
      </w:r>
      <w:r>
        <w:t xml:space="preserve">Cum - what do you mean? Is this supposed top be community wholesalers? </w:t>
      </w:r>
    </w:p>
  </w:comment>
  <w:comment w:id="124" w:author="ABHISHEK SUBEDI" w:date="2024-06-18T18:43:00Z" w:initials="AS">
    <w:p w14:paraId="48AF1C98" w14:textId="78A8460F" w:rsidR="00B61E8B" w:rsidRDefault="00B61E8B">
      <w:pPr>
        <w:pStyle w:val="CommentText"/>
      </w:pPr>
      <w:r>
        <w:rPr>
          <w:rStyle w:val="CommentReference"/>
        </w:rPr>
        <w:annotationRef/>
      </w:r>
      <w:r>
        <w:t>It is comma instead of cum</w:t>
      </w:r>
    </w:p>
  </w:comment>
  <w:comment w:id="125" w:author="ABHISHEK SUBEDI" w:date="2024-06-18T18:43:00Z" w:initials="AS">
    <w:p w14:paraId="6A949B11" w14:textId="620DD17C" w:rsidR="00B61E8B" w:rsidRDefault="00B61E8B">
      <w:pPr>
        <w:pStyle w:val="CommentText"/>
      </w:pPr>
      <w:r>
        <w:rPr>
          <w:rStyle w:val="CommentReference"/>
        </w:rPr>
        <w:annotationRef/>
      </w:r>
    </w:p>
  </w:comment>
  <w:comment w:id="129" w:author="Mirjana Bulatovic-Danilovich" w:date="2024-06-17T19:27:00Z" w:initials="MB">
    <w:p w14:paraId="2E28170A" w14:textId="77777777" w:rsidR="00C95DEA" w:rsidRDefault="00C95DEA" w:rsidP="00C95DEA">
      <w:pPr>
        <w:pStyle w:val="CommentText"/>
      </w:pPr>
      <w:r>
        <w:rPr>
          <w:rStyle w:val="CommentReference"/>
        </w:rPr>
        <w:annotationRef/>
      </w:r>
      <w:r>
        <w:t xml:space="preserve">Traders outside dang… What do you mean? </w:t>
      </w:r>
    </w:p>
  </w:comment>
  <w:comment w:id="130" w:author="ABHISHEK SUBEDI" w:date="2024-06-18T18:22:00Z" w:initials="AS">
    <w:p w14:paraId="6632840E" w14:textId="6273B2B2" w:rsidR="00D10803" w:rsidRDefault="00D10803">
      <w:pPr>
        <w:pStyle w:val="CommentText"/>
      </w:pPr>
      <w:r>
        <w:rPr>
          <w:rStyle w:val="CommentReference"/>
        </w:rPr>
        <w:annotationRef/>
      </w:r>
      <w:r>
        <w:t>Its dang district</w:t>
      </w:r>
    </w:p>
  </w:comment>
  <w:comment w:id="131" w:author="ABHISHEK SUBEDI" w:date="2024-06-18T18:23:00Z" w:initials="AS">
    <w:p w14:paraId="0B9B4AF5" w14:textId="5F9748E2" w:rsidR="00D10803" w:rsidRDefault="00D10803">
      <w:pPr>
        <w:pStyle w:val="CommentText"/>
      </w:pPr>
      <w:r>
        <w:rPr>
          <w:rStyle w:val="CommentReference"/>
        </w:rPr>
        <w:annotationRef/>
      </w:r>
    </w:p>
  </w:comment>
  <w:comment w:id="199" w:author="Mirjana Bulatovic-Danilovich" w:date="2024-06-17T19:45:00Z" w:initials="MB">
    <w:p w14:paraId="1F4A2098" w14:textId="77777777" w:rsidR="00FF482B" w:rsidRDefault="00FF482B" w:rsidP="00FF482B">
      <w:pPr>
        <w:pStyle w:val="CommentText"/>
      </w:pPr>
      <w:r>
        <w:rPr>
          <w:rStyle w:val="CommentReference"/>
        </w:rPr>
        <w:annotationRef/>
      </w:r>
      <w:r>
        <w:t>Explain what is HH?</w:t>
      </w:r>
    </w:p>
  </w:comment>
  <w:comment w:id="200" w:author="Mirjana Bulatovic-Danilovich" w:date="2024-06-17T19:46:00Z" w:initials="MB">
    <w:p w14:paraId="3FA8637A" w14:textId="77777777" w:rsidR="00995C7F" w:rsidRDefault="00995C7F" w:rsidP="00995C7F">
      <w:pPr>
        <w:pStyle w:val="CommentText"/>
      </w:pPr>
      <w:r>
        <w:rPr>
          <w:rStyle w:val="CommentReference"/>
        </w:rPr>
        <w:annotationRef/>
      </w:r>
      <w:r>
        <w:t>Is it households?</w:t>
      </w:r>
    </w:p>
  </w:comment>
  <w:comment w:id="273" w:author="Mirjana Bulatovic-Danilovich" w:date="2024-06-17T20:11:00Z" w:initials="MBD">
    <w:p w14:paraId="76D28180" w14:textId="77777777" w:rsidR="00D84E99" w:rsidRDefault="00D84E99" w:rsidP="00D84E99">
      <w:pPr>
        <w:pStyle w:val="CommentText"/>
      </w:pPr>
      <w:r>
        <w:rPr>
          <w:rStyle w:val="CommentReference"/>
        </w:rPr>
        <w:annotationRef/>
      </w:r>
      <w:r>
        <w:t>This does not make any sense.  Did you mean to say that the survey contained a description presenting the objectives of the research?</w:t>
      </w:r>
    </w:p>
  </w:comment>
  <w:comment w:id="274" w:author="ABHISHEK SUBEDI" w:date="2024-06-18T18:25:00Z" w:initials="AS">
    <w:p w14:paraId="03679F0C" w14:textId="6E150600" w:rsidR="00D10803" w:rsidRDefault="00D10803">
      <w:pPr>
        <w:pStyle w:val="CommentText"/>
      </w:pPr>
      <w:r>
        <w:rPr>
          <w:rStyle w:val="CommentReference"/>
        </w:rPr>
        <w:annotationRef/>
      </w:r>
      <w:r>
        <w:t xml:space="preserve">I mean to say that whole process of design was descriptive and consistency for field visit </w:t>
      </w:r>
      <w:proofErr w:type="gramStart"/>
      <w:r>
        <w:t>was  also</w:t>
      </w:r>
      <w:proofErr w:type="gramEnd"/>
      <w:r>
        <w:t xml:space="preserve"> aligned with objective.</w:t>
      </w:r>
    </w:p>
  </w:comment>
  <w:comment w:id="275" w:author="ABHISHEK SUBEDI" w:date="2024-06-18T18:28:00Z" w:initials="AS">
    <w:p w14:paraId="37941D7E" w14:textId="483C4F67" w:rsidR="00D10803" w:rsidRDefault="00D10803">
      <w:pPr>
        <w:pStyle w:val="CommentText"/>
      </w:pPr>
      <w:r>
        <w:rPr>
          <w:rStyle w:val="CommentReference"/>
        </w:rPr>
        <w:annotationRef/>
      </w:r>
    </w:p>
  </w:comment>
  <w:comment w:id="577" w:author="Mirjana Bulatovic-Danilovich" w:date="2024-06-17T21:11:00Z" w:initials="MBD">
    <w:p w14:paraId="6E61FFF7" w14:textId="77777777" w:rsidR="000D0954" w:rsidRDefault="000D0954" w:rsidP="000D0954">
      <w:pPr>
        <w:pStyle w:val="CommentText"/>
      </w:pPr>
      <w:r>
        <w:rPr>
          <w:rStyle w:val="CommentReference"/>
        </w:rPr>
        <w:annotationRef/>
      </w:r>
      <w:r>
        <w:t>What enemy attack?</w:t>
      </w:r>
    </w:p>
  </w:comment>
  <w:comment w:id="578" w:author="ABHISHEK SUBEDI" w:date="2024-06-18T18:34:00Z" w:initials="AS">
    <w:p w14:paraId="5FB6389C" w14:textId="6CA69355" w:rsidR="000C671F" w:rsidRDefault="000C671F">
      <w:pPr>
        <w:pStyle w:val="CommentText"/>
      </w:pPr>
      <w:r>
        <w:rPr>
          <w:rStyle w:val="CommentReference"/>
        </w:rPr>
        <w:annotationRef/>
      </w:r>
    </w:p>
  </w:comment>
  <w:comment w:id="649" w:author="Mirjana Bulatovic-Danilovich" w:date="2024-06-17T21:25:00Z" w:initials="MB">
    <w:p w14:paraId="48A8FAB9" w14:textId="77777777" w:rsidR="00275D6E" w:rsidRDefault="00275D6E" w:rsidP="00275D6E">
      <w:pPr>
        <w:pStyle w:val="CommentText"/>
      </w:pPr>
      <w:r>
        <w:rPr>
          <w:rStyle w:val="CommentReference"/>
        </w:rPr>
        <w:annotationRef/>
      </w:r>
      <w:r>
        <w:t>What are these numbers referring to? I do not see those numbers in your Figure 12? Show some percentages of decline or upward trends...</w:t>
      </w:r>
    </w:p>
  </w:comment>
  <w:comment w:id="650" w:author="ABHISHEK SUBEDI" w:date="2024-06-18T18:36:00Z" w:initials="AS">
    <w:p w14:paraId="57D3554C" w14:textId="051AD6AA" w:rsidR="000C671F" w:rsidRDefault="000C671F">
      <w:pPr>
        <w:pStyle w:val="CommentText"/>
      </w:pPr>
      <w:r>
        <w:rPr>
          <w:rStyle w:val="CommentReference"/>
        </w:rPr>
        <w:annotationRef/>
      </w:r>
      <w:r>
        <w:t xml:space="preserve">It was written according to </w:t>
      </w:r>
      <w:proofErr w:type="spellStart"/>
      <w:r>
        <w:t>nepali</w:t>
      </w:r>
      <w:proofErr w:type="spellEnd"/>
      <w:r>
        <w:t xml:space="preserve"> date internationally we have A.D in local term we have B.S I have corrected it </w:t>
      </w:r>
    </w:p>
  </w:comment>
  <w:comment w:id="671" w:author="Mirjana Bulatovic-Danilovich" w:date="2024-06-17T21:36:00Z" w:initials="MB">
    <w:p w14:paraId="76F16959" w14:textId="77777777" w:rsidR="00280988" w:rsidRDefault="00280988" w:rsidP="00280988">
      <w:pPr>
        <w:pStyle w:val="CommentText"/>
      </w:pPr>
      <w:r>
        <w:rPr>
          <w:rStyle w:val="CommentReference"/>
        </w:rPr>
        <w:annotationRef/>
      </w:r>
      <w:r>
        <w:t>What is this? It does not show anyplace in the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91713F" w15:done="0"/>
  <w15:commentEx w15:paraId="5ED31698" w15:paraIdParent="7C91713F" w15:done="0"/>
  <w15:commentEx w15:paraId="3F955850" w15:paraIdParent="7C91713F" w15:done="0"/>
  <w15:commentEx w15:paraId="3AD26AC6" w15:done="0"/>
  <w15:commentEx w15:paraId="4739FEC9" w15:paraIdParent="3AD26AC6" w15:done="0"/>
  <w15:commentEx w15:paraId="0E2D7542" w15:paraIdParent="3AD26AC6" w15:done="0"/>
  <w15:commentEx w15:paraId="7DC2586F" w15:paraIdParent="3AD26AC6" w15:done="0"/>
  <w15:commentEx w15:paraId="6670A8E8" w15:done="0"/>
  <w15:commentEx w15:paraId="48AF1C98" w15:paraIdParent="6670A8E8" w15:done="0"/>
  <w15:commentEx w15:paraId="6A949B11" w15:paraIdParent="6670A8E8" w15:done="0"/>
  <w15:commentEx w15:paraId="2E28170A" w15:done="0"/>
  <w15:commentEx w15:paraId="6632840E" w15:paraIdParent="2E28170A" w15:done="0"/>
  <w15:commentEx w15:paraId="0B9B4AF5" w15:paraIdParent="2E28170A" w15:done="0"/>
  <w15:commentEx w15:paraId="1F4A2098" w15:done="0"/>
  <w15:commentEx w15:paraId="3FA8637A" w15:paraIdParent="1F4A2098" w15:done="0"/>
  <w15:commentEx w15:paraId="76D28180" w15:done="0"/>
  <w15:commentEx w15:paraId="03679F0C" w15:paraIdParent="76D28180" w15:done="0"/>
  <w15:commentEx w15:paraId="37941D7E" w15:paraIdParent="76D28180" w15:done="0"/>
  <w15:commentEx w15:paraId="6E61FFF7" w15:done="0"/>
  <w15:commentEx w15:paraId="5FB6389C" w15:paraIdParent="6E61FFF7" w15:done="0"/>
  <w15:commentEx w15:paraId="48A8FAB9" w15:done="0"/>
  <w15:commentEx w15:paraId="57D3554C" w15:paraIdParent="48A8FAB9" w15:done="0"/>
  <w15:commentEx w15:paraId="76F169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F48BB07" w16cex:dateUtc="2024-06-17T23:22:00Z"/>
  <w16cex:commentExtensible w16cex:durableId="2A1C4F14" w16cex:dateUtc="2024-06-18T12:38:00Z"/>
  <w16cex:commentExtensible w16cex:durableId="2A1C4F21" w16cex:dateUtc="2024-06-18T12:38:00Z"/>
  <w16cex:commentExtensible w16cex:durableId="2375F733" w16cex:dateUtc="2024-06-17T23:12:00Z"/>
  <w16cex:commentExtensible w16cex:durableId="2A1C533A" w16cex:dateUtc="2024-06-18T12:55:00Z"/>
  <w16cex:commentExtensible w16cex:durableId="2A1C5340" w16cex:dateUtc="2024-06-18T12:56:00Z"/>
  <w16cex:commentExtensible w16cex:durableId="2A1C5346" w16cex:dateUtc="2024-06-18T12:56:00Z"/>
  <w16cex:commentExtensible w16cex:durableId="57DF30EB" w16cex:dateUtc="2024-06-17T23:25:00Z"/>
  <w16cex:commentExtensible w16cex:durableId="2A1C53C4" w16cex:dateUtc="2024-06-18T12:58:00Z"/>
  <w16cex:commentExtensible w16cex:durableId="2A1C53D4" w16cex:dateUtc="2024-06-18T12:58:00Z"/>
  <w16cex:commentExtensible w16cex:durableId="12641518" w16cex:dateUtc="2024-06-17T23:27:00Z"/>
  <w16cex:commentExtensible w16cex:durableId="2A1C4EFF" w16cex:dateUtc="2024-06-18T12:37:00Z"/>
  <w16cex:commentExtensible w16cex:durableId="2A1C4F0B" w16cex:dateUtc="2024-06-18T12:38:00Z"/>
  <w16cex:commentExtensible w16cex:durableId="58461E87" w16cex:dateUtc="2024-06-17T23:45:00Z"/>
  <w16cex:commentExtensible w16cex:durableId="47888C39" w16cex:dateUtc="2024-06-17T23:46:00Z"/>
  <w16cex:commentExtensible w16cex:durableId="2E316C42" w16cex:dateUtc="2024-06-18T00:11:00Z"/>
  <w16cex:commentExtensible w16cex:durableId="2A1C4FAB" w16cex:dateUtc="2024-06-18T12:40:00Z"/>
  <w16cex:commentExtensible w16cex:durableId="2A1C505C" w16cex:dateUtc="2024-06-18T12:43:00Z"/>
  <w16cex:commentExtensible w16cex:durableId="3C213481" w16cex:dateUtc="2024-06-18T01:11:00Z"/>
  <w16cex:commentExtensible w16cex:durableId="2A1C51A4" w16cex:dateUtc="2024-06-18T12:49:00Z"/>
  <w16cex:commentExtensible w16cex:durableId="39F3F8ED" w16cex:dateUtc="2024-06-18T01:25:00Z"/>
  <w16cex:commentExtensible w16cex:durableId="2A1C5235" w16cex:dateUtc="2024-06-18T12:51:00Z"/>
  <w16cex:commentExtensible w16cex:durableId="214C53AF" w16cex:dateUtc="2024-06-18T0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91713F" w16cid:durableId="5F48BB07"/>
  <w16cid:commentId w16cid:paraId="5ED31698" w16cid:durableId="2A1C4F14"/>
  <w16cid:commentId w16cid:paraId="3F955850" w16cid:durableId="2A1C4F21"/>
  <w16cid:commentId w16cid:paraId="3AD26AC6" w16cid:durableId="2375F733"/>
  <w16cid:commentId w16cid:paraId="4739FEC9" w16cid:durableId="2A1C533A"/>
  <w16cid:commentId w16cid:paraId="0E2D7542" w16cid:durableId="2A1C5340"/>
  <w16cid:commentId w16cid:paraId="7DC2586F" w16cid:durableId="2A1C5346"/>
  <w16cid:commentId w16cid:paraId="6670A8E8" w16cid:durableId="57DF30EB"/>
  <w16cid:commentId w16cid:paraId="48AF1C98" w16cid:durableId="2A1C53C4"/>
  <w16cid:commentId w16cid:paraId="6A949B11" w16cid:durableId="2A1C53D4"/>
  <w16cid:commentId w16cid:paraId="2E28170A" w16cid:durableId="12641518"/>
  <w16cid:commentId w16cid:paraId="6632840E" w16cid:durableId="2A1C4EFF"/>
  <w16cid:commentId w16cid:paraId="0B9B4AF5" w16cid:durableId="2A1C4F0B"/>
  <w16cid:commentId w16cid:paraId="1F4A2098" w16cid:durableId="58461E87"/>
  <w16cid:commentId w16cid:paraId="3FA8637A" w16cid:durableId="47888C39"/>
  <w16cid:commentId w16cid:paraId="76D28180" w16cid:durableId="2E316C42"/>
  <w16cid:commentId w16cid:paraId="03679F0C" w16cid:durableId="2A1C4FAB"/>
  <w16cid:commentId w16cid:paraId="37941D7E" w16cid:durableId="2A1C505C"/>
  <w16cid:commentId w16cid:paraId="6E61FFF7" w16cid:durableId="3C213481"/>
  <w16cid:commentId w16cid:paraId="5FB6389C" w16cid:durableId="2A1C51A4"/>
  <w16cid:commentId w16cid:paraId="48A8FAB9" w16cid:durableId="39F3F8ED"/>
  <w16cid:commentId w16cid:paraId="57D3554C" w16cid:durableId="2A1C5235"/>
  <w16cid:commentId w16cid:paraId="76F16959" w16cid:durableId="214C53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7B50E" w14:textId="77777777" w:rsidR="00A257E5" w:rsidRDefault="00A257E5" w:rsidP="00046366">
      <w:pPr>
        <w:spacing w:after="0" w:line="240" w:lineRule="auto"/>
      </w:pPr>
      <w:r>
        <w:separator/>
      </w:r>
    </w:p>
  </w:endnote>
  <w:endnote w:type="continuationSeparator" w:id="0">
    <w:p w14:paraId="6BBB21AE" w14:textId="77777777" w:rsidR="00A257E5" w:rsidRDefault="00A257E5" w:rsidP="00046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DE54" w14:textId="77777777" w:rsidR="00EE5371" w:rsidRDefault="00EE5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465229"/>
      <w:docPartObj>
        <w:docPartGallery w:val="Page Numbers (Bottom of Page)"/>
        <w:docPartUnique/>
      </w:docPartObj>
    </w:sdtPr>
    <w:sdtEndPr>
      <w:rPr>
        <w:noProof/>
      </w:rPr>
    </w:sdtEndPr>
    <w:sdtContent>
      <w:p w14:paraId="69C70C88" w14:textId="1A58E0BB" w:rsidR="007E7837" w:rsidRDefault="007E7837" w:rsidP="007E7837">
        <w:pPr>
          <w:pStyle w:val="Footer"/>
          <w:jc w:val="center"/>
        </w:pPr>
        <w:r>
          <w:fldChar w:fldCharType="begin"/>
        </w:r>
        <w:r>
          <w:instrText xml:space="preserve"> PAGE   \* MERGEFORMAT </w:instrText>
        </w:r>
        <w:r>
          <w:fldChar w:fldCharType="separate"/>
        </w:r>
        <w:r w:rsidR="00814E36">
          <w:rPr>
            <w:noProof/>
          </w:rPr>
          <w:t>1</w:t>
        </w:r>
        <w:r>
          <w:rPr>
            <w:noProof/>
          </w:rPr>
          <w:fldChar w:fldCharType="end"/>
        </w:r>
      </w:p>
    </w:sdtContent>
  </w:sdt>
  <w:p w14:paraId="4AA4ADD7" w14:textId="77777777" w:rsidR="00F53705" w:rsidRDefault="00F5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683F" w14:textId="77777777" w:rsidR="00EE5371" w:rsidRDefault="00EE5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4D63B" w14:textId="77777777" w:rsidR="00A257E5" w:rsidRDefault="00A257E5" w:rsidP="00046366">
      <w:pPr>
        <w:spacing w:after="0" w:line="240" w:lineRule="auto"/>
      </w:pPr>
      <w:r>
        <w:separator/>
      </w:r>
    </w:p>
  </w:footnote>
  <w:footnote w:type="continuationSeparator" w:id="0">
    <w:p w14:paraId="17540CC8" w14:textId="77777777" w:rsidR="00A257E5" w:rsidRDefault="00A257E5" w:rsidP="00046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5EA6" w14:textId="217E7049" w:rsidR="00EE5371" w:rsidRDefault="00A257E5">
    <w:pPr>
      <w:pStyle w:val="Header"/>
    </w:pPr>
    <w:r>
      <w:rPr>
        <w:noProof/>
      </w:rPr>
      <w:pict w14:anchorId="45427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168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EDE8" w14:textId="738AD2E8" w:rsidR="00EE5371" w:rsidRDefault="00A257E5">
    <w:pPr>
      <w:pStyle w:val="Header"/>
    </w:pPr>
    <w:r>
      <w:rPr>
        <w:noProof/>
      </w:rPr>
      <w:pict w14:anchorId="4E7ED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168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1081D" w14:textId="445BAB98" w:rsidR="00EE5371" w:rsidRDefault="00A257E5">
    <w:pPr>
      <w:pStyle w:val="Header"/>
    </w:pPr>
    <w:r>
      <w:rPr>
        <w:noProof/>
      </w:rPr>
      <w:pict w14:anchorId="5407A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168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2643A"/>
    <w:multiLevelType w:val="hybridMultilevel"/>
    <w:tmpl w:val="91F6EF1A"/>
    <w:lvl w:ilvl="0" w:tplc="5A283B1A">
      <w:start w:val="1"/>
      <w:numFmt w:val="bullet"/>
      <w:lvlText w:val="•"/>
      <w:lvlJc w:val="left"/>
      <w:pPr>
        <w:tabs>
          <w:tab w:val="num" w:pos="720"/>
        </w:tabs>
        <w:ind w:left="720" w:hanging="360"/>
      </w:pPr>
      <w:rPr>
        <w:rFonts w:ascii="Arial" w:hAnsi="Arial" w:hint="default"/>
      </w:rPr>
    </w:lvl>
    <w:lvl w:ilvl="1" w:tplc="A5A8CA64" w:tentative="1">
      <w:start w:val="1"/>
      <w:numFmt w:val="bullet"/>
      <w:lvlText w:val="•"/>
      <w:lvlJc w:val="left"/>
      <w:pPr>
        <w:tabs>
          <w:tab w:val="num" w:pos="1440"/>
        </w:tabs>
        <w:ind w:left="1440" w:hanging="360"/>
      </w:pPr>
      <w:rPr>
        <w:rFonts w:ascii="Arial" w:hAnsi="Arial" w:hint="default"/>
      </w:rPr>
    </w:lvl>
    <w:lvl w:ilvl="2" w:tplc="FDD0C57C" w:tentative="1">
      <w:start w:val="1"/>
      <w:numFmt w:val="bullet"/>
      <w:lvlText w:val="•"/>
      <w:lvlJc w:val="left"/>
      <w:pPr>
        <w:tabs>
          <w:tab w:val="num" w:pos="2160"/>
        </w:tabs>
        <w:ind w:left="2160" w:hanging="360"/>
      </w:pPr>
      <w:rPr>
        <w:rFonts w:ascii="Arial" w:hAnsi="Arial" w:hint="default"/>
      </w:rPr>
    </w:lvl>
    <w:lvl w:ilvl="3" w:tplc="BDE23382" w:tentative="1">
      <w:start w:val="1"/>
      <w:numFmt w:val="bullet"/>
      <w:lvlText w:val="•"/>
      <w:lvlJc w:val="left"/>
      <w:pPr>
        <w:tabs>
          <w:tab w:val="num" w:pos="2880"/>
        </w:tabs>
        <w:ind w:left="2880" w:hanging="360"/>
      </w:pPr>
      <w:rPr>
        <w:rFonts w:ascii="Arial" w:hAnsi="Arial" w:hint="default"/>
      </w:rPr>
    </w:lvl>
    <w:lvl w:ilvl="4" w:tplc="71DEE386" w:tentative="1">
      <w:start w:val="1"/>
      <w:numFmt w:val="bullet"/>
      <w:lvlText w:val="•"/>
      <w:lvlJc w:val="left"/>
      <w:pPr>
        <w:tabs>
          <w:tab w:val="num" w:pos="3600"/>
        </w:tabs>
        <w:ind w:left="3600" w:hanging="360"/>
      </w:pPr>
      <w:rPr>
        <w:rFonts w:ascii="Arial" w:hAnsi="Arial" w:hint="default"/>
      </w:rPr>
    </w:lvl>
    <w:lvl w:ilvl="5" w:tplc="28CC6F2A" w:tentative="1">
      <w:start w:val="1"/>
      <w:numFmt w:val="bullet"/>
      <w:lvlText w:val="•"/>
      <w:lvlJc w:val="left"/>
      <w:pPr>
        <w:tabs>
          <w:tab w:val="num" w:pos="4320"/>
        </w:tabs>
        <w:ind w:left="4320" w:hanging="360"/>
      </w:pPr>
      <w:rPr>
        <w:rFonts w:ascii="Arial" w:hAnsi="Arial" w:hint="default"/>
      </w:rPr>
    </w:lvl>
    <w:lvl w:ilvl="6" w:tplc="F64EB41C" w:tentative="1">
      <w:start w:val="1"/>
      <w:numFmt w:val="bullet"/>
      <w:lvlText w:val="•"/>
      <w:lvlJc w:val="left"/>
      <w:pPr>
        <w:tabs>
          <w:tab w:val="num" w:pos="5040"/>
        </w:tabs>
        <w:ind w:left="5040" w:hanging="360"/>
      </w:pPr>
      <w:rPr>
        <w:rFonts w:ascii="Arial" w:hAnsi="Arial" w:hint="default"/>
      </w:rPr>
    </w:lvl>
    <w:lvl w:ilvl="7" w:tplc="2E2A7380" w:tentative="1">
      <w:start w:val="1"/>
      <w:numFmt w:val="bullet"/>
      <w:lvlText w:val="•"/>
      <w:lvlJc w:val="left"/>
      <w:pPr>
        <w:tabs>
          <w:tab w:val="num" w:pos="5760"/>
        </w:tabs>
        <w:ind w:left="5760" w:hanging="360"/>
      </w:pPr>
      <w:rPr>
        <w:rFonts w:ascii="Arial" w:hAnsi="Arial" w:hint="default"/>
      </w:rPr>
    </w:lvl>
    <w:lvl w:ilvl="8" w:tplc="681A03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C229E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0BF1018"/>
    <w:multiLevelType w:val="hybridMultilevel"/>
    <w:tmpl w:val="4B56AC74"/>
    <w:lvl w:ilvl="0" w:tplc="8048D5EE">
      <w:start w:val="1"/>
      <w:numFmt w:val="bullet"/>
      <w:lvlText w:val=""/>
      <w:lvlJc w:val="left"/>
      <w:pPr>
        <w:tabs>
          <w:tab w:val="num" w:pos="720"/>
        </w:tabs>
        <w:ind w:left="720" w:hanging="360"/>
      </w:pPr>
      <w:rPr>
        <w:rFonts w:ascii="Wingdings" w:hAnsi="Wingdings" w:hint="default"/>
      </w:rPr>
    </w:lvl>
    <w:lvl w:ilvl="1" w:tplc="B644F5CA">
      <w:start w:val="1"/>
      <w:numFmt w:val="bullet"/>
      <w:lvlText w:val=""/>
      <w:lvlJc w:val="left"/>
      <w:pPr>
        <w:tabs>
          <w:tab w:val="num" w:pos="1440"/>
        </w:tabs>
        <w:ind w:left="1440" w:hanging="360"/>
      </w:pPr>
      <w:rPr>
        <w:rFonts w:ascii="Wingdings" w:hAnsi="Wingdings" w:hint="default"/>
      </w:rPr>
    </w:lvl>
    <w:lvl w:ilvl="2" w:tplc="F1B66004" w:tentative="1">
      <w:start w:val="1"/>
      <w:numFmt w:val="bullet"/>
      <w:lvlText w:val=""/>
      <w:lvlJc w:val="left"/>
      <w:pPr>
        <w:tabs>
          <w:tab w:val="num" w:pos="2160"/>
        </w:tabs>
        <w:ind w:left="2160" w:hanging="360"/>
      </w:pPr>
      <w:rPr>
        <w:rFonts w:ascii="Wingdings" w:hAnsi="Wingdings" w:hint="default"/>
      </w:rPr>
    </w:lvl>
    <w:lvl w:ilvl="3" w:tplc="0D9ED15E" w:tentative="1">
      <w:start w:val="1"/>
      <w:numFmt w:val="bullet"/>
      <w:lvlText w:val=""/>
      <w:lvlJc w:val="left"/>
      <w:pPr>
        <w:tabs>
          <w:tab w:val="num" w:pos="2880"/>
        </w:tabs>
        <w:ind w:left="2880" w:hanging="360"/>
      </w:pPr>
      <w:rPr>
        <w:rFonts w:ascii="Wingdings" w:hAnsi="Wingdings" w:hint="default"/>
      </w:rPr>
    </w:lvl>
    <w:lvl w:ilvl="4" w:tplc="815AF3F2" w:tentative="1">
      <w:start w:val="1"/>
      <w:numFmt w:val="bullet"/>
      <w:lvlText w:val=""/>
      <w:lvlJc w:val="left"/>
      <w:pPr>
        <w:tabs>
          <w:tab w:val="num" w:pos="3600"/>
        </w:tabs>
        <w:ind w:left="3600" w:hanging="360"/>
      </w:pPr>
      <w:rPr>
        <w:rFonts w:ascii="Wingdings" w:hAnsi="Wingdings" w:hint="default"/>
      </w:rPr>
    </w:lvl>
    <w:lvl w:ilvl="5" w:tplc="2C5AD82A" w:tentative="1">
      <w:start w:val="1"/>
      <w:numFmt w:val="bullet"/>
      <w:lvlText w:val=""/>
      <w:lvlJc w:val="left"/>
      <w:pPr>
        <w:tabs>
          <w:tab w:val="num" w:pos="4320"/>
        </w:tabs>
        <w:ind w:left="4320" w:hanging="360"/>
      </w:pPr>
      <w:rPr>
        <w:rFonts w:ascii="Wingdings" w:hAnsi="Wingdings" w:hint="default"/>
      </w:rPr>
    </w:lvl>
    <w:lvl w:ilvl="6" w:tplc="57F008BC" w:tentative="1">
      <w:start w:val="1"/>
      <w:numFmt w:val="bullet"/>
      <w:lvlText w:val=""/>
      <w:lvlJc w:val="left"/>
      <w:pPr>
        <w:tabs>
          <w:tab w:val="num" w:pos="5040"/>
        </w:tabs>
        <w:ind w:left="5040" w:hanging="360"/>
      </w:pPr>
      <w:rPr>
        <w:rFonts w:ascii="Wingdings" w:hAnsi="Wingdings" w:hint="default"/>
      </w:rPr>
    </w:lvl>
    <w:lvl w:ilvl="7" w:tplc="68448B4A" w:tentative="1">
      <w:start w:val="1"/>
      <w:numFmt w:val="bullet"/>
      <w:lvlText w:val=""/>
      <w:lvlJc w:val="left"/>
      <w:pPr>
        <w:tabs>
          <w:tab w:val="num" w:pos="5760"/>
        </w:tabs>
        <w:ind w:left="5760" w:hanging="360"/>
      </w:pPr>
      <w:rPr>
        <w:rFonts w:ascii="Wingdings" w:hAnsi="Wingdings" w:hint="default"/>
      </w:rPr>
    </w:lvl>
    <w:lvl w:ilvl="8" w:tplc="FFEE126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82B2D"/>
    <w:multiLevelType w:val="hybridMultilevel"/>
    <w:tmpl w:val="1B5E38E0"/>
    <w:lvl w:ilvl="0" w:tplc="45AC52F6">
      <w:start w:val="1"/>
      <w:numFmt w:val="bullet"/>
      <w:lvlText w:val=""/>
      <w:lvlJc w:val="left"/>
      <w:pPr>
        <w:tabs>
          <w:tab w:val="num" w:pos="720"/>
        </w:tabs>
        <w:ind w:left="720" w:hanging="360"/>
      </w:pPr>
      <w:rPr>
        <w:rFonts w:ascii="Wingdings 3" w:hAnsi="Wingdings 3" w:hint="default"/>
      </w:rPr>
    </w:lvl>
    <w:lvl w:ilvl="1" w:tplc="235C0928" w:tentative="1">
      <w:start w:val="1"/>
      <w:numFmt w:val="bullet"/>
      <w:lvlText w:val=""/>
      <w:lvlJc w:val="left"/>
      <w:pPr>
        <w:tabs>
          <w:tab w:val="num" w:pos="1440"/>
        </w:tabs>
        <w:ind w:left="1440" w:hanging="360"/>
      </w:pPr>
      <w:rPr>
        <w:rFonts w:ascii="Wingdings 3" w:hAnsi="Wingdings 3" w:hint="default"/>
      </w:rPr>
    </w:lvl>
    <w:lvl w:ilvl="2" w:tplc="C65439F8" w:tentative="1">
      <w:start w:val="1"/>
      <w:numFmt w:val="bullet"/>
      <w:lvlText w:val=""/>
      <w:lvlJc w:val="left"/>
      <w:pPr>
        <w:tabs>
          <w:tab w:val="num" w:pos="2160"/>
        </w:tabs>
        <w:ind w:left="2160" w:hanging="360"/>
      </w:pPr>
      <w:rPr>
        <w:rFonts w:ascii="Wingdings 3" w:hAnsi="Wingdings 3" w:hint="default"/>
      </w:rPr>
    </w:lvl>
    <w:lvl w:ilvl="3" w:tplc="34088DCA" w:tentative="1">
      <w:start w:val="1"/>
      <w:numFmt w:val="bullet"/>
      <w:lvlText w:val=""/>
      <w:lvlJc w:val="left"/>
      <w:pPr>
        <w:tabs>
          <w:tab w:val="num" w:pos="2880"/>
        </w:tabs>
        <w:ind w:left="2880" w:hanging="360"/>
      </w:pPr>
      <w:rPr>
        <w:rFonts w:ascii="Wingdings 3" w:hAnsi="Wingdings 3" w:hint="default"/>
      </w:rPr>
    </w:lvl>
    <w:lvl w:ilvl="4" w:tplc="0CDCC722" w:tentative="1">
      <w:start w:val="1"/>
      <w:numFmt w:val="bullet"/>
      <w:lvlText w:val=""/>
      <w:lvlJc w:val="left"/>
      <w:pPr>
        <w:tabs>
          <w:tab w:val="num" w:pos="3600"/>
        </w:tabs>
        <w:ind w:left="3600" w:hanging="360"/>
      </w:pPr>
      <w:rPr>
        <w:rFonts w:ascii="Wingdings 3" w:hAnsi="Wingdings 3" w:hint="default"/>
      </w:rPr>
    </w:lvl>
    <w:lvl w:ilvl="5" w:tplc="E8661212" w:tentative="1">
      <w:start w:val="1"/>
      <w:numFmt w:val="bullet"/>
      <w:lvlText w:val=""/>
      <w:lvlJc w:val="left"/>
      <w:pPr>
        <w:tabs>
          <w:tab w:val="num" w:pos="4320"/>
        </w:tabs>
        <w:ind w:left="4320" w:hanging="360"/>
      </w:pPr>
      <w:rPr>
        <w:rFonts w:ascii="Wingdings 3" w:hAnsi="Wingdings 3" w:hint="default"/>
      </w:rPr>
    </w:lvl>
    <w:lvl w:ilvl="6" w:tplc="ABC8B7EC" w:tentative="1">
      <w:start w:val="1"/>
      <w:numFmt w:val="bullet"/>
      <w:lvlText w:val=""/>
      <w:lvlJc w:val="left"/>
      <w:pPr>
        <w:tabs>
          <w:tab w:val="num" w:pos="5040"/>
        </w:tabs>
        <w:ind w:left="5040" w:hanging="360"/>
      </w:pPr>
      <w:rPr>
        <w:rFonts w:ascii="Wingdings 3" w:hAnsi="Wingdings 3" w:hint="default"/>
      </w:rPr>
    </w:lvl>
    <w:lvl w:ilvl="7" w:tplc="4BD0DF3E" w:tentative="1">
      <w:start w:val="1"/>
      <w:numFmt w:val="bullet"/>
      <w:lvlText w:val=""/>
      <w:lvlJc w:val="left"/>
      <w:pPr>
        <w:tabs>
          <w:tab w:val="num" w:pos="5760"/>
        </w:tabs>
        <w:ind w:left="5760" w:hanging="360"/>
      </w:pPr>
      <w:rPr>
        <w:rFonts w:ascii="Wingdings 3" w:hAnsi="Wingdings 3" w:hint="default"/>
      </w:rPr>
    </w:lvl>
    <w:lvl w:ilvl="8" w:tplc="D5106ADE"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81171D0"/>
    <w:multiLevelType w:val="hybridMultilevel"/>
    <w:tmpl w:val="25B4D8A4"/>
    <w:lvl w:ilvl="0" w:tplc="9508D772">
      <w:start w:val="1"/>
      <w:numFmt w:val="bullet"/>
      <w:lvlText w:val=""/>
      <w:lvlJc w:val="left"/>
      <w:pPr>
        <w:tabs>
          <w:tab w:val="num" w:pos="720"/>
        </w:tabs>
        <w:ind w:left="720" w:hanging="360"/>
      </w:pPr>
      <w:rPr>
        <w:rFonts w:ascii="Wingdings 3" w:hAnsi="Wingdings 3" w:hint="default"/>
      </w:rPr>
    </w:lvl>
    <w:lvl w:ilvl="1" w:tplc="A7E6D196" w:tentative="1">
      <w:start w:val="1"/>
      <w:numFmt w:val="bullet"/>
      <w:lvlText w:val=""/>
      <w:lvlJc w:val="left"/>
      <w:pPr>
        <w:tabs>
          <w:tab w:val="num" w:pos="1440"/>
        </w:tabs>
        <w:ind w:left="1440" w:hanging="360"/>
      </w:pPr>
      <w:rPr>
        <w:rFonts w:ascii="Wingdings 3" w:hAnsi="Wingdings 3" w:hint="default"/>
      </w:rPr>
    </w:lvl>
    <w:lvl w:ilvl="2" w:tplc="F6D29FFE" w:tentative="1">
      <w:start w:val="1"/>
      <w:numFmt w:val="bullet"/>
      <w:lvlText w:val=""/>
      <w:lvlJc w:val="left"/>
      <w:pPr>
        <w:tabs>
          <w:tab w:val="num" w:pos="2160"/>
        </w:tabs>
        <w:ind w:left="2160" w:hanging="360"/>
      </w:pPr>
      <w:rPr>
        <w:rFonts w:ascii="Wingdings 3" w:hAnsi="Wingdings 3" w:hint="default"/>
      </w:rPr>
    </w:lvl>
    <w:lvl w:ilvl="3" w:tplc="6F04638A" w:tentative="1">
      <w:start w:val="1"/>
      <w:numFmt w:val="bullet"/>
      <w:lvlText w:val=""/>
      <w:lvlJc w:val="left"/>
      <w:pPr>
        <w:tabs>
          <w:tab w:val="num" w:pos="2880"/>
        </w:tabs>
        <w:ind w:left="2880" w:hanging="360"/>
      </w:pPr>
      <w:rPr>
        <w:rFonts w:ascii="Wingdings 3" w:hAnsi="Wingdings 3" w:hint="default"/>
      </w:rPr>
    </w:lvl>
    <w:lvl w:ilvl="4" w:tplc="377026A4" w:tentative="1">
      <w:start w:val="1"/>
      <w:numFmt w:val="bullet"/>
      <w:lvlText w:val=""/>
      <w:lvlJc w:val="left"/>
      <w:pPr>
        <w:tabs>
          <w:tab w:val="num" w:pos="3600"/>
        </w:tabs>
        <w:ind w:left="3600" w:hanging="360"/>
      </w:pPr>
      <w:rPr>
        <w:rFonts w:ascii="Wingdings 3" w:hAnsi="Wingdings 3" w:hint="default"/>
      </w:rPr>
    </w:lvl>
    <w:lvl w:ilvl="5" w:tplc="B6E892D6" w:tentative="1">
      <w:start w:val="1"/>
      <w:numFmt w:val="bullet"/>
      <w:lvlText w:val=""/>
      <w:lvlJc w:val="left"/>
      <w:pPr>
        <w:tabs>
          <w:tab w:val="num" w:pos="4320"/>
        </w:tabs>
        <w:ind w:left="4320" w:hanging="360"/>
      </w:pPr>
      <w:rPr>
        <w:rFonts w:ascii="Wingdings 3" w:hAnsi="Wingdings 3" w:hint="default"/>
      </w:rPr>
    </w:lvl>
    <w:lvl w:ilvl="6" w:tplc="8F960B08" w:tentative="1">
      <w:start w:val="1"/>
      <w:numFmt w:val="bullet"/>
      <w:lvlText w:val=""/>
      <w:lvlJc w:val="left"/>
      <w:pPr>
        <w:tabs>
          <w:tab w:val="num" w:pos="5040"/>
        </w:tabs>
        <w:ind w:left="5040" w:hanging="360"/>
      </w:pPr>
      <w:rPr>
        <w:rFonts w:ascii="Wingdings 3" w:hAnsi="Wingdings 3" w:hint="default"/>
      </w:rPr>
    </w:lvl>
    <w:lvl w:ilvl="7" w:tplc="7ACC7172" w:tentative="1">
      <w:start w:val="1"/>
      <w:numFmt w:val="bullet"/>
      <w:lvlText w:val=""/>
      <w:lvlJc w:val="left"/>
      <w:pPr>
        <w:tabs>
          <w:tab w:val="num" w:pos="5760"/>
        </w:tabs>
        <w:ind w:left="5760" w:hanging="360"/>
      </w:pPr>
      <w:rPr>
        <w:rFonts w:ascii="Wingdings 3" w:hAnsi="Wingdings 3" w:hint="default"/>
      </w:rPr>
    </w:lvl>
    <w:lvl w:ilvl="8" w:tplc="9C260730"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9850C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D50E61"/>
    <w:multiLevelType w:val="multilevel"/>
    <w:tmpl w:val="C106B3A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2C1F5A3D"/>
    <w:multiLevelType w:val="hybridMultilevel"/>
    <w:tmpl w:val="D75C6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37191"/>
    <w:multiLevelType w:val="hybridMultilevel"/>
    <w:tmpl w:val="0A7E0146"/>
    <w:lvl w:ilvl="0" w:tplc="04090001">
      <w:start w:val="1"/>
      <w:numFmt w:val="bullet"/>
      <w:lvlText w:val=""/>
      <w:lvlJc w:val="left"/>
      <w:pPr>
        <w:tabs>
          <w:tab w:val="num" w:pos="720"/>
        </w:tabs>
        <w:ind w:left="720" w:hanging="360"/>
      </w:pPr>
      <w:rPr>
        <w:rFonts w:ascii="Symbol" w:hAnsi="Symbol" w:hint="default"/>
      </w:rPr>
    </w:lvl>
    <w:lvl w:ilvl="1" w:tplc="6BAE4972" w:tentative="1">
      <w:start w:val="1"/>
      <w:numFmt w:val="bullet"/>
      <w:lvlText w:val=""/>
      <w:lvlJc w:val="left"/>
      <w:pPr>
        <w:tabs>
          <w:tab w:val="num" w:pos="1440"/>
        </w:tabs>
        <w:ind w:left="1440" w:hanging="360"/>
      </w:pPr>
      <w:rPr>
        <w:rFonts w:ascii="Wingdings" w:hAnsi="Wingdings" w:hint="default"/>
      </w:rPr>
    </w:lvl>
    <w:lvl w:ilvl="2" w:tplc="FF620DFC" w:tentative="1">
      <w:start w:val="1"/>
      <w:numFmt w:val="bullet"/>
      <w:lvlText w:val=""/>
      <w:lvlJc w:val="left"/>
      <w:pPr>
        <w:tabs>
          <w:tab w:val="num" w:pos="2160"/>
        </w:tabs>
        <w:ind w:left="2160" w:hanging="360"/>
      </w:pPr>
      <w:rPr>
        <w:rFonts w:ascii="Wingdings" w:hAnsi="Wingdings" w:hint="default"/>
      </w:rPr>
    </w:lvl>
    <w:lvl w:ilvl="3" w:tplc="E21CCA62" w:tentative="1">
      <w:start w:val="1"/>
      <w:numFmt w:val="bullet"/>
      <w:lvlText w:val=""/>
      <w:lvlJc w:val="left"/>
      <w:pPr>
        <w:tabs>
          <w:tab w:val="num" w:pos="2880"/>
        </w:tabs>
        <w:ind w:left="2880" w:hanging="360"/>
      </w:pPr>
      <w:rPr>
        <w:rFonts w:ascii="Wingdings" w:hAnsi="Wingdings" w:hint="default"/>
      </w:rPr>
    </w:lvl>
    <w:lvl w:ilvl="4" w:tplc="C01222EA" w:tentative="1">
      <w:start w:val="1"/>
      <w:numFmt w:val="bullet"/>
      <w:lvlText w:val=""/>
      <w:lvlJc w:val="left"/>
      <w:pPr>
        <w:tabs>
          <w:tab w:val="num" w:pos="3600"/>
        </w:tabs>
        <w:ind w:left="3600" w:hanging="360"/>
      </w:pPr>
      <w:rPr>
        <w:rFonts w:ascii="Wingdings" w:hAnsi="Wingdings" w:hint="default"/>
      </w:rPr>
    </w:lvl>
    <w:lvl w:ilvl="5" w:tplc="EA2AF9A0" w:tentative="1">
      <w:start w:val="1"/>
      <w:numFmt w:val="bullet"/>
      <w:lvlText w:val=""/>
      <w:lvlJc w:val="left"/>
      <w:pPr>
        <w:tabs>
          <w:tab w:val="num" w:pos="4320"/>
        </w:tabs>
        <w:ind w:left="4320" w:hanging="360"/>
      </w:pPr>
      <w:rPr>
        <w:rFonts w:ascii="Wingdings" w:hAnsi="Wingdings" w:hint="default"/>
      </w:rPr>
    </w:lvl>
    <w:lvl w:ilvl="6" w:tplc="122C9EA8" w:tentative="1">
      <w:start w:val="1"/>
      <w:numFmt w:val="bullet"/>
      <w:lvlText w:val=""/>
      <w:lvlJc w:val="left"/>
      <w:pPr>
        <w:tabs>
          <w:tab w:val="num" w:pos="5040"/>
        </w:tabs>
        <w:ind w:left="5040" w:hanging="360"/>
      </w:pPr>
      <w:rPr>
        <w:rFonts w:ascii="Wingdings" w:hAnsi="Wingdings" w:hint="default"/>
      </w:rPr>
    </w:lvl>
    <w:lvl w:ilvl="7" w:tplc="177414A2" w:tentative="1">
      <w:start w:val="1"/>
      <w:numFmt w:val="bullet"/>
      <w:lvlText w:val=""/>
      <w:lvlJc w:val="left"/>
      <w:pPr>
        <w:tabs>
          <w:tab w:val="num" w:pos="5760"/>
        </w:tabs>
        <w:ind w:left="5760" w:hanging="360"/>
      </w:pPr>
      <w:rPr>
        <w:rFonts w:ascii="Wingdings" w:hAnsi="Wingdings" w:hint="default"/>
      </w:rPr>
    </w:lvl>
    <w:lvl w:ilvl="8" w:tplc="04BE446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8858B8"/>
    <w:multiLevelType w:val="hybridMultilevel"/>
    <w:tmpl w:val="AB90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B701F"/>
    <w:multiLevelType w:val="hybridMultilevel"/>
    <w:tmpl w:val="4176D95E"/>
    <w:lvl w:ilvl="0" w:tplc="98F4353E">
      <w:start w:val="1"/>
      <w:numFmt w:val="bullet"/>
      <w:lvlText w:val=""/>
      <w:lvlJc w:val="left"/>
      <w:pPr>
        <w:tabs>
          <w:tab w:val="num" w:pos="720"/>
        </w:tabs>
        <w:ind w:left="720" w:hanging="360"/>
      </w:pPr>
      <w:rPr>
        <w:rFonts w:ascii="Wingdings 3" w:hAnsi="Wingdings 3" w:hint="default"/>
      </w:rPr>
    </w:lvl>
    <w:lvl w:ilvl="1" w:tplc="FFECB6CC" w:tentative="1">
      <w:start w:val="1"/>
      <w:numFmt w:val="bullet"/>
      <w:lvlText w:val=""/>
      <w:lvlJc w:val="left"/>
      <w:pPr>
        <w:tabs>
          <w:tab w:val="num" w:pos="1440"/>
        </w:tabs>
        <w:ind w:left="1440" w:hanging="360"/>
      </w:pPr>
      <w:rPr>
        <w:rFonts w:ascii="Wingdings 3" w:hAnsi="Wingdings 3" w:hint="default"/>
      </w:rPr>
    </w:lvl>
    <w:lvl w:ilvl="2" w:tplc="47D66670" w:tentative="1">
      <w:start w:val="1"/>
      <w:numFmt w:val="bullet"/>
      <w:lvlText w:val=""/>
      <w:lvlJc w:val="left"/>
      <w:pPr>
        <w:tabs>
          <w:tab w:val="num" w:pos="2160"/>
        </w:tabs>
        <w:ind w:left="2160" w:hanging="360"/>
      </w:pPr>
      <w:rPr>
        <w:rFonts w:ascii="Wingdings 3" w:hAnsi="Wingdings 3" w:hint="default"/>
      </w:rPr>
    </w:lvl>
    <w:lvl w:ilvl="3" w:tplc="5546CACA" w:tentative="1">
      <w:start w:val="1"/>
      <w:numFmt w:val="bullet"/>
      <w:lvlText w:val=""/>
      <w:lvlJc w:val="left"/>
      <w:pPr>
        <w:tabs>
          <w:tab w:val="num" w:pos="2880"/>
        </w:tabs>
        <w:ind w:left="2880" w:hanging="360"/>
      </w:pPr>
      <w:rPr>
        <w:rFonts w:ascii="Wingdings 3" w:hAnsi="Wingdings 3" w:hint="default"/>
      </w:rPr>
    </w:lvl>
    <w:lvl w:ilvl="4" w:tplc="58D2C70E" w:tentative="1">
      <w:start w:val="1"/>
      <w:numFmt w:val="bullet"/>
      <w:lvlText w:val=""/>
      <w:lvlJc w:val="left"/>
      <w:pPr>
        <w:tabs>
          <w:tab w:val="num" w:pos="3600"/>
        </w:tabs>
        <w:ind w:left="3600" w:hanging="360"/>
      </w:pPr>
      <w:rPr>
        <w:rFonts w:ascii="Wingdings 3" w:hAnsi="Wingdings 3" w:hint="default"/>
      </w:rPr>
    </w:lvl>
    <w:lvl w:ilvl="5" w:tplc="00FC0FD0" w:tentative="1">
      <w:start w:val="1"/>
      <w:numFmt w:val="bullet"/>
      <w:lvlText w:val=""/>
      <w:lvlJc w:val="left"/>
      <w:pPr>
        <w:tabs>
          <w:tab w:val="num" w:pos="4320"/>
        </w:tabs>
        <w:ind w:left="4320" w:hanging="360"/>
      </w:pPr>
      <w:rPr>
        <w:rFonts w:ascii="Wingdings 3" w:hAnsi="Wingdings 3" w:hint="default"/>
      </w:rPr>
    </w:lvl>
    <w:lvl w:ilvl="6" w:tplc="1EEA4D3E" w:tentative="1">
      <w:start w:val="1"/>
      <w:numFmt w:val="bullet"/>
      <w:lvlText w:val=""/>
      <w:lvlJc w:val="left"/>
      <w:pPr>
        <w:tabs>
          <w:tab w:val="num" w:pos="5040"/>
        </w:tabs>
        <w:ind w:left="5040" w:hanging="360"/>
      </w:pPr>
      <w:rPr>
        <w:rFonts w:ascii="Wingdings 3" w:hAnsi="Wingdings 3" w:hint="default"/>
      </w:rPr>
    </w:lvl>
    <w:lvl w:ilvl="7" w:tplc="92961830" w:tentative="1">
      <w:start w:val="1"/>
      <w:numFmt w:val="bullet"/>
      <w:lvlText w:val=""/>
      <w:lvlJc w:val="left"/>
      <w:pPr>
        <w:tabs>
          <w:tab w:val="num" w:pos="5760"/>
        </w:tabs>
        <w:ind w:left="5760" w:hanging="360"/>
      </w:pPr>
      <w:rPr>
        <w:rFonts w:ascii="Wingdings 3" w:hAnsi="Wingdings 3" w:hint="default"/>
      </w:rPr>
    </w:lvl>
    <w:lvl w:ilvl="8" w:tplc="6D640E8E"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D702B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0C0815"/>
    <w:multiLevelType w:val="hybridMultilevel"/>
    <w:tmpl w:val="B6D82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55D6B"/>
    <w:multiLevelType w:val="hybridMultilevel"/>
    <w:tmpl w:val="CDAC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E2809"/>
    <w:multiLevelType w:val="hybridMultilevel"/>
    <w:tmpl w:val="C12C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6F28E6"/>
    <w:multiLevelType w:val="hybridMultilevel"/>
    <w:tmpl w:val="94482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80A43"/>
    <w:multiLevelType w:val="hybridMultilevel"/>
    <w:tmpl w:val="0CCE7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1C25C4"/>
    <w:multiLevelType w:val="hybridMultilevel"/>
    <w:tmpl w:val="D3FAD2BE"/>
    <w:lvl w:ilvl="0" w:tplc="C38E9BA6">
      <w:start w:val="1"/>
      <w:numFmt w:val="decimal"/>
      <w:lvlText w:val="%1."/>
      <w:lvlJc w:val="left"/>
      <w:pPr>
        <w:ind w:left="720" w:hanging="360"/>
      </w:pPr>
      <w:rPr>
        <w:rFonts w:ascii="Calibri" w:hAnsi="Calibr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9008C8"/>
    <w:multiLevelType w:val="hybridMultilevel"/>
    <w:tmpl w:val="44528738"/>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9" w15:restartNumberingAfterBreak="0">
    <w:nsid w:val="57897C68"/>
    <w:multiLevelType w:val="hybridMultilevel"/>
    <w:tmpl w:val="8F3EB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5451F4"/>
    <w:multiLevelType w:val="hybridMultilevel"/>
    <w:tmpl w:val="6B286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E7213E"/>
    <w:multiLevelType w:val="hybridMultilevel"/>
    <w:tmpl w:val="15665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B2F409A"/>
    <w:multiLevelType w:val="hybridMultilevel"/>
    <w:tmpl w:val="973A0806"/>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3" w15:restartNumberingAfterBreak="0">
    <w:nsid w:val="6EFA47A7"/>
    <w:multiLevelType w:val="hybridMultilevel"/>
    <w:tmpl w:val="BCFED010"/>
    <w:lvl w:ilvl="0" w:tplc="90A8E07E">
      <w:start w:val="1"/>
      <w:numFmt w:val="lowerLetter"/>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B46C5A"/>
    <w:multiLevelType w:val="hybridMultilevel"/>
    <w:tmpl w:val="05EE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0D6C4B"/>
    <w:multiLevelType w:val="hybridMultilevel"/>
    <w:tmpl w:val="81AE5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D3713B"/>
    <w:multiLevelType w:val="hybridMultilevel"/>
    <w:tmpl w:val="A4443B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C82985"/>
    <w:multiLevelType w:val="hybridMultilevel"/>
    <w:tmpl w:val="1B3C566E"/>
    <w:lvl w:ilvl="0" w:tplc="2B3AB182">
      <w:start w:val="1"/>
      <w:numFmt w:val="bullet"/>
      <w:lvlText w:val=""/>
      <w:lvlJc w:val="left"/>
      <w:pPr>
        <w:tabs>
          <w:tab w:val="num" w:pos="720"/>
        </w:tabs>
        <w:ind w:left="720" w:hanging="360"/>
      </w:pPr>
      <w:rPr>
        <w:rFonts w:ascii="Wingdings" w:hAnsi="Wingdings" w:hint="default"/>
      </w:rPr>
    </w:lvl>
    <w:lvl w:ilvl="1" w:tplc="6BAE4972" w:tentative="1">
      <w:start w:val="1"/>
      <w:numFmt w:val="bullet"/>
      <w:lvlText w:val=""/>
      <w:lvlJc w:val="left"/>
      <w:pPr>
        <w:tabs>
          <w:tab w:val="num" w:pos="1440"/>
        </w:tabs>
        <w:ind w:left="1440" w:hanging="360"/>
      </w:pPr>
      <w:rPr>
        <w:rFonts w:ascii="Wingdings" w:hAnsi="Wingdings" w:hint="default"/>
      </w:rPr>
    </w:lvl>
    <w:lvl w:ilvl="2" w:tplc="FF620DFC" w:tentative="1">
      <w:start w:val="1"/>
      <w:numFmt w:val="bullet"/>
      <w:lvlText w:val=""/>
      <w:lvlJc w:val="left"/>
      <w:pPr>
        <w:tabs>
          <w:tab w:val="num" w:pos="2160"/>
        </w:tabs>
        <w:ind w:left="2160" w:hanging="360"/>
      </w:pPr>
      <w:rPr>
        <w:rFonts w:ascii="Wingdings" w:hAnsi="Wingdings" w:hint="default"/>
      </w:rPr>
    </w:lvl>
    <w:lvl w:ilvl="3" w:tplc="E21CCA62" w:tentative="1">
      <w:start w:val="1"/>
      <w:numFmt w:val="bullet"/>
      <w:lvlText w:val=""/>
      <w:lvlJc w:val="left"/>
      <w:pPr>
        <w:tabs>
          <w:tab w:val="num" w:pos="2880"/>
        </w:tabs>
        <w:ind w:left="2880" w:hanging="360"/>
      </w:pPr>
      <w:rPr>
        <w:rFonts w:ascii="Wingdings" w:hAnsi="Wingdings" w:hint="default"/>
      </w:rPr>
    </w:lvl>
    <w:lvl w:ilvl="4" w:tplc="C01222EA" w:tentative="1">
      <w:start w:val="1"/>
      <w:numFmt w:val="bullet"/>
      <w:lvlText w:val=""/>
      <w:lvlJc w:val="left"/>
      <w:pPr>
        <w:tabs>
          <w:tab w:val="num" w:pos="3600"/>
        </w:tabs>
        <w:ind w:left="3600" w:hanging="360"/>
      </w:pPr>
      <w:rPr>
        <w:rFonts w:ascii="Wingdings" w:hAnsi="Wingdings" w:hint="default"/>
      </w:rPr>
    </w:lvl>
    <w:lvl w:ilvl="5" w:tplc="EA2AF9A0" w:tentative="1">
      <w:start w:val="1"/>
      <w:numFmt w:val="bullet"/>
      <w:lvlText w:val=""/>
      <w:lvlJc w:val="left"/>
      <w:pPr>
        <w:tabs>
          <w:tab w:val="num" w:pos="4320"/>
        </w:tabs>
        <w:ind w:left="4320" w:hanging="360"/>
      </w:pPr>
      <w:rPr>
        <w:rFonts w:ascii="Wingdings" w:hAnsi="Wingdings" w:hint="default"/>
      </w:rPr>
    </w:lvl>
    <w:lvl w:ilvl="6" w:tplc="122C9EA8" w:tentative="1">
      <w:start w:val="1"/>
      <w:numFmt w:val="bullet"/>
      <w:lvlText w:val=""/>
      <w:lvlJc w:val="left"/>
      <w:pPr>
        <w:tabs>
          <w:tab w:val="num" w:pos="5040"/>
        </w:tabs>
        <w:ind w:left="5040" w:hanging="360"/>
      </w:pPr>
      <w:rPr>
        <w:rFonts w:ascii="Wingdings" w:hAnsi="Wingdings" w:hint="default"/>
      </w:rPr>
    </w:lvl>
    <w:lvl w:ilvl="7" w:tplc="177414A2" w:tentative="1">
      <w:start w:val="1"/>
      <w:numFmt w:val="bullet"/>
      <w:lvlText w:val=""/>
      <w:lvlJc w:val="left"/>
      <w:pPr>
        <w:tabs>
          <w:tab w:val="num" w:pos="5760"/>
        </w:tabs>
        <w:ind w:left="5760" w:hanging="360"/>
      </w:pPr>
      <w:rPr>
        <w:rFonts w:ascii="Wingdings" w:hAnsi="Wingdings" w:hint="default"/>
      </w:rPr>
    </w:lvl>
    <w:lvl w:ilvl="8" w:tplc="04BE446A"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
  </w:num>
  <w:num w:numId="3">
    <w:abstractNumId w:val="3"/>
  </w:num>
  <w:num w:numId="4">
    <w:abstractNumId w:val="15"/>
  </w:num>
  <w:num w:numId="5">
    <w:abstractNumId w:val="21"/>
  </w:num>
  <w:num w:numId="6">
    <w:abstractNumId w:val="20"/>
  </w:num>
  <w:num w:numId="7">
    <w:abstractNumId w:val="2"/>
  </w:num>
  <w:num w:numId="8">
    <w:abstractNumId w:val="24"/>
  </w:num>
  <w:num w:numId="9">
    <w:abstractNumId w:val="14"/>
  </w:num>
  <w:num w:numId="10">
    <w:abstractNumId w:val="18"/>
  </w:num>
  <w:num w:numId="11">
    <w:abstractNumId w:val="22"/>
  </w:num>
  <w:num w:numId="12">
    <w:abstractNumId w:val="13"/>
  </w:num>
  <w:num w:numId="13">
    <w:abstractNumId w:val="9"/>
  </w:num>
  <w:num w:numId="14">
    <w:abstractNumId w:val="26"/>
  </w:num>
  <w:num w:numId="15">
    <w:abstractNumId w:val="27"/>
  </w:num>
  <w:num w:numId="16">
    <w:abstractNumId w:val="8"/>
  </w:num>
  <w:num w:numId="17">
    <w:abstractNumId w:val="17"/>
  </w:num>
  <w:num w:numId="18">
    <w:abstractNumId w:val="23"/>
  </w:num>
  <w:num w:numId="19">
    <w:abstractNumId w:val="25"/>
  </w:num>
  <w:num w:numId="20">
    <w:abstractNumId w:val="19"/>
  </w:num>
  <w:num w:numId="21">
    <w:abstractNumId w:val="7"/>
  </w:num>
  <w:num w:numId="22">
    <w:abstractNumId w:val="12"/>
  </w:num>
  <w:num w:numId="23">
    <w:abstractNumId w:val="16"/>
  </w:num>
  <w:num w:numId="24">
    <w:abstractNumId w:val="0"/>
  </w:num>
  <w:num w:numId="25">
    <w:abstractNumId w:val="11"/>
  </w:num>
  <w:num w:numId="26">
    <w:abstractNumId w:val="5"/>
  </w:num>
  <w:num w:numId="27">
    <w:abstractNumId w:val="6"/>
  </w:num>
  <w:num w:numId="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jana Bulatovic-Danilovich">
    <w15:presenceInfo w15:providerId="AD" w15:userId="S::midanilovich@mail.wvu.edu::a777c6b4-7617-4505-a1a7-b2bc20e32646"/>
  </w15:person>
  <w15:person w15:author="ABHISHEK SUBEDI">
    <w15:presenceInfo w15:providerId="Windows Live" w15:userId="b3c0fa27307651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F6E"/>
    <w:rsid w:val="00004E89"/>
    <w:rsid w:val="00012989"/>
    <w:rsid w:val="00022088"/>
    <w:rsid w:val="00025C7A"/>
    <w:rsid w:val="00035549"/>
    <w:rsid w:val="00036786"/>
    <w:rsid w:val="00037E55"/>
    <w:rsid w:val="00043A16"/>
    <w:rsid w:val="00046366"/>
    <w:rsid w:val="00046393"/>
    <w:rsid w:val="00047688"/>
    <w:rsid w:val="00052688"/>
    <w:rsid w:val="00053841"/>
    <w:rsid w:val="000538CE"/>
    <w:rsid w:val="00064F49"/>
    <w:rsid w:val="00067F4D"/>
    <w:rsid w:val="000707CF"/>
    <w:rsid w:val="00072F0E"/>
    <w:rsid w:val="0007512A"/>
    <w:rsid w:val="00075D94"/>
    <w:rsid w:val="0007709F"/>
    <w:rsid w:val="00085856"/>
    <w:rsid w:val="00091735"/>
    <w:rsid w:val="000919C9"/>
    <w:rsid w:val="00097734"/>
    <w:rsid w:val="000B333A"/>
    <w:rsid w:val="000B7FA9"/>
    <w:rsid w:val="000C07EB"/>
    <w:rsid w:val="000C671F"/>
    <w:rsid w:val="000D0954"/>
    <w:rsid w:val="000D4045"/>
    <w:rsid w:val="000E519B"/>
    <w:rsid w:val="00103424"/>
    <w:rsid w:val="00114E7E"/>
    <w:rsid w:val="00117838"/>
    <w:rsid w:val="001232E4"/>
    <w:rsid w:val="001338F4"/>
    <w:rsid w:val="00150109"/>
    <w:rsid w:val="00151E1A"/>
    <w:rsid w:val="00165F11"/>
    <w:rsid w:val="001734C7"/>
    <w:rsid w:val="00177189"/>
    <w:rsid w:val="00177420"/>
    <w:rsid w:val="001869D2"/>
    <w:rsid w:val="00194456"/>
    <w:rsid w:val="00194CB5"/>
    <w:rsid w:val="00196C3D"/>
    <w:rsid w:val="001A03EE"/>
    <w:rsid w:val="001A1BAC"/>
    <w:rsid w:val="001A289B"/>
    <w:rsid w:val="001A6F5A"/>
    <w:rsid w:val="001B549A"/>
    <w:rsid w:val="001B68A9"/>
    <w:rsid w:val="001C0194"/>
    <w:rsid w:val="001F2407"/>
    <w:rsid w:val="001F623D"/>
    <w:rsid w:val="001F68D2"/>
    <w:rsid w:val="00220245"/>
    <w:rsid w:val="0022740E"/>
    <w:rsid w:val="0023188F"/>
    <w:rsid w:val="00235E46"/>
    <w:rsid w:val="002457C6"/>
    <w:rsid w:val="00247B82"/>
    <w:rsid w:val="0025526E"/>
    <w:rsid w:val="00271A3B"/>
    <w:rsid w:val="00272815"/>
    <w:rsid w:val="00273D7A"/>
    <w:rsid w:val="00275D6E"/>
    <w:rsid w:val="00280988"/>
    <w:rsid w:val="00287BBE"/>
    <w:rsid w:val="00290261"/>
    <w:rsid w:val="002903BA"/>
    <w:rsid w:val="002A02A4"/>
    <w:rsid w:val="002E24B6"/>
    <w:rsid w:val="002E4DAA"/>
    <w:rsid w:val="002F0D2A"/>
    <w:rsid w:val="002F5B61"/>
    <w:rsid w:val="003459ED"/>
    <w:rsid w:val="00350C62"/>
    <w:rsid w:val="00377AA6"/>
    <w:rsid w:val="00384DD8"/>
    <w:rsid w:val="003958C8"/>
    <w:rsid w:val="0039664B"/>
    <w:rsid w:val="003A5B2D"/>
    <w:rsid w:val="003A6C39"/>
    <w:rsid w:val="003B0D3F"/>
    <w:rsid w:val="003B51A4"/>
    <w:rsid w:val="003B5FE1"/>
    <w:rsid w:val="003D1D94"/>
    <w:rsid w:val="003E30AE"/>
    <w:rsid w:val="003E634F"/>
    <w:rsid w:val="003E6F8C"/>
    <w:rsid w:val="0040041E"/>
    <w:rsid w:val="00415EF7"/>
    <w:rsid w:val="0043475E"/>
    <w:rsid w:val="004650D1"/>
    <w:rsid w:val="004732BD"/>
    <w:rsid w:val="00474DD8"/>
    <w:rsid w:val="00492F4A"/>
    <w:rsid w:val="004A3AB4"/>
    <w:rsid w:val="004A735A"/>
    <w:rsid w:val="004B65C4"/>
    <w:rsid w:val="004C49A6"/>
    <w:rsid w:val="004C6115"/>
    <w:rsid w:val="004E3C7D"/>
    <w:rsid w:val="004E58C8"/>
    <w:rsid w:val="004F0971"/>
    <w:rsid w:val="004F304D"/>
    <w:rsid w:val="004F3655"/>
    <w:rsid w:val="004F5346"/>
    <w:rsid w:val="00511F7B"/>
    <w:rsid w:val="00513D86"/>
    <w:rsid w:val="00543B5B"/>
    <w:rsid w:val="00551FC5"/>
    <w:rsid w:val="0056483E"/>
    <w:rsid w:val="00580A0C"/>
    <w:rsid w:val="00583598"/>
    <w:rsid w:val="0058631B"/>
    <w:rsid w:val="005C4929"/>
    <w:rsid w:val="005D603D"/>
    <w:rsid w:val="005E22E7"/>
    <w:rsid w:val="005E4346"/>
    <w:rsid w:val="0060194A"/>
    <w:rsid w:val="00601E78"/>
    <w:rsid w:val="006028EB"/>
    <w:rsid w:val="00605F88"/>
    <w:rsid w:val="00607C22"/>
    <w:rsid w:val="00616C9A"/>
    <w:rsid w:val="00631E8A"/>
    <w:rsid w:val="00637528"/>
    <w:rsid w:val="0065642F"/>
    <w:rsid w:val="00656EE3"/>
    <w:rsid w:val="00664132"/>
    <w:rsid w:val="0068338A"/>
    <w:rsid w:val="00692DE5"/>
    <w:rsid w:val="006C7F5C"/>
    <w:rsid w:val="006D7ABA"/>
    <w:rsid w:val="006E04F8"/>
    <w:rsid w:val="006E70A0"/>
    <w:rsid w:val="00705701"/>
    <w:rsid w:val="00707D82"/>
    <w:rsid w:val="00713E4B"/>
    <w:rsid w:val="00714CE5"/>
    <w:rsid w:val="00717FB8"/>
    <w:rsid w:val="00722075"/>
    <w:rsid w:val="00725821"/>
    <w:rsid w:val="00726C72"/>
    <w:rsid w:val="00727E65"/>
    <w:rsid w:val="00730517"/>
    <w:rsid w:val="00731AB5"/>
    <w:rsid w:val="007430E5"/>
    <w:rsid w:val="00745C36"/>
    <w:rsid w:val="00747A79"/>
    <w:rsid w:val="00747F75"/>
    <w:rsid w:val="007677C1"/>
    <w:rsid w:val="00784459"/>
    <w:rsid w:val="007A3B86"/>
    <w:rsid w:val="007A6A78"/>
    <w:rsid w:val="007B468C"/>
    <w:rsid w:val="007C500C"/>
    <w:rsid w:val="007C5DCC"/>
    <w:rsid w:val="007D5CBF"/>
    <w:rsid w:val="007E7837"/>
    <w:rsid w:val="00812046"/>
    <w:rsid w:val="00814E36"/>
    <w:rsid w:val="008238E3"/>
    <w:rsid w:val="00831703"/>
    <w:rsid w:val="00840E58"/>
    <w:rsid w:val="00843B88"/>
    <w:rsid w:val="00850B46"/>
    <w:rsid w:val="0085161E"/>
    <w:rsid w:val="00856911"/>
    <w:rsid w:val="00856CDB"/>
    <w:rsid w:val="008A143B"/>
    <w:rsid w:val="008A6828"/>
    <w:rsid w:val="008B17E1"/>
    <w:rsid w:val="008B471F"/>
    <w:rsid w:val="008C030A"/>
    <w:rsid w:val="008C4233"/>
    <w:rsid w:val="008C79C6"/>
    <w:rsid w:val="008D5CC6"/>
    <w:rsid w:val="008E361B"/>
    <w:rsid w:val="008E538C"/>
    <w:rsid w:val="008F15E9"/>
    <w:rsid w:val="008F1B4A"/>
    <w:rsid w:val="008F2DE9"/>
    <w:rsid w:val="00905B64"/>
    <w:rsid w:val="00913CA2"/>
    <w:rsid w:val="009250EE"/>
    <w:rsid w:val="00947B88"/>
    <w:rsid w:val="00951A48"/>
    <w:rsid w:val="0096092F"/>
    <w:rsid w:val="00984571"/>
    <w:rsid w:val="00995C7F"/>
    <w:rsid w:val="009A3780"/>
    <w:rsid w:val="009B17F1"/>
    <w:rsid w:val="009B73EC"/>
    <w:rsid w:val="009C3C11"/>
    <w:rsid w:val="009C78CB"/>
    <w:rsid w:val="009D2053"/>
    <w:rsid w:val="00A045A4"/>
    <w:rsid w:val="00A24630"/>
    <w:rsid w:val="00A2519C"/>
    <w:rsid w:val="00A257E5"/>
    <w:rsid w:val="00A25A6B"/>
    <w:rsid w:val="00A30438"/>
    <w:rsid w:val="00A32479"/>
    <w:rsid w:val="00A34383"/>
    <w:rsid w:val="00A37C3D"/>
    <w:rsid w:val="00A67C4A"/>
    <w:rsid w:val="00A81C98"/>
    <w:rsid w:val="00A85655"/>
    <w:rsid w:val="00A90704"/>
    <w:rsid w:val="00A92D3C"/>
    <w:rsid w:val="00A93923"/>
    <w:rsid w:val="00AA1EA1"/>
    <w:rsid w:val="00AA3D73"/>
    <w:rsid w:val="00AB6683"/>
    <w:rsid w:val="00AB676F"/>
    <w:rsid w:val="00AC1061"/>
    <w:rsid w:val="00AC7994"/>
    <w:rsid w:val="00AD0B45"/>
    <w:rsid w:val="00AE4381"/>
    <w:rsid w:val="00AF28D4"/>
    <w:rsid w:val="00B11311"/>
    <w:rsid w:val="00B12F74"/>
    <w:rsid w:val="00B24817"/>
    <w:rsid w:val="00B34B10"/>
    <w:rsid w:val="00B613AE"/>
    <w:rsid w:val="00B61E8B"/>
    <w:rsid w:val="00B67C61"/>
    <w:rsid w:val="00B75D2B"/>
    <w:rsid w:val="00B82E38"/>
    <w:rsid w:val="00BA6596"/>
    <w:rsid w:val="00BA7C37"/>
    <w:rsid w:val="00BD5B98"/>
    <w:rsid w:val="00BD6B0B"/>
    <w:rsid w:val="00C01ED8"/>
    <w:rsid w:val="00C050EA"/>
    <w:rsid w:val="00C0772E"/>
    <w:rsid w:val="00C17C3C"/>
    <w:rsid w:val="00C2287C"/>
    <w:rsid w:val="00C262F0"/>
    <w:rsid w:val="00C30EAF"/>
    <w:rsid w:val="00C4793F"/>
    <w:rsid w:val="00C554D5"/>
    <w:rsid w:val="00C55F64"/>
    <w:rsid w:val="00C645F1"/>
    <w:rsid w:val="00C85C2F"/>
    <w:rsid w:val="00C95DEA"/>
    <w:rsid w:val="00CB1615"/>
    <w:rsid w:val="00CB45DB"/>
    <w:rsid w:val="00CC2D5F"/>
    <w:rsid w:val="00CC45F0"/>
    <w:rsid w:val="00CE2645"/>
    <w:rsid w:val="00CE3A10"/>
    <w:rsid w:val="00CE5BB9"/>
    <w:rsid w:val="00D04BCD"/>
    <w:rsid w:val="00D106ED"/>
    <w:rsid w:val="00D10803"/>
    <w:rsid w:val="00D15167"/>
    <w:rsid w:val="00D17D2F"/>
    <w:rsid w:val="00D24A16"/>
    <w:rsid w:val="00D324C9"/>
    <w:rsid w:val="00D4777F"/>
    <w:rsid w:val="00D5138C"/>
    <w:rsid w:val="00D72846"/>
    <w:rsid w:val="00D75862"/>
    <w:rsid w:val="00D776E8"/>
    <w:rsid w:val="00D779C8"/>
    <w:rsid w:val="00D84E99"/>
    <w:rsid w:val="00D8560E"/>
    <w:rsid w:val="00DA1242"/>
    <w:rsid w:val="00DA3B36"/>
    <w:rsid w:val="00DB0721"/>
    <w:rsid w:val="00DB62CC"/>
    <w:rsid w:val="00DC2332"/>
    <w:rsid w:val="00DC5C55"/>
    <w:rsid w:val="00DC7DA9"/>
    <w:rsid w:val="00DD7347"/>
    <w:rsid w:val="00DD7CA9"/>
    <w:rsid w:val="00DE15F5"/>
    <w:rsid w:val="00DF44ED"/>
    <w:rsid w:val="00DF5EC8"/>
    <w:rsid w:val="00DF6439"/>
    <w:rsid w:val="00E00235"/>
    <w:rsid w:val="00E01D53"/>
    <w:rsid w:val="00E177A5"/>
    <w:rsid w:val="00E20A5E"/>
    <w:rsid w:val="00E22C8A"/>
    <w:rsid w:val="00E32F15"/>
    <w:rsid w:val="00E43F18"/>
    <w:rsid w:val="00E46202"/>
    <w:rsid w:val="00E512A0"/>
    <w:rsid w:val="00E5760E"/>
    <w:rsid w:val="00E678BD"/>
    <w:rsid w:val="00E70B84"/>
    <w:rsid w:val="00E72ED7"/>
    <w:rsid w:val="00E7546D"/>
    <w:rsid w:val="00E767A2"/>
    <w:rsid w:val="00E94A32"/>
    <w:rsid w:val="00E95FC9"/>
    <w:rsid w:val="00EA2E71"/>
    <w:rsid w:val="00EA3403"/>
    <w:rsid w:val="00EA64BE"/>
    <w:rsid w:val="00EB0F6E"/>
    <w:rsid w:val="00EB5587"/>
    <w:rsid w:val="00EC1F5D"/>
    <w:rsid w:val="00EC44EC"/>
    <w:rsid w:val="00EE47B7"/>
    <w:rsid w:val="00EE5371"/>
    <w:rsid w:val="00EE6D92"/>
    <w:rsid w:val="00EF10F3"/>
    <w:rsid w:val="00EF3BD1"/>
    <w:rsid w:val="00EF67D2"/>
    <w:rsid w:val="00F14671"/>
    <w:rsid w:val="00F20F08"/>
    <w:rsid w:val="00F23402"/>
    <w:rsid w:val="00F25C3F"/>
    <w:rsid w:val="00F53705"/>
    <w:rsid w:val="00F623CB"/>
    <w:rsid w:val="00FB130C"/>
    <w:rsid w:val="00FB6F2C"/>
    <w:rsid w:val="00FB7062"/>
    <w:rsid w:val="00FC2165"/>
    <w:rsid w:val="00FD3D1E"/>
    <w:rsid w:val="00FF30B3"/>
    <w:rsid w:val="00FF4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8C1A05"/>
  <w15:chartTrackingRefBased/>
  <w15:docId w15:val="{EE3D0415-27D1-4331-99E7-C9E91E0A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F6E"/>
    <w:pPr>
      <w:spacing w:after="200" w:line="276" w:lineRule="auto"/>
    </w:pPr>
    <w:rPr>
      <w:szCs w:val="20"/>
      <w:lang w:bidi="ne-NP"/>
    </w:rPr>
  </w:style>
  <w:style w:type="paragraph" w:styleId="Heading1">
    <w:name w:val="heading 1"/>
    <w:basedOn w:val="Normal"/>
    <w:next w:val="Normal"/>
    <w:link w:val="Heading1Char"/>
    <w:uiPriority w:val="9"/>
    <w:qFormat/>
    <w:rsid w:val="009D2053"/>
    <w:pPr>
      <w:keepNext/>
      <w:keepLines/>
      <w:numPr>
        <w:numId w:val="28"/>
      </w:numPr>
      <w:spacing w:before="480" w:after="0"/>
      <w:outlineLvl w:val="0"/>
    </w:pPr>
    <w:rPr>
      <w:rFonts w:asciiTheme="majorHAnsi" w:eastAsiaTheme="majorEastAsia" w:hAnsiTheme="majorHAnsi" w:cstheme="majorBidi"/>
      <w:b/>
      <w:bCs/>
      <w:color w:val="2F5496" w:themeColor="accent1" w:themeShade="BF"/>
      <w:sz w:val="28"/>
      <w:szCs w:val="28"/>
      <w:lang w:bidi="ar-SA"/>
    </w:rPr>
  </w:style>
  <w:style w:type="paragraph" w:styleId="Heading2">
    <w:name w:val="heading 2"/>
    <w:basedOn w:val="Normal"/>
    <w:next w:val="Normal"/>
    <w:link w:val="Heading2Char"/>
    <w:uiPriority w:val="9"/>
    <w:unhideWhenUsed/>
    <w:qFormat/>
    <w:rsid w:val="009D2053"/>
    <w:pPr>
      <w:keepNext/>
      <w:keepLines/>
      <w:numPr>
        <w:ilvl w:val="1"/>
        <w:numId w:val="28"/>
      </w:numPr>
      <w:spacing w:before="200" w:after="0"/>
      <w:outlineLvl w:val="1"/>
    </w:pPr>
    <w:rPr>
      <w:rFonts w:asciiTheme="majorHAnsi" w:eastAsiaTheme="majorEastAsia" w:hAnsiTheme="majorHAnsi" w:cstheme="majorBidi"/>
      <w:b/>
      <w:bCs/>
      <w:color w:val="4472C4" w:themeColor="accent1"/>
      <w:sz w:val="26"/>
      <w:szCs w:val="26"/>
      <w:lang w:bidi="ar-SA"/>
    </w:rPr>
  </w:style>
  <w:style w:type="paragraph" w:styleId="Heading3">
    <w:name w:val="heading 3"/>
    <w:basedOn w:val="Normal"/>
    <w:next w:val="Normal"/>
    <w:link w:val="Heading3Char"/>
    <w:uiPriority w:val="9"/>
    <w:unhideWhenUsed/>
    <w:qFormat/>
    <w:rsid w:val="009D2053"/>
    <w:pPr>
      <w:keepNext/>
      <w:keepLines/>
      <w:numPr>
        <w:ilvl w:val="2"/>
        <w:numId w:val="28"/>
      </w:numPr>
      <w:spacing w:before="200" w:after="0"/>
      <w:outlineLvl w:val="2"/>
    </w:pPr>
    <w:rPr>
      <w:rFonts w:asciiTheme="majorHAnsi" w:eastAsiaTheme="majorEastAsia" w:hAnsiTheme="majorHAnsi" w:cstheme="majorBidi"/>
      <w:b/>
      <w:bCs/>
      <w:color w:val="4472C4" w:themeColor="accent1"/>
      <w:szCs w:val="22"/>
      <w:lang w:bidi="ar-SA"/>
    </w:rPr>
  </w:style>
  <w:style w:type="paragraph" w:styleId="Heading4">
    <w:name w:val="heading 4"/>
    <w:basedOn w:val="Normal"/>
    <w:next w:val="Normal"/>
    <w:link w:val="Heading4Char"/>
    <w:uiPriority w:val="9"/>
    <w:unhideWhenUsed/>
    <w:qFormat/>
    <w:rsid w:val="00E43F18"/>
    <w:pPr>
      <w:keepNext/>
      <w:keepLines/>
      <w:numPr>
        <w:ilvl w:val="3"/>
        <w:numId w:val="2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43F18"/>
    <w:pPr>
      <w:keepNext/>
      <w:keepLines/>
      <w:numPr>
        <w:ilvl w:val="4"/>
        <w:numId w:val="2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F18"/>
    <w:pPr>
      <w:keepNext/>
      <w:keepLines/>
      <w:numPr>
        <w:ilvl w:val="5"/>
        <w:numId w:val="2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43F18"/>
    <w:pPr>
      <w:keepNext/>
      <w:keepLines/>
      <w:numPr>
        <w:ilvl w:val="6"/>
        <w:numId w:val="2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43F18"/>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19"/>
    </w:rPr>
  </w:style>
  <w:style w:type="paragraph" w:styleId="Heading9">
    <w:name w:val="heading 9"/>
    <w:basedOn w:val="Normal"/>
    <w:next w:val="Normal"/>
    <w:link w:val="Heading9Char"/>
    <w:uiPriority w:val="9"/>
    <w:semiHidden/>
    <w:unhideWhenUsed/>
    <w:qFormat/>
    <w:rsid w:val="00E43F18"/>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05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9D2053"/>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D2053"/>
    <w:rPr>
      <w:rFonts w:asciiTheme="majorHAnsi" w:eastAsiaTheme="majorEastAsia" w:hAnsiTheme="majorHAnsi" w:cstheme="majorBidi"/>
      <w:b/>
      <w:bCs/>
      <w:color w:val="4472C4" w:themeColor="accent1"/>
    </w:rPr>
  </w:style>
  <w:style w:type="table" w:styleId="TableGrid">
    <w:name w:val="Table Grid"/>
    <w:basedOn w:val="TableNormal"/>
    <w:uiPriority w:val="39"/>
    <w:rsid w:val="009D20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D205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aption">
    <w:name w:val="caption"/>
    <w:basedOn w:val="Normal"/>
    <w:next w:val="Normal"/>
    <w:uiPriority w:val="35"/>
    <w:unhideWhenUsed/>
    <w:qFormat/>
    <w:rsid w:val="009D2053"/>
    <w:pPr>
      <w:spacing w:line="240" w:lineRule="auto"/>
    </w:pPr>
    <w:rPr>
      <w:b/>
      <w:bCs/>
      <w:color w:val="000000" w:themeColor="text1"/>
      <w:sz w:val="24"/>
      <w:szCs w:val="24"/>
      <w:lang w:bidi="ar-SA"/>
    </w:rPr>
  </w:style>
  <w:style w:type="paragraph" w:styleId="Header">
    <w:name w:val="header"/>
    <w:basedOn w:val="Normal"/>
    <w:link w:val="HeaderChar"/>
    <w:uiPriority w:val="99"/>
    <w:unhideWhenUsed/>
    <w:rsid w:val="00046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366"/>
    <w:rPr>
      <w:szCs w:val="20"/>
      <w:lang w:bidi="ne-NP"/>
    </w:rPr>
  </w:style>
  <w:style w:type="paragraph" w:styleId="Footer">
    <w:name w:val="footer"/>
    <w:basedOn w:val="Normal"/>
    <w:link w:val="FooterChar"/>
    <w:uiPriority w:val="99"/>
    <w:unhideWhenUsed/>
    <w:rsid w:val="00046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366"/>
    <w:rPr>
      <w:szCs w:val="20"/>
      <w:lang w:bidi="ne-NP"/>
    </w:rPr>
  </w:style>
  <w:style w:type="table" w:styleId="PlainTable3">
    <w:name w:val="Plain Table 3"/>
    <w:basedOn w:val="TableNormal"/>
    <w:uiPriority w:val="43"/>
    <w:rsid w:val="0008585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8585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858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E512A0"/>
    <w:pPr>
      <w:ind w:left="720"/>
      <w:contextualSpacing/>
    </w:pPr>
  </w:style>
  <w:style w:type="table" w:styleId="TableGridLight">
    <w:name w:val="Grid Table Light"/>
    <w:basedOn w:val="TableNormal"/>
    <w:uiPriority w:val="40"/>
    <w:rsid w:val="000463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04639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4Char">
    <w:name w:val="Heading 4 Char"/>
    <w:basedOn w:val="DefaultParagraphFont"/>
    <w:link w:val="Heading4"/>
    <w:uiPriority w:val="9"/>
    <w:rsid w:val="00E43F18"/>
    <w:rPr>
      <w:rFonts w:asciiTheme="majorHAnsi" w:eastAsiaTheme="majorEastAsia" w:hAnsiTheme="majorHAnsi" w:cstheme="majorBidi"/>
      <w:i/>
      <w:iCs/>
      <w:color w:val="2F5496" w:themeColor="accent1" w:themeShade="BF"/>
      <w:szCs w:val="20"/>
      <w:lang w:bidi="ne-NP"/>
    </w:rPr>
  </w:style>
  <w:style w:type="character" w:customStyle="1" w:styleId="Heading5Char">
    <w:name w:val="Heading 5 Char"/>
    <w:basedOn w:val="DefaultParagraphFont"/>
    <w:link w:val="Heading5"/>
    <w:uiPriority w:val="9"/>
    <w:semiHidden/>
    <w:rsid w:val="00E43F18"/>
    <w:rPr>
      <w:rFonts w:asciiTheme="majorHAnsi" w:eastAsiaTheme="majorEastAsia" w:hAnsiTheme="majorHAnsi" w:cstheme="majorBidi"/>
      <w:color w:val="2F5496" w:themeColor="accent1" w:themeShade="BF"/>
      <w:szCs w:val="20"/>
      <w:lang w:bidi="ne-NP"/>
    </w:rPr>
  </w:style>
  <w:style w:type="character" w:customStyle="1" w:styleId="Heading6Char">
    <w:name w:val="Heading 6 Char"/>
    <w:basedOn w:val="DefaultParagraphFont"/>
    <w:link w:val="Heading6"/>
    <w:uiPriority w:val="9"/>
    <w:semiHidden/>
    <w:rsid w:val="00E43F18"/>
    <w:rPr>
      <w:rFonts w:asciiTheme="majorHAnsi" w:eastAsiaTheme="majorEastAsia" w:hAnsiTheme="majorHAnsi" w:cstheme="majorBidi"/>
      <w:color w:val="1F3763" w:themeColor="accent1" w:themeShade="7F"/>
      <w:szCs w:val="20"/>
      <w:lang w:bidi="ne-NP"/>
    </w:rPr>
  </w:style>
  <w:style w:type="character" w:customStyle="1" w:styleId="Heading7Char">
    <w:name w:val="Heading 7 Char"/>
    <w:basedOn w:val="DefaultParagraphFont"/>
    <w:link w:val="Heading7"/>
    <w:uiPriority w:val="9"/>
    <w:semiHidden/>
    <w:rsid w:val="00E43F18"/>
    <w:rPr>
      <w:rFonts w:asciiTheme="majorHAnsi" w:eastAsiaTheme="majorEastAsia" w:hAnsiTheme="majorHAnsi" w:cstheme="majorBidi"/>
      <w:i/>
      <w:iCs/>
      <w:color w:val="1F3763" w:themeColor="accent1" w:themeShade="7F"/>
      <w:szCs w:val="20"/>
      <w:lang w:bidi="ne-NP"/>
    </w:rPr>
  </w:style>
  <w:style w:type="character" w:customStyle="1" w:styleId="Heading8Char">
    <w:name w:val="Heading 8 Char"/>
    <w:basedOn w:val="DefaultParagraphFont"/>
    <w:link w:val="Heading8"/>
    <w:uiPriority w:val="9"/>
    <w:semiHidden/>
    <w:rsid w:val="00E43F18"/>
    <w:rPr>
      <w:rFonts w:asciiTheme="majorHAnsi" w:eastAsiaTheme="majorEastAsia" w:hAnsiTheme="majorHAnsi" w:cstheme="majorBidi"/>
      <w:color w:val="272727" w:themeColor="text1" w:themeTint="D8"/>
      <w:sz w:val="21"/>
      <w:szCs w:val="19"/>
      <w:lang w:bidi="ne-NP"/>
    </w:rPr>
  </w:style>
  <w:style w:type="character" w:customStyle="1" w:styleId="Heading9Char">
    <w:name w:val="Heading 9 Char"/>
    <w:basedOn w:val="DefaultParagraphFont"/>
    <w:link w:val="Heading9"/>
    <w:uiPriority w:val="9"/>
    <w:semiHidden/>
    <w:rsid w:val="00E43F18"/>
    <w:rPr>
      <w:rFonts w:asciiTheme="majorHAnsi" w:eastAsiaTheme="majorEastAsia" w:hAnsiTheme="majorHAnsi" w:cstheme="majorBidi"/>
      <w:i/>
      <w:iCs/>
      <w:color w:val="272727" w:themeColor="text1" w:themeTint="D8"/>
      <w:sz w:val="21"/>
      <w:szCs w:val="19"/>
      <w:lang w:bidi="ne-NP"/>
    </w:rPr>
  </w:style>
  <w:style w:type="paragraph" w:styleId="TOC1">
    <w:name w:val="toc 1"/>
    <w:basedOn w:val="Normal"/>
    <w:next w:val="Normal"/>
    <w:autoRedefine/>
    <w:uiPriority w:val="39"/>
    <w:unhideWhenUsed/>
    <w:rsid w:val="007E7837"/>
    <w:pPr>
      <w:spacing w:after="100"/>
    </w:pPr>
  </w:style>
  <w:style w:type="paragraph" w:styleId="TOC2">
    <w:name w:val="toc 2"/>
    <w:basedOn w:val="Normal"/>
    <w:next w:val="Normal"/>
    <w:autoRedefine/>
    <w:uiPriority w:val="39"/>
    <w:unhideWhenUsed/>
    <w:rsid w:val="007E7837"/>
    <w:pPr>
      <w:spacing w:after="100"/>
      <w:ind w:left="220"/>
    </w:pPr>
  </w:style>
  <w:style w:type="paragraph" w:styleId="TOC3">
    <w:name w:val="toc 3"/>
    <w:basedOn w:val="Normal"/>
    <w:next w:val="Normal"/>
    <w:autoRedefine/>
    <w:uiPriority w:val="39"/>
    <w:unhideWhenUsed/>
    <w:rsid w:val="007E7837"/>
    <w:pPr>
      <w:spacing w:after="100"/>
      <w:ind w:left="440"/>
    </w:pPr>
  </w:style>
  <w:style w:type="character" w:styleId="Hyperlink">
    <w:name w:val="Hyperlink"/>
    <w:basedOn w:val="DefaultParagraphFont"/>
    <w:uiPriority w:val="99"/>
    <w:unhideWhenUsed/>
    <w:rsid w:val="007E7837"/>
    <w:rPr>
      <w:color w:val="0563C1" w:themeColor="hyperlink"/>
      <w:u w:val="single"/>
    </w:rPr>
  </w:style>
  <w:style w:type="paragraph" w:styleId="TableofFigures">
    <w:name w:val="table of figures"/>
    <w:basedOn w:val="Normal"/>
    <w:next w:val="Normal"/>
    <w:uiPriority w:val="99"/>
    <w:unhideWhenUsed/>
    <w:rsid w:val="00272815"/>
    <w:pPr>
      <w:spacing w:after="0"/>
    </w:pPr>
  </w:style>
  <w:style w:type="character" w:styleId="LineNumber">
    <w:name w:val="line number"/>
    <w:basedOn w:val="DefaultParagraphFont"/>
    <w:uiPriority w:val="99"/>
    <w:semiHidden/>
    <w:unhideWhenUsed/>
    <w:rsid w:val="002A02A4"/>
  </w:style>
  <w:style w:type="paragraph" w:customStyle="1" w:styleId="Pretoc">
    <w:name w:val="Pretoc"/>
    <w:basedOn w:val="Normal"/>
    <w:link w:val="PretocChar"/>
    <w:qFormat/>
    <w:rsid w:val="0085161E"/>
    <w:pPr>
      <w:tabs>
        <w:tab w:val="right" w:pos="9360"/>
      </w:tabs>
      <w:spacing w:line="360" w:lineRule="auto"/>
      <w:jc w:val="both"/>
    </w:pPr>
    <w:rPr>
      <w:rFonts w:ascii="Times New Roman" w:hAnsi="Times New Roman" w:cs="Times New Roman"/>
      <w:b/>
      <w:bCs/>
      <w:sz w:val="24"/>
      <w:szCs w:val="24"/>
    </w:rPr>
  </w:style>
  <w:style w:type="character" w:customStyle="1" w:styleId="PretocChar">
    <w:name w:val="Pretoc Char"/>
    <w:basedOn w:val="DefaultParagraphFont"/>
    <w:link w:val="Pretoc"/>
    <w:rsid w:val="0085161E"/>
    <w:rPr>
      <w:rFonts w:ascii="Times New Roman" w:hAnsi="Times New Roman" w:cs="Times New Roman"/>
      <w:b/>
      <w:bCs/>
      <w:sz w:val="24"/>
      <w:szCs w:val="24"/>
      <w:lang w:bidi="ne-NP"/>
    </w:rPr>
  </w:style>
  <w:style w:type="character" w:customStyle="1" w:styleId="UnresolvedMention1">
    <w:name w:val="Unresolved Mention1"/>
    <w:basedOn w:val="DefaultParagraphFont"/>
    <w:uiPriority w:val="99"/>
    <w:semiHidden/>
    <w:unhideWhenUsed/>
    <w:rsid w:val="004E58C8"/>
    <w:rPr>
      <w:color w:val="605E5C"/>
      <w:shd w:val="clear" w:color="auto" w:fill="E1DFDD"/>
    </w:rPr>
  </w:style>
  <w:style w:type="paragraph" w:styleId="Revision">
    <w:name w:val="Revision"/>
    <w:hidden/>
    <w:uiPriority w:val="99"/>
    <w:semiHidden/>
    <w:rsid w:val="00DB0721"/>
    <w:pPr>
      <w:spacing w:after="0" w:line="240" w:lineRule="auto"/>
    </w:pPr>
    <w:rPr>
      <w:szCs w:val="20"/>
      <w:lang w:bidi="ne-NP"/>
    </w:rPr>
  </w:style>
  <w:style w:type="character" w:styleId="CommentReference">
    <w:name w:val="annotation reference"/>
    <w:basedOn w:val="DefaultParagraphFont"/>
    <w:uiPriority w:val="99"/>
    <w:semiHidden/>
    <w:unhideWhenUsed/>
    <w:rsid w:val="00247B82"/>
    <w:rPr>
      <w:sz w:val="16"/>
      <w:szCs w:val="16"/>
    </w:rPr>
  </w:style>
  <w:style w:type="paragraph" w:styleId="CommentText">
    <w:name w:val="annotation text"/>
    <w:basedOn w:val="Normal"/>
    <w:link w:val="CommentTextChar"/>
    <w:uiPriority w:val="99"/>
    <w:unhideWhenUsed/>
    <w:rsid w:val="00247B82"/>
    <w:pPr>
      <w:spacing w:line="240" w:lineRule="auto"/>
    </w:pPr>
    <w:rPr>
      <w:sz w:val="20"/>
      <w:szCs w:val="18"/>
    </w:rPr>
  </w:style>
  <w:style w:type="character" w:customStyle="1" w:styleId="CommentTextChar">
    <w:name w:val="Comment Text Char"/>
    <w:basedOn w:val="DefaultParagraphFont"/>
    <w:link w:val="CommentText"/>
    <w:uiPriority w:val="99"/>
    <w:rsid w:val="00247B82"/>
    <w:rPr>
      <w:sz w:val="20"/>
      <w:szCs w:val="18"/>
      <w:lang w:bidi="ne-NP"/>
    </w:rPr>
  </w:style>
  <w:style w:type="paragraph" w:styleId="CommentSubject">
    <w:name w:val="annotation subject"/>
    <w:basedOn w:val="CommentText"/>
    <w:next w:val="CommentText"/>
    <w:link w:val="CommentSubjectChar"/>
    <w:uiPriority w:val="99"/>
    <w:semiHidden/>
    <w:unhideWhenUsed/>
    <w:rsid w:val="00247B82"/>
    <w:rPr>
      <w:b/>
      <w:bCs/>
    </w:rPr>
  </w:style>
  <w:style w:type="character" w:customStyle="1" w:styleId="CommentSubjectChar">
    <w:name w:val="Comment Subject Char"/>
    <w:basedOn w:val="CommentTextChar"/>
    <w:link w:val="CommentSubject"/>
    <w:uiPriority w:val="99"/>
    <w:semiHidden/>
    <w:rsid w:val="00247B82"/>
    <w:rPr>
      <w:b/>
      <w:bCs/>
      <w:sz w:val="20"/>
      <w:szCs w:val="18"/>
      <w:lang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3879">
      <w:bodyDiv w:val="1"/>
      <w:marLeft w:val="0"/>
      <w:marRight w:val="0"/>
      <w:marTop w:val="0"/>
      <w:marBottom w:val="0"/>
      <w:divBdr>
        <w:top w:val="none" w:sz="0" w:space="0" w:color="auto"/>
        <w:left w:val="none" w:sz="0" w:space="0" w:color="auto"/>
        <w:bottom w:val="none" w:sz="0" w:space="0" w:color="auto"/>
        <w:right w:val="none" w:sz="0" w:space="0" w:color="auto"/>
      </w:divBdr>
    </w:div>
    <w:div w:id="192690403">
      <w:bodyDiv w:val="1"/>
      <w:marLeft w:val="0"/>
      <w:marRight w:val="0"/>
      <w:marTop w:val="0"/>
      <w:marBottom w:val="0"/>
      <w:divBdr>
        <w:top w:val="none" w:sz="0" w:space="0" w:color="auto"/>
        <w:left w:val="none" w:sz="0" w:space="0" w:color="auto"/>
        <w:bottom w:val="none" w:sz="0" w:space="0" w:color="auto"/>
        <w:right w:val="none" w:sz="0" w:space="0" w:color="auto"/>
      </w:divBdr>
    </w:div>
    <w:div w:id="351423958">
      <w:bodyDiv w:val="1"/>
      <w:marLeft w:val="0"/>
      <w:marRight w:val="0"/>
      <w:marTop w:val="0"/>
      <w:marBottom w:val="0"/>
      <w:divBdr>
        <w:top w:val="none" w:sz="0" w:space="0" w:color="auto"/>
        <w:left w:val="none" w:sz="0" w:space="0" w:color="auto"/>
        <w:bottom w:val="none" w:sz="0" w:space="0" w:color="auto"/>
        <w:right w:val="none" w:sz="0" w:space="0" w:color="auto"/>
      </w:divBdr>
      <w:divsChild>
        <w:div w:id="340593415">
          <w:marLeft w:val="547"/>
          <w:marRight w:val="0"/>
          <w:marTop w:val="200"/>
          <w:marBottom w:val="0"/>
          <w:divBdr>
            <w:top w:val="none" w:sz="0" w:space="0" w:color="auto"/>
            <w:left w:val="none" w:sz="0" w:space="0" w:color="auto"/>
            <w:bottom w:val="none" w:sz="0" w:space="0" w:color="auto"/>
            <w:right w:val="none" w:sz="0" w:space="0" w:color="auto"/>
          </w:divBdr>
        </w:div>
      </w:divsChild>
    </w:div>
    <w:div w:id="352876480">
      <w:bodyDiv w:val="1"/>
      <w:marLeft w:val="0"/>
      <w:marRight w:val="0"/>
      <w:marTop w:val="0"/>
      <w:marBottom w:val="0"/>
      <w:divBdr>
        <w:top w:val="none" w:sz="0" w:space="0" w:color="auto"/>
        <w:left w:val="none" w:sz="0" w:space="0" w:color="auto"/>
        <w:bottom w:val="none" w:sz="0" w:space="0" w:color="auto"/>
        <w:right w:val="none" w:sz="0" w:space="0" w:color="auto"/>
      </w:divBdr>
    </w:div>
    <w:div w:id="484853860">
      <w:bodyDiv w:val="1"/>
      <w:marLeft w:val="0"/>
      <w:marRight w:val="0"/>
      <w:marTop w:val="0"/>
      <w:marBottom w:val="0"/>
      <w:divBdr>
        <w:top w:val="none" w:sz="0" w:space="0" w:color="auto"/>
        <w:left w:val="none" w:sz="0" w:space="0" w:color="auto"/>
        <w:bottom w:val="none" w:sz="0" w:space="0" w:color="auto"/>
        <w:right w:val="none" w:sz="0" w:space="0" w:color="auto"/>
      </w:divBdr>
    </w:div>
    <w:div w:id="535966602">
      <w:bodyDiv w:val="1"/>
      <w:marLeft w:val="0"/>
      <w:marRight w:val="0"/>
      <w:marTop w:val="0"/>
      <w:marBottom w:val="0"/>
      <w:divBdr>
        <w:top w:val="none" w:sz="0" w:space="0" w:color="auto"/>
        <w:left w:val="none" w:sz="0" w:space="0" w:color="auto"/>
        <w:bottom w:val="none" w:sz="0" w:space="0" w:color="auto"/>
        <w:right w:val="none" w:sz="0" w:space="0" w:color="auto"/>
      </w:divBdr>
    </w:div>
    <w:div w:id="600912174">
      <w:bodyDiv w:val="1"/>
      <w:marLeft w:val="0"/>
      <w:marRight w:val="0"/>
      <w:marTop w:val="0"/>
      <w:marBottom w:val="0"/>
      <w:divBdr>
        <w:top w:val="none" w:sz="0" w:space="0" w:color="auto"/>
        <w:left w:val="none" w:sz="0" w:space="0" w:color="auto"/>
        <w:bottom w:val="none" w:sz="0" w:space="0" w:color="auto"/>
        <w:right w:val="none" w:sz="0" w:space="0" w:color="auto"/>
      </w:divBdr>
      <w:divsChild>
        <w:div w:id="469446313">
          <w:marLeft w:val="360"/>
          <w:marRight w:val="0"/>
          <w:marTop w:val="0"/>
          <w:marBottom w:val="200"/>
          <w:divBdr>
            <w:top w:val="none" w:sz="0" w:space="0" w:color="auto"/>
            <w:left w:val="none" w:sz="0" w:space="0" w:color="auto"/>
            <w:bottom w:val="none" w:sz="0" w:space="0" w:color="auto"/>
            <w:right w:val="none" w:sz="0" w:space="0" w:color="auto"/>
          </w:divBdr>
        </w:div>
        <w:div w:id="704064778">
          <w:marLeft w:val="360"/>
          <w:marRight w:val="0"/>
          <w:marTop w:val="0"/>
          <w:marBottom w:val="200"/>
          <w:divBdr>
            <w:top w:val="none" w:sz="0" w:space="0" w:color="auto"/>
            <w:left w:val="none" w:sz="0" w:space="0" w:color="auto"/>
            <w:bottom w:val="none" w:sz="0" w:space="0" w:color="auto"/>
            <w:right w:val="none" w:sz="0" w:space="0" w:color="auto"/>
          </w:divBdr>
        </w:div>
        <w:div w:id="807820616">
          <w:marLeft w:val="360"/>
          <w:marRight w:val="0"/>
          <w:marTop w:val="0"/>
          <w:marBottom w:val="200"/>
          <w:divBdr>
            <w:top w:val="none" w:sz="0" w:space="0" w:color="auto"/>
            <w:left w:val="none" w:sz="0" w:space="0" w:color="auto"/>
            <w:bottom w:val="none" w:sz="0" w:space="0" w:color="auto"/>
            <w:right w:val="none" w:sz="0" w:space="0" w:color="auto"/>
          </w:divBdr>
        </w:div>
        <w:div w:id="72969877">
          <w:marLeft w:val="360"/>
          <w:marRight w:val="0"/>
          <w:marTop w:val="0"/>
          <w:marBottom w:val="200"/>
          <w:divBdr>
            <w:top w:val="none" w:sz="0" w:space="0" w:color="auto"/>
            <w:left w:val="none" w:sz="0" w:space="0" w:color="auto"/>
            <w:bottom w:val="none" w:sz="0" w:space="0" w:color="auto"/>
            <w:right w:val="none" w:sz="0" w:space="0" w:color="auto"/>
          </w:divBdr>
        </w:div>
        <w:div w:id="2110927696">
          <w:marLeft w:val="360"/>
          <w:marRight w:val="0"/>
          <w:marTop w:val="0"/>
          <w:marBottom w:val="200"/>
          <w:divBdr>
            <w:top w:val="none" w:sz="0" w:space="0" w:color="auto"/>
            <w:left w:val="none" w:sz="0" w:space="0" w:color="auto"/>
            <w:bottom w:val="none" w:sz="0" w:space="0" w:color="auto"/>
            <w:right w:val="none" w:sz="0" w:space="0" w:color="auto"/>
          </w:divBdr>
        </w:div>
      </w:divsChild>
    </w:div>
    <w:div w:id="770391363">
      <w:bodyDiv w:val="1"/>
      <w:marLeft w:val="0"/>
      <w:marRight w:val="0"/>
      <w:marTop w:val="0"/>
      <w:marBottom w:val="0"/>
      <w:divBdr>
        <w:top w:val="none" w:sz="0" w:space="0" w:color="auto"/>
        <w:left w:val="none" w:sz="0" w:space="0" w:color="auto"/>
        <w:bottom w:val="none" w:sz="0" w:space="0" w:color="auto"/>
        <w:right w:val="none" w:sz="0" w:space="0" w:color="auto"/>
      </w:divBdr>
      <w:divsChild>
        <w:div w:id="1884517072">
          <w:marLeft w:val="547"/>
          <w:marRight w:val="0"/>
          <w:marTop w:val="200"/>
          <w:marBottom w:val="0"/>
          <w:divBdr>
            <w:top w:val="none" w:sz="0" w:space="0" w:color="auto"/>
            <w:left w:val="none" w:sz="0" w:space="0" w:color="auto"/>
            <w:bottom w:val="none" w:sz="0" w:space="0" w:color="auto"/>
            <w:right w:val="none" w:sz="0" w:space="0" w:color="auto"/>
          </w:divBdr>
        </w:div>
      </w:divsChild>
    </w:div>
    <w:div w:id="794179214">
      <w:bodyDiv w:val="1"/>
      <w:marLeft w:val="0"/>
      <w:marRight w:val="0"/>
      <w:marTop w:val="0"/>
      <w:marBottom w:val="0"/>
      <w:divBdr>
        <w:top w:val="none" w:sz="0" w:space="0" w:color="auto"/>
        <w:left w:val="none" w:sz="0" w:space="0" w:color="auto"/>
        <w:bottom w:val="none" w:sz="0" w:space="0" w:color="auto"/>
        <w:right w:val="none" w:sz="0" w:space="0" w:color="auto"/>
      </w:divBdr>
    </w:div>
    <w:div w:id="840239559">
      <w:bodyDiv w:val="1"/>
      <w:marLeft w:val="0"/>
      <w:marRight w:val="0"/>
      <w:marTop w:val="0"/>
      <w:marBottom w:val="0"/>
      <w:divBdr>
        <w:top w:val="none" w:sz="0" w:space="0" w:color="auto"/>
        <w:left w:val="none" w:sz="0" w:space="0" w:color="auto"/>
        <w:bottom w:val="none" w:sz="0" w:space="0" w:color="auto"/>
        <w:right w:val="none" w:sz="0" w:space="0" w:color="auto"/>
      </w:divBdr>
      <w:divsChild>
        <w:div w:id="202834719">
          <w:marLeft w:val="0"/>
          <w:marRight w:val="0"/>
          <w:marTop w:val="0"/>
          <w:marBottom w:val="160"/>
          <w:divBdr>
            <w:top w:val="none" w:sz="0" w:space="0" w:color="auto"/>
            <w:left w:val="none" w:sz="0" w:space="0" w:color="auto"/>
            <w:bottom w:val="none" w:sz="0" w:space="0" w:color="auto"/>
            <w:right w:val="none" w:sz="0" w:space="0" w:color="auto"/>
          </w:divBdr>
        </w:div>
      </w:divsChild>
    </w:div>
    <w:div w:id="905838635">
      <w:bodyDiv w:val="1"/>
      <w:marLeft w:val="0"/>
      <w:marRight w:val="0"/>
      <w:marTop w:val="0"/>
      <w:marBottom w:val="0"/>
      <w:divBdr>
        <w:top w:val="none" w:sz="0" w:space="0" w:color="auto"/>
        <w:left w:val="none" w:sz="0" w:space="0" w:color="auto"/>
        <w:bottom w:val="none" w:sz="0" w:space="0" w:color="auto"/>
        <w:right w:val="none" w:sz="0" w:space="0" w:color="auto"/>
      </w:divBdr>
    </w:div>
    <w:div w:id="940648036">
      <w:bodyDiv w:val="1"/>
      <w:marLeft w:val="0"/>
      <w:marRight w:val="0"/>
      <w:marTop w:val="0"/>
      <w:marBottom w:val="0"/>
      <w:divBdr>
        <w:top w:val="none" w:sz="0" w:space="0" w:color="auto"/>
        <w:left w:val="none" w:sz="0" w:space="0" w:color="auto"/>
        <w:bottom w:val="none" w:sz="0" w:space="0" w:color="auto"/>
        <w:right w:val="none" w:sz="0" w:space="0" w:color="auto"/>
      </w:divBdr>
    </w:div>
    <w:div w:id="942615064">
      <w:bodyDiv w:val="1"/>
      <w:marLeft w:val="0"/>
      <w:marRight w:val="0"/>
      <w:marTop w:val="0"/>
      <w:marBottom w:val="0"/>
      <w:divBdr>
        <w:top w:val="none" w:sz="0" w:space="0" w:color="auto"/>
        <w:left w:val="none" w:sz="0" w:space="0" w:color="auto"/>
        <w:bottom w:val="none" w:sz="0" w:space="0" w:color="auto"/>
        <w:right w:val="none" w:sz="0" w:space="0" w:color="auto"/>
      </w:divBdr>
    </w:div>
    <w:div w:id="1013415253">
      <w:bodyDiv w:val="1"/>
      <w:marLeft w:val="0"/>
      <w:marRight w:val="0"/>
      <w:marTop w:val="0"/>
      <w:marBottom w:val="0"/>
      <w:divBdr>
        <w:top w:val="none" w:sz="0" w:space="0" w:color="auto"/>
        <w:left w:val="none" w:sz="0" w:space="0" w:color="auto"/>
        <w:bottom w:val="none" w:sz="0" w:space="0" w:color="auto"/>
        <w:right w:val="none" w:sz="0" w:space="0" w:color="auto"/>
      </w:divBdr>
    </w:div>
    <w:div w:id="1020356599">
      <w:bodyDiv w:val="1"/>
      <w:marLeft w:val="0"/>
      <w:marRight w:val="0"/>
      <w:marTop w:val="0"/>
      <w:marBottom w:val="0"/>
      <w:divBdr>
        <w:top w:val="none" w:sz="0" w:space="0" w:color="auto"/>
        <w:left w:val="none" w:sz="0" w:space="0" w:color="auto"/>
        <w:bottom w:val="none" w:sz="0" w:space="0" w:color="auto"/>
        <w:right w:val="none" w:sz="0" w:space="0" w:color="auto"/>
      </w:divBdr>
    </w:div>
    <w:div w:id="1081833190">
      <w:bodyDiv w:val="1"/>
      <w:marLeft w:val="0"/>
      <w:marRight w:val="0"/>
      <w:marTop w:val="0"/>
      <w:marBottom w:val="0"/>
      <w:divBdr>
        <w:top w:val="none" w:sz="0" w:space="0" w:color="auto"/>
        <w:left w:val="none" w:sz="0" w:space="0" w:color="auto"/>
        <w:bottom w:val="none" w:sz="0" w:space="0" w:color="auto"/>
        <w:right w:val="none" w:sz="0" w:space="0" w:color="auto"/>
      </w:divBdr>
    </w:div>
    <w:div w:id="1105927379">
      <w:bodyDiv w:val="1"/>
      <w:marLeft w:val="0"/>
      <w:marRight w:val="0"/>
      <w:marTop w:val="0"/>
      <w:marBottom w:val="0"/>
      <w:divBdr>
        <w:top w:val="none" w:sz="0" w:space="0" w:color="auto"/>
        <w:left w:val="none" w:sz="0" w:space="0" w:color="auto"/>
        <w:bottom w:val="none" w:sz="0" w:space="0" w:color="auto"/>
        <w:right w:val="none" w:sz="0" w:space="0" w:color="auto"/>
      </w:divBdr>
    </w:div>
    <w:div w:id="1265308395">
      <w:bodyDiv w:val="1"/>
      <w:marLeft w:val="0"/>
      <w:marRight w:val="0"/>
      <w:marTop w:val="0"/>
      <w:marBottom w:val="0"/>
      <w:divBdr>
        <w:top w:val="none" w:sz="0" w:space="0" w:color="auto"/>
        <w:left w:val="none" w:sz="0" w:space="0" w:color="auto"/>
        <w:bottom w:val="none" w:sz="0" w:space="0" w:color="auto"/>
        <w:right w:val="none" w:sz="0" w:space="0" w:color="auto"/>
      </w:divBdr>
    </w:div>
    <w:div w:id="1389451937">
      <w:bodyDiv w:val="1"/>
      <w:marLeft w:val="0"/>
      <w:marRight w:val="0"/>
      <w:marTop w:val="0"/>
      <w:marBottom w:val="0"/>
      <w:divBdr>
        <w:top w:val="none" w:sz="0" w:space="0" w:color="auto"/>
        <w:left w:val="none" w:sz="0" w:space="0" w:color="auto"/>
        <w:bottom w:val="none" w:sz="0" w:space="0" w:color="auto"/>
        <w:right w:val="none" w:sz="0" w:space="0" w:color="auto"/>
      </w:divBdr>
    </w:div>
    <w:div w:id="1586648210">
      <w:bodyDiv w:val="1"/>
      <w:marLeft w:val="0"/>
      <w:marRight w:val="0"/>
      <w:marTop w:val="0"/>
      <w:marBottom w:val="0"/>
      <w:divBdr>
        <w:top w:val="none" w:sz="0" w:space="0" w:color="auto"/>
        <w:left w:val="none" w:sz="0" w:space="0" w:color="auto"/>
        <w:bottom w:val="none" w:sz="0" w:space="0" w:color="auto"/>
        <w:right w:val="none" w:sz="0" w:space="0" w:color="auto"/>
      </w:divBdr>
      <w:divsChild>
        <w:div w:id="808861513">
          <w:marLeft w:val="547"/>
          <w:marRight w:val="0"/>
          <w:marTop w:val="0"/>
          <w:marBottom w:val="0"/>
          <w:divBdr>
            <w:top w:val="none" w:sz="0" w:space="0" w:color="auto"/>
            <w:left w:val="none" w:sz="0" w:space="0" w:color="auto"/>
            <w:bottom w:val="none" w:sz="0" w:space="0" w:color="auto"/>
            <w:right w:val="none" w:sz="0" w:space="0" w:color="auto"/>
          </w:divBdr>
        </w:div>
      </w:divsChild>
    </w:div>
    <w:div w:id="1717780906">
      <w:bodyDiv w:val="1"/>
      <w:marLeft w:val="0"/>
      <w:marRight w:val="0"/>
      <w:marTop w:val="0"/>
      <w:marBottom w:val="0"/>
      <w:divBdr>
        <w:top w:val="none" w:sz="0" w:space="0" w:color="auto"/>
        <w:left w:val="none" w:sz="0" w:space="0" w:color="auto"/>
        <w:bottom w:val="none" w:sz="0" w:space="0" w:color="auto"/>
        <w:right w:val="none" w:sz="0" w:space="0" w:color="auto"/>
      </w:divBdr>
      <w:divsChild>
        <w:div w:id="1829590195">
          <w:marLeft w:val="547"/>
          <w:marRight w:val="0"/>
          <w:marTop w:val="200"/>
          <w:marBottom w:val="0"/>
          <w:divBdr>
            <w:top w:val="none" w:sz="0" w:space="0" w:color="auto"/>
            <w:left w:val="none" w:sz="0" w:space="0" w:color="auto"/>
            <w:bottom w:val="none" w:sz="0" w:space="0" w:color="auto"/>
            <w:right w:val="none" w:sz="0" w:space="0" w:color="auto"/>
          </w:divBdr>
        </w:div>
      </w:divsChild>
    </w:div>
    <w:div w:id="1752386500">
      <w:bodyDiv w:val="1"/>
      <w:marLeft w:val="0"/>
      <w:marRight w:val="0"/>
      <w:marTop w:val="0"/>
      <w:marBottom w:val="0"/>
      <w:divBdr>
        <w:top w:val="none" w:sz="0" w:space="0" w:color="auto"/>
        <w:left w:val="none" w:sz="0" w:space="0" w:color="auto"/>
        <w:bottom w:val="none" w:sz="0" w:space="0" w:color="auto"/>
        <w:right w:val="none" w:sz="0" w:space="0" w:color="auto"/>
      </w:divBdr>
      <w:divsChild>
        <w:div w:id="181676333">
          <w:marLeft w:val="0"/>
          <w:marRight w:val="0"/>
          <w:marTop w:val="0"/>
          <w:marBottom w:val="0"/>
          <w:divBdr>
            <w:top w:val="none" w:sz="0" w:space="0" w:color="auto"/>
            <w:left w:val="none" w:sz="0" w:space="0" w:color="auto"/>
            <w:bottom w:val="none" w:sz="0" w:space="0" w:color="auto"/>
            <w:right w:val="none" w:sz="0" w:space="0" w:color="auto"/>
          </w:divBdr>
        </w:div>
        <w:div w:id="1181317245">
          <w:marLeft w:val="0"/>
          <w:marRight w:val="0"/>
          <w:marTop w:val="0"/>
          <w:marBottom w:val="0"/>
          <w:divBdr>
            <w:top w:val="none" w:sz="0" w:space="0" w:color="auto"/>
            <w:left w:val="none" w:sz="0" w:space="0" w:color="auto"/>
            <w:bottom w:val="none" w:sz="0" w:space="0" w:color="auto"/>
            <w:right w:val="none" w:sz="0" w:space="0" w:color="auto"/>
          </w:divBdr>
        </w:div>
        <w:div w:id="132841684">
          <w:marLeft w:val="0"/>
          <w:marRight w:val="0"/>
          <w:marTop w:val="0"/>
          <w:marBottom w:val="0"/>
          <w:divBdr>
            <w:top w:val="none" w:sz="0" w:space="0" w:color="auto"/>
            <w:left w:val="none" w:sz="0" w:space="0" w:color="auto"/>
            <w:bottom w:val="none" w:sz="0" w:space="0" w:color="auto"/>
            <w:right w:val="none" w:sz="0" w:space="0" w:color="auto"/>
          </w:divBdr>
        </w:div>
        <w:div w:id="1504859496">
          <w:marLeft w:val="0"/>
          <w:marRight w:val="0"/>
          <w:marTop w:val="0"/>
          <w:marBottom w:val="0"/>
          <w:divBdr>
            <w:top w:val="none" w:sz="0" w:space="0" w:color="auto"/>
            <w:left w:val="none" w:sz="0" w:space="0" w:color="auto"/>
            <w:bottom w:val="none" w:sz="0" w:space="0" w:color="auto"/>
            <w:right w:val="none" w:sz="0" w:space="0" w:color="auto"/>
          </w:divBdr>
        </w:div>
        <w:div w:id="161239131">
          <w:marLeft w:val="0"/>
          <w:marRight w:val="0"/>
          <w:marTop w:val="0"/>
          <w:marBottom w:val="0"/>
          <w:divBdr>
            <w:top w:val="none" w:sz="0" w:space="0" w:color="auto"/>
            <w:left w:val="none" w:sz="0" w:space="0" w:color="auto"/>
            <w:bottom w:val="none" w:sz="0" w:space="0" w:color="auto"/>
            <w:right w:val="none" w:sz="0" w:space="0" w:color="auto"/>
          </w:divBdr>
        </w:div>
        <w:div w:id="1554734299">
          <w:marLeft w:val="0"/>
          <w:marRight w:val="0"/>
          <w:marTop w:val="0"/>
          <w:marBottom w:val="0"/>
          <w:divBdr>
            <w:top w:val="none" w:sz="0" w:space="0" w:color="auto"/>
            <w:left w:val="none" w:sz="0" w:space="0" w:color="auto"/>
            <w:bottom w:val="none" w:sz="0" w:space="0" w:color="auto"/>
            <w:right w:val="none" w:sz="0" w:space="0" w:color="auto"/>
          </w:divBdr>
        </w:div>
      </w:divsChild>
    </w:div>
    <w:div w:id="1776636780">
      <w:bodyDiv w:val="1"/>
      <w:marLeft w:val="0"/>
      <w:marRight w:val="0"/>
      <w:marTop w:val="0"/>
      <w:marBottom w:val="0"/>
      <w:divBdr>
        <w:top w:val="none" w:sz="0" w:space="0" w:color="auto"/>
        <w:left w:val="none" w:sz="0" w:space="0" w:color="auto"/>
        <w:bottom w:val="none" w:sz="0" w:space="0" w:color="auto"/>
        <w:right w:val="none" w:sz="0" w:space="0" w:color="auto"/>
      </w:divBdr>
    </w:div>
    <w:div w:id="1778986769">
      <w:bodyDiv w:val="1"/>
      <w:marLeft w:val="0"/>
      <w:marRight w:val="0"/>
      <w:marTop w:val="0"/>
      <w:marBottom w:val="0"/>
      <w:divBdr>
        <w:top w:val="none" w:sz="0" w:space="0" w:color="auto"/>
        <w:left w:val="none" w:sz="0" w:space="0" w:color="auto"/>
        <w:bottom w:val="none" w:sz="0" w:space="0" w:color="auto"/>
        <w:right w:val="none" w:sz="0" w:space="0" w:color="auto"/>
      </w:divBdr>
    </w:div>
    <w:div w:id="1830902730">
      <w:bodyDiv w:val="1"/>
      <w:marLeft w:val="0"/>
      <w:marRight w:val="0"/>
      <w:marTop w:val="0"/>
      <w:marBottom w:val="0"/>
      <w:divBdr>
        <w:top w:val="none" w:sz="0" w:space="0" w:color="auto"/>
        <w:left w:val="none" w:sz="0" w:space="0" w:color="auto"/>
        <w:bottom w:val="none" w:sz="0" w:space="0" w:color="auto"/>
        <w:right w:val="none" w:sz="0" w:space="0" w:color="auto"/>
      </w:divBdr>
    </w:div>
    <w:div w:id="1899706400">
      <w:bodyDiv w:val="1"/>
      <w:marLeft w:val="0"/>
      <w:marRight w:val="0"/>
      <w:marTop w:val="0"/>
      <w:marBottom w:val="0"/>
      <w:divBdr>
        <w:top w:val="none" w:sz="0" w:space="0" w:color="auto"/>
        <w:left w:val="none" w:sz="0" w:space="0" w:color="auto"/>
        <w:bottom w:val="none" w:sz="0" w:space="0" w:color="auto"/>
        <w:right w:val="none" w:sz="0" w:space="0" w:color="auto"/>
      </w:divBdr>
    </w:div>
    <w:div w:id="1916741591">
      <w:bodyDiv w:val="1"/>
      <w:marLeft w:val="0"/>
      <w:marRight w:val="0"/>
      <w:marTop w:val="0"/>
      <w:marBottom w:val="0"/>
      <w:divBdr>
        <w:top w:val="none" w:sz="0" w:space="0" w:color="auto"/>
        <w:left w:val="none" w:sz="0" w:space="0" w:color="auto"/>
        <w:bottom w:val="none" w:sz="0" w:space="0" w:color="auto"/>
        <w:right w:val="none" w:sz="0" w:space="0" w:color="auto"/>
      </w:divBdr>
      <w:divsChild>
        <w:div w:id="919296166">
          <w:marLeft w:val="1166"/>
          <w:marRight w:val="288"/>
          <w:marTop w:val="10"/>
          <w:marBottom w:val="200"/>
          <w:divBdr>
            <w:top w:val="none" w:sz="0" w:space="0" w:color="auto"/>
            <w:left w:val="none" w:sz="0" w:space="0" w:color="auto"/>
            <w:bottom w:val="none" w:sz="0" w:space="0" w:color="auto"/>
            <w:right w:val="none" w:sz="0" w:space="0" w:color="auto"/>
          </w:divBdr>
        </w:div>
      </w:divsChild>
    </w:div>
    <w:div w:id="2074423697">
      <w:bodyDiv w:val="1"/>
      <w:marLeft w:val="0"/>
      <w:marRight w:val="0"/>
      <w:marTop w:val="0"/>
      <w:marBottom w:val="0"/>
      <w:divBdr>
        <w:top w:val="none" w:sz="0" w:space="0" w:color="auto"/>
        <w:left w:val="none" w:sz="0" w:space="0" w:color="auto"/>
        <w:bottom w:val="none" w:sz="0" w:space="0" w:color="auto"/>
        <w:right w:val="none" w:sz="0" w:space="0" w:color="auto"/>
      </w:divBdr>
      <w:divsChild>
        <w:div w:id="894775279">
          <w:marLeft w:val="0"/>
          <w:marRight w:val="0"/>
          <w:marTop w:val="0"/>
          <w:marBottom w:val="0"/>
          <w:divBdr>
            <w:top w:val="none" w:sz="0" w:space="0" w:color="auto"/>
            <w:left w:val="none" w:sz="0" w:space="0" w:color="auto"/>
            <w:bottom w:val="none" w:sz="0" w:space="0" w:color="auto"/>
            <w:right w:val="none" w:sz="0" w:space="0" w:color="auto"/>
          </w:divBdr>
        </w:div>
        <w:div w:id="2064328116">
          <w:marLeft w:val="0"/>
          <w:marRight w:val="0"/>
          <w:marTop w:val="0"/>
          <w:marBottom w:val="0"/>
          <w:divBdr>
            <w:top w:val="none" w:sz="0" w:space="0" w:color="auto"/>
            <w:left w:val="none" w:sz="0" w:space="0" w:color="auto"/>
            <w:bottom w:val="none" w:sz="0" w:space="0" w:color="auto"/>
            <w:right w:val="none" w:sz="0" w:space="0" w:color="auto"/>
          </w:divBdr>
        </w:div>
        <w:div w:id="107480841">
          <w:marLeft w:val="0"/>
          <w:marRight w:val="0"/>
          <w:marTop w:val="0"/>
          <w:marBottom w:val="0"/>
          <w:divBdr>
            <w:top w:val="none" w:sz="0" w:space="0" w:color="auto"/>
            <w:left w:val="none" w:sz="0" w:space="0" w:color="auto"/>
            <w:bottom w:val="none" w:sz="0" w:space="0" w:color="auto"/>
            <w:right w:val="none" w:sz="0" w:space="0" w:color="auto"/>
          </w:divBdr>
        </w:div>
        <w:div w:id="1964379795">
          <w:marLeft w:val="0"/>
          <w:marRight w:val="0"/>
          <w:marTop w:val="0"/>
          <w:marBottom w:val="0"/>
          <w:divBdr>
            <w:top w:val="none" w:sz="0" w:space="0" w:color="auto"/>
            <w:left w:val="none" w:sz="0" w:space="0" w:color="auto"/>
            <w:bottom w:val="none" w:sz="0" w:space="0" w:color="auto"/>
            <w:right w:val="none" w:sz="0" w:space="0" w:color="auto"/>
          </w:divBdr>
        </w:div>
        <w:div w:id="938757812">
          <w:marLeft w:val="0"/>
          <w:marRight w:val="0"/>
          <w:marTop w:val="0"/>
          <w:marBottom w:val="0"/>
          <w:divBdr>
            <w:top w:val="none" w:sz="0" w:space="0" w:color="auto"/>
            <w:left w:val="none" w:sz="0" w:space="0" w:color="auto"/>
            <w:bottom w:val="none" w:sz="0" w:space="0" w:color="auto"/>
            <w:right w:val="none" w:sz="0" w:space="0" w:color="auto"/>
          </w:divBdr>
        </w:div>
        <w:div w:id="1940285167">
          <w:marLeft w:val="0"/>
          <w:marRight w:val="0"/>
          <w:marTop w:val="0"/>
          <w:marBottom w:val="0"/>
          <w:divBdr>
            <w:top w:val="none" w:sz="0" w:space="0" w:color="auto"/>
            <w:left w:val="none" w:sz="0" w:space="0" w:color="auto"/>
            <w:bottom w:val="none" w:sz="0" w:space="0" w:color="auto"/>
            <w:right w:val="none" w:sz="0" w:space="0" w:color="auto"/>
          </w:divBdr>
        </w:div>
      </w:divsChild>
    </w:div>
    <w:div w:id="2124693377">
      <w:bodyDiv w:val="1"/>
      <w:marLeft w:val="0"/>
      <w:marRight w:val="0"/>
      <w:marTop w:val="0"/>
      <w:marBottom w:val="0"/>
      <w:divBdr>
        <w:top w:val="none" w:sz="0" w:space="0" w:color="auto"/>
        <w:left w:val="none" w:sz="0" w:space="0" w:color="auto"/>
        <w:bottom w:val="none" w:sz="0" w:space="0" w:color="auto"/>
        <w:right w:val="none" w:sz="0" w:space="0" w:color="auto"/>
      </w:divBdr>
    </w:div>
    <w:div w:id="2138449802">
      <w:bodyDiv w:val="1"/>
      <w:marLeft w:val="0"/>
      <w:marRight w:val="0"/>
      <w:marTop w:val="0"/>
      <w:marBottom w:val="0"/>
      <w:divBdr>
        <w:top w:val="none" w:sz="0" w:space="0" w:color="auto"/>
        <w:left w:val="none" w:sz="0" w:space="0" w:color="auto"/>
        <w:bottom w:val="none" w:sz="0" w:space="0" w:color="auto"/>
        <w:right w:val="none" w:sz="0" w:space="0" w:color="auto"/>
      </w:divBdr>
    </w:div>
    <w:div w:id="214599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microsoft.com/office/2007/relationships/diagramDrawing" Target="diagrams/drawing1.xml"/><Relationship Id="rId26"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diagramColors" Target="diagrams/colors1.xml"/><Relationship Id="rId25" Type="http://schemas.openxmlformats.org/officeDocument/2006/relationships/chart" Target="charts/chart7.xm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chart" Target="charts/chart2.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hart" Target="charts/chart6.xm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chart" Target="charts/chart5.xml"/><Relationship Id="rId28" Type="http://schemas.openxmlformats.org/officeDocument/2006/relationships/chart" Target="charts/chart10.xml"/><Relationship Id="rId36" Type="http://schemas.microsoft.com/office/2011/relationships/people" Target="people.xml"/><Relationship Id="rId10" Type="http://schemas.microsoft.com/office/2016/09/relationships/commentsIds" Target="commentsIds.xml"/><Relationship Id="rId19" Type="http://schemas.openxmlformats.org/officeDocument/2006/relationships/chart" Target="charts/chart1.xml"/><Relationship Id="rId31"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diagramData" Target="diagrams/data1.xml"/><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header" Target="header2.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575705126642443E-2"/>
          <c:y val="5.2977044856880859E-2"/>
          <c:w val="0.92551835173957886"/>
          <c:h val="0.66697233105727038"/>
        </c:manualLayout>
      </c:layout>
      <c:barChart>
        <c:barDir val="col"/>
        <c:grouping val="clustered"/>
        <c:varyColors val="0"/>
        <c:ser>
          <c:idx val="0"/>
          <c:order val="0"/>
          <c:tx>
            <c:strRef>
              <c:f>Sheet1!$N$8</c:f>
              <c:strCache>
                <c:ptCount val="1"/>
                <c:pt idx="0">
                  <c:v>Percentage</c:v>
                </c:pt>
              </c:strCache>
            </c:strRef>
          </c:tx>
          <c:spPr>
            <a:solidFill>
              <a:schemeClr val="accent1"/>
            </a:solidFill>
            <a:ln>
              <a:noFill/>
            </a:ln>
            <a:effectLst/>
          </c:spPr>
          <c:invertIfNegative val="0"/>
          <c:cat>
            <c:strRef>
              <c:f>Sheet1!$M$9:$M$11</c:f>
              <c:strCache>
                <c:ptCount val="2"/>
                <c:pt idx="0">
                  <c:v>Male</c:v>
                </c:pt>
                <c:pt idx="1">
                  <c:v>Female</c:v>
                </c:pt>
              </c:strCache>
            </c:strRef>
          </c:cat>
          <c:val>
            <c:numRef>
              <c:f>Sheet1!$N$9:$N$11</c:f>
              <c:numCache>
                <c:formatCode>General</c:formatCode>
                <c:ptCount val="3"/>
                <c:pt idx="0">
                  <c:v>83.8</c:v>
                </c:pt>
                <c:pt idx="1">
                  <c:v>16.2</c:v>
                </c:pt>
              </c:numCache>
            </c:numRef>
          </c:val>
          <c:extLst>
            <c:ext xmlns:c16="http://schemas.microsoft.com/office/drawing/2014/chart" uri="{C3380CC4-5D6E-409C-BE32-E72D297353CC}">
              <c16:uniqueId val="{00000000-B415-4988-9139-6B643A131656}"/>
            </c:ext>
          </c:extLst>
        </c:ser>
        <c:ser>
          <c:idx val="1"/>
          <c:order val="1"/>
          <c:tx>
            <c:strRef>
              <c:f>Sheet1!$O$8</c:f>
              <c:strCache>
                <c:ptCount val="1"/>
                <c:pt idx="0">
                  <c:v>Frequency</c:v>
                </c:pt>
              </c:strCache>
            </c:strRef>
          </c:tx>
          <c:spPr>
            <a:solidFill>
              <a:schemeClr val="accent2"/>
            </a:solidFill>
            <a:ln>
              <a:noFill/>
            </a:ln>
            <a:effectLst/>
          </c:spPr>
          <c:invertIfNegative val="0"/>
          <c:cat>
            <c:strRef>
              <c:f>Sheet1!$M$9:$M$11</c:f>
              <c:strCache>
                <c:ptCount val="2"/>
                <c:pt idx="0">
                  <c:v>Male</c:v>
                </c:pt>
                <c:pt idx="1">
                  <c:v>Female</c:v>
                </c:pt>
              </c:strCache>
            </c:strRef>
          </c:cat>
          <c:val>
            <c:numRef>
              <c:f>Sheet1!$O$9:$O$11</c:f>
              <c:numCache>
                <c:formatCode>General</c:formatCode>
                <c:ptCount val="3"/>
                <c:pt idx="0">
                  <c:v>67</c:v>
                </c:pt>
                <c:pt idx="1">
                  <c:v>13</c:v>
                </c:pt>
              </c:numCache>
            </c:numRef>
          </c:val>
          <c:extLst>
            <c:ext xmlns:c16="http://schemas.microsoft.com/office/drawing/2014/chart" uri="{C3380CC4-5D6E-409C-BE32-E72D297353CC}">
              <c16:uniqueId val="{00000001-B415-4988-9139-6B643A131656}"/>
            </c:ext>
          </c:extLst>
        </c:ser>
        <c:dLbls>
          <c:showLegendKey val="0"/>
          <c:showVal val="0"/>
          <c:showCatName val="0"/>
          <c:showSerName val="0"/>
          <c:showPercent val="0"/>
          <c:showBubbleSize val="0"/>
        </c:dLbls>
        <c:gapWidth val="219"/>
        <c:overlap val="-27"/>
        <c:axId val="627168640"/>
        <c:axId val="627174216"/>
      </c:barChart>
      <c:catAx>
        <c:axId val="62716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7174216"/>
        <c:crosses val="autoZero"/>
        <c:auto val="1"/>
        <c:lblAlgn val="ctr"/>
        <c:lblOffset val="100"/>
        <c:noMultiLvlLbl val="0"/>
      </c:catAx>
      <c:valAx>
        <c:axId val="627174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168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r>
              <a:rPr lang="en-US" sz="1200"/>
              <a:t>Trend of Production</a:t>
            </a:r>
          </a:p>
        </c:rich>
      </c:tx>
      <c:overlay val="0"/>
      <c:spPr>
        <a:noFill/>
        <a:ln>
          <a:noFill/>
        </a:ln>
        <a:effectLst/>
      </c:spPr>
      <c:txPr>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2.9073004040460797E-2"/>
          <c:y val="0.15726504355281215"/>
          <c:w val="0.94185399191907837"/>
          <c:h val="0.63245332664516618"/>
        </c:manualLayout>
      </c:layout>
      <c:lineChart>
        <c:grouping val="standard"/>
        <c:varyColors val="0"/>
        <c:ser>
          <c:idx val="0"/>
          <c:order val="0"/>
          <c:tx>
            <c:strRef>
              <c:f>Sheet9!$B$9</c:f>
              <c:strCache>
                <c:ptCount val="1"/>
                <c:pt idx="0">
                  <c:v>No of hive</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highlight>
                      <a:srgbClr val="FF0000"/>
                    </a:highlight>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Sheet9!$A$10:$A$14</c:f>
              <c:numCache>
                <c:formatCode>General</c:formatCode>
                <c:ptCount val="5"/>
                <c:pt idx="0">
                  <c:v>2075</c:v>
                </c:pt>
                <c:pt idx="1">
                  <c:v>2076</c:v>
                </c:pt>
                <c:pt idx="2">
                  <c:v>2077</c:v>
                </c:pt>
                <c:pt idx="3">
                  <c:v>2078</c:v>
                </c:pt>
                <c:pt idx="4">
                  <c:v>2079</c:v>
                </c:pt>
              </c:numCache>
            </c:numRef>
          </c:cat>
          <c:val>
            <c:numRef>
              <c:f>Sheet9!$B$10:$B$14</c:f>
              <c:numCache>
                <c:formatCode>General</c:formatCode>
                <c:ptCount val="5"/>
                <c:pt idx="0">
                  <c:v>1111</c:v>
                </c:pt>
                <c:pt idx="1">
                  <c:v>1287</c:v>
                </c:pt>
                <c:pt idx="2">
                  <c:v>1719</c:v>
                </c:pt>
                <c:pt idx="3">
                  <c:v>1902</c:v>
                </c:pt>
                <c:pt idx="4">
                  <c:v>1621</c:v>
                </c:pt>
              </c:numCache>
            </c:numRef>
          </c:val>
          <c:smooth val="0"/>
          <c:extLst>
            <c:ext xmlns:c16="http://schemas.microsoft.com/office/drawing/2014/chart" uri="{C3380CC4-5D6E-409C-BE32-E72D297353CC}">
              <c16:uniqueId val="{00000000-24B4-4977-900B-B60CFEF8017B}"/>
            </c:ext>
          </c:extLst>
        </c:ser>
        <c:ser>
          <c:idx val="1"/>
          <c:order val="1"/>
          <c:tx>
            <c:strRef>
              <c:f>Sheet9!$C$9</c:f>
              <c:strCache>
                <c:ptCount val="1"/>
                <c:pt idx="0">
                  <c:v>Production(kg/yr)</c:v>
                </c:pt>
              </c:strCache>
            </c:strRef>
          </c:tx>
          <c:spPr>
            <a:ln w="31750" cap="rnd">
              <a:solidFill>
                <a:schemeClr val="accent2"/>
              </a:solidFill>
              <a:round/>
            </a:ln>
            <a:effectLst/>
          </c:spPr>
          <c:marker>
            <c:symbol val="circle"/>
            <c:size val="17"/>
            <c:spPr>
              <a:solidFill>
                <a:schemeClr val="accent2"/>
              </a:solidFill>
              <a:ln>
                <a:noFill/>
              </a:ln>
              <a:effectLst/>
            </c:spPr>
          </c:marker>
          <c:dLbls>
            <c:dLbl>
              <c:idx val="4"/>
              <c:tx>
                <c:rich>
                  <a:bodyPr/>
                  <a:lstStyle/>
                  <a:p>
                    <a:fld id="{9CDBCF0C-2943-410E-8304-9FD840D80A4A}" type="VALUE">
                      <a:rPr lang="en-US" sz="1200"/>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4B4-4977-900B-B60CFEF8017B}"/>
                </c:ext>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lt1"/>
                    </a:solidFill>
                    <a:highlight>
                      <a:srgbClr val="FF0000"/>
                    </a:highlight>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Sheet9!$A$10:$A$14</c:f>
              <c:numCache>
                <c:formatCode>General</c:formatCode>
                <c:ptCount val="5"/>
                <c:pt idx="0">
                  <c:v>2075</c:v>
                </c:pt>
                <c:pt idx="1">
                  <c:v>2076</c:v>
                </c:pt>
                <c:pt idx="2">
                  <c:v>2077</c:v>
                </c:pt>
                <c:pt idx="3">
                  <c:v>2078</c:v>
                </c:pt>
                <c:pt idx="4">
                  <c:v>2079</c:v>
                </c:pt>
              </c:numCache>
            </c:numRef>
          </c:cat>
          <c:val>
            <c:numRef>
              <c:f>Sheet9!$C$10:$C$14</c:f>
              <c:numCache>
                <c:formatCode>General</c:formatCode>
                <c:ptCount val="5"/>
                <c:pt idx="0">
                  <c:v>12285</c:v>
                </c:pt>
                <c:pt idx="1">
                  <c:v>14742</c:v>
                </c:pt>
                <c:pt idx="2">
                  <c:v>20389</c:v>
                </c:pt>
                <c:pt idx="3">
                  <c:v>22858</c:v>
                </c:pt>
                <c:pt idx="4">
                  <c:v>19766</c:v>
                </c:pt>
              </c:numCache>
            </c:numRef>
          </c:val>
          <c:smooth val="0"/>
          <c:extLst>
            <c:ext xmlns:c16="http://schemas.microsoft.com/office/drawing/2014/chart" uri="{C3380CC4-5D6E-409C-BE32-E72D297353CC}">
              <c16:uniqueId val="{00000001-24B4-4977-900B-B60CFEF8017B}"/>
            </c:ext>
          </c:extLst>
        </c:ser>
        <c:dLbls>
          <c:dLblPos val="ctr"/>
          <c:showLegendKey val="0"/>
          <c:showVal val="1"/>
          <c:showCatName val="0"/>
          <c:showSerName val="0"/>
          <c:showPercent val="0"/>
          <c:showBubbleSize val="0"/>
        </c:dLbls>
        <c:marker val="1"/>
        <c:smooth val="0"/>
        <c:axId val="387551192"/>
        <c:axId val="387547584"/>
      </c:lineChart>
      <c:catAx>
        <c:axId val="387551192"/>
        <c:scaling>
          <c:orientation val="minMax"/>
        </c:scaling>
        <c:delete val="1"/>
        <c:axPos val="b"/>
        <c:numFmt formatCode="General" sourceLinked="1"/>
        <c:majorTickMark val="none"/>
        <c:minorTickMark val="none"/>
        <c:tickLblPos val="nextTo"/>
        <c:crossAx val="387547584"/>
        <c:crosses val="autoZero"/>
        <c:auto val="1"/>
        <c:lblAlgn val="ctr"/>
        <c:lblOffset val="100"/>
        <c:noMultiLvlLbl val="0"/>
      </c:catAx>
      <c:valAx>
        <c:axId val="38754758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87551192"/>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en-US"/>
          </a:p>
        </c:txPr>
      </c:legendEntry>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 Age</a:t>
            </a:r>
            <a:endParaRPr lang="en-US"/>
          </a:p>
        </c:rich>
      </c:tx>
      <c:layout>
        <c:manualLayout>
          <c:xMode val="edge"/>
          <c:yMode val="edge"/>
          <c:x val="0.37384711286089234"/>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3418773193430417E-2"/>
          <c:y val="0.1138073586711113"/>
          <c:w val="0.89019685039370078"/>
          <c:h val="0.64783574015122614"/>
        </c:manualLayout>
      </c:layout>
      <c:barChart>
        <c:barDir val="col"/>
        <c:grouping val="clustered"/>
        <c:varyColors val="0"/>
        <c:ser>
          <c:idx val="0"/>
          <c:order val="0"/>
          <c:tx>
            <c:strRef>
              <c:f>Sheet1!$I$38</c:f>
              <c:strCache>
                <c:ptCount val="1"/>
                <c:pt idx="0">
                  <c:v>Percentage</c:v>
                </c:pt>
              </c:strCache>
            </c:strRef>
          </c:tx>
          <c:spPr>
            <a:solidFill>
              <a:schemeClr val="accent1"/>
            </a:solidFill>
            <a:ln>
              <a:noFill/>
            </a:ln>
            <a:effectLst/>
          </c:spPr>
          <c:invertIfNegative val="0"/>
          <c:cat>
            <c:strRef>
              <c:f>Sheet1!$H$39:$H$43</c:f>
              <c:strCache>
                <c:ptCount val="5"/>
                <c:pt idx="0">
                  <c:v>0-20 yr age</c:v>
                </c:pt>
                <c:pt idx="1">
                  <c:v>21-40 yr age</c:v>
                </c:pt>
                <c:pt idx="2">
                  <c:v>41-60 yr age</c:v>
                </c:pt>
                <c:pt idx="3">
                  <c:v>61-80 yr age</c:v>
                </c:pt>
                <c:pt idx="4">
                  <c:v>Total</c:v>
                </c:pt>
              </c:strCache>
            </c:strRef>
          </c:cat>
          <c:val>
            <c:numRef>
              <c:f>Sheet1!$I$39:$I$43</c:f>
              <c:numCache>
                <c:formatCode>General</c:formatCode>
                <c:ptCount val="5"/>
                <c:pt idx="0">
                  <c:v>5</c:v>
                </c:pt>
                <c:pt idx="1">
                  <c:v>63.8</c:v>
                </c:pt>
                <c:pt idx="2">
                  <c:v>22.5</c:v>
                </c:pt>
                <c:pt idx="3">
                  <c:v>8.6999999999999993</c:v>
                </c:pt>
                <c:pt idx="4">
                  <c:v>100</c:v>
                </c:pt>
              </c:numCache>
            </c:numRef>
          </c:val>
          <c:extLst>
            <c:ext xmlns:c16="http://schemas.microsoft.com/office/drawing/2014/chart" uri="{C3380CC4-5D6E-409C-BE32-E72D297353CC}">
              <c16:uniqueId val="{00000000-D225-4AB7-AD4E-758BB98824D3}"/>
            </c:ext>
          </c:extLst>
        </c:ser>
        <c:ser>
          <c:idx val="1"/>
          <c:order val="1"/>
          <c:tx>
            <c:strRef>
              <c:f>Sheet1!$J$38</c:f>
              <c:strCache>
                <c:ptCount val="1"/>
                <c:pt idx="0">
                  <c:v>Frequency</c:v>
                </c:pt>
              </c:strCache>
            </c:strRef>
          </c:tx>
          <c:spPr>
            <a:solidFill>
              <a:schemeClr val="accent2"/>
            </a:solidFill>
            <a:ln>
              <a:noFill/>
            </a:ln>
            <a:effectLst/>
          </c:spPr>
          <c:invertIfNegative val="0"/>
          <c:cat>
            <c:strRef>
              <c:f>Sheet1!$H$39:$H$43</c:f>
              <c:strCache>
                <c:ptCount val="5"/>
                <c:pt idx="0">
                  <c:v>0-20 yr age</c:v>
                </c:pt>
                <c:pt idx="1">
                  <c:v>21-40 yr age</c:v>
                </c:pt>
                <c:pt idx="2">
                  <c:v>41-60 yr age</c:v>
                </c:pt>
                <c:pt idx="3">
                  <c:v>61-80 yr age</c:v>
                </c:pt>
                <c:pt idx="4">
                  <c:v>Total</c:v>
                </c:pt>
              </c:strCache>
            </c:strRef>
          </c:cat>
          <c:val>
            <c:numRef>
              <c:f>Sheet1!$J$39:$J$43</c:f>
              <c:numCache>
                <c:formatCode>General</c:formatCode>
                <c:ptCount val="5"/>
                <c:pt idx="0">
                  <c:v>4</c:v>
                </c:pt>
                <c:pt idx="1">
                  <c:v>51</c:v>
                </c:pt>
                <c:pt idx="2">
                  <c:v>18</c:v>
                </c:pt>
                <c:pt idx="3">
                  <c:v>7</c:v>
                </c:pt>
                <c:pt idx="4">
                  <c:v>80</c:v>
                </c:pt>
              </c:numCache>
            </c:numRef>
          </c:val>
          <c:extLst>
            <c:ext xmlns:c16="http://schemas.microsoft.com/office/drawing/2014/chart" uri="{C3380CC4-5D6E-409C-BE32-E72D297353CC}">
              <c16:uniqueId val="{00000001-D225-4AB7-AD4E-758BB98824D3}"/>
            </c:ext>
          </c:extLst>
        </c:ser>
        <c:dLbls>
          <c:showLegendKey val="0"/>
          <c:showVal val="0"/>
          <c:showCatName val="0"/>
          <c:showSerName val="0"/>
          <c:showPercent val="0"/>
          <c:showBubbleSize val="0"/>
        </c:dLbls>
        <c:gapWidth val="219"/>
        <c:overlap val="-27"/>
        <c:axId val="628927520"/>
        <c:axId val="628925552"/>
      </c:barChart>
      <c:catAx>
        <c:axId val="628927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8925552"/>
        <c:crosses val="autoZero"/>
        <c:auto val="1"/>
        <c:lblAlgn val="ctr"/>
        <c:lblOffset val="100"/>
        <c:noMultiLvlLbl val="0"/>
      </c:catAx>
      <c:valAx>
        <c:axId val="628925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8927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Education</a:t>
            </a:r>
            <a:r>
              <a:rPr lang="en-US" baseline="0"/>
              <a:t> Level</a:t>
            </a:r>
            <a:endParaRPr lang="en-US"/>
          </a:p>
        </c:rich>
      </c:tx>
      <c:layout>
        <c:manualLayout>
          <c:xMode val="edge"/>
          <c:yMode val="edge"/>
          <c:x val="0.25798600174978126"/>
          <c:y val="2.777777777777777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Sheet1!$L$47</c:f>
              <c:strCache>
                <c:ptCount val="1"/>
                <c:pt idx="0">
                  <c:v>Frequency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Sheet1!$K$48:$K$51</c:f>
              <c:strCache>
                <c:ptCount val="4"/>
                <c:pt idx="0">
                  <c:v>Primary</c:v>
                </c:pt>
                <c:pt idx="1">
                  <c:v>Secondary</c:v>
                </c:pt>
                <c:pt idx="2">
                  <c:v>Intermediate</c:v>
                </c:pt>
                <c:pt idx="3">
                  <c:v>Bachelors</c:v>
                </c:pt>
              </c:strCache>
            </c:strRef>
          </c:cat>
          <c:val>
            <c:numRef>
              <c:f>Sheet1!$L$48:$L$51</c:f>
              <c:numCache>
                <c:formatCode>General</c:formatCode>
                <c:ptCount val="4"/>
                <c:pt idx="0">
                  <c:v>30</c:v>
                </c:pt>
                <c:pt idx="1">
                  <c:v>29</c:v>
                </c:pt>
                <c:pt idx="2">
                  <c:v>14</c:v>
                </c:pt>
                <c:pt idx="3">
                  <c:v>7</c:v>
                </c:pt>
              </c:numCache>
            </c:numRef>
          </c:val>
          <c:extLst>
            <c:ext xmlns:c16="http://schemas.microsoft.com/office/drawing/2014/chart" uri="{C3380CC4-5D6E-409C-BE32-E72D297353CC}">
              <c16:uniqueId val="{00000000-F0C2-46C0-B48F-13FE12526F68}"/>
            </c:ext>
          </c:extLst>
        </c:ser>
        <c:ser>
          <c:idx val="1"/>
          <c:order val="1"/>
          <c:tx>
            <c:strRef>
              <c:f>Sheet1!$M$47</c:f>
              <c:strCache>
                <c:ptCount val="1"/>
                <c:pt idx="0">
                  <c:v>Percentage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Sheet1!$K$48:$K$51</c:f>
              <c:strCache>
                <c:ptCount val="4"/>
                <c:pt idx="0">
                  <c:v>Primary</c:v>
                </c:pt>
                <c:pt idx="1">
                  <c:v>Secondary</c:v>
                </c:pt>
                <c:pt idx="2">
                  <c:v>Intermediate</c:v>
                </c:pt>
                <c:pt idx="3">
                  <c:v>Bachelors</c:v>
                </c:pt>
              </c:strCache>
            </c:strRef>
          </c:cat>
          <c:val>
            <c:numRef>
              <c:f>Sheet1!$M$48:$M$51</c:f>
              <c:numCache>
                <c:formatCode>General</c:formatCode>
                <c:ptCount val="4"/>
                <c:pt idx="0">
                  <c:v>37.5</c:v>
                </c:pt>
                <c:pt idx="1">
                  <c:v>36.200000000000003</c:v>
                </c:pt>
                <c:pt idx="2">
                  <c:v>17.5</c:v>
                </c:pt>
                <c:pt idx="3">
                  <c:v>8.8000000000000007</c:v>
                </c:pt>
              </c:numCache>
            </c:numRef>
          </c:val>
          <c:extLst>
            <c:ext xmlns:c16="http://schemas.microsoft.com/office/drawing/2014/chart" uri="{C3380CC4-5D6E-409C-BE32-E72D297353CC}">
              <c16:uniqueId val="{00000001-F0C2-46C0-B48F-13FE12526F68}"/>
            </c:ext>
          </c:extLst>
        </c:ser>
        <c:dLbls>
          <c:showLegendKey val="0"/>
          <c:showVal val="0"/>
          <c:showCatName val="0"/>
          <c:showSerName val="0"/>
          <c:showPercent val="0"/>
          <c:showBubbleSize val="0"/>
        </c:dLbls>
        <c:gapWidth val="100"/>
        <c:overlap val="-24"/>
        <c:axId val="618619736"/>
        <c:axId val="618624656"/>
      </c:barChart>
      <c:catAx>
        <c:axId val="6186197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618624656"/>
        <c:crosses val="autoZero"/>
        <c:auto val="1"/>
        <c:lblAlgn val="ctr"/>
        <c:lblOffset val="100"/>
        <c:noMultiLvlLbl val="0"/>
      </c:catAx>
      <c:valAx>
        <c:axId val="6186246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18619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Ethnicity</a:t>
            </a:r>
          </a:p>
        </c:rich>
      </c:tx>
      <c:layout>
        <c:manualLayout>
          <c:xMode val="edge"/>
          <c:yMode val="edge"/>
          <c:x val="0.4372488054377818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Sheet1!$L$39</c:f>
              <c:strCache>
                <c:ptCount val="1"/>
                <c:pt idx="0">
                  <c:v>Frequency</c:v>
                </c:pt>
              </c:strCache>
            </c:strRef>
          </c:tx>
          <c:spPr>
            <a:solidFill>
              <a:schemeClr val="accent1"/>
            </a:solidFill>
            <a:ln>
              <a:noFill/>
            </a:ln>
            <a:effectLst/>
          </c:spPr>
          <c:invertIfNegative val="0"/>
          <c:cat>
            <c:strRef>
              <c:f>Sheet1!$K$40:$K$42</c:f>
              <c:strCache>
                <c:ptCount val="3"/>
                <c:pt idx="0">
                  <c:v>Brahmin</c:v>
                </c:pt>
                <c:pt idx="1">
                  <c:v>Chettri</c:v>
                </c:pt>
                <c:pt idx="2">
                  <c:v>Dalit</c:v>
                </c:pt>
              </c:strCache>
            </c:strRef>
          </c:cat>
          <c:val>
            <c:numRef>
              <c:f>Sheet1!$L$40:$L$42</c:f>
              <c:numCache>
                <c:formatCode>General</c:formatCode>
                <c:ptCount val="3"/>
                <c:pt idx="0">
                  <c:v>50</c:v>
                </c:pt>
                <c:pt idx="1">
                  <c:v>26</c:v>
                </c:pt>
                <c:pt idx="2">
                  <c:v>4</c:v>
                </c:pt>
              </c:numCache>
            </c:numRef>
          </c:val>
          <c:extLst>
            <c:ext xmlns:c16="http://schemas.microsoft.com/office/drawing/2014/chart" uri="{C3380CC4-5D6E-409C-BE32-E72D297353CC}">
              <c16:uniqueId val="{00000000-BA98-48E2-8889-14B406C2020C}"/>
            </c:ext>
          </c:extLst>
        </c:ser>
        <c:ser>
          <c:idx val="1"/>
          <c:order val="1"/>
          <c:tx>
            <c:strRef>
              <c:f>Sheet1!$M$39</c:f>
              <c:strCache>
                <c:ptCount val="1"/>
                <c:pt idx="0">
                  <c:v>Percentage</c:v>
                </c:pt>
              </c:strCache>
            </c:strRef>
          </c:tx>
          <c:spPr>
            <a:solidFill>
              <a:schemeClr val="accent2"/>
            </a:solidFill>
            <a:ln>
              <a:noFill/>
            </a:ln>
            <a:effectLst/>
          </c:spPr>
          <c:invertIfNegative val="0"/>
          <c:cat>
            <c:strRef>
              <c:f>Sheet1!$K$40:$K$42</c:f>
              <c:strCache>
                <c:ptCount val="3"/>
                <c:pt idx="0">
                  <c:v>Brahmin</c:v>
                </c:pt>
                <c:pt idx="1">
                  <c:v>Chettri</c:v>
                </c:pt>
                <c:pt idx="2">
                  <c:v>Dalit</c:v>
                </c:pt>
              </c:strCache>
            </c:strRef>
          </c:cat>
          <c:val>
            <c:numRef>
              <c:f>Sheet1!$M$40:$M$42</c:f>
              <c:numCache>
                <c:formatCode>General</c:formatCode>
                <c:ptCount val="3"/>
                <c:pt idx="0">
                  <c:v>62.5</c:v>
                </c:pt>
                <c:pt idx="1">
                  <c:v>32.5</c:v>
                </c:pt>
                <c:pt idx="2">
                  <c:v>5</c:v>
                </c:pt>
              </c:numCache>
            </c:numRef>
          </c:val>
          <c:extLst>
            <c:ext xmlns:c16="http://schemas.microsoft.com/office/drawing/2014/chart" uri="{C3380CC4-5D6E-409C-BE32-E72D297353CC}">
              <c16:uniqueId val="{00000001-BA98-48E2-8889-14B406C2020C}"/>
            </c:ext>
          </c:extLst>
        </c:ser>
        <c:dLbls>
          <c:showLegendKey val="0"/>
          <c:showVal val="0"/>
          <c:showCatName val="0"/>
          <c:showSerName val="0"/>
          <c:showPercent val="0"/>
          <c:showBubbleSize val="0"/>
        </c:dLbls>
        <c:gapWidth val="219"/>
        <c:overlap val="-27"/>
        <c:axId val="627174216"/>
        <c:axId val="627185696"/>
      </c:barChart>
      <c:catAx>
        <c:axId val="627174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7185696"/>
        <c:crosses val="autoZero"/>
        <c:auto val="1"/>
        <c:lblAlgn val="ctr"/>
        <c:lblOffset val="100"/>
        <c:noMultiLvlLbl val="0"/>
      </c:catAx>
      <c:valAx>
        <c:axId val="627185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174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Status</a:t>
            </a:r>
            <a:r>
              <a:rPr lang="en-US" baseline="0"/>
              <a:t> of land holding</a:t>
            </a:r>
            <a:endParaRPr lang="en-US"/>
          </a:p>
        </c:rich>
      </c:tx>
      <c:layout>
        <c:manualLayout>
          <c:xMode val="edge"/>
          <c:yMode val="edge"/>
          <c:x val="0.33696559641136864"/>
          <c:y val="4.8008758544641109E-2"/>
        </c:manualLayout>
      </c:layout>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5020581802274716"/>
          <c:y val="0.33401902887139112"/>
          <c:w val="0.39958858267716535"/>
          <c:h val="0.66598097112860888"/>
        </c:manualLayout>
      </c:layout>
      <c:pieChart>
        <c:varyColors val="1"/>
        <c:ser>
          <c:idx val="0"/>
          <c:order val="0"/>
          <c:tx>
            <c:strRef>
              <c:f>Sheet1!$L$55</c:f>
              <c:strCache>
                <c:ptCount val="1"/>
                <c:pt idx="0">
                  <c:v>Percentage</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23F-4DD9-8EA3-C4189A4287E6}"/>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423F-4DD9-8EA3-C4189A4287E6}"/>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Sheet1!$K$56:$K$57</c:f>
              <c:strCache>
                <c:ptCount val="2"/>
                <c:pt idx="0">
                  <c:v>Own Land</c:v>
                </c:pt>
                <c:pt idx="1">
                  <c:v>Leased</c:v>
                </c:pt>
              </c:strCache>
            </c:strRef>
          </c:cat>
          <c:val>
            <c:numRef>
              <c:f>Sheet1!$L$56:$L$57</c:f>
              <c:numCache>
                <c:formatCode>General</c:formatCode>
                <c:ptCount val="2"/>
                <c:pt idx="0">
                  <c:v>97.5</c:v>
                </c:pt>
                <c:pt idx="1">
                  <c:v>2.5</c:v>
                </c:pt>
              </c:numCache>
            </c:numRef>
          </c:val>
          <c:extLst>
            <c:ext xmlns:c16="http://schemas.microsoft.com/office/drawing/2014/chart" uri="{C3380CC4-5D6E-409C-BE32-E72D297353CC}">
              <c16:uniqueId val="{00000004-423F-4DD9-8EA3-C4189A4287E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38557867282926694"/>
          <c:y val="0.1071273577032215"/>
          <c:w val="0.22884265434146614"/>
          <c:h val="0.1170359213360723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Capacity</a:t>
            </a:r>
            <a:r>
              <a:rPr lang="en-US" baseline="0"/>
              <a:t> to invest</a:t>
            </a:r>
            <a:endParaRPr lang="en-US"/>
          </a:p>
        </c:rich>
      </c:tx>
      <c:layout>
        <c:manualLayout>
          <c:xMode val="edge"/>
          <c:yMode val="edge"/>
          <c:x val="0.36944482724209865"/>
          <c:y val="4.55350366810017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Sheet1!$J$12</c:f>
              <c:strCache>
                <c:ptCount val="1"/>
                <c:pt idx="0">
                  <c:v>Frequency</c:v>
                </c:pt>
              </c:strCache>
            </c:strRef>
          </c:tx>
          <c:spPr>
            <a:solidFill>
              <a:schemeClr val="accent1"/>
            </a:solidFill>
            <a:ln>
              <a:noFill/>
            </a:ln>
            <a:effectLst/>
          </c:spPr>
          <c:invertIfNegative val="0"/>
          <c:cat>
            <c:strRef>
              <c:f>Sheet1!$I$13:$I$16</c:f>
              <c:strCache>
                <c:ptCount val="4"/>
                <c:pt idx="0">
                  <c:v>HIGH</c:v>
                </c:pt>
                <c:pt idx="1">
                  <c:v>LOW</c:v>
                </c:pt>
                <c:pt idx="2">
                  <c:v>MODERATE</c:v>
                </c:pt>
                <c:pt idx="3">
                  <c:v>INDIFFERENCE</c:v>
                </c:pt>
              </c:strCache>
            </c:strRef>
          </c:cat>
          <c:val>
            <c:numRef>
              <c:f>Sheet1!$J$13:$J$16</c:f>
              <c:numCache>
                <c:formatCode>General</c:formatCode>
                <c:ptCount val="4"/>
                <c:pt idx="0">
                  <c:v>24</c:v>
                </c:pt>
                <c:pt idx="1">
                  <c:v>24</c:v>
                </c:pt>
                <c:pt idx="2">
                  <c:v>31</c:v>
                </c:pt>
                <c:pt idx="3">
                  <c:v>1</c:v>
                </c:pt>
              </c:numCache>
            </c:numRef>
          </c:val>
          <c:extLst>
            <c:ext xmlns:c16="http://schemas.microsoft.com/office/drawing/2014/chart" uri="{C3380CC4-5D6E-409C-BE32-E72D297353CC}">
              <c16:uniqueId val="{00000000-9265-4D5C-8C11-FF60AA3F0BF5}"/>
            </c:ext>
          </c:extLst>
        </c:ser>
        <c:ser>
          <c:idx val="1"/>
          <c:order val="1"/>
          <c:tx>
            <c:strRef>
              <c:f>Sheet1!$K$12</c:f>
              <c:strCache>
                <c:ptCount val="1"/>
                <c:pt idx="0">
                  <c:v>Percent</c:v>
                </c:pt>
              </c:strCache>
            </c:strRef>
          </c:tx>
          <c:spPr>
            <a:solidFill>
              <a:schemeClr val="accent2"/>
            </a:solidFill>
            <a:ln>
              <a:noFill/>
            </a:ln>
            <a:effectLst/>
          </c:spPr>
          <c:invertIfNegative val="0"/>
          <c:cat>
            <c:strRef>
              <c:f>Sheet1!$I$13:$I$16</c:f>
              <c:strCache>
                <c:ptCount val="4"/>
                <c:pt idx="0">
                  <c:v>HIGH</c:v>
                </c:pt>
                <c:pt idx="1">
                  <c:v>LOW</c:v>
                </c:pt>
                <c:pt idx="2">
                  <c:v>MODERATE</c:v>
                </c:pt>
                <c:pt idx="3">
                  <c:v>INDIFFERENCE</c:v>
                </c:pt>
              </c:strCache>
            </c:strRef>
          </c:cat>
          <c:val>
            <c:numRef>
              <c:f>Sheet1!$K$13:$K$16</c:f>
              <c:numCache>
                <c:formatCode>General</c:formatCode>
                <c:ptCount val="4"/>
                <c:pt idx="0">
                  <c:v>30</c:v>
                </c:pt>
                <c:pt idx="1">
                  <c:v>30</c:v>
                </c:pt>
                <c:pt idx="2">
                  <c:v>38.799999999999997</c:v>
                </c:pt>
                <c:pt idx="3">
                  <c:v>1.3</c:v>
                </c:pt>
              </c:numCache>
            </c:numRef>
          </c:val>
          <c:extLst>
            <c:ext xmlns:c16="http://schemas.microsoft.com/office/drawing/2014/chart" uri="{C3380CC4-5D6E-409C-BE32-E72D297353CC}">
              <c16:uniqueId val="{00000001-9265-4D5C-8C11-FF60AA3F0BF5}"/>
            </c:ext>
          </c:extLst>
        </c:ser>
        <c:dLbls>
          <c:showLegendKey val="0"/>
          <c:showVal val="0"/>
          <c:showCatName val="0"/>
          <c:showSerName val="0"/>
          <c:showPercent val="0"/>
          <c:showBubbleSize val="0"/>
        </c:dLbls>
        <c:gapWidth val="219"/>
        <c:overlap val="-27"/>
        <c:axId val="649493128"/>
        <c:axId val="649491488"/>
      </c:barChart>
      <c:catAx>
        <c:axId val="649493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9491488"/>
        <c:crosses val="autoZero"/>
        <c:auto val="1"/>
        <c:lblAlgn val="ctr"/>
        <c:lblOffset val="100"/>
        <c:noMultiLvlLbl val="0"/>
      </c:catAx>
      <c:valAx>
        <c:axId val="649491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9493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Willingness</a:t>
            </a:r>
            <a:r>
              <a:rPr lang="en-US" baseline="0"/>
              <a:t> to Invest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6025371828521435E-2"/>
          <c:y val="0.1902314814814815"/>
          <c:w val="0.90286351706036749"/>
          <c:h val="0.61498432487605714"/>
        </c:manualLayout>
      </c:layout>
      <c:barChart>
        <c:barDir val="col"/>
        <c:grouping val="clustered"/>
        <c:varyColors val="0"/>
        <c:ser>
          <c:idx val="0"/>
          <c:order val="0"/>
          <c:tx>
            <c:strRef>
              <c:f>Sheet1!$J$22</c:f>
              <c:strCache>
                <c:ptCount val="1"/>
                <c:pt idx="0">
                  <c:v>Frequency</c:v>
                </c:pt>
              </c:strCache>
            </c:strRef>
          </c:tx>
          <c:spPr>
            <a:solidFill>
              <a:schemeClr val="accent1"/>
            </a:solidFill>
            <a:ln>
              <a:noFill/>
            </a:ln>
            <a:effectLst/>
          </c:spPr>
          <c:invertIfNegative val="0"/>
          <c:cat>
            <c:strRef>
              <c:f>Sheet1!$I$23:$I$25</c:f>
              <c:strCache>
                <c:ptCount val="3"/>
                <c:pt idx="0">
                  <c:v>HIGH</c:v>
                </c:pt>
                <c:pt idx="1">
                  <c:v>LOW</c:v>
                </c:pt>
                <c:pt idx="2">
                  <c:v>MODERATE</c:v>
                </c:pt>
              </c:strCache>
            </c:strRef>
          </c:cat>
          <c:val>
            <c:numRef>
              <c:f>Sheet1!$J$23:$J$25</c:f>
              <c:numCache>
                <c:formatCode>General</c:formatCode>
                <c:ptCount val="3"/>
                <c:pt idx="0">
                  <c:v>34</c:v>
                </c:pt>
                <c:pt idx="1">
                  <c:v>26</c:v>
                </c:pt>
                <c:pt idx="2">
                  <c:v>20</c:v>
                </c:pt>
              </c:numCache>
            </c:numRef>
          </c:val>
          <c:extLst>
            <c:ext xmlns:c16="http://schemas.microsoft.com/office/drawing/2014/chart" uri="{C3380CC4-5D6E-409C-BE32-E72D297353CC}">
              <c16:uniqueId val="{00000000-A11D-47A0-BB61-393B74924A9C}"/>
            </c:ext>
          </c:extLst>
        </c:ser>
        <c:ser>
          <c:idx val="1"/>
          <c:order val="1"/>
          <c:tx>
            <c:strRef>
              <c:f>Sheet1!$K$22</c:f>
              <c:strCache>
                <c:ptCount val="1"/>
                <c:pt idx="0">
                  <c:v>Percent</c:v>
                </c:pt>
              </c:strCache>
            </c:strRef>
          </c:tx>
          <c:spPr>
            <a:solidFill>
              <a:schemeClr val="accent2"/>
            </a:solidFill>
            <a:ln>
              <a:noFill/>
            </a:ln>
            <a:effectLst/>
          </c:spPr>
          <c:invertIfNegative val="0"/>
          <c:cat>
            <c:strRef>
              <c:f>Sheet1!$I$23:$I$25</c:f>
              <c:strCache>
                <c:ptCount val="3"/>
                <c:pt idx="0">
                  <c:v>HIGH</c:v>
                </c:pt>
                <c:pt idx="1">
                  <c:v>LOW</c:v>
                </c:pt>
                <c:pt idx="2">
                  <c:v>MODERATE</c:v>
                </c:pt>
              </c:strCache>
            </c:strRef>
          </c:cat>
          <c:val>
            <c:numRef>
              <c:f>Sheet1!$K$23:$K$25</c:f>
              <c:numCache>
                <c:formatCode>General</c:formatCode>
                <c:ptCount val="3"/>
                <c:pt idx="0">
                  <c:v>42.5</c:v>
                </c:pt>
                <c:pt idx="1">
                  <c:v>32.5</c:v>
                </c:pt>
                <c:pt idx="2">
                  <c:v>25</c:v>
                </c:pt>
              </c:numCache>
            </c:numRef>
          </c:val>
          <c:extLst>
            <c:ext xmlns:c16="http://schemas.microsoft.com/office/drawing/2014/chart" uri="{C3380CC4-5D6E-409C-BE32-E72D297353CC}">
              <c16:uniqueId val="{00000001-A11D-47A0-BB61-393B74924A9C}"/>
            </c:ext>
          </c:extLst>
        </c:ser>
        <c:dLbls>
          <c:showLegendKey val="0"/>
          <c:showVal val="0"/>
          <c:showCatName val="0"/>
          <c:showSerName val="0"/>
          <c:showPercent val="0"/>
          <c:showBubbleSize val="0"/>
        </c:dLbls>
        <c:gapWidth val="219"/>
        <c:overlap val="-27"/>
        <c:axId val="635129680"/>
        <c:axId val="635130008"/>
      </c:barChart>
      <c:catAx>
        <c:axId val="63512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130008"/>
        <c:crosses val="autoZero"/>
        <c:auto val="1"/>
        <c:lblAlgn val="ctr"/>
        <c:lblOffset val="100"/>
        <c:noMultiLvlLbl val="0"/>
      </c:catAx>
      <c:valAx>
        <c:axId val="635130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129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Risk</a:t>
            </a:r>
            <a:r>
              <a:rPr lang="en-US" baseline="0"/>
              <a:t> bearing capacity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Sheet1!$J$31</c:f>
              <c:strCache>
                <c:ptCount val="1"/>
                <c:pt idx="0">
                  <c:v>Frequency</c:v>
                </c:pt>
              </c:strCache>
            </c:strRef>
          </c:tx>
          <c:spPr>
            <a:solidFill>
              <a:schemeClr val="accent1"/>
            </a:solidFill>
            <a:ln>
              <a:noFill/>
            </a:ln>
            <a:effectLst/>
          </c:spPr>
          <c:invertIfNegative val="0"/>
          <c:cat>
            <c:strRef>
              <c:f>Sheet1!$I$32:$I$35</c:f>
              <c:strCache>
                <c:ptCount val="4"/>
                <c:pt idx="0">
                  <c:v>HIGH</c:v>
                </c:pt>
                <c:pt idx="1">
                  <c:v>LOW</c:v>
                </c:pt>
                <c:pt idx="2">
                  <c:v>MODERATE</c:v>
                </c:pt>
                <c:pt idx="3">
                  <c:v>COMPLETLY INCAPABLE</c:v>
                </c:pt>
              </c:strCache>
            </c:strRef>
          </c:cat>
          <c:val>
            <c:numRef>
              <c:f>Sheet1!$J$32:$J$35</c:f>
              <c:numCache>
                <c:formatCode>General</c:formatCode>
                <c:ptCount val="4"/>
                <c:pt idx="0">
                  <c:v>18</c:v>
                </c:pt>
                <c:pt idx="1">
                  <c:v>30</c:v>
                </c:pt>
                <c:pt idx="2">
                  <c:v>31</c:v>
                </c:pt>
                <c:pt idx="3">
                  <c:v>1</c:v>
                </c:pt>
              </c:numCache>
            </c:numRef>
          </c:val>
          <c:extLst>
            <c:ext xmlns:c16="http://schemas.microsoft.com/office/drawing/2014/chart" uri="{C3380CC4-5D6E-409C-BE32-E72D297353CC}">
              <c16:uniqueId val="{00000000-B3C6-474A-873E-F65C066053B0}"/>
            </c:ext>
          </c:extLst>
        </c:ser>
        <c:ser>
          <c:idx val="1"/>
          <c:order val="1"/>
          <c:tx>
            <c:strRef>
              <c:f>Sheet1!$K$31</c:f>
              <c:strCache>
                <c:ptCount val="1"/>
                <c:pt idx="0">
                  <c:v>Percent</c:v>
                </c:pt>
              </c:strCache>
            </c:strRef>
          </c:tx>
          <c:spPr>
            <a:solidFill>
              <a:schemeClr val="accent2"/>
            </a:solidFill>
            <a:ln>
              <a:noFill/>
            </a:ln>
            <a:effectLst/>
          </c:spPr>
          <c:invertIfNegative val="0"/>
          <c:cat>
            <c:strRef>
              <c:f>Sheet1!$I$32:$I$35</c:f>
              <c:strCache>
                <c:ptCount val="4"/>
                <c:pt idx="0">
                  <c:v>HIGH</c:v>
                </c:pt>
                <c:pt idx="1">
                  <c:v>LOW</c:v>
                </c:pt>
                <c:pt idx="2">
                  <c:v>MODERATE</c:v>
                </c:pt>
                <c:pt idx="3">
                  <c:v>COMPLETLY INCAPABLE</c:v>
                </c:pt>
              </c:strCache>
            </c:strRef>
          </c:cat>
          <c:val>
            <c:numRef>
              <c:f>Sheet1!$K$32:$K$35</c:f>
              <c:numCache>
                <c:formatCode>General</c:formatCode>
                <c:ptCount val="4"/>
                <c:pt idx="0">
                  <c:v>22.5</c:v>
                </c:pt>
                <c:pt idx="1">
                  <c:v>37.5</c:v>
                </c:pt>
                <c:pt idx="2">
                  <c:v>38.799999999999997</c:v>
                </c:pt>
                <c:pt idx="3">
                  <c:v>1.3</c:v>
                </c:pt>
              </c:numCache>
            </c:numRef>
          </c:val>
          <c:extLst>
            <c:ext xmlns:c16="http://schemas.microsoft.com/office/drawing/2014/chart" uri="{C3380CC4-5D6E-409C-BE32-E72D297353CC}">
              <c16:uniqueId val="{00000001-B3C6-474A-873E-F65C066053B0}"/>
            </c:ext>
          </c:extLst>
        </c:ser>
        <c:dLbls>
          <c:showLegendKey val="0"/>
          <c:showVal val="0"/>
          <c:showCatName val="0"/>
          <c:showSerName val="0"/>
          <c:showPercent val="0"/>
          <c:showBubbleSize val="0"/>
        </c:dLbls>
        <c:gapWidth val="219"/>
        <c:overlap val="-27"/>
        <c:axId val="646104032"/>
        <c:axId val="646104688"/>
      </c:barChart>
      <c:catAx>
        <c:axId val="64610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6104688"/>
        <c:crosses val="autoZero"/>
        <c:auto val="1"/>
        <c:lblAlgn val="ctr"/>
        <c:lblOffset val="100"/>
        <c:noMultiLvlLbl val="0"/>
      </c:catAx>
      <c:valAx>
        <c:axId val="646104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6104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r>
              <a:rPr lang="en-US" sz="1200"/>
              <a:t>Frequency</a:t>
            </a:r>
            <a:r>
              <a:rPr lang="en-US"/>
              <a:t> </a:t>
            </a:r>
          </a:p>
        </c:rich>
      </c:tx>
      <c:overlay val="0"/>
      <c:spPr>
        <a:noFill/>
        <a:ln>
          <a:noFill/>
        </a:ln>
        <a:effectLst/>
      </c:spPr>
      <c:txPr>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Sheet9!$H$13</c:f>
              <c:strCache>
                <c:ptCount val="1"/>
                <c:pt idx="0">
                  <c:v>Frequency </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BA6-4471-8040-6C41B9FC35E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BA6-4471-8040-6C41B9FC35E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Sheet9!$G$14:$G$15</c:f>
              <c:strCache>
                <c:ptCount val="2"/>
                <c:pt idx="0">
                  <c:v>Traditional hive</c:v>
                </c:pt>
                <c:pt idx="1">
                  <c:v>Modern hive </c:v>
                </c:pt>
              </c:strCache>
            </c:strRef>
          </c:cat>
          <c:val>
            <c:numRef>
              <c:f>Sheet9!$H$14:$H$15</c:f>
              <c:numCache>
                <c:formatCode>General</c:formatCode>
                <c:ptCount val="2"/>
                <c:pt idx="0">
                  <c:v>158</c:v>
                </c:pt>
                <c:pt idx="1">
                  <c:v>1465</c:v>
                </c:pt>
              </c:numCache>
            </c:numRef>
          </c:val>
          <c:extLst>
            <c:ext xmlns:c16="http://schemas.microsoft.com/office/drawing/2014/chart" uri="{C3380CC4-5D6E-409C-BE32-E72D297353CC}">
              <c16:uniqueId val="{00000004-ABA6-4471-8040-6C41B9FC35EB}"/>
            </c:ext>
          </c:extLst>
        </c:ser>
        <c:dLbls>
          <c:dLblPos val="ctr"/>
          <c:showLegendKey val="0"/>
          <c:showVal val="0"/>
          <c:showCatName val="1"/>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19B127-8977-4528-8A2E-48414DB528D8}"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6E3CE58C-A809-4364-8259-A8CCEF1964F7}">
      <dgm:prSet phldrT="[Text]"/>
      <dgm:spPr/>
      <dgm:t>
        <a:bodyPr/>
        <a:lstStyle/>
        <a:p>
          <a:r>
            <a:rPr lang="en-US"/>
            <a:t>1</a:t>
          </a:r>
        </a:p>
      </dgm:t>
    </dgm:pt>
    <dgm:pt modelId="{D14F331E-9076-4A2E-BAE6-0FE95DAE99E9}" type="parTrans" cxnId="{7E14A0A1-224A-42C8-A06B-1F5BE569E542}">
      <dgm:prSet/>
      <dgm:spPr/>
      <dgm:t>
        <a:bodyPr/>
        <a:lstStyle/>
        <a:p>
          <a:endParaRPr lang="en-US"/>
        </a:p>
      </dgm:t>
    </dgm:pt>
    <dgm:pt modelId="{68AE0FAE-95B6-46EA-A6DB-1274916DB83D}" type="sibTrans" cxnId="{7E14A0A1-224A-42C8-A06B-1F5BE569E542}">
      <dgm:prSet/>
      <dgm:spPr/>
      <dgm:t>
        <a:bodyPr/>
        <a:lstStyle/>
        <a:p>
          <a:endParaRPr lang="en-US"/>
        </a:p>
      </dgm:t>
    </dgm:pt>
    <dgm:pt modelId="{A4BA351A-80CE-40B9-BA64-305A3436D0EF}">
      <dgm:prSet phldrT="[Text]"/>
      <dgm:spPr/>
      <dgm:t>
        <a:bodyPr/>
        <a:lstStyle/>
        <a:p>
          <a:r>
            <a:rPr lang="en-US"/>
            <a:t>Identification of the research topic</a:t>
          </a:r>
        </a:p>
      </dgm:t>
    </dgm:pt>
    <dgm:pt modelId="{CA9A447D-AB19-4C7F-A779-07EA4B6D5BB9}" type="parTrans" cxnId="{497DE4EF-87E0-45B5-93AC-4C004F12282B}">
      <dgm:prSet/>
      <dgm:spPr/>
      <dgm:t>
        <a:bodyPr/>
        <a:lstStyle/>
        <a:p>
          <a:endParaRPr lang="en-US"/>
        </a:p>
      </dgm:t>
    </dgm:pt>
    <dgm:pt modelId="{DB2A5DEA-2730-4D36-B883-A67AF068D8C2}" type="sibTrans" cxnId="{497DE4EF-87E0-45B5-93AC-4C004F12282B}">
      <dgm:prSet/>
      <dgm:spPr/>
      <dgm:t>
        <a:bodyPr/>
        <a:lstStyle/>
        <a:p>
          <a:endParaRPr lang="en-US"/>
        </a:p>
      </dgm:t>
    </dgm:pt>
    <dgm:pt modelId="{337C53C7-B34F-477D-AE0D-1551AF7EDBA2}">
      <dgm:prSet phldrT="[Text]"/>
      <dgm:spPr/>
      <dgm:t>
        <a:bodyPr/>
        <a:lstStyle/>
        <a:p>
          <a:r>
            <a:rPr lang="en-US"/>
            <a:t>2</a:t>
          </a:r>
        </a:p>
      </dgm:t>
    </dgm:pt>
    <dgm:pt modelId="{CD76ECBE-FECE-4053-B3A9-84CF5B1F67AF}" type="parTrans" cxnId="{F79F8983-EFCF-4327-8142-9F28A493AF79}">
      <dgm:prSet/>
      <dgm:spPr/>
      <dgm:t>
        <a:bodyPr/>
        <a:lstStyle/>
        <a:p>
          <a:endParaRPr lang="en-US"/>
        </a:p>
      </dgm:t>
    </dgm:pt>
    <dgm:pt modelId="{F9DCE342-2C86-4672-8BC8-122ABFE5BAD0}" type="sibTrans" cxnId="{F79F8983-EFCF-4327-8142-9F28A493AF79}">
      <dgm:prSet/>
      <dgm:spPr/>
      <dgm:t>
        <a:bodyPr/>
        <a:lstStyle/>
        <a:p>
          <a:endParaRPr lang="en-US"/>
        </a:p>
      </dgm:t>
    </dgm:pt>
    <dgm:pt modelId="{80F06BB7-7776-4F67-B9FC-F89CFFF2056D}">
      <dgm:prSet phldrT="[Text]"/>
      <dgm:spPr/>
      <dgm:t>
        <a:bodyPr/>
        <a:lstStyle/>
        <a:p>
          <a:r>
            <a:rPr lang="en-US"/>
            <a:t>Purposive sampling (Selection of study area)</a:t>
          </a:r>
        </a:p>
      </dgm:t>
    </dgm:pt>
    <dgm:pt modelId="{22AFC38A-7D98-4D9A-BC03-721FF053C52C}" type="parTrans" cxnId="{2B0ECB04-0B81-4183-8C37-8100C909EFEE}">
      <dgm:prSet/>
      <dgm:spPr/>
      <dgm:t>
        <a:bodyPr/>
        <a:lstStyle/>
        <a:p>
          <a:endParaRPr lang="en-US"/>
        </a:p>
      </dgm:t>
    </dgm:pt>
    <dgm:pt modelId="{D267E13A-6646-4D9E-9AC6-291C0C3E5D95}" type="sibTrans" cxnId="{2B0ECB04-0B81-4183-8C37-8100C909EFEE}">
      <dgm:prSet/>
      <dgm:spPr/>
      <dgm:t>
        <a:bodyPr/>
        <a:lstStyle/>
        <a:p>
          <a:endParaRPr lang="en-US"/>
        </a:p>
      </dgm:t>
    </dgm:pt>
    <dgm:pt modelId="{DA2CA921-2CC0-497B-9699-A7EB7D7786B6}">
      <dgm:prSet phldrT="[Text]"/>
      <dgm:spPr/>
      <dgm:t>
        <a:bodyPr/>
        <a:lstStyle/>
        <a:p>
          <a:r>
            <a:rPr lang="en-US"/>
            <a:t>3</a:t>
          </a:r>
        </a:p>
      </dgm:t>
    </dgm:pt>
    <dgm:pt modelId="{7919AD76-C519-4CB6-B368-69EED0ACC3F1}" type="parTrans" cxnId="{D6115FF5-8045-4494-8571-761E57E0052A}">
      <dgm:prSet/>
      <dgm:spPr/>
      <dgm:t>
        <a:bodyPr/>
        <a:lstStyle/>
        <a:p>
          <a:endParaRPr lang="en-US"/>
        </a:p>
      </dgm:t>
    </dgm:pt>
    <dgm:pt modelId="{4949F68A-0021-4799-9B49-FC4DEE2CF338}" type="sibTrans" cxnId="{D6115FF5-8045-4494-8571-761E57E0052A}">
      <dgm:prSet/>
      <dgm:spPr/>
      <dgm:t>
        <a:bodyPr/>
        <a:lstStyle/>
        <a:p>
          <a:endParaRPr lang="en-US"/>
        </a:p>
      </dgm:t>
    </dgm:pt>
    <dgm:pt modelId="{27352DCC-1BC7-4572-9225-49D711A9C0B7}">
      <dgm:prSet phldrT="[Text]"/>
      <dgm:spPr/>
      <dgm:t>
        <a:bodyPr/>
        <a:lstStyle/>
        <a:p>
          <a:r>
            <a:rPr lang="en-US"/>
            <a:t>Stratified sampling (Selection of large  production ward)</a:t>
          </a:r>
        </a:p>
      </dgm:t>
    </dgm:pt>
    <dgm:pt modelId="{205ED108-1AF8-4130-BD92-126B9E1CBA85}" type="parTrans" cxnId="{45702C9A-6179-499E-B2FC-8FCF454329D5}">
      <dgm:prSet/>
      <dgm:spPr/>
      <dgm:t>
        <a:bodyPr/>
        <a:lstStyle/>
        <a:p>
          <a:endParaRPr lang="en-US"/>
        </a:p>
      </dgm:t>
    </dgm:pt>
    <dgm:pt modelId="{AB8D2602-C03E-4595-8037-88ABEA0056B7}" type="sibTrans" cxnId="{45702C9A-6179-499E-B2FC-8FCF454329D5}">
      <dgm:prSet/>
      <dgm:spPr/>
      <dgm:t>
        <a:bodyPr/>
        <a:lstStyle/>
        <a:p>
          <a:endParaRPr lang="en-US"/>
        </a:p>
      </dgm:t>
    </dgm:pt>
    <dgm:pt modelId="{358C12EC-7C59-421C-B58A-2F11FC79424C}">
      <dgm:prSet phldrT="[Text]"/>
      <dgm:spPr/>
      <dgm:t>
        <a:bodyPr/>
        <a:lstStyle/>
        <a:p>
          <a:r>
            <a:rPr lang="en-US"/>
            <a:t>4</a:t>
          </a:r>
        </a:p>
      </dgm:t>
    </dgm:pt>
    <dgm:pt modelId="{83F8CA7B-D3E3-41D3-972B-70B91E07DA30}" type="parTrans" cxnId="{48994374-BD30-46B1-A6CB-DCA0C56DA89C}">
      <dgm:prSet/>
      <dgm:spPr/>
      <dgm:t>
        <a:bodyPr/>
        <a:lstStyle/>
        <a:p>
          <a:endParaRPr lang="en-US"/>
        </a:p>
      </dgm:t>
    </dgm:pt>
    <dgm:pt modelId="{D78E0CF2-2CCB-4508-997C-9BBCE245D2B8}" type="sibTrans" cxnId="{48994374-BD30-46B1-A6CB-DCA0C56DA89C}">
      <dgm:prSet/>
      <dgm:spPr/>
      <dgm:t>
        <a:bodyPr/>
        <a:lstStyle/>
        <a:p>
          <a:endParaRPr lang="en-US"/>
        </a:p>
      </dgm:t>
    </dgm:pt>
    <dgm:pt modelId="{063A78C7-745F-4329-9EB5-1707FA9A05FB}">
      <dgm:prSet/>
      <dgm:spPr/>
      <dgm:t>
        <a:bodyPr/>
        <a:lstStyle/>
        <a:p>
          <a:r>
            <a:rPr lang="en-US"/>
            <a:t>Propotional random sampling (sample size)</a:t>
          </a:r>
        </a:p>
      </dgm:t>
    </dgm:pt>
    <dgm:pt modelId="{C5969E86-03A0-4244-AF85-4EB77F3CD49E}" type="parTrans" cxnId="{0C88E779-867A-42A5-AA74-70BB543D32CC}">
      <dgm:prSet/>
      <dgm:spPr/>
      <dgm:t>
        <a:bodyPr/>
        <a:lstStyle/>
        <a:p>
          <a:endParaRPr lang="en-US"/>
        </a:p>
      </dgm:t>
    </dgm:pt>
    <dgm:pt modelId="{51EFBD88-8514-45D0-A549-791AD1836FF8}" type="sibTrans" cxnId="{0C88E779-867A-42A5-AA74-70BB543D32CC}">
      <dgm:prSet/>
      <dgm:spPr/>
      <dgm:t>
        <a:bodyPr/>
        <a:lstStyle/>
        <a:p>
          <a:endParaRPr lang="en-US"/>
        </a:p>
      </dgm:t>
    </dgm:pt>
    <dgm:pt modelId="{B867794E-6A95-48AB-9B27-7933E4059347}">
      <dgm:prSet phldrT="[Text]"/>
      <dgm:spPr/>
      <dgm:t>
        <a:bodyPr/>
        <a:lstStyle/>
        <a:p>
          <a:r>
            <a:rPr lang="en-US"/>
            <a:t>6</a:t>
          </a:r>
        </a:p>
      </dgm:t>
    </dgm:pt>
    <dgm:pt modelId="{53D0FB72-E711-4089-913C-6DE35D11BB35}" type="parTrans" cxnId="{0626D179-48B8-443E-904D-E93A5E7DDEE9}">
      <dgm:prSet/>
      <dgm:spPr/>
      <dgm:t>
        <a:bodyPr/>
        <a:lstStyle/>
        <a:p>
          <a:endParaRPr lang="en-US"/>
        </a:p>
      </dgm:t>
    </dgm:pt>
    <dgm:pt modelId="{9AE6B5FB-A595-451D-AD60-B1967F36876E}" type="sibTrans" cxnId="{0626D179-48B8-443E-904D-E93A5E7DDEE9}">
      <dgm:prSet/>
      <dgm:spPr/>
      <dgm:t>
        <a:bodyPr/>
        <a:lstStyle/>
        <a:p>
          <a:endParaRPr lang="en-US"/>
        </a:p>
      </dgm:t>
    </dgm:pt>
    <dgm:pt modelId="{F8331CA9-86B6-4BB1-8A95-98D4DE1E1885}">
      <dgm:prSet/>
      <dgm:spPr/>
      <dgm:t>
        <a:bodyPr/>
        <a:lstStyle/>
        <a:p>
          <a:r>
            <a:rPr lang="en-US"/>
            <a:t>Survey design</a:t>
          </a:r>
        </a:p>
      </dgm:t>
    </dgm:pt>
    <dgm:pt modelId="{20FD1CF9-DD1E-49B9-8D71-06E067894F92}" type="parTrans" cxnId="{6DD3DEAB-FD66-4AE2-8717-620BC76FC698}">
      <dgm:prSet/>
      <dgm:spPr/>
      <dgm:t>
        <a:bodyPr/>
        <a:lstStyle/>
        <a:p>
          <a:endParaRPr lang="en-US"/>
        </a:p>
      </dgm:t>
    </dgm:pt>
    <dgm:pt modelId="{14B9B3AF-941B-4B95-97BD-60DBF2BC5E4A}" type="sibTrans" cxnId="{6DD3DEAB-FD66-4AE2-8717-620BC76FC698}">
      <dgm:prSet/>
      <dgm:spPr/>
      <dgm:t>
        <a:bodyPr/>
        <a:lstStyle/>
        <a:p>
          <a:endParaRPr lang="en-US"/>
        </a:p>
      </dgm:t>
    </dgm:pt>
    <dgm:pt modelId="{F82529D4-D8C9-4934-9E77-768A1457ECB3}">
      <dgm:prSet/>
      <dgm:spPr/>
      <dgm:t>
        <a:bodyPr/>
        <a:lstStyle/>
        <a:p>
          <a:r>
            <a:rPr lang="en-US"/>
            <a:t>Data collection (Primary and Secondary data)</a:t>
          </a:r>
        </a:p>
      </dgm:t>
    </dgm:pt>
    <dgm:pt modelId="{8D2B7CAD-DBC7-46DC-9AF4-6C1DEFD701A0}" type="parTrans" cxnId="{4FE0A4A6-9524-47A9-8ED0-A7B6639B5672}">
      <dgm:prSet/>
      <dgm:spPr/>
      <dgm:t>
        <a:bodyPr/>
        <a:lstStyle/>
        <a:p>
          <a:endParaRPr lang="en-US"/>
        </a:p>
      </dgm:t>
    </dgm:pt>
    <dgm:pt modelId="{08DE5DE2-9878-499C-B648-F3BAAD3AA64E}" type="sibTrans" cxnId="{4FE0A4A6-9524-47A9-8ED0-A7B6639B5672}">
      <dgm:prSet/>
      <dgm:spPr/>
      <dgm:t>
        <a:bodyPr/>
        <a:lstStyle/>
        <a:p>
          <a:endParaRPr lang="en-US"/>
        </a:p>
      </dgm:t>
    </dgm:pt>
    <dgm:pt modelId="{A8B3B611-43F8-4726-9055-19197ADF7783}">
      <dgm:prSet phldrT="[Text]"/>
      <dgm:spPr/>
      <dgm:t>
        <a:bodyPr/>
        <a:lstStyle/>
        <a:p>
          <a:r>
            <a:rPr lang="en-US"/>
            <a:t>5</a:t>
          </a:r>
        </a:p>
      </dgm:t>
    </dgm:pt>
    <dgm:pt modelId="{D0BBAF44-80AD-4691-B25D-A38598F61602}" type="sibTrans" cxnId="{16D4C17A-161F-4131-A0F4-82834CF61729}">
      <dgm:prSet/>
      <dgm:spPr/>
      <dgm:t>
        <a:bodyPr/>
        <a:lstStyle/>
        <a:p>
          <a:endParaRPr lang="en-US"/>
        </a:p>
      </dgm:t>
    </dgm:pt>
    <dgm:pt modelId="{C5CE8744-A7AD-450A-8666-1A95391837CB}" type="parTrans" cxnId="{16D4C17A-161F-4131-A0F4-82834CF61729}">
      <dgm:prSet/>
      <dgm:spPr/>
      <dgm:t>
        <a:bodyPr/>
        <a:lstStyle/>
        <a:p>
          <a:endParaRPr lang="en-US"/>
        </a:p>
      </dgm:t>
    </dgm:pt>
    <dgm:pt modelId="{5FA89550-C212-4BB4-BC73-30104CFB3353}">
      <dgm:prSet phldrT="[Text]"/>
      <dgm:spPr/>
      <dgm:t>
        <a:bodyPr/>
        <a:lstStyle/>
        <a:p>
          <a:r>
            <a:rPr lang="en-US"/>
            <a:t>7</a:t>
          </a:r>
        </a:p>
      </dgm:t>
    </dgm:pt>
    <dgm:pt modelId="{C3DB983D-8892-4E81-BA93-14ADCDB89D4D}" type="parTrans" cxnId="{30E8ED78-F710-4F64-95AD-3829C5D49275}">
      <dgm:prSet/>
      <dgm:spPr/>
      <dgm:t>
        <a:bodyPr/>
        <a:lstStyle/>
        <a:p>
          <a:endParaRPr lang="en-US"/>
        </a:p>
      </dgm:t>
    </dgm:pt>
    <dgm:pt modelId="{D04C742C-36F3-4BEE-9616-E211275DFCBF}" type="sibTrans" cxnId="{30E8ED78-F710-4F64-95AD-3829C5D49275}">
      <dgm:prSet/>
      <dgm:spPr/>
      <dgm:t>
        <a:bodyPr/>
        <a:lstStyle/>
        <a:p>
          <a:endParaRPr lang="en-US"/>
        </a:p>
      </dgm:t>
    </dgm:pt>
    <dgm:pt modelId="{DDFBAF28-DACC-45C2-A20D-C8ABFAEA6DA3}">
      <dgm:prSet/>
      <dgm:spPr/>
      <dgm:t>
        <a:bodyPr/>
        <a:lstStyle/>
        <a:p>
          <a:r>
            <a:rPr lang="en-US"/>
            <a:t>Aanlysis of data ( using Excel and SPSS)</a:t>
          </a:r>
        </a:p>
      </dgm:t>
    </dgm:pt>
    <dgm:pt modelId="{853DDAAD-69B3-4C32-9064-CBB187FB5832}" type="parTrans" cxnId="{B83F7548-E6B0-490F-8204-A21D937022B9}">
      <dgm:prSet/>
      <dgm:spPr/>
      <dgm:t>
        <a:bodyPr/>
        <a:lstStyle/>
        <a:p>
          <a:endParaRPr lang="en-US"/>
        </a:p>
      </dgm:t>
    </dgm:pt>
    <dgm:pt modelId="{384D5AF9-9D1D-4B99-A4B9-02C49A17794F}" type="sibTrans" cxnId="{B83F7548-E6B0-490F-8204-A21D937022B9}">
      <dgm:prSet/>
      <dgm:spPr/>
      <dgm:t>
        <a:bodyPr/>
        <a:lstStyle/>
        <a:p>
          <a:endParaRPr lang="en-US"/>
        </a:p>
      </dgm:t>
    </dgm:pt>
    <dgm:pt modelId="{DA389FF7-45E9-4F14-B814-D82B448DE656}">
      <dgm:prSet phldrT="[Text]"/>
      <dgm:spPr/>
      <dgm:t>
        <a:bodyPr/>
        <a:lstStyle/>
        <a:p>
          <a:r>
            <a:rPr lang="en-US"/>
            <a:t>8</a:t>
          </a:r>
        </a:p>
      </dgm:t>
    </dgm:pt>
    <dgm:pt modelId="{BDB3CFEC-F9D8-460B-8101-5C956157DC7F}" type="parTrans" cxnId="{5F70992F-59DB-41C7-9841-FF480CFFAA02}">
      <dgm:prSet/>
      <dgm:spPr/>
      <dgm:t>
        <a:bodyPr/>
        <a:lstStyle/>
        <a:p>
          <a:endParaRPr lang="en-US"/>
        </a:p>
      </dgm:t>
    </dgm:pt>
    <dgm:pt modelId="{A387513E-24AD-4E47-8F12-E721FA2B89AD}" type="sibTrans" cxnId="{5F70992F-59DB-41C7-9841-FF480CFFAA02}">
      <dgm:prSet/>
      <dgm:spPr/>
      <dgm:t>
        <a:bodyPr/>
        <a:lstStyle/>
        <a:p>
          <a:endParaRPr lang="en-US"/>
        </a:p>
      </dgm:t>
    </dgm:pt>
    <dgm:pt modelId="{9A85BC60-0DC2-465A-B9D5-7AA5A28DBA2E}">
      <dgm:prSet/>
      <dgm:spPr/>
      <dgm:t>
        <a:bodyPr/>
        <a:lstStyle/>
        <a:p>
          <a:r>
            <a:rPr lang="en-US"/>
            <a:t>Result</a:t>
          </a:r>
        </a:p>
      </dgm:t>
    </dgm:pt>
    <dgm:pt modelId="{11F85DA6-C88D-49BD-B750-CA699E04D87F}" type="parTrans" cxnId="{7940D050-8A06-422C-8449-9853F1F9322D}">
      <dgm:prSet/>
      <dgm:spPr/>
      <dgm:t>
        <a:bodyPr/>
        <a:lstStyle/>
        <a:p>
          <a:endParaRPr lang="en-US"/>
        </a:p>
      </dgm:t>
    </dgm:pt>
    <dgm:pt modelId="{FB65C973-D168-417E-A255-8E1E8A0BDE56}" type="sibTrans" cxnId="{7940D050-8A06-422C-8449-9853F1F9322D}">
      <dgm:prSet/>
      <dgm:spPr/>
      <dgm:t>
        <a:bodyPr/>
        <a:lstStyle/>
        <a:p>
          <a:endParaRPr lang="en-US"/>
        </a:p>
      </dgm:t>
    </dgm:pt>
    <dgm:pt modelId="{E4BDC78F-FCC0-42CC-8815-3BC5CBEABAD0}" type="pres">
      <dgm:prSet presAssocID="{9119B127-8977-4528-8A2E-48414DB528D8}" presName="linearFlow" presStyleCnt="0">
        <dgm:presLayoutVars>
          <dgm:dir/>
          <dgm:animLvl val="lvl"/>
          <dgm:resizeHandles val="exact"/>
        </dgm:presLayoutVars>
      </dgm:prSet>
      <dgm:spPr/>
    </dgm:pt>
    <dgm:pt modelId="{5C1E39EA-7D41-4169-A3BE-3B10F81C53BE}" type="pres">
      <dgm:prSet presAssocID="{6E3CE58C-A809-4364-8259-A8CCEF1964F7}" presName="composite" presStyleCnt="0"/>
      <dgm:spPr/>
    </dgm:pt>
    <dgm:pt modelId="{D963F02D-BF1C-4413-A924-39F14DC05B42}" type="pres">
      <dgm:prSet presAssocID="{6E3CE58C-A809-4364-8259-A8CCEF1964F7}" presName="parentText" presStyleLbl="alignNode1" presStyleIdx="0" presStyleCnt="8">
        <dgm:presLayoutVars>
          <dgm:chMax val="1"/>
          <dgm:bulletEnabled val="1"/>
        </dgm:presLayoutVars>
      </dgm:prSet>
      <dgm:spPr/>
    </dgm:pt>
    <dgm:pt modelId="{98543C5A-D36E-4BF3-BB75-B583C40211BA}" type="pres">
      <dgm:prSet presAssocID="{6E3CE58C-A809-4364-8259-A8CCEF1964F7}" presName="descendantText" presStyleLbl="alignAcc1" presStyleIdx="0" presStyleCnt="8">
        <dgm:presLayoutVars>
          <dgm:bulletEnabled val="1"/>
        </dgm:presLayoutVars>
      </dgm:prSet>
      <dgm:spPr/>
    </dgm:pt>
    <dgm:pt modelId="{8F078928-B095-4193-BD7D-971A2484CD93}" type="pres">
      <dgm:prSet presAssocID="{68AE0FAE-95B6-46EA-A6DB-1274916DB83D}" presName="sp" presStyleCnt="0"/>
      <dgm:spPr/>
    </dgm:pt>
    <dgm:pt modelId="{7698B209-4AF3-4333-B3F9-F52752787169}" type="pres">
      <dgm:prSet presAssocID="{337C53C7-B34F-477D-AE0D-1551AF7EDBA2}" presName="composite" presStyleCnt="0"/>
      <dgm:spPr/>
    </dgm:pt>
    <dgm:pt modelId="{7B6B3A27-F1B7-4FFA-A570-6D60C1B98EA2}" type="pres">
      <dgm:prSet presAssocID="{337C53C7-B34F-477D-AE0D-1551AF7EDBA2}" presName="parentText" presStyleLbl="alignNode1" presStyleIdx="1" presStyleCnt="8">
        <dgm:presLayoutVars>
          <dgm:chMax val="1"/>
          <dgm:bulletEnabled val="1"/>
        </dgm:presLayoutVars>
      </dgm:prSet>
      <dgm:spPr/>
    </dgm:pt>
    <dgm:pt modelId="{5E58A72F-A957-43A2-8112-94291A6C3BD3}" type="pres">
      <dgm:prSet presAssocID="{337C53C7-B34F-477D-AE0D-1551AF7EDBA2}" presName="descendantText" presStyleLbl="alignAcc1" presStyleIdx="1" presStyleCnt="8">
        <dgm:presLayoutVars>
          <dgm:bulletEnabled val="1"/>
        </dgm:presLayoutVars>
      </dgm:prSet>
      <dgm:spPr/>
    </dgm:pt>
    <dgm:pt modelId="{4F4BA4F6-4234-42CA-BA62-7E8633D8D1AA}" type="pres">
      <dgm:prSet presAssocID="{F9DCE342-2C86-4672-8BC8-122ABFE5BAD0}" presName="sp" presStyleCnt="0"/>
      <dgm:spPr/>
    </dgm:pt>
    <dgm:pt modelId="{D3FAFD12-10A1-42E5-8359-B59858E7E1E3}" type="pres">
      <dgm:prSet presAssocID="{DA2CA921-2CC0-497B-9699-A7EB7D7786B6}" presName="composite" presStyleCnt="0"/>
      <dgm:spPr/>
    </dgm:pt>
    <dgm:pt modelId="{DB80723E-7FC1-448F-B5D1-22831990D349}" type="pres">
      <dgm:prSet presAssocID="{DA2CA921-2CC0-497B-9699-A7EB7D7786B6}" presName="parentText" presStyleLbl="alignNode1" presStyleIdx="2" presStyleCnt="8">
        <dgm:presLayoutVars>
          <dgm:chMax val="1"/>
          <dgm:bulletEnabled val="1"/>
        </dgm:presLayoutVars>
      </dgm:prSet>
      <dgm:spPr/>
    </dgm:pt>
    <dgm:pt modelId="{F4CF0693-DC82-4581-A3BF-E8B06D3A29C8}" type="pres">
      <dgm:prSet presAssocID="{DA2CA921-2CC0-497B-9699-A7EB7D7786B6}" presName="descendantText" presStyleLbl="alignAcc1" presStyleIdx="2" presStyleCnt="8">
        <dgm:presLayoutVars>
          <dgm:bulletEnabled val="1"/>
        </dgm:presLayoutVars>
      </dgm:prSet>
      <dgm:spPr/>
    </dgm:pt>
    <dgm:pt modelId="{B26CF1D2-B90F-4781-B43F-8BA04A52AE63}" type="pres">
      <dgm:prSet presAssocID="{4949F68A-0021-4799-9B49-FC4DEE2CF338}" presName="sp" presStyleCnt="0"/>
      <dgm:spPr/>
    </dgm:pt>
    <dgm:pt modelId="{997E3B8F-9063-471B-8561-C7D690AF02E1}" type="pres">
      <dgm:prSet presAssocID="{358C12EC-7C59-421C-B58A-2F11FC79424C}" presName="composite" presStyleCnt="0"/>
      <dgm:spPr/>
    </dgm:pt>
    <dgm:pt modelId="{885A83AD-965B-47E5-B6D7-F96D7E5D6670}" type="pres">
      <dgm:prSet presAssocID="{358C12EC-7C59-421C-B58A-2F11FC79424C}" presName="parentText" presStyleLbl="alignNode1" presStyleIdx="3" presStyleCnt="8">
        <dgm:presLayoutVars>
          <dgm:chMax val="1"/>
          <dgm:bulletEnabled val="1"/>
        </dgm:presLayoutVars>
      </dgm:prSet>
      <dgm:spPr/>
    </dgm:pt>
    <dgm:pt modelId="{7E626D85-AF61-4904-8738-6847AFE0A9D0}" type="pres">
      <dgm:prSet presAssocID="{358C12EC-7C59-421C-B58A-2F11FC79424C}" presName="descendantText" presStyleLbl="alignAcc1" presStyleIdx="3" presStyleCnt="8">
        <dgm:presLayoutVars>
          <dgm:bulletEnabled val="1"/>
        </dgm:presLayoutVars>
      </dgm:prSet>
      <dgm:spPr/>
    </dgm:pt>
    <dgm:pt modelId="{1E32671D-D55D-4E92-9620-D73A75F78688}" type="pres">
      <dgm:prSet presAssocID="{D78E0CF2-2CCB-4508-997C-9BBCE245D2B8}" presName="sp" presStyleCnt="0"/>
      <dgm:spPr/>
    </dgm:pt>
    <dgm:pt modelId="{224AAC86-074B-4929-B3F1-FB811D1EF65A}" type="pres">
      <dgm:prSet presAssocID="{A8B3B611-43F8-4726-9055-19197ADF7783}" presName="composite" presStyleCnt="0"/>
      <dgm:spPr/>
    </dgm:pt>
    <dgm:pt modelId="{85E74B2E-C326-402E-9D2B-D0C49916A85A}" type="pres">
      <dgm:prSet presAssocID="{A8B3B611-43F8-4726-9055-19197ADF7783}" presName="parentText" presStyleLbl="alignNode1" presStyleIdx="4" presStyleCnt="8">
        <dgm:presLayoutVars>
          <dgm:chMax val="1"/>
          <dgm:bulletEnabled val="1"/>
        </dgm:presLayoutVars>
      </dgm:prSet>
      <dgm:spPr/>
    </dgm:pt>
    <dgm:pt modelId="{36F27F98-6EC1-416F-A311-66E1ADD54E79}" type="pres">
      <dgm:prSet presAssocID="{A8B3B611-43F8-4726-9055-19197ADF7783}" presName="descendantText" presStyleLbl="alignAcc1" presStyleIdx="4" presStyleCnt="8">
        <dgm:presLayoutVars>
          <dgm:bulletEnabled val="1"/>
        </dgm:presLayoutVars>
      </dgm:prSet>
      <dgm:spPr/>
    </dgm:pt>
    <dgm:pt modelId="{B067525D-E59D-4870-B520-9D0442AA42EF}" type="pres">
      <dgm:prSet presAssocID="{D0BBAF44-80AD-4691-B25D-A38598F61602}" presName="sp" presStyleCnt="0"/>
      <dgm:spPr/>
    </dgm:pt>
    <dgm:pt modelId="{7C573820-D357-47B5-9499-B28641FA2FD9}" type="pres">
      <dgm:prSet presAssocID="{B867794E-6A95-48AB-9B27-7933E4059347}" presName="composite" presStyleCnt="0"/>
      <dgm:spPr/>
    </dgm:pt>
    <dgm:pt modelId="{F79B4F39-A8E1-4567-BF1D-7149E43F48AB}" type="pres">
      <dgm:prSet presAssocID="{B867794E-6A95-48AB-9B27-7933E4059347}" presName="parentText" presStyleLbl="alignNode1" presStyleIdx="5" presStyleCnt="8">
        <dgm:presLayoutVars>
          <dgm:chMax val="1"/>
          <dgm:bulletEnabled val="1"/>
        </dgm:presLayoutVars>
      </dgm:prSet>
      <dgm:spPr/>
    </dgm:pt>
    <dgm:pt modelId="{422458BF-D711-4F56-B653-F23A9484115B}" type="pres">
      <dgm:prSet presAssocID="{B867794E-6A95-48AB-9B27-7933E4059347}" presName="descendantText" presStyleLbl="alignAcc1" presStyleIdx="5" presStyleCnt="8" custLinFactNeighborX="-280" custLinFactNeighborY="-1521">
        <dgm:presLayoutVars>
          <dgm:bulletEnabled val="1"/>
        </dgm:presLayoutVars>
      </dgm:prSet>
      <dgm:spPr/>
    </dgm:pt>
    <dgm:pt modelId="{7914431D-4984-4390-A152-1F42FA548387}" type="pres">
      <dgm:prSet presAssocID="{9AE6B5FB-A595-451D-AD60-B1967F36876E}" presName="sp" presStyleCnt="0"/>
      <dgm:spPr/>
    </dgm:pt>
    <dgm:pt modelId="{E3F9FA06-26A0-4198-B7ED-72FFD0CFDC96}" type="pres">
      <dgm:prSet presAssocID="{5FA89550-C212-4BB4-BC73-30104CFB3353}" presName="composite" presStyleCnt="0"/>
      <dgm:spPr/>
    </dgm:pt>
    <dgm:pt modelId="{43311D5A-891F-4CCA-9049-3D10C25928C8}" type="pres">
      <dgm:prSet presAssocID="{5FA89550-C212-4BB4-BC73-30104CFB3353}" presName="parentText" presStyleLbl="alignNode1" presStyleIdx="6" presStyleCnt="8">
        <dgm:presLayoutVars>
          <dgm:chMax val="1"/>
          <dgm:bulletEnabled val="1"/>
        </dgm:presLayoutVars>
      </dgm:prSet>
      <dgm:spPr/>
    </dgm:pt>
    <dgm:pt modelId="{4F7EFD90-C1E8-4170-A61E-92080A5C3145}" type="pres">
      <dgm:prSet presAssocID="{5FA89550-C212-4BB4-BC73-30104CFB3353}" presName="descendantText" presStyleLbl="alignAcc1" presStyleIdx="6" presStyleCnt="8">
        <dgm:presLayoutVars>
          <dgm:bulletEnabled val="1"/>
        </dgm:presLayoutVars>
      </dgm:prSet>
      <dgm:spPr/>
    </dgm:pt>
    <dgm:pt modelId="{C5D7578E-65DC-4710-BDF4-13D6324A9335}" type="pres">
      <dgm:prSet presAssocID="{D04C742C-36F3-4BEE-9616-E211275DFCBF}" presName="sp" presStyleCnt="0"/>
      <dgm:spPr/>
    </dgm:pt>
    <dgm:pt modelId="{2E4D2A18-5E31-41F3-B7A5-2C50D6678458}" type="pres">
      <dgm:prSet presAssocID="{DA389FF7-45E9-4F14-B814-D82B448DE656}" presName="composite" presStyleCnt="0"/>
      <dgm:spPr/>
    </dgm:pt>
    <dgm:pt modelId="{97FB0763-C3A6-4873-852D-71E05E04AB64}" type="pres">
      <dgm:prSet presAssocID="{DA389FF7-45E9-4F14-B814-D82B448DE656}" presName="parentText" presStyleLbl="alignNode1" presStyleIdx="7" presStyleCnt="8">
        <dgm:presLayoutVars>
          <dgm:chMax val="1"/>
          <dgm:bulletEnabled val="1"/>
        </dgm:presLayoutVars>
      </dgm:prSet>
      <dgm:spPr/>
    </dgm:pt>
    <dgm:pt modelId="{C47EF019-898A-472A-850F-6A6085414530}" type="pres">
      <dgm:prSet presAssocID="{DA389FF7-45E9-4F14-B814-D82B448DE656}" presName="descendantText" presStyleLbl="alignAcc1" presStyleIdx="7" presStyleCnt="8">
        <dgm:presLayoutVars>
          <dgm:bulletEnabled val="1"/>
        </dgm:presLayoutVars>
      </dgm:prSet>
      <dgm:spPr/>
    </dgm:pt>
  </dgm:ptLst>
  <dgm:cxnLst>
    <dgm:cxn modelId="{75FCB604-71D4-4A4F-A8AE-930CAE04AA50}" type="presOf" srcId="{337C53C7-B34F-477D-AE0D-1551AF7EDBA2}" destId="{7B6B3A27-F1B7-4FFA-A570-6D60C1B98EA2}" srcOrd="0" destOrd="0" presId="urn:microsoft.com/office/officeart/2005/8/layout/chevron2"/>
    <dgm:cxn modelId="{2B0ECB04-0B81-4183-8C37-8100C909EFEE}" srcId="{337C53C7-B34F-477D-AE0D-1551AF7EDBA2}" destId="{80F06BB7-7776-4F67-B9FC-F89CFFF2056D}" srcOrd="0" destOrd="0" parTransId="{22AFC38A-7D98-4D9A-BC03-721FF053C52C}" sibTransId="{D267E13A-6646-4D9E-9AC6-291C0C3E5D95}"/>
    <dgm:cxn modelId="{B4CCCE0B-A113-4D93-B12A-9A8052E4A9B8}" type="presOf" srcId="{9119B127-8977-4528-8A2E-48414DB528D8}" destId="{E4BDC78F-FCC0-42CC-8815-3BC5CBEABAD0}" srcOrd="0" destOrd="0" presId="urn:microsoft.com/office/officeart/2005/8/layout/chevron2"/>
    <dgm:cxn modelId="{926D371F-0AFB-4D5D-B176-1A892643F726}" type="presOf" srcId="{358C12EC-7C59-421C-B58A-2F11FC79424C}" destId="{885A83AD-965B-47E5-B6D7-F96D7E5D6670}" srcOrd="0" destOrd="0" presId="urn:microsoft.com/office/officeart/2005/8/layout/chevron2"/>
    <dgm:cxn modelId="{32BE6B25-E3A1-4186-AE70-63E35CEC094E}" type="presOf" srcId="{A4BA351A-80CE-40B9-BA64-305A3436D0EF}" destId="{98543C5A-D36E-4BF3-BB75-B583C40211BA}" srcOrd="0" destOrd="0" presId="urn:microsoft.com/office/officeart/2005/8/layout/chevron2"/>
    <dgm:cxn modelId="{DAC3C627-0400-4CDE-9B38-043BE53DF33C}" type="presOf" srcId="{5FA89550-C212-4BB4-BC73-30104CFB3353}" destId="{43311D5A-891F-4CCA-9049-3D10C25928C8}" srcOrd="0" destOrd="0" presId="urn:microsoft.com/office/officeart/2005/8/layout/chevron2"/>
    <dgm:cxn modelId="{6B84F027-EA42-497C-AA11-95B9E3D9F2CD}" type="presOf" srcId="{9A85BC60-0DC2-465A-B9D5-7AA5A28DBA2E}" destId="{C47EF019-898A-472A-850F-6A6085414530}" srcOrd="0" destOrd="0" presId="urn:microsoft.com/office/officeart/2005/8/layout/chevron2"/>
    <dgm:cxn modelId="{5F70992F-59DB-41C7-9841-FF480CFFAA02}" srcId="{9119B127-8977-4528-8A2E-48414DB528D8}" destId="{DA389FF7-45E9-4F14-B814-D82B448DE656}" srcOrd="7" destOrd="0" parTransId="{BDB3CFEC-F9D8-460B-8101-5C956157DC7F}" sibTransId="{A387513E-24AD-4E47-8F12-E721FA2B89AD}"/>
    <dgm:cxn modelId="{926DE441-14FB-4E3E-884D-C6D643ED3902}" type="presOf" srcId="{F82529D4-D8C9-4934-9E77-768A1457ECB3}" destId="{422458BF-D711-4F56-B653-F23A9484115B}" srcOrd="0" destOrd="0" presId="urn:microsoft.com/office/officeart/2005/8/layout/chevron2"/>
    <dgm:cxn modelId="{B83F7548-E6B0-490F-8204-A21D937022B9}" srcId="{5FA89550-C212-4BB4-BC73-30104CFB3353}" destId="{DDFBAF28-DACC-45C2-A20D-C8ABFAEA6DA3}" srcOrd="0" destOrd="0" parTransId="{853DDAAD-69B3-4C32-9064-CBB187FB5832}" sibTransId="{384D5AF9-9D1D-4B99-A4B9-02C49A17794F}"/>
    <dgm:cxn modelId="{05CDAA48-8CF7-4578-8695-DED91E34F136}" type="presOf" srcId="{F8331CA9-86B6-4BB1-8A95-98D4DE1E1885}" destId="{36F27F98-6EC1-416F-A311-66E1ADD54E79}" srcOrd="0" destOrd="0" presId="urn:microsoft.com/office/officeart/2005/8/layout/chevron2"/>
    <dgm:cxn modelId="{04628C49-E55E-4519-9CD6-DFED7FA701A5}" type="presOf" srcId="{27352DCC-1BC7-4572-9225-49D711A9C0B7}" destId="{F4CF0693-DC82-4581-A3BF-E8B06D3A29C8}" srcOrd="0" destOrd="0" presId="urn:microsoft.com/office/officeart/2005/8/layout/chevron2"/>
    <dgm:cxn modelId="{7940D050-8A06-422C-8449-9853F1F9322D}" srcId="{DA389FF7-45E9-4F14-B814-D82B448DE656}" destId="{9A85BC60-0DC2-465A-B9D5-7AA5A28DBA2E}" srcOrd="0" destOrd="0" parTransId="{11F85DA6-C88D-49BD-B750-CA699E04D87F}" sibTransId="{FB65C973-D168-417E-A255-8E1E8A0BDE56}"/>
    <dgm:cxn modelId="{C052B272-9D6F-45F4-804C-D3D6BD96F0C6}" type="presOf" srcId="{063A78C7-745F-4329-9EB5-1707FA9A05FB}" destId="{7E626D85-AF61-4904-8738-6847AFE0A9D0}" srcOrd="0" destOrd="0" presId="urn:microsoft.com/office/officeart/2005/8/layout/chevron2"/>
    <dgm:cxn modelId="{48994374-BD30-46B1-A6CB-DCA0C56DA89C}" srcId="{9119B127-8977-4528-8A2E-48414DB528D8}" destId="{358C12EC-7C59-421C-B58A-2F11FC79424C}" srcOrd="3" destOrd="0" parTransId="{83F8CA7B-D3E3-41D3-972B-70B91E07DA30}" sibTransId="{D78E0CF2-2CCB-4508-997C-9BBCE245D2B8}"/>
    <dgm:cxn modelId="{3ABA9B74-0A13-429B-9233-B1E38D818F50}" type="presOf" srcId="{A8B3B611-43F8-4726-9055-19197ADF7783}" destId="{85E74B2E-C326-402E-9D2B-D0C49916A85A}" srcOrd="0" destOrd="0" presId="urn:microsoft.com/office/officeart/2005/8/layout/chevron2"/>
    <dgm:cxn modelId="{30E8ED78-F710-4F64-95AD-3829C5D49275}" srcId="{9119B127-8977-4528-8A2E-48414DB528D8}" destId="{5FA89550-C212-4BB4-BC73-30104CFB3353}" srcOrd="6" destOrd="0" parTransId="{C3DB983D-8892-4E81-BA93-14ADCDB89D4D}" sibTransId="{D04C742C-36F3-4BEE-9616-E211275DFCBF}"/>
    <dgm:cxn modelId="{0626D179-48B8-443E-904D-E93A5E7DDEE9}" srcId="{9119B127-8977-4528-8A2E-48414DB528D8}" destId="{B867794E-6A95-48AB-9B27-7933E4059347}" srcOrd="5" destOrd="0" parTransId="{53D0FB72-E711-4089-913C-6DE35D11BB35}" sibTransId="{9AE6B5FB-A595-451D-AD60-B1967F36876E}"/>
    <dgm:cxn modelId="{0C88E779-867A-42A5-AA74-70BB543D32CC}" srcId="{358C12EC-7C59-421C-B58A-2F11FC79424C}" destId="{063A78C7-745F-4329-9EB5-1707FA9A05FB}" srcOrd="0" destOrd="0" parTransId="{C5969E86-03A0-4244-AF85-4EB77F3CD49E}" sibTransId="{51EFBD88-8514-45D0-A549-791AD1836FF8}"/>
    <dgm:cxn modelId="{16D4C17A-161F-4131-A0F4-82834CF61729}" srcId="{9119B127-8977-4528-8A2E-48414DB528D8}" destId="{A8B3B611-43F8-4726-9055-19197ADF7783}" srcOrd="4" destOrd="0" parTransId="{C5CE8744-A7AD-450A-8666-1A95391837CB}" sibTransId="{D0BBAF44-80AD-4691-B25D-A38598F61602}"/>
    <dgm:cxn modelId="{F79F8983-EFCF-4327-8142-9F28A493AF79}" srcId="{9119B127-8977-4528-8A2E-48414DB528D8}" destId="{337C53C7-B34F-477D-AE0D-1551AF7EDBA2}" srcOrd="1" destOrd="0" parTransId="{CD76ECBE-FECE-4053-B3A9-84CF5B1F67AF}" sibTransId="{F9DCE342-2C86-4672-8BC8-122ABFE5BAD0}"/>
    <dgm:cxn modelId="{45702C9A-6179-499E-B2FC-8FCF454329D5}" srcId="{DA2CA921-2CC0-497B-9699-A7EB7D7786B6}" destId="{27352DCC-1BC7-4572-9225-49D711A9C0B7}" srcOrd="0" destOrd="0" parTransId="{205ED108-1AF8-4130-BD92-126B9E1CBA85}" sibTransId="{AB8D2602-C03E-4595-8037-88ABEA0056B7}"/>
    <dgm:cxn modelId="{3A1CFE9D-845B-4B48-90BA-37486424C414}" type="presOf" srcId="{80F06BB7-7776-4F67-B9FC-F89CFFF2056D}" destId="{5E58A72F-A957-43A2-8112-94291A6C3BD3}" srcOrd="0" destOrd="0" presId="urn:microsoft.com/office/officeart/2005/8/layout/chevron2"/>
    <dgm:cxn modelId="{6278F6A0-ACAD-44C8-85FF-4030EB53E968}" type="presOf" srcId="{B867794E-6A95-48AB-9B27-7933E4059347}" destId="{F79B4F39-A8E1-4567-BF1D-7149E43F48AB}" srcOrd="0" destOrd="0" presId="urn:microsoft.com/office/officeart/2005/8/layout/chevron2"/>
    <dgm:cxn modelId="{7E14A0A1-224A-42C8-A06B-1F5BE569E542}" srcId="{9119B127-8977-4528-8A2E-48414DB528D8}" destId="{6E3CE58C-A809-4364-8259-A8CCEF1964F7}" srcOrd="0" destOrd="0" parTransId="{D14F331E-9076-4A2E-BAE6-0FE95DAE99E9}" sibTransId="{68AE0FAE-95B6-46EA-A6DB-1274916DB83D}"/>
    <dgm:cxn modelId="{4FE0A4A6-9524-47A9-8ED0-A7B6639B5672}" srcId="{B867794E-6A95-48AB-9B27-7933E4059347}" destId="{F82529D4-D8C9-4934-9E77-768A1457ECB3}" srcOrd="0" destOrd="0" parTransId="{8D2B7CAD-DBC7-46DC-9AF4-6C1DEFD701A0}" sibTransId="{08DE5DE2-9878-499C-B648-F3BAAD3AA64E}"/>
    <dgm:cxn modelId="{6DD3DEAB-FD66-4AE2-8717-620BC76FC698}" srcId="{A8B3B611-43F8-4726-9055-19197ADF7783}" destId="{F8331CA9-86B6-4BB1-8A95-98D4DE1E1885}" srcOrd="0" destOrd="0" parTransId="{20FD1CF9-DD1E-49B9-8D71-06E067894F92}" sibTransId="{14B9B3AF-941B-4B95-97BD-60DBF2BC5E4A}"/>
    <dgm:cxn modelId="{D0C418B2-4F8C-4E65-8371-D3B7699CA80B}" type="presOf" srcId="{DA389FF7-45E9-4F14-B814-D82B448DE656}" destId="{97FB0763-C3A6-4873-852D-71E05E04AB64}" srcOrd="0" destOrd="0" presId="urn:microsoft.com/office/officeart/2005/8/layout/chevron2"/>
    <dgm:cxn modelId="{7E1401BF-C2F8-427D-BA6C-0B7AFAFFDA6C}" type="presOf" srcId="{DDFBAF28-DACC-45C2-A20D-C8ABFAEA6DA3}" destId="{4F7EFD90-C1E8-4170-A61E-92080A5C3145}" srcOrd="0" destOrd="0" presId="urn:microsoft.com/office/officeart/2005/8/layout/chevron2"/>
    <dgm:cxn modelId="{430015E3-0C6D-4064-A9C4-809D0E2AF1C1}" type="presOf" srcId="{6E3CE58C-A809-4364-8259-A8CCEF1964F7}" destId="{D963F02D-BF1C-4413-A924-39F14DC05B42}" srcOrd="0" destOrd="0" presId="urn:microsoft.com/office/officeart/2005/8/layout/chevron2"/>
    <dgm:cxn modelId="{497DE4EF-87E0-45B5-93AC-4C004F12282B}" srcId="{6E3CE58C-A809-4364-8259-A8CCEF1964F7}" destId="{A4BA351A-80CE-40B9-BA64-305A3436D0EF}" srcOrd="0" destOrd="0" parTransId="{CA9A447D-AB19-4C7F-A779-07EA4B6D5BB9}" sibTransId="{DB2A5DEA-2730-4D36-B883-A67AF068D8C2}"/>
    <dgm:cxn modelId="{D6115FF5-8045-4494-8571-761E57E0052A}" srcId="{9119B127-8977-4528-8A2E-48414DB528D8}" destId="{DA2CA921-2CC0-497B-9699-A7EB7D7786B6}" srcOrd="2" destOrd="0" parTransId="{7919AD76-C519-4CB6-B368-69EED0ACC3F1}" sibTransId="{4949F68A-0021-4799-9B49-FC4DEE2CF338}"/>
    <dgm:cxn modelId="{CAFBC0FF-15FE-481E-9CC5-00058A5CC6FE}" type="presOf" srcId="{DA2CA921-2CC0-497B-9699-A7EB7D7786B6}" destId="{DB80723E-7FC1-448F-B5D1-22831990D349}" srcOrd="0" destOrd="0" presId="urn:microsoft.com/office/officeart/2005/8/layout/chevron2"/>
    <dgm:cxn modelId="{BFFFD122-0C8C-4619-9391-9235943C5D4E}" type="presParOf" srcId="{E4BDC78F-FCC0-42CC-8815-3BC5CBEABAD0}" destId="{5C1E39EA-7D41-4169-A3BE-3B10F81C53BE}" srcOrd="0" destOrd="0" presId="urn:microsoft.com/office/officeart/2005/8/layout/chevron2"/>
    <dgm:cxn modelId="{728E46AE-8437-439A-8E66-03D52CFCFCCD}" type="presParOf" srcId="{5C1E39EA-7D41-4169-A3BE-3B10F81C53BE}" destId="{D963F02D-BF1C-4413-A924-39F14DC05B42}" srcOrd="0" destOrd="0" presId="urn:microsoft.com/office/officeart/2005/8/layout/chevron2"/>
    <dgm:cxn modelId="{3C1F3018-D493-4C78-876E-A4D2DBDFF6CE}" type="presParOf" srcId="{5C1E39EA-7D41-4169-A3BE-3B10F81C53BE}" destId="{98543C5A-D36E-4BF3-BB75-B583C40211BA}" srcOrd="1" destOrd="0" presId="urn:microsoft.com/office/officeart/2005/8/layout/chevron2"/>
    <dgm:cxn modelId="{B4C7F599-A809-4CFC-B070-DE9183E2FF31}" type="presParOf" srcId="{E4BDC78F-FCC0-42CC-8815-3BC5CBEABAD0}" destId="{8F078928-B095-4193-BD7D-971A2484CD93}" srcOrd="1" destOrd="0" presId="urn:microsoft.com/office/officeart/2005/8/layout/chevron2"/>
    <dgm:cxn modelId="{3904D7B5-E6EE-409B-8C55-8FDCF99ADFF3}" type="presParOf" srcId="{E4BDC78F-FCC0-42CC-8815-3BC5CBEABAD0}" destId="{7698B209-4AF3-4333-B3F9-F52752787169}" srcOrd="2" destOrd="0" presId="urn:microsoft.com/office/officeart/2005/8/layout/chevron2"/>
    <dgm:cxn modelId="{F5642137-2CFA-47AD-AB62-C27D46C83C93}" type="presParOf" srcId="{7698B209-4AF3-4333-B3F9-F52752787169}" destId="{7B6B3A27-F1B7-4FFA-A570-6D60C1B98EA2}" srcOrd="0" destOrd="0" presId="urn:microsoft.com/office/officeart/2005/8/layout/chevron2"/>
    <dgm:cxn modelId="{567948A8-9D34-43B8-A391-CFD744049A74}" type="presParOf" srcId="{7698B209-4AF3-4333-B3F9-F52752787169}" destId="{5E58A72F-A957-43A2-8112-94291A6C3BD3}" srcOrd="1" destOrd="0" presId="urn:microsoft.com/office/officeart/2005/8/layout/chevron2"/>
    <dgm:cxn modelId="{1EF00554-85D1-422D-BE38-0A88A9085768}" type="presParOf" srcId="{E4BDC78F-FCC0-42CC-8815-3BC5CBEABAD0}" destId="{4F4BA4F6-4234-42CA-BA62-7E8633D8D1AA}" srcOrd="3" destOrd="0" presId="urn:microsoft.com/office/officeart/2005/8/layout/chevron2"/>
    <dgm:cxn modelId="{BEC616B7-CEEA-4B04-8BF5-0BD753589E9E}" type="presParOf" srcId="{E4BDC78F-FCC0-42CC-8815-3BC5CBEABAD0}" destId="{D3FAFD12-10A1-42E5-8359-B59858E7E1E3}" srcOrd="4" destOrd="0" presId="urn:microsoft.com/office/officeart/2005/8/layout/chevron2"/>
    <dgm:cxn modelId="{C33B750F-35C8-4D7D-B9F6-C56394E72CE2}" type="presParOf" srcId="{D3FAFD12-10A1-42E5-8359-B59858E7E1E3}" destId="{DB80723E-7FC1-448F-B5D1-22831990D349}" srcOrd="0" destOrd="0" presId="urn:microsoft.com/office/officeart/2005/8/layout/chevron2"/>
    <dgm:cxn modelId="{A6537533-4973-41E2-A238-828E606D5ADE}" type="presParOf" srcId="{D3FAFD12-10A1-42E5-8359-B59858E7E1E3}" destId="{F4CF0693-DC82-4581-A3BF-E8B06D3A29C8}" srcOrd="1" destOrd="0" presId="urn:microsoft.com/office/officeart/2005/8/layout/chevron2"/>
    <dgm:cxn modelId="{B37AA21C-1FC9-4C22-B236-F1708DE3DCED}" type="presParOf" srcId="{E4BDC78F-FCC0-42CC-8815-3BC5CBEABAD0}" destId="{B26CF1D2-B90F-4781-B43F-8BA04A52AE63}" srcOrd="5" destOrd="0" presId="urn:microsoft.com/office/officeart/2005/8/layout/chevron2"/>
    <dgm:cxn modelId="{1C2C60AC-626A-4D68-B1E3-FE1D8375BB98}" type="presParOf" srcId="{E4BDC78F-FCC0-42CC-8815-3BC5CBEABAD0}" destId="{997E3B8F-9063-471B-8561-C7D690AF02E1}" srcOrd="6" destOrd="0" presId="urn:microsoft.com/office/officeart/2005/8/layout/chevron2"/>
    <dgm:cxn modelId="{EB589C3C-EE99-4692-A31C-6BAD27758973}" type="presParOf" srcId="{997E3B8F-9063-471B-8561-C7D690AF02E1}" destId="{885A83AD-965B-47E5-B6D7-F96D7E5D6670}" srcOrd="0" destOrd="0" presId="urn:microsoft.com/office/officeart/2005/8/layout/chevron2"/>
    <dgm:cxn modelId="{3C7AA23F-2927-481B-B254-15E1FFFD7A8B}" type="presParOf" srcId="{997E3B8F-9063-471B-8561-C7D690AF02E1}" destId="{7E626D85-AF61-4904-8738-6847AFE0A9D0}" srcOrd="1" destOrd="0" presId="urn:microsoft.com/office/officeart/2005/8/layout/chevron2"/>
    <dgm:cxn modelId="{4665D641-3716-4D2F-BCCF-7D98A2F4070E}" type="presParOf" srcId="{E4BDC78F-FCC0-42CC-8815-3BC5CBEABAD0}" destId="{1E32671D-D55D-4E92-9620-D73A75F78688}" srcOrd="7" destOrd="0" presId="urn:microsoft.com/office/officeart/2005/8/layout/chevron2"/>
    <dgm:cxn modelId="{90931BB2-EB7E-4638-BD46-0469315ACCDE}" type="presParOf" srcId="{E4BDC78F-FCC0-42CC-8815-3BC5CBEABAD0}" destId="{224AAC86-074B-4929-B3F1-FB811D1EF65A}" srcOrd="8" destOrd="0" presId="urn:microsoft.com/office/officeart/2005/8/layout/chevron2"/>
    <dgm:cxn modelId="{C403F999-0216-423B-976E-224B03A3B8FD}" type="presParOf" srcId="{224AAC86-074B-4929-B3F1-FB811D1EF65A}" destId="{85E74B2E-C326-402E-9D2B-D0C49916A85A}" srcOrd="0" destOrd="0" presId="urn:microsoft.com/office/officeart/2005/8/layout/chevron2"/>
    <dgm:cxn modelId="{18AD2B4E-79C0-49A1-8DA5-655E9A5B9A2D}" type="presParOf" srcId="{224AAC86-074B-4929-B3F1-FB811D1EF65A}" destId="{36F27F98-6EC1-416F-A311-66E1ADD54E79}" srcOrd="1" destOrd="0" presId="urn:microsoft.com/office/officeart/2005/8/layout/chevron2"/>
    <dgm:cxn modelId="{D52FE689-2C64-4211-9756-D669EC5A0FEC}" type="presParOf" srcId="{E4BDC78F-FCC0-42CC-8815-3BC5CBEABAD0}" destId="{B067525D-E59D-4870-B520-9D0442AA42EF}" srcOrd="9" destOrd="0" presId="urn:microsoft.com/office/officeart/2005/8/layout/chevron2"/>
    <dgm:cxn modelId="{5E835E23-F06D-4CE7-AE7B-36C2B7F769E7}" type="presParOf" srcId="{E4BDC78F-FCC0-42CC-8815-3BC5CBEABAD0}" destId="{7C573820-D357-47B5-9499-B28641FA2FD9}" srcOrd="10" destOrd="0" presId="urn:microsoft.com/office/officeart/2005/8/layout/chevron2"/>
    <dgm:cxn modelId="{C81E81A2-D00A-4A65-87F2-783ADE3E34C3}" type="presParOf" srcId="{7C573820-D357-47B5-9499-B28641FA2FD9}" destId="{F79B4F39-A8E1-4567-BF1D-7149E43F48AB}" srcOrd="0" destOrd="0" presId="urn:microsoft.com/office/officeart/2005/8/layout/chevron2"/>
    <dgm:cxn modelId="{2054B26D-0274-41C0-8283-37D2C807E0EA}" type="presParOf" srcId="{7C573820-D357-47B5-9499-B28641FA2FD9}" destId="{422458BF-D711-4F56-B653-F23A9484115B}" srcOrd="1" destOrd="0" presId="urn:microsoft.com/office/officeart/2005/8/layout/chevron2"/>
    <dgm:cxn modelId="{F7F19EA7-84C3-4FB4-989F-AB89BF591A65}" type="presParOf" srcId="{E4BDC78F-FCC0-42CC-8815-3BC5CBEABAD0}" destId="{7914431D-4984-4390-A152-1F42FA548387}" srcOrd="11" destOrd="0" presId="urn:microsoft.com/office/officeart/2005/8/layout/chevron2"/>
    <dgm:cxn modelId="{9A9F9F23-4666-4A07-9CBD-B2A2AE6CFD05}" type="presParOf" srcId="{E4BDC78F-FCC0-42CC-8815-3BC5CBEABAD0}" destId="{E3F9FA06-26A0-4198-B7ED-72FFD0CFDC96}" srcOrd="12" destOrd="0" presId="urn:microsoft.com/office/officeart/2005/8/layout/chevron2"/>
    <dgm:cxn modelId="{5A457AAC-97BF-4423-B72D-D37BD263A87F}" type="presParOf" srcId="{E3F9FA06-26A0-4198-B7ED-72FFD0CFDC96}" destId="{43311D5A-891F-4CCA-9049-3D10C25928C8}" srcOrd="0" destOrd="0" presId="urn:microsoft.com/office/officeart/2005/8/layout/chevron2"/>
    <dgm:cxn modelId="{F307CEC5-B4CB-4FE0-A6F7-A76918F15CB5}" type="presParOf" srcId="{E3F9FA06-26A0-4198-B7ED-72FFD0CFDC96}" destId="{4F7EFD90-C1E8-4170-A61E-92080A5C3145}" srcOrd="1" destOrd="0" presId="urn:microsoft.com/office/officeart/2005/8/layout/chevron2"/>
    <dgm:cxn modelId="{53EC4E12-9BD5-44F3-833D-34E8E2EDB3FF}" type="presParOf" srcId="{E4BDC78F-FCC0-42CC-8815-3BC5CBEABAD0}" destId="{C5D7578E-65DC-4710-BDF4-13D6324A9335}" srcOrd="13" destOrd="0" presId="urn:microsoft.com/office/officeart/2005/8/layout/chevron2"/>
    <dgm:cxn modelId="{3D49B6E8-5948-4E90-B037-2589FB19D439}" type="presParOf" srcId="{E4BDC78F-FCC0-42CC-8815-3BC5CBEABAD0}" destId="{2E4D2A18-5E31-41F3-B7A5-2C50D6678458}" srcOrd="14" destOrd="0" presId="urn:microsoft.com/office/officeart/2005/8/layout/chevron2"/>
    <dgm:cxn modelId="{0BC6B5E7-2817-4453-B761-2304A5EAB6A8}" type="presParOf" srcId="{2E4D2A18-5E31-41F3-B7A5-2C50D6678458}" destId="{97FB0763-C3A6-4873-852D-71E05E04AB64}" srcOrd="0" destOrd="0" presId="urn:microsoft.com/office/officeart/2005/8/layout/chevron2"/>
    <dgm:cxn modelId="{902DFCA4-D95F-4424-8EE8-DB7584908125}" type="presParOf" srcId="{2E4D2A18-5E31-41F3-B7A5-2C50D6678458}" destId="{C47EF019-898A-472A-850F-6A6085414530}"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63F02D-BF1C-4413-A924-39F14DC05B42}">
      <dsp:nvSpPr>
        <dsp:cNvPr id="0" name=""/>
        <dsp:cNvSpPr/>
      </dsp:nvSpPr>
      <dsp:spPr>
        <a:xfrm rot="5400000">
          <a:off x="-62341" y="63635"/>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1</a:t>
          </a:r>
        </a:p>
      </dsp:txBody>
      <dsp:txXfrm rot="-5400000">
        <a:off x="1" y="146757"/>
        <a:ext cx="290925" cy="124682"/>
      </dsp:txXfrm>
    </dsp:sp>
    <dsp:sp modelId="{98543C5A-D36E-4BF3-BB75-B583C40211BA}">
      <dsp:nvSpPr>
        <dsp:cNvPr id="0" name=""/>
        <dsp:cNvSpPr/>
      </dsp:nvSpPr>
      <dsp:spPr>
        <a:xfrm rot="5400000">
          <a:off x="2148679" y="-1856459"/>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Identification of the research topic</a:t>
          </a:r>
        </a:p>
      </dsp:txBody>
      <dsp:txXfrm rot="-5400000">
        <a:off x="290926" y="14481"/>
        <a:ext cx="3972465" cy="243770"/>
      </dsp:txXfrm>
    </dsp:sp>
    <dsp:sp modelId="{7B6B3A27-F1B7-4FFA-A570-6D60C1B98EA2}">
      <dsp:nvSpPr>
        <dsp:cNvPr id="0" name=""/>
        <dsp:cNvSpPr/>
      </dsp:nvSpPr>
      <dsp:spPr>
        <a:xfrm rot="5400000">
          <a:off x="-62341" y="398681"/>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2</a:t>
          </a:r>
        </a:p>
      </dsp:txBody>
      <dsp:txXfrm rot="-5400000">
        <a:off x="1" y="481803"/>
        <a:ext cx="290925" cy="124682"/>
      </dsp:txXfrm>
    </dsp:sp>
    <dsp:sp modelId="{5E58A72F-A957-43A2-8112-94291A6C3BD3}">
      <dsp:nvSpPr>
        <dsp:cNvPr id="0" name=""/>
        <dsp:cNvSpPr/>
      </dsp:nvSpPr>
      <dsp:spPr>
        <a:xfrm rot="5400000">
          <a:off x="2148679" y="-1521413"/>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Purposive sampling (Selection of study area)</a:t>
          </a:r>
        </a:p>
      </dsp:txBody>
      <dsp:txXfrm rot="-5400000">
        <a:off x="290926" y="349527"/>
        <a:ext cx="3972465" cy="243770"/>
      </dsp:txXfrm>
    </dsp:sp>
    <dsp:sp modelId="{DB80723E-7FC1-448F-B5D1-22831990D349}">
      <dsp:nvSpPr>
        <dsp:cNvPr id="0" name=""/>
        <dsp:cNvSpPr/>
      </dsp:nvSpPr>
      <dsp:spPr>
        <a:xfrm rot="5400000">
          <a:off x="-62341" y="733728"/>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3</a:t>
          </a:r>
        </a:p>
      </dsp:txBody>
      <dsp:txXfrm rot="-5400000">
        <a:off x="1" y="816850"/>
        <a:ext cx="290925" cy="124682"/>
      </dsp:txXfrm>
    </dsp:sp>
    <dsp:sp modelId="{F4CF0693-DC82-4581-A3BF-E8B06D3A29C8}">
      <dsp:nvSpPr>
        <dsp:cNvPr id="0" name=""/>
        <dsp:cNvSpPr/>
      </dsp:nvSpPr>
      <dsp:spPr>
        <a:xfrm rot="5400000">
          <a:off x="2148679" y="-1186367"/>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Stratified sampling (Selection of large  production ward)</a:t>
          </a:r>
        </a:p>
      </dsp:txBody>
      <dsp:txXfrm rot="-5400000">
        <a:off x="290926" y="684573"/>
        <a:ext cx="3972465" cy="243770"/>
      </dsp:txXfrm>
    </dsp:sp>
    <dsp:sp modelId="{885A83AD-965B-47E5-B6D7-F96D7E5D6670}">
      <dsp:nvSpPr>
        <dsp:cNvPr id="0" name=""/>
        <dsp:cNvSpPr/>
      </dsp:nvSpPr>
      <dsp:spPr>
        <a:xfrm rot="5400000">
          <a:off x="-62341" y="1068774"/>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4</a:t>
          </a:r>
        </a:p>
      </dsp:txBody>
      <dsp:txXfrm rot="-5400000">
        <a:off x="1" y="1151896"/>
        <a:ext cx="290925" cy="124682"/>
      </dsp:txXfrm>
    </dsp:sp>
    <dsp:sp modelId="{7E626D85-AF61-4904-8738-6847AFE0A9D0}">
      <dsp:nvSpPr>
        <dsp:cNvPr id="0" name=""/>
        <dsp:cNvSpPr/>
      </dsp:nvSpPr>
      <dsp:spPr>
        <a:xfrm rot="5400000">
          <a:off x="2148679" y="-851320"/>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Propotional random sampling (sample size)</a:t>
          </a:r>
        </a:p>
      </dsp:txBody>
      <dsp:txXfrm rot="-5400000">
        <a:off x="290926" y="1019620"/>
        <a:ext cx="3972465" cy="243770"/>
      </dsp:txXfrm>
    </dsp:sp>
    <dsp:sp modelId="{85E74B2E-C326-402E-9D2B-D0C49916A85A}">
      <dsp:nvSpPr>
        <dsp:cNvPr id="0" name=""/>
        <dsp:cNvSpPr/>
      </dsp:nvSpPr>
      <dsp:spPr>
        <a:xfrm rot="5400000">
          <a:off x="-62341" y="1403820"/>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5</a:t>
          </a:r>
        </a:p>
      </dsp:txBody>
      <dsp:txXfrm rot="-5400000">
        <a:off x="1" y="1486942"/>
        <a:ext cx="290925" cy="124682"/>
      </dsp:txXfrm>
    </dsp:sp>
    <dsp:sp modelId="{36F27F98-6EC1-416F-A311-66E1ADD54E79}">
      <dsp:nvSpPr>
        <dsp:cNvPr id="0" name=""/>
        <dsp:cNvSpPr/>
      </dsp:nvSpPr>
      <dsp:spPr>
        <a:xfrm rot="5400000">
          <a:off x="2148679" y="-516274"/>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Survey design</a:t>
          </a:r>
        </a:p>
      </dsp:txBody>
      <dsp:txXfrm rot="-5400000">
        <a:off x="290926" y="1354666"/>
        <a:ext cx="3972465" cy="243770"/>
      </dsp:txXfrm>
    </dsp:sp>
    <dsp:sp modelId="{F79B4F39-A8E1-4567-BF1D-7149E43F48AB}">
      <dsp:nvSpPr>
        <dsp:cNvPr id="0" name=""/>
        <dsp:cNvSpPr/>
      </dsp:nvSpPr>
      <dsp:spPr>
        <a:xfrm rot="5400000">
          <a:off x="-62341" y="1738866"/>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6</a:t>
          </a:r>
        </a:p>
      </dsp:txBody>
      <dsp:txXfrm rot="-5400000">
        <a:off x="1" y="1821988"/>
        <a:ext cx="290925" cy="124682"/>
      </dsp:txXfrm>
    </dsp:sp>
    <dsp:sp modelId="{422458BF-D711-4F56-B653-F23A9484115B}">
      <dsp:nvSpPr>
        <dsp:cNvPr id="0" name=""/>
        <dsp:cNvSpPr/>
      </dsp:nvSpPr>
      <dsp:spPr>
        <a:xfrm rot="5400000">
          <a:off x="2137519" y="-185337"/>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Data collection (Primary and Secondary data)</a:t>
          </a:r>
        </a:p>
      </dsp:txBody>
      <dsp:txXfrm rot="-5400000">
        <a:off x="279766" y="1685603"/>
        <a:ext cx="3972465" cy="243770"/>
      </dsp:txXfrm>
    </dsp:sp>
    <dsp:sp modelId="{43311D5A-891F-4CCA-9049-3D10C25928C8}">
      <dsp:nvSpPr>
        <dsp:cNvPr id="0" name=""/>
        <dsp:cNvSpPr/>
      </dsp:nvSpPr>
      <dsp:spPr>
        <a:xfrm rot="5400000">
          <a:off x="-62341" y="2073913"/>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7</a:t>
          </a:r>
        </a:p>
      </dsp:txBody>
      <dsp:txXfrm rot="-5400000">
        <a:off x="1" y="2157035"/>
        <a:ext cx="290925" cy="124682"/>
      </dsp:txXfrm>
    </dsp:sp>
    <dsp:sp modelId="{4F7EFD90-C1E8-4170-A61E-92080A5C3145}">
      <dsp:nvSpPr>
        <dsp:cNvPr id="0" name=""/>
        <dsp:cNvSpPr/>
      </dsp:nvSpPr>
      <dsp:spPr>
        <a:xfrm rot="5400000">
          <a:off x="2148679" y="153817"/>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Aanlysis of data ( using Excel and SPSS)</a:t>
          </a:r>
        </a:p>
      </dsp:txBody>
      <dsp:txXfrm rot="-5400000">
        <a:off x="290926" y="2024758"/>
        <a:ext cx="3972465" cy="243770"/>
      </dsp:txXfrm>
    </dsp:sp>
    <dsp:sp modelId="{97FB0763-C3A6-4873-852D-71E05E04AB64}">
      <dsp:nvSpPr>
        <dsp:cNvPr id="0" name=""/>
        <dsp:cNvSpPr/>
      </dsp:nvSpPr>
      <dsp:spPr>
        <a:xfrm rot="5400000">
          <a:off x="-62341" y="2408959"/>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8</a:t>
          </a:r>
        </a:p>
      </dsp:txBody>
      <dsp:txXfrm rot="-5400000">
        <a:off x="1" y="2492081"/>
        <a:ext cx="290925" cy="124682"/>
      </dsp:txXfrm>
    </dsp:sp>
    <dsp:sp modelId="{C47EF019-898A-472A-850F-6A6085414530}">
      <dsp:nvSpPr>
        <dsp:cNvPr id="0" name=""/>
        <dsp:cNvSpPr/>
      </dsp:nvSpPr>
      <dsp:spPr>
        <a:xfrm rot="5400000">
          <a:off x="2148679" y="488864"/>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Result</a:t>
          </a:r>
        </a:p>
      </dsp:txBody>
      <dsp:txXfrm rot="-5400000">
        <a:off x="290926" y="2359805"/>
        <a:ext cx="3972465" cy="24377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BABDA-C32A-4F4C-9393-7820D8834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11585</Words>
  <Characters>66040</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SUBEDI</dc:creator>
  <cp:keywords/>
  <dc:description/>
  <cp:lastModifiedBy>ABHISHEK SUBEDI</cp:lastModifiedBy>
  <cp:revision>2</cp:revision>
  <dcterms:created xsi:type="dcterms:W3CDTF">2024-06-18T12:59:00Z</dcterms:created>
  <dcterms:modified xsi:type="dcterms:W3CDTF">2024-06-18T12:59:00Z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cea4b48c-de2b-467f-83e5-6febf7299812</vt:lpwstr>
  </property>
  <property fmtid="{D5CDD505-2E9C-101B-9397-08002B2CF9AE}" pid="3" name="Mendeley Citation Style_1">
    <vt:lpwstr>http://www.zotero.org/styles/apa</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Id 1_1">
    <vt:lpwstr>http://www.zotero.org/styles/american-political-science-association</vt:lpwstr>
  </property>
  <property fmtid="{D5CDD505-2E9C-101B-9397-08002B2CF9AE}" pid="7" name="Mendeley Recent Style Id 2_1">
    <vt:lpwstr>http://www.zotero.org/styles/apa</vt:lpwstr>
  </property>
  <property fmtid="{D5CDD505-2E9C-101B-9397-08002B2CF9AE}" pid="8" name="Mendeley Recent Style Id 3_1">
    <vt:lpwstr>http://www.zotero.org/styles/american-sociological-association</vt:lpwstr>
  </property>
  <property fmtid="{D5CDD505-2E9C-101B-9397-08002B2CF9AE}" pid="9" name="Mendeley Recent Style Id 4_1">
    <vt:lpwstr>http://www.zotero.org/styles/chicago-author-date</vt:lpwstr>
  </property>
  <property fmtid="{D5CDD505-2E9C-101B-9397-08002B2CF9AE}" pid="10" name="Mendeley Recent Style Id 5_1">
    <vt:lpwstr>http://www.zotero.org/styles/harvard-cite-them-right</vt:lpwstr>
  </property>
  <property fmtid="{D5CDD505-2E9C-101B-9397-08002B2CF9AE}" pid="11" name="Mendeley Recent Style Id 6_1">
    <vt:lpwstr>http://www.zotero.org/styles/modern-humanities-research-association</vt:lpwstr>
  </property>
  <property fmtid="{D5CDD505-2E9C-101B-9397-08002B2CF9AE}" pid="12" name="Mendeley Recent Style Id 7_1">
    <vt:lpwstr>http://www.zotero.org/styles/modern-language-association</vt:lpwstr>
  </property>
  <property fmtid="{D5CDD505-2E9C-101B-9397-08002B2CF9AE}" pid="13" name="Mendeley Recent Style Id 8_1">
    <vt:lpwstr>http://www.zotero.org/styles/nature</vt:lpwstr>
  </property>
  <property fmtid="{D5CDD505-2E9C-101B-9397-08002B2CF9AE}" pid="14" name="Mendeley Recent Style Id 9_1">
    <vt:lpwstr>http://www.zotero.org/styles/vancouver</vt:lpwstr>
  </property>
  <property fmtid="{D5CDD505-2E9C-101B-9397-08002B2CF9AE}" pid="15" name="Mendeley Recent Style Name 0_1">
    <vt:lpwstr>American Medical Association 11th edition</vt:lpwstr>
  </property>
  <property fmtid="{D5CDD505-2E9C-101B-9397-08002B2CF9AE}" pid="16" name="Mendeley Recent Style Name 1_1">
    <vt:lpwstr>American Political Science Association</vt:lpwstr>
  </property>
  <property fmtid="{D5CDD505-2E9C-101B-9397-08002B2CF9AE}" pid="17" name="Mendeley Recent Style Name 2_1">
    <vt:lpwstr>American Psychological Association 7th edition</vt:lpwstr>
  </property>
  <property fmtid="{D5CDD505-2E9C-101B-9397-08002B2CF9AE}" pid="18" name="Mendeley Recent Style Name 3_1">
    <vt:lpwstr>American Sociological Association 6th edition</vt:lpwstr>
  </property>
  <property fmtid="{D5CDD505-2E9C-101B-9397-08002B2CF9AE}" pid="19" name="Mendeley Recent Style Name 4_1">
    <vt:lpwstr>Chicago Manual of Style 17th edition (author-date)</vt:lpwstr>
  </property>
  <property fmtid="{D5CDD505-2E9C-101B-9397-08002B2CF9AE}" pid="20" name="Mendeley Recent Style Name 5_1">
    <vt:lpwstr>Cite Them Right 12th edition - Harvard</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Name 7_1">
    <vt:lpwstr>Modern Language Association 9th edition</vt:lpwstr>
  </property>
  <property fmtid="{D5CDD505-2E9C-101B-9397-08002B2CF9AE}" pid="23" name="Mendeley Recent Style Name 8_1">
    <vt:lpwstr>Nature</vt:lpwstr>
  </property>
  <property fmtid="{D5CDD505-2E9C-101B-9397-08002B2CF9AE}" pid="24" name="Mendeley Recent Style Name 9_1">
    <vt:lpwstr>Vancouver</vt:lpwstr>
  </property>
  <property fmtid="{D5CDD505-2E9C-101B-9397-08002B2CF9AE}" pid="25" name="Mendeley Unique User Id_1">
    <vt:lpwstr>73dc8c63-17f1-310d-b7b1-7b5e63cce10d</vt:lpwstr>
  </property>
  <property fmtid="{D5CDD505-2E9C-101B-9397-08002B2CF9AE}" pid="26" name="NXPowerLiteLastOptimized">
    <vt:lpwstr>163061</vt:lpwstr>
  </property>
  <property fmtid="{D5CDD505-2E9C-101B-9397-08002B2CF9AE}" pid="27" name="NXPowerLiteSettings">
    <vt:lpwstr>C7000400038000</vt:lpwstr>
  </property>
  <property fmtid="{D5CDD505-2E9C-101B-9397-08002B2CF9AE}" pid="28" name="NXPowerLiteVersion">
    <vt:lpwstr>S10.2.0</vt:lpwstr>
  </property>
</Properties>
</file>