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B5" w:rsidRDefault="00693EB5" w:rsidP="00C267A5">
      <w:pPr>
        <w:spacing w:line="240" w:lineRule="auto"/>
        <w:jc w:val="right"/>
        <w:rPr>
          <w:rFonts w:ascii="Arial" w:hAnsi="Arial" w:cs="Arial"/>
          <w:b/>
          <w:bCs/>
          <w:sz w:val="24"/>
          <w:szCs w:val="24"/>
        </w:rPr>
      </w:pPr>
      <w:r w:rsidRPr="00B02C01">
        <w:rPr>
          <w:rFonts w:ascii="Arial" w:hAnsi="Arial" w:cs="Arial"/>
          <w:b/>
          <w:bCs/>
          <w:sz w:val="24"/>
          <w:szCs w:val="24"/>
        </w:rPr>
        <w:t>CONSTRAINTS FACED BY PADDY GROWERS IN USING INFORMATION AND</w:t>
      </w:r>
      <w:r w:rsidR="00D26781">
        <w:rPr>
          <w:rFonts w:ascii="Arial" w:hAnsi="Arial" w:cs="Arial"/>
          <w:b/>
          <w:bCs/>
          <w:sz w:val="24"/>
          <w:szCs w:val="24"/>
        </w:rPr>
        <w:t xml:space="preserve"> COMMUNICATION TECHNOLOGIES</w:t>
      </w:r>
    </w:p>
    <w:p w:rsidR="00BB70CC" w:rsidRPr="00B02C01" w:rsidRDefault="00BB70CC" w:rsidP="00C267A5">
      <w:pPr>
        <w:spacing w:line="240" w:lineRule="auto"/>
        <w:jc w:val="right"/>
        <w:rPr>
          <w:rFonts w:ascii="Arial" w:hAnsi="Arial" w:cs="Arial"/>
          <w:b/>
          <w:bCs/>
          <w:sz w:val="24"/>
          <w:szCs w:val="24"/>
        </w:rPr>
      </w:pPr>
    </w:p>
    <w:p w:rsidR="00C83801" w:rsidRDefault="00C83801" w:rsidP="00BB70CC">
      <w:pPr>
        <w:spacing w:before="240" w:after="0" w:line="240" w:lineRule="auto"/>
        <w:ind w:left="-86"/>
        <w:jc w:val="right"/>
        <w:rPr>
          <w:rFonts w:ascii="Arial" w:hAnsi="Arial" w:cs="Arial"/>
          <w:sz w:val="24"/>
          <w:szCs w:val="24"/>
        </w:rPr>
      </w:pPr>
    </w:p>
    <w:p w:rsidR="003E4192" w:rsidRDefault="00581ADD" w:rsidP="00C83801">
      <w:pPr>
        <w:spacing w:before="240" w:after="0" w:line="240" w:lineRule="auto"/>
        <w:ind w:left="-86"/>
        <w:rPr>
          <w:rFonts w:ascii="Arial" w:hAnsi="Arial" w:cs="Arial"/>
          <w:b/>
          <w:bCs/>
        </w:rPr>
      </w:pPr>
      <w:r w:rsidRPr="00581ADD">
        <w:rPr>
          <w:rFonts w:ascii="Arial" w:hAnsi="Arial" w:cs="Arial"/>
          <w:b/>
          <w:bCs/>
        </w:rPr>
        <w:t>ABSTRACT</w:t>
      </w:r>
    </w:p>
    <w:p w:rsidR="00AB3892" w:rsidRPr="00AB3892" w:rsidRDefault="00AB3892" w:rsidP="00AB3892">
      <w:pPr>
        <w:spacing w:after="0" w:line="240" w:lineRule="auto"/>
        <w:jc w:val="both"/>
        <w:rPr>
          <w:rFonts w:ascii="Arial" w:hAnsi="Arial" w:cs="Arial"/>
          <w:sz w:val="20"/>
          <w:szCs w:val="20"/>
        </w:rPr>
      </w:pPr>
      <w:r w:rsidRPr="00AB3892">
        <w:rPr>
          <w:rFonts w:ascii="Arial" w:hAnsi="Arial" w:cs="Arial"/>
          <w:sz w:val="20"/>
          <w:szCs w:val="20"/>
        </w:rPr>
        <w:t xml:space="preserve">Paddy farmers' decision-making and productivity might be improved by the use of information and communication technologies (ICTs) in agriculture. Nevertheless, farmers face a number of obstacles that prevent efficient use of the many digital instruments that are available. </w:t>
      </w:r>
    </w:p>
    <w:p w:rsidR="00817790" w:rsidRDefault="00B02C01" w:rsidP="00B02C01">
      <w:pPr>
        <w:spacing w:after="0" w:line="240" w:lineRule="auto"/>
        <w:jc w:val="both"/>
        <w:rPr>
          <w:rFonts w:ascii="Arial" w:hAnsi="Arial" w:cs="Arial"/>
          <w:sz w:val="20"/>
          <w:szCs w:val="20"/>
        </w:rPr>
      </w:pPr>
      <w:r w:rsidRPr="0058085E">
        <w:rPr>
          <w:rFonts w:ascii="Arial" w:hAnsi="Arial" w:cs="Arial"/>
          <w:b/>
          <w:bCs/>
          <w:sz w:val="20"/>
          <w:szCs w:val="20"/>
        </w:rPr>
        <w:t>A</w:t>
      </w:r>
      <w:r w:rsidR="00581ADD" w:rsidRPr="0058085E">
        <w:rPr>
          <w:rFonts w:ascii="Arial" w:hAnsi="Arial" w:cs="Arial"/>
          <w:b/>
          <w:bCs/>
          <w:sz w:val="20"/>
          <w:szCs w:val="20"/>
        </w:rPr>
        <w:t>ims:</w:t>
      </w:r>
      <w:r w:rsidR="0058085E" w:rsidRPr="00AF2076">
        <w:rPr>
          <w:rFonts w:ascii="Arial" w:hAnsi="Arial" w:cs="Arial"/>
          <w:sz w:val="20"/>
          <w:szCs w:val="20"/>
        </w:rPr>
        <w:t xml:space="preserve">A study on “Constraints faced by </w:t>
      </w:r>
      <w:del w:id="0" w:author="TNBI" w:date="2025-03-06T22:16:00Z">
        <w:r w:rsidR="0058085E" w:rsidRPr="00AF2076" w:rsidDel="0088517A">
          <w:rPr>
            <w:rFonts w:ascii="Arial" w:hAnsi="Arial" w:cs="Arial"/>
            <w:sz w:val="20"/>
            <w:szCs w:val="20"/>
          </w:rPr>
          <w:delText xml:space="preserve">Kaithal and Fatehabad </w:delText>
        </w:r>
      </w:del>
      <w:r w:rsidR="0058085E" w:rsidRPr="00AF2076">
        <w:rPr>
          <w:rFonts w:ascii="Arial" w:hAnsi="Arial" w:cs="Arial"/>
          <w:sz w:val="20"/>
          <w:szCs w:val="20"/>
        </w:rPr>
        <w:t xml:space="preserve">paddy growers in using </w:t>
      </w:r>
      <w:del w:id="1" w:author="TNBI" w:date="2025-03-06T22:15:00Z">
        <w:r w:rsidR="0058085E" w:rsidRPr="00AF2076" w:rsidDel="0088517A">
          <w:rPr>
            <w:rFonts w:ascii="Arial" w:hAnsi="Arial" w:cs="Arial"/>
            <w:sz w:val="20"/>
            <w:szCs w:val="20"/>
          </w:rPr>
          <w:delText>Information and Communication Technologies (</w:delText>
        </w:r>
      </w:del>
      <w:r w:rsidR="0058085E" w:rsidRPr="00AF2076">
        <w:rPr>
          <w:rFonts w:ascii="Arial" w:hAnsi="Arial" w:cs="Arial"/>
          <w:sz w:val="20"/>
          <w:szCs w:val="20"/>
        </w:rPr>
        <w:t>ICTs</w:t>
      </w:r>
      <w:del w:id="2" w:author="TNBI" w:date="2025-03-06T22:15:00Z">
        <w:r w:rsidR="0058085E" w:rsidRPr="00AF2076" w:rsidDel="0088517A">
          <w:rPr>
            <w:rFonts w:ascii="Arial" w:hAnsi="Arial" w:cs="Arial"/>
            <w:sz w:val="20"/>
            <w:szCs w:val="20"/>
          </w:rPr>
          <w:delText>)</w:delText>
        </w:r>
      </w:del>
      <w:r w:rsidR="0058085E" w:rsidRPr="00AF2076">
        <w:rPr>
          <w:rFonts w:ascii="Arial" w:hAnsi="Arial" w:cs="Arial"/>
          <w:sz w:val="20"/>
          <w:szCs w:val="20"/>
        </w:rPr>
        <w:t>” was conducted in Kaithal and Fatehabad district of Haryana</w:t>
      </w:r>
      <w:ins w:id="3" w:author="TNBI" w:date="2025-03-06T22:16:00Z">
        <w:r w:rsidR="0088517A">
          <w:rPr>
            <w:rFonts w:ascii="Arial" w:hAnsi="Arial" w:cs="Arial"/>
            <w:sz w:val="20"/>
            <w:szCs w:val="20"/>
          </w:rPr>
          <w:t>, India</w:t>
        </w:r>
      </w:ins>
      <w:r w:rsidR="0058085E" w:rsidRPr="00AF2076">
        <w:rPr>
          <w:rFonts w:ascii="Arial" w:hAnsi="Arial" w:cs="Arial"/>
          <w:sz w:val="20"/>
          <w:szCs w:val="20"/>
        </w:rPr>
        <w:t xml:space="preserve">. </w:t>
      </w:r>
    </w:p>
    <w:p w:rsidR="00581ADD" w:rsidRPr="00AF2076"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 xml:space="preserve">Study Design: </w:t>
      </w:r>
      <w:r w:rsidR="00F12BDC" w:rsidRPr="00F12BDC">
        <w:rPr>
          <w:rFonts w:ascii="Arial" w:hAnsi="Arial" w:cs="Arial"/>
          <w:sz w:val="20"/>
          <w:szCs w:val="20"/>
        </w:rPr>
        <w:t>Exploratory research design of the study.</w:t>
      </w:r>
    </w:p>
    <w:p w:rsidR="00581ADD" w:rsidRPr="00E81BD3" w:rsidRDefault="00581ADD" w:rsidP="00B02C01">
      <w:pPr>
        <w:spacing w:after="0" w:line="240" w:lineRule="auto"/>
        <w:jc w:val="both"/>
        <w:rPr>
          <w:rFonts w:ascii="Arial" w:hAnsi="Arial" w:cs="Arial"/>
          <w:sz w:val="20"/>
          <w:szCs w:val="20"/>
        </w:rPr>
      </w:pPr>
      <w:r w:rsidRPr="0058085E">
        <w:rPr>
          <w:rFonts w:ascii="Arial" w:hAnsi="Arial" w:cs="Arial"/>
          <w:b/>
          <w:bCs/>
          <w:sz w:val="20"/>
          <w:szCs w:val="20"/>
        </w:rPr>
        <w:t>Place and Duration of Study:</w:t>
      </w:r>
      <w:r w:rsidR="00E81BD3" w:rsidRPr="00E81BD3">
        <w:rPr>
          <w:rFonts w:ascii="Arial" w:hAnsi="Arial" w:cs="Arial"/>
          <w:sz w:val="20"/>
          <w:szCs w:val="20"/>
        </w:rPr>
        <w:t xml:space="preserve">Department of Extension Education and Communication </w:t>
      </w:r>
      <w:r w:rsidR="00E81BD3">
        <w:rPr>
          <w:rFonts w:ascii="Arial" w:hAnsi="Arial" w:cs="Arial"/>
          <w:sz w:val="20"/>
          <w:szCs w:val="20"/>
        </w:rPr>
        <w:t>Management</w:t>
      </w:r>
      <w:r w:rsidR="00E81BD3" w:rsidRPr="00E81BD3">
        <w:rPr>
          <w:rFonts w:ascii="Arial" w:hAnsi="Arial" w:cs="Arial"/>
          <w:sz w:val="20"/>
          <w:szCs w:val="20"/>
        </w:rPr>
        <w:t>, I.C. College of Community Science, Choudhary Charan Singh Haryana Agricultural University, Hisar</w:t>
      </w:r>
      <w:r w:rsidR="0025465D">
        <w:rPr>
          <w:rFonts w:ascii="Arial" w:hAnsi="Arial" w:cs="Arial"/>
          <w:sz w:val="20"/>
          <w:szCs w:val="20"/>
        </w:rPr>
        <w:t>, b</w:t>
      </w:r>
      <w:r w:rsidR="00E81BD3" w:rsidRPr="00E81BD3">
        <w:rPr>
          <w:rFonts w:ascii="Arial" w:hAnsi="Arial" w:cs="Arial"/>
          <w:sz w:val="20"/>
          <w:szCs w:val="20"/>
        </w:rPr>
        <w:t xml:space="preserve">etween October 2020 to December 2024. </w:t>
      </w:r>
    </w:p>
    <w:p w:rsidR="00581ADD" w:rsidRPr="00AF2076" w:rsidRDefault="00581ADD" w:rsidP="0025465D">
      <w:pPr>
        <w:spacing w:after="0" w:line="240" w:lineRule="auto"/>
        <w:jc w:val="both"/>
        <w:rPr>
          <w:rFonts w:ascii="Arial" w:hAnsi="Arial" w:cs="Arial"/>
          <w:sz w:val="20"/>
          <w:szCs w:val="20"/>
        </w:rPr>
      </w:pPr>
      <w:r w:rsidRPr="0058085E">
        <w:rPr>
          <w:rFonts w:ascii="Arial" w:hAnsi="Arial" w:cs="Arial"/>
          <w:b/>
          <w:bCs/>
          <w:sz w:val="20"/>
          <w:szCs w:val="20"/>
        </w:rPr>
        <w:t>Methodology:</w:t>
      </w:r>
      <w:r w:rsidR="00E81BD3">
        <w:rPr>
          <w:rFonts w:ascii="Arial" w:hAnsi="Arial" w:cs="Arial"/>
          <w:sz w:val="20"/>
          <w:szCs w:val="20"/>
        </w:rPr>
        <w:t>This study was conducted in</w:t>
      </w:r>
      <w:r w:rsidR="00E81BD3" w:rsidRPr="00E81BD3">
        <w:rPr>
          <w:rFonts w:ascii="Arial" w:hAnsi="Arial" w:cs="Arial"/>
          <w:sz w:val="20"/>
          <w:szCs w:val="20"/>
        </w:rPr>
        <w:t xml:space="preserve"> Haryana with a sample size of 240 paddy growers from six villages (40 from each village</w:t>
      </w:r>
      <w:r w:rsidR="00B51EC7">
        <w:rPr>
          <w:rFonts w:ascii="Arial" w:hAnsi="Arial" w:cs="Arial"/>
          <w:sz w:val="20"/>
          <w:szCs w:val="20"/>
        </w:rPr>
        <w:t xml:space="preserve">). </w:t>
      </w:r>
      <w:r w:rsidR="00E81BD3" w:rsidRPr="00E81BD3">
        <w:rPr>
          <w:rFonts w:ascii="Arial" w:hAnsi="Arial" w:cs="Arial"/>
          <w:sz w:val="20"/>
          <w:szCs w:val="20"/>
        </w:rPr>
        <w:t>Three villages from the Kalayat block and three villages from the Tohana block were selected randomly.</w:t>
      </w:r>
      <w:del w:id="4" w:author="TNBI" w:date="2025-03-06T22:17:00Z">
        <w:r w:rsidR="0025465D" w:rsidRPr="00AF2076" w:rsidDel="0088517A">
          <w:rPr>
            <w:rFonts w:ascii="Arial" w:hAnsi="Arial" w:cs="Arial"/>
            <w:sz w:val="20"/>
            <w:szCs w:val="20"/>
          </w:rPr>
          <w:delText>To identify t</w:delText>
        </w:r>
      </w:del>
      <w:ins w:id="5" w:author="TNBI" w:date="2025-03-06T22:17:00Z">
        <w:r w:rsidR="0088517A">
          <w:rPr>
            <w:rFonts w:ascii="Arial" w:hAnsi="Arial" w:cs="Arial"/>
            <w:sz w:val="20"/>
            <w:szCs w:val="20"/>
          </w:rPr>
          <w:t>T</w:t>
        </w:r>
      </w:ins>
      <w:r w:rsidR="0025465D" w:rsidRPr="00AF2076">
        <w:rPr>
          <w:rFonts w:ascii="Arial" w:hAnsi="Arial" w:cs="Arial"/>
          <w:sz w:val="20"/>
          <w:szCs w:val="20"/>
        </w:rPr>
        <w:t xml:space="preserve">he constraints faced by the paddy growers </w:t>
      </w:r>
      <w:r w:rsidR="00B51EC7">
        <w:rPr>
          <w:rFonts w:ascii="Arial" w:hAnsi="Arial" w:cs="Arial"/>
          <w:sz w:val="20"/>
          <w:szCs w:val="20"/>
        </w:rPr>
        <w:t>were studied. T</w:t>
      </w:r>
      <w:r w:rsidR="0025465D" w:rsidRPr="00AF2076">
        <w:rPr>
          <w:rFonts w:ascii="Arial" w:hAnsi="Arial" w:cs="Arial"/>
          <w:sz w:val="20"/>
          <w:szCs w:val="20"/>
        </w:rPr>
        <w:t>he Henry Garret Ranking Technique was adopted, as the preference of particular constraints of each category was different from respondent to respondent.</w:t>
      </w:r>
    </w:p>
    <w:p w:rsidR="00395B9B" w:rsidRDefault="00581ADD" w:rsidP="00395B9B">
      <w:pPr>
        <w:spacing w:after="0" w:line="240" w:lineRule="auto"/>
        <w:jc w:val="both"/>
        <w:rPr>
          <w:rFonts w:ascii="Arial" w:hAnsi="Arial" w:cs="Arial"/>
          <w:sz w:val="20"/>
          <w:szCs w:val="20"/>
        </w:rPr>
      </w:pPr>
      <w:r w:rsidRPr="00AF2076">
        <w:rPr>
          <w:rFonts w:ascii="Arial" w:hAnsi="Arial" w:cs="Arial"/>
          <w:b/>
          <w:bCs/>
          <w:sz w:val="20"/>
          <w:szCs w:val="20"/>
        </w:rPr>
        <w:t xml:space="preserve">Results: </w:t>
      </w:r>
      <w:r w:rsidR="0025465D" w:rsidRPr="00AF2076">
        <w:rPr>
          <w:rFonts w:ascii="Arial" w:hAnsi="Arial" w:cs="Arial"/>
          <w:sz w:val="20"/>
          <w:szCs w:val="20"/>
        </w:rPr>
        <w:t xml:space="preserve">The result showed that </w:t>
      </w:r>
      <w:r w:rsidR="0025465D" w:rsidRPr="00AF2076">
        <w:rPr>
          <w:rFonts w:ascii="Arial" w:hAnsi="Arial" w:cs="Arial"/>
          <w:bCs/>
          <w:sz w:val="20"/>
          <w:szCs w:val="20"/>
        </w:rPr>
        <w:t>in technical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‘clarification of the message is difficult, if any doubt arises’ with </w:t>
      </w:r>
      <w:del w:id="6" w:author="TNBI" w:date="2025-03-06T22:17:00Z">
        <w:r w:rsidR="0025465D" w:rsidRPr="00AF2076" w:rsidDel="00B64386">
          <w:rPr>
            <w:rFonts w:ascii="Arial" w:hAnsi="Arial" w:cs="Arial"/>
            <w:bCs/>
            <w:sz w:val="20"/>
            <w:szCs w:val="20"/>
          </w:rPr>
          <w:delText>(</w:delText>
        </w:r>
      </w:del>
      <w:r w:rsidR="0025465D" w:rsidRPr="00AF2076">
        <w:rPr>
          <w:rFonts w:ascii="Arial" w:hAnsi="Arial" w:cs="Arial"/>
          <w:bCs/>
          <w:sz w:val="20"/>
          <w:szCs w:val="20"/>
        </w:rPr>
        <w:t>Garrett score- 8782</w:t>
      </w:r>
      <w:del w:id="7" w:author="TNBI" w:date="2025-03-06T22:18:00Z">
        <w:r w:rsidR="0025465D" w:rsidRPr="00AF2076" w:rsidDel="00B64386">
          <w:rPr>
            <w:rFonts w:ascii="Arial" w:hAnsi="Arial" w:cs="Arial"/>
            <w:bCs/>
            <w:sz w:val="20"/>
            <w:szCs w:val="20"/>
          </w:rPr>
          <w:delText>)</w:delText>
        </w:r>
      </w:del>
      <w:r w:rsidR="0025465D" w:rsidRPr="00AF2076">
        <w:rPr>
          <w:rFonts w:ascii="Arial" w:hAnsi="Arial" w:cs="Arial"/>
          <w:bCs/>
          <w:sz w:val="20"/>
          <w:szCs w:val="20"/>
        </w:rPr>
        <w:t xml:space="preserve"> </w:t>
      </w:r>
      <w:del w:id="8" w:author="TNBI" w:date="2025-03-06T22:20:00Z">
        <w:r w:rsidR="0025465D" w:rsidRPr="00AF2076" w:rsidDel="00B64386">
          <w:rPr>
            <w:rFonts w:ascii="Arial" w:hAnsi="Arial" w:cs="Arial"/>
            <w:bCs/>
            <w:sz w:val="20"/>
            <w:szCs w:val="20"/>
          </w:rPr>
          <w:delText xml:space="preserve">by </w:delText>
        </w:r>
      </w:del>
      <w:ins w:id="9" w:author="TNBI" w:date="2025-03-06T22:20:00Z">
        <w:r w:rsidR="00B64386">
          <w:rPr>
            <w:rFonts w:ascii="Arial" w:hAnsi="Arial" w:cs="Arial"/>
            <w:bCs/>
            <w:sz w:val="20"/>
            <w:szCs w:val="20"/>
          </w:rPr>
          <w:t>for</w:t>
        </w:r>
        <w:r w:rsidR="00B64386" w:rsidRPr="00AF2076">
          <w:rPr>
            <w:rFonts w:ascii="Arial" w:hAnsi="Arial" w:cs="Arial"/>
            <w:bCs/>
            <w:sz w:val="20"/>
            <w:szCs w:val="20"/>
          </w:rPr>
          <w:t xml:space="preserve"> </w:t>
        </w:r>
      </w:ins>
      <w:r w:rsidR="0025465D" w:rsidRPr="00AF2076">
        <w:rPr>
          <w:rFonts w:ascii="Arial" w:hAnsi="Arial" w:cs="Arial"/>
          <w:bCs/>
          <w:sz w:val="20"/>
          <w:szCs w:val="20"/>
        </w:rPr>
        <w:t xml:space="preserve">the Kaithal paddy growers and ‘reliability of the content cannot be understood’ rank 1st was given </w:t>
      </w:r>
      <w:del w:id="10" w:author="TNBI" w:date="2025-03-06T22:21:00Z">
        <w:r w:rsidR="0025465D" w:rsidRPr="00AF2076" w:rsidDel="00B64386">
          <w:rPr>
            <w:rFonts w:ascii="Arial" w:hAnsi="Arial" w:cs="Arial"/>
            <w:bCs/>
            <w:sz w:val="20"/>
            <w:szCs w:val="20"/>
          </w:rPr>
          <w:delText xml:space="preserve">by </w:delText>
        </w:r>
      </w:del>
      <w:ins w:id="11" w:author="TNBI" w:date="2025-03-06T22:21:00Z">
        <w:r w:rsidR="00B64386">
          <w:rPr>
            <w:rFonts w:ascii="Arial" w:hAnsi="Arial" w:cs="Arial"/>
            <w:bCs/>
            <w:sz w:val="20"/>
            <w:szCs w:val="20"/>
          </w:rPr>
          <w:t>to</w:t>
        </w:r>
        <w:r w:rsidR="00B64386" w:rsidRPr="00AF2076">
          <w:rPr>
            <w:rFonts w:ascii="Arial" w:hAnsi="Arial" w:cs="Arial"/>
            <w:bCs/>
            <w:sz w:val="20"/>
            <w:szCs w:val="20"/>
          </w:rPr>
          <w:t xml:space="preserve"> </w:t>
        </w:r>
      </w:ins>
      <w:r w:rsidR="0025465D" w:rsidRPr="00AF2076">
        <w:rPr>
          <w:rFonts w:ascii="Arial" w:hAnsi="Arial" w:cs="Arial"/>
          <w:bCs/>
          <w:sz w:val="20"/>
          <w:szCs w:val="20"/>
        </w:rPr>
        <w:t xml:space="preserve">the Fatehabad paddy growers with </w:t>
      </w:r>
      <w:del w:id="12" w:author="TNBI" w:date="2025-03-06T22:18:00Z">
        <w:r w:rsidR="0025465D" w:rsidRPr="00AF2076" w:rsidDel="00B64386">
          <w:rPr>
            <w:rFonts w:ascii="Arial" w:hAnsi="Arial" w:cs="Arial"/>
            <w:bCs/>
            <w:sz w:val="20"/>
            <w:szCs w:val="20"/>
          </w:rPr>
          <w:delText>(</w:delText>
        </w:r>
      </w:del>
      <w:r w:rsidR="0025465D" w:rsidRPr="00AF2076">
        <w:rPr>
          <w:rFonts w:ascii="Arial" w:hAnsi="Arial" w:cs="Arial"/>
          <w:bCs/>
          <w:sz w:val="20"/>
          <w:szCs w:val="20"/>
        </w:rPr>
        <w:t>Garrett score- 9207</w:t>
      </w:r>
      <w:del w:id="13" w:author="TNBI" w:date="2025-03-06T22:18:00Z">
        <w:r w:rsidR="0025465D" w:rsidRPr="00AF2076" w:rsidDel="00B64386">
          <w:rPr>
            <w:rFonts w:ascii="Arial" w:hAnsi="Arial" w:cs="Arial"/>
            <w:bCs/>
            <w:sz w:val="20"/>
            <w:szCs w:val="20"/>
          </w:rPr>
          <w:delText>)</w:delText>
        </w:r>
      </w:del>
      <w:r w:rsidR="0025465D" w:rsidRPr="00AF2076">
        <w:rPr>
          <w:rFonts w:ascii="Arial" w:hAnsi="Arial" w:cs="Arial"/>
          <w:bCs/>
          <w:sz w:val="20"/>
          <w:szCs w:val="20"/>
        </w:rPr>
        <w:t>. In terms of financial constraints rank 1</w:t>
      </w:r>
      <w:r w:rsidR="0025465D" w:rsidRPr="00AF2076">
        <w:rPr>
          <w:rFonts w:ascii="Arial" w:hAnsi="Arial" w:cs="Arial"/>
          <w:bCs/>
          <w:sz w:val="20"/>
          <w:szCs w:val="20"/>
          <w:vertAlign w:val="superscript"/>
        </w:rPr>
        <w:t>st</w:t>
      </w:r>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high cost of ICT gadgets like smartphones, computers </w:t>
      </w:r>
      <w:r w:rsidR="0025465D" w:rsidRPr="00AF2076">
        <w:rPr>
          <w:rFonts w:ascii="Arial" w:hAnsi="Arial" w:cs="Arial"/>
          <w:i/>
          <w:sz w:val="20"/>
          <w:szCs w:val="20"/>
        </w:rPr>
        <w:t>etc</w:t>
      </w:r>
      <w:r w:rsidR="0025465D" w:rsidRPr="00AF2076">
        <w:rPr>
          <w:rFonts w:ascii="Arial" w:hAnsi="Arial" w:cs="Arial"/>
          <w:sz w:val="20"/>
          <w:szCs w:val="20"/>
        </w:rPr>
        <w:t xml:space="preserve">.’ with </w:t>
      </w:r>
      <w:del w:id="14" w:author="TNBI" w:date="2025-03-06T22:18:00Z">
        <w:r w:rsidR="0025465D" w:rsidRPr="00AF2076" w:rsidDel="00B64386">
          <w:rPr>
            <w:rFonts w:ascii="Arial" w:hAnsi="Arial" w:cs="Arial"/>
            <w:sz w:val="20"/>
            <w:szCs w:val="20"/>
          </w:rPr>
          <w:delText>(</w:delText>
        </w:r>
      </w:del>
      <w:r w:rsidR="0025465D" w:rsidRPr="00AF2076">
        <w:rPr>
          <w:rFonts w:ascii="Arial" w:hAnsi="Arial" w:cs="Arial"/>
          <w:sz w:val="20"/>
          <w:szCs w:val="20"/>
        </w:rPr>
        <w:t>Garrett scores- 9080 and 9155</w:t>
      </w:r>
      <w:del w:id="15" w:author="TNBI" w:date="2025-03-06T22:18:00Z">
        <w:r w:rsidR="0025465D" w:rsidRPr="00AF2076" w:rsidDel="00B64386">
          <w:rPr>
            <w:rFonts w:ascii="Arial" w:hAnsi="Arial" w:cs="Arial"/>
            <w:sz w:val="20"/>
            <w:szCs w:val="20"/>
          </w:rPr>
          <w:delText>)</w:delText>
        </w:r>
      </w:del>
      <w:r w:rsidR="0025465D" w:rsidRPr="00AF2076">
        <w:rPr>
          <w:rFonts w:ascii="Arial" w:hAnsi="Arial" w:cs="Arial"/>
          <w:sz w:val="20"/>
          <w:szCs w:val="20"/>
        </w:rPr>
        <w:t xml:space="preserve"> </w:t>
      </w:r>
      <w:del w:id="16" w:author="TNBI" w:date="2025-03-06T22:21:00Z">
        <w:r w:rsidR="0025465D" w:rsidRPr="00AF2076" w:rsidDel="00B64386">
          <w:rPr>
            <w:rFonts w:ascii="Arial" w:hAnsi="Arial" w:cs="Arial"/>
            <w:sz w:val="20"/>
            <w:szCs w:val="20"/>
          </w:rPr>
          <w:delText xml:space="preserve">by </w:delText>
        </w:r>
      </w:del>
      <w:ins w:id="17" w:author="TNBI" w:date="2025-03-06T22:21:00Z">
        <w:r w:rsidR="00B64386">
          <w:rPr>
            <w:rFonts w:ascii="Arial" w:hAnsi="Arial" w:cs="Arial"/>
            <w:sz w:val="20"/>
            <w:szCs w:val="20"/>
          </w:rPr>
          <w:t>in</w:t>
        </w:r>
        <w:r w:rsidR="00B64386" w:rsidRPr="00AF2076">
          <w:rPr>
            <w:rFonts w:ascii="Arial" w:hAnsi="Arial" w:cs="Arial"/>
            <w:sz w:val="20"/>
            <w:szCs w:val="20"/>
          </w:rPr>
          <w:t xml:space="preserve"> </w:t>
        </w:r>
      </w:ins>
      <w:r w:rsidR="0025465D" w:rsidRPr="00AF2076">
        <w:rPr>
          <w:rFonts w:ascii="Arial" w:hAnsi="Arial" w:cs="Arial"/>
          <w:sz w:val="20"/>
          <w:szCs w:val="20"/>
        </w:rPr>
        <w:t xml:space="preserve">both Kaithal and Fatehabad paddy growers. In terms of </w:t>
      </w:r>
      <w:r w:rsidR="0025465D" w:rsidRPr="00AF2076">
        <w:rPr>
          <w:rFonts w:ascii="Arial" w:hAnsi="Arial" w:cs="Arial"/>
          <w:bCs/>
          <w:sz w:val="20"/>
          <w:szCs w:val="20"/>
        </w:rPr>
        <w:t xml:space="preserve">personal constraints </w:t>
      </w:r>
      <w:ins w:id="18" w:author="TNBI" w:date="2025-03-06T22:18:00Z">
        <w:r w:rsidR="00B64386">
          <w:rPr>
            <w:rFonts w:ascii="Arial" w:hAnsi="Arial" w:cs="Arial"/>
            <w:bCs/>
            <w:sz w:val="20"/>
            <w:szCs w:val="20"/>
          </w:rPr>
          <w:t xml:space="preserve">the top </w:t>
        </w:r>
      </w:ins>
      <w:r w:rsidR="0025465D" w:rsidRPr="00AF2076">
        <w:rPr>
          <w:rFonts w:ascii="Arial" w:hAnsi="Arial" w:cs="Arial"/>
          <w:bCs/>
          <w:sz w:val="20"/>
          <w:szCs w:val="20"/>
        </w:rPr>
        <w:t xml:space="preserve">rank </w:t>
      </w:r>
      <w:del w:id="19" w:author="TNBI" w:date="2025-03-06T22:18:00Z">
        <w:r w:rsidR="0025465D" w:rsidRPr="00AF2076" w:rsidDel="00B64386">
          <w:rPr>
            <w:rFonts w:ascii="Arial" w:hAnsi="Arial" w:cs="Arial"/>
            <w:bCs/>
            <w:sz w:val="20"/>
            <w:szCs w:val="20"/>
          </w:rPr>
          <w:delText>1</w:delText>
        </w:r>
        <w:r w:rsidR="0025465D" w:rsidRPr="00AF2076" w:rsidDel="00B64386">
          <w:rPr>
            <w:rFonts w:ascii="Arial" w:hAnsi="Arial" w:cs="Arial"/>
            <w:bCs/>
            <w:sz w:val="20"/>
            <w:szCs w:val="20"/>
            <w:vertAlign w:val="superscript"/>
          </w:rPr>
          <w:delText>st</w:delText>
        </w:r>
      </w:del>
      <w:r w:rsidR="0025465D" w:rsidRPr="00AF2076">
        <w:rPr>
          <w:rFonts w:ascii="Arial" w:hAnsi="Arial" w:cs="Arial"/>
          <w:bCs/>
          <w:sz w:val="20"/>
          <w:szCs w:val="20"/>
        </w:rPr>
        <w:t xml:space="preserve"> was given to ‘</w:t>
      </w:r>
      <w:r w:rsidR="0025465D" w:rsidRPr="00AF2076">
        <w:rPr>
          <w:rFonts w:ascii="Arial" w:hAnsi="Arial" w:cs="Arial"/>
          <w:sz w:val="20"/>
          <w:szCs w:val="20"/>
        </w:rPr>
        <w:t xml:space="preserve">insufficient training and practical exposure towards ICTs’ with </w:t>
      </w:r>
      <w:ins w:id="20" w:author="TNBI" w:date="2025-03-06T22:19:00Z">
        <w:r w:rsidR="00B64386">
          <w:rPr>
            <w:rFonts w:ascii="Arial" w:hAnsi="Arial" w:cs="Arial"/>
            <w:sz w:val="20"/>
            <w:szCs w:val="20"/>
          </w:rPr>
          <w:t xml:space="preserve">a </w:t>
        </w:r>
      </w:ins>
      <w:del w:id="21" w:author="TNBI" w:date="2025-03-06T22:19:00Z">
        <w:r w:rsidR="0025465D" w:rsidRPr="00AF2076" w:rsidDel="00B64386">
          <w:rPr>
            <w:rFonts w:ascii="Arial" w:hAnsi="Arial" w:cs="Arial"/>
            <w:sz w:val="20"/>
            <w:szCs w:val="20"/>
          </w:rPr>
          <w:delText>(</w:delText>
        </w:r>
      </w:del>
      <w:r w:rsidR="0025465D" w:rsidRPr="00AF2076">
        <w:rPr>
          <w:rFonts w:ascii="Arial" w:hAnsi="Arial" w:cs="Arial"/>
          <w:sz w:val="20"/>
          <w:szCs w:val="20"/>
        </w:rPr>
        <w:t>Garrett score- 9251 and 9124</w:t>
      </w:r>
      <w:del w:id="22" w:author="TNBI" w:date="2025-03-06T22:19:00Z">
        <w:r w:rsidR="0025465D" w:rsidRPr="00AF2076" w:rsidDel="00B64386">
          <w:rPr>
            <w:rFonts w:ascii="Arial" w:hAnsi="Arial" w:cs="Arial"/>
            <w:sz w:val="20"/>
            <w:szCs w:val="20"/>
          </w:rPr>
          <w:delText>)</w:delText>
        </w:r>
      </w:del>
      <w:r w:rsidR="0025465D" w:rsidRPr="00AF2076">
        <w:rPr>
          <w:rFonts w:ascii="Arial" w:hAnsi="Arial" w:cs="Arial"/>
          <w:sz w:val="20"/>
          <w:szCs w:val="20"/>
        </w:rPr>
        <w:t xml:space="preserve"> </w:t>
      </w:r>
      <w:del w:id="23" w:author="TNBI" w:date="2025-03-06T22:21:00Z">
        <w:r w:rsidR="0025465D" w:rsidRPr="00AF2076" w:rsidDel="00B64386">
          <w:rPr>
            <w:rFonts w:ascii="Arial" w:hAnsi="Arial" w:cs="Arial"/>
            <w:sz w:val="20"/>
            <w:szCs w:val="20"/>
          </w:rPr>
          <w:delText xml:space="preserve">by </w:delText>
        </w:r>
      </w:del>
      <w:ins w:id="24" w:author="TNBI" w:date="2025-03-06T22:21:00Z">
        <w:r w:rsidR="00B64386">
          <w:rPr>
            <w:rFonts w:ascii="Arial" w:hAnsi="Arial" w:cs="Arial"/>
            <w:sz w:val="20"/>
            <w:szCs w:val="20"/>
          </w:rPr>
          <w:t>respectively for</w:t>
        </w:r>
        <w:r w:rsidR="00B64386" w:rsidRPr="00AF2076">
          <w:rPr>
            <w:rFonts w:ascii="Arial" w:hAnsi="Arial" w:cs="Arial"/>
            <w:sz w:val="20"/>
            <w:szCs w:val="20"/>
          </w:rPr>
          <w:t xml:space="preserve"> </w:t>
        </w:r>
      </w:ins>
      <w:del w:id="25" w:author="TNBI" w:date="2025-03-06T22:22:00Z">
        <w:r w:rsidR="0025465D" w:rsidRPr="00AF2076" w:rsidDel="00B64386">
          <w:rPr>
            <w:rFonts w:ascii="Arial" w:hAnsi="Arial" w:cs="Arial"/>
            <w:sz w:val="20"/>
            <w:szCs w:val="20"/>
          </w:rPr>
          <w:delText xml:space="preserve">both </w:delText>
        </w:r>
      </w:del>
      <w:r w:rsidR="0025465D" w:rsidRPr="00AF2076">
        <w:rPr>
          <w:rFonts w:ascii="Arial" w:hAnsi="Arial" w:cs="Arial"/>
          <w:sz w:val="20"/>
          <w:szCs w:val="20"/>
        </w:rPr>
        <w:t xml:space="preserve">Kaithal and Fatehabad paddy growers. </w:t>
      </w:r>
      <w:r w:rsidR="0025465D" w:rsidRPr="00AF2076">
        <w:rPr>
          <w:rFonts w:ascii="Arial" w:hAnsi="Arial" w:cs="Arial"/>
          <w:bCs/>
          <w:sz w:val="20"/>
          <w:szCs w:val="20"/>
        </w:rPr>
        <w:t xml:space="preserve">In terms ofsocial constraints </w:t>
      </w:r>
      <w:del w:id="26" w:author="TNBI" w:date="2025-03-06T22:22:00Z">
        <w:r w:rsidR="0025465D" w:rsidRPr="00AF2076" w:rsidDel="00B64386">
          <w:rPr>
            <w:rFonts w:ascii="Arial" w:hAnsi="Arial" w:cs="Arial"/>
            <w:bCs/>
            <w:sz w:val="20"/>
            <w:szCs w:val="20"/>
          </w:rPr>
          <w:delText>rank 1</w:delText>
        </w:r>
        <w:r w:rsidR="0025465D" w:rsidRPr="00AF2076" w:rsidDel="00B64386">
          <w:rPr>
            <w:rFonts w:ascii="Arial" w:hAnsi="Arial" w:cs="Arial"/>
            <w:bCs/>
            <w:sz w:val="20"/>
            <w:szCs w:val="20"/>
            <w:vertAlign w:val="superscript"/>
          </w:rPr>
          <w:delText>st</w:delText>
        </w:r>
      </w:del>
      <w:ins w:id="27" w:author="TNBI" w:date="2025-03-06T22:22:00Z">
        <w:r w:rsidR="00B64386">
          <w:rPr>
            <w:rFonts w:ascii="Arial" w:hAnsi="Arial" w:cs="Arial"/>
            <w:bCs/>
            <w:sz w:val="20"/>
            <w:szCs w:val="20"/>
          </w:rPr>
          <w:t>the top score</w:t>
        </w:r>
      </w:ins>
      <w:r w:rsidR="0025465D" w:rsidRPr="00AF2076">
        <w:rPr>
          <w:rFonts w:ascii="Arial" w:hAnsi="Arial" w:cs="Arial"/>
          <w:bCs/>
          <w:sz w:val="20"/>
          <w:szCs w:val="20"/>
        </w:rPr>
        <w:t xml:space="preserve"> was given to ‘</w:t>
      </w:r>
      <w:r w:rsidR="0025465D" w:rsidRPr="00AF2076">
        <w:rPr>
          <w:rFonts w:ascii="Arial" w:hAnsi="Arial" w:cs="Arial"/>
          <w:sz w:val="20"/>
          <w:szCs w:val="20"/>
        </w:rPr>
        <w:t>farmers get</w:t>
      </w:r>
      <w:ins w:id="28" w:author="TNBI" w:date="2025-03-06T22:20:00Z">
        <w:r w:rsidR="00B64386">
          <w:rPr>
            <w:rFonts w:ascii="Arial" w:hAnsi="Arial" w:cs="Arial"/>
            <w:sz w:val="20"/>
            <w:szCs w:val="20"/>
          </w:rPr>
          <w:t>ting</w:t>
        </w:r>
      </w:ins>
      <w:r w:rsidR="0025465D" w:rsidRPr="00AF2076">
        <w:rPr>
          <w:rFonts w:ascii="Arial" w:hAnsi="Arial" w:cs="Arial"/>
          <w:sz w:val="20"/>
          <w:szCs w:val="20"/>
        </w:rPr>
        <w:t xml:space="preserve"> confused with a lot of information obtained from the ICT’ with </w:t>
      </w:r>
      <w:del w:id="29" w:author="TNBI" w:date="2025-03-06T22:20:00Z">
        <w:r w:rsidR="0025465D" w:rsidRPr="00AF2076" w:rsidDel="00B64386">
          <w:rPr>
            <w:rFonts w:ascii="Arial" w:hAnsi="Arial" w:cs="Arial"/>
            <w:sz w:val="20"/>
            <w:szCs w:val="20"/>
          </w:rPr>
          <w:delText>(</w:delText>
        </w:r>
      </w:del>
      <w:ins w:id="30" w:author="TNBI" w:date="2025-03-06T22:20:00Z">
        <w:r w:rsidR="00B64386">
          <w:rPr>
            <w:rFonts w:ascii="Arial" w:hAnsi="Arial" w:cs="Arial"/>
            <w:sz w:val="20"/>
            <w:szCs w:val="20"/>
          </w:rPr>
          <w:t xml:space="preserve">a </w:t>
        </w:r>
      </w:ins>
      <w:r w:rsidR="0025465D" w:rsidRPr="00AF2076">
        <w:rPr>
          <w:rFonts w:ascii="Arial" w:hAnsi="Arial" w:cs="Arial"/>
          <w:sz w:val="20"/>
          <w:szCs w:val="20"/>
        </w:rPr>
        <w:t>Garrett score-8922 and 9286</w:t>
      </w:r>
      <w:del w:id="31" w:author="TNBI" w:date="2025-03-06T22:20:00Z">
        <w:r w:rsidR="0025465D" w:rsidRPr="00AF2076" w:rsidDel="00B64386">
          <w:rPr>
            <w:rFonts w:ascii="Arial" w:hAnsi="Arial" w:cs="Arial"/>
            <w:sz w:val="20"/>
            <w:szCs w:val="20"/>
          </w:rPr>
          <w:delText>)</w:delText>
        </w:r>
      </w:del>
      <w:r w:rsidR="0025465D" w:rsidRPr="00AF2076">
        <w:rPr>
          <w:rFonts w:ascii="Arial" w:hAnsi="Arial" w:cs="Arial"/>
          <w:sz w:val="20"/>
          <w:szCs w:val="20"/>
        </w:rPr>
        <w:t xml:space="preserve"> </w:t>
      </w:r>
      <w:del w:id="32" w:author="TNBI" w:date="2025-03-06T22:22:00Z">
        <w:r w:rsidR="0025465D" w:rsidRPr="00AF2076" w:rsidDel="00B64386">
          <w:rPr>
            <w:rFonts w:ascii="Arial" w:hAnsi="Arial" w:cs="Arial"/>
            <w:sz w:val="20"/>
            <w:szCs w:val="20"/>
          </w:rPr>
          <w:delText>by both</w:delText>
        </w:r>
      </w:del>
      <w:ins w:id="33" w:author="TNBI" w:date="2025-03-06T22:22:00Z">
        <w:r w:rsidR="00B64386">
          <w:rPr>
            <w:rFonts w:ascii="Arial" w:hAnsi="Arial" w:cs="Arial"/>
            <w:sz w:val="20"/>
            <w:szCs w:val="20"/>
          </w:rPr>
          <w:t>for</w:t>
        </w:r>
      </w:ins>
      <w:r w:rsidR="0025465D" w:rsidRPr="00AF2076">
        <w:rPr>
          <w:rFonts w:ascii="Arial" w:hAnsi="Arial" w:cs="Arial"/>
          <w:sz w:val="20"/>
          <w:szCs w:val="20"/>
        </w:rPr>
        <w:t xml:space="preserve"> Kaithal and Fatehab</w:t>
      </w:r>
      <w:r w:rsidR="00395B9B">
        <w:rPr>
          <w:rFonts w:ascii="Arial" w:hAnsi="Arial" w:cs="Arial"/>
          <w:sz w:val="20"/>
          <w:szCs w:val="20"/>
        </w:rPr>
        <w:t>ad paddy growers, respectively.</w:t>
      </w:r>
    </w:p>
    <w:p w:rsidR="00395B9B" w:rsidRPr="00395B9B" w:rsidRDefault="00581ADD" w:rsidP="00395B9B">
      <w:pPr>
        <w:spacing w:after="0" w:line="240" w:lineRule="auto"/>
        <w:jc w:val="both"/>
        <w:rPr>
          <w:rFonts w:ascii="Arial" w:hAnsi="Arial" w:cs="Arial"/>
          <w:sz w:val="20"/>
          <w:szCs w:val="20"/>
        </w:rPr>
      </w:pPr>
      <w:r w:rsidRPr="0058085E">
        <w:rPr>
          <w:rFonts w:ascii="Arial" w:hAnsi="Arial" w:cs="Arial"/>
          <w:b/>
          <w:bCs/>
          <w:sz w:val="20"/>
          <w:szCs w:val="20"/>
        </w:rPr>
        <w:t>Conclusion:</w:t>
      </w:r>
      <w:r w:rsidR="00395B9B" w:rsidRPr="00395B9B">
        <w:rPr>
          <w:rFonts w:ascii="Arial" w:hAnsi="Arial" w:cs="Arial"/>
          <w:sz w:val="20"/>
          <w:szCs w:val="20"/>
        </w:rPr>
        <w:t>Perceived constraints faced by the paddy growers in the study area were</w:t>
      </w:r>
      <w:ins w:id="34" w:author="TNBI" w:date="2025-03-06T22:23:00Z">
        <w:r w:rsidR="00B64386">
          <w:rPr>
            <w:rFonts w:ascii="Arial" w:hAnsi="Arial" w:cs="Arial"/>
            <w:sz w:val="20"/>
            <w:szCs w:val="20"/>
          </w:rPr>
          <w:t>:</w:t>
        </w:r>
      </w:ins>
      <w:r w:rsidR="00395B9B" w:rsidRPr="00395B9B">
        <w:rPr>
          <w:rFonts w:ascii="Arial" w:hAnsi="Arial" w:cs="Arial"/>
          <w:sz w:val="20"/>
          <w:szCs w:val="20"/>
        </w:rPr>
        <w:t xml:space="preserve"> clarification of the message is difficult if any doubt arises, the reliability of the content cannot be </w:t>
      </w:r>
      <w:r w:rsidR="002769E0">
        <w:rPr>
          <w:rFonts w:ascii="Arial" w:hAnsi="Arial" w:cs="Arial"/>
          <w:sz w:val="20"/>
          <w:szCs w:val="20"/>
        </w:rPr>
        <w:t>understood</w:t>
      </w:r>
      <w:r w:rsidR="00395B9B" w:rsidRPr="00395B9B">
        <w:rPr>
          <w:rFonts w:ascii="Arial" w:hAnsi="Arial" w:cs="Arial"/>
          <w:sz w:val="20"/>
          <w:szCs w:val="20"/>
        </w:rPr>
        <w:t>, high cost of ICT gadgets like smart</w:t>
      </w:r>
      <w:ins w:id="35" w:author="TNBI" w:date="2025-03-06T22:23:00Z">
        <w:r w:rsidR="00B64386">
          <w:rPr>
            <w:rFonts w:ascii="Arial" w:hAnsi="Arial" w:cs="Arial"/>
            <w:sz w:val="20"/>
            <w:szCs w:val="20"/>
          </w:rPr>
          <w:t xml:space="preserve"> </w:t>
        </w:r>
      </w:ins>
      <w:r w:rsidR="00395B9B" w:rsidRPr="00395B9B">
        <w:rPr>
          <w:rFonts w:ascii="Arial" w:hAnsi="Arial" w:cs="Arial"/>
          <w:sz w:val="20"/>
          <w:szCs w:val="20"/>
        </w:rPr>
        <w:t>phones, computers</w:t>
      </w:r>
      <w:ins w:id="36" w:author="TNBI" w:date="2025-03-06T22:23:00Z">
        <w:r w:rsidR="00B64386">
          <w:rPr>
            <w:rFonts w:ascii="Arial" w:hAnsi="Arial" w:cs="Arial"/>
            <w:sz w:val="20"/>
            <w:szCs w:val="20"/>
          </w:rPr>
          <w:t>,</w:t>
        </w:r>
      </w:ins>
      <w:r w:rsidR="00395B9B" w:rsidRPr="00395B9B">
        <w:rPr>
          <w:rFonts w:ascii="Arial" w:hAnsi="Arial" w:cs="Arial"/>
          <w:sz w:val="20"/>
          <w:szCs w:val="20"/>
        </w:rPr>
        <w:t xml:space="preserve"> </w:t>
      </w:r>
      <w:r w:rsidR="00395B9B" w:rsidRPr="00395B9B">
        <w:rPr>
          <w:rFonts w:ascii="Arial" w:hAnsi="Arial" w:cs="Arial"/>
          <w:i/>
          <w:sz w:val="20"/>
          <w:szCs w:val="20"/>
        </w:rPr>
        <w:t xml:space="preserve">etc, </w:t>
      </w:r>
      <w:r w:rsidR="00395B9B" w:rsidRPr="00395B9B">
        <w:rPr>
          <w:rFonts w:ascii="Arial" w:hAnsi="Arial" w:cs="Arial"/>
          <w:sz w:val="20"/>
          <w:szCs w:val="20"/>
        </w:rPr>
        <w:t>insufficient training and practical exposure towards ICTs.</w:t>
      </w:r>
    </w:p>
    <w:p w:rsidR="00186CB5" w:rsidRPr="00AF2076" w:rsidRDefault="00B02C01" w:rsidP="00AF2076">
      <w:pPr>
        <w:spacing w:before="240" w:after="0" w:line="240" w:lineRule="auto"/>
        <w:jc w:val="both"/>
        <w:rPr>
          <w:rFonts w:ascii="Arial" w:hAnsi="Arial" w:cs="Arial"/>
          <w:b/>
          <w:bCs/>
          <w:sz w:val="20"/>
          <w:szCs w:val="20"/>
        </w:rPr>
      </w:pPr>
      <w:commentRangeStart w:id="37"/>
      <w:r w:rsidRPr="00AF2076">
        <w:rPr>
          <w:rFonts w:ascii="Arial" w:hAnsi="Arial" w:cs="Arial"/>
          <w:i/>
          <w:iCs/>
          <w:sz w:val="20"/>
          <w:szCs w:val="20"/>
        </w:rPr>
        <w:t xml:space="preserve">Keywords: </w:t>
      </w:r>
      <w:commentRangeEnd w:id="37"/>
      <w:r w:rsidR="00B64386">
        <w:rPr>
          <w:rStyle w:val="CommentReference"/>
        </w:rPr>
        <w:commentReference w:id="37"/>
      </w:r>
      <w:r w:rsidR="005C79B1" w:rsidRPr="00AF2076">
        <w:rPr>
          <w:rFonts w:ascii="Arial" w:hAnsi="Arial" w:cs="Arial"/>
          <w:i/>
          <w:iCs/>
          <w:sz w:val="20"/>
          <w:szCs w:val="20"/>
        </w:rPr>
        <w:t>Information and Communication Technology</w:t>
      </w:r>
      <w:r w:rsidRPr="00AF2076">
        <w:rPr>
          <w:rFonts w:ascii="Arial" w:hAnsi="Arial" w:cs="Arial"/>
          <w:i/>
          <w:iCs/>
          <w:sz w:val="20"/>
          <w:szCs w:val="20"/>
        </w:rPr>
        <w:t xml:space="preserve">, paddy growers, technical, financial, personal and social constraints.  </w:t>
      </w:r>
    </w:p>
    <w:p w:rsidR="00040F64" w:rsidRPr="00AF2076" w:rsidRDefault="00AF2076" w:rsidP="00AF2076">
      <w:pPr>
        <w:pStyle w:val="ListParagraph"/>
        <w:numPr>
          <w:ilvl w:val="0"/>
          <w:numId w:val="20"/>
        </w:numPr>
        <w:tabs>
          <w:tab w:val="left" w:pos="270"/>
        </w:tabs>
        <w:spacing w:before="240" w:after="0" w:line="240" w:lineRule="auto"/>
        <w:ind w:left="0" w:firstLine="0"/>
        <w:jc w:val="both"/>
        <w:rPr>
          <w:rFonts w:ascii="Arial" w:hAnsi="Arial" w:cs="Arial"/>
          <w:b/>
          <w:bCs/>
        </w:rPr>
      </w:pPr>
      <w:r w:rsidRPr="00AF2076">
        <w:rPr>
          <w:rFonts w:ascii="Arial" w:hAnsi="Arial" w:cs="Arial"/>
          <w:b/>
          <w:bCs/>
        </w:rPr>
        <w:t>INTRODUCTION</w:t>
      </w:r>
    </w:p>
    <w:p w:rsidR="00125B20" w:rsidRPr="002077E6" w:rsidRDefault="00860837" w:rsidP="002077E6">
      <w:pPr>
        <w:spacing w:before="240" w:after="0" w:line="240" w:lineRule="auto"/>
        <w:jc w:val="both"/>
        <w:rPr>
          <w:rFonts w:ascii="Arial" w:hAnsi="Arial" w:cs="Arial"/>
          <w:sz w:val="20"/>
          <w:szCs w:val="20"/>
        </w:rPr>
      </w:pPr>
      <w:r>
        <w:rPr>
          <w:rFonts w:ascii="Arial" w:hAnsi="Arial" w:cs="Arial"/>
          <w:sz w:val="20"/>
          <w:szCs w:val="20"/>
        </w:rPr>
        <w:tab/>
      </w:r>
      <w:r w:rsidR="00125B20" w:rsidRPr="002077E6">
        <w:rPr>
          <w:rFonts w:ascii="Arial" w:hAnsi="Arial" w:cs="Arial"/>
          <w:sz w:val="20"/>
          <w:szCs w:val="20"/>
        </w:rPr>
        <w:t xml:space="preserve">Nearly half of India's national </w:t>
      </w:r>
      <w:commentRangeStart w:id="38"/>
      <w:r w:rsidR="00125B20" w:rsidRPr="002077E6">
        <w:rPr>
          <w:rFonts w:ascii="Arial" w:hAnsi="Arial" w:cs="Arial"/>
          <w:sz w:val="20"/>
          <w:szCs w:val="20"/>
        </w:rPr>
        <w:t>GDP</w:t>
      </w:r>
      <w:commentRangeEnd w:id="38"/>
      <w:r w:rsidR="000D6147">
        <w:rPr>
          <w:rStyle w:val="CommentReference"/>
        </w:rPr>
        <w:commentReference w:id="38"/>
      </w:r>
      <w:r w:rsidR="00125B20" w:rsidRPr="002077E6">
        <w:rPr>
          <w:rFonts w:ascii="Arial" w:hAnsi="Arial" w:cs="Arial"/>
          <w:sz w:val="20"/>
          <w:szCs w:val="20"/>
        </w:rPr>
        <w:t xml:space="preserve"> comes from agriculture, which dominates the country's economy. The growth of India's agricultura</w:t>
      </w:r>
      <w:ins w:id="39" w:author="TNBI" w:date="2025-03-06T22:25:00Z">
        <w:r w:rsidR="000D6147">
          <w:rPr>
            <w:rFonts w:ascii="Arial" w:hAnsi="Arial" w:cs="Arial"/>
            <w:sz w:val="20"/>
            <w:szCs w:val="20"/>
          </w:rPr>
          <w:t>e</w:t>
        </w:r>
      </w:ins>
      <w:del w:id="40" w:author="TNBI" w:date="2025-03-06T22:25:00Z">
        <w:r w:rsidR="00125B20" w:rsidRPr="002077E6" w:rsidDel="000D6147">
          <w:rPr>
            <w:rFonts w:ascii="Arial" w:hAnsi="Arial" w:cs="Arial"/>
            <w:sz w:val="20"/>
            <w:szCs w:val="20"/>
          </w:rPr>
          <w:delText>l</w:delText>
        </w:r>
      </w:del>
      <w:r w:rsidR="00125B20" w:rsidRPr="002077E6">
        <w:rPr>
          <w:rFonts w:ascii="Arial" w:hAnsi="Arial" w:cs="Arial"/>
          <w:sz w:val="20"/>
          <w:szCs w:val="20"/>
        </w:rPr>
        <w:t xml:space="preserve"> and related industries is essential to it</w:t>
      </w:r>
      <w:r w:rsidR="007643E1" w:rsidRPr="002077E6">
        <w:rPr>
          <w:rFonts w:ascii="Arial" w:hAnsi="Arial" w:cs="Arial"/>
          <w:sz w:val="20"/>
          <w:szCs w:val="20"/>
        </w:rPr>
        <w:t>s success (Kumar and Vijayakuma</w:t>
      </w:r>
      <w:r w:rsidR="00A54496">
        <w:rPr>
          <w:rFonts w:ascii="Arial" w:hAnsi="Arial" w:cs="Arial"/>
          <w:sz w:val="20"/>
          <w:szCs w:val="20"/>
        </w:rPr>
        <w:t>,</w:t>
      </w:r>
      <w:r w:rsidR="00125B20" w:rsidRPr="002077E6">
        <w:rPr>
          <w:rFonts w:ascii="Arial" w:hAnsi="Arial" w:cs="Arial"/>
          <w:sz w:val="20"/>
          <w:szCs w:val="20"/>
        </w:rPr>
        <w:t xml:space="preserve"> 2015). </w:t>
      </w:r>
      <w:r w:rsidR="00D92E1A" w:rsidRPr="00D92E1A">
        <w:rPr>
          <w:rFonts w:ascii="Arial" w:hAnsi="Arial" w:cs="Arial"/>
          <w:sz w:val="20"/>
          <w:szCs w:val="20"/>
          <w:highlight w:val="yellow"/>
        </w:rPr>
        <w:t>Rice is one of the crop which is cultivated by farmers throughout a year in different seasons. So they need updated and timely information for decision making in their farm (Kungumaselvan</w:t>
      </w:r>
      <w:r w:rsidR="00D92E1A">
        <w:rPr>
          <w:rFonts w:ascii="Arial" w:hAnsi="Arial" w:cs="Arial"/>
          <w:sz w:val="20"/>
          <w:szCs w:val="20"/>
          <w:highlight w:val="yellow"/>
        </w:rPr>
        <w:t xml:space="preserve"> and </w:t>
      </w:r>
      <w:r w:rsidR="00D92E1A" w:rsidRPr="00D92E1A">
        <w:rPr>
          <w:rFonts w:ascii="Arial" w:hAnsi="Arial" w:cs="Arial"/>
          <w:sz w:val="20"/>
          <w:szCs w:val="20"/>
          <w:highlight w:val="yellow"/>
        </w:rPr>
        <w:t>Theodore</w:t>
      </w:r>
      <w:r w:rsidR="007140C2">
        <w:rPr>
          <w:rFonts w:ascii="Arial" w:hAnsi="Arial" w:cs="Arial"/>
          <w:sz w:val="20"/>
          <w:szCs w:val="20"/>
          <w:highlight w:val="yellow"/>
        </w:rPr>
        <w:t>, 2022</w:t>
      </w:r>
      <w:r w:rsidR="00D92E1A" w:rsidRPr="00D92E1A">
        <w:rPr>
          <w:rFonts w:ascii="Arial" w:hAnsi="Arial" w:cs="Arial"/>
          <w:sz w:val="20"/>
          <w:szCs w:val="20"/>
          <w:highlight w:val="yellow"/>
        </w:rPr>
        <w:t>)</w:t>
      </w:r>
      <w:r w:rsidR="00D92E1A" w:rsidRPr="00D92E1A">
        <w:rPr>
          <w:rFonts w:ascii="Arial" w:hAnsi="Arial" w:cs="Arial"/>
          <w:sz w:val="20"/>
          <w:szCs w:val="20"/>
        </w:rPr>
        <w:t>.</w:t>
      </w:r>
      <w:r w:rsidR="00125B20" w:rsidRPr="002077E6">
        <w:rPr>
          <w:rFonts w:ascii="Arial" w:hAnsi="Arial" w:cs="Arial"/>
          <w:sz w:val="20"/>
          <w:szCs w:val="20"/>
        </w:rPr>
        <w:t xml:space="preserve">In the majority of less developed nations, agricultural growth is crucial for both feeding expanding people and </w:t>
      </w:r>
      <w:r w:rsidR="007643E1" w:rsidRPr="002077E6">
        <w:rPr>
          <w:rFonts w:ascii="Arial" w:hAnsi="Arial" w:cs="Arial"/>
          <w:sz w:val="20"/>
          <w:szCs w:val="20"/>
        </w:rPr>
        <w:t>promoting economic development (Adegbidi</w:t>
      </w:r>
      <w:r w:rsidR="007643E1" w:rsidRPr="002077E6">
        <w:rPr>
          <w:rFonts w:ascii="Arial" w:hAnsi="Arial" w:cs="Arial"/>
          <w:i/>
          <w:iCs/>
          <w:sz w:val="20"/>
          <w:szCs w:val="20"/>
        </w:rPr>
        <w:t>et al.</w:t>
      </w:r>
      <w:r w:rsidR="00A54496">
        <w:rPr>
          <w:rFonts w:ascii="Arial" w:hAnsi="Arial" w:cs="Arial"/>
          <w:sz w:val="20"/>
          <w:szCs w:val="20"/>
        </w:rPr>
        <w:t xml:space="preserve">, </w:t>
      </w:r>
      <w:r w:rsidR="00125B20" w:rsidRPr="002077E6">
        <w:rPr>
          <w:rFonts w:ascii="Arial" w:hAnsi="Arial" w:cs="Arial"/>
          <w:sz w:val="20"/>
          <w:szCs w:val="20"/>
        </w:rPr>
        <w:t xml:space="preserve">2012). </w:t>
      </w:r>
      <w:r w:rsidR="00125B20" w:rsidRPr="000D6147">
        <w:rPr>
          <w:rFonts w:ascii="Arial" w:hAnsi="Arial" w:cs="Arial"/>
          <w:sz w:val="20"/>
          <w:szCs w:val="20"/>
          <w:highlight w:val="cyan"/>
          <w:rPrChange w:id="41" w:author="TNBI" w:date="2025-03-06T22:26:00Z">
            <w:rPr>
              <w:rFonts w:ascii="Arial" w:hAnsi="Arial" w:cs="Arial"/>
              <w:sz w:val="20"/>
              <w:szCs w:val="20"/>
            </w:rPr>
          </w:rPrChange>
        </w:rPr>
        <w:t>IC</w:t>
      </w:r>
      <w:r w:rsidR="00125B20" w:rsidRPr="000D6147">
        <w:rPr>
          <w:rFonts w:ascii="Arial" w:hAnsi="Arial" w:cs="Arial"/>
          <w:sz w:val="20"/>
          <w:szCs w:val="20"/>
          <w:highlight w:val="cyan"/>
          <w:rPrChange w:id="42" w:author="TNBI" w:date="2025-03-06T22:25:00Z">
            <w:rPr>
              <w:rFonts w:ascii="Arial" w:hAnsi="Arial" w:cs="Arial"/>
              <w:sz w:val="20"/>
              <w:szCs w:val="20"/>
            </w:rPr>
          </w:rPrChange>
        </w:rPr>
        <w:t>T</w:t>
      </w:r>
      <w:r w:rsidR="00125B20" w:rsidRPr="002077E6">
        <w:rPr>
          <w:rFonts w:ascii="Arial" w:hAnsi="Arial" w:cs="Arial"/>
          <w:sz w:val="20"/>
          <w:szCs w:val="20"/>
        </w:rPr>
        <w:t xml:space="preserve"> enhances market activity, facilitates the exchange of pertinent informatio</w:t>
      </w:r>
      <w:r w:rsidR="007643E1" w:rsidRPr="002077E6">
        <w:rPr>
          <w:rFonts w:ascii="Arial" w:hAnsi="Arial" w:cs="Arial"/>
          <w:sz w:val="20"/>
          <w:szCs w:val="20"/>
        </w:rPr>
        <w:t>n and increases profitability (Lokeswari</w:t>
      </w:r>
      <w:r w:rsidR="00A54496">
        <w:rPr>
          <w:rFonts w:ascii="Arial" w:hAnsi="Arial" w:cs="Arial"/>
          <w:sz w:val="20"/>
          <w:szCs w:val="20"/>
        </w:rPr>
        <w:t>,</w:t>
      </w:r>
      <w:r w:rsidR="00125B20" w:rsidRPr="002077E6">
        <w:rPr>
          <w:rFonts w:ascii="Arial" w:hAnsi="Arial" w:cs="Arial"/>
          <w:sz w:val="20"/>
          <w:szCs w:val="20"/>
        </w:rPr>
        <w:t xml:space="preserve"> 2016). Approximately 70% of people in Haryana work in agriculture. Wheat and rice</w:t>
      </w:r>
      <w:r w:rsidR="007643E1" w:rsidRPr="002077E6">
        <w:rPr>
          <w:rFonts w:ascii="Arial" w:hAnsi="Arial" w:cs="Arial"/>
          <w:sz w:val="20"/>
          <w:szCs w:val="20"/>
        </w:rPr>
        <w:t xml:space="preserve"> are the principal crops (Kumar</w:t>
      </w:r>
      <w:r w:rsidR="00A54496">
        <w:rPr>
          <w:rFonts w:ascii="Arial" w:hAnsi="Arial" w:cs="Arial"/>
          <w:sz w:val="20"/>
          <w:szCs w:val="20"/>
        </w:rPr>
        <w:t>,</w:t>
      </w:r>
      <w:r w:rsidR="00125B20" w:rsidRPr="002077E6">
        <w:rPr>
          <w:rFonts w:ascii="Arial" w:hAnsi="Arial" w:cs="Arial"/>
          <w:sz w:val="20"/>
          <w:szCs w:val="20"/>
        </w:rPr>
        <w:t xml:space="preserve"> 2023). The person in the center of agricultural output, which is the pr</w:t>
      </w:r>
      <w:r w:rsidR="007643E1" w:rsidRPr="002077E6">
        <w:rPr>
          <w:rFonts w:ascii="Arial" w:hAnsi="Arial" w:cs="Arial"/>
          <w:sz w:val="20"/>
          <w:szCs w:val="20"/>
        </w:rPr>
        <w:t>imary occupation in rural areas</w:t>
      </w:r>
      <w:r w:rsidR="00125B20" w:rsidRPr="002077E6">
        <w:rPr>
          <w:rFonts w:ascii="Arial" w:hAnsi="Arial" w:cs="Arial"/>
          <w:sz w:val="20"/>
          <w:szCs w:val="20"/>
        </w:rPr>
        <w:t xml:space="preserve"> is typically referred to as a "farmer"</w:t>
      </w:r>
      <w:r w:rsidR="007643E1" w:rsidRPr="002077E6">
        <w:rPr>
          <w:rFonts w:ascii="Arial" w:hAnsi="Arial" w:cs="Arial"/>
          <w:sz w:val="20"/>
          <w:szCs w:val="20"/>
        </w:rPr>
        <w:t xml:space="preserve"> (Ajayi</w:t>
      </w:r>
      <w:ins w:id="43" w:author="TNBI" w:date="2025-03-06T22:26:00Z">
        <w:r w:rsidR="000D6147">
          <w:rPr>
            <w:rFonts w:ascii="Arial" w:hAnsi="Arial" w:cs="Arial"/>
            <w:sz w:val="20"/>
            <w:szCs w:val="20"/>
          </w:rPr>
          <w:t xml:space="preserve"> </w:t>
        </w:r>
      </w:ins>
      <w:r w:rsidR="007643E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2018). </w:t>
      </w:r>
      <w:r w:rsidR="002A4FAD" w:rsidRPr="002A4FAD">
        <w:rPr>
          <w:rFonts w:ascii="Arial" w:hAnsi="Arial" w:cs="Arial"/>
          <w:sz w:val="20"/>
          <w:szCs w:val="20"/>
          <w:highlight w:val="yellow"/>
        </w:rPr>
        <w:t xml:space="preserve">The use of ICT is an essential pillar of agricultural extension and in this present scenario of a rapidly changing world (Rahman </w:t>
      </w:r>
      <w:r w:rsidR="002A4FAD" w:rsidRPr="002A4FAD">
        <w:rPr>
          <w:rFonts w:ascii="Arial" w:hAnsi="Arial" w:cs="Arial"/>
          <w:i/>
          <w:iCs/>
          <w:sz w:val="20"/>
          <w:szCs w:val="20"/>
          <w:highlight w:val="yellow"/>
        </w:rPr>
        <w:t>et al.,</w:t>
      </w:r>
      <w:r w:rsidR="002A4FAD" w:rsidRPr="002A4FAD">
        <w:rPr>
          <w:rFonts w:ascii="Arial" w:hAnsi="Arial" w:cs="Arial"/>
          <w:sz w:val="20"/>
          <w:szCs w:val="20"/>
          <w:highlight w:val="yellow"/>
        </w:rPr>
        <w:t xml:space="preserve"> 2023).</w:t>
      </w:r>
    </w:p>
    <w:p w:rsidR="00125B20" w:rsidRPr="002077E6" w:rsidRDefault="00125B20" w:rsidP="00B02C01">
      <w:pPr>
        <w:spacing w:after="0" w:line="240" w:lineRule="auto"/>
        <w:jc w:val="both"/>
        <w:rPr>
          <w:rFonts w:ascii="Arial" w:hAnsi="Arial" w:cs="Arial"/>
          <w:sz w:val="20"/>
          <w:szCs w:val="20"/>
        </w:rPr>
      </w:pPr>
      <w:r w:rsidRPr="002077E6">
        <w:rPr>
          <w:rFonts w:ascii="Arial" w:hAnsi="Arial" w:cs="Arial"/>
          <w:sz w:val="20"/>
          <w:szCs w:val="20"/>
        </w:rPr>
        <w:lastRenderedPageBreak/>
        <w:tab/>
        <w:t>Information is essential for enabling these farmers to raise their standard of living. Crucial knowledge about planting, enhancing soils, negotiating the g</w:t>
      </w:r>
      <w:r w:rsidR="007643E1" w:rsidRPr="002077E6">
        <w:rPr>
          <w:rFonts w:ascii="Arial" w:hAnsi="Arial" w:cs="Arial"/>
          <w:sz w:val="20"/>
          <w:szCs w:val="20"/>
        </w:rPr>
        <w:t>reatest price for their produce</w:t>
      </w:r>
      <w:r w:rsidRPr="002077E6">
        <w:rPr>
          <w:rFonts w:ascii="Arial" w:hAnsi="Arial" w:cs="Arial"/>
          <w:sz w:val="20"/>
          <w:szCs w:val="20"/>
        </w:rPr>
        <w:t xml:space="preserve"> and preventing </w:t>
      </w:r>
      <w:ins w:id="44" w:author="TNBI" w:date="2025-03-06T22:27:00Z">
        <w:r w:rsidR="000D6147">
          <w:rPr>
            <w:rFonts w:ascii="Arial" w:hAnsi="Arial" w:cs="Arial"/>
            <w:sz w:val="20"/>
            <w:szCs w:val="20"/>
          </w:rPr>
          <w:t xml:space="preserve">crop </w:t>
        </w:r>
      </w:ins>
      <w:r w:rsidRPr="002077E6">
        <w:rPr>
          <w:rFonts w:ascii="Arial" w:hAnsi="Arial" w:cs="Arial"/>
          <w:sz w:val="20"/>
          <w:szCs w:val="20"/>
        </w:rPr>
        <w:t xml:space="preserve">pests and </w:t>
      </w:r>
      <w:del w:id="45" w:author="TNBI" w:date="2025-03-06T22:27:00Z">
        <w:r w:rsidRPr="002077E6" w:rsidDel="000D6147">
          <w:rPr>
            <w:rFonts w:ascii="Arial" w:hAnsi="Arial" w:cs="Arial"/>
            <w:sz w:val="20"/>
            <w:szCs w:val="20"/>
          </w:rPr>
          <w:delText xml:space="preserve">illnesses </w:delText>
        </w:r>
      </w:del>
      <w:ins w:id="46" w:author="TNBI" w:date="2025-03-06T22:27:00Z">
        <w:r w:rsidR="000D6147">
          <w:rPr>
            <w:rFonts w:ascii="Arial" w:hAnsi="Arial" w:cs="Arial"/>
            <w:sz w:val="20"/>
            <w:szCs w:val="20"/>
          </w:rPr>
          <w:t>diseases</w:t>
        </w:r>
        <w:r w:rsidR="000D6147" w:rsidRPr="002077E6">
          <w:rPr>
            <w:rFonts w:ascii="Arial" w:hAnsi="Arial" w:cs="Arial"/>
            <w:sz w:val="20"/>
            <w:szCs w:val="20"/>
          </w:rPr>
          <w:t xml:space="preserve"> </w:t>
        </w:r>
      </w:ins>
      <w:r w:rsidRPr="002077E6">
        <w:rPr>
          <w:rFonts w:ascii="Arial" w:hAnsi="Arial" w:cs="Arial"/>
          <w:sz w:val="20"/>
          <w:szCs w:val="20"/>
        </w:rPr>
        <w:t xml:space="preserve">all help farmers make better </w:t>
      </w:r>
      <w:r w:rsidR="007643E1" w:rsidRPr="002077E6">
        <w:rPr>
          <w:rFonts w:ascii="Arial" w:hAnsi="Arial" w:cs="Arial"/>
          <w:sz w:val="20"/>
          <w:szCs w:val="20"/>
        </w:rPr>
        <w:t>decisions (Armstrong and Gandhi</w:t>
      </w:r>
      <w:r w:rsidR="00A54496">
        <w:rPr>
          <w:rFonts w:ascii="Arial" w:hAnsi="Arial" w:cs="Arial"/>
          <w:sz w:val="20"/>
          <w:szCs w:val="20"/>
        </w:rPr>
        <w:t>,</w:t>
      </w:r>
      <w:r w:rsidRPr="002077E6">
        <w:rPr>
          <w:rFonts w:ascii="Arial" w:hAnsi="Arial" w:cs="Arial"/>
          <w:sz w:val="20"/>
          <w:szCs w:val="20"/>
        </w:rPr>
        <w:t xml:space="preserve"> 2012). </w:t>
      </w:r>
      <w:r w:rsidR="00E401B0" w:rsidRPr="00E401B0">
        <w:rPr>
          <w:rFonts w:ascii="Arial" w:hAnsi="Arial" w:cs="Arial"/>
          <w:sz w:val="20"/>
          <w:szCs w:val="20"/>
          <w:highlight w:val="yellow"/>
        </w:rPr>
        <w:t xml:space="preserve">Agricultural improvement will </w:t>
      </w:r>
      <w:del w:id="47" w:author="TNBI" w:date="2025-03-06T22:28:00Z">
        <w:r w:rsidR="00E401B0" w:rsidRPr="00E401B0" w:rsidDel="006C48F3">
          <w:rPr>
            <w:rFonts w:ascii="Arial" w:hAnsi="Arial" w:cs="Arial"/>
            <w:sz w:val="20"/>
            <w:szCs w:val="20"/>
            <w:highlight w:val="yellow"/>
          </w:rPr>
          <w:delText xml:space="preserve">assist </w:delText>
        </w:r>
      </w:del>
      <w:ins w:id="48" w:author="TNBI" w:date="2025-03-06T22:28:00Z">
        <w:r w:rsidR="006C48F3">
          <w:rPr>
            <w:rFonts w:ascii="Arial" w:hAnsi="Arial" w:cs="Arial"/>
            <w:sz w:val="20"/>
            <w:szCs w:val="20"/>
            <w:highlight w:val="yellow"/>
          </w:rPr>
          <w:t>reduce</w:t>
        </w:r>
        <w:r w:rsidR="006C48F3" w:rsidRPr="00E401B0">
          <w:rPr>
            <w:rFonts w:ascii="Arial" w:hAnsi="Arial" w:cs="Arial"/>
            <w:sz w:val="20"/>
            <w:szCs w:val="20"/>
            <w:highlight w:val="yellow"/>
          </w:rPr>
          <w:t xml:space="preserve"> </w:t>
        </w:r>
      </w:ins>
      <w:r w:rsidR="00E401B0" w:rsidRPr="00E401B0">
        <w:rPr>
          <w:rFonts w:ascii="Arial" w:hAnsi="Arial" w:cs="Arial"/>
          <w:sz w:val="20"/>
          <w:szCs w:val="20"/>
          <w:highlight w:val="yellow"/>
        </w:rPr>
        <w:t xml:space="preserve">poverty </w:t>
      </w:r>
      <w:del w:id="49" w:author="TNBI" w:date="2025-03-06T22:28:00Z">
        <w:r w:rsidR="00E401B0" w:rsidRPr="00E401B0" w:rsidDel="006C48F3">
          <w:rPr>
            <w:rFonts w:ascii="Arial" w:hAnsi="Arial" w:cs="Arial"/>
            <w:sz w:val="20"/>
            <w:szCs w:val="20"/>
            <w:highlight w:val="yellow"/>
          </w:rPr>
          <w:delText xml:space="preserve">reduction techniques </w:delText>
        </w:r>
      </w:del>
      <w:r w:rsidR="00E401B0" w:rsidRPr="00E401B0">
        <w:rPr>
          <w:rFonts w:ascii="Arial" w:hAnsi="Arial" w:cs="Arial"/>
          <w:sz w:val="20"/>
          <w:szCs w:val="20"/>
          <w:highlight w:val="yellow"/>
        </w:rPr>
        <w:t>and hence enhance people's livelihoods (</w:t>
      </w:r>
      <w:r w:rsidR="00504652" w:rsidRPr="00504652">
        <w:rPr>
          <w:rFonts w:ascii="Arial" w:hAnsi="Arial" w:cs="Arial"/>
          <w:sz w:val="20"/>
          <w:szCs w:val="20"/>
          <w:highlight w:val="yellow"/>
        </w:rPr>
        <w:t>Chandrasekaran</w:t>
      </w:r>
      <w:r w:rsidR="00E401B0" w:rsidRPr="00E401B0">
        <w:rPr>
          <w:rFonts w:ascii="Arial" w:hAnsi="Arial" w:cs="Arial"/>
          <w:sz w:val="20"/>
          <w:szCs w:val="20"/>
          <w:highlight w:val="yellow"/>
        </w:rPr>
        <w:t xml:space="preserve"> and </w:t>
      </w:r>
      <w:r w:rsidR="006A06E7" w:rsidRPr="006A06E7">
        <w:rPr>
          <w:rFonts w:ascii="Arial" w:hAnsi="Arial" w:cs="Arial"/>
          <w:sz w:val="20"/>
          <w:szCs w:val="20"/>
          <w:highlight w:val="yellow"/>
        </w:rPr>
        <w:t>Yalakonda</w:t>
      </w:r>
      <w:r w:rsidR="00E401B0" w:rsidRPr="00E401B0">
        <w:rPr>
          <w:rFonts w:ascii="Arial" w:hAnsi="Arial" w:cs="Arial"/>
          <w:sz w:val="20"/>
          <w:szCs w:val="20"/>
          <w:highlight w:val="yellow"/>
        </w:rPr>
        <w:t>, 2022)</w:t>
      </w:r>
      <w:r w:rsidR="00E401B0">
        <w:rPr>
          <w:rFonts w:ascii="Arial" w:hAnsi="Arial" w:cs="Arial"/>
          <w:sz w:val="20"/>
          <w:szCs w:val="20"/>
        </w:rPr>
        <w:t xml:space="preserve">. </w:t>
      </w:r>
      <w:r w:rsidRPr="002077E6">
        <w:rPr>
          <w:rFonts w:ascii="Arial" w:hAnsi="Arial" w:cs="Arial"/>
          <w:sz w:val="20"/>
          <w:szCs w:val="20"/>
        </w:rPr>
        <w:t xml:space="preserve">ICT use in agriculture is therefore becoming increasingly significant and pervasive </w:t>
      </w:r>
      <w:r w:rsidR="007643E1" w:rsidRPr="002077E6">
        <w:rPr>
          <w:rFonts w:ascii="Arial" w:hAnsi="Arial" w:cs="Arial"/>
          <w:sz w:val="20"/>
          <w:szCs w:val="20"/>
        </w:rPr>
        <w:t xml:space="preserve">in the modern era (Anand </w:t>
      </w:r>
      <w:r w:rsidR="007643E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2020).These circumstances include "high rates of illiteracy, inadeq</w:t>
      </w:r>
      <w:r w:rsidR="00EA0E31" w:rsidRPr="002077E6">
        <w:rPr>
          <w:rFonts w:ascii="Arial" w:hAnsi="Arial" w:cs="Arial"/>
          <w:sz w:val="20"/>
          <w:szCs w:val="20"/>
        </w:rPr>
        <w:t xml:space="preserve">uate technology infrastructure </w:t>
      </w:r>
      <w:r w:rsidRPr="002077E6">
        <w:rPr>
          <w:rFonts w:ascii="Arial" w:hAnsi="Arial" w:cs="Arial"/>
          <w:sz w:val="20"/>
          <w:szCs w:val="20"/>
        </w:rPr>
        <w:t xml:space="preserve">and a need for smartphone-based technology that very few smallholder farmers in the developing world can take advantage </w:t>
      </w:r>
      <w:r w:rsidR="00EA0E31" w:rsidRPr="002077E6">
        <w:rPr>
          <w:rFonts w:ascii="Arial" w:hAnsi="Arial" w:cs="Arial"/>
          <w:sz w:val="20"/>
          <w:szCs w:val="20"/>
        </w:rPr>
        <w:t>(Alant and Bakare</w:t>
      </w:r>
      <w:r w:rsidR="00A54496">
        <w:rPr>
          <w:rFonts w:ascii="Arial" w:hAnsi="Arial" w:cs="Arial"/>
          <w:sz w:val="20"/>
          <w:szCs w:val="20"/>
        </w:rPr>
        <w:t>,</w:t>
      </w:r>
      <w:r w:rsidR="002077E6">
        <w:rPr>
          <w:rFonts w:ascii="Arial" w:hAnsi="Arial" w:cs="Arial"/>
          <w:sz w:val="20"/>
          <w:szCs w:val="20"/>
        </w:rPr>
        <w:t xml:space="preserve"> 2021). </w:t>
      </w:r>
      <w:r w:rsidRPr="002077E6">
        <w:rPr>
          <w:rFonts w:ascii="Arial" w:hAnsi="Arial" w:cs="Arial"/>
          <w:sz w:val="20"/>
          <w:szCs w:val="20"/>
        </w:rPr>
        <w:t>ICT tools are essential for filling up knowledge gaps in agriculture. These tools include social media, internet-based platforms, mobile phon</w:t>
      </w:r>
      <w:r w:rsidR="00EA0E31" w:rsidRPr="002077E6">
        <w:rPr>
          <w:rFonts w:ascii="Arial" w:hAnsi="Arial" w:cs="Arial"/>
          <w:sz w:val="20"/>
          <w:szCs w:val="20"/>
        </w:rPr>
        <w:t>es, and agricultural apps (Aker</w:t>
      </w:r>
      <w:r w:rsidR="00A54496">
        <w:rPr>
          <w:rFonts w:ascii="Arial" w:hAnsi="Arial" w:cs="Arial"/>
          <w:sz w:val="20"/>
          <w:szCs w:val="20"/>
        </w:rPr>
        <w:t>,</w:t>
      </w:r>
      <w:r w:rsidRPr="002077E6">
        <w:rPr>
          <w:rFonts w:ascii="Arial" w:hAnsi="Arial" w:cs="Arial"/>
          <w:sz w:val="20"/>
          <w:szCs w:val="20"/>
        </w:rPr>
        <w:t xml:space="preserve"> 2011). Several ICT projects have been introduced in India to improve the distribution of information to farmers, includin</w:t>
      </w:r>
      <w:r w:rsidR="00EA0E31" w:rsidRPr="002077E6">
        <w:rPr>
          <w:rFonts w:ascii="Arial" w:hAnsi="Arial" w:cs="Arial"/>
          <w:sz w:val="20"/>
          <w:szCs w:val="20"/>
        </w:rPr>
        <w:t>g e-Choupal, Kisan Call Centers</w:t>
      </w:r>
      <w:r w:rsidRPr="002077E6">
        <w:rPr>
          <w:rFonts w:ascii="Arial" w:hAnsi="Arial" w:cs="Arial"/>
          <w:sz w:val="20"/>
          <w:szCs w:val="20"/>
        </w:rPr>
        <w:t xml:space="preserve"> and mobile apps like Kisan Suvidha </w:t>
      </w:r>
      <w:r w:rsidR="00EA0E31" w:rsidRPr="002077E6">
        <w:rPr>
          <w:rFonts w:ascii="Arial" w:hAnsi="Arial" w:cs="Arial"/>
          <w:sz w:val="20"/>
          <w:szCs w:val="20"/>
        </w:rPr>
        <w:t xml:space="preserve">and IFFCO Kisan (Chandra </w:t>
      </w:r>
      <w:r w:rsidR="00EA0E31" w:rsidRPr="002077E6">
        <w:rPr>
          <w:rFonts w:ascii="Arial" w:hAnsi="Arial" w:cs="Arial"/>
          <w:i/>
          <w:iCs/>
          <w:sz w:val="20"/>
          <w:szCs w:val="20"/>
        </w:rPr>
        <w:t>et al.</w:t>
      </w:r>
      <w:r w:rsidR="00A54496">
        <w:rPr>
          <w:rFonts w:ascii="Arial" w:hAnsi="Arial" w:cs="Arial"/>
          <w:i/>
          <w:iCs/>
          <w:sz w:val="20"/>
          <w:szCs w:val="20"/>
        </w:rPr>
        <w:t>,</w:t>
      </w:r>
      <w:r w:rsidR="007D30B6">
        <w:rPr>
          <w:rFonts w:ascii="Arial" w:hAnsi="Arial" w:cs="Arial"/>
          <w:sz w:val="20"/>
          <w:szCs w:val="20"/>
        </w:rPr>
        <w:t xml:space="preserve"> 2019). A</w:t>
      </w:r>
      <w:r w:rsidR="007D30B6" w:rsidRPr="007D30B6">
        <w:rPr>
          <w:rFonts w:ascii="Arial" w:hAnsi="Arial" w:cs="Arial"/>
          <w:sz w:val="20"/>
          <w:szCs w:val="20"/>
          <w:highlight w:val="yellow"/>
        </w:rPr>
        <w:t>gricultural automation is limited due to a lack of mechanization infrastructure, as well as a lack of awareness and training. Most farmers lack the necessary exper</w:t>
      </w:r>
      <w:r w:rsidR="00862512">
        <w:rPr>
          <w:rFonts w:ascii="Arial" w:hAnsi="Arial" w:cs="Arial"/>
          <w:sz w:val="20"/>
          <w:szCs w:val="20"/>
          <w:highlight w:val="yellow"/>
        </w:rPr>
        <w:t xml:space="preserve">tise to operate farm machinery </w:t>
      </w:r>
      <w:r w:rsidR="007D30B6" w:rsidRPr="007D30B6">
        <w:rPr>
          <w:rFonts w:ascii="Arial" w:hAnsi="Arial" w:cs="Arial"/>
          <w:sz w:val="20"/>
          <w:szCs w:val="20"/>
          <w:highlight w:val="yellow"/>
        </w:rPr>
        <w:t>and most farmers cannot afford or hire those tools due to their high cost</w:t>
      </w:r>
      <w:r w:rsidR="007D30B6">
        <w:rPr>
          <w:rFonts w:ascii="Arial" w:hAnsi="Arial" w:cs="Arial"/>
          <w:sz w:val="20"/>
          <w:szCs w:val="20"/>
          <w:highlight w:val="yellow"/>
        </w:rPr>
        <w:t xml:space="preserve"> (</w:t>
      </w:r>
      <w:r w:rsidR="007D30B6" w:rsidRPr="007D30B6">
        <w:rPr>
          <w:rFonts w:ascii="Arial" w:hAnsi="Arial" w:cs="Arial"/>
          <w:sz w:val="20"/>
          <w:szCs w:val="20"/>
          <w:highlight w:val="yellow"/>
        </w:rPr>
        <w:t>Sigdel</w:t>
      </w:r>
      <w:r w:rsidR="007D30B6" w:rsidRPr="007D30B6">
        <w:rPr>
          <w:rFonts w:ascii="Arial" w:hAnsi="Arial" w:cs="Arial"/>
          <w:i/>
          <w:iCs/>
          <w:sz w:val="20"/>
          <w:szCs w:val="20"/>
          <w:highlight w:val="yellow"/>
        </w:rPr>
        <w:t>et al.,</w:t>
      </w:r>
      <w:r w:rsidR="007D30B6">
        <w:rPr>
          <w:rFonts w:ascii="Arial" w:hAnsi="Arial" w:cs="Arial"/>
          <w:sz w:val="20"/>
          <w:szCs w:val="20"/>
          <w:highlight w:val="yellow"/>
        </w:rPr>
        <w:t xml:space="preserve"> 2022)</w:t>
      </w:r>
      <w:r w:rsidR="007D30B6" w:rsidRPr="007D30B6">
        <w:rPr>
          <w:rFonts w:ascii="Arial" w:hAnsi="Arial" w:cs="Arial"/>
          <w:sz w:val="20"/>
          <w:szCs w:val="20"/>
          <w:highlight w:val="yellow"/>
        </w:rPr>
        <w:t>.</w:t>
      </w:r>
      <w:r w:rsidR="00E6165F" w:rsidRPr="00583E81">
        <w:rPr>
          <w:rFonts w:ascii="Arial" w:hAnsi="Arial" w:cs="Arial"/>
          <w:sz w:val="20"/>
          <w:szCs w:val="20"/>
          <w:highlight w:val="yellow"/>
        </w:rPr>
        <w:t>Social constraints play a critical role in the adoption of ICT among farmers. Factors such as literacy levels, cultural norms, and social capital influence the ability and willingness of farmers to engage with new technologies (Satapathy</w:t>
      </w:r>
      <w:r w:rsidR="00E6165F" w:rsidRPr="00583E81">
        <w:rPr>
          <w:rFonts w:ascii="Arial" w:hAnsi="Arial" w:cs="Arial"/>
          <w:i/>
          <w:iCs/>
          <w:sz w:val="20"/>
          <w:szCs w:val="20"/>
          <w:highlight w:val="yellow"/>
        </w:rPr>
        <w:t>et al.,</w:t>
      </w:r>
      <w:r w:rsidR="001C413F" w:rsidRPr="00583E81">
        <w:rPr>
          <w:rFonts w:ascii="Arial" w:hAnsi="Arial" w:cs="Arial"/>
          <w:sz w:val="20"/>
          <w:szCs w:val="20"/>
          <w:highlight w:val="yellow"/>
        </w:rPr>
        <w:t>2024).</w:t>
      </w:r>
      <w:r w:rsidRPr="002077E6">
        <w:rPr>
          <w:rFonts w:ascii="Arial" w:hAnsi="Arial" w:cs="Arial"/>
          <w:sz w:val="20"/>
          <w:szCs w:val="20"/>
        </w:rPr>
        <w:t>Paddy cultivation is a labor-intensive crop that requires prompt and accurate interventions, and the districts of Kaithal and Fatehabad in Haryana are well-known for their significant involvement</w:t>
      </w:r>
      <w:r w:rsidR="00EA0E31" w:rsidRPr="002077E6">
        <w:rPr>
          <w:rFonts w:ascii="Arial" w:hAnsi="Arial" w:cs="Arial"/>
          <w:sz w:val="20"/>
          <w:szCs w:val="20"/>
        </w:rPr>
        <w:t xml:space="preserve"> in this practice (Kumar </w:t>
      </w:r>
      <w:r w:rsidR="00EA0E31" w:rsidRPr="002077E6">
        <w:rPr>
          <w:rFonts w:ascii="Arial" w:hAnsi="Arial" w:cs="Arial"/>
          <w:i/>
          <w:iCs/>
          <w:sz w:val="20"/>
          <w:szCs w:val="20"/>
        </w:rPr>
        <w:t>et al.</w:t>
      </w:r>
      <w:r w:rsidR="00A54496">
        <w:rPr>
          <w:rFonts w:ascii="Arial" w:hAnsi="Arial" w:cs="Arial"/>
          <w:sz w:val="20"/>
          <w:szCs w:val="20"/>
        </w:rPr>
        <w:t xml:space="preserve">, </w:t>
      </w:r>
      <w:r w:rsidRPr="002077E6">
        <w:rPr>
          <w:rFonts w:ascii="Arial" w:hAnsi="Arial" w:cs="Arial"/>
          <w:sz w:val="20"/>
          <w:szCs w:val="20"/>
        </w:rPr>
        <w:t>2020). ICTs can help paddy farmers deal with issues including pest infestations, water managemen</w:t>
      </w:r>
      <w:r w:rsidR="00EA0E31" w:rsidRPr="002077E6">
        <w:rPr>
          <w:rFonts w:ascii="Arial" w:hAnsi="Arial" w:cs="Arial"/>
          <w:sz w:val="20"/>
          <w:szCs w:val="20"/>
        </w:rPr>
        <w:t>t, and volatile market pricing</w:t>
      </w:r>
      <w:r w:rsidRPr="002077E6">
        <w:rPr>
          <w:rFonts w:ascii="Arial" w:hAnsi="Arial" w:cs="Arial"/>
          <w:sz w:val="20"/>
          <w:szCs w:val="20"/>
        </w:rPr>
        <w:t xml:space="preserve"> but their </w:t>
      </w:r>
      <w:del w:id="50" w:author="TNBI" w:date="2025-03-06T22:30:00Z">
        <w:r w:rsidRPr="002077E6" w:rsidDel="006C48F3">
          <w:rPr>
            <w:rFonts w:ascii="Arial" w:hAnsi="Arial" w:cs="Arial"/>
            <w:sz w:val="20"/>
            <w:szCs w:val="20"/>
          </w:rPr>
          <w:delText xml:space="preserve">uptake </w:delText>
        </w:r>
      </w:del>
      <w:ins w:id="51" w:author="TNBI" w:date="2025-03-06T22:30:00Z">
        <w:r w:rsidR="006C48F3">
          <w:rPr>
            <w:rFonts w:ascii="Arial" w:hAnsi="Arial" w:cs="Arial"/>
            <w:sz w:val="20"/>
            <w:szCs w:val="20"/>
          </w:rPr>
          <w:t>use</w:t>
        </w:r>
        <w:r w:rsidR="006C48F3" w:rsidRPr="002077E6">
          <w:rPr>
            <w:rFonts w:ascii="Arial" w:hAnsi="Arial" w:cs="Arial"/>
            <w:sz w:val="20"/>
            <w:szCs w:val="20"/>
          </w:rPr>
          <w:t xml:space="preserve"> </w:t>
        </w:r>
      </w:ins>
      <w:r w:rsidRPr="002077E6">
        <w:rPr>
          <w:rFonts w:ascii="Arial" w:hAnsi="Arial" w:cs="Arial"/>
          <w:sz w:val="20"/>
          <w:szCs w:val="20"/>
        </w:rPr>
        <w:t>in rural regions i</w:t>
      </w:r>
      <w:r w:rsidR="00EA0E31" w:rsidRPr="002077E6">
        <w:rPr>
          <w:rFonts w:ascii="Arial" w:hAnsi="Arial" w:cs="Arial"/>
          <w:sz w:val="20"/>
          <w:szCs w:val="20"/>
        </w:rPr>
        <w:t>s still quite low (Meera</w:t>
      </w:r>
      <w:r w:rsidR="00EA0E31" w:rsidRPr="002077E6">
        <w:rPr>
          <w:rFonts w:ascii="Arial" w:hAnsi="Arial" w:cs="Arial"/>
          <w:i/>
          <w:iCs/>
          <w:sz w:val="20"/>
          <w:szCs w:val="20"/>
        </w:rPr>
        <w:t>et al.</w:t>
      </w:r>
      <w:r w:rsidR="00A54496">
        <w:rPr>
          <w:rFonts w:ascii="Arial" w:hAnsi="Arial" w:cs="Arial"/>
          <w:i/>
          <w:iCs/>
          <w:sz w:val="20"/>
          <w:szCs w:val="20"/>
        </w:rPr>
        <w:t>,</w:t>
      </w:r>
      <w:r w:rsidRPr="002077E6">
        <w:rPr>
          <w:rFonts w:ascii="Arial" w:hAnsi="Arial" w:cs="Arial"/>
          <w:sz w:val="20"/>
          <w:szCs w:val="20"/>
        </w:rPr>
        <w:t xml:space="preserve"> 2019).</w:t>
      </w:r>
    </w:p>
    <w:p w:rsidR="00125E30" w:rsidRPr="002077E6" w:rsidRDefault="00E068C4" w:rsidP="00B02C01">
      <w:pPr>
        <w:spacing w:after="0" w:line="240" w:lineRule="auto"/>
        <w:jc w:val="both"/>
        <w:rPr>
          <w:rFonts w:ascii="Arial" w:hAnsi="Arial" w:cs="Arial"/>
          <w:b/>
          <w:bCs/>
          <w:sz w:val="20"/>
          <w:szCs w:val="20"/>
        </w:rPr>
      </w:pPr>
      <w:r>
        <w:rPr>
          <w:rFonts w:ascii="Arial" w:hAnsi="Arial" w:cs="Arial"/>
          <w:sz w:val="20"/>
          <w:szCs w:val="20"/>
        </w:rPr>
        <w:tab/>
      </w:r>
      <w:r w:rsidR="00125B20" w:rsidRPr="002077E6">
        <w:rPr>
          <w:rFonts w:ascii="Arial" w:hAnsi="Arial" w:cs="Arial"/>
          <w:sz w:val="20"/>
          <w:szCs w:val="20"/>
        </w:rPr>
        <w:t>Paddy farmers in Kaithal and Fatehabad face several obstacles to the successful adoption and application of ICTs. Access to technology is hampered by socioeconomic factors such as poor literacy rat</w:t>
      </w:r>
      <w:r w:rsidR="00EA0E31" w:rsidRPr="002077E6">
        <w:rPr>
          <w:rFonts w:ascii="Arial" w:hAnsi="Arial" w:cs="Arial"/>
          <w:sz w:val="20"/>
          <w:szCs w:val="20"/>
        </w:rPr>
        <w:t xml:space="preserve">es, a lack of digital literacy </w:t>
      </w:r>
      <w:r w:rsidR="00125B20" w:rsidRPr="002077E6">
        <w:rPr>
          <w:rFonts w:ascii="Arial" w:hAnsi="Arial" w:cs="Arial"/>
          <w:sz w:val="20"/>
          <w:szCs w:val="20"/>
        </w:rPr>
        <w:t>and finan</w:t>
      </w:r>
      <w:r w:rsidR="00EA0E31" w:rsidRPr="002077E6">
        <w:rPr>
          <w:rFonts w:ascii="Arial" w:hAnsi="Arial" w:cs="Arial"/>
          <w:sz w:val="20"/>
          <w:szCs w:val="20"/>
        </w:rPr>
        <w:t xml:space="preserve">cial difficulties (Singh </w:t>
      </w:r>
      <w:r w:rsidR="00EA0E31" w:rsidRPr="002077E6">
        <w:rPr>
          <w:rFonts w:ascii="Arial" w:hAnsi="Arial" w:cs="Arial"/>
          <w:i/>
          <w:iCs/>
          <w:sz w:val="20"/>
          <w:szCs w:val="20"/>
        </w:rPr>
        <w:t>et al.</w:t>
      </w:r>
      <w:r w:rsidR="00A54496">
        <w:rPr>
          <w:rFonts w:ascii="Arial" w:hAnsi="Arial" w:cs="Arial"/>
          <w:i/>
          <w:iCs/>
          <w:sz w:val="20"/>
          <w:szCs w:val="20"/>
        </w:rPr>
        <w:t>,</w:t>
      </w:r>
      <w:r w:rsidR="00125B20" w:rsidRPr="002077E6">
        <w:rPr>
          <w:rFonts w:ascii="Arial" w:hAnsi="Arial" w:cs="Arial"/>
          <w:sz w:val="20"/>
          <w:szCs w:val="20"/>
        </w:rPr>
        <w:t xml:space="preserve"> 2020). The problem is made worse by infrastructure issues like poor internet connectivity, spotty cell network coverage, and restricted access </w:t>
      </w:r>
      <w:r w:rsidR="00EA0E31" w:rsidRPr="002077E6">
        <w:rPr>
          <w:rFonts w:ascii="Arial" w:hAnsi="Arial" w:cs="Arial"/>
          <w:sz w:val="20"/>
          <w:szCs w:val="20"/>
        </w:rPr>
        <w:t>to electricity (Dasgupta</w:t>
      </w:r>
      <w:ins w:id="52" w:author="TNBI" w:date="2025-03-06T22:30:00Z">
        <w:r w:rsidR="006C48F3">
          <w:rPr>
            <w:rFonts w:ascii="Arial" w:hAnsi="Arial" w:cs="Arial"/>
            <w:sz w:val="20"/>
            <w:szCs w:val="20"/>
          </w:rPr>
          <w:t xml:space="preserve"> </w:t>
        </w:r>
      </w:ins>
      <w:r w:rsidR="00EA0E31" w:rsidRPr="002077E6">
        <w:rPr>
          <w:rFonts w:ascii="Arial" w:hAnsi="Arial" w:cs="Arial"/>
          <w:i/>
          <w:iCs/>
          <w:sz w:val="20"/>
          <w:szCs w:val="20"/>
        </w:rPr>
        <w:t>et al.</w:t>
      </w:r>
      <w:r w:rsidR="00A54496">
        <w:rPr>
          <w:rFonts w:ascii="Arial" w:hAnsi="Arial" w:cs="Arial"/>
          <w:i/>
          <w:iCs/>
          <w:sz w:val="20"/>
          <w:szCs w:val="20"/>
        </w:rPr>
        <w:t>,</w:t>
      </w:r>
      <w:ins w:id="53" w:author="TNBI" w:date="2025-03-06T22:30:00Z">
        <w:r w:rsidR="006C48F3">
          <w:rPr>
            <w:rFonts w:ascii="Arial" w:hAnsi="Arial" w:cs="Arial"/>
            <w:i/>
            <w:iCs/>
            <w:sz w:val="20"/>
            <w:szCs w:val="20"/>
          </w:rPr>
          <w:t xml:space="preserve"> </w:t>
        </w:r>
      </w:ins>
      <w:r w:rsidR="00125B20" w:rsidRPr="002077E6">
        <w:rPr>
          <w:rFonts w:ascii="Arial" w:hAnsi="Arial" w:cs="Arial"/>
          <w:sz w:val="20"/>
          <w:szCs w:val="20"/>
        </w:rPr>
        <w:t>2011). However, creating focused solutions requires an awareness of the particular difficulties experienced by paddy farmers in particular situa</w:t>
      </w:r>
      <w:r w:rsidR="00EA0E31" w:rsidRPr="002077E6">
        <w:rPr>
          <w:rFonts w:ascii="Arial" w:hAnsi="Arial" w:cs="Arial"/>
          <w:sz w:val="20"/>
          <w:szCs w:val="20"/>
        </w:rPr>
        <w:t>tions (Hazarika and Subramanian</w:t>
      </w:r>
      <w:r w:rsidR="00A54496">
        <w:rPr>
          <w:rFonts w:ascii="Arial" w:hAnsi="Arial" w:cs="Arial"/>
          <w:sz w:val="20"/>
          <w:szCs w:val="20"/>
        </w:rPr>
        <w:t>,</w:t>
      </w:r>
      <w:r w:rsidR="00125B20" w:rsidRPr="002077E6">
        <w:rPr>
          <w:rFonts w:ascii="Arial" w:hAnsi="Arial" w:cs="Arial"/>
          <w:sz w:val="20"/>
          <w:szCs w:val="20"/>
        </w:rPr>
        <w:t xml:space="preserve"> 2020). </w:t>
      </w:r>
    </w:p>
    <w:p w:rsidR="001067CF" w:rsidRPr="002077E6" w:rsidRDefault="002077E6" w:rsidP="002077E6">
      <w:pPr>
        <w:pStyle w:val="ListParagraph"/>
        <w:numPr>
          <w:ilvl w:val="0"/>
          <w:numId w:val="20"/>
        </w:numPr>
        <w:tabs>
          <w:tab w:val="left" w:pos="270"/>
        </w:tabs>
        <w:spacing w:before="240" w:after="0" w:line="240" w:lineRule="auto"/>
        <w:ind w:left="0" w:firstLine="0"/>
        <w:jc w:val="both"/>
        <w:rPr>
          <w:rFonts w:ascii="Arial" w:hAnsi="Arial" w:cs="Arial"/>
          <w:b/>
          <w:bCs/>
        </w:rPr>
      </w:pPr>
      <w:r w:rsidRPr="002077E6">
        <w:rPr>
          <w:rFonts w:ascii="Arial" w:hAnsi="Arial" w:cs="Arial"/>
          <w:b/>
          <w:bCs/>
        </w:rPr>
        <w:t>MATERIAL AND METHODS</w:t>
      </w:r>
    </w:p>
    <w:p w:rsidR="00F90FE4" w:rsidRPr="002077E6" w:rsidRDefault="00691C29" w:rsidP="002077E6">
      <w:pPr>
        <w:spacing w:before="240" w:after="160" w:line="240" w:lineRule="auto"/>
        <w:jc w:val="both"/>
        <w:rPr>
          <w:rFonts w:ascii="Arial" w:hAnsi="Arial" w:cs="Arial"/>
          <w:b/>
          <w:bCs/>
          <w:sz w:val="20"/>
          <w:szCs w:val="20"/>
        </w:rPr>
      </w:pPr>
      <w:r w:rsidRPr="002077E6">
        <w:rPr>
          <w:rFonts w:ascii="Arial" w:hAnsi="Arial" w:cs="Arial"/>
          <w:sz w:val="20"/>
          <w:szCs w:val="20"/>
        </w:rPr>
        <w:t xml:space="preserve">The study was conducted in </w:t>
      </w:r>
      <w:r w:rsidR="00207404" w:rsidRPr="002077E6">
        <w:rPr>
          <w:rFonts w:ascii="Arial" w:hAnsi="Arial" w:cs="Arial"/>
          <w:sz w:val="20"/>
          <w:szCs w:val="20"/>
        </w:rPr>
        <w:t xml:space="preserve">the </w:t>
      </w:r>
      <w:r w:rsidRPr="002077E6">
        <w:rPr>
          <w:rFonts w:ascii="Arial" w:hAnsi="Arial" w:cs="Arial"/>
          <w:sz w:val="20"/>
          <w:szCs w:val="20"/>
        </w:rPr>
        <w:t xml:space="preserve">Kaithal and Fatehabad </w:t>
      </w:r>
      <w:r w:rsidR="00207404" w:rsidRPr="002077E6">
        <w:rPr>
          <w:rFonts w:ascii="Arial" w:hAnsi="Arial" w:cs="Arial"/>
          <w:sz w:val="20"/>
          <w:szCs w:val="20"/>
        </w:rPr>
        <w:t>districts</w:t>
      </w:r>
      <w:r w:rsidRPr="002077E6">
        <w:rPr>
          <w:rFonts w:ascii="Arial" w:hAnsi="Arial" w:cs="Arial"/>
          <w:sz w:val="20"/>
          <w:szCs w:val="20"/>
        </w:rPr>
        <w:t xml:space="preserve"> of Haryana, India under the </w:t>
      </w:r>
      <w:r w:rsidR="00C74531" w:rsidRPr="002077E6">
        <w:rPr>
          <w:rFonts w:ascii="Arial" w:hAnsi="Arial" w:cs="Arial"/>
          <w:sz w:val="20"/>
          <w:szCs w:val="20"/>
        </w:rPr>
        <w:t>Department</w:t>
      </w:r>
      <w:r w:rsidRPr="002077E6">
        <w:rPr>
          <w:rFonts w:ascii="Arial" w:hAnsi="Arial" w:cs="Arial"/>
          <w:sz w:val="20"/>
          <w:szCs w:val="20"/>
        </w:rPr>
        <w:t xml:space="preserve"> of Extension Education and Communication Management, I.C. College of Community Science, CC</w:t>
      </w:r>
      <w:commentRangeStart w:id="54"/>
      <w:r w:rsidRPr="002077E6">
        <w:rPr>
          <w:rFonts w:ascii="Arial" w:hAnsi="Arial" w:cs="Arial"/>
          <w:sz w:val="20"/>
          <w:szCs w:val="20"/>
        </w:rPr>
        <w:t>S Haryana Agricultural University, Hisar, Haryana, India</w:t>
      </w:r>
      <w:commentRangeEnd w:id="54"/>
      <w:r w:rsidR="006C48F3">
        <w:rPr>
          <w:rStyle w:val="CommentReference"/>
        </w:rPr>
        <w:commentReference w:id="54"/>
      </w:r>
      <w:r w:rsidRPr="002077E6">
        <w:rPr>
          <w:rFonts w:ascii="Arial" w:hAnsi="Arial" w:cs="Arial"/>
          <w:sz w:val="20"/>
          <w:szCs w:val="20"/>
        </w:rPr>
        <w:t xml:space="preserve">. </w:t>
      </w:r>
      <w:r w:rsidR="00F90937" w:rsidRPr="002077E6">
        <w:rPr>
          <w:rFonts w:ascii="Arial" w:hAnsi="Arial" w:cs="Arial"/>
          <w:bCs/>
          <w:sz w:val="20"/>
          <w:szCs w:val="20"/>
        </w:rPr>
        <w:t xml:space="preserve">As per </w:t>
      </w:r>
      <w:r w:rsidR="00207404" w:rsidRPr="002077E6">
        <w:rPr>
          <w:rFonts w:ascii="Arial" w:hAnsi="Arial" w:cs="Arial"/>
          <w:bCs/>
          <w:sz w:val="20"/>
          <w:szCs w:val="20"/>
        </w:rPr>
        <w:t xml:space="preserve">the </w:t>
      </w:r>
      <w:r w:rsidR="00F90937" w:rsidRPr="002077E6">
        <w:rPr>
          <w:rFonts w:ascii="Arial" w:hAnsi="Arial" w:cs="Arial"/>
          <w:bCs/>
          <w:sz w:val="20"/>
          <w:szCs w:val="20"/>
        </w:rPr>
        <w:t xml:space="preserve">research problem, rice is grown in 18 districts of Haryana state. Out of </w:t>
      </w:r>
      <w:del w:id="55" w:author="TNBI" w:date="2025-03-06T22:31:00Z">
        <w:r w:rsidR="00F90937" w:rsidRPr="002077E6" w:rsidDel="006C48F3">
          <w:rPr>
            <w:rFonts w:ascii="Arial" w:hAnsi="Arial" w:cs="Arial"/>
            <w:bCs/>
            <w:sz w:val="20"/>
            <w:szCs w:val="20"/>
          </w:rPr>
          <w:delText xml:space="preserve">eighteen </w:delText>
        </w:r>
      </w:del>
      <w:ins w:id="56" w:author="TNBI" w:date="2025-03-06T22:31:00Z">
        <w:r w:rsidR="006C48F3">
          <w:rPr>
            <w:rFonts w:ascii="Arial" w:hAnsi="Arial" w:cs="Arial"/>
            <w:bCs/>
            <w:sz w:val="20"/>
            <w:szCs w:val="20"/>
          </w:rPr>
          <w:t>the 18</w:t>
        </w:r>
        <w:r w:rsidR="006C48F3" w:rsidRPr="002077E6">
          <w:rPr>
            <w:rFonts w:ascii="Arial" w:hAnsi="Arial" w:cs="Arial"/>
            <w:bCs/>
            <w:sz w:val="20"/>
            <w:szCs w:val="20"/>
          </w:rPr>
          <w:t xml:space="preserve"> </w:t>
        </w:r>
      </w:ins>
      <w:r w:rsidR="00F90937" w:rsidRPr="002077E6">
        <w:rPr>
          <w:rFonts w:ascii="Arial" w:hAnsi="Arial" w:cs="Arial"/>
          <w:bCs/>
          <w:sz w:val="20"/>
          <w:szCs w:val="20"/>
        </w:rPr>
        <w:t xml:space="preserve">districts under rice productivity, the Kaithal and Fatehabad </w:t>
      </w:r>
      <w:r w:rsidR="00207404" w:rsidRPr="002077E6">
        <w:rPr>
          <w:rFonts w:ascii="Arial" w:hAnsi="Arial" w:cs="Arial"/>
          <w:bCs/>
          <w:sz w:val="20"/>
          <w:szCs w:val="20"/>
        </w:rPr>
        <w:t>districts</w:t>
      </w:r>
      <w:ins w:id="57" w:author="TNBI" w:date="2025-03-06T22:32:00Z">
        <w:r w:rsidR="006C48F3">
          <w:rPr>
            <w:rFonts w:ascii="Arial" w:hAnsi="Arial" w:cs="Arial"/>
            <w:bCs/>
            <w:sz w:val="20"/>
            <w:szCs w:val="20"/>
          </w:rPr>
          <w:t xml:space="preserve"> </w:t>
        </w:r>
      </w:ins>
      <w:r w:rsidR="00207404" w:rsidRPr="002077E6">
        <w:rPr>
          <w:rFonts w:ascii="Arial" w:hAnsi="Arial" w:cs="Arial"/>
          <w:bCs/>
          <w:sz w:val="20"/>
          <w:szCs w:val="20"/>
        </w:rPr>
        <w:t xml:space="preserve">were </w:t>
      </w:r>
      <w:r w:rsidR="00F90937" w:rsidRPr="002077E6">
        <w:rPr>
          <w:rFonts w:ascii="Arial" w:hAnsi="Arial" w:cs="Arial"/>
          <w:bCs/>
          <w:sz w:val="20"/>
          <w:szCs w:val="20"/>
        </w:rPr>
        <w:t xml:space="preserve">selected randomly because it has </w:t>
      </w:r>
      <w:r w:rsidR="00207404" w:rsidRPr="002077E6">
        <w:rPr>
          <w:rFonts w:ascii="Arial" w:hAnsi="Arial" w:cs="Arial"/>
          <w:bCs/>
          <w:sz w:val="20"/>
          <w:szCs w:val="20"/>
        </w:rPr>
        <w:t xml:space="preserve">a </w:t>
      </w:r>
      <w:r w:rsidR="00F90937" w:rsidRPr="002077E6">
        <w:rPr>
          <w:rFonts w:ascii="Arial" w:hAnsi="Arial" w:cs="Arial"/>
          <w:bCs/>
          <w:sz w:val="20"/>
          <w:szCs w:val="20"/>
        </w:rPr>
        <w:t xml:space="preserve">high area under rice </w:t>
      </w:r>
      <w:del w:id="58" w:author="TNBI" w:date="2025-03-06T22:32:00Z">
        <w:r w:rsidR="00F90937" w:rsidRPr="002077E6" w:rsidDel="006C48F3">
          <w:rPr>
            <w:rFonts w:ascii="Arial" w:hAnsi="Arial" w:cs="Arial"/>
            <w:bCs/>
            <w:sz w:val="20"/>
            <w:szCs w:val="20"/>
          </w:rPr>
          <w:delText>crops</w:delText>
        </w:r>
      </w:del>
      <w:ins w:id="59" w:author="TNBI" w:date="2025-03-06T22:32:00Z">
        <w:r w:rsidR="006C48F3">
          <w:rPr>
            <w:rFonts w:ascii="Arial" w:hAnsi="Arial" w:cs="Arial"/>
            <w:bCs/>
            <w:sz w:val="20"/>
            <w:szCs w:val="20"/>
          </w:rPr>
          <w:t>cultivation</w:t>
        </w:r>
      </w:ins>
      <w:r w:rsidR="00F90937" w:rsidRPr="002077E6">
        <w:rPr>
          <w:rFonts w:ascii="Arial" w:hAnsi="Arial" w:cs="Arial"/>
          <w:bCs/>
          <w:sz w:val="20"/>
          <w:szCs w:val="20"/>
        </w:rPr>
        <w:t>.</w:t>
      </w:r>
      <w:r w:rsidR="00D5340E" w:rsidRPr="002077E6">
        <w:rPr>
          <w:rFonts w:ascii="Arial" w:hAnsi="Arial" w:cs="Arial"/>
          <w:bCs/>
          <w:color w:val="000000" w:themeColor="text1"/>
          <w:sz w:val="20"/>
          <w:szCs w:val="20"/>
        </w:rPr>
        <w:t xml:space="preserve">Kaithal district is also divided into seven community blocks. Out of them Kalayat block was selected randomly for the present study. Fatehabad district is administratively divided into seven community blocks. Out of them Tohana block was selected randomly. </w:t>
      </w:r>
      <w:r w:rsidR="00F90FE4" w:rsidRPr="002077E6">
        <w:rPr>
          <w:rFonts w:ascii="Arial" w:hAnsi="Arial" w:cs="Arial"/>
          <w:bCs/>
          <w:caps/>
          <w:color w:val="000000" w:themeColor="text1"/>
          <w:sz w:val="20"/>
          <w:szCs w:val="20"/>
        </w:rPr>
        <w:t>A</w:t>
      </w:r>
      <w:r w:rsidR="00F90FE4" w:rsidRPr="002077E6">
        <w:rPr>
          <w:rFonts w:ascii="Arial" w:hAnsi="Arial" w:cs="Arial"/>
          <w:bCs/>
          <w:color w:val="000000" w:themeColor="text1"/>
          <w:sz w:val="20"/>
          <w:szCs w:val="20"/>
        </w:rPr>
        <w:t xml:space="preserve"> list of all villages in the selected block </w:t>
      </w:r>
      <w:r w:rsidR="00F90FE4" w:rsidRPr="002077E6">
        <w:rPr>
          <w:rFonts w:ascii="Arial" w:hAnsi="Arial" w:cs="Arial"/>
          <w:bCs/>
          <w:i/>
          <w:iCs/>
          <w:color w:val="000000" w:themeColor="text1"/>
          <w:sz w:val="20"/>
          <w:szCs w:val="20"/>
        </w:rPr>
        <w:t>i.e.,</w:t>
      </w:r>
      <w:r w:rsidR="00F90FE4" w:rsidRPr="002077E6">
        <w:rPr>
          <w:rFonts w:ascii="Arial" w:hAnsi="Arial" w:cs="Arial"/>
          <w:bCs/>
          <w:color w:val="000000" w:themeColor="text1"/>
          <w:sz w:val="20"/>
          <w:szCs w:val="20"/>
        </w:rPr>
        <w:t xml:space="preserve"> Tohana and Kalayat, was </w:t>
      </w:r>
      <w:r w:rsidR="00207404" w:rsidRPr="002077E6">
        <w:rPr>
          <w:rFonts w:ascii="Arial" w:hAnsi="Arial" w:cs="Arial"/>
          <w:bCs/>
          <w:color w:val="000000" w:themeColor="text1"/>
          <w:sz w:val="20"/>
          <w:szCs w:val="20"/>
        </w:rPr>
        <w:t>procured</w:t>
      </w:r>
      <w:r w:rsidR="00F90FE4" w:rsidRPr="002077E6">
        <w:rPr>
          <w:rFonts w:ascii="Arial" w:hAnsi="Arial" w:cs="Arial"/>
          <w:bCs/>
          <w:color w:val="000000" w:themeColor="text1"/>
          <w:sz w:val="20"/>
          <w:szCs w:val="20"/>
        </w:rPr>
        <w:t xml:space="preserve"> from the block </w:t>
      </w:r>
      <w:r w:rsidR="00207404" w:rsidRPr="002077E6">
        <w:rPr>
          <w:rFonts w:ascii="Arial" w:hAnsi="Arial" w:cs="Arial"/>
          <w:bCs/>
          <w:color w:val="000000" w:themeColor="text1"/>
          <w:sz w:val="20"/>
          <w:szCs w:val="20"/>
        </w:rPr>
        <w:t>headquarters</w:t>
      </w:r>
      <w:r w:rsidR="00F90FE4" w:rsidRPr="002077E6">
        <w:rPr>
          <w:rFonts w:ascii="Arial" w:hAnsi="Arial" w:cs="Arial"/>
          <w:bCs/>
          <w:color w:val="000000" w:themeColor="text1"/>
          <w:sz w:val="20"/>
          <w:szCs w:val="20"/>
        </w:rPr>
        <w:t xml:space="preserve">. From each of the selected </w:t>
      </w:r>
      <w:r w:rsidR="00207404" w:rsidRPr="002077E6">
        <w:rPr>
          <w:rFonts w:ascii="Arial" w:hAnsi="Arial" w:cs="Arial"/>
          <w:bCs/>
          <w:color w:val="000000" w:themeColor="text1"/>
          <w:sz w:val="20"/>
          <w:szCs w:val="20"/>
        </w:rPr>
        <w:t>blocks</w:t>
      </w:r>
      <w:r w:rsidR="00F90FE4" w:rsidRPr="002077E6">
        <w:rPr>
          <w:rFonts w:ascii="Arial" w:hAnsi="Arial" w:cs="Arial"/>
          <w:bCs/>
          <w:color w:val="000000" w:themeColor="text1"/>
          <w:sz w:val="20"/>
          <w:szCs w:val="20"/>
        </w:rPr>
        <w:t xml:space="preserve">, three sample villages were selected with </w:t>
      </w:r>
      <w:r w:rsidR="00207404" w:rsidRPr="002077E6">
        <w:rPr>
          <w:rFonts w:ascii="Arial" w:hAnsi="Arial" w:cs="Arial"/>
          <w:bCs/>
          <w:color w:val="000000" w:themeColor="text1"/>
          <w:sz w:val="20"/>
          <w:szCs w:val="20"/>
        </w:rPr>
        <w:t xml:space="preserve">a </w:t>
      </w:r>
      <w:r w:rsidR="00F90FE4" w:rsidRPr="002077E6">
        <w:rPr>
          <w:rFonts w:ascii="Arial" w:hAnsi="Arial" w:cs="Arial"/>
          <w:bCs/>
          <w:color w:val="000000" w:themeColor="text1"/>
          <w:sz w:val="20"/>
          <w:szCs w:val="20"/>
        </w:rPr>
        <w:t xml:space="preserve">random sampling technique. Akanwali, Kullan and Bosti villages were randomly selected from </w:t>
      </w:r>
      <w:r w:rsidR="00207404" w:rsidRPr="002077E6">
        <w:rPr>
          <w:rFonts w:ascii="Arial" w:hAnsi="Arial" w:cs="Arial"/>
          <w:bCs/>
          <w:color w:val="000000" w:themeColor="text1"/>
          <w:sz w:val="20"/>
          <w:szCs w:val="20"/>
        </w:rPr>
        <w:t xml:space="preserve">the </w:t>
      </w:r>
      <w:r w:rsidR="00F90FE4" w:rsidRPr="002077E6">
        <w:rPr>
          <w:rFonts w:ascii="Arial" w:hAnsi="Arial" w:cs="Arial"/>
          <w:bCs/>
          <w:color w:val="000000" w:themeColor="text1"/>
          <w:sz w:val="20"/>
          <w:szCs w:val="20"/>
        </w:rPr>
        <w:t xml:space="preserve">Tohana block and Kailram, Chausala and Balu villages were randomly selected from </w:t>
      </w:r>
      <w:r w:rsidR="00207404" w:rsidRPr="002077E6">
        <w:rPr>
          <w:rFonts w:ascii="Arial" w:hAnsi="Arial" w:cs="Arial"/>
          <w:bCs/>
          <w:color w:val="000000" w:themeColor="text1"/>
          <w:sz w:val="20"/>
          <w:szCs w:val="20"/>
        </w:rPr>
        <w:t xml:space="preserve">the </w:t>
      </w:r>
      <w:r w:rsidR="00F90FE4" w:rsidRPr="002077E6">
        <w:rPr>
          <w:rFonts w:ascii="Arial" w:hAnsi="Arial" w:cs="Arial"/>
          <w:bCs/>
          <w:color w:val="000000" w:themeColor="text1"/>
          <w:sz w:val="20"/>
          <w:szCs w:val="20"/>
        </w:rPr>
        <w:t xml:space="preserve">Kalayat block. </w:t>
      </w:r>
      <w:r w:rsidR="00F90FE4" w:rsidRPr="002077E6">
        <w:rPr>
          <w:rFonts w:ascii="Arial" w:hAnsi="Arial" w:cs="Arial"/>
          <w:bCs/>
          <w:sz w:val="20"/>
          <w:szCs w:val="20"/>
        </w:rPr>
        <w:t xml:space="preserve">For the present study, a total sample of 240 paddy growers </w:t>
      </w:r>
      <w:r w:rsidR="00207404" w:rsidRPr="002077E6">
        <w:rPr>
          <w:rFonts w:ascii="Arial" w:hAnsi="Arial" w:cs="Arial"/>
          <w:bCs/>
          <w:sz w:val="20"/>
          <w:szCs w:val="20"/>
        </w:rPr>
        <w:t>was</w:t>
      </w:r>
      <w:r w:rsidR="00F90FE4" w:rsidRPr="002077E6">
        <w:rPr>
          <w:rFonts w:ascii="Arial" w:hAnsi="Arial" w:cs="Arial"/>
          <w:bCs/>
          <w:sz w:val="20"/>
          <w:szCs w:val="20"/>
        </w:rPr>
        <w:t xml:space="preserve"> taken by random sampling method (40 paddy growers from each village) for the final data collection and implementation of the objectives of the present study. </w:t>
      </w:r>
      <w:r w:rsidR="00F90FE4" w:rsidRPr="002077E6">
        <w:rPr>
          <w:rFonts w:ascii="Arial" w:hAnsi="Arial" w:cs="Arial"/>
          <w:sz w:val="20"/>
          <w:szCs w:val="20"/>
        </w:rPr>
        <w:t xml:space="preserve">The interview schedule was used to collect </w:t>
      </w:r>
      <w:r w:rsidR="00207404" w:rsidRPr="002077E6">
        <w:rPr>
          <w:rFonts w:ascii="Arial" w:hAnsi="Arial" w:cs="Arial"/>
          <w:sz w:val="20"/>
          <w:szCs w:val="20"/>
        </w:rPr>
        <w:t xml:space="preserve">the </w:t>
      </w:r>
      <w:r w:rsidR="00F90FE4" w:rsidRPr="002077E6">
        <w:rPr>
          <w:rFonts w:ascii="Arial" w:hAnsi="Arial" w:cs="Arial"/>
          <w:sz w:val="20"/>
          <w:szCs w:val="20"/>
        </w:rPr>
        <w:t xml:space="preserve">required information from the respondents. After </w:t>
      </w:r>
      <w:r w:rsidR="00207404" w:rsidRPr="002077E6">
        <w:rPr>
          <w:rFonts w:ascii="Arial" w:hAnsi="Arial" w:cs="Arial"/>
          <w:sz w:val="20"/>
          <w:szCs w:val="20"/>
        </w:rPr>
        <w:t>collecting</w:t>
      </w:r>
      <w:r w:rsidR="00F90FE4" w:rsidRPr="002077E6">
        <w:rPr>
          <w:rFonts w:ascii="Arial" w:hAnsi="Arial" w:cs="Arial"/>
          <w:sz w:val="20"/>
          <w:szCs w:val="20"/>
        </w:rPr>
        <w:t xml:space="preserve"> the data from 240 respondents, they were transferred to </w:t>
      </w:r>
      <w:r w:rsidR="00207404" w:rsidRPr="002077E6">
        <w:rPr>
          <w:rFonts w:ascii="Arial" w:hAnsi="Arial" w:cs="Arial"/>
          <w:sz w:val="20"/>
          <w:szCs w:val="20"/>
        </w:rPr>
        <w:t xml:space="preserve">the </w:t>
      </w:r>
      <w:r w:rsidR="00F90FE4" w:rsidRPr="002077E6">
        <w:rPr>
          <w:rFonts w:ascii="Arial" w:hAnsi="Arial" w:cs="Arial"/>
          <w:sz w:val="20"/>
          <w:szCs w:val="20"/>
        </w:rPr>
        <w:t xml:space="preserve">work table and tally sheet </w:t>
      </w:r>
      <w:r w:rsidR="00207404" w:rsidRPr="002077E6">
        <w:rPr>
          <w:rFonts w:ascii="Arial" w:hAnsi="Arial" w:cs="Arial"/>
          <w:sz w:val="20"/>
          <w:szCs w:val="20"/>
        </w:rPr>
        <w:t>then</w:t>
      </w:r>
      <w:r w:rsidR="00F90FE4" w:rsidRPr="002077E6">
        <w:rPr>
          <w:rFonts w:ascii="Arial" w:hAnsi="Arial" w:cs="Arial"/>
          <w:sz w:val="20"/>
          <w:szCs w:val="20"/>
        </w:rPr>
        <w:t xml:space="preserve"> processed, analyzed and subjected to randomly selected. The data were interpreted in the light of t</w:t>
      </w:r>
      <w:r w:rsidR="002E42E7">
        <w:rPr>
          <w:rFonts w:ascii="Arial" w:hAnsi="Arial" w:cs="Arial"/>
          <w:sz w:val="20"/>
          <w:szCs w:val="20"/>
        </w:rPr>
        <w:t>he objectives of the study. Hen</w:t>
      </w:r>
      <w:r w:rsidR="00F90FE4" w:rsidRPr="002077E6">
        <w:rPr>
          <w:rFonts w:ascii="Arial" w:hAnsi="Arial" w:cs="Arial"/>
          <w:sz w:val="20"/>
          <w:szCs w:val="20"/>
        </w:rPr>
        <w:t xml:space="preserve">ry </w:t>
      </w:r>
      <w:r w:rsidR="00207404" w:rsidRPr="002077E6">
        <w:rPr>
          <w:rFonts w:ascii="Arial" w:hAnsi="Arial" w:cs="Arial"/>
          <w:sz w:val="20"/>
          <w:szCs w:val="20"/>
        </w:rPr>
        <w:t>Garrett's</w:t>
      </w:r>
      <w:r w:rsidR="00F90FE4" w:rsidRPr="002077E6">
        <w:rPr>
          <w:rFonts w:ascii="Arial" w:hAnsi="Arial" w:cs="Arial"/>
          <w:sz w:val="20"/>
          <w:szCs w:val="20"/>
        </w:rPr>
        <w:t xml:space="preserve"> rank was used to explore the paddy </w:t>
      </w:r>
      <w:r w:rsidR="00207404" w:rsidRPr="002077E6">
        <w:rPr>
          <w:rFonts w:ascii="Arial" w:hAnsi="Arial" w:cs="Arial"/>
          <w:sz w:val="20"/>
          <w:szCs w:val="20"/>
        </w:rPr>
        <w:t>growers'</w:t>
      </w:r>
      <w:r w:rsidR="00F90FE4" w:rsidRPr="002077E6">
        <w:rPr>
          <w:rFonts w:ascii="Arial" w:hAnsi="Arial" w:cs="Arial"/>
          <w:sz w:val="20"/>
          <w:szCs w:val="20"/>
        </w:rPr>
        <w:t xml:space="preserve"> constraints.</w:t>
      </w:r>
    </w:p>
    <w:p w:rsidR="00F9672C" w:rsidRPr="002077E6" w:rsidRDefault="00F9672C" w:rsidP="00B02C01">
      <w:pPr>
        <w:spacing w:after="0" w:line="240" w:lineRule="auto"/>
        <w:rPr>
          <w:rFonts w:ascii="Arial" w:hAnsi="Arial" w:cs="Arial"/>
          <w:b/>
          <w:bCs/>
          <w:sz w:val="20"/>
          <w:szCs w:val="20"/>
        </w:rPr>
      </w:pPr>
      <w:r w:rsidRPr="002077E6">
        <w:rPr>
          <w:rFonts w:ascii="Arial" w:hAnsi="Arial" w:cs="Arial"/>
          <w:b/>
          <w:bCs/>
          <w:sz w:val="20"/>
          <w:szCs w:val="20"/>
        </w:rPr>
        <w:t>Henry Garret Ranking Technique</w:t>
      </w:r>
    </w:p>
    <w:p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ab/>
      </w:r>
      <w:r w:rsidRPr="002077E6">
        <w:rPr>
          <w:rFonts w:ascii="Arial" w:hAnsi="Arial" w:cs="Arial"/>
          <w:sz w:val="20"/>
          <w:szCs w:val="20"/>
        </w:rPr>
        <w:tab/>
        <w:t xml:space="preserve">Henry Garret Ranking Technique was used to </w:t>
      </w:r>
      <w:r w:rsidR="00207404" w:rsidRPr="002077E6">
        <w:rPr>
          <w:rFonts w:ascii="Arial" w:hAnsi="Arial" w:cs="Arial"/>
          <w:sz w:val="20"/>
          <w:szCs w:val="20"/>
        </w:rPr>
        <w:t>prioritize</w:t>
      </w:r>
      <w:r w:rsidRPr="002077E6">
        <w:rPr>
          <w:rFonts w:ascii="Arial" w:hAnsi="Arial" w:cs="Arial"/>
          <w:sz w:val="20"/>
          <w:szCs w:val="20"/>
        </w:rPr>
        <w:t xml:space="preserve"> the constraints faced by the paddy growers in using ICTs. As per this method, the paddy growers had been asked to assign the rank for all constraints and the outcomes of such ranking have been converted into score value with the help of the following formula:</w:t>
      </w:r>
    </w:p>
    <w:p w:rsidR="00F9672C" w:rsidRPr="002077E6" w:rsidRDefault="00F9672C" w:rsidP="00B02C01">
      <w:pPr>
        <w:pStyle w:val="ListParagraph"/>
        <w:spacing w:after="0" w:line="240" w:lineRule="auto"/>
        <w:ind w:left="0"/>
        <w:jc w:val="center"/>
        <w:rPr>
          <w:rFonts w:ascii="Arial" w:hAnsi="Arial" w:cs="Arial"/>
          <w:sz w:val="20"/>
          <w:szCs w:val="20"/>
        </w:rPr>
      </w:pPr>
      <m:oMathPara>
        <m:oMath>
          <m:r>
            <m:rPr>
              <m:sty m:val="p"/>
            </m:rPr>
            <w:rPr>
              <w:rFonts w:ascii="Cambria Math" w:hAnsi="Cambria Math" w:cs="Arial"/>
              <w:sz w:val="20"/>
              <w:szCs w:val="20"/>
            </w:rPr>
            <w:lastRenderedPageBreak/>
            <m:t>Percent position</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100(</m:t>
              </m:r>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r>
                <w:rPr>
                  <w:rFonts w:ascii="Cambria Math" w:hAnsi="Cambria Math" w:cs="Arial"/>
                  <w:sz w:val="20"/>
                  <w:szCs w:val="20"/>
                </w:rPr>
                <m:t>-0.5)</m:t>
              </m:r>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den>
          </m:f>
        </m:oMath>
      </m:oMathPara>
    </w:p>
    <w:p w:rsidR="00F9672C" w:rsidRPr="002077E6" w:rsidRDefault="00F9672C" w:rsidP="00B02C01">
      <w:pPr>
        <w:pStyle w:val="ListParagraph"/>
        <w:spacing w:after="0" w:line="240" w:lineRule="auto"/>
        <w:ind w:left="0"/>
        <w:jc w:val="both"/>
        <w:rPr>
          <w:rFonts w:ascii="Arial" w:hAnsi="Arial" w:cs="Arial"/>
          <w:sz w:val="20"/>
          <w:szCs w:val="20"/>
        </w:rPr>
      </w:pPr>
      <w:r w:rsidRPr="002077E6">
        <w:rPr>
          <w:rFonts w:ascii="Arial" w:hAnsi="Arial" w:cs="Arial"/>
          <w:sz w:val="20"/>
          <w:szCs w:val="20"/>
        </w:rPr>
        <w:t xml:space="preserve">Where, </w:t>
      </w:r>
    </w:p>
    <w:p w:rsidR="00F9672C" w:rsidRPr="002077E6" w:rsidRDefault="00634248"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ij</m:t>
            </m:r>
          </m:sub>
        </m:sSub>
      </m:oMath>
      <w:r w:rsidR="00F9672C" w:rsidRPr="002077E6">
        <w:rPr>
          <w:rFonts w:ascii="Arial" w:hAnsi="Arial" w:cs="Arial"/>
          <w:sz w:val="20"/>
          <w:szCs w:val="20"/>
        </w:rPr>
        <w:t>= Rank giv</w:t>
      </w:r>
      <w:r w:rsidR="005B6DA8" w:rsidRPr="002077E6">
        <w:rPr>
          <w:rFonts w:ascii="Arial" w:hAnsi="Arial" w:cs="Arial"/>
          <w:sz w:val="20"/>
          <w:szCs w:val="20"/>
        </w:rPr>
        <w:t>en for the i</w:t>
      </w:r>
      <w:r w:rsidR="005B6DA8" w:rsidRPr="002077E6">
        <w:rPr>
          <w:rFonts w:ascii="Arial" w:hAnsi="Arial" w:cs="Arial"/>
          <w:sz w:val="20"/>
          <w:szCs w:val="20"/>
          <w:vertAlign w:val="superscript"/>
        </w:rPr>
        <w:t>th</w:t>
      </w:r>
      <w:r w:rsidR="005B6DA8" w:rsidRPr="002077E6">
        <w:rPr>
          <w:rFonts w:ascii="Arial" w:hAnsi="Arial" w:cs="Arial"/>
          <w:sz w:val="20"/>
          <w:szCs w:val="20"/>
        </w:rPr>
        <w:t xml:space="preserve"> constraint by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rsidR="00F9672C" w:rsidRPr="002077E6" w:rsidRDefault="00634248" w:rsidP="00B02C01">
      <w:pPr>
        <w:pStyle w:val="ListParagraph"/>
        <w:spacing w:after="0" w:line="240" w:lineRule="auto"/>
        <w:ind w:left="0"/>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j</m:t>
            </m:r>
          </m:sub>
        </m:sSub>
      </m:oMath>
      <w:r w:rsidR="00F9672C" w:rsidRPr="002077E6">
        <w:rPr>
          <w:rFonts w:ascii="Arial" w:hAnsi="Arial" w:cs="Arial"/>
          <w:sz w:val="20"/>
          <w:szCs w:val="20"/>
        </w:rPr>
        <w:t>= Number</w:t>
      </w:r>
      <w:r w:rsidR="005B6DA8" w:rsidRPr="002077E6">
        <w:rPr>
          <w:rFonts w:ascii="Arial" w:hAnsi="Arial" w:cs="Arial"/>
          <w:sz w:val="20"/>
          <w:szCs w:val="20"/>
        </w:rPr>
        <w:t xml:space="preserve"> of constraints ranked by the j</w:t>
      </w:r>
      <w:r w:rsidR="005B6DA8" w:rsidRPr="002077E6">
        <w:rPr>
          <w:rFonts w:ascii="Arial" w:hAnsi="Arial" w:cs="Arial"/>
          <w:sz w:val="20"/>
          <w:szCs w:val="20"/>
          <w:vertAlign w:val="superscript"/>
        </w:rPr>
        <w:t>th</w:t>
      </w:r>
      <w:r w:rsidR="00F9672C" w:rsidRPr="002077E6">
        <w:rPr>
          <w:rFonts w:ascii="Arial" w:hAnsi="Arial" w:cs="Arial"/>
          <w:sz w:val="20"/>
          <w:szCs w:val="20"/>
        </w:rPr>
        <w:t xml:space="preserve"> paddy growers</w:t>
      </w:r>
    </w:p>
    <w:p w:rsidR="00B00BFE" w:rsidRPr="002077E6" w:rsidRDefault="00F9672C" w:rsidP="00B02C01">
      <w:pPr>
        <w:pStyle w:val="ListParagraph"/>
        <w:tabs>
          <w:tab w:val="left" w:pos="540"/>
        </w:tabs>
        <w:spacing w:before="240" w:after="0" w:line="240" w:lineRule="auto"/>
        <w:ind w:left="0"/>
        <w:jc w:val="both"/>
        <w:rPr>
          <w:rFonts w:ascii="Arial" w:hAnsi="Arial" w:cs="Arial"/>
          <w:bCs/>
          <w:sz w:val="20"/>
          <w:szCs w:val="20"/>
        </w:rPr>
      </w:pPr>
      <w:r w:rsidRPr="002077E6">
        <w:rPr>
          <w:rFonts w:ascii="Arial" w:hAnsi="Arial" w:cs="Arial"/>
          <w:bCs/>
          <w:color w:val="FF0000"/>
          <w:sz w:val="20"/>
          <w:szCs w:val="20"/>
        </w:rPr>
        <w:tab/>
      </w:r>
      <w:r w:rsidR="00474BFA" w:rsidRPr="002077E6">
        <w:rPr>
          <w:rFonts w:ascii="Arial" w:hAnsi="Arial" w:cs="Arial"/>
          <w:bCs/>
          <w:sz w:val="20"/>
          <w:szCs w:val="20"/>
        </w:rPr>
        <w:t xml:space="preserve">The percent position was then transformed into Garret score values using the Garret Ranking Conversion Table, as indicated in the Garret Ranking Table. To get the Garret mean score for each constraint, the Garret scores from the total number of respondents for that specific constraint were then added up and divided by the number of respondents. Similarly, the Garret mean scores for all the constraints were determined. Each limitation was assigned a final rank based on the Garret mean score derived from all respondents. The limitations that are deemed most significant are those with the greatest mean Garret ratings. </w:t>
      </w:r>
      <w:r w:rsidRPr="002077E6">
        <w:rPr>
          <w:rFonts w:ascii="Arial" w:hAnsi="Arial" w:cs="Arial"/>
          <w:bCs/>
          <w:sz w:val="20"/>
          <w:szCs w:val="20"/>
        </w:rPr>
        <w:t xml:space="preserve">Thus, the rank highlighted the constraints faced by </w:t>
      </w:r>
      <w:r w:rsidR="00474BFA" w:rsidRPr="002077E6">
        <w:rPr>
          <w:rFonts w:ascii="Arial" w:hAnsi="Arial" w:cs="Arial"/>
          <w:bCs/>
          <w:sz w:val="20"/>
          <w:szCs w:val="20"/>
        </w:rPr>
        <w:t xml:space="preserve">the paddy growers in using ICTs </w:t>
      </w:r>
      <w:r w:rsidR="00474BFA" w:rsidRPr="002077E6">
        <w:rPr>
          <w:rFonts w:ascii="Arial" w:hAnsi="Arial" w:cs="Arial"/>
          <w:bCs/>
          <w:i/>
          <w:iCs/>
          <w:sz w:val="20"/>
          <w:szCs w:val="20"/>
        </w:rPr>
        <w:t>i.e.,</w:t>
      </w:r>
      <w:r w:rsidRPr="002077E6">
        <w:rPr>
          <w:rFonts w:ascii="Arial" w:hAnsi="Arial" w:cs="Arial"/>
          <w:bCs/>
          <w:sz w:val="20"/>
          <w:szCs w:val="20"/>
        </w:rPr>
        <w:t xml:space="preserve"> technical, financial, per</w:t>
      </w:r>
      <w:r w:rsidR="00B00BFE" w:rsidRPr="002077E6">
        <w:rPr>
          <w:rFonts w:ascii="Arial" w:hAnsi="Arial" w:cs="Arial"/>
          <w:bCs/>
          <w:sz w:val="20"/>
          <w:szCs w:val="20"/>
        </w:rPr>
        <w:t xml:space="preserve">sonal and social constraints.  </w:t>
      </w:r>
    </w:p>
    <w:p w:rsidR="00B00BFE" w:rsidRPr="002077E6" w:rsidRDefault="00B00BFE" w:rsidP="00B02C01">
      <w:pPr>
        <w:spacing w:line="240" w:lineRule="auto"/>
        <w:jc w:val="center"/>
        <w:rPr>
          <w:rFonts w:ascii="Arial" w:hAnsi="Arial" w:cs="Arial"/>
          <w:b/>
          <w:sz w:val="20"/>
          <w:szCs w:val="20"/>
          <w:u w:val="single"/>
        </w:rPr>
      </w:pPr>
      <w:r w:rsidRPr="002077E6">
        <w:rPr>
          <w:rFonts w:ascii="Arial" w:hAnsi="Arial" w:cs="Arial"/>
          <w:b/>
          <w:sz w:val="20"/>
          <w:szCs w:val="20"/>
          <w:u w:val="single"/>
        </w:rPr>
        <w:t>Calculating Garrett Ranking</w:t>
      </w:r>
    </w:p>
    <w:p w:rsidR="00B00BFE" w:rsidRPr="002077E6" w:rsidRDefault="003211D1" w:rsidP="00B02C01">
      <w:pPr>
        <w:pStyle w:val="ListParagraph"/>
        <w:spacing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1- </w:t>
      </w:r>
      <w:r w:rsidR="00B00BFE" w:rsidRPr="002077E6">
        <w:rPr>
          <w:rFonts w:ascii="Arial" w:hAnsi="Arial" w:cs="Arial"/>
          <w:b/>
          <w:sz w:val="20"/>
          <w:szCs w:val="20"/>
        </w:rPr>
        <w:t>Percent position value and Garret score value of financial constraints</w:t>
      </w:r>
    </w:p>
    <w:tbl>
      <w:tblPr>
        <w:tblStyle w:val="TableGrid"/>
        <w:tblW w:w="5000" w:type="pct"/>
        <w:tblLook w:val="04A0"/>
      </w:tblPr>
      <w:tblGrid>
        <w:gridCol w:w="2064"/>
        <w:gridCol w:w="2243"/>
        <w:gridCol w:w="2194"/>
        <w:gridCol w:w="2021"/>
      </w:tblGrid>
      <w:tr w:rsidR="00B00BFE" w:rsidRPr="002077E6" w:rsidTr="001067CF">
        <w:trPr>
          <w:trHeight w:val="20"/>
        </w:trPr>
        <w:tc>
          <w:tcPr>
            <w:tcW w:w="1211" w:type="pct"/>
          </w:tcPr>
          <w:p w:rsidR="00B00BFE" w:rsidRPr="002077E6" w:rsidRDefault="00B00BFE"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(R</w:t>
            </w:r>
            <w:r w:rsidRPr="002077E6">
              <w:rPr>
                <w:rFonts w:ascii="Arial" w:hAnsi="Arial" w:cs="Arial"/>
                <w:b/>
                <w:bCs/>
                <w:sz w:val="20"/>
                <w:szCs w:val="20"/>
                <w:vertAlign w:val="subscript"/>
              </w:rPr>
              <w:t>ij</w:t>
            </w:r>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rsidR="00B00BFE" w:rsidRPr="002077E6" w:rsidRDefault="00B00BFE"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B00BFE" w:rsidRPr="002077E6" w:rsidTr="001067CF">
        <w:tc>
          <w:tcPr>
            <w:tcW w:w="1211"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B00BFE" w:rsidRPr="002077E6" w:rsidTr="001067CF">
        <w:tc>
          <w:tcPr>
            <w:tcW w:w="1211"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B00BFE" w:rsidRPr="002077E6" w:rsidTr="001067CF">
        <w:tc>
          <w:tcPr>
            <w:tcW w:w="1211"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rsidR="00B00BFE" w:rsidRPr="002077E6" w:rsidRDefault="00B00BFE"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rsidR="00A21C56" w:rsidRPr="002077E6" w:rsidRDefault="00F21AC0" w:rsidP="00B02C01">
      <w:pPr>
        <w:pStyle w:val="ListParagraph"/>
        <w:spacing w:before="240" w:after="0" w:line="240" w:lineRule="auto"/>
        <w:ind w:left="0"/>
        <w:contextualSpacing w:val="0"/>
        <w:jc w:val="both"/>
        <w:rPr>
          <w:rFonts w:ascii="Arial" w:hAnsi="Arial" w:cs="Arial"/>
          <w:b/>
          <w:sz w:val="20"/>
          <w:szCs w:val="20"/>
        </w:rPr>
      </w:pPr>
      <w:r>
        <w:rPr>
          <w:rFonts w:ascii="Arial" w:hAnsi="Arial" w:cs="Arial"/>
          <w:b/>
          <w:sz w:val="20"/>
          <w:szCs w:val="20"/>
        </w:rPr>
        <w:t>List 2-</w:t>
      </w:r>
      <w:r w:rsidR="00A21C56" w:rsidRPr="002077E6">
        <w:rPr>
          <w:rFonts w:ascii="Arial" w:hAnsi="Arial" w:cs="Arial"/>
          <w:b/>
          <w:sz w:val="20"/>
          <w:szCs w:val="20"/>
        </w:rPr>
        <w:t>Percent position value and Garret score value of technical constraints</w:t>
      </w:r>
    </w:p>
    <w:tbl>
      <w:tblPr>
        <w:tblStyle w:val="TableGrid"/>
        <w:tblW w:w="5000" w:type="pct"/>
        <w:tblLook w:val="04A0"/>
      </w:tblPr>
      <w:tblGrid>
        <w:gridCol w:w="2064"/>
        <w:gridCol w:w="2243"/>
        <w:gridCol w:w="2194"/>
        <w:gridCol w:w="2021"/>
      </w:tblGrid>
      <w:tr w:rsidR="00A21C56" w:rsidRPr="002077E6" w:rsidTr="00693EB5">
        <w:trPr>
          <w:trHeight w:val="20"/>
        </w:trPr>
        <w:tc>
          <w:tcPr>
            <w:tcW w:w="1211" w:type="pct"/>
          </w:tcPr>
          <w:p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(R</w:t>
            </w:r>
            <w:r w:rsidRPr="002077E6">
              <w:rPr>
                <w:rFonts w:ascii="Arial" w:hAnsi="Arial" w:cs="Arial"/>
                <w:b/>
                <w:bCs/>
                <w:sz w:val="20"/>
                <w:szCs w:val="20"/>
                <w:vertAlign w:val="subscript"/>
              </w:rPr>
              <w:t>ij</w:t>
            </w:r>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5.51</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81</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15.44</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25.48</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63</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34.25</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58</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45.97</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52</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(6-0.5)/10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54.03</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48</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(7-0.5)/10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65.75</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42</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(8-0.5)/10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74.52</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37</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(9-0.5)/10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85.75</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29</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(10-0.5)/10</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95.08</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18</w:t>
            </w:r>
          </w:p>
        </w:tc>
      </w:tr>
    </w:tbl>
    <w:p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3- </w:t>
      </w:r>
      <w:r w:rsidR="00A21C56" w:rsidRPr="002077E6">
        <w:rPr>
          <w:rFonts w:ascii="Arial" w:hAnsi="Arial" w:cs="Arial"/>
          <w:b/>
          <w:sz w:val="20"/>
          <w:szCs w:val="20"/>
        </w:rPr>
        <w:t>Percent position value and Garret score value of financial constraints</w:t>
      </w:r>
    </w:p>
    <w:tbl>
      <w:tblPr>
        <w:tblStyle w:val="TableGrid"/>
        <w:tblW w:w="5000" w:type="pct"/>
        <w:tblLook w:val="04A0"/>
      </w:tblPr>
      <w:tblGrid>
        <w:gridCol w:w="2064"/>
        <w:gridCol w:w="2243"/>
        <w:gridCol w:w="2194"/>
        <w:gridCol w:w="2021"/>
      </w:tblGrid>
      <w:tr w:rsidR="00A21C56" w:rsidRPr="002077E6" w:rsidTr="00693EB5">
        <w:trPr>
          <w:trHeight w:val="20"/>
        </w:trPr>
        <w:tc>
          <w:tcPr>
            <w:tcW w:w="1211" w:type="pct"/>
          </w:tcPr>
          <w:p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(R</w:t>
            </w:r>
            <w:r w:rsidRPr="002077E6">
              <w:rPr>
                <w:rFonts w:ascii="Arial" w:hAnsi="Arial" w:cs="Arial"/>
                <w:b/>
                <w:bCs/>
                <w:sz w:val="20"/>
                <w:szCs w:val="20"/>
                <w:vertAlign w:val="subscript"/>
              </w:rPr>
              <w:t>ij</w:t>
            </w:r>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(1-0.5)/3</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16.69</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(2-0.5)/3</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(3-0.5)/3</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83.31</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31</w:t>
            </w:r>
          </w:p>
        </w:tc>
      </w:tr>
    </w:tbl>
    <w:p w:rsidR="00A21C56" w:rsidRPr="002077E6" w:rsidRDefault="00013C90" w:rsidP="00B02C01">
      <w:pPr>
        <w:pStyle w:val="ListParagraph"/>
        <w:spacing w:before="240" w:after="0" w:line="240" w:lineRule="auto"/>
        <w:ind w:left="0"/>
        <w:contextualSpacing w:val="0"/>
        <w:jc w:val="both"/>
        <w:rPr>
          <w:rFonts w:ascii="Arial" w:hAnsi="Arial" w:cs="Arial"/>
          <w:b/>
          <w:color w:val="C00000"/>
          <w:sz w:val="20"/>
          <w:szCs w:val="20"/>
        </w:rPr>
      </w:pPr>
      <w:r>
        <w:rPr>
          <w:rFonts w:ascii="Arial" w:hAnsi="Arial" w:cs="Arial"/>
          <w:b/>
          <w:sz w:val="20"/>
          <w:szCs w:val="20"/>
        </w:rPr>
        <w:t xml:space="preserve">List 4- </w:t>
      </w:r>
      <w:r w:rsidR="00A21C56" w:rsidRPr="002077E6">
        <w:rPr>
          <w:rFonts w:ascii="Arial" w:hAnsi="Arial" w:cs="Arial"/>
          <w:b/>
          <w:sz w:val="20"/>
          <w:szCs w:val="20"/>
        </w:rPr>
        <w:t>Percent position value and Garret score value of personal constraints</w:t>
      </w:r>
    </w:p>
    <w:tbl>
      <w:tblPr>
        <w:tblStyle w:val="TableGrid"/>
        <w:tblW w:w="5000" w:type="pct"/>
        <w:tblLook w:val="04A0"/>
      </w:tblPr>
      <w:tblGrid>
        <w:gridCol w:w="2064"/>
        <w:gridCol w:w="2243"/>
        <w:gridCol w:w="2194"/>
        <w:gridCol w:w="2021"/>
      </w:tblGrid>
      <w:tr w:rsidR="00A21C56" w:rsidRPr="002077E6" w:rsidTr="00693EB5">
        <w:trPr>
          <w:trHeight w:val="20"/>
        </w:trPr>
        <w:tc>
          <w:tcPr>
            <w:tcW w:w="1211" w:type="pct"/>
          </w:tcPr>
          <w:p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t>100 (R</w:t>
            </w:r>
            <w:r w:rsidRPr="002077E6">
              <w:rPr>
                <w:rFonts w:ascii="Arial" w:hAnsi="Arial" w:cs="Arial"/>
                <w:b/>
                <w:bCs/>
                <w:sz w:val="20"/>
                <w:szCs w:val="20"/>
                <w:vertAlign w:val="subscript"/>
              </w:rPr>
              <w:t>ij</w:t>
            </w:r>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100(1- 0.5)/9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5.56</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5.55</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81</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100(2- 0.5)/9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16.67</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16.66</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69</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100(3- 0.5)/9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27.78</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27.15</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62</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100(4- 0.5)/9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38.89</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38.06</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56</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100(5- 0.5)/9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50.00</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50</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100(6- 0.5)/9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61.11</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61.94</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44</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100(7- 0.5)/9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72.22</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72.85</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38</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100(8- 0.5)/9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83.33</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83.31</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31</w:t>
            </w:r>
          </w:p>
        </w:tc>
      </w:tr>
      <w:tr w:rsidR="00A21C56" w:rsidRPr="002077E6" w:rsidTr="00693EB5">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100(9- 0.5)/9</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94.44</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94.49</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sz w:val="20"/>
                <w:szCs w:val="20"/>
              </w:rPr>
              <w:t>19</w:t>
            </w:r>
          </w:p>
        </w:tc>
      </w:tr>
    </w:tbl>
    <w:p w:rsidR="00A21C56" w:rsidRPr="002077E6" w:rsidRDefault="004D1A42" w:rsidP="00B02C01">
      <w:pPr>
        <w:spacing w:before="240" w:after="0" w:line="240" w:lineRule="auto"/>
        <w:rPr>
          <w:rFonts w:ascii="Arial" w:hAnsi="Arial" w:cs="Arial"/>
          <w:b/>
          <w:sz w:val="20"/>
          <w:szCs w:val="20"/>
        </w:rPr>
      </w:pPr>
      <w:r>
        <w:rPr>
          <w:rFonts w:ascii="Arial" w:hAnsi="Arial" w:cs="Arial"/>
          <w:b/>
          <w:sz w:val="20"/>
          <w:szCs w:val="20"/>
        </w:rPr>
        <w:t>List 5-</w:t>
      </w:r>
      <w:r w:rsidR="00A21C56" w:rsidRPr="002077E6">
        <w:rPr>
          <w:rFonts w:ascii="Arial" w:hAnsi="Arial" w:cs="Arial"/>
          <w:b/>
          <w:sz w:val="20"/>
          <w:szCs w:val="20"/>
        </w:rPr>
        <w:t>Percent position value and Garret score value of Social Constraints</w:t>
      </w:r>
    </w:p>
    <w:tbl>
      <w:tblPr>
        <w:tblStyle w:val="TableGrid"/>
        <w:tblW w:w="5000" w:type="pct"/>
        <w:tblLook w:val="04A0"/>
      </w:tblPr>
      <w:tblGrid>
        <w:gridCol w:w="2064"/>
        <w:gridCol w:w="2243"/>
        <w:gridCol w:w="2194"/>
        <w:gridCol w:w="2021"/>
      </w:tblGrid>
      <w:tr w:rsidR="00A21C56" w:rsidRPr="002077E6" w:rsidTr="00D9103E">
        <w:trPr>
          <w:trHeight w:val="20"/>
        </w:trPr>
        <w:tc>
          <w:tcPr>
            <w:tcW w:w="1211" w:type="pct"/>
          </w:tcPr>
          <w:p w:rsidR="00A21C56" w:rsidRPr="002077E6" w:rsidRDefault="00A21C56" w:rsidP="00B02C01">
            <w:pPr>
              <w:pStyle w:val="ListParagraph"/>
              <w:spacing w:after="0" w:line="240" w:lineRule="auto"/>
              <w:ind w:left="0"/>
              <w:jc w:val="both"/>
              <w:rPr>
                <w:rFonts w:ascii="Arial" w:hAnsi="Arial" w:cs="Arial"/>
                <w:b/>
                <w:bCs/>
                <w:sz w:val="20"/>
                <w:szCs w:val="20"/>
              </w:rPr>
            </w:pPr>
            <w:r w:rsidRPr="002077E6">
              <w:rPr>
                <w:rFonts w:ascii="Arial" w:hAnsi="Arial" w:cs="Arial"/>
                <w:b/>
                <w:bCs/>
                <w:sz w:val="20"/>
                <w:szCs w:val="20"/>
              </w:rPr>
              <w:lastRenderedPageBreak/>
              <w:t>100 (R</w:t>
            </w:r>
            <w:r w:rsidRPr="002077E6">
              <w:rPr>
                <w:rFonts w:ascii="Arial" w:hAnsi="Arial" w:cs="Arial"/>
                <w:b/>
                <w:bCs/>
                <w:sz w:val="20"/>
                <w:szCs w:val="20"/>
                <w:vertAlign w:val="subscript"/>
              </w:rPr>
              <w:t>ij</w:t>
            </w:r>
            <w:r w:rsidRPr="002077E6">
              <w:rPr>
                <w:rFonts w:ascii="Arial" w:hAnsi="Arial" w:cs="Arial"/>
                <w:b/>
                <w:bCs/>
                <w:sz w:val="20"/>
                <w:szCs w:val="20"/>
              </w:rPr>
              <w:t>- 0.5)/ N</w:t>
            </w:r>
            <w:r w:rsidRPr="002077E6">
              <w:rPr>
                <w:rFonts w:ascii="Arial" w:hAnsi="Arial" w:cs="Arial"/>
                <w:b/>
                <w:bCs/>
                <w:sz w:val="20"/>
                <w:szCs w:val="20"/>
                <w:vertAlign w:val="subscript"/>
              </w:rPr>
              <w:t>j</w:t>
            </w:r>
          </w:p>
        </w:tc>
        <w:tc>
          <w:tcPr>
            <w:tcW w:w="1316"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Calculated percent value</w:t>
            </w:r>
          </w:p>
        </w:tc>
        <w:tc>
          <w:tcPr>
            <w:tcW w:w="1287" w:type="pct"/>
          </w:tcPr>
          <w:p w:rsidR="00A21C56" w:rsidRPr="002077E6" w:rsidRDefault="00A21C56" w:rsidP="00B02C01">
            <w:pPr>
              <w:pStyle w:val="ListParagraph"/>
              <w:spacing w:after="0" w:line="240" w:lineRule="auto"/>
              <w:ind w:left="0"/>
              <w:jc w:val="center"/>
              <w:rPr>
                <w:rFonts w:ascii="Arial" w:hAnsi="Arial" w:cs="Arial"/>
                <w:b/>
                <w:sz w:val="20"/>
                <w:szCs w:val="20"/>
              </w:rPr>
            </w:pPr>
            <w:r w:rsidRPr="002077E6">
              <w:rPr>
                <w:rFonts w:ascii="Arial" w:hAnsi="Arial" w:cs="Arial"/>
                <w:b/>
                <w:sz w:val="20"/>
                <w:szCs w:val="20"/>
              </w:rPr>
              <w:t>Percent position value</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
                <w:sz w:val="20"/>
                <w:szCs w:val="20"/>
              </w:rPr>
              <w:t>Garret score value</w:t>
            </w:r>
          </w:p>
        </w:tc>
      </w:tr>
      <w:tr w:rsidR="00A21C56" w:rsidRPr="002077E6" w:rsidTr="00D9103E">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(1-0.5)/5</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10.06</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75</w:t>
            </w:r>
          </w:p>
        </w:tc>
      </w:tr>
      <w:tr w:rsidR="00A21C56" w:rsidRPr="002077E6" w:rsidTr="00D9103E">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(2-0.5)/5</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30.61</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60</w:t>
            </w:r>
          </w:p>
        </w:tc>
      </w:tr>
      <w:tr w:rsidR="00A21C56" w:rsidRPr="002077E6" w:rsidTr="00D9103E">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(3-0.5)/5</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50.00</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50</w:t>
            </w:r>
          </w:p>
        </w:tc>
      </w:tr>
      <w:tr w:rsidR="00A21C56" w:rsidRPr="002077E6" w:rsidTr="00D9103E">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(4-0.5)/5</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70</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69.39</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40</w:t>
            </w:r>
          </w:p>
        </w:tc>
      </w:tr>
      <w:tr w:rsidR="00A21C56" w:rsidRPr="002077E6" w:rsidTr="00D9103E">
        <w:tc>
          <w:tcPr>
            <w:tcW w:w="1211"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100 (5-0.5)/5</w:t>
            </w:r>
          </w:p>
        </w:tc>
        <w:tc>
          <w:tcPr>
            <w:tcW w:w="131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w:t>
            </w:r>
          </w:p>
        </w:tc>
        <w:tc>
          <w:tcPr>
            <w:tcW w:w="1287"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90.83</w:t>
            </w:r>
          </w:p>
        </w:tc>
        <w:tc>
          <w:tcPr>
            <w:tcW w:w="1186" w:type="pct"/>
          </w:tcPr>
          <w:p w:rsidR="00A21C56" w:rsidRPr="002077E6" w:rsidRDefault="00A21C56" w:rsidP="00B02C01">
            <w:pPr>
              <w:pStyle w:val="ListParagraph"/>
              <w:spacing w:after="0" w:line="240" w:lineRule="auto"/>
              <w:ind w:left="0"/>
              <w:jc w:val="center"/>
              <w:rPr>
                <w:rFonts w:ascii="Arial" w:hAnsi="Arial" w:cs="Arial"/>
                <w:bCs/>
                <w:sz w:val="20"/>
                <w:szCs w:val="20"/>
              </w:rPr>
            </w:pPr>
            <w:r w:rsidRPr="002077E6">
              <w:rPr>
                <w:rFonts w:ascii="Arial" w:hAnsi="Arial" w:cs="Arial"/>
                <w:bCs/>
                <w:sz w:val="20"/>
                <w:szCs w:val="20"/>
              </w:rPr>
              <w:t>24</w:t>
            </w:r>
          </w:p>
        </w:tc>
      </w:tr>
    </w:tbl>
    <w:p w:rsidR="00A21C56" w:rsidRPr="00B02C01" w:rsidRDefault="00A21C56" w:rsidP="00B02C01">
      <w:pPr>
        <w:pStyle w:val="ListParagraph"/>
        <w:tabs>
          <w:tab w:val="left" w:pos="540"/>
        </w:tabs>
        <w:spacing w:before="240" w:after="0" w:line="240" w:lineRule="auto"/>
        <w:ind w:left="0"/>
        <w:jc w:val="both"/>
        <w:rPr>
          <w:rFonts w:ascii="Arial" w:hAnsi="Arial" w:cs="Arial"/>
          <w:bCs/>
          <w:sz w:val="24"/>
          <w:szCs w:val="24"/>
        </w:rPr>
      </w:pPr>
      <w:r w:rsidRPr="00B02C01">
        <w:rPr>
          <w:rFonts w:ascii="Arial" w:hAnsi="Arial" w:cs="Arial"/>
          <w:noProof/>
          <w:sz w:val="24"/>
          <w:szCs w:val="24"/>
        </w:rPr>
        <w:drawing>
          <wp:inline distT="0" distB="0" distL="0" distR="0">
            <wp:extent cx="5268385" cy="6698500"/>
            <wp:effectExtent l="0" t="0" r="8890" b="7620"/>
            <wp:docPr id="36" name="Picture 36" descr="E:\Ph.D\PhD Research work\Thesis Chapter\Methodology\GARRETT RANKING CONVERSION TAB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D\PhD Research work\Thesis Chapter\Methodology\GARRETT RANKING CONVERSION TABLE (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268385" cy="6698500"/>
                    </a:xfrm>
                    <a:prstGeom prst="rect">
                      <a:avLst/>
                    </a:prstGeom>
                    <a:noFill/>
                    <a:ln>
                      <a:noFill/>
                    </a:ln>
                  </pic:spPr>
                </pic:pic>
              </a:graphicData>
            </a:graphic>
          </wp:inline>
        </w:drawing>
      </w:r>
    </w:p>
    <w:p w:rsidR="00C74531" w:rsidRPr="00B02C01" w:rsidRDefault="00F41B38" w:rsidP="00B02C01">
      <w:pPr>
        <w:spacing w:after="160" w:line="240" w:lineRule="auto"/>
        <w:rPr>
          <w:rFonts w:ascii="Arial" w:hAnsi="Arial" w:cs="Arial"/>
          <w:b/>
          <w:bCs/>
          <w:sz w:val="24"/>
          <w:szCs w:val="24"/>
        </w:rPr>
      </w:pPr>
      <w:r>
        <w:rPr>
          <w:rFonts w:ascii="Arial" w:hAnsi="Arial" w:cs="Arial"/>
          <w:b/>
          <w:bCs/>
          <w:sz w:val="24"/>
          <w:szCs w:val="24"/>
        </w:rPr>
        <w:t xml:space="preserve">Fig 1- Garrett ranking </w:t>
      </w:r>
      <w:r w:rsidR="004C2D81">
        <w:rPr>
          <w:rFonts w:ascii="Arial" w:hAnsi="Arial" w:cs="Arial"/>
          <w:b/>
          <w:bCs/>
          <w:sz w:val="24"/>
          <w:szCs w:val="24"/>
        </w:rPr>
        <w:t>conversion</w:t>
      </w:r>
      <w:r>
        <w:rPr>
          <w:rFonts w:ascii="Arial" w:hAnsi="Arial" w:cs="Arial"/>
          <w:b/>
          <w:bCs/>
          <w:sz w:val="24"/>
          <w:szCs w:val="24"/>
        </w:rPr>
        <w:t xml:space="preserve"> table </w:t>
      </w:r>
      <w:r w:rsidR="00C74531" w:rsidRPr="00B02C01">
        <w:rPr>
          <w:rFonts w:ascii="Arial" w:hAnsi="Arial" w:cs="Arial"/>
          <w:b/>
          <w:bCs/>
          <w:sz w:val="24"/>
          <w:szCs w:val="24"/>
        </w:rPr>
        <w:br w:type="page"/>
      </w:r>
    </w:p>
    <w:p w:rsidR="002077E6" w:rsidRPr="002077E6" w:rsidRDefault="002077E6" w:rsidP="002077E6">
      <w:pPr>
        <w:pStyle w:val="ListParagraph"/>
        <w:numPr>
          <w:ilvl w:val="0"/>
          <w:numId w:val="20"/>
        </w:numPr>
        <w:tabs>
          <w:tab w:val="left" w:pos="360"/>
        </w:tabs>
        <w:spacing w:after="0" w:line="240" w:lineRule="auto"/>
        <w:ind w:left="0" w:firstLine="0"/>
        <w:jc w:val="both"/>
        <w:rPr>
          <w:rFonts w:ascii="Arial" w:hAnsi="Arial" w:cs="Arial"/>
          <w:b/>
          <w:bCs/>
          <w:i/>
          <w:iCs/>
          <w:color w:val="000000" w:themeColor="text1"/>
        </w:rPr>
      </w:pPr>
      <w:r w:rsidRPr="002077E6">
        <w:rPr>
          <w:rFonts w:ascii="Arial" w:hAnsi="Arial" w:cs="Arial"/>
          <w:b/>
          <w:bCs/>
        </w:rPr>
        <w:lastRenderedPageBreak/>
        <w:t>RESULTS AND DISCUSSION</w:t>
      </w:r>
    </w:p>
    <w:p w:rsidR="00300171" w:rsidRPr="00DA524C" w:rsidRDefault="00300171" w:rsidP="00DA524C">
      <w:pPr>
        <w:pStyle w:val="ListParagraph"/>
        <w:numPr>
          <w:ilvl w:val="1"/>
          <w:numId w:val="20"/>
        </w:numPr>
        <w:tabs>
          <w:tab w:val="left" w:pos="360"/>
        </w:tabs>
        <w:spacing w:before="240" w:after="0" w:line="240" w:lineRule="auto"/>
        <w:ind w:left="450" w:hanging="450"/>
        <w:jc w:val="both"/>
        <w:rPr>
          <w:rFonts w:ascii="Arial" w:hAnsi="Arial" w:cs="Arial"/>
          <w:b/>
          <w:bCs/>
          <w:i/>
          <w:iCs/>
          <w:color w:val="000000" w:themeColor="text1"/>
          <w:sz w:val="20"/>
          <w:szCs w:val="20"/>
        </w:rPr>
      </w:pPr>
      <w:r w:rsidRPr="00DA524C">
        <w:rPr>
          <w:rFonts w:ascii="Arial" w:hAnsi="Arial" w:cs="Arial"/>
          <w:b/>
          <w:i/>
          <w:iCs/>
          <w:sz w:val="20"/>
          <w:szCs w:val="20"/>
        </w:rPr>
        <w:t xml:space="preserve">Technical constraints facedby paddy growersin usingICT </w:t>
      </w:r>
      <w:r w:rsidRPr="00DA524C">
        <w:rPr>
          <w:rFonts w:ascii="Arial" w:hAnsi="Arial" w:cs="Arial"/>
          <w:b/>
          <w:i/>
          <w:iCs/>
          <w:spacing w:val="-2"/>
          <w:sz w:val="20"/>
          <w:szCs w:val="20"/>
        </w:rPr>
        <w:t>tools</w:t>
      </w:r>
    </w:p>
    <w:p w:rsidR="00300171" w:rsidRPr="002077E6" w:rsidRDefault="00210652" w:rsidP="00B02C01">
      <w:pPr>
        <w:pStyle w:val="ListParagraph"/>
        <w:tabs>
          <w:tab w:val="left" w:pos="360"/>
        </w:tabs>
        <w:spacing w:after="0" w:line="240" w:lineRule="auto"/>
        <w:ind w:left="0"/>
        <w:jc w:val="both"/>
        <w:rPr>
          <w:rFonts w:ascii="Arial" w:hAnsi="Arial" w:cs="Arial"/>
          <w:spacing w:val="-2"/>
          <w:sz w:val="20"/>
          <w:szCs w:val="20"/>
        </w:rPr>
      </w:pPr>
      <w:r w:rsidRPr="002077E6">
        <w:rPr>
          <w:rFonts w:ascii="Arial" w:hAnsi="Arial" w:cs="Arial"/>
          <w:bCs/>
          <w:sz w:val="20"/>
          <w:szCs w:val="20"/>
        </w:rPr>
        <w:tab/>
      </w:r>
      <w:r w:rsidR="00300171" w:rsidRPr="002077E6">
        <w:rPr>
          <w:rFonts w:ascii="Arial" w:hAnsi="Arial" w:cs="Arial"/>
          <w:bCs/>
          <w:sz w:val="20"/>
          <w:szCs w:val="20"/>
        </w:rPr>
        <w:t>The result from Table 1 showed that in technical constraints rank 1</w:t>
      </w:r>
      <w:r w:rsidR="00300171" w:rsidRPr="002077E6">
        <w:rPr>
          <w:rFonts w:ascii="Arial" w:hAnsi="Arial" w:cs="Arial"/>
          <w:bCs/>
          <w:sz w:val="20"/>
          <w:szCs w:val="20"/>
          <w:vertAlign w:val="superscript"/>
        </w:rPr>
        <w:t>st</w:t>
      </w:r>
      <w:r w:rsidR="00300171" w:rsidRPr="002077E6">
        <w:rPr>
          <w:rFonts w:ascii="Arial" w:hAnsi="Arial" w:cs="Arial"/>
          <w:bCs/>
          <w:sz w:val="20"/>
          <w:szCs w:val="20"/>
        </w:rPr>
        <w:t xml:space="preserve"> was given to ‘</w:t>
      </w:r>
      <w:r w:rsidR="00300171" w:rsidRPr="002077E6">
        <w:rPr>
          <w:rFonts w:ascii="Arial" w:hAnsi="Arial" w:cs="Arial"/>
          <w:sz w:val="20"/>
          <w:szCs w:val="20"/>
        </w:rPr>
        <w:t>clarification</w:t>
      </w:r>
      <w:ins w:id="60" w:author="TNBI" w:date="2025-03-06T22:37:00Z">
        <w:r w:rsidR="00EE01DE">
          <w:rPr>
            <w:rFonts w:ascii="Arial" w:hAnsi="Arial" w:cs="Arial"/>
            <w:sz w:val="20"/>
            <w:szCs w:val="20"/>
          </w:rPr>
          <w:t xml:space="preserve"> </w:t>
        </w:r>
      </w:ins>
      <w:r w:rsidR="00300171" w:rsidRPr="002077E6">
        <w:rPr>
          <w:rFonts w:ascii="Arial" w:hAnsi="Arial" w:cs="Arial"/>
          <w:sz w:val="20"/>
          <w:szCs w:val="20"/>
        </w:rPr>
        <w:t>of</w:t>
      </w:r>
      <w:ins w:id="61" w:author="TNBI" w:date="2025-03-06T22:37:00Z">
        <w:r w:rsidR="00EE01DE">
          <w:rPr>
            <w:rFonts w:ascii="Arial" w:hAnsi="Arial" w:cs="Arial"/>
            <w:sz w:val="20"/>
            <w:szCs w:val="20"/>
          </w:rPr>
          <w:t xml:space="preserve"> </w:t>
        </w:r>
      </w:ins>
      <w:r w:rsidR="00300171" w:rsidRPr="002077E6">
        <w:rPr>
          <w:rFonts w:ascii="Arial" w:hAnsi="Arial" w:cs="Arial"/>
          <w:sz w:val="20"/>
          <w:szCs w:val="20"/>
        </w:rPr>
        <w:t>the message</w:t>
      </w:r>
      <w:ins w:id="62" w:author="TNBI" w:date="2025-03-06T22:37:00Z">
        <w:r w:rsidR="00EE01DE">
          <w:rPr>
            <w:rFonts w:ascii="Arial" w:hAnsi="Arial" w:cs="Arial"/>
            <w:sz w:val="20"/>
            <w:szCs w:val="20"/>
          </w:rPr>
          <w:t xml:space="preserve"> </w:t>
        </w:r>
      </w:ins>
      <w:r w:rsidR="00300171" w:rsidRPr="002077E6">
        <w:rPr>
          <w:rFonts w:ascii="Arial" w:hAnsi="Arial" w:cs="Arial"/>
          <w:sz w:val="20"/>
          <w:szCs w:val="20"/>
        </w:rPr>
        <w:t>is</w:t>
      </w:r>
      <w:ins w:id="63" w:author="TNBI" w:date="2025-03-06T22:37:00Z">
        <w:r w:rsidR="00EE01DE">
          <w:rPr>
            <w:rFonts w:ascii="Arial" w:hAnsi="Arial" w:cs="Arial"/>
            <w:sz w:val="20"/>
            <w:szCs w:val="20"/>
          </w:rPr>
          <w:t xml:space="preserve"> </w:t>
        </w:r>
      </w:ins>
      <w:r w:rsidR="00300171" w:rsidRPr="002077E6">
        <w:rPr>
          <w:rFonts w:ascii="Arial" w:hAnsi="Arial" w:cs="Arial"/>
          <w:sz w:val="20"/>
          <w:szCs w:val="20"/>
        </w:rPr>
        <w:t>difficult, if any</w:t>
      </w:r>
      <w:ins w:id="64" w:author="TNBI" w:date="2025-03-06T22:37:00Z">
        <w:r w:rsidR="00EE01DE">
          <w:rPr>
            <w:rFonts w:ascii="Arial" w:hAnsi="Arial" w:cs="Arial"/>
            <w:sz w:val="20"/>
            <w:szCs w:val="20"/>
          </w:rPr>
          <w:t xml:space="preserve"> </w:t>
        </w:r>
      </w:ins>
      <w:r w:rsidR="00300171" w:rsidRPr="002077E6">
        <w:rPr>
          <w:rFonts w:ascii="Arial" w:hAnsi="Arial" w:cs="Arial"/>
          <w:sz w:val="20"/>
          <w:szCs w:val="20"/>
        </w:rPr>
        <w:t xml:space="preserve">doubt </w:t>
      </w:r>
      <w:r w:rsidR="00300171" w:rsidRPr="002077E6">
        <w:rPr>
          <w:rFonts w:ascii="Arial" w:hAnsi="Arial" w:cs="Arial"/>
          <w:spacing w:val="-2"/>
          <w:sz w:val="20"/>
          <w:szCs w:val="20"/>
        </w:rPr>
        <w:t xml:space="preserve">arises’ </w:t>
      </w:r>
      <w:del w:id="65" w:author="TNBI" w:date="2025-03-06T23:00: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8782</w:t>
      </w:r>
      <w:r w:rsidR="00300171" w:rsidRPr="002077E6">
        <w:rPr>
          <w:rFonts w:ascii="Arial" w:hAnsi="Arial" w:cs="Arial"/>
          <w:spacing w:val="-2"/>
          <w:sz w:val="20"/>
          <w:szCs w:val="20"/>
        </w:rPr>
        <w:t xml:space="preserve">) </w:t>
      </w:r>
      <w:del w:id="66" w:author="TNBI" w:date="2025-03-06T22:37:00Z">
        <w:r w:rsidR="00300171" w:rsidRPr="002077E6" w:rsidDel="00EE01DE">
          <w:rPr>
            <w:rFonts w:ascii="Arial" w:hAnsi="Arial" w:cs="Arial"/>
            <w:spacing w:val="-2"/>
            <w:sz w:val="20"/>
            <w:szCs w:val="20"/>
          </w:rPr>
          <w:delText xml:space="preserve">by </w:delText>
        </w:r>
      </w:del>
      <w:ins w:id="67" w:author="TNBI" w:date="2025-03-06T22:37:00Z">
        <w:r w:rsidR="00EE01DE">
          <w:rPr>
            <w:rFonts w:ascii="Arial" w:hAnsi="Arial" w:cs="Arial"/>
            <w:spacing w:val="-2"/>
            <w:sz w:val="20"/>
            <w:szCs w:val="20"/>
          </w:rPr>
          <w:t>to</w:t>
        </w:r>
        <w:r w:rsidR="00EE01DE" w:rsidRPr="002077E6">
          <w:rPr>
            <w:rFonts w:ascii="Arial" w:hAnsi="Arial" w:cs="Arial"/>
            <w:spacing w:val="-2"/>
            <w:sz w:val="20"/>
            <w:szCs w:val="20"/>
          </w:rPr>
          <w:t xml:space="preserve"> </w:t>
        </w:r>
      </w:ins>
      <w:r w:rsidR="00300171" w:rsidRPr="002077E6">
        <w:rPr>
          <w:rFonts w:ascii="Arial" w:hAnsi="Arial" w:cs="Arial"/>
          <w:spacing w:val="-2"/>
          <w:sz w:val="20"/>
          <w:szCs w:val="20"/>
        </w:rPr>
        <w:t>the Kaithal paddy growers followed by ‘</w:t>
      </w:r>
      <w:r w:rsidR="00300171" w:rsidRPr="002077E6">
        <w:rPr>
          <w:rFonts w:ascii="Arial" w:hAnsi="Arial" w:cs="Arial"/>
          <w:sz w:val="20"/>
          <w:szCs w:val="20"/>
        </w:rPr>
        <w:t>reliability</w:t>
      </w:r>
      <w:ins w:id="68" w:author="TNBI" w:date="2025-03-06T23:00:00Z">
        <w:r w:rsidR="00CA4C96">
          <w:rPr>
            <w:rFonts w:ascii="Arial" w:hAnsi="Arial" w:cs="Arial"/>
            <w:sz w:val="20"/>
            <w:szCs w:val="20"/>
          </w:rPr>
          <w:t xml:space="preserve"> </w:t>
        </w:r>
      </w:ins>
      <w:r w:rsidR="00300171" w:rsidRPr="002077E6">
        <w:rPr>
          <w:rFonts w:ascii="Arial" w:hAnsi="Arial" w:cs="Arial"/>
          <w:sz w:val="20"/>
          <w:szCs w:val="20"/>
        </w:rPr>
        <w:t>of</w:t>
      </w:r>
      <w:ins w:id="69" w:author="TNBI" w:date="2025-03-06T22:37:00Z">
        <w:r w:rsidR="00EE01DE">
          <w:rPr>
            <w:rFonts w:ascii="Arial" w:hAnsi="Arial" w:cs="Arial"/>
            <w:sz w:val="20"/>
            <w:szCs w:val="20"/>
          </w:rPr>
          <w:t xml:space="preserve"> </w:t>
        </w:r>
      </w:ins>
      <w:r w:rsidR="00300171" w:rsidRPr="002077E6">
        <w:rPr>
          <w:rFonts w:ascii="Arial" w:hAnsi="Arial" w:cs="Arial"/>
          <w:sz w:val="20"/>
          <w:szCs w:val="20"/>
        </w:rPr>
        <w:t>the</w:t>
      </w:r>
      <w:ins w:id="70" w:author="TNBI" w:date="2025-03-06T22:37:00Z">
        <w:r w:rsidR="00EE01DE">
          <w:rPr>
            <w:rFonts w:ascii="Arial" w:hAnsi="Arial" w:cs="Arial"/>
            <w:sz w:val="20"/>
            <w:szCs w:val="20"/>
          </w:rPr>
          <w:t xml:space="preserve"> </w:t>
        </w:r>
      </w:ins>
      <w:r w:rsidR="00300171" w:rsidRPr="002077E6">
        <w:rPr>
          <w:rFonts w:ascii="Arial" w:hAnsi="Arial" w:cs="Arial"/>
          <w:sz w:val="20"/>
          <w:szCs w:val="20"/>
        </w:rPr>
        <w:t>content</w:t>
      </w:r>
      <w:ins w:id="71" w:author="TNBI" w:date="2025-03-06T22:37:00Z">
        <w:r w:rsidR="00EE01DE">
          <w:rPr>
            <w:rFonts w:ascii="Arial" w:hAnsi="Arial" w:cs="Arial"/>
            <w:sz w:val="20"/>
            <w:szCs w:val="20"/>
          </w:rPr>
          <w:t xml:space="preserve"> </w:t>
        </w:r>
      </w:ins>
      <w:r w:rsidR="00300171" w:rsidRPr="002077E6">
        <w:rPr>
          <w:rFonts w:ascii="Arial" w:hAnsi="Arial" w:cs="Arial"/>
          <w:sz w:val="20"/>
          <w:szCs w:val="20"/>
        </w:rPr>
        <w:t>cannot</w:t>
      </w:r>
      <w:ins w:id="72" w:author="TNBI" w:date="2025-03-06T22:37:00Z">
        <w:r w:rsidR="00EE01DE">
          <w:rPr>
            <w:rFonts w:ascii="Arial" w:hAnsi="Arial" w:cs="Arial"/>
            <w:sz w:val="20"/>
            <w:szCs w:val="20"/>
          </w:rPr>
          <w:t xml:space="preserve"> </w:t>
        </w:r>
      </w:ins>
      <w:r w:rsidR="00300171" w:rsidRPr="002077E6">
        <w:rPr>
          <w:rFonts w:ascii="Arial" w:hAnsi="Arial" w:cs="Arial"/>
          <w:sz w:val="20"/>
          <w:szCs w:val="20"/>
        </w:rPr>
        <w:t xml:space="preserve">be </w:t>
      </w:r>
      <w:r w:rsidR="00300171" w:rsidRPr="002077E6">
        <w:rPr>
          <w:rFonts w:ascii="Arial" w:hAnsi="Arial" w:cs="Arial"/>
          <w:spacing w:val="-2"/>
          <w:sz w:val="20"/>
          <w:szCs w:val="20"/>
        </w:rPr>
        <w:t xml:space="preserve">understood’ </w:t>
      </w:r>
      <w:del w:id="73" w:author="TNBI" w:date="2025-03-06T23:00: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(Garrett score-</w:t>
      </w:r>
      <w:r w:rsidR="00300171" w:rsidRPr="002077E6">
        <w:rPr>
          <w:rFonts w:ascii="Arial" w:hAnsi="Arial" w:cs="Arial"/>
          <w:sz w:val="20"/>
          <w:szCs w:val="20"/>
        </w:rPr>
        <w:t>8758</w:t>
      </w:r>
      <w:r w:rsidR="00300171" w:rsidRPr="002077E6">
        <w:rPr>
          <w:rFonts w:ascii="Arial" w:hAnsi="Arial" w:cs="Arial"/>
          <w:spacing w:val="-2"/>
          <w:sz w:val="20"/>
          <w:szCs w:val="20"/>
        </w:rPr>
        <w:t>) rank 2</w:t>
      </w:r>
      <w:r w:rsidR="00300171" w:rsidRPr="002077E6">
        <w:rPr>
          <w:rFonts w:ascii="Arial" w:hAnsi="Arial" w:cs="Arial"/>
          <w:spacing w:val="-2"/>
          <w:sz w:val="20"/>
          <w:szCs w:val="20"/>
          <w:vertAlign w:val="superscript"/>
        </w:rPr>
        <w:t>nd</w:t>
      </w:r>
      <w:r w:rsidR="00300171" w:rsidRPr="002077E6">
        <w:rPr>
          <w:rFonts w:ascii="Arial" w:hAnsi="Arial" w:cs="Arial"/>
          <w:spacing w:val="-2"/>
          <w:sz w:val="20"/>
          <w:szCs w:val="20"/>
        </w:rPr>
        <w:t>, ‘</w:t>
      </w:r>
      <w:r w:rsidR="00300171" w:rsidRPr="002077E6">
        <w:rPr>
          <w:rFonts w:ascii="Arial" w:hAnsi="Arial" w:cs="Arial"/>
          <w:sz w:val="20"/>
          <w:szCs w:val="20"/>
        </w:rPr>
        <w:t>lack</w:t>
      </w:r>
      <w:ins w:id="74" w:author="TNBI" w:date="2025-03-06T22:38:00Z">
        <w:r w:rsidR="00EE01DE">
          <w:rPr>
            <w:rFonts w:ascii="Arial" w:hAnsi="Arial" w:cs="Arial"/>
            <w:sz w:val="20"/>
            <w:szCs w:val="20"/>
          </w:rPr>
          <w:t xml:space="preserve"> </w:t>
        </w:r>
      </w:ins>
      <w:r w:rsidR="00300171" w:rsidRPr="002077E6">
        <w:rPr>
          <w:rFonts w:ascii="Arial" w:hAnsi="Arial" w:cs="Arial"/>
          <w:sz w:val="20"/>
          <w:szCs w:val="20"/>
        </w:rPr>
        <w:t>of</w:t>
      </w:r>
      <w:ins w:id="75" w:author="TNBI" w:date="2025-03-06T22:38:00Z">
        <w:r w:rsidR="00EE01DE">
          <w:rPr>
            <w:rFonts w:ascii="Arial" w:hAnsi="Arial" w:cs="Arial"/>
            <w:sz w:val="20"/>
            <w:szCs w:val="20"/>
          </w:rPr>
          <w:t xml:space="preserve"> </w:t>
        </w:r>
      </w:ins>
      <w:r w:rsidR="00300171" w:rsidRPr="002077E6">
        <w:rPr>
          <w:rFonts w:ascii="Arial" w:hAnsi="Arial" w:cs="Arial"/>
          <w:spacing w:val="-2"/>
          <w:sz w:val="20"/>
          <w:szCs w:val="20"/>
        </w:rPr>
        <w:t xml:space="preserve">feedback’ </w:t>
      </w:r>
      <w:del w:id="76" w:author="TNBI" w:date="2025-03-06T23:01: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7210</w:t>
      </w:r>
      <w:r w:rsidR="00300171" w:rsidRPr="002077E6">
        <w:rPr>
          <w:rFonts w:ascii="Arial" w:hAnsi="Arial" w:cs="Arial"/>
          <w:spacing w:val="-2"/>
          <w:sz w:val="20"/>
          <w:szCs w:val="20"/>
        </w:rPr>
        <w:t>) rank 3</w:t>
      </w:r>
      <w:r w:rsidR="00300171" w:rsidRPr="002077E6">
        <w:rPr>
          <w:rFonts w:ascii="Arial" w:hAnsi="Arial" w:cs="Arial"/>
          <w:spacing w:val="-2"/>
          <w:sz w:val="20"/>
          <w:szCs w:val="20"/>
          <w:vertAlign w:val="superscript"/>
        </w:rPr>
        <w:t>rd</w:t>
      </w:r>
      <w:r w:rsidR="00300171" w:rsidRPr="002077E6">
        <w:rPr>
          <w:rFonts w:ascii="Arial" w:hAnsi="Arial" w:cs="Arial"/>
          <w:spacing w:val="-2"/>
          <w:sz w:val="20"/>
          <w:szCs w:val="20"/>
        </w:rPr>
        <w:t>, ‘</w:t>
      </w:r>
      <w:r w:rsidR="00300171" w:rsidRPr="002077E6">
        <w:rPr>
          <w:rFonts w:ascii="Arial" w:hAnsi="Arial" w:cs="Arial"/>
          <w:sz w:val="20"/>
          <w:szCs w:val="20"/>
        </w:rPr>
        <w:t>quick</w:t>
      </w:r>
      <w:ins w:id="77" w:author="TNBI" w:date="2025-03-06T22:39:00Z">
        <w:r w:rsidR="00EE01DE">
          <w:rPr>
            <w:rFonts w:ascii="Arial" w:hAnsi="Arial" w:cs="Arial"/>
            <w:sz w:val="20"/>
            <w:szCs w:val="20"/>
          </w:rPr>
          <w:t xml:space="preserve"> </w:t>
        </w:r>
      </w:ins>
      <w:r w:rsidR="00300171" w:rsidRPr="002077E6">
        <w:rPr>
          <w:rFonts w:ascii="Arial" w:hAnsi="Arial" w:cs="Arial"/>
          <w:sz w:val="20"/>
          <w:szCs w:val="20"/>
        </w:rPr>
        <w:t>response for</w:t>
      </w:r>
      <w:ins w:id="78" w:author="TNBI" w:date="2025-03-06T22:39:00Z">
        <w:r w:rsidR="00EE01DE">
          <w:rPr>
            <w:rFonts w:ascii="Arial" w:hAnsi="Arial" w:cs="Arial"/>
            <w:sz w:val="20"/>
            <w:szCs w:val="20"/>
          </w:rPr>
          <w:t xml:space="preserve"> </w:t>
        </w:r>
      </w:ins>
      <w:r w:rsidR="00300171" w:rsidRPr="002077E6">
        <w:rPr>
          <w:rFonts w:ascii="Arial" w:hAnsi="Arial" w:cs="Arial"/>
          <w:sz w:val="20"/>
          <w:szCs w:val="20"/>
        </w:rPr>
        <w:t>the</w:t>
      </w:r>
      <w:ins w:id="79" w:author="TNBI" w:date="2025-03-06T22:39:00Z">
        <w:r w:rsidR="00EE01DE">
          <w:rPr>
            <w:rFonts w:ascii="Arial" w:hAnsi="Arial" w:cs="Arial"/>
            <w:sz w:val="20"/>
            <w:szCs w:val="20"/>
          </w:rPr>
          <w:t xml:space="preserve"> </w:t>
        </w:r>
      </w:ins>
      <w:r w:rsidR="00300171" w:rsidRPr="002077E6">
        <w:rPr>
          <w:rFonts w:ascii="Arial" w:hAnsi="Arial" w:cs="Arial"/>
          <w:sz w:val="20"/>
          <w:szCs w:val="20"/>
        </w:rPr>
        <w:t>queries</w:t>
      </w:r>
      <w:ins w:id="80" w:author="TNBI" w:date="2025-03-06T22:39:00Z">
        <w:r w:rsidR="00EE01DE">
          <w:rPr>
            <w:rFonts w:ascii="Arial" w:hAnsi="Arial" w:cs="Arial"/>
            <w:sz w:val="20"/>
            <w:szCs w:val="20"/>
          </w:rPr>
          <w:t xml:space="preserve"> </w:t>
        </w:r>
      </w:ins>
      <w:r w:rsidR="00300171" w:rsidRPr="002077E6">
        <w:rPr>
          <w:rFonts w:ascii="Arial" w:hAnsi="Arial" w:cs="Arial"/>
          <w:sz w:val="20"/>
          <w:szCs w:val="20"/>
        </w:rPr>
        <w:t xml:space="preserve">is </w:t>
      </w:r>
      <w:r w:rsidR="00300171" w:rsidRPr="002077E6">
        <w:rPr>
          <w:rFonts w:ascii="Arial" w:hAnsi="Arial" w:cs="Arial"/>
          <w:spacing w:val="-2"/>
          <w:sz w:val="20"/>
          <w:szCs w:val="20"/>
        </w:rPr>
        <w:t xml:space="preserve">difficult’ </w:t>
      </w:r>
      <w:del w:id="81" w:author="TNBI" w:date="2025-03-06T23:01: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6377</w:t>
      </w:r>
      <w:r w:rsidR="00300171" w:rsidRPr="002077E6">
        <w:rPr>
          <w:rFonts w:ascii="Arial" w:hAnsi="Arial" w:cs="Arial"/>
          <w:spacing w:val="-2"/>
          <w:sz w:val="20"/>
          <w:szCs w:val="20"/>
        </w:rPr>
        <w:t>) rank 4</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poor</w:t>
      </w:r>
      <w:r w:rsidR="00300171" w:rsidRPr="002077E6">
        <w:rPr>
          <w:rFonts w:ascii="Arial" w:hAnsi="Arial" w:cs="Arial"/>
          <w:spacing w:val="-1"/>
          <w:sz w:val="20"/>
          <w:szCs w:val="20"/>
        </w:rPr>
        <w:t xml:space="preserve">&amp; inadequate </w:t>
      </w:r>
      <w:r w:rsidR="00300171" w:rsidRPr="002077E6">
        <w:rPr>
          <w:rFonts w:ascii="Arial" w:hAnsi="Arial" w:cs="Arial"/>
          <w:sz w:val="20"/>
          <w:szCs w:val="20"/>
        </w:rPr>
        <w:t>network</w:t>
      </w:r>
      <w:r w:rsidR="00300171" w:rsidRPr="002077E6">
        <w:rPr>
          <w:rFonts w:ascii="Arial" w:hAnsi="Arial" w:cs="Arial"/>
          <w:spacing w:val="-2"/>
          <w:sz w:val="20"/>
          <w:szCs w:val="20"/>
        </w:rPr>
        <w:t xml:space="preserve"> connectivity’ </w:t>
      </w:r>
      <w:del w:id="82" w:author="TNBI" w:date="2025-03-06T23:01: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6249</w:t>
      </w:r>
      <w:r w:rsidR="00300171" w:rsidRPr="002077E6">
        <w:rPr>
          <w:rFonts w:ascii="Arial" w:hAnsi="Arial" w:cs="Arial"/>
          <w:spacing w:val="-2"/>
          <w:sz w:val="20"/>
          <w:szCs w:val="20"/>
        </w:rPr>
        <w:t>) rank 5</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no</w:t>
      </w:r>
      <w:ins w:id="83" w:author="TNBI" w:date="2025-03-06T22:40:00Z">
        <w:r w:rsidR="00EE01DE">
          <w:rPr>
            <w:rFonts w:ascii="Arial" w:hAnsi="Arial" w:cs="Arial"/>
            <w:sz w:val="20"/>
            <w:szCs w:val="20"/>
          </w:rPr>
          <w:t xml:space="preserve"> </w:t>
        </w:r>
      </w:ins>
      <w:r w:rsidR="00300171" w:rsidRPr="002077E6">
        <w:rPr>
          <w:rFonts w:ascii="Arial" w:hAnsi="Arial" w:cs="Arial"/>
          <w:sz w:val="20"/>
          <w:szCs w:val="20"/>
        </w:rPr>
        <w:t>relevant</w:t>
      </w:r>
      <w:ins w:id="84" w:author="TNBI" w:date="2025-03-06T22:40:00Z">
        <w:r w:rsidR="00EE01DE">
          <w:rPr>
            <w:rFonts w:ascii="Arial" w:hAnsi="Arial" w:cs="Arial"/>
            <w:sz w:val="20"/>
            <w:szCs w:val="20"/>
          </w:rPr>
          <w:t xml:space="preserve"> </w:t>
        </w:r>
      </w:ins>
      <w:r w:rsidR="00300171" w:rsidRPr="002077E6">
        <w:rPr>
          <w:rFonts w:ascii="Arial" w:hAnsi="Arial" w:cs="Arial"/>
          <w:sz w:val="20"/>
          <w:szCs w:val="20"/>
        </w:rPr>
        <w:t>information</w:t>
      </w:r>
      <w:ins w:id="85" w:author="TNBI" w:date="2025-03-06T22:40:00Z">
        <w:r w:rsidR="00EE01DE">
          <w:rPr>
            <w:rFonts w:ascii="Arial" w:hAnsi="Arial" w:cs="Arial"/>
            <w:sz w:val="20"/>
            <w:szCs w:val="20"/>
          </w:rPr>
          <w:t xml:space="preserve"> </w:t>
        </w:r>
      </w:ins>
      <w:r w:rsidR="00300171" w:rsidRPr="002077E6">
        <w:rPr>
          <w:rFonts w:ascii="Arial" w:hAnsi="Arial" w:cs="Arial"/>
          <w:sz w:val="20"/>
          <w:szCs w:val="20"/>
        </w:rPr>
        <w:t>is</w:t>
      </w:r>
      <w:ins w:id="86" w:author="TNBI" w:date="2025-03-06T22:40:00Z">
        <w:r w:rsidR="00EE01DE">
          <w:rPr>
            <w:rFonts w:ascii="Arial" w:hAnsi="Arial" w:cs="Arial"/>
            <w:sz w:val="20"/>
            <w:szCs w:val="20"/>
          </w:rPr>
          <w:t xml:space="preserve"> </w:t>
        </w:r>
      </w:ins>
      <w:r w:rsidR="00300171" w:rsidRPr="002077E6">
        <w:rPr>
          <w:rFonts w:ascii="Arial" w:hAnsi="Arial" w:cs="Arial"/>
          <w:spacing w:val="-2"/>
          <w:sz w:val="20"/>
          <w:szCs w:val="20"/>
        </w:rPr>
        <w:t xml:space="preserve">received’ </w:t>
      </w:r>
      <w:del w:id="87" w:author="TNBI" w:date="2025-03-06T23:01: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color w:val="000000"/>
          <w:sz w:val="20"/>
          <w:szCs w:val="20"/>
        </w:rPr>
        <w:t>5814</w:t>
      </w:r>
      <w:r w:rsidR="00300171" w:rsidRPr="002077E6">
        <w:rPr>
          <w:rFonts w:ascii="Arial" w:hAnsi="Arial" w:cs="Arial"/>
          <w:spacing w:val="-2"/>
          <w:sz w:val="20"/>
          <w:szCs w:val="20"/>
        </w:rPr>
        <w:t>) rank 6</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‘difficult</w:t>
      </w:r>
      <w:ins w:id="88" w:author="TNBI" w:date="2025-03-06T22:40:00Z">
        <w:r w:rsidR="00EE01DE">
          <w:rPr>
            <w:rFonts w:ascii="Arial" w:hAnsi="Arial" w:cs="Arial"/>
            <w:sz w:val="20"/>
            <w:szCs w:val="20"/>
          </w:rPr>
          <w:t xml:space="preserve"> </w:t>
        </w:r>
      </w:ins>
      <w:r w:rsidR="00300171" w:rsidRPr="002077E6">
        <w:rPr>
          <w:rFonts w:ascii="Arial" w:hAnsi="Arial" w:cs="Arial"/>
          <w:sz w:val="20"/>
          <w:szCs w:val="20"/>
        </w:rPr>
        <w:t>to find</w:t>
      </w:r>
      <w:ins w:id="89" w:author="TNBI" w:date="2025-03-06T22:40:00Z">
        <w:r w:rsidR="00EE01DE">
          <w:rPr>
            <w:rFonts w:ascii="Arial" w:hAnsi="Arial" w:cs="Arial"/>
            <w:sz w:val="20"/>
            <w:szCs w:val="20"/>
          </w:rPr>
          <w:t xml:space="preserve"> </w:t>
        </w:r>
      </w:ins>
      <w:r w:rsidR="00300171" w:rsidRPr="002077E6">
        <w:rPr>
          <w:rFonts w:ascii="Arial" w:hAnsi="Arial" w:cs="Arial"/>
          <w:sz w:val="20"/>
          <w:szCs w:val="20"/>
        </w:rPr>
        <w:t>the</w:t>
      </w:r>
      <w:ins w:id="90" w:author="TNBI" w:date="2025-03-06T22:40:00Z">
        <w:r w:rsidR="00EE01DE">
          <w:rPr>
            <w:rFonts w:ascii="Arial" w:hAnsi="Arial" w:cs="Arial"/>
            <w:sz w:val="20"/>
            <w:szCs w:val="20"/>
          </w:rPr>
          <w:t xml:space="preserve"> </w:t>
        </w:r>
      </w:ins>
      <w:r w:rsidR="00300171" w:rsidRPr="002077E6">
        <w:rPr>
          <w:rFonts w:ascii="Arial" w:hAnsi="Arial" w:cs="Arial"/>
          <w:sz w:val="20"/>
          <w:szCs w:val="20"/>
        </w:rPr>
        <w:t>origin of</w:t>
      </w:r>
      <w:ins w:id="91" w:author="TNBI" w:date="2025-03-06T22:40:00Z">
        <w:r w:rsidR="00EE01DE">
          <w:rPr>
            <w:rFonts w:ascii="Arial" w:hAnsi="Arial" w:cs="Arial"/>
            <w:sz w:val="20"/>
            <w:szCs w:val="20"/>
          </w:rPr>
          <w:t xml:space="preserve"> </w:t>
        </w:r>
      </w:ins>
      <w:r w:rsidR="00300171" w:rsidRPr="002077E6">
        <w:rPr>
          <w:rFonts w:ascii="Arial" w:hAnsi="Arial" w:cs="Arial"/>
          <w:sz w:val="20"/>
          <w:szCs w:val="20"/>
        </w:rPr>
        <w:t>the</w:t>
      </w:r>
      <w:ins w:id="92" w:author="TNBI" w:date="2025-03-06T22:40:00Z">
        <w:r w:rsidR="00EE01DE">
          <w:rPr>
            <w:rFonts w:ascii="Arial" w:hAnsi="Arial" w:cs="Arial"/>
            <w:sz w:val="20"/>
            <w:szCs w:val="20"/>
          </w:rPr>
          <w:t xml:space="preserve"> </w:t>
        </w:r>
      </w:ins>
      <w:r w:rsidR="00300171" w:rsidRPr="002077E6">
        <w:rPr>
          <w:rFonts w:ascii="Arial" w:hAnsi="Arial" w:cs="Arial"/>
          <w:sz w:val="20"/>
          <w:szCs w:val="20"/>
        </w:rPr>
        <w:t xml:space="preserve">information </w:t>
      </w:r>
      <w:r w:rsidR="00300171" w:rsidRPr="002077E6">
        <w:rPr>
          <w:rFonts w:ascii="Arial" w:hAnsi="Arial" w:cs="Arial"/>
          <w:spacing w:val="-2"/>
          <w:sz w:val="20"/>
          <w:szCs w:val="20"/>
        </w:rPr>
        <w:t xml:space="preserve">generated’ </w:t>
      </w:r>
      <w:del w:id="93" w:author="TNBI" w:date="2025-03-06T23:01: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4760</w:t>
      </w:r>
      <w:r w:rsidR="00300171" w:rsidRPr="002077E6">
        <w:rPr>
          <w:rFonts w:ascii="Arial" w:hAnsi="Arial" w:cs="Arial"/>
          <w:spacing w:val="-2"/>
          <w:sz w:val="20"/>
          <w:szCs w:val="20"/>
        </w:rPr>
        <w:t>) rank 7</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w:t>
      </w:r>
      <w:r w:rsidR="00300171" w:rsidRPr="002077E6">
        <w:rPr>
          <w:rFonts w:ascii="Arial" w:hAnsi="Arial" w:cs="Arial"/>
          <w:sz w:val="20"/>
          <w:szCs w:val="20"/>
        </w:rPr>
        <w:t xml:space="preserve"> ‘frequency</w:t>
      </w:r>
      <w:ins w:id="94" w:author="TNBI" w:date="2025-03-06T22:41:00Z">
        <w:r w:rsidR="00EE01DE">
          <w:rPr>
            <w:rFonts w:ascii="Arial" w:hAnsi="Arial" w:cs="Arial"/>
            <w:sz w:val="20"/>
            <w:szCs w:val="20"/>
          </w:rPr>
          <w:t xml:space="preserve"> </w:t>
        </w:r>
      </w:ins>
      <w:r w:rsidR="00300171" w:rsidRPr="002077E6">
        <w:rPr>
          <w:rFonts w:ascii="Arial" w:hAnsi="Arial" w:cs="Arial"/>
          <w:sz w:val="20"/>
          <w:szCs w:val="20"/>
        </w:rPr>
        <w:t>of</w:t>
      </w:r>
      <w:ins w:id="95" w:author="TNBI" w:date="2025-03-06T22:41:00Z">
        <w:r w:rsidR="00EE01DE">
          <w:rPr>
            <w:rFonts w:ascii="Arial" w:hAnsi="Arial" w:cs="Arial"/>
            <w:sz w:val="20"/>
            <w:szCs w:val="20"/>
          </w:rPr>
          <w:t xml:space="preserve"> </w:t>
        </w:r>
      </w:ins>
      <w:r w:rsidR="00300171" w:rsidRPr="002077E6">
        <w:rPr>
          <w:rFonts w:ascii="Arial" w:hAnsi="Arial" w:cs="Arial"/>
          <w:sz w:val="20"/>
          <w:szCs w:val="20"/>
        </w:rPr>
        <w:t>broadcasting</w:t>
      </w:r>
      <w:ins w:id="96" w:author="TNBI" w:date="2025-03-06T22:41:00Z">
        <w:r w:rsidR="00EE01DE">
          <w:rPr>
            <w:rFonts w:ascii="Arial" w:hAnsi="Arial" w:cs="Arial"/>
            <w:sz w:val="20"/>
            <w:szCs w:val="20"/>
          </w:rPr>
          <w:t xml:space="preserve"> </w:t>
        </w:r>
      </w:ins>
      <w:r w:rsidR="00300171" w:rsidRPr="002077E6">
        <w:rPr>
          <w:rFonts w:ascii="Arial" w:hAnsi="Arial" w:cs="Arial"/>
          <w:sz w:val="20"/>
          <w:szCs w:val="20"/>
        </w:rPr>
        <w:t>and</w:t>
      </w:r>
      <w:ins w:id="97" w:author="TNBI" w:date="2025-03-06T22:41:00Z">
        <w:r w:rsidR="00EE01DE">
          <w:rPr>
            <w:rFonts w:ascii="Arial" w:hAnsi="Arial" w:cs="Arial"/>
            <w:sz w:val="20"/>
            <w:szCs w:val="20"/>
          </w:rPr>
          <w:t xml:space="preserve"> </w:t>
        </w:r>
      </w:ins>
      <w:r w:rsidR="00300171" w:rsidRPr="002077E6">
        <w:rPr>
          <w:rFonts w:ascii="Arial" w:hAnsi="Arial" w:cs="Arial"/>
          <w:sz w:val="20"/>
          <w:szCs w:val="20"/>
        </w:rPr>
        <w:t>time</w:t>
      </w:r>
      <w:ins w:id="98" w:author="TNBI" w:date="2025-03-06T22:41:00Z">
        <w:r w:rsidR="00EE01DE">
          <w:rPr>
            <w:rFonts w:ascii="Arial" w:hAnsi="Arial" w:cs="Arial"/>
            <w:sz w:val="20"/>
            <w:szCs w:val="20"/>
          </w:rPr>
          <w:t xml:space="preserve"> </w:t>
        </w:r>
      </w:ins>
      <w:r w:rsidR="00300171" w:rsidRPr="002077E6">
        <w:rPr>
          <w:rFonts w:ascii="Arial" w:hAnsi="Arial" w:cs="Arial"/>
          <w:sz w:val="20"/>
          <w:szCs w:val="20"/>
        </w:rPr>
        <w:t>of</w:t>
      </w:r>
      <w:ins w:id="99" w:author="TNBI" w:date="2025-03-06T22:41:00Z">
        <w:r w:rsidR="00EE01DE">
          <w:rPr>
            <w:rFonts w:ascii="Arial" w:hAnsi="Arial" w:cs="Arial"/>
            <w:sz w:val="20"/>
            <w:szCs w:val="20"/>
          </w:rPr>
          <w:t xml:space="preserve"> </w:t>
        </w:r>
      </w:ins>
      <w:r w:rsidR="00300171" w:rsidRPr="002077E6">
        <w:rPr>
          <w:rFonts w:ascii="Arial" w:hAnsi="Arial" w:cs="Arial"/>
          <w:sz w:val="20"/>
          <w:szCs w:val="20"/>
        </w:rPr>
        <w:t>broadcasting</w:t>
      </w:r>
      <w:ins w:id="100" w:author="TNBI" w:date="2025-03-06T22:41:00Z">
        <w:r w:rsidR="00EE01DE">
          <w:rPr>
            <w:rFonts w:ascii="Arial" w:hAnsi="Arial" w:cs="Arial"/>
            <w:sz w:val="20"/>
            <w:szCs w:val="20"/>
          </w:rPr>
          <w:t xml:space="preserve"> </w:t>
        </w:r>
      </w:ins>
      <w:r w:rsidR="00300171" w:rsidRPr="002077E6">
        <w:rPr>
          <w:rFonts w:ascii="Arial" w:hAnsi="Arial" w:cs="Arial"/>
          <w:sz w:val="20"/>
          <w:szCs w:val="20"/>
        </w:rPr>
        <w:t>is</w:t>
      </w:r>
      <w:ins w:id="101" w:author="TNBI" w:date="2025-03-06T22:41:00Z">
        <w:r w:rsidR="00EE01DE">
          <w:rPr>
            <w:rFonts w:ascii="Arial" w:hAnsi="Arial" w:cs="Arial"/>
            <w:sz w:val="20"/>
            <w:szCs w:val="20"/>
          </w:rPr>
          <w:t xml:space="preserve"> </w:t>
        </w:r>
      </w:ins>
      <w:r w:rsidR="00300171" w:rsidRPr="002077E6">
        <w:rPr>
          <w:rFonts w:ascii="Arial" w:hAnsi="Arial" w:cs="Arial"/>
          <w:sz w:val="20"/>
          <w:szCs w:val="20"/>
        </w:rPr>
        <w:t xml:space="preserve">not </w:t>
      </w:r>
      <w:r w:rsidR="00300171" w:rsidRPr="002077E6">
        <w:rPr>
          <w:rFonts w:ascii="Arial" w:hAnsi="Arial" w:cs="Arial"/>
          <w:spacing w:val="-2"/>
          <w:sz w:val="20"/>
          <w:szCs w:val="20"/>
        </w:rPr>
        <w:t xml:space="preserve">convenient’ </w:t>
      </w:r>
      <w:del w:id="102" w:author="TNBI" w:date="2025-03-06T23:02: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4362</w:t>
      </w:r>
      <w:r w:rsidR="00300171" w:rsidRPr="002077E6">
        <w:rPr>
          <w:rFonts w:ascii="Arial" w:hAnsi="Arial" w:cs="Arial"/>
          <w:spacing w:val="-2"/>
          <w:sz w:val="20"/>
          <w:szCs w:val="20"/>
        </w:rPr>
        <w:t>) rank 8</w:t>
      </w:r>
      <w:r w:rsidR="00300171" w:rsidRPr="002077E6">
        <w:rPr>
          <w:rFonts w:ascii="Arial" w:hAnsi="Arial" w:cs="Arial"/>
          <w:spacing w:val="-2"/>
          <w:sz w:val="20"/>
          <w:szCs w:val="20"/>
          <w:vertAlign w:val="superscript"/>
        </w:rPr>
        <w:t>th</w:t>
      </w:r>
      <w:r w:rsidR="00300171" w:rsidRPr="002077E6">
        <w:rPr>
          <w:rFonts w:ascii="Arial" w:hAnsi="Arial" w:cs="Arial"/>
          <w:spacing w:val="-2"/>
          <w:sz w:val="20"/>
          <w:szCs w:val="20"/>
        </w:rPr>
        <w:t>, ‘</w:t>
      </w:r>
      <w:r w:rsidR="00300171" w:rsidRPr="002077E6">
        <w:rPr>
          <w:rFonts w:ascii="Arial" w:hAnsi="Arial" w:cs="Arial"/>
          <w:sz w:val="20"/>
          <w:szCs w:val="20"/>
        </w:rPr>
        <w:t xml:space="preserve">high threats of </w:t>
      </w:r>
      <w:r w:rsidR="00207404" w:rsidRPr="002077E6">
        <w:rPr>
          <w:rFonts w:ascii="Arial" w:hAnsi="Arial" w:cs="Arial"/>
          <w:sz w:val="20"/>
          <w:szCs w:val="20"/>
        </w:rPr>
        <w:t xml:space="preserve">the </w:t>
      </w:r>
      <w:r w:rsidR="00300171" w:rsidRPr="002077E6">
        <w:rPr>
          <w:rFonts w:ascii="Arial" w:hAnsi="Arial" w:cs="Arial"/>
          <w:sz w:val="20"/>
          <w:szCs w:val="20"/>
        </w:rPr>
        <w:t>virus</w:t>
      </w:r>
      <w:r w:rsidR="00300171" w:rsidRPr="002077E6">
        <w:rPr>
          <w:rFonts w:ascii="Arial" w:hAnsi="Arial" w:cs="Arial"/>
          <w:spacing w:val="-2"/>
          <w:sz w:val="20"/>
          <w:szCs w:val="20"/>
        </w:rPr>
        <w:t xml:space="preserve">’ </w:t>
      </w:r>
      <w:del w:id="103" w:author="TNBI" w:date="2025-03-06T23:02: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3909</w:t>
      </w:r>
      <w:r w:rsidR="00300171" w:rsidRPr="002077E6">
        <w:rPr>
          <w:rFonts w:ascii="Arial" w:hAnsi="Arial" w:cs="Arial"/>
          <w:spacing w:val="-2"/>
          <w:sz w:val="20"/>
          <w:szCs w:val="20"/>
        </w:rPr>
        <w:t>) rank 9</w:t>
      </w:r>
      <w:r w:rsidR="00300171" w:rsidRPr="002077E6">
        <w:rPr>
          <w:rFonts w:ascii="Arial" w:hAnsi="Arial" w:cs="Arial"/>
          <w:spacing w:val="-2"/>
          <w:sz w:val="20"/>
          <w:szCs w:val="20"/>
          <w:vertAlign w:val="superscript"/>
        </w:rPr>
        <w:t xml:space="preserve">th </w:t>
      </w:r>
      <w:r w:rsidR="00300171" w:rsidRPr="002077E6">
        <w:rPr>
          <w:rFonts w:ascii="Arial" w:hAnsi="Arial" w:cs="Arial"/>
          <w:spacing w:val="-2"/>
          <w:sz w:val="20"/>
          <w:szCs w:val="20"/>
        </w:rPr>
        <w:t>and ‘</w:t>
      </w:r>
      <w:r w:rsidR="00300171" w:rsidRPr="002077E6">
        <w:rPr>
          <w:rFonts w:ascii="Arial" w:hAnsi="Arial" w:cs="Arial"/>
          <w:sz w:val="20"/>
          <w:szCs w:val="20"/>
        </w:rPr>
        <w:t>difficult</w:t>
      </w:r>
      <w:ins w:id="104" w:author="TNBI" w:date="2025-03-06T22:42:00Z">
        <w:r w:rsidR="00EE01DE">
          <w:rPr>
            <w:rFonts w:ascii="Arial" w:hAnsi="Arial" w:cs="Arial"/>
            <w:sz w:val="20"/>
            <w:szCs w:val="20"/>
          </w:rPr>
          <w:t xml:space="preserve"> </w:t>
        </w:r>
      </w:ins>
      <w:r w:rsidR="00300171" w:rsidRPr="002077E6">
        <w:rPr>
          <w:rFonts w:ascii="Arial" w:hAnsi="Arial" w:cs="Arial"/>
          <w:sz w:val="20"/>
          <w:szCs w:val="20"/>
        </w:rPr>
        <w:t>to follow</w:t>
      </w:r>
      <w:ins w:id="105" w:author="TNBI" w:date="2025-03-06T22:42:00Z">
        <w:r w:rsidR="00EE01DE">
          <w:rPr>
            <w:rFonts w:ascii="Arial" w:hAnsi="Arial" w:cs="Arial"/>
            <w:sz w:val="20"/>
            <w:szCs w:val="20"/>
          </w:rPr>
          <w:t xml:space="preserve"> </w:t>
        </w:r>
      </w:ins>
      <w:r w:rsidR="00300171" w:rsidRPr="002077E6">
        <w:rPr>
          <w:rFonts w:ascii="Arial" w:hAnsi="Arial" w:cs="Arial"/>
          <w:sz w:val="20"/>
          <w:szCs w:val="20"/>
        </w:rPr>
        <w:t xml:space="preserve">the </w:t>
      </w:r>
      <w:r w:rsidR="00300171" w:rsidRPr="002077E6">
        <w:rPr>
          <w:rFonts w:ascii="Arial" w:hAnsi="Arial" w:cs="Arial"/>
          <w:spacing w:val="-2"/>
          <w:sz w:val="20"/>
          <w:szCs w:val="20"/>
        </w:rPr>
        <w:t xml:space="preserve">hyperlinks’ </w:t>
      </w:r>
      <w:del w:id="106" w:author="TNBI" w:date="2025-03-06T23:02:00Z">
        <w:r w:rsidR="00300171" w:rsidRPr="002077E6" w:rsidDel="00CA4C96">
          <w:rPr>
            <w:rFonts w:ascii="Arial" w:hAnsi="Arial" w:cs="Arial"/>
            <w:spacing w:val="-2"/>
            <w:sz w:val="20"/>
            <w:szCs w:val="20"/>
          </w:rPr>
          <w:delText xml:space="preserve">with </w:delText>
        </w:r>
      </w:del>
      <w:r w:rsidR="00300171" w:rsidRPr="002077E6">
        <w:rPr>
          <w:rFonts w:ascii="Arial" w:hAnsi="Arial" w:cs="Arial"/>
          <w:spacing w:val="-2"/>
          <w:sz w:val="20"/>
          <w:szCs w:val="20"/>
        </w:rPr>
        <w:t xml:space="preserve">(Garrett score- </w:t>
      </w:r>
      <w:r w:rsidR="00300171" w:rsidRPr="002077E6">
        <w:rPr>
          <w:rFonts w:ascii="Arial" w:hAnsi="Arial" w:cs="Arial"/>
          <w:sz w:val="20"/>
          <w:szCs w:val="20"/>
        </w:rPr>
        <w:t>3305</w:t>
      </w:r>
      <w:r w:rsidR="00300171" w:rsidRPr="002077E6">
        <w:rPr>
          <w:rFonts w:ascii="Arial" w:hAnsi="Arial" w:cs="Arial"/>
          <w:spacing w:val="-2"/>
          <w:sz w:val="20"/>
          <w:szCs w:val="20"/>
        </w:rPr>
        <w:t>) rank 10</w:t>
      </w:r>
      <w:r w:rsidR="00300171" w:rsidRPr="002077E6">
        <w:rPr>
          <w:rFonts w:ascii="Arial" w:hAnsi="Arial" w:cs="Arial"/>
          <w:spacing w:val="-2"/>
          <w:sz w:val="20"/>
          <w:szCs w:val="20"/>
          <w:vertAlign w:val="superscript"/>
        </w:rPr>
        <w:t>th</w:t>
      </w:r>
      <w:ins w:id="107" w:author="TNBI" w:date="2025-03-06T22:42:00Z">
        <w:r w:rsidR="00EE01DE">
          <w:rPr>
            <w:rFonts w:ascii="Arial" w:hAnsi="Arial" w:cs="Arial"/>
            <w:spacing w:val="-2"/>
            <w:sz w:val="20"/>
            <w:szCs w:val="20"/>
          </w:rPr>
          <w:t>.</w:t>
        </w:r>
      </w:ins>
      <w:del w:id="108" w:author="TNBI" w:date="2025-03-06T22:42:00Z">
        <w:r w:rsidR="00300171" w:rsidRPr="002077E6" w:rsidDel="00EE01DE">
          <w:rPr>
            <w:rFonts w:ascii="Arial" w:hAnsi="Arial" w:cs="Arial"/>
            <w:spacing w:val="-2"/>
            <w:sz w:val="20"/>
            <w:szCs w:val="20"/>
          </w:rPr>
          <w:delText>, respectively.</w:delText>
        </w:r>
      </w:del>
    </w:p>
    <w:p w:rsidR="00210652" w:rsidRPr="002077E6" w:rsidRDefault="00210652" w:rsidP="002077E6">
      <w:pPr>
        <w:pStyle w:val="TableParagraph"/>
        <w:spacing w:after="240"/>
        <w:jc w:val="both"/>
        <w:rPr>
          <w:rFonts w:ascii="Arial" w:hAnsi="Arial" w:cs="Arial"/>
          <w:spacing w:val="-2"/>
          <w:sz w:val="20"/>
          <w:szCs w:val="20"/>
        </w:rPr>
      </w:pPr>
      <w:r w:rsidRPr="002077E6">
        <w:rPr>
          <w:rFonts w:ascii="Arial" w:hAnsi="Arial" w:cs="Arial"/>
          <w:bCs/>
          <w:sz w:val="20"/>
          <w:szCs w:val="20"/>
        </w:rPr>
        <w:tab/>
        <w:t>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reliability</w:t>
      </w:r>
      <w:ins w:id="109" w:author="TNBI" w:date="2025-03-06T22:43:00Z">
        <w:r w:rsidR="00EE01DE">
          <w:rPr>
            <w:rFonts w:ascii="Arial" w:hAnsi="Arial" w:cs="Arial"/>
            <w:sz w:val="20"/>
            <w:szCs w:val="20"/>
          </w:rPr>
          <w:t xml:space="preserve"> </w:t>
        </w:r>
      </w:ins>
      <w:r w:rsidRPr="002077E6">
        <w:rPr>
          <w:rFonts w:ascii="Arial" w:hAnsi="Arial" w:cs="Arial"/>
          <w:sz w:val="20"/>
          <w:szCs w:val="20"/>
        </w:rPr>
        <w:t>of</w:t>
      </w:r>
      <w:ins w:id="110" w:author="TNBI" w:date="2025-03-06T22:42:00Z">
        <w:r w:rsidR="00EE01DE">
          <w:rPr>
            <w:rFonts w:ascii="Arial" w:hAnsi="Arial" w:cs="Arial"/>
            <w:sz w:val="20"/>
            <w:szCs w:val="20"/>
          </w:rPr>
          <w:t xml:space="preserve"> </w:t>
        </w:r>
      </w:ins>
      <w:r w:rsidRPr="002077E6">
        <w:rPr>
          <w:rFonts w:ascii="Arial" w:hAnsi="Arial" w:cs="Arial"/>
          <w:sz w:val="20"/>
          <w:szCs w:val="20"/>
        </w:rPr>
        <w:t>the</w:t>
      </w:r>
      <w:ins w:id="111" w:author="TNBI" w:date="2025-03-06T22:42:00Z">
        <w:r w:rsidR="00EE01DE">
          <w:rPr>
            <w:rFonts w:ascii="Arial" w:hAnsi="Arial" w:cs="Arial"/>
            <w:sz w:val="20"/>
            <w:szCs w:val="20"/>
          </w:rPr>
          <w:t xml:space="preserve"> </w:t>
        </w:r>
      </w:ins>
      <w:r w:rsidRPr="002077E6">
        <w:rPr>
          <w:rFonts w:ascii="Arial" w:hAnsi="Arial" w:cs="Arial"/>
          <w:sz w:val="20"/>
          <w:szCs w:val="20"/>
        </w:rPr>
        <w:t>content</w:t>
      </w:r>
      <w:ins w:id="112" w:author="TNBI" w:date="2025-03-06T22:42:00Z">
        <w:r w:rsidR="00EE01DE">
          <w:rPr>
            <w:rFonts w:ascii="Arial" w:hAnsi="Arial" w:cs="Arial"/>
            <w:sz w:val="20"/>
            <w:szCs w:val="20"/>
          </w:rPr>
          <w:t xml:space="preserve"> </w:t>
        </w:r>
      </w:ins>
      <w:r w:rsidRPr="002077E6">
        <w:rPr>
          <w:rFonts w:ascii="Arial" w:hAnsi="Arial" w:cs="Arial"/>
          <w:sz w:val="20"/>
          <w:szCs w:val="20"/>
        </w:rPr>
        <w:t>cannot</w:t>
      </w:r>
      <w:ins w:id="113" w:author="TNBI" w:date="2025-03-06T22:43:00Z">
        <w:r w:rsidR="00EE01DE">
          <w:rPr>
            <w:rFonts w:ascii="Arial" w:hAnsi="Arial" w:cs="Arial"/>
            <w:sz w:val="20"/>
            <w:szCs w:val="20"/>
          </w:rPr>
          <w:t xml:space="preserve"> </w:t>
        </w:r>
      </w:ins>
      <w:r w:rsidRPr="002077E6">
        <w:rPr>
          <w:rFonts w:ascii="Arial" w:hAnsi="Arial" w:cs="Arial"/>
          <w:sz w:val="20"/>
          <w:szCs w:val="20"/>
        </w:rPr>
        <w:t xml:space="preserve">be </w:t>
      </w:r>
      <w:r w:rsidRPr="002077E6">
        <w:rPr>
          <w:rFonts w:ascii="Arial" w:hAnsi="Arial" w:cs="Arial"/>
          <w:spacing w:val="-2"/>
          <w:sz w:val="20"/>
          <w:szCs w:val="20"/>
        </w:rPr>
        <w:t xml:space="preserve">understood’ </w:t>
      </w:r>
      <w:del w:id="114" w:author="TNBI" w:date="2025-03-06T23:02: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9207</w:t>
      </w:r>
      <w:r w:rsidRPr="002077E6">
        <w:rPr>
          <w:rFonts w:ascii="Arial" w:hAnsi="Arial" w:cs="Arial"/>
          <w:spacing w:val="-2"/>
          <w:sz w:val="20"/>
          <w:szCs w:val="20"/>
        </w:rPr>
        <w:t xml:space="preserve">) </w:t>
      </w:r>
      <w:del w:id="115" w:author="TNBI" w:date="2025-03-06T22:43:00Z">
        <w:r w:rsidRPr="002077E6" w:rsidDel="00EE01DE">
          <w:rPr>
            <w:rFonts w:ascii="Arial" w:hAnsi="Arial" w:cs="Arial"/>
            <w:spacing w:val="-2"/>
            <w:sz w:val="20"/>
            <w:szCs w:val="20"/>
          </w:rPr>
          <w:delText xml:space="preserve">by </w:delText>
        </w:r>
      </w:del>
      <w:ins w:id="116" w:author="TNBI" w:date="2025-03-06T22:43:00Z">
        <w:r w:rsidR="00EE01DE">
          <w:rPr>
            <w:rFonts w:ascii="Arial" w:hAnsi="Arial" w:cs="Arial"/>
            <w:spacing w:val="-2"/>
            <w:sz w:val="20"/>
            <w:szCs w:val="20"/>
          </w:rPr>
          <w:t>to</w:t>
        </w:r>
        <w:r w:rsidR="00EE01DE" w:rsidRPr="002077E6">
          <w:rPr>
            <w:rFonts w:ascii="Arial" w:hAnsi="Arial" w:cs="Arial"/>
            <w:spacing w:val="-2"/>
            <w:sz w:val="20"/>
            <w:szCs w:val="20"/>
          </w:rPr>
          <w:t xml:space="preserve"> </w:t>
        </w:r>
      </w:ins>
      <w:r w:rsidRPr="002077E6">
        <w:rPr>
          <w:rFonts w:ascii="Arial" w:hAnsi="Arial" w:cs="Arial"/>
          <w:spacing w:val="-2"/>
          <w:sz w:val="20"/>
          <w:szCs w:val="20"/>
        </w:rPr>
        <w:t>the Fatehabad paddy growers followed by ‘</w:t>
      </w:r>
      <w:r w:rsidRPr="002077E6">
        <w:rPr>
          <w:rFonts w:ascii="Arial" w:hAnsi="Arial" w:cs="Arial"/>
          <w:sz w:val="20"/>
          <w:szCs w:val="20"/>
        </w:rPr>
        <w:t>clarification</w:t>
      </w:r>
      <w:ins w:id="117" w:author="TNBI" w:date="2025-03-06T22:43:00Z">
        <w:r w:rsidR="00EE01DE">
          <w:rPr>
            <w:rFonts w:ascii="Arial" w:hAnsi="Arial" w:cs="Arial"/>
            <w:sz w:val="20"/>
            <w:szCs w:val="20"/>
          </w:rPr>
          <w:t xml:space="preserve"> </w:t>
        </w:r>
      </w:ins>
      <w:r w:rsidRPr="002077E6">
        <w:rPr>
          <w:rFonts w:ascii="Arial" w:hAnsi="Arial" w:cs="Arial"/>
          <w:sz w:val="20"/>
          <w:szCs w:val="20"/>
        </w:rPr>
        <w:t>of</w:t>
      </w:r>
      <w:ins w:id="118" w:author="TNBI" w:date="2025-03-06T22:43:00Z">
        <w:r w:rsidR="00EE01DE">
          <w:rPr>
            <w:rFonts w:ascii="Arial" w:hAnsi="Arial" w:cs="Arial"/>
            <w:sz w:val="20"/>
            <w:szCs w:val="20"/>
          </w:rPr>
          <w:t xml:space="preserve"> </w:t>
        </w:r>
      </w:ins>
      <w:r w:rsidRPr="002077E6">
        <w:rPr>
          <w:rFonts w:ascii="Arial" w:hAnsi="Arial" w:cs="Arial"/>
          <w:sz w:val="20"/>
          <w:szCs w:val="20"/>
        </w:rPr>
        <w:t>the message</w:t>
      </w:r>
      <w:ins w:id="119" w:author="TNBI" w:date="2025-03-06T22:43:00Z">
        <w:r w:rsidR="00EE01DE">
          <w:rPr>
            <w:rFonts w:ascii="Arial" w:hAnsi="Arial" w:cs="Arial"/>
            <w:sz w:val="20"/>
            <w:szCs w:val="20"/>
          </w:rPr>
          <w:t xml:space="preserve"> </w:t>
        </w:r>
      </w:ins>
      <w:r w:rsidRPr="002077E6">
        <w:rPr>
          <w:rFonts w:ascii="Arial" w:hAnsi="Arial" w:cs="Arial"/>
          <w:sz w:val="20"/>
          <w:szCs w:val="20"/>
        </w:rPr>
        <w:t>is</w:t>
      </w:r>
      <w:ins w:id="120" w:author="TNBI" w:date="2025-03-06T22:43:00Z">
        <w:r w:rsidR="00EE01DE">
          <w:rPr>
            <w:rFonts w:ascii="Arial" w:hAnsi="Arial" w:cs="Arial"/>
            <w:sz w:val="20"/>
            <w:szCs w:val="20"/>
          </w:rPr>
          <w:t xml:space="preserve"> </w:t>
        </w:r>
      </w:ins>
      <w:r w:rsidRPr="002077E6">
        <w:rPr>
          <w:rFonts w:ascii="Arial" w:hAnsi="Arial" w:cs="Arial"/>
          <w:sz w:val="20"/>
          <w:szCs w:val="20"/>
        </w:rPr>
        <w:t>difficult, if any</w:t>
      </w:r>
      <w:ins w:id="121" w:author="TNBI" w:date="2025-03-06T22:43:00Z">
        <w:r w:rsidR="00EE01DE">
          <w:rPr>
            <w:rFonts w:ascii="Arial" w:hAnsi="Arial" w:cs="Arial"/>
            <w:sz w:val="20"/>
            <w:szCs w:val="20"/>
          </w:rPr>
          <w:t xml:space="preserve"> </w:t>
        </w:r>
      </w:ins>
      <w:r w:rsidRPr="002077E6">
        <w:rPr>
          <w:rFonts w:ascii="Arial" w:hAnsi="Arial" w:cs="Arial"/>
          <w:sz w:val="20"/>
          <w:szCs w:val="20"/>
        </w:rPr>
        <w:t xml:space="preserve">doubt </w:t>
      </w:r>
      <w:r w:rsidRPr="002077E6">
        <w:rPr>
          <w:rFonts w:ascii="Arial" w:hAnsi="Arial" w:cs="Arial"/>
          <w:spacing w:val="-2"/>
          <w:sz w:val="20"/>
          <w:szCs w:val="20"/>
        </w:rPr>
        <w:t xml:space="preserve">arises’ </w:t>
      </w:r>
      <w:del w:id="122" w:author="TNBI" w:date="2025-03-06T23:02: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8336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w:t>
      </w:r>
      <w:r w:rsidRPr="002077E6">
        <w:rPr>
          <w:rFonts w:ascii="Arial" w:hAnsi="Arial" w:cs="Arial"/>
          <w:sz w:val="20"/>
          <w:szCs w:val="20"/>
        </w:rPr>
        <w:t>lack</w:t>
      </w:r>
      <w:ins w:id="123" w:author="TNBI" w:date="2025-03-06T22:44:00Z">
        <w:r w:rsidR="00EE01DE">
          <w:rPr>
            <w:rFonts w:ascii="Arial" w:hAnsi="Arial" w:cs="Arial"/>
            <w:sz w:val="20"/>
            <w:szCs w:val="20"/>
          </w:rPr>
          <w:t xml:space="preserve"> </w:t>
        </w:r>
      </w:ins>
      <w:r w:rsidRPr="002077E6">
        <w:rPr>
          <w:rFonts w:ascii="Arial" w:hAnsi="Arial" w:cs="Arial"/>
          <w:sz w:val="20"/>
          <w:szCs w:val="20"/>
        </w:rPr>
        <w:t>of</w:t>
      </w:r>
      <w:ins w:id="124" w:author="TNBI" w:date="2025-03-06T22:44:00Z">
        <w:r w:rsidR="00EE01DE">
          <w:rPr>
            <w:rFonts w:ascii="Arial" w:hAnsi="Arial" w:cs="Arial"/>
            <w:sz w:val="20"/>
            <w:szCs w:val="20"/>
          </w:rPr>
          <w:t xml:space="preserve"> </w:t>
        </w:r>
      </w:ins>
      <w:r w:rsidRPr="002077E6">
        <w:rPr>
          <w:rFonts w:ascii="Arial" w:hAnsi="Arial" w:cs="Arial"/>
          <w:spacing w:val="-2"/>
          <w:sz w:val="20"/>
          <w:szCs w:val="20"/>
        </w:rPr>
        <w:t xml:space="preserve">feedback’ </w:t>
      </w:r>
      <w:del w:id="125" w:author="TNBI" w:date="2025-03-06T23:02: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6953</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w:t>
      </w:r>
      <w:r w:rsidRPr="002077E6">
        <w:rPr>
          <w:rFonts w:ascii="Arial" w:hAnsi="Arial" w:cs="Arial"/>
          <w:sz w:val="20"/>
          <w:szCs w:val="20"/>
        </w:rPr>
        <w:t>quick</w:t>
      </w:r>
      <w:ins w:id="126" w:author="TNBI" w:date="2025-03-06T22:44:00Z">
        <w:r w:rsidR="00EE01DE">
          <w:rPr>
            <w:rFonts w:ascii="Arial" w:hAnsi="Arial" w:cs="Arial"/>
            <w:sz w:val="20"/>
            <w:szCs w:val="20"/>
          </w:rPr>
          <w:t xml:space="preserve"> </w:t>
        </w:r>
      </w:ins>
      <w:r w:rsidRPr="002077E6">
        <w:rPr>
          <w:rFonts w:ascii="Arial" w:hAnsi="Arial" w:cs="Arial"/>
          <w:sz w:val="20"/>
          <w:szCs w:val="20"/>
        </w:rPr>
        <w:t>response for</w:t>
      </w:r>
      <w:ins w:id="127" w:author="TNBI" w:date="2025-03-06T22:44:00Z">
        <w:r w:rsidR="00EE01DE">
          <w:rPr>
            <w:rFonts w:ascii="Arial" w:hAnsi="Arial" w:cs="Arial"/>
            <w:sz w:val="20"/>
            <w:szCs w:val="20"/>
          </w:rPr>
          <w:t xml:space="preserve"> </w:t>
        </w:r>
      </w:ins>
      <w:r w:rsidRPr="002077E6">
        <w:rPr>
          <w:rFonts w:ascii="Arial" w:hAnsi="Arial" w:cs="Arial"/>
          <w:sz w:val="20"/>
          <w:szCs w:val="20"/>
        </w:rPr>
        <w:t>the</w:t>
      </w:r>
      <w:ins w:id="128" w:author="TNBI" w:date="2025-03-06T22:44:00Z">
        <w:r w:rsidR="00EE01DE">
          <w:rPr>
            <w:rFonts w:ascii="Arial" w:hAnsi="Arial" w:cs="Arial"/>
            <w:sz w:val="20"/>
            <w:szCs w:val="20"/>
          </w:rPr>
          <w:t xml:space="preserve"> </w:t>
        </w:r>
      </w:ins>
      <w:r w:rsidRPr="002077E6">
        <w:rPr>
          <w:rFonts w:ascii="Arial" w:hAnsi="Arial" w:cs="Arial"/>
          <w:sz w:val="20"/>
          <w:szCs w:val="20"/>
        </w:rPr>
        <w:t>queries</w:t>
      </w:r>
      <w:ins w:id="129" w:author="TNBI" w:date="2025-03-06T22:44:00Z">
        <w:r w:rsidR="00EE01DE">
          <w:rPr>
            <w:rFonts w:ascii="Arial" w:hAnsi="Arial" w:cs="Arial"/>
            <w:sz w:val="20"/>
            <w:szCs w:val="20"/>
          </w:rPr>
          <w:t xml:space="preserve"> </w:t>
        </w:r>
      </w:ins>
      <w:r w:rsidRPr="002077E6">
        <w:rPr>
          <w:rFonts w:ascii="Arial" w:hAnsi="Arial" w:cs="Arial"/>
          <w:sz w:val="20"/>
          <w:szCs w:val="20"/>
        </w:rPr>
        <w:t xml:space="preserve">is </w:t>
      </w:r>
      <w:r w:rsidRPr="002077E6">
        <w:rPr>
          <w:rFonts w:ascii="Arial" w:hAnsi="Arial" w:cs="Arial"/>
          <w:spacing w:val="-2"/>
          <w:sz w:val="20"/>
          <w:szCs w:val="20"/>
        </w:rPr>
        <w:t xml:space="preserve">difficult’ </w:t>
      </w:r>
      <w:del w:id="130" w:author="TNBI" w:date="2025-03-06T23:03: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6883</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poor</w:t>
      </w:r>
      <w:ins w:id="131" w:author="TNBI" w:date="2025-03-06T22:44:00Z">
        <w:r w:rsidR="00346097">
          <w:rPr>
            <w:rFonts w:ascii="Arial" w:hAnsi="Arial" w:cs="Arial"/>
            <w:sz w:val="20"/>
            <w:szCs w:val="20"/>
          </w:rPr>
          <w:t xml:space="preserve"> </w:t>
        </w:r>
      </w:ins>
      <w:r w:rsidRPr="002077E6">
        <w:rPr>
          <w:rFonts w:ascii="Arial" w:hAnsi="Arial" w:cs="Arial"/>
          <w:spacing w:val="-1"/>
          <w:sz w:val="20"/>
          <w:szCs w:val="20"/>
        </w:rPr>
        <w:t xml:space="preserve">&amp; inadequate </w:t>
      </w:r>
      <w:r w:rsidRPr="002077E6">
        <w:rPr>
          <w:rFonts w:ascii="Arial" w:hAnsi="Arial" w:cs="Arial"/>
          <w:sz w:val="20"/>
          <w:szCs w:val="20"/>
        </w:rPr>
        <w:t>network</w:t>
      </w:r>
      <w:r w:rsidRPr="002077E6">
        <w:rPr>
          <w:rFonts w:ascii="Arial" w:hAnsi="Arial" w:cs="Arial"/>
          <w:spacing w:val="-2"/>
          <w:sz w:val="20"/>
          <w:szCs w:val="20"/>
        </w:rPr>
        <w:t xml:space="preserve"> connectivity’ </w:t>
      </w:r>
      <w:del w:id="132" w:author="TNBI" w:date="2025-03-06T23:03: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6466</w:t>
      </w:r>
      <w:r w:rsidRPr="002077E6">
        <w:rPr>
          <w:rFonts w:ascii="Arial" w:hAnsi="Arial" w:cs="Arial"/>
          <w:spacing w:val="-2"/>
          <w:sz w:val="20"/>
          <w:szCs w:val="20"/>
        </w:rPr>
        <w:t>) rank 5</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no</w:t>
      </w:r>
      <w:ins w:id="133" w:author="TNBI" w:date="2025-03-06T22:45:00Z">
        <w:r w:rsidR="00346097">
          <w:rPr>
            <w:rFonts w:ascii="Arial" w:hAnsi="Arial" w:cs="Arial"/>
            <w:sz w:val="20"/>
            <w:szCs w:val="20"/>
          </w:rPr>
          <w:t xml:space="preserve"> </w:t>
        </w:r>
      </w:ins>
      <w:r w:rsidRPr="002077E6">
        <w:rPr>
          <w:rFonts w:ascii="Arial" w:hAnsi="Arial" w:cs="Arial"/>
          <w:sz w:val="20"/>
          <w:szCs w:val="20"/>
        </w:rPr>
        <w:t>relevant</w:t>
      </w:r>
      <w:ins w:id="134" w:author="TNBI" w:date="2025-03-06T22:45:00Z">
        <w:r w:rsidR="00346097">
          <w:rPr>
            <w:rFonts w:ascii="Arial" w:hAnsi="Arial" w:cs="Arial"/>
            <w:sz w:val="20"/>
            <w:szCs w:val="20"/>
          </w:rPr>
          <w:t xml:space="preserve"> </w:t>
        </w:r>
      </w:ins>
      <w:r w:rsidRPr="002077E6">
        <w:rPr>
          <w:rFonts w:ascii="Arial" w:hAnsi="Arial" w:cs="Arial"/>
          <w:sz w:val="20"/>
          <w:szCs w:val="20"/>
        </w:rPr>
        <w:t>information</w:t>
      </w:r>
      <w:ins w:id="135" w:author="TNBI" w:date="2025-03-06T22:45:00Z">
        <w:r w:rsidR="00346097">
          <w:rPr>
            <w:rFonts w:ascii="Arial" w:hAnsi="Arial" w:cs="Arial"/>
            <w:sz w:val="20"/>
            <w:szCs w:val="20"/>
          </w:rPr>
          <w:t xml:space="preserve"> </w:t>
        </w:r>
      </w:ins>
      <w:r w:rsidRPr="002077E6">
        <w:rPr>
          <w:rFonts w:ascii="Arial" w:hAnsi="Arial" w:cs="Arial"/>
          <w:sz w:val="20"/>
          <w:szCs w:val="20"/>
        </w:rPr>
        <w:t>is</w:t>
      </w:r>
      <w:ins w:id="136" w:author="TNBI" w:date="2025-03-06T22:45:00Z">
        <w:r w:rsidR="00346097">
          <w:rPr>
            <w:rFonts w:ascii="Arial" w:hAnsi="Arial" w:cs="Arial"/>
            <w:sz w:val="20"/>
            <w:szCs w:val="20"/>
          </w:rPr>
          <w:t xml:space="preserve"> </w:t>
        </w:r>
      </w:ins>
      <w:r w:rsidRPr="002077E6">
        <w:rPr>
          <w:rFonts w:ascii="Arial" w:hAnsi="Arial" w:cs="Arial"/>
          <w:spacing w:val="-2"/>
          <w:sz w:val="20"/>
          <w:szCs w:val="20"/>
        </w:rPr>
        <w:t xml:space="preserve">received’ </w:t>
      </w:r>
      <w:del w:id="137" w:author="TNBI" w:date="2025-03-06T23:03: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color w:val="000000"/>
          <w:sz w:val="20"/>
          <w:szCs w:val="20"/>
        </w:rPr>
        <w:t>5740</w:t>
      </w:r>
      <w:r w:rsidRPr="002077E6">
        <w:rPr>
          <w:rFonts w:ascii="Arial" w:hAnsi="Arial" w:cs="Arial"/>
          <w:spacing w:val="-2"/>
          <w:sz w:val="20"/>
          <w:szCs w:val="20"/>
        </w:rPr>
        <w:t>) rank 6</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‘difficult</w:t>
      </w:r>
      <w:ins w:id="138" w:author="TNBI" w:date="2025-03-06T22:45:00Z">
        <w:r w:rsidR="00346097">
          <w:rPr>
            <w:rFonts w:ascii="Arial" w:hAnsi="Arial" w:cs="Arial"/>
            <w:sz w:val="20"/>
            <w:szCs w:val="20"/>
          </w:rPr>
          <w:t xml:space="preserve"> </w:t>
        </w:r>
      </w:ins>
      <w:r w:rsidRPr="002077E6">
        <w:rPr>
          <w:rFonts w:ascii="Arial" w:hAnsi="Arial" w:cs="Arial"/>
          <w:sz w:val="20"/>
          <w:szCs w:val="20"/>
        </w:rPr>
        <w:t>to find</w:t>
      </w:r>
      <w:ins w:id="139" w:author="TNBI" w:date="2025-03-06T22:45:00Z">
        <w:r w:rsidR="00346097">
          <w:rPr>
            <w:rFonts w:ascii="Arial" w:hAnsi="Arial" w:cs="Arial"/>
            <w:sz w:val="20"/>
            <w:szCs w:val="20"/>
          </w:rPr>
          <w:t xml:space="preserve"> </w:t>
        </w:r>
      </w:ins>
      <w:r w:rsidRPr="002077E6">
        <w:rPr>
          <w:rFonts w:ascii="Arial" w:hAnsi="Arial" w:cs="Arial"/>
          <w:sz w:val="20"/>
          <w:szCs w:val="20"/>
        </w:rPr>
        <w:t>the</w:t>
      </w:r>
      <w:ins w:id="140" w:author="TNBI" w:date="2025-03-06T22:45:00Z">
        <w:r w:rsidR="00346097">
          <w:rPr>
            <w:rFonts w:ascii="Arial" w:hAnsi="Arial" w:cs="Arial"/>
            <w:sz w:val="20"/>
            <w:szCs w:val="20"/>
          </w:rPr>
          <w:t xml:space="preserve"> </w:t>
        </w:r>
      </w:ins>
      <w:r w:rsidRPr="002077E6">
        <w:rPr>
          <w:rFonts w:ascii="Arial" w:hAnsi="Arial" w:cs="Arial"/>
          <w:sz w:val="20"/>
          <w:szCs w:val="20"/>
        </w:rPr>
        <w:t>origin of</w:t>
      </w:r>
      <w:ins w:id="141" w:author="TNBI" w:date="2025-03-06T22:45:00Z">
        <w:r w:rsidR="00346097">
          <w:rPr>
            <w:rFonts w:ascii="Arial" w:hAnsi="Arial" w:cs="Arial"/>
            <w:sz w:val="20"/>
            <w:szCs w:val="20"/>
          </w:rPr>
          <w:t xml:space="preserve"> </w:t>
        </w:r>
      </w:ins>
      <w:r w:rsidRPr="002077E6">
        <w:rPr>
          <w:rFonts w:ascii="Arial" w:hAnsi="Arial" w:cs="Arial"/>
          <w:sz w:val="20"/>
          <w:szCs w:val="20"/>
        </w:rPr>
        <w:t>the</w:t>
      </w:r>
      <w:ins w:id="142" w:author="TNBI" w:date="2025-03-06T22:45:00Z">
        <w:r w:rsidR="00346097">
          <w:rPr>
            <w:rFonts w:ascii="Arial" w:hAnsi="Arial" w:cs="Arial"/>
            <w:sz w:val="20"/>
            <w:szCs w:val="20"/>
          </w:rPr>
          <w:t xml:space="preserve"> </w:t>
        </w:r>
      </w:ins>
      <w:r w:rsidRPr="002077E6">
        <w:rPr>
          <w:rFonts w:ascii="Arial" w:hAnsi="Arial" w:cs="Arial"/>
          <w:sz w:val="20"/>
          <w:szCs w:val="20"/>
        </w:rPr>
        <w:t xml:space="preserve">information </w:t>
      </w:r>
      <w:r w:rsidRPr="002077E6">
        <w:rPr>
          <w:rFonts w:ascii="Arial" w:hAnsi="Arial" w:cs="Arial"/>
          <w:spacing w:val="-2"/>
          <w:sz w:val="20"/>
          <w:szCs w:val="20"/>
        </w:rPr>
        <w:t xml:space="preserve">generated’ </w:t>
      </w:r>
      <w:del w:id="143" w:author="TNBI" w:date="2025-03-06T23:03: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5208</w:t>
      </w:r>
      <w:r w:rsidRPr="002077E6">
        <w:rPr>
          <w:rFonts w:ascii="Arial" w:hAnsi="Arial" w:cs="Arial"/>
          <w:spacing w:val="-2"/>
          <w:sz w:val="20"/>
          <w:szCs w:val="20"/>
        </w:rPr>
        <w:t>) rank 7</w:t>
      </w:r>
      <w:r w:rsidRPr="002077E6">
        <w:rPr>
          <w:rFonts w:ascii="Arial" w:hAnsi="Arial" w:cs="Arial"/>
          <w:spacing w:val="-2"/>
          <w:sz w:val="20"/>
          <w:szCs w:val="20"/>
          <w:vertAlign w:val="superscript"/>
        </w:rPr>
        <w:t>th</w:t>
      </w:r>
      <w:r w:rsidRPr="002077E6">
        <w:rPr>
          <w:rFonts w:ascii="Arial" w:hAnsi="Arial" w:cs="Arial"/>
          <w:spacing w:val="-2"/>
          <w:sz w:val="20"/>
          <w:szCs w:val="20"/>
        </w:rPr>
        <w:t>,</w:t>
      </w:r>
      <w:r w:rsidRPr="002077E6">
        <w:rPr>
          <w:rFonts w:ascii="Arial" w:hAnsi="Arial" w:cs="Arial"/>
          <w:sz w:val="20"/>
          <w:szCs w:val="20"/>
        </w:rPr>
        <w:t xml:space="preserve"> ‘high threats of virus</w:t>
      </w:r>
      <w:r w:rsidRPr="002077E6">
        <w:rPr>
          <w:rFonts w:ascii="Arial" w:hAnsi="Arial" w:cs="Arial"/>
          <w:spacing w:val="-2"/>
          <w:sz w:val="20"/>
          <w:szCs w:val="20"/>
        </w:rPr>
        <w:t xml:space="preserve">’ </w:t>
      </w:r>
      <w:del w:id="144" w:author="TNBI" w:date="2025-03-06T23:03: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4162</w:t>
      </w:r>
      <w:r w:rsidRPr="002077E6">
        <w:rPr>
          <w:rFonts w:ascii="Arial" w:hAnsi="Arial" w:cs="Arial"/>
          <w:spacing w:val="-2"/>
          <w:sz w:val="20"/>
          <w:szCs w:val="20"/>
        </w:rPr>
        <w:t>) rank 8</w:t>
      </w:r>
      <w:r w:rsidRPr="002077E6">
        <w:rPr>
          <w:rFonts w:ascii="Arial" w:hAnsi="Arial" w:cs="Arial"/>
          <w:spacing w:val="-2"/>
          <w:sz w:val="20"/>
          <w:szCs w:val="20"/>
          <w:vertAlign w:val="superscript"/>
        </w:rPr>
        <w:t>th</w:t>
      </w:r>
      <w:r w:rsidRPr="002077E6">
        <w:rPr>
          <w:rFonts w:ascii="Arial" w:hAnsi="Arial" w:cs="Arial"/>
          <w:spacing w:val="-2"/>
          <w:sz w:val="20"/>
          <w:szCs w:val="20"/>
        </w:rPr>
        <w:t>, ‘</w:t>
      </w:r>
      <w:r w:rsidRPr="002077E6">
        <w:rPr>
          <w:rFonts w:ascii="Arial" w:hAnsi="Arial" w:cs="Arial"/>
          <w:sz w:val="20"/>
          <w:szCs w:val="20"/>
        </w:rPr>
        <w:t>frequency</w:t>
      </w:r>
      <w:ins w:id="145" w:author="TNBI" w:date="2025-03-06T22:46:00Z">
        <w:r w:rsidR="00346097">
          <w:rPr>
            <w:rFonts w:ascii="Arial" w:hAnsi="Arial" w:cs="Arial"/>
            <w:sz w:val="20"/>
            <w:szCs w:val="20"/>
          </w:rPr>
          <w:t xml:space="preserve"> </w:t>
        </w:r>
      </w:ins>
      <w:r w:rsidRPr="002077E6">
        <w:rPr>
          <w:rFonts w:ascii="Arial" w:hAnsi="Arial" w:cs="Arial"/>
          <w:sz w:val="20"/>
          <w:szCs w:val="20"/>
        </w:rPr>
        <w:t>of</w:t>
      </w:r>
      <w:ins w:id="146" w:author="TNBI" w:date="2025-03-06T22:46:00Z">
        <w:r w:rsidR="00346097">
          <w:rPr>
            <w:rFonts w:ascii="Arial" w:hAnsi="Arial" w:cs="Arial"/>
            <w:sz w:val="20"/>
            <w:szCs w:val="20"/>
          </w:rPr>
          <w:t xml:space="preserve"> </w:t>
        </w:r>
      </w:ins>
      <w:r w:rsidRPr="002077E6">
        <w:rPr>
          <w:rFonts w:ascii="Arial" w:hAnsi="Arial" w:cs="Arial"/>
          <w:sz w:val="20"/>
          <w:szCs w:val="20"/>
        </w:rPr>
        <w:t>broadcasting</w:t>
      </w:r>
      <w:ins w:id="147" w:author="TNBI" w:date="2025-03-06T22:46:00Z">
        <w:r w:rsidR="00346097">
          <w:rPr>
            <w:rFonts w:ascii="Arial" w:hAnsi="Arial" w:cs="Arial"/>
            <w:sz w:val="20"/>
            <w:szCs w:val="20"/>
          </w:rPr>
          <w:t xml:space="preserve"> </w:t>
        </w:r>
      </w:ins>
      <w:r w:rsidRPr="002077E6">
        <w:rPr>
          <w:rFonts w:ascii="Arial" w:hAnsi="Arial" w:cs="Arial"/>
          <w:sz w:val="20"/>
          <w:szCs w:val="20"/>
        </w:rPr>
        <w:t>and</w:t>
      </w:r>
      <w:ins w:id="148" w:author="TNBI" w:date="2025-03-06T22:46:00Z">
        <w:r w:rsidR="00346097">
          <w:rPr>
            <w:rFonts w:ascii="Arial" w:hAnsi="Arial" w:cs="Arial"/>
            <w:sz w:val="20"/>
            <w:szCs w:val="20"/>
          </w:rPr>
          <w:t xml:space="preserve"> </w:t>
        </w:r>
      </w:ins>
      <w:r w:rsidRPr="002077E6">
        <w:rPr>
          <w:rFonts w:ascii="Arial" w:hAnsi="Arial" w:cs="Arial"/>
          <w:sz w:val="20"/>
          <w:szCs w:val="20"/>
        </w:rPr>
        <w:t>time</w:t>
      </w:r>
      <w:ins w:id="149" w:author="TNBI" w:date="2025-03-06T22:46:00Z">
        <w:r w:rsidR="00346097">
          <w:rPr>
            <w:rFonts w:ascii="Arial" w:hAnsi="Arial" w:cs="Arial"/>
            <w:sz w:val="20"/>
            <w:szCs w:val="20"/>
          </w:rPr>
          <w:t xml:space="preserve"> </w:t>
        </w:r>
      </w:ins>
      <w:r w:rsidRPr="002077E6">
        <w:rPr>
          <w:rFonts w:ascii="Arial" w:hAnsi="Arial" w:cs="Arial"/>
          <w:sz w:val="20"/>
          <w:szCs w:val="20"/>
        </w:rPr>
        <w:t>of</w:t>
      </w:r>
      <w:ins w:id="150" w:author="TNBI" w:date="2025-03-06T22:46:00Z">
        <w:r w:rsidR="00346097">
          <w:rPr>
            <w:rFonts w:ascii="Arial" w:hAnsi="Arial" w:cs="Arial"/>
            <w:sz w:val="20"/>
            <w:szCs w:val="20"/>
          </w:rPr>
          <w:t xml:space="preserve"> </w:t>
        </w:r>
      </w:ins>
      <w:r w:rsidRPr="002077E6">
        <w:rPr>
          <w:rFonts w:ascii="Arial" w:hAnsi="Arial" w:cs="Arial"/>
          <w:sz w:val="20"/>
          <w:szCs w:val="20"/>
        </w:rPr>
        <w:t>broadcasting</w:t>
      </w:r>
      <w:ins w:id="151" w:author="TNBI" w:date="2025-03-06T22:46:00Z">
        <w:r w:rsidR="00346097">
          <w:rPr>
            <w:rFonts w:ascii="Arial" w:hAnsi="Arial" w:cs="Arial"/>
            <w:sz w:val="20"/>
            <w:szCs w:val="20"/>
          </w:rPr>
          <w:t xml:space="preserve"> </w:t>
        </w:r>
      </w:ins>
      <w:r w:rsidRPr="002077E6">
        <w:rPr>
          <w:rFonts w:ascii="Arial" w:hAnsi="Arial" w:cs="Arial"/>
          <w:sz w:val="20"/>
          <w:szCs w:val="20"/>
        </w:rPr>
        <w:t>is</w:t>
      </w:r>
      <w:ins w:id="152" w:author="TNBI" w:date="2025-03-06T22:46:00Z">
        <w:r w:rsidR="00346097">
          <w:rPr>
            <w:rFonts w:ascii="Arial" w:hAnsi="Arial" w:cs="Arial"/>
            <w:sz w:val="20"/>
            <w:szCs w:val="20"/>
          </w:rPr>
          <w:t xml:space="preserve"> </w:t>
        </w:r>
      </w:ins>
      <w:r w:rsidRPr="002077E6">
        <w:rPr>
          <w:rFonts w:ascii="Arial" w:hAnsi="Arial" w:cs="Arial"/>
          <w:sz w:val="20"/>
          <w:szCs w:val="20"/>
        </w:rPr>
        <w:t xml:space="preserve">not </w:t>
      </w:r>
      <w:r w:rsidRPr="002077E6">
        <w:rPr>
          <w:rFonts w:ascii="Arial" w:hAnsi="Arial" w:cs="Arial"/>
          <w:spacing w:val="-2"/>
          <w:sz w:val="20"/>
          <w:szCs w:val="20"/>
        </w:rPr>
        <w:t xml:space="preserve">convenient’ </w:t>
      </w:r>
      <w:del w:id="153" w:author="TNBI" w:date="2025-03-06T23:03: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4033</w:t>
      </w:r>
      <w:r w:rsidRPr="002077E6">
        <w:rPr>
          <w:rFonts w:ascii="Arial" w:hAnsi="Arial" w:cs="Arial"/>
          <w:spacing w:val="-2"/>
          <w:sz w:val="20"/>
          <w:szCs w:val="20"/>
        </w:rPr>
        <w:t>) rank 9</w:t>
      </w:r>
      <w:r w:rsidRPr="002077E6">
        <w:rPr>
          <w:rFonts w:ascii="Arial" w:hAnsi="Arial" w:cs="Arial"/>
          <w:spacing w:val="-2"/>
          <w:sz w:val="20"/>
          <w:szCs w:val="20"/>
          <w:vertAlign w:val="superscript"/>
        </w:rPr>
        <w:t xml:space="preserve">th </w:t>
      </w:r>
      <w:r w:rsidRPr="002077E6">
        <w:rPr>
          <w:rFonts w:ascii="Arial" w:hAnsi="Arial" w:cs="Arial"/>
          <w:spacing w:val="-2"/>
          <w:sz w:val="20"/>
          <w:szCs w:val="20"/>
        </w:rPr>
        <w:t>and ‘</w:t>
      </w:r>
      <w:r w:rsidRPr="002077E6">
        <w:rPr>
          <w:rFonts w:ascii="Arial" w:hAnsi="Arial" w:cs="Arial"/>
          <w:sz w:val="20"/>
          <w:szCs w:val="20"/>
        </w:rPr>
        <w:t>difficult</w:t>
      </w:r>
      <w:ins w:id="154" w:author="TNBI" w:date="2025-03-06T22:47:00Z">
        <w:r w:rsidR="00346097">
          <w:rPr>
            <w:rFonts w:ascii="Arial" w:hAnsi="Arial" w:cs="Arial"/>
            <w:sz w:val="20"/>
            <w:szCs w:val="20"/>
          </w:rPr>
          <w:t xml:space="preserve"> </w:t>
        </w:r>
      </w:ins>
      <w:r w:rsidRPr="002077E6">
        <w:rPr>
          <w:rFonts w:ascii="Arial" w:hAnsi="Arial" w:cs="Arial"/>
          <w:sz w:val="20"/>
          <w:szCs w:val="20"/>
        </w:rPr>
        <w:t>to follow</w:t>
      </w:r>
      <w:ins w:id="155" w:author="TNBI" w:date="2025-03-06T22:47:00Z">
        <w:r w:rsidR="00346097">
          <w:rPr>
            <w:rFonts w:ascii="Arial" w:hAnsi="Arial" w:cs="Arial"/>
            <w:sz w:val="20"/>
            <w:szCs w:val="20"/>
          </w:rPr>
          <w:t xml:space="preserve"> </w:t>
        </w:r>
      </w:ins>
      <w:r w:rsidRPr="002077E6">
        <w:rPr>
          <w:rFonts w:ascii="Arial" w:hAnsi="Arial" w:cs="Arial"/>
          <w:sz w:val="20"/>
          <w:szCs w:val="20"/>
        </w:rPr>
        <w:t xml:space="preserve">the </w:t>
      </w:r>
      <w:r w:rsidRPr="002077E6">
        <w:rPr>
          <w:rFonts w:ascii="Arial" w:hAnsi="Arial" w:cs="Arial"/>
          <w:spacing w:val="-2"/>
          <w:sz w:val="20"/>
          <w:szCs w:val="20"/>
        </w:rPr>
        <w:t xml:space="preserve">hyperlinks’ </w:t>
      </w:r>
      <w:del w:id="156" w:author="TNBI" w:date="2025-03-06T23:04: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2652</w:t>
      </w:r>
      <w:r w:rsidRPr="002077E6">
        <w:rPr>
          <w:rFonts w:ascii="Arial" w:hAnsi="Arial" w:cs="Arial"/>
          <w:spacing w:val="-2"/>
          <w:sz w:val="20"/>
          <w:szCs w:val="20"/>
        </w:rPr>
        <w:t>) rank 10</w:t>
      </w:r>
      <w:r w:rsidRPr="002077E6">
        <w:rPr>
          <w:rFonts w:ascii="Arial" w:hAnsi="Arial" w:cs="Arial"/>
          <w:spacing w:val="-2"/>
          <w:sz w:val="20"/>
          <w:szCs w:val="20"/>
          <w:vertAlign w:val="superscript"/>
        </w:rPr>
        <w:t>th</w:t>
      </w:r>
      <w:ins w:id="157" w:author="TNBI" w:date="2025-03-06T22:47:00Z">
        <w:r w:rsidR="00346097">
          <w:rPr>
            <w:rFonts w:ascii="Arial" w:hAnsi="Arial" w:cs="Arial"/>
            <w:spacing w:val="-2"/>
            <w:sz w:val="20"/>
            <w:szCs w:val="20"/>
          </w:rPr>
          <w:t>.</w:t>
        </w:r>
      </w:ins>
      <w:del w:id="158" w:author="TNBI" w:date="2025-03-06T22:47:00Z">
        <w:r w:rsidRPr="002077E6" w:rsidDel="00346097">
          <w:rPr>
            <w:rFonts w:ascii="Arial" w:hAnsi="Arial" w:cs="Arial"/>
            <w:spacing w:val="-2"/>
            <w:sz w:val="20"/>
            <w:szCs w:val="20"/>
          </w:rPr>
          <w:delText>, respectively.</w:delText>
        </w:r>
      </w:del>
    </w:p>
    <w:p w:rsidR="00300171" w:rsidRPr="002077E6" w:rsidRDefault="00054699" w:rsidP="00B02C01">
      <w:pPr>
        <w:pStyle w:val="TableParagraph"/>
        <w:jc w:val="both"/>
        <w:rPr>
          <w:rFonts w:ascii="Arial" w:hAnsi="Arial" w:cs="Arial"/>
          <w:b/>
          <w:spacing w:val="-2"/>
          <w:sz w:val="20"/>
          <w:szCs w:val="20"/>
        </w:rPr>
      </w:pPr>
      <w:r w:rsidRPr="002077E6">
        <w:rPr>
          <w:rFonts w:ascii="Arial" w:hAnsi="Arial" w:cs="Arial"/>
          <w:b/>
          <w:sz w:val="20"/>
          <w:szCs w:val="20"/>
        </w:rPr>
        <w:t>Table 1</w:t>
      </w:r>
      <w:r w:rsidR="00300171" w:rsidRPr="002077E6">
        <w:rPr>
          <w:rFonts w:ascii="Arial" w:hAnsi="Arial" w:cs="Arial"/>
          <w:b/>
          <w:sz w:val="20"/>
          <w:szCs w:val="20"/>
        </w:rPr>
        <w:t>: Technical constraints faced</w:t>
      </w:r>
      <w:ins w:id="159" w:author="TNBI" w:date="2025-03-06T22:47:00Z">
        <w:r w:rsidR="00346097">
          <w:rPr>
            <w:rFonts w:ascii="Arial" w:hAnsi="Arial" w:cs="Arial"/>
            <w:b/>
            <w:sz w:val="20"/>
            <w:szCs w:val="20"/>
          </w:rPr>
          <w:t xml:space="preserve"> </w:t>
        </w:r>
      </w:ins>
      <w:r w:rsidR="00300171" w:rsidRPr="002077E6">
        <w:rPr>
          <w:rFonts w:ascii="Arial" w:hAnsi="Arial" w:cs="Arial"/>
          <w:b/>
          <w:sz w:val="20"/>
          <w:szCs w:val="20"/>
        </w:rPr>
        <w:t>by paddy growers</w:t>
      </w:r>
      <w:ins w:id="160" w:author="TNBI" w:date="2025-03-06T22:49:00Z">
        <w:r w:rsidR="00346097">
          <w:rPr>
            <w:rFonts w:ascii="Arial" w:hAnsi="Arial" w:cs="Arial"/>
            <w:b/>
            <w:sz w:val="20"/>
            <w:szCs w:val="20"/>
          </w:rPr>
          <w:t xml:space="preserve"> </w:t>
        </w:r>
      </w:ins>
      <w:r w:rsidR="00300171" w:rsidRPr="002077E6">
        <w:rPr>
          <w:rFonts w:ascii="Arial" w:hAnsi="Arial" w:cs="Arial"/>
          <w:b/>
          <w:sz w:val="20"/>
          <w:szCs w:val="20"/>
        </w:rPr>
        <w:t>in using</w:t>
      </w:r>
      <w:ins w:id="161" w:author="TNBI" w:date="2025-03-06T22:49:00Z">
        <w:r w:rsidR="00346097">
          <w:rPr>
            <w:rFonts w:ascii="Arial" w:hAnsi="Arial" w:cs="Arial"/>
            <w:b/>
            <w:sz w:val="20"/>
            <w:szCs w:val="20"/>
          </w:rPr>
          <w:t xml:space="preserve"> </w:t>
        </w:r>
      </w:ins>
      <w:commentRangeStart w:id="162"/>
      <w:r w:rsidR="00300171" w:rsidRPr="002077E6">
        <w:rPr>
          <w:rFonts w:ascii="Arial" w:hAnsi="Arial" w:cs="Arial"/>
          <w:b/>
          <w:sz w:val="20"/>
          <w:szCs w:val="20"/>
        </w:rPr>
        <w:t>ICT</w:t>
      </w:r>
      <w:commentRangeEnd w:id="162"/>
      <w:r w:rsidR="00346097">
        <w:rPr>
          <w:rStyle w:val="CommentReference"/>
          <w:rFonts w:eastAsia="SimSun"/>
        </w:rPr>
        <w:commentReference w:id="162"/>
      </w:r>
      <w:r w:rsidR="00300171" w:rsidRPr="002077E6">
        <w:rPr>
          <w:rFonts w:ascii="Arial" w:hAnsi="Arial" w:cs="Arial"/>
          <w:b/>
          <w:sz w:val="20"/>
          <w:szCs w:val="20"/>
        </w:rPr>
        <w:t xml:space="preserve"> </w:t>
      </w:r>
      <w:r w:rsidR="00300171"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634"/>
        <w:gridCol w:w="933"/>
        <w:gridCol w:w="933"/>
        <w:gridCol w:w="720"/>
        <w:gridCol w:w="933"/>
        <w:gridCol w:w="933"/>
        <w:gridCol w:w="718"/>
      </w:tblGrid>
      <w:tr w:rsidR="00300171" w:rsidRPr="002077E6" w:rsidTr="00693EB5">
        <w:trPr>
          <w:trHeight w:val="20"/>
        </w:trPr>
        <w:tc>
          <w:tcPr>
            <w:tcW w:w="298" w:type="pct"/>
            <w:vMerge w:val="restart"/>
          </w:tcPr>
          <w:p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
        </w:tc>
        <w:tc>
          <w:tcPr>
            <w:tcW w:w="1563" w:type="pct"/>
            <w:vMerge w:val="restart"/>
          </w:tcPr>
          <w:p w:rsidR="00300171" w:rsidRPr="002077E6" w:rsidRDefault="00300171"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300171" w:rsidRPr="002077E6" w:rsidTr="00693EB5">
        <w:trPr>
          <w:trHeight w:val="20"/>
        </w:trPr>
        <w:tc>
          <w:tcPr>
            <w:tcW w:w="298" w:type="pct"/>
            <w:vMerge/>
          </w:tcPr>
          <w:p w:rsidR="00300171" w:rsidRPr="002077E6" w:rsidRDefault="00300171" w:rsidP="00B02C01">
            <w:pPr>
              <w:pStyle w:val="TableParagraph"/>
              <w:jc w:val="center"/>
              <w:rPr>
                <w:rFonts w:ascii="Arial" w:hAnsi="Arial" w:cs="Arial"/>
                <w:b/>
                <w:spacing w:val="-2"/>
                <w:sz w:val="20"/>
                <w:szCs w:val="20"/>
              </w:rPr>
            </w:pPr>
          </w:p>
        </w:tc>
        <w:tc>
          <w:tcPr>
            <w:tcW w:w="1563" w:type="pct"/>
            <w:vMerge/>
          </w:tcPr>
          <w:p w:rsidR="00300171" w:rsidRPr="002077E6" w:rsidRDefault="00300171" w:rsidP="00B02C01">
            <w:pPr>
              <w:pStyle w:val="TableParagraph"/>
              <w:rPr>
                <w:rFonts w:ascii="Arial" w:hAnsi="Arial" w:cs="Arial"/>
                <w:b/>
                <w:spacing w:val="-2"/>
                <w:sz w:val="20"/>
                <w:szCs w:val="20"/>
              </w:rPr>
            </w:pPr>
          </w:p>
        </w:tc>
        <w:tc>
          <w:tcPr>
            <w:tcW w:w="565" w:type="pct"/>
          </w:tcPr>
          <w:p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rsidR="00300171" w:rsidRPr="002077E6" w:rsidRDefault="00300171"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b/>
                <w:spacing w:val="-2"/>
                <w:sz w:val="20"/>
                <w:szCs w:val="20"/>
              </w:rPr>
            </w:pPr>
            <w:r w:rsidRPr="002077E6">
              <w:rPr>
                <w:rFonts w:ascii="Arial" w:hAnsi="Arial" w:cs="Arial"/>
                <w:sz w:val="20"/>
                <w:szCs w:val="20"/>
              </w:rPr>
              <w:t>Poor</w:t>
            </w:r>
            <w:r w:rsidRPr="002077E6">
              <w:rPr>
                <w:rFonts w:ascii="Arial" w:hAnsi="Arial" w:cs="Arial"/>
                <w:spacing w:val="-1"/>
                <w:sz w:val="20"/>
                <w:szCs w:val="20"/>
              </w:rPr>
              <w:t xml:space="preserve"> and inadequate </w:t>
            </w:r>
            <w:r w:rsidRPr="002077E6">
              <w:rPr>
                <w:rFonts w:ascii="Arial" w:hAnsi="Arial" w:cs="Arial"/>
                <w:sz w:val="20"/>
                <w:szCs w:val="20"/>
              </w:rPr>
              <w:t>network</w:t>
            </w:r>
            <w:r w:rsidRPr="002077E6">
              <w:rPr>
                <w:rFonts w:ascii="Arial" w:hAnsi="Arial" w:cs="Arial"/>
                <w:spacing w:val="-2"/>
                <w:sz w:val="20"/>
                <w:szCs w:val="20"/>
              </w:rPr>
              <w:t xml:space="preserve"> connectivity</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6249</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6466</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53.88</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Clarification</w:t>
            </w:r>
            <w:ins w:id="163" w:author="TNBI" w:date="2025-03-06T22:47:00Z">
              <w:r w:rsidR="00346097">
                <w:rPr>
                  <w:rFonts w:ascii="Arial" w:hAnsi="Arial" w:cs="Arial"/>
                  <w:sz w:val="20"/>
                  <w:szCs w:val="20"/>
                </w:rPr>
                <w:t xml:space="preserve"> </w:t>
              </w:r>
            </w:ins>
            <w:r w:rsidRPr="002077E6">
              <w:rPr>
                <w:rFonts w:ascii="Arial" w:hAnsi="Arial" w:cs="Arial"/>
                <w:sz w:val="20"/>
                <w:szCs w:val="20"/>
              </w:rPr>
              <w:t>of</w:t>
            </w:r>
            <w:ins w:id="164" w:author="TNBI" w:date="2025-03-06T22:47:00Z">
              <w:r w:rsidR="00346097">
                <w:rPr>
                  <w:rFonts w:ascii="Arial" w:hAnsi="Arial" w:cs="Arial"/>
                  <w:sz w:val="20"/>
                  <w:szCs w:val="20"/>
                </w:rPr>
                <w:t xml:space="preserve"> </w:t>
              </w:r>
            </w:ins>
            <w:r w:rsidRPr="002077E6">
              <w:rPr>
                <w:rFonts w:ascii="Arial" w:hAnsi="Arial" w:cs="Arial"/>
                <w:sz w:val="20"/>
                <w:szCs w:val="20"/>
              </w:rPr>
              <w:t>the message</w:t>
            </w:r>
            <w:ins w:id="165" w:author="TNBI" w:date="2025-03-06T22:47:00Z">
              <w:r w:rsidR="00346097">
                <w:rPr>
                  <w:rFonts w:ascii="Arial" w:hAnsi="Arial" w:cs="Arial"/>
                  <w:sz w:val="20"/>
                  <w:szCs w:val="20"/>
                </w:rPr>
                <w:t xml:space="preserve"> </w:t>
              </w:r>
            </w:ins>
            <w:r w:rsidRPr="002077E6">
              <w:rPr>
                <w:rFonts w:ascii="Arial" w:hAnsi="Arial" w:cs="Arial"/>
                <w:sz w:val="20"/>
                <w:szCs w:val="20"/>
              </w:rPr>
              <w:t>is</w:t>
            </w:r>
            <w:ins w:id="166" w:author="TNBI" w:date="2025-03-06T22:47:00Z">
              <w:r w:rsidR="00346097">
                <w:rPr>
                  <w:rFonts w:ascii="Arial" w:hAnsi="Arial" w:cs="Arial"/>
                  <w:sz w:val="20"/>
                  <w:szCs w:val="20"/>
                </w:rPr>
                <w:t xml:space="preserve"> </w:t>
              </w:r>
            </w:ins>
            <w:r w:rsidRPr="002077E6">
              <w:rPr>
                <w:rFonts w:ascii="Arial" w:hAnsi="Arial" w:cs="Arial"/>
                <w:sz w:val="20"/>
                <w:szCs w:val="20"/>
              </w:rPr>
              <w:t>difficult, if any</w:t>
            </w:r>
            <w:ins w:id="167" w:author="TNBI" w:date="2025-03-06T22:47:00Z">
              <w:r w:rsidR="00346097">
                <w:rPr>
                  <w:rFonts w:ascii="Arial" w:hAnsi="Arial" w:cs="Arial"/>
                  <w:sz w:val="20"/>
                  <w:szCs w:val="20"/>
                </w:rPr>
                <w:t xml:space="preserve"> </w:t>
              </w:r>
            </w:ins>
            <w:r w:rsidRPr="002077E6">
              <w:rPr>
                <w:rFonts w:ascii="Arial" w:hAnsi="Arial" w:cs="Arial"/>
                <w:sz w:val="20"/>
                <w:szCs w:val="20"/>
              </w:rPr>
              <w:t xml:space="preserve">doubt </w:t>
            </w:r>
            <w:r w:rsidRPr="002077E6">
              <w:rPr>
                <w:rFonts w:ascii="Arial" w:hAnsi="Arial" w:cs="Arial"/>
                <w:spacing w:val="-2"/>
                <w:sz w:val="20"/>
                <w:szCs w:val="20"/>
              </w:rPr>
              <w:t>arises</w:t>
            </w:r>
          </w:p>
        </w:tc>
        <w:tc>
          <w:tcPr>
            <w:tcW w:w="565" w:type="pct"/>
            <w:vAlign w:val="center"/>
          </w:tcPr>
          <w:p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8782</w:t>
            </w:r>
          </w:p>
        </w:tc>
        <w:tc>
          <w:tcPr>
            <w:tcW w:w="565" w:type="pct"/>
            <w:vAlign w:val="center"/>
          </w:tcPr>
          <w:p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73.18</w:t>
            </w:r>
          </w:p>
        </w:tc>
        <w:tc>
          <w:tcPr>
            <w:tcW w:w="440" w:type="pct"/>
            <w:vAlign w:val="center"/>
          </w:tcPr>
          <w:p w:rsidR="00300171" w:rsidRPr="002077E6" w:rsidRDefault="00300171"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8336</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69.47</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No</w:t>
            </w:r>
            <w:ins w:id="168" w:author="TNBI" w:date="2025-03-06T22:47:00Z">
              <w:r w:rsidR="00346097">
                <w:rPr>
                  <w:rFonts w:ascii="Arial" w:hAnsi="Arial" w:cs="Arial"/>
                  <w:sz w:val="20"/>
                  <w:szCs w:val="20"/>
                </w:rPr>
                <w:t xml:space="preserve"> </w:t>
              </w:r>
            </w:ins>
            <w:r w:rsidRPr="002077E6">
              <w:rPr>
                <w:rFonts w:ascii="Arial" w:hAnsi="Arial" w:cs="Arial"/>
                <w:sz w:val="20"/>
                <w:szCs w:val="20"/>
              </w:rPr>
              <w:t>relevant</w:t>
            </w:r>
            <w:ins w:id="169" w:author="TNBI" w:date="2025-03-06T22:47:00Z">
              <w:r w:rsidR="00346097">
                <w:rPr>
                  <w:rFonts w:ascii="Arial" w:hAnsi="Arial" w:cs="Arial"/>
                  <w:sz w:val="20"/>
                  <w:szCs w:val="20"/>
                </w:rPr>
                <w:t xml:space="preserve"> </w:t>
              </w:r>
            </w:ins>
            <w:r w:rsidRPr="002077E6">
              <w:rPr>
                <w:rFonts w:ascii="Arial" w:hAnsi="Arial" w:cs="Arial"/>
                <w:sz w:val="20"/>
                <w:szCs w:val="20"/>
              </w:rPr>
              <w:t>information</w:t>
            </w:r>
            <w:ins w:id="170" w:author="TNBI" w:date="2025-03-06T22:48:00Z">
              <w:r w:rsidR="00346097">
                <w:rPr>
                  <w:rFonts w:ascii="Arial" w:hAnsi="Arial" w:cs="Arial"/>
                  <w:sz w:val="20"/>
                  <w:szCs w:val="20"/>
                </w:rPr>
                <w:t xml:space="preserve"> </w:t>
              </w:r>
            </w:ins>
            <w:r w:rsidRPr="002077E6">
              <w:rPr>
                <w:rFonts w:ascii="Arial" w:hAnsi="Arial" w:cs="Arial"/>
                <w:sz w:val="20"/>
                <w:szCs w:val="20"/>
              </w:rPr>
              <w:t>is</w:t>
            </w:r>
            <w:ins w:id="171" w:author="TNBI" w:date="2025-03-06T22:48:00Z">
              <w:r w:rsidR="00346097">
                <w:rPr>
                  <w:rFonts w:ascii="Arial" w:hAnsi="Arial" w:cs="Arial"/>
                  <w:sz w:val="20"/>
                  <w:szCs w:val="20"/>
                </w:rPr>
                <w:t xml:space="preserve"> </w:t>
              </w:r>
            </w:ins>
            <w:r w:rsidRPr="002077E6">
              <w:rPr>
                <w:rFonts w:ascii="Arial" w:hAnsi="Arial" w:cs="Arial"/>
                <w:spacing w:val="-2"/>
                <w:sz w:val="20"/>
                <w:szCs w:val="20"/>
              </w:rPr>
              <w:t>received</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5814</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48.45</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5740</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47.83</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color w:val="000000"/>
                <w:sz w:val="20"/>
                <w:szCs w:val="20"/>
              </w:rPr>
              <w:t>VI</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High threats of virus</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3909</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32.58</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4162</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34.68</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Reliability</w:t>
            </w:r>
            <w:ins w:id="172" w:author="TNBI" w:date="2025-03-06T22:48:00Z">
              <w:r w:rsidR="00346097">
                <w:rPr>
                  <w:rFonts w:ascii="Arial" w:hAnsi="Arial" w:cs="Arial"/>
                  <w:sz w:val="20"/>
                  <w:szCs w:val="20"/>
                </w:rPr>
                <w:t xml:space="preserve"> </w:t>
              </w:r>
            </w:ins>
            <w:r w:rsidRPr="002077E6">
              <w:rPr>
                <w:rFonts w:ascii="Arial" w:hAnsi="Arial" w:cs="Arial"/>
                <w:sz w:val="20"/>
                <w:szCs w:val="20"/>
              </w:rPr>
              <w:t>of</w:t>
            </w:r>
            <w:ins w:id="173" w:author="TNBI" w:date="2025-03-06T22:48:00Z">
              <w:r w:rsidR="00346097">
                <w:rPr>
                  <w:rFonts w:ascii="Arial" w:hAnsi="Arial" w:cs="Arial"/>
                  <w:sz w:val="20"/>
                  <w:szCs w:val="20"/>
                </w:rPr>
                <w:t xml:space="preserve"> </w:t>
              </w:r>
            </w:ins>
            <w:r w:rsidRPr="002077E6">
              <w:rPr>
                <w:rFonts w:ascii="Arial" w:hAnsi="Arial" w:cs="Arial"/>
                <w:sz w:val="20"/>
                <w:szCs w:val="20"/>
              </w:rPr>
              <w:t>the</w:t>
            </w:r>
            <w:ins w:id="174" w:author="TNBI" w:date="2025-03-06T22:48:00Z">
              <w:r w:rsidR="00346097">
                <w:rPr>
                  <w:rFonts w:ascii="Arial" w:hAnsi="Arial" w:cs="Arial"/>
                  <w:sz w:val="20"/>
                  <w:szCs w:val="20"/>
                </w:rPr>
                <w:t xml:space="preserve"> </w:t>
              </w:r>
            </w:ins>
            <w:r w:rsidRPr="002077E6">
              <w:rPr>
                <w:rFonts w:ascii="Arial" w:hAnsi="Arial" w:cs="Arial"/>
                <w:sz w:val="20"/>
                <w:szCs w:val="20"/>
              </w:rPr>
              <w:t>content</w:t>
            </w:r>
            <w:ins w:id="175" w:author="TNBI" w:date="2025-03-06T22:48:00Z">
              <w:r w:rsidR="00346097">
                <w:rPr>
                  <w:rFonts w:ascii="Arial" w:hAnsi="Arial" w:cs="Arial"/>
                  <w:sz w:val="20"/>
                  <w:szCs w:val="20"/>
                </w:rPr>
                <w:t xml:space="preserve"> </w:t>
              </w:r>
            </w:ins>
            <w:r w:rsidRPr="002077E6">
              <w:rPr>
                <w:rFonts w:ascii="Arial" w:hAnsi="Arial" w:cs="Arial"/>
                <w:sz w:val="20"/>
                <w:szCs w:val="20"/>
              </w:rPr>
              <w:t>cannot</w:t>
            </w:r>
            <w:ins w:id="176" w:author="TNBI" w:date="2025-03-06T22:48:00Z">
              <w:r w:rsidR="00346097">
                <w:rPr>
                  <w:rFonts w:ascii="Arial" w:hAnsi="Arial" w:cs="Arial"/>
                  <w:sz w:val="20"/>
                  <w:szCs w:val="20"/>
                </w:rPr>
                <w:t xml:space="preserve"> </w:t>
              </w:r>
            </w:ins>
            <w:r w:rsidRPr="002077E6">
              <w:rPr>
                <w:rFonts w:ascii="Arial" w:hAnsi="Arial" w:cs="Arial"/>
                <w:sz w:val="20"/>
                <w:szCs w:val="20"/>
              </w:rPr>
              <w:t xml:space="preserve">be </w:t>
            </w:r>
            <w:r w:rsidRPr="002077E6">
              <w:rPr>
                <w:rFonts w:ascii="Arial" w:hAnsi="Arial" w:cs="Arial"/>
                <w:spacing w:val="-2"/>
                <w:sz w:val="20"/>
                <w:szCs w:val="20"/>
              </w:rPr>
              <w:t>understood</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8758</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72.98</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9207</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76.73</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 xml:space="preserve">Quickresponse forthequeriesis </w:t>
            </w:r>
            <w:r w:rsidRPr="002077E6">
              <w:rPr>
                <w:rFonts w:ascii="Arial" w:hAnsi="Arial" w:cs="Arial"/>
                <w:spacing w:val="-2"/>
                <w:sz w:val="20"/>
                <w:szCs w:val="20"/>
              </w:rPr>
              <w:t>difficult</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6377</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53.14</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6883</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57.36</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IV</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ins w:id="177" w:author="TNBI" w:date="2025-03-06T22:48:00Z">
              <w:r w:rsidR="00346097">
                <w:rPr>
                  <w:rFonts w:ascii="Arial" w:hAnsi="Arial" w:cs="Arial"/>
                  <w:sz w:val="20"/>
                  <w:szCs w:val="20"/>
                </w:rPr>
                <w:t xml:space="preserve"> </w:t>
              </w:r>
            </w:ins>
            <w:r w:rsidRPr="002077E6">
              <w:rPr>
                <w:rFonts w:ascii="Arial" w:hAnsi="Arial" w:cs="Arial"/>
                <w:sz w:val="20"/>
                <w:szCs w:val="20"/>
              </w:rPr>
              <w:t>to find</w:t>
            </w:r>
            <w:ins w:id="178" w:author="TNBI" w:date="2025-03-06T22:48:00Z">
              <w:r w:rsidR="00346097">
                <w:rPr>
                  <w:rFonts w:ascii="Arial" w:hAnsi="Arial" w:cs="Arial"/>
                  <w:sz w:val="20"/>
                  <w:szCs w:val="20"/>
                </w:rPr>
                <w:t xml:space="preserve"> </w:t>
              </w:r>
            </w:ins>
            <w:r w:rsidRPr="002077E6">
              <w:rPr>
                <w:rFonts w:ascii="Arial" w:hAnsi="Arial" w:cs="Arial"/>
                <w:sz w:val="20"/>
                <w:szCs w:val="20"/>
              </w:rPr>
              <w:t>the</w:t>
            </w:r>
            <w:ins w:id="179" w:author="TNBI" w:date="2025-03-06T22:48:00Z">
              <w:r w:rsidR="00346097">
                <w:rPr>
                  <w:rFonts w:ascii="Arial" w:hAnsi="Arial" w:cs="Arial"/>
                  <w:sz w:val="20"/>
                  <w:szCs w:val="20"/>
                </w:rPr>
                <w:t xml:space="preserve"> </w:t>
              </w:r>
            </w:ins>
            <w:r w:rsidRPr="002077E6">
              <w:rPr>
                <w:rFonts w:ascii="Arial" w:hAnsi="Arial" w:cs="Arial"/>
                <w:sz w:val="20"/>
                <w:szCs w:val="20"/>
              </w:rPr>
              <w:t>origin of</w:t>
            </w:r>
            <w:ins w:id="180" w:author="TNBI" w:date="2025-03-06T22:48:00Z">
              <w:r w:rsidR="00346097">
                <w:rPr>
                  <w:rFonts w:ascii="Arial" w:hAnsi="Arial" w:cs="Arial"/>
                  <w:sz w:val="20"/>
                  <w:szCs w:val="20"/>
                </w:rPr>
                <w:t xml:space="preserve"> </w:t>
              </w:r>
            </w:ins>
            <w:r w:rsidRPr="002077E6">
              <w:rPr>
                <w:rFonts w:ascii="Arial" w:hAnsi="Arial" w:cs="Arial"/>
                <w:sz w:val="20"/>
                <w:szCs w:val="20"/>
              </w:rPr>
              <w:t>the</w:t>
            </w:r>
            <w:ins w:id="181" w:author="TNBI" w:date="2025-03-06T22:48:00Z">
              <w:r w:rsidR="00346097">
                <w:rPr>
                  <w:rFonts w:ascii="Arial" w:hAnsi="Arial" w:cs="Arial"/>
                  <w:sz w:val="20"/>
                  <w:szCs w:val="20"/>
                </w:rPr>
                <w:t xml:space="preserve"> </w:t>
              </w:r>
            </w:ins>
            <w:r w:rsidRPr="002077E6">
              <w:rPr>
                <w:rFonts w:ascii="Arial" w:hAnsi="Arial" w:cs="Arial"/>
                <w:sz w:val="20"/>
                <w:szCs w:val="20"/>
              </w:rPr>
              <w:t xml:space="preserve">information </w:t>
            </w:r>
            <w:r w:rsidRPr="002077E6">
              <w:rPr>
                <w:rFonts w:ascii="Arial" w:hAnsi="Arial" w:cs="Arial"/>
                <w:spacing w:val="-2"/>
                <w:sz w:val="20"/>
                <w:szCs w:val="20"/>
              </w:rPr>
              <w:t>generated</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4760</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39.67</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5208</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43.40</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Lack</w:t>
            </w:r>
            <w:ins w:id="182" w:author="TNBI" w:date="2025-03-06T22:48:00Z">
              <w:r w:rsidR="00346097">
                <w:rPr>
                  <w:rFonts w:ascii="Arial" w:hAnsi="Arial" w:cs="Arial"/>
                  <w:sz w:val="20"/>
                  <w:szCs w:val="20"/>
                </w:rPr>
                <w:t xml:space="preserve"> </w:t>
              </w:r>
            </w:ins>
            <w:r w:rsidRPr="002077E6">
              <w:rPr>
                <w:rFonts w:ascii="Arial" w:hAnsi="Arial" w:cs="Arial"/>
                <w:sz w:val="20"/>
                <w:szCs w:val="20"/>
              </w:rPr>
              <w:t>of</w:t>
            </w:r>
            <w:ins w:id="183" w:author="TNBI" w:date="2025-03-06T22:48:00Z">
              <w:r w:rsidR="00346097">
                <w:rPr>
                  <w:rFonts w:ascii="Arial" w:hAnsi="Arial" w:cs="Arial"/>
                  <w:sz w:val="20"/>
                  <w:szCs w:val="20"/>
                </w:rPr>
                <w:t xml:space="preserve"> </w:t>
              </w:r>
            </w:ins>
            <w:r w:rsidRPr="002077E6">
              <w:rPr>
                <w:rFonts w:ascii="Arial" w:hAnsi="Arial" w:cs="Arial"/>
                <w:spacing w:val="-2"/>
                <w:sz w:val="20"/>
                <w:szCs w:val="20"/>
              </w:rPr>
              <w:t>feedback</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7210</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61.03</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6953</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57.94</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Frequency</w:t>
            </w:r>
            <w:ins w:id="184" w:author="TNBI" w:date="2025-03-06T22:48:00Z">
              <w:r w:rsidR="00346097">
                <w:rPr>
                  <w:rFonts w:ascii="Arial" w:hAnsi="Arial" w:cs="Arial"/>
                  <w:sz w:val="20"/>
                  <w:szCs w:val="20"/>
                </w:rPr>
                <w:t xml:space="preserve"> </w:t>
              </w:r>
            </w:ins>
            <w:r w:rsidRPr="002077E6">
              <w:rPr>
                <w:rFonts w:ascii="Arial" w:hAnsi="Arial" w:cs="Arial"/>
                <w:sz w:val="20"/>
                <w:szCs w:val="20"/>
              </w:rPr>
              <w:t>of</w:t>
            </w:r>
            <w:ins w:id="185" w:author="TNBI" w:date="2025-03-06T22:48:00Z">
              <w:r w:rsidR="00346097">
                <w:rPr>
                  <w:rFonts w:ascii="Arial" w:hAnsi="Arial" w:cs="Arial"/>
                  <w:sz w:val="20"/>
                  <w:szCs w:val="20"/>
                </w:rPr>
                <w:t xml:space="preserve"> </w:t>
              </w:r>
            </w:ins>
            <w:r w:rsidRPr="002077E6">
              <w:rPr>
                <w:rFonts w:ascii="Arial" w:hAnsi="Arial" w:cs="Arial"/>
                <w:sz w:val="20"/>
                <w:szCs w:val="20"/>
              </w:rPr>
              <w:t>broadcasting</w:t>
            </w:r>
            <w:ins w:id="186" w:author="TNBI" w:date="2025-03-06T22:48:00Z">
              <w:r w:rsidR="00346097">
                <w:rPr>
                  <w:rFonts w:ascii="Arial" w:hAnsi="Arial" w:cs="Arial"/>
                  <w:sz w:val="20"/>
                  <w:szCs w:val="20"/>
                </w:rPr>
                <w:t xml:space="preserve"> </w:t>
              </w:r>
            </w:ins>
            <w:r w:rsidRPr="002077E6">
              <w:rPr>
                <w:rFonts w:ascii="Arial" w:hAnsi="Arial" w:cs="Arial"/>
                <w:sz w:val="20"/>
                <w:szCs w:val="20"/>
              </w:rPr>
              <w:t>and</w:t>
            </w:r>
            <w:ins w:id="187" w:author="TNBI" w:date="2025-03-06T22:48:00Z">
              <w:r w:rsidR="00346097">
                <w:rPr>
                  <w:rFonts w:ascii="Arial" w:hAnsi="Arial" w:cs="Arial"/>
                  <w:sz w:val="20"/>
                  <w:szCs w:val="20"/>
                </w:rPr>
                <w:t xml:space="preserve"> </w:t>
              </w:r>
            </w:ins>
            <w:r w:rsidRPr="002077E6">
              <w:rPr>
                <w:rFonts w:ascii="Arial" w:hAnsi="Arial" w:cs="Arial"/>
                <w:sz w:val="20"/>
                <w:szCs w:val="20"/>
              </w:rPr>
              <w:t>time</w:t>
            </w:r>
            <w:ins w:id="188" w:author="TNBI" w:date="2025-03-06T22:48:00Z">
              <w:r w:rsidR="00346097">
                <w:rPr>
                  <w:rFonts w:ascii="Arial" w:hAnsi="Arial" w:cs="Arial"/>
                  <w:sz w:val="20"/>
                  <w:szCs w:val="20"/>
                </w:rPr>
                <w:t xml:space="preserve"> </w:t>
              </w:r>
            </w:ins>
            <w:r w:rsidRPr="002077E6">
              <w:rPr>
                <w:rFonts w:ascii="Arial" w:hAnsi="Arial" w:cs="Arial"/>
                <w:sz w:val="20"/>
                <w:szCs w:val="20"/>
              </w:rPr>
              <w:t>of</w:t>
            </w:r>
            <w:ins w:id="189" w:author="TNBI" w:date="2025-03-06T22:48:00Z">
              <w:r w:rsidR="00346097">
                <w:rPr>
                  <w:rFonts w:ascii="Arial" w:hAnsi="Arial" w:cs="Arial"/>
                  <w:sz w:val="20"/>
                  <w:szCs w:val="20"/>
                </w:rPr>
                <w:t xml:space="preserve"> </w:t>
              </w:r>
            </w:ins>
            <w:r w:rsidRPr="002077E6">
              <w:rPr>
                <w:rFonts w:ascii="Arial" w:hAnsi="Arial" w:cs="Arial"/>
                <w:sz w:val="20"/>
                <w:szCs w:val="20"/>
              </w:rPr>
              <w:t>broadcasting</w:t>
            </w:r>
            <w:ins w:id="190" w:author="TNBI" w:date="2025-03-06T22:48:00Z">
              <w:r w:rsidR="00346097">
                <w:rPr>
                  <w:rFonts w:ascii="Arial" w:hAnsi="Arial" w:cs="Arial"/>
                  <w:sz w:val="20"/>
                  <w:szCs w:val="20"/>
                </w:rPr>
                <w:t xml:space="preserve"> </w:t>
              </w:r>
            </w:ins>
            <w:r w:rsidRPr="002077E6">
              <w:rPr>
                <w:rFonts w:ascii="Arial" w:hAnsi="Arial" w:cs="Arial"/>
                <w:sz w:val="20"/>
                <w:szCs w:val="20"/>
              </w:rPr>
              <w:t>is</w:t>
            </w:r>
            <w:ins w:id="191" w:author="TNBI" w:date="2025-03-06T22:48:00Z">
              <w:r w:rsidR="00346097">
                <w:rPr>
                  <w:rFonts w:ascii="Arial" w:hAnsi="Arial" w:cs="Arial"/>
                  <w:sz w:val="20"/>
                  <w:szCs w:val="20"/>
                </w:rPr>
                <w:t xml:space="preserve"> </w:t>
              </w:r>
            </w:ins>
            <w:r w:rsidRPr="002077E6">
              <w:rPr>
                <w:rFonts w:ascii="Arial" w:hAnsi="Arial" w:cs="Arial"/>
                <w:sz w:val="20"/>
                <w:szCs w:val="20"/>
              </w:rPr>
              <w:t xml:space="preserve">not </w:t>
            </w:r>
            <w:r w:rsidRPr="002077E6">
              <w:rPr>
                <w:rFonts w:ascii="Arial" w:hAnsi="Arial" w:cs="Arial"/>
                <w:spacing w:val="-2"/>
                <w:sz w:val="20"/>
                <w:szCs w:val="20"/>
              </w:rPr>
              <w:t>convenient</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4362</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36.35</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VIII</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4033</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33.61</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IX</w:t>
            </w:r>
          </w:p>
        </w:tc>
      </w:tr>
      <w:tr w:rsidR="00300171" w:rsidRPr="002077E6" w:rsidTr="00693EB5">
        <w:trPr>
          <w:trHeight w:val="20"/>
        </w:trPr>
        <w:tc>
          <w:tcPr>
            <w:tcW w:w="298" w:type="pct"/>
          </w:tcPr>
          <w:p w:rsidR="00300171" w:rsidRPr="002077E6" w:rsidRDefault="00300171" w:rsidP="00B02C01">
            <w:pPr>
              <w:pStyle w:val="TableParagraph"/>
              <w:numPr>
                <w:ilvl w:val="0"/>
                <w:numId w:val="5"/>
              </w:numPr>
              <w:jc w:val="center"/>
              <w:rPr>
                <w:rFonts w:ascii="Arial" w:hAnsi="Arial" w:cs="Arial"/>
                <w:b/>
                <w:spacing w:val="-2"/>
                <w:sz w:val="20"/>
                <w:szCs w:val="20"/>
              </w:rPr>
            </w:pPr>
          </w:p>
        </w:tc>
        <w:tc>
          <w:tcPr>
            <w:tcW w:w="1563" w:type="pct"/>
          </w:tcPr>
          <w:p w:rsidR="00300171" w:rsidRPr="002077E6" w:rsidRDefault="00300171" w:rsidP="00B02C01">
            <w:pPr>
              <w:pStyle w:val="TableParagraph"/>
              <w:rPr>
                <w:rFonts w:ascii="Arial" w:hAnsi="Arial" w:cs="Arial"/>
                <w:sz w:val="20"/>
                <w:szCs w:val="20"/>
              </w:rPr>
            </w:pPr>
            <w:r w:rsidRPr="002077E6">
              <w:rPr>
                <w:rFonts w:ascii="Arial" w:hAnsi="Arial" w:cs="Arial"/>
                <w:sz w:val="20"/>
                <w:szCs w:val="20"/>
              </w:rPr>
              <w:t>Difficult</w:t>
            </w:r>
            <w:ins w:id="192" w:author="TNBI" w:date="2025-03-06T22:48:00Z">
              <w:r w:rsidR="00346097">
                <w:rPr>
                  <w:rFonts w:ascii="Arial" w:hAnsi="Arial" w:cs="Arial"/>
                  <w:sz w:val="20"/>
                  <w:szCs w:val="20"/>
                </w:rPr>
                <w:t xml:space="preserve"> </w:t>
              </w:r>
            </w:ins>
            <w:r w:rsidRPr="002077E6">
              <w:rPr>
                <w:rFonts w:ascii="Arial" w:hAnsi="Arial" w:cs="Arial"/>
                <w:sz w:val="20"/>
                <w:szCs w:val="20"/>
              </w:rPr>
              <w:t>to follow</w:t>
            </w:r>
            <w:ins w:id="193" w:author="TNBI" w:date="2025-03-06T22:48:00Z">
              <w:r w:rsidR="00346097">
                <w:rPr>
                  <w:rFonts w:ascii="Arial" w:hAnsi="Arial" w:cs="Arial"/>
                  <w:sz w:val="20"/>
                  <w:szCs w:val="20"/>
                </w:rPr>
                <w:t xml:space="preserve"> </w:t>
              </w:r>
            </w:ins>
            <w:r w:rsidRPr="002077E6">
              <w:rPr>
                <w:rFonts w:ascii="Arial" w:hAnsi="Arial" w:cs="Arial"/>
                <w:sz w:val="20"/>
                <w:szCs w:val="20"/>
              </w:rPr>
              <w:t xml:space="preserve">the </w:t>
            </w:r>
            <w:r w:rsidRPr="002077E6">
              <w:rPr>
                <w:rFonts w:ascii="Arial" w:hAnsi="Arial" w:cs="Arial"/>
                <w:spacing w:val="-2"/>
                <w:sz w:val="20"/>
                <w:szCs w:val="20"/>
              </w:rPr>
              <w:t>hyperlinks</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3305</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27.54</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2652</w:t>
            </w:r>
          </w:p>
        </w:tc>
        <w:tc>
          <w:tcPr>
            <w:tcW w:w="565"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22.10</w:t>
            </w:r>
          </w:p>
        </w:tc>
        <w:tc>
          <w:tcPr>
            <w:tcW w:w="440" w:type="pct"/>
            <w:vAlign w:val="center"/>
          </w:tcPr>
          <w:p w:rsidR="00300171" w:rsidRPr="002077E6" w:rsidRDefault="00300171" w:rsidP="00B02C01">
            <w:pPr>
              <w:pStyle w:val="TableParagraph"/>
              <w:jc w:val="center"/>
              <w:rPr>
                <w:rFonts w:ascii="Arial" w:hAnsi="Arial" w:cs="Arial"/>
                <w:b/>
                <w:bCs/>
                <w:sz w:val="20"/>
                <w:szCs w:val="20"/>
              </w:rPr>
            </w:pPr>
            <w:r w:rsidRPr="002077E6">
              <w:rPr>
                <w:rFonts w:ascii="Arial" w:hAnsi="Arial" w:cs="Arial"/>
                <w:sz w:val="20"/>
                <w:szCs w:val="20"/>
              </w:rPr>
              <w:t>X</w:t>
            </w:r>
          </w:p>
        </w:tc>
      </w:tr>
    </w:tbl>
    <w:p w:rsidR="00210652" w:rsidRPr="00DA524C" w:rsidRDefault="00210652" w:rsidP="00DA524C">
      <w:pPr>
        <w:pStyle w:val="ListParagraph"/>
        <w:numPr>
          <w:ilvl w:val="1"/>
          <w:numId w:val="20"/>
        </w:numPr>
        <w:tabs>
          <w:tab w:val="left" w:pos="810"/>
          <w:tab w:val="left" w:pos="900"/>
          <w:tab w:val="left" w:pos="990"/>
          <w:tab w:val="left" w:pos="1170"/>
          <w:tab w:val="left" w:pos="1440"/>
          <w:tab w:val="left" w:pos="1620"/>
        </w:tabs>
        <w:spacing w:before="240" w:after="0" w:line="240" w:lineRule="auto"/>
        <w:jc w:val="both"/>
        <w:rPr>
          <w:rFonts w:ascii="Arial" w:hAnsi="Arial" w:cs="Arial"/>
          <w:b/>
          <w:i/>
          <w:iCs/>
          <w:sz w:val="20"/>
          <w:szCs w:val="20"/>
        </w:rPr>
      </w:pPr>
      <w:r w:rsidRPr="00DA524C">
        <w:rPr>
          <w:rFonts w:ascii="Arial" w:hAnsi="Arial" w:cs="Arial"/>
          <w:b/>
          <w:i/>
          <w:iCs/>
          <w:sz w:val="20"/>
          <w:szCs w:val="20"/>
        </w:rPr>
        <w:t>Financial constraints faced</w:t>
      </w:r>
      <w:ins w:id="194" w:author="TNBI" w:date="2025-03-06T22:50:00Z">
        <w:r w:rsidR="00346097">
          <w:rPr>
            <w:rFonts w:ascii="Arial" w:hAnsi="Arial" w:cs="Arial"/>
            <w:b/>
            <w:i/>
            <w:iCs/>
            <w:sz w:val="20"/>
            <w:szCs w:val="20"/>
          </w:rPr>
          <w:t xml:space="preserve"> </w:t>
        </w:r>
      </w:ins>
      <w:r w:rsidRPr="00DA524C">
        <w:rPr>
          <w:rFonts w:ascii="Arial" w:hAnsi="Arial" w:cs="Arial"/>
          <w:b/>
          <w:i/>
          <w:iCs/>
          <w:sz w:val="20"/>
          <w:szCs w:val="20"/>
        </w:rPr>
        <w:t>by paddy growers</w:t>
      </w:r>
      <w:ins w:id="195" w:author="TNBI" w:date="2025-03-06T22:50:00Z">
        <w:r w:rsidR="00346097">
          <w:rPr>
            <w:rFonts w:ascii="Arial" w:hAnsi="Arial" w:cs="Arial"/>
            <w:b/>
            <w:i/>
            <w:iCs/>
            <w:sz w:val="20"/>
            <w:szCs w:val="20"/>
          </w:rPr>
          <w:t xml:space="preserve"> </w:t>
        </w:r>
      </w:ins>
      <w:r w:rsidRPr="00DA524C">
        <w:rPr>
          <w:rFonts w:ascii="Arial" w:hAnsi="Arial" w:cs="Arial"/>
          <w:b/>
          <w:i/>
          <w:iCs/>
          <w:sz w:val="20"/>
          <w:szCs w:val="20"/>
        </w:rPr>
        <w:t>in using</w:t>
      </w:r>
      <w:ins w:id="196" w:author="TNBI" w:date="2025-03-06T22:50:00Z">
        <w:r w:rsidR="00346097">
          <w:rPr>
            <w:rFonts w:ascii="Arial" w:hAnsi="Arial" w:cs="Arial"/>
            <w:b/>
            <w:i/>
            <w:iCs/>
            <w:sz w:val="20"/>
            <w:szCs w:val="20"/>
          </w:rPr>
          <w:t xml:space="preserve"> </w:t>
        </w:r>
      </w:ins>
      <w:r w:rsidRPr="00DA524C">
        <w:rPr>
          <w:rFonts w:ascii="Arial" w:hAnsi="Arial" w:cs="Arial"/>
          <w:b/>
          <w:i/>
          <w:iCs/>
          <w:sz w:val="20"/>
          <w:szCs w:val="20"/>
        </w:rPr>
        <w:t xml:space="preserve">ICT </w:t>
      </w:r>
      <w:r w:rsidRPr="00DA524C">
        <w:rPr>
          <w:rFonts w:ascii="Arial" w:hAnsi="Arial" w:cs="Arial"/>
          <w:b/>
          <w:i/>
          <w:iCs/>
          <w:spacing w:val="-2"/>
          <w:sz w:val="20"/>
          <w:szCs w:val="20"/>
        </w:rPr>
        <w:t>tools</w:t>
      </w:r>
    </w:p>
    <w:p w:rsidR="00436C6B" w:rsidRDefault="00210652"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r w:rsidRPr="002077E6">
        <w:rPr>
          <w:rFonts w:ascii="Arial" w:hAnsi="Arial" w:cs="Arial"/>
          <w:sz w:val="20"/>
          <w:szCs w:val="20"/>
        </w:rPr>
        <w:t xml:space="preserve">An overview of Table 2 indicated </w:t>
      </w:r>
      <w:r w:rsidRPr="002077E6">
        <w:rPr>
          <w:rFonts w:ascii="Arial" w:hAnsi="Arial" w:cs="Arial"/>
          <w:bCs/>
          <w:sz w:val="20"/>
          <w:szCs w:val="20"/>
        </w:rPr>
        <w:t>that in financial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high</w:t>
      </w:r>
      <w:ins w:id="197" w:author="TNBI" w:date="2025-03-06T22:50:00Z">
        <w:r w:rsidR="00346097">
          <w:rPr>
            <w:rFonts w:ascii="Arial" w:hAnsi="Arial" w:cs="Arial"/>
            <w:sz w:val="20"/>
            <w:szCs w:val="20"/>
          </w:rPr>
          <w:t xml:space="preserve"> </w:t>
        </w:r>
      </w:ins>
      <w:r w:rsidRPr="002077E6">
        <w:rPr>
          <w:rFonts w:ascii="Arial" w:hAnsi="Arial" w:cs="Arial"/>
          <w:sz w:val="20"/>
          <w:szCs w:val="20"/>
        </w:rPr>
        <w:t>cost</w:t>
      </w:r>
      <w:ins w:id="198" w:author="TNBI" w:date="2025-03-06T22:50:00Z">
        <w:r w:rsidR="00346097">
          <w:rPr>
            <w:rFonts w:ascii="Arial" w:hAnsi="Arial" w:cs="Arial"/>
            <w:sz w:val="20"/>
            <w:szCs w:val="20"/>
          </w:rPr>
          <w:t xml:space="preserve"> </w:t>
        </w:r>
      </w:ins>
      <w:r w:rsidRPr="002077E6">
        <w:rPr>
          <w:rFonts w:ascii="Arial" w:hAnsi="Arial" w:cs="Arial"/>
          <w:sz w:val="20"/>
          <w:szCs w:val="20"/>
        </w:rPr>
        <w:t>of</w:t>
      </w:r>
      <w:ins w:id="199" w:author="TNBI" w:date="2025-03-06T22:50:00Z">
        <w:r w:rsidR="00346097">
          <w:rPr>
            <w:rFonts w:ascii="Arial" w:hAnsi="Arial" w:cs="Arial"/>
            <w:sz w:val="20"/>
            <w:szCs w:val="20"/>
          </w:rPr>
          <w:t xml:space="preserve"> </w:t>
        </w:r>
      </w:ins>
      <w:r w:rsidRPr="002077E6">
        <w:rPr>
          <w:rFonts w:ascii="Arial" w:hAnsi="Arial" w:cs="Arial"/>
          <w:sz w:val="20"/>
          <w:szCs w:val="20"/>
        </w:rPr>
        <w:t>ICT</w:t>
      </w:r>
      <w:ins w:id="200" w:author="TNBI" w:date="2025-03-06T22:50:00Z">
        <w:r w:rsidR="00346097">
          <w:rPr>
            <w:rFonts w:ascii="Arial" w:hAnsi="Arial" w:cs="Arial"/>
            <w:sz w:val="20"/>
            <w:szCs w:val="20"/>
          </w:rPr>
          <w:t xml:space="preserve"> </w:t>
        </w:r>
      </w:ins>
      <w:r w:rsidRPr="002077E6">
        <w:rPr>
          <w:rFonts w:ascii="Arial" w:hAnsi="Arial" w:cs="Arial"/>
          <w:sz w:val="20"/>
          <w:szCs w:val="20"/>
        </w:rPr>
        <w:t>gadgets like</w:t>
      </w:r>
      <w:ins w:id="201" w:author="TNBI" w:date="2025-03-06T22:50:00Z">
        <w:r w:rsidR="00346097">
          <w:rPr>
            <w:rFonts w:ascii="Arial" w:hAnsi="Arial" w:cs="Arial"/>
            <w:sz w:val="20"/>
            <w:szCs w:val="20"/>
          </w:rPr>
          <w:t xml:space="preserve"> </w:t>
        </w:r>
      </w:ins>
      <w:r w:rsidRPr="002077E6">
        <w:rPr>
          <w:rFonts w:ascii="Arial" w:hAnsi="Arial" w:cs="Arial"/>
          <w:sz w:val="20"/>
          <w:szCs w:val="20"/>
        </w:rPr>
        <w:t>smartphones,</w:t>
      </w:r>
      <w:ins w:id="202" w:author="TNBI" w:date="2025-03-06T22:50:00Z">
        <w:r w:rsidR="00346097">
          <w:rPr>
            <w:rFonts w:ascii="Arial" w:hAnsi="Arial" w:cs="Arial"/>
            <w:sz w:val="20"/>
            <w:szCs w:val="20"/>
          </w:rPr>
          <w:t xml:space="preserve"> </w:t>
        </w:r>
      </w:ins>
      <w:r w:rsidRPr="002077E6">
        <w:rPr>
          <w:rFonts w:ascii="Arial" w:hAnsi="Arial" w:cs="Arial"/>
          <w:sz w:val="20"/>
          <w:szCs w:val="20"/>
        </w:rPr>
        <w:t>computers</w:t>
      </w:r>
      <w:ins w:id="203" w:author="TNBI" w:date="2025-03-06T22:50:00Z">
        <w:r w:rsidR="00346097">
          <w:rPr>
            <w:rFonts w:ascii="Arial" w:hAnsi="Arial" w:cs="Arial"/>
            <w:sz w:val="20"/>
            <w:szCs w:val="20"/>
          </w:rPr>
          <w:t xml:space="preserve">, </w:t>
        </w:r>
      </w:ins>
      <w:r w:rsidRPr="002077E6">
        <w:rPr>
          <w:rFonts w:ascii="Arial" w:hAnsi="Arial" w:cs="Arial"/>
          <w:i/>
          <w:spacing w:val="-4"/>
          <w:sz w:val="20"/>
          <w:szCs w:val="20"/>
        </w:rPr>
        <w:t>etc</w:t>
      </w:r>
      <w:r w:rsidRPr="002077E6">
        <w:rPr>
          <w:rFonts w:ascii="Arial" w:hAnsi="Arial" w:cs="Arial"/>
          <w:spacing w:val="-4"/>
          <w:sz w:val="20"/>
          <w:szCs w:val="20"/>
        </w:rPr>
        <w:t>.</w:t>
      </w:r>
      <w:r w:rsidRPr="002077E6">
        <w:rPr>
          <w:rFonts w:ascii="Arial" w:hAnsi="Arial" w:cs="Arial"/>
          <w:spacing w:val="-2"/>
          <w:sz w:val="20"/>
          <w:szCs w:val="20"/>
        </w:rPr>
        <w:t xml:space="preserve">’ </w:t>
      </w:r>
      <w:del w:id="204" w:author="TNBI" w:date="2025-03-06T22:57: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9080 and 9155</w:t>
      </w:r>
      <w:r w:rsidRPr="002077E6">
        <w:rPr>
          <w:rFonts w:ascii="Arial" w:hAnsi="Arial" w:cs="Arial"/>
          <w:spacing w:val="-2"/>
          <w:sz w:val="20"/>
          <w:szCs w:val="20"/>
        </w:rPr>
        <w:t xml:space="preserve">) </w:t>
      </w:r>
      <w:del w:id="205" w:author="TNBI" w:date="2025-03-06T22:50:00Z">
        <w:r w:rsidRPr="002077E6" w:rsidDel="00346097">
          <w:rPr>
            <w:rFonts w:ascii="Arial" w:hAnsi="Arial" w:cs="Arial"/>
            <w:spacing w:val="-2"/>
            <w:sz w:val="20"/>
            <w:szCs w:val="20"/>
          </w:rPr>
          <w:delText xml:space="preserve">by </w:delText>
        </w:r>
      </w:del>
      <w:ins w:id="206" w:author="TNBI" w:date="2025-03-06T22:50:00Z">
        <w:r w:rsidR="00346097">
          <w:rPr>
            <w:rFonts w:ascii="Arial" w:hAnsi="Arial" w:cs="Arial"/>
            <w:spacing w:val="-2"/>
            <w:sz w:val="20"/>
            <w:szCs w:val="20"/>
          </w:rPr>
          <w:t>for</w:t>
        </w:r>
        <w:r w:rsidR="00346097" w:rsidRPr="002077E6">
          <w:rPr>
            <w:rFonts w:ascii="Arial" w:hAnsi="Arial" w:cs="Arial"/>
            <w:spacing w:val="-2"/>
            <w:sz w:val="20"/>
            <w:szCs w:val="20"/>
          </w:rPr>
          <w:t xml:space="preserve"> </w:t>
        </w:r>
      </w:ins>
      <w:del w:id="207" w:author="TNBI" w:date="2025-03-06T22:50:00Z">
        <w:r w:rsidRPr="002077E6" w:rsidDel="00346097">
          <w:rPr>
            <w:rFonts w:ascii="Arial" w:hAnsi="Arial" w:cs="Arial"/>
            <w:spacing w:val="-2"/>
            <w:sz w:val="20"/>
            <w:szCs w:val="20"/>
          </w:rPr>
          <w:delText xml:space="preserve">both </w:delText>
        </w:r>
      </w:del>
      <w:r w:rsidRPr="002077E6">
        <w:rPr>
          <w:rFonts w:ascii="Arial" w:hAnsi="Arial" w:cs="Arial"/>
          <w:spacing w:val="-2"/>
          <w:sz w:val="20"/>
          <w:szCs w:val="20"/>
        </w:rPr>
        <w:t xml:space="preserve">Kaithal and Fatehabad paddy growers </w:t>
      </w:r>
      <w:ins w:id="208" w:author="TNBI" w:date="2025-03-06T22:51:00Z">
        <w:r w:rsidR="00346097">
          <w:rPr>
            <w:rFonts w:ascii="Arial" w:hAnsi="Arial" w:cs="Arial"/>
            <w:spacing w:val="-2"/>
            <w:sz w:val="20"/>
            <w:szCs w:val="20"/>
          </w:rPr>
          <w:t xml:space="preserve">respectively </w:t>
        </w:r>
      </w:ins>
      <w:r w:rsidRPr="002077E6">
        <w:rPr>
          <w:rFonts w:ascii="Arial" w:hAnsi="Arial" w:cs="Arial"/>
          <w:spacing w:val="-2"/>
          <w:sz w:val="20"/>
          <w:szCs w:val="20"/>
        </w:rPr>
        <w:t>followed by ‘</w:t>
      </w:r>
      <w:r w:rsidRPr="002077E6">
        <w:rPr>
          <w:rFonts w:ascii="Arial" w:hAnsi="Arial" w:cs="Arial"/>
          <w:sz w:val="20"/>
          <w:szCs w:val="20"/>
        </w:rPr>
        <w:t>no</w:t>
      </w:r>
      <w:ins w:id="209" w:author="TNBI" w:date="2025-03-06T22:51:00Z">
        <w:r w:rsidR="00346097">
          <w:rPr>
            <w:rFonts w:ascii="Arial" w:hAnsi="Arial" w:cs="Arial"/>
            <w:sz w:val="20"/>
            <w:szCs w:val="20"/>
          </w:rPr>
          <w:t xml:space="preserve"> </w:t>
        </w:r>
      </w:ins>
      <w:r w:rsidRPr="002077E6">
        <w:rPr>
          <w:rFonts w:ascii="Arial" w:hAnsi="Arial" w:cs="Arial"/>
          <w:sz w:val="20"/>
          <w:szCs w:val="20"/>
        </w:rPr>
        <w:t>subsidies</w:t>
      </w:r>
      <w:ins w:id="210" w:author="TNBI" w:date="2025-03-06T22:51:00Z">
        <w:r w:rsidR="00346097">
          <w:rPr>
            <w:rFonts w:ascii="Arial" w:hAnsi="Arial" w:cs="Arial"/>
            <w:sz w:val="20"/>
            <w:szCs w:val="20"/>
          </w:rPr>
          <w:t xml:space="preserve"> </w:t>
        </w:r>
      </w:ins>
      <w:r w:rsidRPr="002077E6">
        <w:rPr>
          <w:rFonts w:ascii="Arial" w:hAnsi="Arial" w:cs="Arial"/>
          <w:sz w:val="20"/>
          <w:szCs w:val="20"/>
        </w:rPr>
        <w:t>available</w:t>
      </w:r>
      <w:ins w:id="211" w:author="TNBI" w:date="2025-03-06T22:51:00Z">
        <w:r w:rsidR="00346097">
          <w:rPr>
            <w:rFonts w:ascii="Arial" w:hAnsi="Arial" w:cs="Arial"/>
            <w:sz w:val="20"/>
            <w:szCs w:val="20"/>
          </w:rPr>
          <w:t xml:space="preserve"> </w:t>
        </w:r>
      </w:ins>
      <w:r w:rsidRPr="002077E6">
        <w:rPr>
          <w:rFonts w:ascii="Arial" w:hAnsi="Arial" w:cs="Arial"/>
          <w:sz w:val="20"/>
          <w:szCs w:val="20"/>
        </w:rPr>
        <w:t>to buy</w:t>
      </w:r>
      <w:ins w:id="212" w:author="TNBI" w:date="2025-03-06T22:51:00Z">
        <w:r w:rsidR="00346097">
          <w:rPr>
            <w:rFonts w:ascii="Arial" w:hAnsi="Arial" w:cs="Arial"/>
            <w:sz w:val="20"/>
            <w:szCs w:val="20"/>
          </w:rPr>
          <w:t xml:space="preserve"> </w:t>
        </w:r>
      </w:ins>
      <w:r w:rsidRPr="002077E6">
        <w:rPr>
          <w:rFonts w:ascii="Arial" w:hAnsi="Arial" w:cs="Arial"/>
          <w:sz w:val="20"/>
          <w:szCs w:val="20"/>
        </w:rPr>
        <w:t>ICT</w:t>
      </w:r>
      <w:ins w:id="213" w:author="TNBI" w:date="2025-03-06T22:51:00Z">
        <w:r w:rsidR="00346097">
          <w:rPr>
            <w:rFonts w:ascii="Arial" w:hAnsi="Arial" w:cs="Arial"/>
            <w:sz w:val="20"/>
            <w:szCs w:val="20"/>
          </w:rPr>
          <w:t xml:space="preserve"> </w:t>
        </w:r>
      </w:ins>
      <w:r w:rsidRPr="002077E6">
        <w:rPr>
          <w:rFonts w:ascii="Arial" w:hAnsi="Arial" w:cs="Arial"/>
          <w:spacing w:val="-2"/>
          <w:sz w:val="20"/>
          <w:szCs w:val="20"/>
        </w:rPr>
        <w:t xml:space="preserve">tools’ </w:t>
      </w:r>
      <w:del w:id="214" w:author="TNBI" w:date="2025-03-06T22:57: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(Garrett score</w:t>
      </w:r>
      <w:ins w:id="215" w:author="TNBI" w:date="2025-03-06T22:51:00Z">
        <w:r w:rsidR="00346097">
          <w:rPr>
            <w:rFonts w:ascii="Arial" w:hAnsi="Arial" w:cs="Arial"/>
            <w:spacing w:val="-2"/>
            <w:sz w:val="20"/>
            <w:szCs w:val="20"/>
          </w:rPr>
          <w:t xml:space="preserve"> </w:t>
        </w:r>
      </w:ins>
      <w:r w:rsidRPr="002077E6">
        <w:rPr>
          <w:rFonts w:ascii="Arial" w:hAnsi="Arial" w:cs="Arial"/>
          <w:spacing w:val="-2"/>
          <w:sz w:val="20"/>
          <w:szCs w:val="20"/>
        </w:rPr>
        <w:t>-</w:t>
      </w:r>
      <w:r w:rsidRPr="002077E6">
        <w:rPr>
          <w:rFonts w:ascii="Arial" w:hAnsi="Arial" w:cs="Arial"/>
          <w:sz w:val="20"/>
          <w:szCs w:val="20"/>
        </w:rPr>
        <w:t>6079 and 8266</w:t>
      </w:r>
      <w:r w:rsidRPr="002077E6">
        <w:rPr>
          <w:rFonts w:ascii="Arial" w:hAnsi="Arial" w:cs="Arial"/>
          <w:spacing w:val="-2"/>
          <w:sz w:val="20"/>
          <w:szCs w:val="20"/>
        </w:rPr>
        <w:t>) rank 2</w:t>
      </w:r>
      <w:r w:rsidRPr="002077E6">
        <w:rPr>
          <w:rFonts w:ascii="Arial" w:hAnsi="Arial" w:cs="Arial"/>
          <w:spacing w:val="-2"/>
          <w:sz w:val="20"/>
          <w:szCs w:val="20"/>
          <w:vertAlign w:val="superscript"/>
        </w:rPr>
        <w:t>nd</w:t>
      </w:r>
      <w:r w:rsidRPr="002077E6">
        <w:rPr>
          <w:rFonts w:ascii="Arial" w:hAnsi="Arial" w:cs="Arial"/>
          <w:spacing w:val="-2"/>
          <w:sz w:val="20"/>
          <w:szCs w:val="20"/>
        </w:rPr>
        <w:t xml:space="preserve"> and ‘</w:t>
      </w:r>
      <w:r w:rsidRPr="002077E6">
        <w:rPr>
          <w:rFonts w:ascii="Arial" w:hAnsi="Arial" w:cs="Arial"/>
          <w:sz w:val="20"/>
          <w:szCs w:val="20"/>
        </w:rPr>
        <w:t>inadequate</w:t>
      </w:r>
      <w:ins w:id="216" w:author="TNBI" w:date="2025-03-06T22:51:00Z">
        <w:r w:rsidR="00346097">
          <w:rPr>
            <w:rFonts w:ascii="Arial" w:hAnsi="Arial" w:cs="Arial"/>
            <w:sz w:val="20"/>
            <w:szCs w:val="20"/>
          </w:rPr>
          <w:t xml:space="preserve"> </w:t>
        </w:r>
      </w:ins>
      <w:r w:rsidRPr="002077E6">
        <w:rPr>
          <w:rFonts w:ascii="Arial" w:hAnsi="Arial" w:cs="Arial"/>
          <w:sz w:val="20"/>
          <w:szCs w:val="20"/>
        </w:rPr>
        <w:t>infrastructure</w:t>
      </w:r>
      <w:ins w:id="217" w:author="TNBI" w:date="2025-03-06T22:51:00Z">
        <w:r w:rsidR="00346097">
          <w:rPr>
            <w:rFonts w:ascii="Arial" w:hAnsi="Arial" w:cs="Arial"/>
            <w:sz w:val="20"/>
            <w:szCs w:val="20"/>
          </w:rPr>
          <w:t xml:space="preserve"> </w:t>
        </w:r>
      </w:ins>
      <w:r w:rsidRPr="002077E6">
        <w:rPr>
          <w:rFonts w:ascii="Arial" w:hAnsi="Arial" w:cs="Arial"/>
          <w:sz w:val="20"/>
          <w:szCs w:val="20"/>
        </w:rPr>
        <w:t>facilities</w:t>
      </w:r>
      <w:ins w:id="218" w:author="TNBI" w:date="2025-03-06T22:51:00Z">
        <w:r w:rsidR="00346097">
          <w:rPr>
            <w:rFonts w:ascii="Arial" w:hAnsi="Arial" w:cs="Arial"/>
            <w:sz w:val="20"/>
            <w:szCs w:val="20"/>
          </w:rPr>
          <w:t xml:space="preserve"> </w:t>
        </w:r>
      </w:ins>
      <w:r w:rsidRPr="002077E6">
        <w:rPr>
          <w:rFonts w:ascii="Arial" w:hAnsi="Arial" w:cs="Arial"/>
          <w:sz w:val="20"/>
          <w:szCs w:val="20"/>
        </w:rPr>
        <w:t>for</w:t>
      </w:r>
      <w:ins w:id="219" w:author="TNBI" w:date="2025-03-06T22:51:00Z">
        <w:r w:rsidR="00346097">
          <w:rPr>
            <w:rFonts w:ascii="Arial" w:hAnsi="Arial" w:cs="Arial"/>
            <w:sz w:val="20"/>
            <w:szCs w:val="20"/>
          </w:rPr>
          <w:t xml:space="preserve"> </w:t>
        </w:r>
      </w:ins>
      <w:r w:rsidRPr="002077E6">
        <w:rPr>
          <w:rFonts w:ascii="Arial" w:hAnsi="Arial" w:cs="Arial"/>
          <w:sz w:val="20"/>
          <w:szCs w:val="20"/>
        </w:rPr>
        <w:t>maintenance</w:t>
      </w:r>
      <w:ins w:id="220" w:author="TNBI" w:date="2025-03-06T22:52:00Z">
        <w:r w:rsidR="00346097">
          <w:rPr>
            <w:rFonts w:ascii="Arial" w:hAnsi="Arial" w:cs="Arial"/>
            <w:sz w:val="20"/>
            <w:szCs w:val="20"/>
          </w:rPr>
          <w:t xml:space="preserve"> </w:t>
        </w:r>
      </w:ins>
      <w:r w:rsidRPr="002077E6">
        <w:rPr>
          <w:rFonts w:ascii="Arial" w:hAnsi="Arial" w:cs="Arial"/>
          <w:sz w:val="20"/>
          <w:szCs w:val="20"/>
        </w:rPr>
        <w:t>of</w:t>
      </w:r>
      <w:ins w:id="221" w:author="TNBI" w:date="2025-03-06T22:52:00Z">
        <w:r w:rsidR="00346097">
          <w:rPr>
            <w:rFonts w:ascii="Arial" w:hAnsi="Arial" w:cs="Arial"/>
            <w:sz w:val="20"/>
            <w:szCs w:val="20"/>
          </w:rPr>
          <w:t xml:space="preserve"> </w:t>
        </w:r>
      </w:ins>
      <w:r w:rsidRPr="002077E6">
        <w:rPr>
          <w:rFonts w:ascii="Arial" w:hAnsi="Arial" w:cs="Arial"/>
          <w:sz w:val="20"/>
          <w:szCs w:val="20"/>
        </w:rPr>
        <w:t xml:space="preserve">ICT </w:t>
      </w:r>
      <w:r w:rsidRPr="002077E6">
        <w:rPr>
          <w:rFonts w:ascii="Arial" w:hAnsi="Arial" w:cs="Arial"/>
          <w:spacing w:val="-2"/>
          <w:sz w:val="20"/>
          <w:szCs w:val="20"/>
        </w:rPr>
        <w:t xml:space="preserve">tools’ </w:t>
      </w:r>
      <w:del w:id="222" w:author="TNBI" w:date="2025-03-06T22:58: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 xml:space="preserve">(Garrett score- </w:t>
      </w:r>
      <w:r w:rsidRPr="002077E6">
        <w:rPr>
          <w:rFonts w:ascii="Arial" w:hAnsi="Arial" w:cs="Arial"/>
          <w:sz w:val="20"/>
          <w:szCs w:val="20"/>
        </w:rPr>
        <w:t>3363 and 6079</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respectively.</w:t>
      </w:r>
    </w:p>
    <w:p w:rsidR="002077E6" w:rsidRPr="002077E6" w:rsidRDefault="002077E6" w:rsidP="002077E6">
      <w:pPr>
        <w:pStyle w:val="ListParagraph"/>
        <w:tabs>
          <w:tab w:val="left" w:pos="810"/>
          <w:tab w:val="left" w:pos="900"/>
          <w:tab w:val="left" w:pos="990"/>
          <w:tab w:val="left" w:pos="1170"/>
          <w:tab w:val="left" w:pos="1440"/>
          <w:tab w:val="left" w:pos="1620"/>
        </w:tabs>
        <w:spacing w:before="240" w:line="240" w:lineRule="auto"/>
        <w:ind w:left="0"/>
        <w:contextualSpacing w:val="0"/>
        <w:jc w:val="both"/>
        <w:rPr>
          <w:rFonts w:ascii="Arial" w:hAnsi="Arial" w:cs="Arial"/>
          <w:spacing w:val="-2"/>
          <w:sz w:val="20"/>
          <w:szCs w:val="20"/>
        </w:rPr>
      </w:pPr>
    </w:p>
    <w:p w:rsidR="00210652" w:rsidRPr="002077E6" w:rsidRDefault="00054699" w:rsidP="00B02C01">
      <w:pPr>
        <w:pStyle w:val="ListParagraph"/>
        <w:tabs>
          <w:tab w:val="left" w:pos="810"/>
          <w:tab w:val="left" w:pos="900"/>
          <w:tab w:val="left" w:pos="990"/>
          <w:tab w:val="left" w:pos="1170"/>
          <w:tab w:val="left" w:pos="1440"/>
          <w:tab w:val="left" w:pos="1620"/>
        </w:tabs>
        <w:spacing w:before="240" w:after="0" w:line="240" w:lineRule="auto"/>
        <w:ind w:left="0"/>
        <w:jc w:val="both"/>
        <w:rPr>
          <w:rFonts w:ascii="Arial" w:hAnsi="Arial" w:cs="Arial"/>
          <w:b/>
          <w:sz w:val="20"/>
          <w:szCs w:val="20"/>
        </w:rPr>
      </w:pPr>
      <w:r w:rsidRPr="002077E6">
        <w:rPr>
          <w:rFonts w:ascii="Arial" w:hAnsi="Arial" w:cs="Arial"/>
          <w:b/>
          <w:sz w:val="20"/>
          <w:szCs w:val="20"/>
        </w:rPr>
        <w:t>Table 2</w:t>
      </w:r>
      <w:r w:rsidR="00210652" w:rsidRPr="002077E6">
        <w:rPr>
          <w:rFonts w:ascii="Arial" w:hAnsi="Arial" w:cs="Arial"/>
          <w:b/>
          <w:sz w:val="20"/>
          <w:szCs w:val="20"/>
        </w:rPr>
        <w:t>: Financial constraints faced</w:t>
      </w:r>
      <w:ins w:id="223" w:author="TNBI" w:date="2025-03-06T22:49:00Z">
        <w:r w:rsidR="00346097">
          <w:rPr>
            <w:rFonts w:ascii="Arial" w:hAnsi="Arial" w:cs="Arial"/>
            <w:b/>
            <w:sz w:val="20"/>
            <w:szCs w:val="20"/>
          </w:rPr>
          <w:t xml:space="preserve"> </w:t>
        </w:r>
      </w:ins>
      <w:r w:rsidR="00210652" w:rsidRPr="002077E6">
        <w:rPr>
          <w:rFonts w:ascii="Arial" w:hAnsi="Arial" w:cs="Arial"/>
          <w:b/>
          <w:sz w:val="20"/>
          <w:szCs w:val="20"/>
        </w:rPr>
        <w:t>by paddy growers</w:t>
      </w:r>
      <w:ins w:id="224" w:author="TNBI" w:date="2025-03-06T22:52:00Z">
        <w:r w:rsidR="00346097">
          <w:rPr>
            <w:rFonts w:ascii="Arial" w:hAnsi="Arial" w:cs="Arial"/>
            <w:b/>
            <w:sz w:val="20"/>
            <w:szCs w:val="20"/>
          </w:rPr>
          <w:t xml:space="preserve"> </w:t>
        </w:r>
      </w:ins>
      <w:r w:rsidR="00210652" w:rsidRPr="002077E6">
        <w:rPr>
          <w:rFonts w:ascii="Arial" w:hAnsi="Arial" w:cs="Arial"/>
          <w:b/>
          <w:sz w:val="20"/>
          <w:szCs w:val="20"/>
        </w:rPr>
        <w:t>in using</w:t>
      </w:r>
      <w:ins w:id="225" w:author="TNBI" w:date="2025-03-06T22:52:00Z">
        <w:r w:rsidR="00346097">
          <w:rPr>
            <w:rFonts w:ascii="Arial" w:hAnsi="Arial" w:cs="Arial"/>
            <w:b/>
            <w:sz w:val="20"/>
            <w:szCs w:val="20"/>
          </w:rPr>
          <w:t xml:space="preserve"> </w:t>
        </w:r>
      </w:ins>
      <w:commentRangeStart w:id="226"/>
      <w:r w:rsidR="00210652" w:rsidRPr="002077E6">
        <w:rPr>
          <w:rFonts w:ascii="Arial" w:hAnsi="Arial" w:cs="Arial"/>
          <w:b/>
          <w:sz w:val="20"/>
          <w:szCs w:val="20"/>
        </w:rPr>
        <w:t>ICT</w:t>
      </w:r>
      <w:commentRangeEnd w:id="226"/>
      <w:r w:rsidR="00346097">
        <w:rPr>
          <w:rStyle w:val="CommentReference"/>
        </w:rPr>
        <w:commentReference w:id="226"/>
      </w:r>
      <w:r w:rsidR="00210652" w:rsidRPr="002077E6">
        <w:rPr>
          <w:rFonts w:ascii="Arial" w:hAnsi="Arial" w:cs="Arial"/>
          <w:b/>
          <w:sz w:val="20"/>
          <w:szCs w:val="20"/>
        </w:rPr>
        <w:t xml:space="preserve"> </w:t>
      </w:r>
      <w:r w:rsidR="00210652"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634"/>
        <w:gridCol w:w="933"/>
        <w:gridCol w:w="933"/>
        <w:gridCol w:w="720"/>
        <w:gridCol w:w="933"/>
        <w:gridCol w:w="933"/>
        <w:gridCol w:w="718"/>
      </w:tblGrid>
      <w:tr w:rsidR="00210652" w:rsidRPr="002077E6" w:rsidTr="00210652">
        <w:trPr>
          <w:trHeight w:val="20"/>
        </w:trPr>
        <w:tc>
          <w:tcPr>
            <w:tcW w:w="298" w:type="pct"/>
            <w:vMerge w:val="restart"/>
          </w:tcPr>
          <w:p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
        </w:tc>
        <w:tc>
          <w:tcPr>
            <w:tcW w:w="1563" w:type="pct"/>
            <w:vMerge w:val="restart"/>
          </w:tcPr>
          <w:p w:rsidR="00210652" w:rsidRPr="002077E6" w:rsidRDefault="00210652"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210652" w:rsidRPr="002077E6" w:rsidTr="00210652">
        <w:trPr>
          <w:trHeight w:val="20"/>
        </w:trPr>
        <w:tc>
          <w:tcPr>
            <w:tcW w:w="298" w:type="pct"/>
            <w:vMerge/>
          </w:tcPr>
          <w:p w:rsidR="00210652" w:rsidRPr="002077E6" w:rsidRDefault="00210652" w:rsidP="00B02C01">
            <w:pPr>
              <w:pStyle w:val="TableParagraph"/>
              <w:jc w:val="center"/>
              <w:rPr>
                <w:rFonts w:ascii="Arial" w:hAnsi="Arial" w:cs="Arial"/>
                <w:b/>
                <w:spacing w:val="-2"/>
                <w:sz w:val="20"/>
                <w:szCs w:val="20"/>
              </w:rPr>
            </w:pPr>
          </w:p>
        </w:tc>
        <w:tc>
          <w:tcPr>
            <w:tcW w:w="1563" w:type="pct"/>
            <w:vMerge/>
          </w:tcPr>
          <w:p w:rsidR="00210652" w:rsidRPr="002077E6" w:rsidRDefault="00210652" w:rsidP="00B02C01">
            <w:pPr>
              <w:pStyle w:val="TableParagraph"/>
              <w:rPr>
                <w:rFonts w:ascii="Arial" w:hAnsi="Arial" w:cs="Arial"/>
                <w:b/>
                <w:spacing w:val="-2"/>
                <w:sz w:val="20"/>
                <w:szCs w:val="20"/>
              </w:rPr>
            </w:pPr>
          </w:p>
        </w:tc>
        <w:tc>
          <w:tcPr>
            <w:tcW w:w="565" w:type="pct"/>
          </w:tcPr>
          <w:p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rsidR="00210652" w:rsidRPr="002077E6" w:rsidRDefault="00210652"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210652" w:rsidRPr="002077E6" w:rsidTr="00210652">
        <w:trPr>
          <w:trHeight w:val="20"/>
        </w:trPr>
        <w:tc>
          <w:tcPr>
            <w:tcW w:w="298" w:type="pct"/>
          </w:tcPr>
          <w:p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rsidR="00210652" w:rsidRPr="002077E6" w:rsidRDefault="00210652" w:rsidP="00B02C01">
            <w:pPr>
              <w:pStyle w:val="TableParagraph"/>
              <w:rPr>
                <w:rFonts w:ascii="Arial" w:hAnsi="Arial" w:cs="Arial"/>
                <w:b/>
                <w:spacing w:val="-2"/>
                <w:sz w:val="20"/>
                <w:szCs w:val="20"/>
              </w:rPr>
            </w:pPr>
            <w:r w:rsidRPr="002077E6">
              <w:rPr>
                <w:rFonts w:ascii="Arial" w:hAnsi="Arial" w:cs="Arial"/>
                <w:sz w:val="20"/>
                <w:szCs w:val="20"/>
              </w:rPr>
              <w:t>High</w:t>
            </w:r>
            <w:ins w:id="227" w:author="TNBI" w:date="2025-03-06T22:53:00Z">
              <w:r w:rsidR="00346097">
                <w:rPr>
                  <w:rFonts w:ascii="Arial" w:hAnsi="Arial" w:cs="Arial"/>
                  <w:sz w:val="20"/>
                  <w:szCs w:val="20"/>
                </w:rPr>
                <w:t xml:space="preserve"> </w:t>
              </w:r>
            </w:ins>
            <w:r w:rsidRPr="002077E6">
              <w:rPr>
                <w:rFonts w:ascii="Arial" w:hAnsi="Arial" w:cs="Arial"/>
                <w:sz w:val="20"/>
                <w:szCs w:val="20"/>
              </w:rPr>
              <w:t>cost</w:t>
            </w:r>
            <w:ins w:id="228" w:author="TNBI" w:date="2025-03-06T22:53:00Z">
              <w:r w:rsidR="00346097">
                <w:rPr>
                  <w:rFonts w:ascii="Arial" w:hAnsi="Arial" w:cs="Arial"/>
                  <w:sz w:val="20"/>
                  <w:szCs w:val="20"/>
                </w:rPr>
                <w:t xml:space="preserve"> </w:t>
              </w:r>
            </w:ins>
            <w:r w:rsidRPr="002077E6">
              <w:rPr>
                <w:rFonts w:ascii="Arial" w:hAnsi="Arial" w:cs="Arial"/>
                <w:sz w:val="20"/>
                <w:szCs w:val="20"/>
              </w:rPr>
              <w:t>of</w:t>
            </w:r>
            <w:ins w:id="229" w:author="TNBI" w:date="2025-03-06T22:53:00Z">
              <w:r w:rsidR="00346097">
                <w:rPr>
                  <w:rFonts w:ascii="Arial" w:hAnsi="Arial" w:cs="Arial"/>
                  <w:sz w:val="20"/>
                  <w:szCs w:val="20"/>
                </w:rPr>
                <w:t xml:space="preserve"> </w:t>
              </w:r>
            </w:ins>
            <w:r w:rsidRPr="002077E6">
              <w:rPr>
                <w:rFonts w:ascii="Arial" w:hAnsi="Arial" w:cs="Arial"/>
                <w:sz w:val="20"/>
                <w:szCs w:val="20"/>
              </w:rPr>
              <w:t>ICT</w:t>
            </w:r>
            <w:ins w:id="230" w:author="TNBI" w:date="2025-03-06T22:53:00Z">
              <w:r w:rsidR="00346097">
                <w:rPr>
                  <w:rFonts w:ascii="Arial" w:hAnsi="Arial" w:cs="Arial"/>
                  <w:sz w:val="20"/>
                  <w:szCs w:val="20"/>
                </w:rPr>
                <w:t xml:space="preserve"> </w:t>
              </w:r>
            </w:ins>
            <w:r w:rsidRPr="002077E6">
              <w:rPr>
                <w:rFonts w:ascii="Arial" w:hAnsi="Arial" w:cs="Arial"/>
                <w:sz w:val="20"/>
                <w:szCs w:val="20"/>
              </w:rPr>
              <w:t>gadgets like</w:t>
            </w:r>
            <w:ins w:id="231" w:author="TNBI" w:date="2025-03-06T22:53:00Z">
              <w:r w:rsidR="00346097">
                <w:rPr>
                  <w:rFonts w:ascii="Arial" w:hAnsi="Arial" w:cs="Arial"/>
                  <w:sz w:val="20"/>
                  <w:szCs w:val="20"/>
                </w:rPr>
                <w:t xml:space="preserve"> </w:t>
              </w:r>
            </w:ins>
            <w:r w:rsidRPr="002077E6">
              <w:rPr>
                <w:rFonts w:ascii="Arial" w:hAnsi="Arial" w:cs="Arial"/>
                <w:sz w:val="20"/>
                <w:szCs w:val="20"/>
              </w:rPr>
              <w:t>smartphones,</w:t>
            </w:r>
            <w:ins w:id="232" w:author="TNBI" w:date="2025-03-06T22:53:00Z">
              <w:r w:rsidR="00346097">
                <w:rPr>
                  <w:rFonts w:ascii="Arial" w:hAnsi="Arial" w:cs="Arial"/>
                  <w:sz w:val="20"/>
                  <w:szCs w:val="20"/>
                </w:rPr>
                <w:t xml:space="preserve"> </w:t>
              </w:r>
            </w:ins>
            <w:r w:rsidRPr="002077E6">
              <w:rPr>
                <w:rFonts w:ascii="Arial" w:hAnsi="Arial" w:cs="Arial"/>
                <w:sz w:val="20"/>
                <w:szCs w:val="20"/>
              </w:rPr>
              <w:t>computers</w:t>
            </w:r>
            <w:ins w:id="233" w:author="TNBI" w:date="2025-03-06T22:53:00Z">
              <w:r w:rsidR="00346097">
                <w:rPr>
                  <w:rFonts w:ascii="Arial" w:hAnsi="Arial" w:cs="Arial"/>
                  <w:sz w:val="20"/>
                  <w:szCs w:val="20"/>
                </w:rPr>
                <w:t xml:space="preserve">, </w:t>
              </w:r>
            </w:ins>
            <w:r w:rsidRPr="002077E6">
              <w:rPr>
                <w:rFonts w:ascii="Arial" w:hAnsi="Arial" w:cs="Arial"/>
                <w:i/>
                <w:spacing w:val="-4"/>
                <w:sz w:val="20"/>
                <w:szCs w:val="20"/>
              </w:rPr>
              <w:t>etc</w:t>
            </w:r>
            <w:r w:rsidRPr="002077E6">
              <w:rPr>
                <w:rFonts w:ascii="Arial" w:hAnsi="Arial" w:cs="Arial"/>
                <w:spacing w:val="-4"/>
                <w:sz w:val="20"/>
                <w:szCs w:val="20"/>
              </w:rPr>
              <w:t>.</w:t>
            </w:r>
          </w:p>
        </w:tc>
        <w:tc>
          <w:tcPr>
            <w:tcW w:w="565" w:type="pct"/>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9080</w:t>
            </w:r>
          </w:p>
        </w:tc>
        <w:tc>
          <w:tcPr>
            <w:tcW w:w="565" w:type="pct"/>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75.67</w:t>
            </w:r>
          </w:p>
        </w:tc>
        <w:tc>
          <w:tcPr>
            <w:tcW w:w="440" w:type="pct"/>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c>
          <w:tcPr>
            <w:tcW w:w="565" w:type="pct"/>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9155</w:t>
            </w:r>
          </w:p>
        </w:tc>
        <w:tc>
          <w:tcPr>
            <w:tcW w:w="565" w:type="pct"/>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76.29</w:t>
            </w:r>
          </w:p>
        </w:tc>
        <w:tc>
          <w:tcPr>
            <w:tcW w:w="439" w:type="pct"/>
          </w:tcPr>
          <w:p w:rsidR="00210652" w:rsidRPr="002077E6" w:rsidRDefault="00210652" w:rsidP="00B02C01">
            <w:pPr>
              <w:pStyle w:val="TableParagraph"/>
              <w:jc w:val="center"/>
              <w:rPr>
                <w:rFonts w:ascii="Arial" w:hAnsi="Arial" w:cs="Arial"/>
                <w:b/>
                <w:bCs/>
                <w:sz w:val="20"/>
                <w:szCs w:val="20"/>
              </w:rPr>
            </w:pPr>
            <w:r w:rsidRPr="002077E6">
              <w:rPr>
                <w:rFonts w:ascii="Arial" w:hAnsi="Arial" w:cs="Arial"/>
                <w:sz w:val="20"/>
                <w:szCs w:val="20"/>
              </w:rPr>
              <w:t>I</w:t>
            </w:r>
          </w:p>
        </w:tc>
      </w:tr>
      <w:tr w:rsidR="00210652" w:rsidRPr="002077E6" w:rsidTr="00210652">
        <w:trPr>
          <w:trHeight w:val="20"/>
        </w:trPr>
        <w:tc>
          <w:tcPr>
            <w:tcW w:w="298" w:type="pct"/>
          </w:tcPr>
          <w:p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rsidR="00210652" w:rsidRPr="002077E6" w:rsidRDefault="00210652" w:rsidP="00B02C01">
            <w:pPr>
              <w:pStyle w:val="TableParagraph"/>
              <w:rPr>
                <w:rFonts w:ascii="Arial" w:hAnsi="Arial" w:cs="Arial"/>
                <w:sz w:val="20"/>
                <w:szCs w:val="20"/>
              </w:rPr>
            </w:pPr>
            <w:r w:rsidRPr="002077E6">
              <w:rPr>
                <w:rFonts w:ascii="Arial" w:hAnsi="Arial" w:cs="Arial"/>
                <w:sz w:val="20"/>
                <w:szCs w:val="20"/>
              </w:rPr>
              <w:t>Inadequate</w:t>
            </w:r>
            <w:ins w:id="234" w:author="TNBI" w:date="2025-03-06T22:53:00Z">
              <w:r w:rsidR="00346097">
                <w:rPr>
                  <w:rFonts w:ascii="Arial" w:hAnsi="Arial" w:cs="Arial"/>
                  <w:sz w:val="20"/>
                  <w:szCs w:val="20"/>
                </w:rPr>
                <w:t xml:space="preserve"> </w:t>
              </w:r>
            </w:ins>
            <w:r w:rsidRPr="002077E6">
              <w:rPr>
                <w:rFonts w:ascii="Arial" w:hAnsi="Arial" w:cs="Arial"/>
                <w:sz w:val="20"/>
                <w:szCs w:val="20"/>
              </w:rPr>
              <w:t>infrastructure</w:t>
            </w:r>
            <w:ins w:id="235" w:author="TNBI" w:date="2025-03-06T22:53:00Z">
              <w:r w:rsidR="00346097">
                <w:rPr>
                  <w:rFonts w:ascii="Arial" w:hAnsi="Arial" w:cs="Arial"/>
                  <w:sz w:val="20"/>
                  <w:szCs w:val="20"/>
                </w:rPr>
                <w:t xml:space="preserve"> </w:t>
              </w:r>
            </w:ins>
            <w:r w:rsidRPr="002077E6">
              <w:rPr>
                <w:rFonts w:ascii="Arial" w:hAnsi="Arial" w:cs="Arial"/>
                <w:sz w:val="20"/>
                <w:szCs w:val="20"/>
              </w:rPr>
              <w:t>facilities</w:t>
            </w:r>
            <w:ins w:id="236" w:author="TNBI" w:date="2025-03-06T22:53:00Z">
              <w:r w:rsidR="00346097">
                <w:rPr>
                  <w:rFonts w:ascii="Arial" w:hAnsi="Arial" w:cs="Arial"/>
                  <w:sz w:val="20"/>
                  <w:szCs w:val="20"/>
                </w:rPr>
                <w:t xml:space="preserve"> </w:t>
              </w:r>
            </w:ins>
            <w:r w:rsidRPr="002077E6">
              <w:rPr>
                <w:rFonts w:ascii="Arial" w:hAnsi="Arial" w:cs="Arial"/>
                <w:sz w:val="20"/>
                <w:szCs w:val="20"/>
              </w:rPr>
              <w:t>for</w:t>
            </w:r>
            <w:ins w:id="237" w:author="TNBI" w:date="2025-03-06T22:53:00Z">
              <w:r w:rsidR="00346097">
                <w:rPr>
                  <w:rFonts w:ascii="Arial" w:hAnsi="Arial" w:cs="Arial"/>
                  <w:sz w:val="20"/>
                  <w:szCs w:val="20"/>
                </w:rPr>
                <w:t xml:space="preserve"> </w:t>
              </w:r>
            </w:ins>
            <w:r w:rsidRPr="002077E6">
              <w:rPr>
                <w:rFonts w:ascii="Arial" w:hAnsi="Arial" w:cs="Arial"/>
                <w:sz w:val="20"/>
                <w:szCs w:val="20"/>
              </w:rPr>
              <w:t>maintenance</w:t>
            </w:r>
            <w:ins w:id="238" w:author="TNBI" w:date="2025-03-06T22:53:00Z">
              <w:r w:rsidR="00346097">
                <w:rPr>
                  <w:rFonts w:ascii="Arial" w:hAnsi="Arial" w:cs="Arial"/>
                  <w:sz w:val="20"/>
                  <w:szCs w:val="20"/>
                </w:rPr>
                <w:t xml:space="preserve"> </w:t>
              </w:r>
            </w:ins>
            <w:r w:rsidRPr="002077E6">
              <w:rPr>
                <w:rFonts w:ascii="Arial" w:hAnsi="Arial" w:cs="Arial"/>
                <w:sz w:val="20"/>
                <w:szCs w:val="20"/>
              </w:rPr>
              <w:t>of</w:t>
            </w:r>
            <w:ins w:id="239" w:author="TNBI" w:date="2025-03-06T22:53:00Z">
              <w:r w:rsidR="00346097">
                <w:rPr>
                  <w:rFonts w:ascii="Arial" w:hAnsi="Arial" w:cs="Arial"/>
                  <w:sz w:val="20"/>
                  <w:szCs w:val="20"/>
                </w:rPr>
                <w:t xml:space="preserve"> </w:t>
              </w:r>
            </w:ins>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3363</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28.03</w:t>
            </w:r>
          </w:p>
        </w:tc>
        <w:tc>
          <w:tcPr>
            <w:tcW w:w="440"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39"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III</w:t>
            </w:r>
          </w:p>
        </w:tc>
      </w:tr>
      <w:tr w:rsidR="00210652" w:rsidRPr="002077E6" w:rsidTr="00210652">
        <w:trPr>
          <w:trHeight w:val="20"/>
        </w:trPr>
        <w:tc>
          <w:tcPr>
            <w:tcW w:w="298" w:type="pct"/>
          </w:tcPr>
          <w:p w:rsidR="00210652" w:rsidRPr="002077E6" w:rsidRDefault="00210652" w:rsidP="00B02C01">
            <w:pPr>
              <w:pStyle w:val="TableParagraph"/>
              <w:numPr>
                <w:ilvl w:val="0"/>
                <w:numId w:val="10"/>
              </w:numPr>
              <w:jc w:val="center"/>
              <w:rPr>
                <w:rFonts w:ascii="Arial" w:hAnsi="Arial" w:cs="Arial"/>
                <w:b/>
                <w:spacing w:val="-2"/>
                <w:sz w:val="20"/>
                <w:szCs w:val="20"/>
              </w:rPr>
            </w:pPr>
          </w:p>
        </w:tc>
        <w:tc>
          <w:tcPr>
            <w:tcW w:w="1563" w:type="pct"/>
          </w:tcPr>
          <w:p w:rsidR="00210652" w:rsidRPr="002077E6" w:rsidRDefault="00210652" w:rsidP="00B02C01">
            <w:pPr>
              <w:pStyle w:val="TableParagraph"/>
              <w:rPr>
                <w:rFonts w:ascii="Arial" w:hAnsi="Arial" w:cs="Arial"/>
                <w:sz w:val="20"/>
                <w:szCs w:val="20"/>
              </w:rPr>
            </w:pPr>
            <w:r w:rsidRPr="002077E6">
              <w:rPr>
                <w:rFonts w:ascii="Arial" w:hAnsi="Arial" w:cs="Arial"/>
                <w:sz w:val="20"/>
                <w:szCs w:val="20"/>
              </w:rPr>
              <w:t>Nosubsidies</w:t>
            </w:r>
            <w:ins w:id="240" w:author="TNBI" w:date="2025-03-06T22:53:00Z">
              <w:r w:rsidR="00346097">
                <w:rPr>
                  <w:rFonts w:ascii="Arial" w:hAnsi="Arial" w:cs="Arial"/>
                  <w:sz w:val="20"/>
                  <w:szCs w:val="20"/>
                </w:rPr>
                <w:t xml:space="preserve"> </w:t>
              </w:r>
            </w:ins>
            <w:r w:rsidRPr="002077E6">
              <w:rPr>
                <w:rFonts w:ascii="Arial" w:hAnsi="Arial" w:cs="Arial"/>
                <w:sz w:val="20"/>
                <w:szCs w:val="20"/>
              </w:rPr>
              <w:t>available</w:t>
            </w:r>
            <w:ins w:id="241" w:author="TNBI" w:date="2025-03-06T22:53:00Z">
              <w:r w:rsidR="00346097">
                <w:rPr>
                  <w:rFonts w:ascii="Arial" w:hAnsi="Arial" w:cs="Arial"/>
                  <w:sz w:val="20"/>
                  <w:szCs w:val="20"/>
                </w:rPr>
                <w:t xml:space="preserve"> </w:t>
              </w:r>
            </w:ins>
            <w:r w:rsidRPr="002077E6">
              <w:rPr>
                <w:rFonts w:ascii="Arial" w:hAnsi="Arial" w:cs="Arial"/>
                <w:sz w:val="20"/>
                <w:szCs w:val="20"/>
              </w:rPr>
              <w:t>to buy</w:t>
            </w:r>
            <w:ins w:id="242" w:author="TNBI" w:date="2025-03-06T22:53:00Z">
              <w:r w:rsidR="00346097">
                <w:rPr>
                  <w:rFonts w:ascii="Arial" w:hAnsi="Arial" w:cs="Arial"/>
                  <w:sz w:val="20"/>
                  <w:szCs w:val="20"/>
                </w:rPr>
                <w:t xml:space="preserve"> </w:t>
              </w:r>
            </w:ins>
            <w:r w:rsidRPr="002077E6">
              <w:rPr>
                <w:rFonts w:ascii="Arial" w:hAnsi="Arial" w:cs="Arial"/>
                <w:sz w:val="20"/>
                <w:szCs w:val="20"/>
              </w:rPr>
              <w:t>ICT</w:t>
            </w:r>
            <w:ins w:id="243" w:author="TNBI" w:date="2025-03-06T22:53:00Z">
              <w:r w:rsidR="00346097">
                <w:rPr>
                  <w:rFonts w:ascii="Arial" w:hAnsi="Arial" w:cs="Arial"/>
                  <w:sz w:val="20"/>
                  <w:szCs w:val="20"/>
                </w:rPr>
                <w:t xml:space="preserve"> </w:t>
              </w:r>
            </w:ins>
            <w:r w:rsidRPr="002077E6">
              <w:rPr>
                <w:rFonts w:ascii="Arial" w:hAnsi="Arial" w:cs="Arial"/>
                <w:spacing w:val="-2"/>
                <w:sz w:val="20"/>
                <w:szCs w:val="20"/>
              </w:rPr>
              <w:t>tools</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6079</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50.66</w:t>
            </w:r>
          </w:p>
        </w:tc>
        <w:tc>
          <w:tcPr>
            <w:tcW w:w="440"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8266</w:t>
            </w:r>
          </w:p>
        </w:tc>
        <w:tc>
          <w:tcPr>
            <w:tcW w:w="565"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68.88</w:t>
            </w:r>
          </w:p>
        </w:tc>
        <w:tc>
          <w:tcPr>
            <w:tcW w:w="439" w:type="pct"/>
          </w:tcPr>
          <w:p w:rsidR="00210652" w:rsidRPr="002077E6" w:rsidRDefault="00210652" w:rsidP="00B02C01">
            <w:pPr>
              <w:pStyle w:val="TableParagraph"/>
              <w:jc w:val="center"/>
              <w:rPr>
                <w:rFonts w:ascii="Arial" w:hAnsi="Arial" w:cs="Arial"/>
                <w:sz w:val="20"/>
                <w:szCs w:val="20"/>
              </w:rPr>
            </w:pPr>
            <w:r w:rsidRPr="002077E6">
              <w:rPr>
                <w:rFonts w:ascii="Arial" w:hAnsi="Arial" w:cs="Arial"/>
                <w:sz w:val="20"/>
                <w:szCs w:val="20"/>
              </w:rPr>
              <w:t>II</w:t>
            </w:r>
          </w:p>
        </w:tc>
      </w:tr>
    </w:tbl>
    <w:p w:rsidR="00210652" w:rsidRPr="002077E6" w:rsidRDefault="00210652" w:rsidP="00DA524C">
      <w:pPr>
        <w:pStyle w:val="ListParagraph"/>
        <w:numPr>
          <w:ilvl w:val="1"/>
          <w:numId w:val="20"/>
        </w:numPr>
        <w:tabs>
          <w:tab w:val="left" w:pos="630"/>
        </w:tabs>
        <w:spacing w:before="240" w:after="0" w:line="240" w:lineRule="auto"/>
        <w:ind w:left="360"/>
        <w:rPr>
          <w:rFonts w:ascii="Arial" w:hAnsi="Arial" w:cs="Arial"/>
          <w:b/>
          <w:i/>
          <w:iCs/>
          <w:spacing w:val="-2"/>
          <w:sz w:val="20"/>
          <w:szCs w:val="20"/>
        </w:rPr>
      </w:pPr>
      <w:r w:rsidRPr="002077E6">
        <w:rPr>
          <w:rFonts w:ascii="Arial" w:hAnsi="Arial" w:cs="Arial"/>
          <w:b/>
          <w:i/>
          <w:iCs/>
          <w:sz w:val="20"/>
          <w:szCs w:val="20"/>
        </w:rPr>
        <w:t xml:space="preserve">Personal constraints facedby paddy growersin usingICT </w:t>
      </w:r>
      <w:r w:rsidRPr="002077E6">
        <w:rPr>
          <w:rFonts w:ascii="Arial" w:hAnsi="Arial" w:cs="Arial"/>
          <w:b/>
          <w:i/>
          <w:iCs/>
          <w:spacing w:val="-2"/>
          <w:sz w:val="20"/>
          <w:szCs w:val="20"/>
        </w:rPr>
        <w:t>tools</w:t>
      </w:r>
    </w:p>
    <w:p w:rsidR="00DF38F7" w:rsidRPr="002077E6" w:rsidRDefault="00DF38F7" w:rsidP="00B02C01">
      <w:pPr>
        <w:pStyle w:val="ListParagraph"/>
        <w:spacing w:after="0" w:line="240" w:lineRule="auto"/>
        <w:ind w:left="0"/>
        <w:jc w:val="both"/>
        <w:rPr>
          <w:rFonts w:ascii="Arial" w:hAnsi="Arial" w:cs="Arial"/>
          <w:spacing w:val="-2"/>
          <w:sz w:val="20"/>
          <w:szCs w:val="20"/>
        </w:rPr>
      </w:pPr>
      <w:r w:rsidRPr="002077E6">
        <w:rPr>
          <w:rFonts w:ascii="Arial" w:eastAsia="Times New Roman" w:hAnsi="Arial" w:cs="Arial"/>
          <w:sz w:val="20"/>
          <w:szCs w:val="20"/>
        </w:rPr>
        <w:tab/>
      </w:r>
      <w:r w:rsidR="00054699" w:rsidRPr="002077E6">
        <w:rPr>
          <w:rFonts w:ascii="Arial" w:eastAsia="Times New Roman" w:hAnsi="Arial" w:cs="Arial"/>
          <w:sz w:val="20"/>
          <w:szCs w:val="20"/>
        </w:rPr>
        <w:t xml:space="preserve">Results portrayed in Table </w:t>
      </w:r>
      <w:r w:rsidRPr="002077E6">
        <w:rPr>
          <w:rFonts w:ascii="Arial" w:eastAsia="Times New Roman" w:hAnsi="Arial" w:cs="Arial"/>
          <w:sz w:val="20"/>
          <w:szCs w:val="20"/>
        </w:rPr>
        <w:t>3</w:t>
      </w:r>
      <w:r w:rsidRPr="002077E6">
        <w:rPr>
          <w:rFonts w:ascii="Arial" w:hAnsi="Arial" w:cs="Arial"/>
          <w:sz w:val="20"/>
          <w:szCs w:val="20"/>
        </w:rPr>
        <w:t xml:space="preserve"> indicated </w:t>
      </w:r>
      <w:r w:rsidRPr="002077E6">
        <w:rPr>
          <w:rFonts w:ascii="Arial" w:hAnsi="Arial" w:cs="Arial"/>
          <w:bCs/>
          <w:sz w:val="20"/>
          <w:szCs w:val="20"/>
        </w:rPr>
        <w:t>that inpersonal constraints rank 1</w:t>
      </w:r>
      <w:r w:rsidRPr="002077E6">
        <w:rPr>
          <w:rFonts w:ascii="Arial" w:hAnsi="Arial" w:cs="Arial"/>
          <w:bCs/>
          <w:sz w:val="20"/>
          <w:szCs w:val="20"/>
          <w:vertAlign w:val="superscript"/>
        </w:rPr>
        <w:t>st</w:t>
      </w:r>
      <w:r w:rsidRPr="002077E6">
        <w:rPr>
          <w:rFonts w:ascii="Arial" w:hAnsi="Arial" w:cs="Arial"/>
          <w:bCs/>
          <w:sz w:val="20"/>
          <w:szCs w:val="20"/>
        </w:rPr>
        <w:t xml:space="preserve"> was given to ‘</w:t>
      </w:r>
      <w:r w:rsidRPr="002077E6">
        <w:rPr>
          <w:rFonts w:ascii="Arial" w:hAnsi="Arial" w:cs="Arial"/>
          <w:sz w:val="20"/>
          <w:szCs w:val="20"/>
        </w:rPr>
        <w:t>insufficient</w:t>
      </w:r>
      <w:ins w:id="244" w:author="TNBI" w:date="2025-03-06T22:54:00Z">
        <w:r w:rsidR="006A4F55">
          <w:rPr>
            <w:rFonts w:ascii="Arial" w:hAnsi="Arial" w:cs="Arial"/>
            <w:sz w:val="20"/>
            <w:szCs w:val="20"/>
          </w:rPr>
          <w:t xml:space="preserve"> </w:t>
        </w:r>
      </w:ins>
      <w:r w:rsidRPr="002077E6">
        <w:rPr>
          <w:rFonts w:ascii="Arial" w:hAnsi="Arial" w:cs="Arial"/>
          <w:sz w:val="20"/>
          <w:szCs w:val="20"/>
        </w:rPr>
        <w:t>training</w:t>
      </w:r>
      <w:ins w:id="245" w:author="TNBI" w:date="2025-03-06T22:54:00Z">
        <w:r w:rsidR="006A4F55">
          <w:rPr>
            <w:rFonts w:ascii="Arial" w:hAnsi="Arial" w:cs="Arial"/>
            <w:sz w:val="20"/>
            <w:szCs w:val="20"/>
          </w:rPr>
          <w:t xml:space="preserve"> </w:t>
        </w:r>
      </w:ins>
      <w:r w:rsidRPr="002077E6">
        <w:rPr>
          <w:rFonts w:ascii="Arial" w:hAnsi="Arial" w:cs="Arial"/>
          <w:sz w:val="20"/>
          <w:szCs w:val="20"/>
        </w:rPr>
        <w:t>and</w:t>
      </w:r>
      <w:ins w:id="246" w:author="TNBI" w:date="2025-03-06T22:54:00Z">
        <w:r w:rsidR="006A4F55">
          <w:rPr>
            <w:rFonts w:ascii="Arial" w:hAnsi="Arial" w:cs="Arial"/>
            <w:sz w:val="20"/>
            <w:szCs w:val="20"/>
          </w:rPr>
          <w:t xml:space="preserve"> </w:t>
        </w:r>
      </w:ins>
      <w:r w:rsidRPr="002077E6">
        <w:rPr>
          <w:rFonts w:ascii="Arial" w:hAnsi="Arial" w:cs="Arial"/>
          <w:sz w:val="20"/>
          <w:szCs w:val="20"/>
        </w:rPr>
        <w:t>practical exposure</w:t>
      </w:r>
      <w:ins w:id="247" w:author="TNBI" w:date="2025-03-06T22:54:00Z">
        <w:r w:rsidR="006A4F55">
          <w:rPr>
            <w:rFonts w:ascii="Arial" w:hAnsi="Arial" w:cs="Arial"/>
            <w:sz w:val="20"/>
            <w:szCs w:val="20"/>
          </w:rPr>
          <w:t xml:space="preserve"> </w:t>
        </w:r>
      </w:ins>
      <w:r w:rsidRPr="002077E6">
        <w:rPr>
          <w:rFonts w:ascii="Arial" w:hAnsi="Arial" w:cs="Arial"/>
          <w:sz w:val="20"/>
          <w:szCs w:val="20"/>
        </w:rPr>
        <w:t>towards</w:t>
      </w:r>
      <w:ins w:id="248" w:author="TNBI" w:date="2025-03-06T22:54:00Z">
        <w:r w:rsidR="006A4F55">
          <w:rPr>
            <w:rFonts w:ascii="Arial" w:hAnsi="Arial" w:cs="Arial"/>
            <w:sz w:val="20"/>
            <w:szCs w:val="20"/>
          </w:rPr>
          <w:t xml:space="preserve"> </w:t>
        </w:r>
      </w:ins>
      <w:r w:rsidRPr="002077E6">
        <w:rPr>
          <w:rFonts w:ascii="Arial" w:hAnsi="Arial" w:cs="Arial"/>
          <w:spacing w:val="-2"/>
          <w:sz w:val="20"/>
          <w:szCs w:val="20"/>
        </w:rPr>
        <w:t xml:space="preserve">ICTs’ with </w:t>
      </w:r>
      <w:del w:id="249" w:author="TNBI" w:date="2025-03-06T22:54:00Z">
        <w:r w:rsidRPr="002077E6" w:rsidDel="006A4F55">
          <w:rPr>
            <w:rFonts w:ascii="Arial" w:hAnsi="Arial" w:cs="Arial"/>
            <w:spacing w:val="-2"/>
            <w:sz w:val="20"/>
            <w:szCs w:val="20"/>
          </w:rPr>
          <w:delText>(</w:delText>
        </w:r>
      </w:del>
      <w:ins w:id="250" w:author="TNBI" w:date="2025-03-06T22:54:00Z">
        <w:r w:rsidR="006A4F55">
          <w:rPr>
            <w:rFonts w:ascii="Arial" w:hAnsi="Arial" w:cs="Arial"/>
            <w:spacing w:val="-2"/>
            <w:sz w:val="20"/>
            <w:szCs w:val="20"/>
          </w:rPr>
          <w:t xml:space="preserve">a </w:t>
        </w:r>
      </w:ins>
      <w:r w:rsidRPr="002077E6">
        <w:rPr>
          <w:rFonts w:ascii="Arial" w:hAnsi="Arial" w:cs="Arial"/>
          <w:spacing w:val="-2"/>
          <w:sz w:val="20"/>
          <w:szCs w:val="20"/>
        </w:rPr>
        <w:t>Garrett score</w:t>
      </w:r>
      <w:ins w:id="251" w:author="TNBI" w:date="2025-03-06T22:54:00Z">
        <w:r w:rsidR="006A4F55">
          <w:rPr>
            <w:rFonts w:ascii="Arial" w:hAnsi="Arial" w:cs="Arial"/>
            <w:spacing w:val="-2"/>
            <w:sz w:val="20"/>
            <w:szCs w:val="20"/>
          </w:rPr>
          <w:t xml:space="preserve"> of</w:t>
        </w:r>
      </w:ins>
      <w:del w:id="252" w:author="TNBI" w:date="2025-03-06T22:54:00Z">
        <w:r w:rsidRPr="002077E6" w:rsidDel="006A4F55">
          <w:rPr>
            <w:rFonts w:ascii="Arial" w:hAnsi="Arial" w:cs="Arial"/>
            <w:spacing w:val="-2"/>
            <w:sz w:val="20"/>
            <w:szCs w:val="20"/>
          </w:rPr>
          <w:delText>-</w:delText>
        </w:r>
      </w:del>
      <w:r w:rsidRPr="002077E6">
        <w:rPr>
          <w:rFonts w:ascii="Arial" w:hAnsi="Arial" w:cs="Arial"/>
          <w:spacing w:val="-2"/>
          <w:sz w:val="20"/>
          <w:szCs w:val="20"/>
        </w:rPr>
        <w:t xml:space="preserve"> </w:t>
      </w:r>
      <w:r w:rsidRPr="002077E6">
        <w:rPr>
          <w:rFonts w:ascii="Arial" w:hAnsi="Arial" w:cs="Arial"/>
          <w:color w:val="000000"/>
          <w:sz w:val="20"/>
          <w:szCs w:val="20"/>
        </w:rPr>
        <w:t xml:space="preserve">9251 </w:t>
      </w:r>
      <w:r w:rsidRPr="002077E6">
        <w:rPr>
          <w:rFonts w:ascii="Arial" w:hAnsi="Arial" w:cs="Arial"/>
          <w:sz w:val="20"/>
          <w:szCs w:val="20"/>
        </w:rPr>
        <w:t>and 9124</w:t>
      </w:r>
      <w:del w:id="253" w:author="TNBI" w:date="2025-03-06T22:54:00Z">
        <w:r w:rsidRPr="002077E6" w:rsidDel="006A4F55">
          <w:rPr>
            <w:rFonts w:ascii="Arial" w:hAnsi="Arial" w:cs="Arial"/>
            <w:spacing w:val="-2"/>
            <w:sz w:val="20"/>
            <w:szCs w:val="20"/>
          </w:rPr>
          <w:delText>) by both</w:delText>
        </w:r>
      </w:del>
      <w:ins w:id="254" w:author="TNBI" w:date="2025-03-06T22:54:00Z">
        <w:r w:rsidR="006A4F55">
          <w:rPr>
            <w:rFonts w:ascii="Arial" w:hAnsi="Arial" w:cs="Arial"/>
            <w:spacing w:val="-2"/>
            <w:sz w:val="20"/>
            <w:szCs w:val="20"/>
          </w:rPr>
          <w:t>repsectivley for</w:t>
        </w:r>
      </w:ins>
      <w:r w:rsidRPr="002077E6">
        <w:rPr>
          <w:rFonts w:ascii="Arial" w:hAnsi="Arial" w:cs="Arial"/>
          <w:spacing w:val="-2"/>
          <w:sz w:val="20"/>
          <w:szCs w:val="20"/>
        </w:rPr>
        <w:t xml:space="preserve"> Kaithal and Fatehabad paddy growers followed by rank 2</w:t>
      </w:r>
      <w:r w:rsidRPr="002077E6">
        <w:rPr>
          <w:rFonts w:ascii="Arial" w:hAnsi="Arial" w:cs="Arial"/>
          <w:spacing w:val="-2"/>
          <w:sz w:val="20"/>
          <w:szCs w:val="20"/>
          <w:vertAlign w:val="superscript"/>
        </w:rPr>
        <w:t xml:space="preserve">nd </w:t>
      </w:r>
      <w:r w:rsidRPr="002077E6">
        <w:rPr>
          <w:rFonts w:ascii="Arial" w:hAnsi="Arial" w:cs="Arial"/>
          <w:spacing w:val="-2"/>
          <w:sz w:val="20"/>
          <w:szCs w:val="20"/>
        </w:rPr>
        <w:t>was given to ‘</w:t>
      </w:r>
      <w:r w:rsidRPr="002077E6">
        <w:rPr>
          <w:rFonts w:ascii="Arial" w:hAnsi="Arial" w:cs="Arial"/>
          <w:sz w:val="20"/>
          <w:szCs w:val="20"/>
        </w:rPr>
        <w:t>lack</w:t>
      </w:r>
      <w:ins w:id="255" w:author="TNBI" w:date="2025-03-06T22:54:00Z">
        <w:r w:rsidR="006A4F55">
          <w:rPr>
            <w:rFonts w:ascii="Arial" w:hAnsi="Arial" w:cs="Arial"/>
            <w:sz w:val="20"/>
            <w:szCs w:val="20"/>
          </w:rPr>
          <w:t xml:space="preserve"> </w:t>
        </w:r>
      </w:ins>
      <w:r w:rsidRPr="002077E6">
        <w:rPr>
          <w:rFonts w:ascii="Arial" w:hAnsi="Arial" w:cs="Arial"/>
          <w:sz w:val="20"/>
          <w:szCs w:val="20"/>
        </w:rPr>
        <w:t>of</w:t>
      </w:r>
      <w:ins w:id="256" w:author="TNBI" w:date="2025-03-06T22:54:00Z">
        <w:r w:rsidR="006A4F55">
          <w:rPr>
            <w:rFonts w:ascii="Arial" w:hAnsi="Arial" w:cs="Arial"/>
            <w:sz w:val="20"/>
            <w:szCs w:val="20"/>
          </w:rPr>
          <w:t xml:space="preserve"> </w:t>
        </w:r>
      </w:ins>
      <w:r w:rsidRPr="002077E6">
        <w:rPr>
          <w:rFonts w:ascii="Arial" w:hAnsi="Arial" w:cs="Arial"/>
          <w:sz w:val="20"/>
          <w:szCs w:val="20"/>
        </w:rPr>
        <w:t>skills</w:t>
      </w:r>
      <w:ins w:id="257" w:author="TNBI" w:date="2025-03-06T22:54:00Z">
        <w:r w:rsidR="006A4F55">
          <w:rPr>
            <w:rFonts w:ascii="Arial" w:hAnsi="Arial" w:cs="Arial"/>
            <w:sz w:val="20"/>
            <w:szCs w:val="20"/>
          </w:rPr>
          <w:t xml:space="preserve"> </w:t>
        </w:r>
      </w:ins>
      <w:r w:rsidRPr="002077E6">
        <w:rPr>
          <w:rFonts w:ascii="Arial" w:hAnsi="Arial" w:cs="Arial"/>
          <w:sz w:val="20"/>
          <w:szCs w:val="20"/>
        </w:rPr>
        <w:t>in</w:t>
      </w:r>
      <w:ins w:id="258" w:author="TNBI" w:date="2025-03-06T22:54:00Z">
        <w:r w:rsidR="006A4F55">
          <w:rPr>
            <w:rFonts w:ascii="Arial" w:hAnsi="Arial" w:cs="Arial"/>
            <w:sz w:val="20"/>
            <w:szCs w:val="20"/>
          </w:rPr>
          <w:t xml:space="preserve"> </w:t>
        </w:r>
      </w:ins>
      <w:r w:rsidRPr="002077E6">
        <w:rPr>
          <w:rFonts w:ascii="Arial" w:hAnsi="Arial" w:cs="Arial"/>
          <w:sz w:val="20"/>
          <w:szCs w:val="20"/>
        </w:rPr>
        <w:t>operating</w:t>
      </w:r>
      <w:ins w:id="259" w:author="TNBI" w:date="2025-03-06T22:54:00Z">
        <w:r w:rsidR="006A4F55">
          <w:rPr>
            <w:rFonts w:ascii="Arial" w:hAnsi="Arial" w:cs="Arial"/>
            <w:sz w:val="20"/>
            <w:szCs w:val="20"/>
          </w:rPr>
          <w:t xml:space="preserve"> </w:t>
        </w:r>
      </w:ins>
      <w:r w:rsidRPr="002077E6">
        <w:rPr>
          <w:rFonts w:ascii="Arial" w:hAnsi="Arial" w:cs="Arial"/>
          <w:sz w:val="20"/>
          <w:szCs w:val="20"/>
        </w:rPr>
        <w:t xml:space="preserve">ICT </w:t>
      </w:r>
      <w:r w:rsidRPr="002077E6">
        <w:rPr>
          <w:rFonts w:ascii="Arial" w:hAnsi="Arial" w:cs="Arial"/>
          <w:spacing w:val="-2"/>
          <w:sz w:val="20"/>
          <w:szCs w:val="20"/>
        </w:rPr>
        <w:t xml:space="preserve">tools’ </w:t>
      </w:r>
      <w:del w:id="260" w:author="TNBI" w:date="2025-03-06T22:54:00Z">
        <w:r w:rsidRPr="002077E6" w:rsidDel="006A4F55">
          <w:rPr>
            <w:rFonts w:ascii="Arial" w:hAnsi="Arial" w:cs="Arial"/>
            <w:spacing w:val="-2"/>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8431 and 8364</w:t>
      </w:r>
      <w:r w:rsidRPr="002077E6">
        <w:rPr>
          <w:rFonts w:ascii="Arial" w:hAnsi="Arial" w:cs="Arial"/>
          <w:spacing w:val="-2"/>
          <w:sz w:val="20"/>
          <w:szCs w:val="20"/>
        </w:rPr>
        <w:t>), rank 3</w:t>
      </w:r>
      <w:r w:rsidRPr="002077E6">
        <w:rPr>
          <w:rFonts w:ascii="Arial" w:hAnsi="Arial" w:cs="Arial"/>
          <w:spacing w:val="-2"/>
          <w:sz w:val="20"/>
          <w:szCs w:val="20"/>
          <w:vertAlign w:val="superscript"/>
        </w:rPr>
        <w:t>rd</w:t>
      </w:r>
      <w:r w:rsidRPr="002077E6">
        <w:rPr>
          <w:rFonts w:ascii="Arial" w:hAnsi="Arial" w:cs="Arial"/>
          <w:spacing w:val="-2"/>
          <w:sz w:val="20"/>
          <w:szCs w:val="20"/>
        </w:rPr>
        <w:t xml:space="preserve"> given to ‘</w:t>
      </w:r>
      <w:r w:rsidRPr="002077E6">
        <w:rPr>
          <w:rFonts w:ascii="Arial" w:hAnsi="Arial" w:cs="Arial"/>
          <w:sz w:val="20"/>
          <w:szCs w:val="20"/>
        </w:rPr>
        <w:t>difficult</w:t>
      </w:r>
      <w:ins w:id="261" w:author="TNBI" w:date="2025-03-06T22:55:00Z">
        <w:r w:rsidR="00CA4C96">
          <w:rPr>
            <w:rFonts w:ascii="Arial" w:hAnsi="Arial" w:cs="Arial"/>
            <w:sz w:val="20"/>
            <w:szCs w:val="20"/>
          </w:rPr>
          <w:t xml:space="preserve"> </w:t>
        </w:r>
      </w:ins>
      <w:r w:rsidRPr="002077E6">
        <w:rPr>
          <w:rFonts w:ascii="Arial" w:hAnsi="Arial" w:cs="Arial"/>
          <w:sz w:val="20"/>
          <w:szCs w:val="20"/>
        </w:rPr>
        <w:t>to</w:t>
      </w:r>
      <w:ins w:id="262" w:author="TNBI" w:date="2025-03-06T22:55:00Z">
        <w:r w:rsidR="00CA4C96">
          <w:rPr>
            <w:rFonts w:ascii="Arial" w:hAnsi="Arial" w:cs="Arial"/>
            <w:sz w:val="20"/>
            <w:szCs w:val="20"/>
          </w:rPr>
          <w:t xml:space="preserve"> </w:t>
        </w:r>
      </w:ins>
      <w:r w:rsidRPr="002077E6">
        <w:rPr>
          <w:rFonts w:ascii="Arial" w:hAnsi="Arial" w:cs="Arial"/>
          <w:sz w:val="20"/>
          <w:szCs w:val="20"/>
        </w:rPr>
        <w:t xml:space="preserve">operate the ICT </w:t>
      </w:r>
      <w:r w:rsidRPr="002077E6">
        <w:rPr>
          <w:rFonts w:ascii="Arial" w:hAnsi="Arial" w:cs="Arial"/>
          <w:spacing w:val="-2"/>
          <w:sz w:val="20"/>
          <w:szCs w:val="20"/>
        </w:rPr>
        <w:t xml:space="preserve">tools’ </w:t>
      </w:r>
      <w:del w:id="263" w:author="TNBI" w:date="2025-03-06T22:55:00Z">
        <w:r w:rsidRPr="002077E6" w:rsidDel="00CA4C96">
          <w:rPr>
            <w:rFonts w:ascii="Arial" w:hAnsi="Arial" w:cs="Arial"/>
            <w:spacing w:val="-2"/>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7699 and 7457</w:t>
      </w:r>
      <w:r w:rsidRPr="002077E6">
        <w:rPr>
          <w:rFonts w:ascii="Arial" w:hAnsi="Arial" w:cs="Arial"/>
          <w:spacing w:val="-2"/>
          <w:sz w:val="20"/>
          <w:szCs w:val="20"/>
        </w:rPr>
        <w:t>), rank 4</w:t>
      </w:r>
      <w:r w:rsidRPr="002077E6">
        <w:rPr>
          <w:rFonts w:ascii="Arial" w:hAnsi="Arial" w:cs="Arial"/>
          <w:spacing w:val="-2"/>
          <w:sz w:val="20"/>
          <w:szCs w:val="20"/>
          <w:vertAlign w:val="superscript"/>
        </w:rPr>
        <w:t>th</w:t>
      </w:r>
      <w:r w:rsidRPr="002077E6">
        <w:rPr>
          <w:rFonts w:ascii="Arial" w:hAnsi="Arial" w:cs="Arial"/>
          <w:spacing w:val="-2"/>
          <w:sz w:val="20"/>
          <w:szCs w:val="20"/>
        </w:rPr>
        <w:t xml:space="preserve"> given to ‘</w:t>
      </w:r>
      <w:r w:rsidRPr="002077E6">
        <w:rPr>
          <w:rFonts w:ascii="Arial" w:hAnsi="Arial" w:cs="Arial"/>
          <w:sz w:val="20"/>
          <w:szCs w:val="20"/>
        </w:rPr>
        <w:t xml:space="preserve">no user friendly softwares &amp; programs’ </w:t>
      </w:r>
      <w:del w:id="264" w:author="TNBI" w:date="2025-03-06T22:55:00Z">
        <w:r w:rsidRPr="002077E6" w:rsidDel="00CA4C96">
          <w:rPr>
            <w:rFonts w:ascii="Arial" w:hAnsi="Arial" w:cs="Arial"/>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7079 and 6739</w:t>
      </w:r>
      <w:r w:rsidRPr="002077E6">
        <w:rPr>
          <w:rFonts w:ascii="Arial" w:hAnsi="Arial" w:cs="Arial"/>
          <w:spacing w:val="-2"/>
          <w:sz w:val="20"/>
          <w:szCs w:val="20"/>
        </w:rPr>
        <w:t xml:space="preserve">), </w:t>
      </w:r>
      <w:r w:rsidRPr="002077E6">
        <w:rPr>
          <w:rFonts w:ascii="Arial" w:hAnsi="Arial" w:cs="Arial"/>
          <w:sz w:val="20"/>
          <w:szCs w:val="20"/>
        </w:rPr>
        <w:t>rank 5</w:t>
      </w:r>
      <w:r w:rsidRPr="002077E6">
        <w:rPr>
          <w:rFonts w:ascii="Arial" w:hAnsi="Arial" w:cs="Arial"/>
          <w:sz w:val="20"/>
          <w:szCs w:val="20"/>
          <w:vertAlign w:val="superscript"/>
        </w:rPr>
        <w:t>th</w:t>
      </w:r>
      <w:r w:rsidRPr="002077E6">
        <w:rPr>
          <w:rFonts w:ascii="Arial" w:hAnsi="Arial" w:cs="Arial"/>
          <w:sz w:val="20"/>
          <w:szCs w:val="20"/>
        </w:rPr>
        <w:t xml:space="preserve"> given to ‘lack of time to spend on ICT’ </w:t>
      </w:r>
      <w:del w:id="265" w:author="TNBI" w:date="2025-03-06T22:55:00Z">
        <w:r w:rsidRPr="002077E6" w:rsidDel="00CA4C96">
          <w:rPr>
            <w:rFonts w:ascii="Arial" w:hAnsi="Arial" w:cs="Arial"/>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6220 and 6612</w:t>
      </w:r>
      <w:r w:rsidRPr="002077E6">
        <w:rPr>
          <w:rFonts w:ascii="Arial" w:hAnsi="Arial" w:cs="Arial"/>
          <w:spacing w:val="-2"/>
          <w:sz w:val="20"/>
          <w:szCs w:val="20"/>
        </w:rPr>
        <w:t xml:space="preserve">), </w:t>
      </w:r>
      <w:r w:rsidRPr="002077E6">
        <w:rPr>
          <w:rFonts w:ascii="Arial" w:hAnsi="Arial" w:cs="Arial"/>
          <w:sz w:val="20"/>
          <w:szCs w:val="20"/>
        </w:rPr>
        <w:t>rank 6</w:t>
      </w:r>
      <w:r w:rsidRPr="002077E6">
        <w:rPr>
          <w:rFonts w:ascii="Arial" w:hAnsi="Arial" w:cs="Arial"/>
          <w:sz w:val="20"/>
          <w:szCs w:val="20"/>
          <w:vertAlign w:val="superscript"/>
        </w:rPr>
        <w:t>th</w:t>
      </w:r>
      <w:r w:rsidRPr="002077E6">
        <w:rPr>
          <w:rFonts w:ascii="Arial" w:hAnsi="Arial" w:cs="Arial"/>
          <w:sz w:val="20"/>
          <w:szCs w:val="20"/>
        </w:rPr>
        <w:t xml:space="preserve"> given to ‘difficult</w:t>
      </w:r>
      <w:ins w:id="266" w:author="TNBI" w:date="2025-03-06T22:55:00Z">
        <w:r w:rsidR="00CA4C96">
          <w:rPr>
            <w:rFonts w:ascii="Arial" w:hAnsi="Arial" w:cs="Arial"/>
            <w:sz w:val="20"/>
            <w:szCs w:val="20"/>
          </w:rPr>
          <w:t xml:space="preserve"> </w:t>
        </w:r>
      </w:ins>
      <w:r w:rsidRPr="002077E6">
        <w:rPr>
          <w:rFonts w:ascii="Arial" w:hAnsi="Arial" w:cs="Arial"/>
          <w:sz w:val="20"/>
          <w:szCs w:val="20"/>
        </w:rPr>
        <w:t>to</w:t>
      </w:r>
      <w:ins w:id="267" w:author="TNBI" w:date="2025-03-06T22:55:00Z">
        <w:r w:rsidR="00CA4C96">
          <w:rPr>
            <w:rFonts w:ascii="Arial" w:hAnsi="Arial" w:cs="Arial"/>
            <w:sz w:val="20"/>
            <w:szCs w:val="20"/>
          </w:rPr>
          <w:t xml:space="preserve"> </w:t>
        </w:r>
      </w:ins>
      <w:r w:rsidRPr="002077E6">
        <w:rPr>
          <w:rFonts w:ascii="Arial" w:hAnsi="Arial" w:cs="Arial"/>
          <w:sz w:val="20"/>
          <w:szCs w:val="20"/>
        </w:rPr>
        <w:t>read</w:t>
      </w:r>
      <w:ins w:id="268" w:author="TNBI" w:date="2025-03-06T22:55:00Z">
        <w:r w:rsidR="00CA4C96">
          <w:rPr>
            <w:rFonts w:ascii="Arial" w:hAnsi="Arial" w:cs="Arial"/>
            <w:sz w:val="20"/>
            <w:szCs w:val="20"/>
          </w:rPr>
          <w:t xml:space="preserve"> </w:t>
        </w:r>
      </w:ins>
      <w:r w:rsidRPr="002077E6">
        <w:rPr>
          <w:rFonts w:ascii="Arial" w:hAnsi="Arial" w:cs="Arial"/>
          <w:sz w:val="20"/>
          <w:szCs w:val="20"/>
        </w:rPr>
        <w:t xml:space="preserve">the </w:t>
      </w:r>
      <w:r w:rsidRPr="002077E6">
        <w:rPr>
          <w:rFonts w:ascii="Arial" w:hAnsi="Arial" w:cs="Arial"/>
          <w:spacing w:val="-2"/>
          <w:sz w:val="20"/>
          <w:szCs w:val="20"/>
        </w:rPr>
        <w:t>content</w:t>
      </w:r>
      <w:r w:rsidRPr="002077E6">
        <w:rPr>
          <w:rFonts w:ascii="Arial" w:hAnsi="Arial" w:cs="Arial"/>
          <w:sz w:val="20"/>
          <w:szCs w:val="20"/>
        </w:rPr>
        <w:t xml:space="preserve">’ </w:t>
      </w:r>
      <w:del w:id="269" w:author="TNBI" w:date="2025-03-06T22:55:00Z">
        <w:r w:rsidRPr="002077E6" w:rsidDel="00CA4C96">
          <w:rPr>
            <w:rFonts w:ascii="Arial" w:hAnsi="Arial" w:cs="Arial"/>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5340 and 5335</w:t>
      </w:r>
      <w:r w:rsidRPr="002077E6">
        <w:rPr>
          <w:rFonts w:ascii="Arial" w:hAnsi="Arial" w:cs="Arial"/>
          <w:spacing w:val="-2"/>
          <w:sz w:val="20"/>
          <w:szCs w:val="20"/>
        </w:rPr>
        <w:t xml:space="preserve">), </w:t>
      </w:r>
      <w:r w:rsidRPr="002077E6">
        <w:rPr>
          <w:rFonts w:ascii="Arial" w:hAnsi="Arial" w:cs="Arial"/>
          <w:sz w:val="20"/>
          <w:szCs w:val="20"/>
        </w:rPr>
        <w:t>rank 7</w:t>
      </w:r>
      <w:r w:rsidRPr="002077E6">
        <w:rPr>
          <w:rFonts w:ascii="Arial" w:hAnsi="Arial" w:cs="Arial"/>
          <w:sz w:val="20"/>
          <w:szCs w:val="20"/>
          <w:vertAlign w:val="superscript"/>
        </w:rPr>
        <w:t>th</w:t>
      </w:r>
      <w:r w:rsidRPr="002077E6">
        <w:rPr>
          <w:rFonts w:ascii="Arial" w:hAnsi="Arial" w:cs="Arial"/>
          <w:sz w:val="20"/>
          <w:szCs w:val="20"/>
        </w:rPr>
        <w:t xml:space="preserve"> given to ‘lack</w:t>
      </w:r>
      <w:ins w:id="270" w:author="TNBI" w:date="2025-03-06T22:55:00Z">
        <w:r w:rsidR="00CA4C96">
          <w:rPr>
            <w:rFonts w:ascii="Arial" w:hAnsi="Arial" w:cs="Arial"/>
            <w:sz w:val="20"/>
            <w:szCs w:val="20"/>
          </w:rPr>
          <w:t xml:space="preserve"> </w:t>
        </w:r>
      </w:ins>
      <w:r w:rsidRPr="002077E6">
        <w:rPr>
          <w:rFonts w:ascii="Arial" w:hAnsi="Arial" w:cs="Arial"/>
          <w:sz w:val="20"/>
          <w:szCs w:val="20"/>
        </w:rPr>
        <w:t>of awareness</w:t>
      </w:r>
      <w:ins w:id="271" w:author="TNBI" w:date="2025-03-06T22:55:00Z">
        <w:r w:rsidR="00CA4C96">
          <w:rPr>
            <w:rFonts w:ascii="Arial" w:hAnsi="Arial" w:cs="Arial"/>
            <w:sz w:val="20"/>
            <w:szCs w:val="20"/>
          </w:rPr>
          <w:t xml:space="preserve"> </w:t>
        </w:r>
      </w:ins>
      <w:r w:rsidRPr="002077E6">
        <w:rPr>
          <w:rFonts w:ascii="Arial" w:hAnsi="Arial" w:cs="Arial"/>
          <w:sz w:val="20"/>
          <w:szCs w:val="20"/>
        </w:rPr>
        <w:t xml:space="preserve">about </w:t>
      </w:r>
      <w:r w:rsidRPr="002077E6">
        <w:rPr>
          <w:rFonts w:ascii="Arial" w:hAnsi="Arial" w:cs="Arial"/>
          <w:spacing w:val="-2"/>
          <w:sz w:val="20"/>
          <w:szCs w:val="20"/>
        </w:rPr>
        <w:t>ICTs</w:t>
      </w:r>
      <w:r w:rsidRPr="002077E6">
        <w:rPr>
          <w:rFonts w:ascii="Arial" w:hAnsi="Arial" w:cs="Arial"/>
          <w:sz w:val="20"/>
          <w:szCs w:val="20"/>
        </w:rPr>
        <w:t xml:space="preserve">’ </w:t>
      </w:r>
      <w:del w:id="272" w:author="TNBI" w:date="2025-03-06T22:55:00Z">
        <w:r w:rsidRPr="002077E6" w:rsidDel="00CA4C96">
          <w:rPr>
            <w:rFonts w:ascii="Arial" w:hAnsi="Arial" w:cs="Arial"/>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5050 and 5015</w:t>
      </w:r>
      <w:r w:rsidRPr="002077E6">
        <w:rPr>
          <w:rFonts w:ascii="Arial" w:hAnsi="Arial" w:cs="Arial"/>
          <w:spacing w:val="-2"/>
          <w:sz w:val="20"/>
          <w:szCs w:val="20"/>
        </w:rPr>
        <w:t>),</w:t>
      </w:r>
      <w:r w:rsidRPr="002077E6">
        <w:rPr>
          <w:rFonts w:ascii="Arial" w:hAnsi="Arial" w:cs="Arial"/>
          <w:sz w:val="20"/>
          <w:szCs w:val="20"/>
        </w:rPr>
        <w:t xml:space="preserve"> rank 8</w:t>
      </w:r>
      <w:r w:rsidRPr="002077E6">
        <w:rPr>
          <w:rFonts w:ascii="Arial" w:hAnsi="Arial" w:cs="Arial"/>
          <w:sz w:val="20"/>
          <w:szCs w:val="20"/>
          <w:vertAlign w:val="superscript"/>
        </w:rPr>
        <w:t>th</w:t>
      </w:r>
      <w:r w:rsidRPr="002077E6">
        <w:rPr>
          <w:rFonts w:ascii="Arial" w:hAnsi="Arial" w:cs="Arial"/>
          <w:sz w:val="20"/>
          <w:szCs w:val="20"/>
        </w:rPr>
        <w:t xml:space="preserve"> given to ‘difficulties</w:t>
      </w:r>
      <w:ins w:id="273" w:author="TNBI" w:date="2025-03-06T22:56:00Z">
        <w:r w:rsidR="00CA4C96">
          <w:rPr>
            <w:rFonts w:ascii="Arial" w:hAnsi="Arial" w:cs="Arial"/>
            <w:sz w:val="20"/>
            <w:szCs w:val="20"/>
          </w:rPr>
          <w:t xml:space="preserve"> </w:t>
        </w:r>
      </w:ins>
      <w:r w:rsidRPr="002077E6">
        <w:rPr>
          <w:rFonts w:ascii="Arial" w:hAnsi="Arial" w:cs="Arial"/>
          <w:sz w:val="20"/>
          <w:szCs w:val="20"/>
        </w:rPr>
        <w:t>in</w:t>
      </w:r>
      <w:ins w:id="274" w:author="TNBI" w:date="2025-03-06T22:56:00Z">
        <w:r w:rsidR="00CA4C96">
          <w:rPr>
            <w:rFonts w:ascii="Arial" w:hAnsi="Arial" w:cs="Arial"/>
            <w:sz w:val="20"/>
            <w:szCs w:val="20"/>
          </w:rPr>
          <w:t xml:space="preserve"> </w:t>
        </w:r>
      </w:ins>
      <w:r w:rsidRPr="002077E6">
        <w:rPr>
          <w:rFonts w:ascii="Arial" w:hAnsi="Arial" w:cs="Arial"/>
          <w:sz w:val="20"/>
          <w:szCs w:val="20"/>
        </w:rPr>
        <w:t>understanding</w:t>
      </w:r>
      <w:ins w:id="275" w:author="TNBI" w:date="2025-03-06T22:56:00Z">
        <w:r w:rsidR="00CA4C96">
          <w:rPr>
            <w:rFonts w:ascii="Arial" w:hAnsi="Arial" w:cs="Arial"/>
            <w:sz w:val="20"/>
            <w:szCs w:val="20"/>
          </w:rPr>
          <w:t xml:space="preserve"> </w:t>
        </w:r>
      </w:ins>
      <w:r w:rsidRPr="002077E6">
        <w:rPr>
          <w:rFonts w:ascii="Arial" w:hAnsi="Arial" w:cs="Arial"/>
          <w:sz w:val="20"/>
          <w:szCs w:val="20"/>
        </w:rPr>
        <w:t>standard</w:t>
      </w:r>
      <w:ins w:id="276" w:author="TNBI" w:date="2025-03-06T22:56:00Z">
        <w:r w:rsidR="00CA4C96">
          <w:rPr>
            <w:rFonts w:ascii="Arial" w:hAnsi="Arial" w:cs="Arial"/>
            <w:sz w:val="20"/>
            <w:szCs w:val="20"/>
          </w:rPr>
          <w:t xml:space="preserve"> </w:t>
        </w:r>
      </w:ins>
      <w:r w:rsidRPr="002077E6">
        <w:rPr>
          <w:rFonts w:ascii="Arial" w:hAnsi="Arial" w:cs="Arial"/>
          <w:spacing w:val="-2"/>
          <w:sz w:val="20"/>
          <w:szCs w:val="20"/>
        </w:rPr>
        <w:t>language</w:t>
      </w:r>
      <w:r w:rsidRPr="002077E6">
        <w:rPr>
          <w:rFonts w:ascii="Arial" w:hAnsi="Arial" w:cs="Arial"/>
          <w:sz w:val="20"/>
          <w:szCs w:val="20"/>
        </w:rPr>
        <w:t xml:space="preserve">’ </w:t>
      </w:r>
      <w:del w:id="277" w:author="TNBI" w:date="2025-03-06T22:56:00Z">
        <w:r w:rsidRPr="002077E6" w:rsidDel="00CA4C96">
          <w:rPr>
            <w:rFonts w:ascii="Arial" w:hAnsi="Arial" w:cs="Arial"/>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4054 and 4967</w:t>
      </w:r>
      <w:r w:rsidRPr="002077E6">
        <w:rPr>
          <w:rFonts w:ascii="Arial" w:hAnsi="Arial" w:cs="Arial"/>
          <w:spacing w:val="-2"/>
          <w:sz w:val="20"/>
          <w:szCs w:val="20"/>
        </w:rPr>
        <w:t xml:space="preserve">), </w:t>
      </w:r>
      <w:r w:rsidRPr="002077E6">
        <w:rPr>
          <w:rFonts w:ascii="Arial" w:hAnsi="Arial" w:cs="Arial"/>
          <w:sz w:val="20"/>
          <w:szCs w:val="20"/>
        </w:rPr>
        <w:t>rank 9</w:t>
      </w:r>
      <w:r w:rsidRPr="002077E6">
        <w:rPr>
          <w:rFonts w:ascii="Arial" w:hAnsi="Arial" w:cs="Arial"/>
          <w:sz w:val="20"/>
          <w:szCs w:val="20"/>
          <w:vertAlign w:val="superscript"/>
        </w:rPr>
        <w:t>th</w:t>
      </w:r>
      <w:r w:rsidRPr="002077E6">
        <w:rPr>
          <w:rFonts w:ascii="Arial" w:hAnsi="Arial" w:cs="Arial"/>
          <w:sz w:val="20"/>
          <w:szCs w:val="20"/>
        </w:rPr>
        <w:t xml:space="preserve"> given to ‘low</w:t>
      </w:r>
      <w:ins w:id="278" w:author="TNBI" w:date="2025-03-06T22:56:00Z">
        <w:r w:rsidR="00CA4C96">
          <w:rPr>
            <w:rFonts w:ascii="Arial" w:hAnsi="Arial" w:cs="Arial"/>
            <w:sz w:val="20"/>
            <w:szCs w:val="20"/>
          </w:rPr>
          <w:t xml:space="preserve"> </w:t>
        </w:r>
      </w:ins>
      <w:r w:rsidRPr="002077E6">
        <w:rPr>
          <w:rFonts w:ascii="Arial" w:hAnsi="Arial" w:cs="Arial"/>
          <w:sz w:val="20"/>
          <w:szCs w:val="20"/>
        </w:rPr>
        <w:t>educational</w:t>
      </w:r>
      <w:r w:rsidRPr="002077E6">
        <w:rPr>
          <w:rFonts w:ascii="Arial" w:hAnsi="Arial" w:cs="Arial"/>
          <w:spacing w:val="-2"/>
          <w:sz w:val="20"/>
          <w:szCs w:val="20"/>
        </w:rPr>
        <w:t xml:space="preserve"> level</w:t>
      </w:r>
      <w:r w:rsidRPr="002077E6">
        <w:rPr>
          <w:rFonts w:ascii="Arial" w:hAnsi="Arial" w:cs="Arial"/>
          <w:sz w:val="20"/>
          <w:szCs w:val="20"/>
        </w:rPr>
        <w:t xml:space="preserve">’ </w:t>
      </w:r>
      <w:del w:id="279" w:author="TNBI" w:date="2025-03-06T22:56:00Z">
        <w:r w:rsidRPr="002077E6" w:rsidDel="00CA4C96">
          <w:rPr>
            <w:rFonts w:ascii="Arial" w:hAnsi="Arial" w:cs="Arial"/>
            <w:sz w:val="20"/>
            <w:szCs w:val="20"/>
          </w:rPr>
          <w:delText xml:space="preserve">with </w:delText>
        </w:r>
      </w:del>
      <w:r w:rsidRPr="002077E6">
        <w:rPr>
          <w:rFonts w:ascii="Arial" w:hAnsi="Arial" w:cs="Arial"/>
          <w:spacing w:val="-2"/>
          <w:sz w:val="20"/>
          <w:szCs w:val="20"/>
        </w:rPr>
        <w:t>(Garrett score-</w:t>
      </w:r>
      <w:r w:rsidRPr="002077E6">
        <w:rPr>
          <w:rFonts w:ascii="Arial" w:hAnsi="Arial" w:cs="Arial"/>
          <w:sz w:val="20"/>
          <w:szCs w:val="20"/>
        </w:rPr>
        <w:t>4476 and 4507</w:t>
      </w:r>
      <w:r w:rsidRPr="002077E6">
        <w:rPr>
          <w:rFonts w:ascii="Arial" w:hAnsi="Arial" w:cs="Arial"/>
          <w:spacing w:val="-2"/>
          <w:sz w:val="20"/>
          <w:szCs w:val="20"/>
        </w:rPr>
        <w:t>)</w:t>
      </w:r>
      <w:ins w:id="280" w:author="TNBI" w:date="2025-03-06T22:56:00Z">
        <w:r w:rsidR="00CA4C96">
          <w:rPr>
            <w:rFonts w:ascii="Arial" w:hAnsi="Arial" w:cs="Arial"/>
            <w:spacing w:val="-2"/>
            <w:sz w:val="20"/>
            <w:szCs w:val="20"/>
          </w:rPr>
          <w:t>.</w:t>
        </w:r>
      </w:ins>
      <w:del w:id="281" w:author="TNBI" w:date="2025-03-06T22:56:00Z">
        <w:r w:rsidRPr="002077E6" w:rsidDel="00CA4C96">
          <w:rPr>
            <w:rFonts w:ascii="Arial" w:hAnsi="Arial" w:cs="Arial"/>
            <w:spacing w:val="-2"/>
            <w:sz w:val="20"/>
            <w:szCs w:val="20"/>
          </w:rPr>
          <w:delText xml:space="preserve">, respectively. </w:delText>
        </w:r>
      </w:del>
    </w:p>
    <w:p w:rsidR="00B7516A" w:rsidRPr="002077E6" w:rsidRDefault="00054699" w:rsidP="002077E6">
      <w:pPr>
        <w:spacing w:before="240" w:after="0" w:line="240" w:lineRule="auto"/>
        <w:jc w:val="both"/>
        <w:rPr>
          <w:rFonts w:ascii="Arial" w:hAnsi="Arial" w:cs="Arial"/>
          <w:b/>
          <w:spacing w:val="-2"/>
          <w:sz w:val="20"/>
          <w:szCs w:val="20"/>
        </w:rPr>
      </w:pPr>
      <w:r w:rsidRPr="002077E6">
        <w:rPr>
          <w:rFonts w:ascii="Arial" w:hAnsi="Arial" w:cs="Arial"/>
          <w:b/>
          <w:sz w:val="20"/>
          <w:szCs w:val="20"/>
        </w:rPr>
        <w:t>Table 3</w:t>
      </w:r>
      <w:r w:rsidR="00B7516A" w:rsidRPr="002077E6">
        <w:rPr>
          <w:rFonts w:ascii="Arial" w:hAnsi="Arial" w:cs="Arial"/>
          <w:b/>
          <w:sz w:val="20"/>
          <w:szCs w:val="20"/>
        </w:rPr>
        <w:t>: Personal constraints facedby paddy growersin using</w:t>
      </w:r>
      <w:ins w:id="282" w:author="TNBI" w:date="2025-03-06T22:56:00Z">
        <w:r w:rsidR="00CA4C96">
          <w:rPr>
            <w:rFonts w:ascii="Arial" w:hAnsi="Arial" w:cs="Arial"/>
            <w:b/>
            <w:sz w:val="20"/>
            <w:szCs w:val="20"/>
          </w:rPr>
          <w:t xml:space="preserve"> </w:t>
        </w:r>
      </w:ins>
      <w:commentRangeStart w:id="283"/>
      <w:r w:rsidR="00B7516A" w:rsidRPr="002077E6">
        <w:rPr>
          <w:rFonts w:ascii="Arial" w:hAnsi="Arial" w:cs="Arial"/>
          <w:b/>
          <w:sz w:val="20"/>
          <w:szCs w:val="20"/>
        </w:rPr>
        <w:t>ICT</w:t>
      </w:r>
      <w:commentRangeEnd w:id="283"/>
      <w:r w:rsidR="00CA4C96">
        <w:rPr>
          <w:rStyle w:val="CommentReference"/>
        </w:rPr>
        <w:commentReference w:id="283"/>
      </w:r>
      <w:r w:rsidR="00B7516A" w:rsidRPr="002077E6">
        <w:rPr>
          <w:rFonts w:ascii="Arial" w:hAnsi="Arial" w:cs="Arial"/>
          <w:b/>
          <w:sz w:val="20"/>
          <w:szCs w:val="20"/>
        </w:rPr>
        <w:t xml:space="preserve">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634"/>
        <w:gridCol w:w="933"/>
        <w:gridCol w:w="933"/>
        <w:gridCol w:w="720"/>
        <w:gridCol w:w="933"/>
        <w:gridCol w:w="933"/>
        <w:gridCol w:w="718"/>
      </w:tblGrid>
      <w:tr w:rsidR="00B7516A" w:rsidRPr="002077E6" w:rsidTr="00B7516A">
        <w:trPr>
          <w:trHeight w:val="20"/>
        </w:trPr>
        <w:tc>
          <w:tcPr>
            <w:tcW w:w="298" w:type="pct"/>
            <w:vMerge w:val="restar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
        </w:tc>
        <w:tc>
          <w:tcPr>
            <w:tcW w:w="1563" w:type="pct"/>
            <w:vMerge w:val="restart"/>
          </w:tcPr>
          <w:p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70" w:type="pct"/>
            <w:gridSpan w:val="3"/>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rsidTr="00B7516A">
        <w:trPr>
          <w:trHeight w:val="20"/>
        </w:trPr>
        <w:tc>
          <w:tcPr>
            <w:tcW w:w="298" w:type="pct"/>
            <w:vMerge/>
          </w:tcPr>
          <w:p w:rsidR="00B7516A" w:rsidRPr="002077E6" w:rsidRDefault="00B7516A" w:rsidP="00B02C01">
            <w:pPr>
              <w:pStyle w:val="TableParagraph"/>
              <w:jc w:val="center"/>
              <w:rPr>
                <w:rFonts w:ascii="Arial" w:hAnsi="Arial" w:cs="Arial"/>
                <w:b/>
                <w:spacing w:val="-2"/>
                <w:sz w:val="20"/>
                <w:szCs w:val="20"/>
              </w:rPr>
            </w:pPr>
          </w:p>
        </w:tc>
        <w:tc>
          <w:tcPr>
            <w:tcW w:w="1563" w:type="pct"/>
            <w:vMerge/>
          </w:tcPr>
          <w:p w:rsidR="00B7516A" w:rsidRPr="002077E6" w:rsidRDefault="00B7516A" w:rsidP="00B02C01">
            <w:pPr>
              <w:pStyle w:val="TableParagraph"/>
              <w:rPr>
                <w:rFonts w:ascii="Arial" w:hAnsi="Arial" w:cs="Arial"/>
                <w:b/>
                <w:spacing w:val="-2"/>
                <w:sz w:val="20"/>
                <w:szCs w:val="20"/>
              </w:rPr>
            </w:pP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39"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Difficult</w:t>
            </w:r>
            <w:ins w:id="284" w:author="TNBI" w:date="2025-03-06T23:04:00Z">
              <w:r w:rsidR="00CA4C96">
                <w:rPr>
                  <w:rFonts w:ascii="Arial" w:hAnsi="Arial" w:cs="Arial"/>
                  <w:sz w:val="20"/>
                  <w:szCs w:val="20"/>
                </w:rPr>
                <w:t xml:space="preserve"> </w:t>
              </w:r>
            </w:ins>
            <w:r w:rsidRPr="002077E6">
              <w:rPr>
                <w:rFonts w:ascii="Arial" w:hAnsi="Arial" w:cs="Arial"/>
                <w:sz w:val="20"/>
                <w:szCs w:val="20"/>
              </w:rPr>
              <w:t>to</w:t>
            </w:r>
            <w:ins w:id="285" w:author="TNBI" w:date="2025-03-06T23:04:00Z">
              <w:r w:rsidR="00CA4C96">
                <w:rPr>
                  <w:rFonts w:ascii="Arial" w:hAnsi="Arial" w:cs="Arial"/>
                  <w:sz w:val="20"/>
                  <w:szCs w:val="20"/>
                </w:rPr>
                <w:t xml:space="preserve"> </w:t>
              </w:r>
            </w:ins>
            <w:r w:rsidRPr="002077E6">
              <w:rPr>
                <w:rFonts w:ascii="Arial" w:hAnsi="Arial" w:cs="Arial"/>
                <w:sz w:val="20"/>
                <w:szCs w:val="20"/>
              </w:rPr>
              <w:t xml:space="preserve">operate the ICT </w:t>
            </w:r>
            <w:r w:rsidRPr="002077E6">
              <w:rPr>
                <w:rFonts w:ascii="Arial" w:hAnsi="Arial" w:cs="Arial"/>
                <w:spacing w:val="-2"/>
                <w:sz w:val="20"/>
                <w:szCs w:val="20"/>
              </w:rPr>
              <w:t>tools</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7699</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64.16</w:t>
            </w:r>
          </w:p>
        </w:tc>
        <w:tc>
          <w:tcPr>
            <w:tcW w:w="440"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7457</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62.14</w:t>
            </w:r>
          </w:p>
        </w:tc>
        <w:tc>
          <w:tcPr>
            <w:tcW w:w="439"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III</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Insufficient</w:t>
            </w:r>
            <w:ins w:id="286" w:author="TNBI" w:date="2025-03-06T23:04:00Z">
              <w:r w:rsidR="00CA4C96">
                <w:rPr>
                  <w:rFonts w:ascii="Arial" w:hAnsi="Arial" w:cs="Arial"/>
                  <w:sz w:val="20"/>
                  <w:szCs w:val="20"/>
                </w:rPr>
                <w:t xml:space="preserve"> </w:t>
              </w:r>
            </w:ins>
            <w:r w:rsidRPr="002077E6">
              <w:rPr>
                <w:rFonts w:ascii="Arial" w:hAnsi="Arial" w:cs="Arial"/>
                <w:sz w:val="20"/>
                <w:szCs w:val="20"/>
              </w:rPr>
              <w:t>training</w:t>
            </w:r>
            <w:ins w:id="287" w:author="TNBI" w:date="2025-03-06T23:04:00Z">
              <w:r w:rsidR="00CA4C96">
                <w:rPr>
                  <w:rFonts w:ascii="Arial" w:hAnsi="Arial" w:cs="Arial"/>
                  <w:sz w:val="20"/>
                  <w:szCs w:val="20"/>
                </w:rPr>
                <w:t xml:space="preserve"> </w:t>
              </w:r>
            </w:ins>
            <w:r w:rsidRPr="002077E6">
              <w:rPr>
                <w:rFonts w:ascii="Arial" w:hAnsi="Arial" w:cs="Arial"/>
                <w:sz w:val="20"/>
                <w:szCs w:val="20"/>
              </w:rPr>
              <w:t>and</w:t>
            </w:r>
            <w:ins w:id="288" w:author="TNBI" w:date="2025-03-06T23:04:00Z">
              <w:r w:rsidR="00CA4C96">
                <w:rPr>
                  <w:rFonts w:ascii="Arial" w:hAnsi="Arial" w:cs="Arial"/>
                  <w:sz w:val="20"/>
                  <w:szCs w:val="20"/>
                </w:rPr>
                <w:t xml:space="preserve"> </w:t>
              </w:r>
            </w:ins>
            <w:r w:rsidRPr="002077E6">
              <w:rPr>
                <w:rFonts w:ascii="Arial" w:hAnsi="Arial" w:cs="Arial"/>
                <w:sz w:val="20"/>
                <w:szCs w:val="20"/>
              </w:rPr>
              <w:t>practical exposure</w:t>
            </w:r>
            <w:ins w:id="289" w:author="TNBI" w:date="2025-03-06T23:04:00Z">
              <w:r w:rsidR="00CA4C96">
                <w:rPr>
                  <w:rFonts w:ascii="Arial" w:hAnsi="Arial" w:cs="Arial"/>
                  <w:sz w:val="20"/>
                  <w:szCs w:val="20"/>
                </w:rPr>
                <w:t xml:space="preserve"> </w:t>
              </w:r>
            </w:ins>
            <w:r w:rsidRPr="002077E6">
              <w:rPr>
                <w:rFonts w:ascii="Arial" w:hAnsi="Arial" w:cs="Arial"/>
                <w:sz w:val="20"/>
                <w:szCs w:val="20"/>
              </w:rPr>
              <w:t>towards</w:t>
            </w:r>
            <w:ins w:id="290" w:author="TNBI" w:date="2025-03-06T23:04:00Z">
              <w:r w:rsidR="00CA4C96">
                <w:rPr>
                  <w:rFonts w:ascii="Arial" w:hAnsi="Arial" w:cs="Arial"/>
                  <w:sz w:val="20"/>
                  <w:szCs w:val="20"/>
                </w:rPr>
                <w:t xml:space="preserve"> </w:t>
              </w:r>
            </w:ins>
            <w:r w:rsidRPr="002077E6">
              <w:rPr>
                <w:rFonts w:ascii="Arial" w:hAnsi="Arial" w:cs="Arial"/>
                <w:spacing w:val="-2"/>
                <w:sz w:val="20"/>
                <w:szCs w:val="20"/>
              </w:rPr>
              <w:t>ICTs</w:t>
            </w:r>
          </w:p>
        </w:tc>
        <w:tc>
          <w:tcPr>
            <w:tcW w:w="565" w:type="pct"/>
          </w:tcPr>
          <w:p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color w:val="000000"/>
                <w:sz w:val="20"/>
                <w:szCs w:val="20"/>
              </w:rPr>
              <w:t>9251</w:t>
            </w:r>
          </w:p>
          <w:p w:rsidR="00B7516A" w:rsidRPr="002077E6" w:rsidRDefault="00B7516A" w:rsidP="00B02C01">
            <w:pPr>
              <w:pStyle w:val="TableParagraph"/>
              <w:jc w:val="center"/>
              <w:rPr>
                <w:rFonts w:ascii="Arial" w:hAnsi="Arial" w:cs="Arial"/>
                <w:sz w:val="20"/>
                <w:szCs w:val="20"/>
              </w:rPr>
            </w:pP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77.09</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9124</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76.03</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ins w:id="291" w:author="TNBI" w:date="2025-03-06T23:04:00Z">
              <w:r w:rsidR="00CA4C96">
                <w:rPr>
                  <w:rFonts w:ascii="Arial" w:hAnsi="Arial" w:cs="Arial"/>
                  <w:sz w:val="20"/>
                  <w:szCs w:val="20"/>
                </w:rPr>
                <w:t xml:space="preserve"> </w:t>
              </w:r>
            </w:ins>
            <w:r w:rsidRPr="002077E6">
              <w:rPr>
                <w:rFonts w:ascii="Arial" w:hAnsi="Arial" w:cs="Arial"/>
                <w:sz w:val="20"/>
                <w:szCs w:val="20"/>
              </w:rPr>
              <w:t>of awareness</w:t>
            </w:r>
            <w:ins w:id="292" w:author="TNBI" w:date="2025-03-06T23:04:00Z">
              <w:r w:rsidR="00CA4C96">
                <w:rPr>
                  <w:rFonts w:ascii="Arial" w:hAnsi="Arial" w:cs="Arial"/>
                  <w:sz w:val="20"/>
                  <w:szCs w:val="20"/>
                </w:rPr>
                <w:t xml:space="preserve"> </w:t>
              </w:r>
            </w:ins>
            <w:r w:rsidRPr="002077E6">
              <w:rPr>
                <w:rFonts w:ascii="Arial" w:hAnsi="Arial" w:cs="Arial"/>
                <w:sz w:val="20"/>
                <w:szCs w:val="20"/>
              </w:rPr>
              <w:t xml:space="preserve">about </w:t>
            </w:r>
            <w:r w:rsidRPr="002077E6">
              <w:rPr>
                <w:rFonts w:ascii="Arial" w:hAnsi="Arial" w:cs="Arial"/>
                <w:spacing w:val="-2"/>
                <w:sz w:val="20"/>
                <w:szCs w:val="20"/>
              </w:rPr>
              <w:t>ICTs</w:t>
            </w:r>
          </w:p>
        </w:tc>
        <w:tc>
          <w:tcPr>
            <w:tcW w:w="565" w:type="pct"/>
          </w:tcPr>
          <w:p w:rsidR="00B7516A" w:rsidRPr="002077E6" w:rsidRDefault="00B7516A" w:rsidP="00B02C01">
            <w:pPr>
              <w:spacing w:after="0" w:line="240" w:lineRule="auto"/>
              <w:jc w:val="center"/>
              <w:rPr>
                <w:rFonts w:ascii="Arial" w:hAnsi="Arial" w:cs="Arial"/>
                <w:color w:val="000000"/>
                <w:sz w:val="20"/>
                <w:szCs w:val="20"/>
              </w:rPr>
            </w:pPr>
            <w:r w:rsidRPr="002077E6">
              <w:rPr>
                <w:rFonts w:ascii="Arial" w:hAnsi="Arial" w:cs="Arial"/>
                <w:sz w:val="20"/>
                <w:szCs w:val="20"/>
              </w:rPr>
              <w:t>5050</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42.08</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5015</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41.79</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ins w:id="293" w:author="TNBI" w:date="2025-03-06T23:04:00Z">
              <w:r w:rsidR="00CA4C96">
                <w:rPr>
                  <w:rFonts w:ascii="Arial" w:hAnsi="Arial" w:cs="Arial"/>
                  <w:sz w:val="20"/>
                  <w:szCs w:val="20"/>
                </w:rPr>
                <w:t xml:space="preserve"> </w:t>
              </w:r>
            </w:ins>
            <w:r w:rsidRPr="002077E6">
              <w:rPr>
                <w:rFonts w:ascii="Arial" w:hAnsi="Arial" w:cs="Arial"/>
                <w:sz w:val="20"/>
                <w:szCs w:val="20"/>
              </w:rPr>
              <w:t>of</w:t>
            </w:r>
            <w:ins w:id="294" w:author="TNBI" w:date="2025-03-06T23:04:00Z">
              <w:r w:rsidR="00CA4C96">
                <w:rPr>
                  <w:rFonts w:ascii="Arial" w:hAnsi="Arial" w:cs="Arial"/>
                  <w:sz w:val="20"/>
                  <w:szCs w:val="20"/>
                </w:rPr>
                <w:t xml:space="preserve"> </w:t>
              </w:r>
            </w:ins>
            <w:r w:rsidRPr="002077E6">
              <w:rPr>
                <w:rFonts w:ascii="Arial" w:hAnsi="Arial" w:cs="Arial"/>
                <w:sz w:val="20"/>
                <w:szCs w:val="20"/>
              </w:rPr>
              <w:t>skills</w:t>
            </w:r>
            <w:ins w:id="295" w:author="TNBI" w:date="2025-03-06T23:04:00Z">
              <w:r w:rsidR="00CA4C96">
                <w:rPr>
                  <w:rFonts w:ascii="Arial" w:hAnsi="Arial" w:cs="Arial"/>
                  <w:sz w:val="20"/>
                  <w:szCs w:val="20"/>
                </w:rPr>
                <w:t xml:space="preserve"> </w:t>
              </w:r>
            </w:ins>
            <w:r w:rsidRPr="002077E6">
              <w:rPr>
                <w:rFonts w:ascii="Arial" w:hAnsi="Arial" w:cs="Arial"/>
                <w:sz w:val="20"/>
                <w:szCs w:val="20"/>
              </w:rPr>
              <w:t>in</w:t>
            </w:r>
            <w:ins w:id="296" w:author="TNBI" w:date="2025-03-06T23:04:00Z">
              <w:r w:rsidR="00CA4C96">
                <w:rPr>
                  <w:rFonts w:ascii="Arial" w:hAnsi="Arial" w:cs="Arial"/>
                  <w:sz w:val="20"/>
                  <w:szCs w:val="20"/>
                </w:rPr>
                <w:t xml:space="preserve"> </w:t>
              </w:r>
            </w:ins>
            <w:r w:rsidRPr="002077E6">
              <w:rPr>
                <w:rFonts w:ascii="Arial" w:hAnsi="Arial" w:cs="Arial"/>
                <w:sz w:val="20"/>
                <w:szCs w:val="20"/>
              </w:rPr>
              <w:t>operating</w:t>
            </w:r>
            <w:ins w:id="297" w:author="TNBI" w:date="2025-03-06T23:04:00Z">
              <w:r w:rsidR="00CA4C96">
                <w:rPr>
                  <w:rFonts w:ascii="Arial" w:hAnsi="Arial" w:cs="Arial"/>
                  <w:sz w:val="20"/>
                  <w:szCs w:val="20"/>
                </w:rPr>
                <w:t xml:space="preserve"> </w:t>
              </w:r>
            </w:ins>
            <w:r w:rsidRPr="002077E6">
              <w:rPr>
                <w:rFonts w:ascii="Arial" w:hAnsi="Arial" w:cs="Arial"/>
                <w:sz w:val="20"/>
                <w:szCs w:val="20"/>
              </w:rPr>
              <w:t xml:space="preserve">ICT </w:t>
            </w:r>
            <w:r w:rsidRPr="002077E6">
              <w:rPr>
                <w:rFonts w:ascii="Arial" w:hAnsi="Arial" w:cs="Arial"/>
                <w:spacing w:val="-2"/>
                <w:sz w:val="20"/>
                <w:szCs w:val="20"/>
              </w:rPr>
              <w:t>tools</w:t>
            </w:r>
          </w:p>
        </w:tc>
        <w:tc>
          <w:tcPr>
            <w:tcW w:w="565" w:type="pct"/>
          </w:tcPr>
          <w:p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8431</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70.26</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8364</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69.70</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Low</w:t>
            </w:r>
            <w:ins w:id="298" w:author="TNBI" w:date="2025-03-06T23:04:00Z">
              <w:r w:rsidR="00CA4C96">
                <w:rPr>
                  <w:rFonts w:ascii="Arial" w:hAnsi="Arial" w:cs="Arial"/>
                  <w:sz w:val="20"/>
                  <w:szCs w:val="20"/>
                </w:rPr>
                <w:t xml:space="preserve"> </w:t>
              </w:r>
            </w:ins>
            <w:r w:rsidRPr="002077E6">
              <w:rPr>
                <w:rFonts w:ascii="Arial" w:hAnsi="Arial" w:cs="Arial"/>
                <w:sz w:val="20"/>
                <w:szCs w:val="20"/>
              </w:rPr>
              <w:t>educational</w:t>
            </w:r>
            <w:r w:rsidRPr="002077E6">
              <w:rPr>
                <w:rFonts w:ascii="Arial" w:hAnsi="Arial" w:cs="Arial"/>
                <w:spacing w:val="-2"/>
                <w:sz w:val="20"/>
                <w:szCs w:val="20"/>
              </w:rPr>
              <w:t xml:space="preserve"> level</w:t>
            </w:r>
          </w:p>
        </w:tc>
        <w:tc>
          <w:tcPr>
            <w:tcW w:w="565" w:type="pct"/>
          </w:tcPr>
          <w:p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4476</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37.30</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4507</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37.56</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IX</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 xml:space="preserve">No user friendly softwares &amp; Programs  </w:t>
            </w:r>
          </w:p>
        </w:tc>
        <w:tc>
          <w:tcPr>
            <w:tcW w:w="565" w:type="pct"/>
          </w:tcPr>
          <w:p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7079</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58.99</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6739</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56.16</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 of time to spend on ICT</w:t>
            </w:r>
          </w:p>
        </w:tc>
        <w:tc>
          <w:tcPr>
            <w:tcW w:w="565" w:type="pct"/>
          </w:tcPr>
          <w:p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6220</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51.83</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6612</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55.10</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w:t>
            </w:r>
            <w:ins w:id="299" w:author="TNBI" w:date="2025-03-06T23:04:00Z">
              <w:r w:rsidR="00CA4C96">
                <w:rPr>
                  <w:rFonts w:ascii="Arial" w:hAnsi="Arial" w:cs="Arial"/>
                  <w:sz w:val="20"/>
                  <w:szCs w:val="20"/>
                </w:rPr>
                <w:t xml:space="preserve"> </w:t>
              </w:r>
            </w:ins>
            <w:r w:rsidRPr="002077E6">
              <w:rPr>
                <w:rFonts w:ascii="Arial" w:hAnsi="Arial" w:cs="Arial"/>
                <w:sz w:val="20"/>
                <w:szCs w:val="20"/>
              </w:rPr>
              <w:t>to</w:t>
            </w:r>
            <w:ins w:id="300" w:author="TNBI" w:date="2025-03-06T23:04:00Z">
              <w:r w:rsidR="00CA4C96">
                <w:rPr>
                  <w:rFonts w:ascii="Arial" w:hAnsi="Arial" w:cs="Arial"/>
                  <w:sz w:val="20"/>
                  <w:szCs w:val="20"/>
                </w:rPr>
                <w:t xml:space="preserve"> </w:t>
              </w:r>
            </w:ins>
            <w:r w:rsidRPr="002077E6">
              <w:rPr>
                <w:rFonts w:ascii="Arial" w:hAnsi="Arial" w:cs="Arial"/>
                <w:sz w:val="20"/>
                <w:szCs w:val="20"/>
              </w:rPr>
              <w:t>read</w:t>
            </w:r>
            <w:ins w:id="301" w:author="TNBI" w:date="2025-03-06T23:05:00Z">
              <w:r w:rsidR="00CA4C96">
                <w:rPr>
                  <w:rFonts w:ascii="Arial" w:hAnsi="Arial" w:cs="Arial"/>
                  <w:sz w:val="20"/>
                  <w:szCs w:val="20"/>
                </w:rPr>
                <w:t xml:space="preserve"> </w:t>
              </w:r>
            </w:ins>
            <w:r w:rsidRPr="002077E6">
              <w:rPr>
                <w:rFonts w:ascii="Arial" w:hAnsi="Arial" w:cs="Arial"/>
                <w:sz w:val="20"/>
                <w:szCs w:val="20"/>
              </w:rPr>
              <w:t xml:space="preserve">the </w:t>
            </w:r>
            <w:r w:rsidRPr="002077E6">
              <w:rPr>
                <w:rFonts w:ascii="Arial" w:hAnsi="Arial" w:cs="Arial"/>
                <w:spacing w:val="-2"/>
                <w:sz w:val="20"/>
                <w:szCs w:val="20"/>
              </w:rPr>
              <w:t>content</w:t>
            </w:r>
          </w:p>
        </w:tc>
        <w:tc>
          <w:tcPr>
            <w:tcW w:w="565" w:type="pct"/>
          </w:tcPr>
          <w:p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5340</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44.50</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5335</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44.46</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w:t>
            </w:r>
          </w:p>
        </w:tc>
      </w:tr>
      <w:tr w:rsidR="00B7516A" w:rsidRPr="002077E6" w:rsidTr="00B7516A">
        <w:trPr>
          <w:trHeight w:val="20"/>
        </w:trPr>
        <w:tc>
          <w:tcPr>
            <w:tcW w:w="298" w:type="pct"/>
          </w:tcPr>
          <w:p w:rsidR="00B7516A" w:rsidRPr="002077E6" w:rsidRDefault="00B7516A" w:rsidP="00B02C01">
            <w:pPr>
              <w:pStyle w:val="TableParagraph"/>
              <w:numPr>
                <w:ilvl w:val="0"/>
                <w:numId w:val="13"/>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Difficulties</w:t>
            </w:r>
            <w:ins w:id="302" w:author="TNBI" w:date="2025-03-06T23:05:00Z">
              <w:r w:rsidR="00CA4C96">
                <w:rPr>
                  <w:rFonts w:ascii="Arial" w:hAnsi="Arial" w:cs="Arial"/>
                  <w:sz w:val="20"/>
                  <w:szCs w:val="20"/>
                </w:rPr>
                <w:t xml:space="preserve"> </w:t>
              </w:r>
            </w:ins>
            <w:r w:rsidRPr="002077E6">
              <w:rPr>
                <w:rFonts w:ascii="Arial" w:hAnsi="Arial" w:cs="Arial"/>
                <w:sz w:val="20"/>
                <w:szCs w:val="20"/>
              </w:rPr>
              <w:t>in</w:t>
            </w:r>
            <w:ins w:id="303" w:author="TNBI" w:date="2025-03-06T23:05:00Z">
              <w:r w:rsidR="00CA4C96">
                <w:rPr>
                  <w:rFonts w:ascii="Arial" w:hAnsi="Arial" w:cs="Arial"/>
                  <w:sz w:val="20"/>
                  <w:szCs w:val="20"/>
                </w:rPr>
                <w:t xml:space="preserve"> </w:t>
              </w:r>
            </w:ins>
            <w:r w:rsidRPr="002077E6">
              <w:rPr>
                <w:rFonts w:ascii="Arial" w:hAnsi="Arial" w:cs="Arial"/>
                <w:sz w:val="20"/>
                <w:szCs w:val="20"/>
              </w:rPr>
              <w:t>understanding</w:t>
            </w:r>
            <w:ins w:id="304" w:author="TNBI" w:date="2025-03-06T23:05:00Z">
              <w:r w:rsidR="00CA4C96">
                <w:rPr>
                  <w:rFonts w:ascii="Arial" w:hAnsi="Arial" w:cs="Arial"/>
                  <w:sz w:val="20"/>
                  <w:szCs w:val="20"/>
                </w:rPr>
                <w:t xml:space="preserve"> </w:t>
              </w:r>
            </w:ins>
            <w:r w:rsidRPr="002077E6">
              <w:rPr>
                <w:rFonts w:ascii="Arial" w:hAnsi="Arial" w:cs="Arial"/>
                <w:sz w:val="20"/>
                <w:szCs w:val="20"/>
              </w:rPr>
              <w:t>standard</w:t>
            </w:r>
            <w:ins w:id="305" w:author="TNBI" w:date="2025-03-06T23:05:00Z">
              <w:r w:rsidR="00CA4C96">
                <w:rPr>
                  <w:rFonts w:ascii="Arial" w:hAnsi="Arial" w:cs="Arial"/>
                  <w:sz w:val="20"/>
                  <w:szCs w:val="20"/>
                </w:rPr>
                <w:t xml:space="preserve"> </w:t>
              </w:r>
            </w:ins>
            <w:r w:rsidRPr="002077E6">
              <w:rPr>
                <w:rFonts w:ascii="Arial" w:hAnsi="Arial" w:cs="Arial"/>
                <w:spacing w:val="-2"/>
                <w:sz w:val="20"/>
                <w:szCs w:val="20"/>
              </w:rPr>
              <w:t>language</w:t>
            </w:r>
          </w:p>
        </w:tc>
        <w:tc>
          <w:tcPr>
            <w:tcW w:w="565" w:type="pct"/>
          </w:tcPr>
          <w:p w:rsidR="00B7516A" w:rsidRPr="002077E6" w:rsidRDefault="00B7516A" w:rsidP="00B02C01">
            <w:pPr>
              <w:spacing w:after="0" w:line="240" w:lineRule="auto"/>
              <w:jc w:val="center"/>
              <w:rPr>
                <w:rFonts w:ascii="Arial" w:hAnsi="Arial" w:cs="Arial"/>
                <w:sz w:val="20"/>
                <w:szCs w:val="20"/>
              </w:rPr>
            </w:pPr>
            <w:r w:rsidRPr="002077E6">
              <w:rPr>
                <w:rFonts w:ascii="Arial" w:hAnsi="Arial" w:cs="Arial"/>
                <w:sz w:val="20"/>
                <w:szCs w:val="20"/>
              </w:rPr>
              <w:t>4054</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33.78</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4967</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41.39</w:t>
            </w:r>
          </w:p>
        </w:tc>
        <w:tc>
          <w:tcPr>
            <w:tcW w:w="439"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VIII</w:t>
            </w:r>
          </w:p>
        </w:tc>
      </w:tr>
    </w:tbl>
    <w:p w:rsidR="00B7516A" w:rsidRPr="002077E6" w:rsidRDefault="00B7516A" w:rsidP="00DA524C">
      <w:pPr>
        <w:pStyle w:val="ListParagraph"/>
        <w:numPr>
          <w:ilvl w:val="1"/>
          <w:numId w:val="20"/>
        </w:numPr>
        <w:tabs>
          <w:tab w:val="left" w:pos="540"/>
        </w:tabs>
        <w:spacing w:before="240" w:after="0" w:line="240" w:lineRule="auto"/>
        <w:ind w:left="360"/>
        <w:rPr>
          <w:rFonts w:ascii="Arial" w:hAnsi="Arial" w:cs="Arial"/>
          <w:b/>
          <w:i/>
          <w:iCs/>
          <w:sz w:val="20"/>
          <w:szCs w:val="20"/>
        </w:rPr>
      </w:pPr>
      <w:r w:rsidRPr="002077E6">
        <w:rPr>
          <w:rFonts w:ascii="Arial" w:hAnsi="Arial" w:cs="Arial"/>
          <w:b/>
          <w:i/>
          <w:iCs/>
          <w:spacing w:val="-2"/>
          <w:sz w:val="20"/>
          <w:szCs w:val="20"/>
        </w:rPr>
        <w:t>Social</w:t>
      </w:r>
      <w:r w:rsidRPr="002077E6">
        <w:rPr>
          <w:rFonts w:ascii="Arial" w:hAnsi="Arial" w:cs="Arial"/>
          <w:b/>
          <w:i/>
          <w:iCs/>
          <w:sz w:val="20"/>
          <w:szCs w:val="20"/>
        </w:rPr>
        <w:t xml:space="preserve"> constraints facedby paddy growersin usingICT </w:t>
      </w:r>
      <w:r w:rsidRPr="002077E6">
        <w:rPr>
          <w:rFonts w:ascii="Arial" w:hAnsi="Arial" w:cs="Arial"/>
          <w:b/>
          <w:i/>
          <w:iCs/>
          <w:spacing w:val="-2"/>
          <w:sz w:val="20"/>
          <w:szCs w:val="20"/>
        </w:rPr>
        <w:t>tools</w:t>
      </w:r>
    </w:p>
    <w:p w:rsidR="00B7516A" w:rsidRPr="002077E6" w:rsidRDefault="00054699" w:rsidP="00B02C01">
      <w:pPr>
        <w:pStyle w:val="ListParagraph"/>
        <w:tabs>
          <w:tab w:val="left" w:pos="720"/>
        </w:tabs>
        <w:spacing w:before="240" w:after="0" w:line="240" w:lineRule="auto"/>
        <w:ind w:left="0"/>
        <w:jc w:val="both"/>
        <w:rPr>
          <w:rFonts w:ascii="Arial" w:hAnsi="Arial" w:cs="Arial"/>
          <w:b/>
          <w:sz w:val="20"/>
          <w:szCs w:val="20"/>
        </w:rPr>
      </w:pPr>
      <w:r w:rsidRPr="002077E6">
        <w:rPr>
          <w:rFonts w:ascii="Arial" w:hAnsi="Arial" w:cs="Arial"/>
          <w:sz w:val="20"/>
          <w:szCs w:val="20"/>
        </w:rPr>
        <w:tab/>
        <w:t xml:space="preserve">It is evident from Table </w:t>
      </w:r>
      <w:r w:rsidR="00B7516A" w:rsidRPr="002077E6">
        <w:rPr>
          <w:rFonts w:ascii="Arial" w:hAnsi="Arial" w:cs="Arial"/>
          <w:sz w:val="20"/>
          <w:szCs w:val="20"/>
        </w:rPr>
        <w:t>4 that</w:t>
      </w:r>
      <w:ins w:id="306" w:author="TNBI" w:date="2025-03-06T23:05:00Z">
        <w:r w:rsidR="00F00771">
          <w:rPr>
            <w:rFonts w:ascii="Arial" w:hAnsi="Arial" w:cs="Arial"/>
            <w:sz w:val="20"/>
            <w:szCs w:val="20"/>
          </w:rPr>
          <w:t xml:space="preserve"> </w:t>
        </w:r>
      </w:ins>
      <w:r w:rsidR="00B7516A" w:rsidRPr="002077E6">
        <w:rPr>
          <w:rFonts w:ascii="Arial" w:hAnsi="Arial" w:cs="Arial"/>
          <w:bCs/>
          <w:sz w:val="20"/>
          <w:szCs w:val="20"/>
        </w:rPr>
        <w:t>in</w:t>
      </w:r>
      <w:ins w:id="307" w:author="TNBI" w:date="2025-03-06T23:05:00Z">
        <w:r w:rsidR="00F00771">
          <w:rPr>
            <w:rFonts w:ascii="Arial" w:hAnsi="Arial" w:cs="Arial"/>
            <w:bCs/>
            <w:sz w:val="20"/>
            <w:szCs w:val="20"/>
          </w:rPr>
          <w:t xml:space="preserve"> </w:t>
        </w:r>
      </w:ins>
      <w:r w:rsidR="00B7516A" w:rsidRPr="002077E6">
        <w:rPr>
          <w:rFonts w:ascii="Arial" w:hAnsi="Arial" w:cs="Arial"/>
          <w:bCs/>
          <w:sz w:val="20"/>
          <w:szCs w:val="20"/>
        </w:rPr>
        <w:t>social constraints rank 1</w:t>
      </w:r>
      <w:r w:rsidR="00B7516A" w:rsidRPr="002077E6">
        <w:rPr>
          <w:rFonts w:ascii="Arial" w:hAnsi="Arial" w:cs="Arial"/>
          <w:bCs/>
          <w:sz w:val="20"/>
          <w:szCs w:val="20"/>
          <w:vertAlign w:val="superscript"/>
        </w:rPr>
        <w:t>st</w:t>
      </w:r>
      <w:r w:rsidR="00B7516A" w:rsidRPr="002077E6">
        <w:rPr>
          <w:rFonts w:ascii="Arial" w:hAnsi="Arial" w:cs="Arial"/>
          <w:bCs/>
          <w:sz w:val="20"/>
          <w:szCs w:val="20"/>
        </w:rPr>
        <w:t xml:space="preserve"> was given to ‘</w:t>
      </w:r>
      <w:r w:rsidR="00B7516A" w:rsidRPr="002077E6">
        <w:rPr>
          <w:rFonts w:ascii="Arial" w:hAnsi="Arial" w:cs="Arial"/>
          <w:sz w:val="20"/>
          <w:szCs w:val="20"/>
        </w:rPr>
        <w:t>farmers</w:t>
      </w:r>
      <w:ins w:id="308" w:author="TNBI" w:date="2025-03-06T23:05:00Z">
        <w:r w:rsidR="00F00771">
          <w:rPr>
            <w:rFonts w:ascii="Arial" w:hAnsi="Arial" w:cs="Arial"/>
            <w:sz w:val="20"/>
            <w:szCs w:val="20"/>
          </w:rPr>
          <w:t xml:space="preserve"> </w:t>
        </w:r>
      </w:ins>
      <w:r w:rsidR="00B7516A" w:rsidRPr="002077E6">
        <w:rPr>
          <w:rFonts w:ascii="Arial" w:hAnsi="Arial" w:cs="Arial"/>
          <w:sz w:val="20"/>
          <w:szCs w:val="20"/>
        </w:rPr>
        <w:t>get</w:t>
      </w:r>
      <w:ins w:id="309" w:author="TNBI" w:date="2025-03-06T23:05:00Z">
        <w:r w:rsidR="00F00771">
          <w:rPr>
            <w:rFonts w:ascii="Arial" w:hAnsi="Arial" w:cs="Arial"/>
            <w:sz w:val="20"/>
            <w:szCs w:val="20"/>
          </w:rPr>
          <w:t xml:space="preserve"> </w:t>
        </w:r>
      </w:ins>
      <w:r w:rsidR="00B7516A" w:rsidRPr="002077E6">
        <w:rPr>
          <w:rFonts w:ascii="Arial" w:hAnsi="Arial" w:cs="Arial"/>
          <w:sz w:val="20"/>
          <w:szCs w:val="20"/>
        </w:rPr>
        <w:t>confused</w:t>
      </w:r>
      <w:ins w:id="310" w:author="TNBI" w:date="2025-03-06T23:05:00Z">
        <w:r w:rsidR="00F00771">
          <w:rPr>
            <w:rFonts w:ascii="Arial" w:hAnsi="Arial" w:cs="Arial"/>
            <w:sz w:val="20"/>
            <w:szCs w:val="20"/>
          </w:rPr>
          <w:t xml:space="preserve"> </w:t>
        </w:r>
      </w:ins>
      <w:r w:rsidR="00B7516A" w:rsidRPr="002077E6">
        <w:rPr>
          <w:rFonts w:ascii="Arial" w:hAnsi="Arial" w:cs="Arial"/>
          <w:sz w:val="20"/>
          <w:szCs w:val="20"/>
        </w:rPr>
        <w:t>with</w:t>
      </w:r>
      <w:ins w:id="311" w:author="TNBI" w:date="2025-03-06T23:05:00Z">
        <w:r w:rsidR="00F00771">
          <w:rPr>
            <w:rFonts w:ascii="Arial" w:hAnsi="Arial" w:cs="Arial"/>
            <w:sz w:val="20"/>
            <w:szCs w:val="20"/>
          </w:rPr>
          <w:t xml:space="preserve"> </w:t>
        </w:r>
      </w:ins>
      <w:r w:rsidR="00B7516A" w:rsidRPr="002077E6">
        <w:rPr>
          <w:rFonts w:ascii="Arial" w:hAnsi="Arial" w:cs="Arial"/>
          <w:sz w:val="20"/>
          <w:szCs w:val="20"/>
        </w:rPr>
        <w:t>a</w:t>
      </w:r>
      <w:ins w:id="312" w:author="TNBI" w:date="2025-03-06T23:05:00Z">
        <w:r w:rsidR="00F00771">
          <w:rPr>
            <w:rFonts w:ascii="Arial" w:hAnsi="Arial" w:cs="Arial"/>
            <w:sz w:val="20"/>
            <w:szCs w:val="20"/>
          </w:rPr>
          <w:t xml:space="preserve"> </w:t>
        </w:r>
      </w:ins>
      <w:r w:rsidR="00B7516A" w:rsidRPr="002077E6">
        <w:rPr>
          <w:rFonts w:ascii="Arial" w:hAnsi="Arial" w:cs="Arial"/>
          <w:sz w:val="20"/>
          <w:szCs w:val="20"/>
        </w:rPr>
        <w:t>lot</w:t>
      </w:r>
      <w:ins w:id="313" w:author="TNBI" w:date="2025-03-06T23:05:00Z">
        <w:r w:rsidR="00F00771">
          <w:rPr>
            <w:rFonts w:ascii="Arial" w:hAnsi="Arial" w:cs="Arial"/>
            <w:sz w:val="20"/>
            <w:szCs w:val="20"/>
          </w:rPr>
          <w:t xml:space="preserve"> </w:t>
        </w:r>
      </w:ins>
      <w:r w:rsidR="00B7516A" w:rsidRPr="002077E6">
        <w:rPr>
          <w:rFonts w:ascii="Arial" w:hAnsi="Arial" w:cs="Arial"/>
          <w:sz w:val="20"/>
          <w:szCs w:val="20"/>
        </w:rPr>
        <w:t>of</w:t>
      </w:r>
      <w:ins w:id="314" w:author="TNBI" w:date="2025-03-06T23:05:00Z">
        <w:r w:rsidR="00F00771">
          <w:rPr>
            <w:rFonts w:ascii="Arial" w:hAnsi="Arial" w:cs="Arial"/>
            <w:sz w:val="20"/>
            <w:szCs w:val="20"/>
          </w:rPr>
          <w:t xml:space="preserve"> </w:t>
        </w:r>
      </w:ins>
      <w:r w:rsidR="00B7516A" w:rsidRPr="002077E6">
        <w:rPr>
          <w:rFonts w:ascii="Arial" w:hAnsi="Arial" w:cs="Arial"/>
          <w:sz w:val="20"/>
          <w:szCs w:val="20"/>
        </w:rPr>
        <w:t>information</w:t>
      </w:r>
      <w:ins w:id="315" w:author="TNBI" w:date="2025-03-06T23:05:00Z">
        <w:r w:rsidR="00F00771">
          <w:rPr>
            <w:rFonts w:ascii="Arial" w:hAnsi="Arial" w:cs="Arial"/>
            <w:sz w:val="20"/>
            <w:szCs w:val="20"/>
          </w:rPr>
          <w:t xml:space="preserve"> </w:t>
        </w:r>
      </w:ins>
      <w:r w:rsidR="002077E6">
        <w:rPr>
          <w:rFonts w:ascii="Arial" w:hAnsi="Arial" w:cs="Arial"/>
          <w:sz w:val="20"/>
          <w:szCs w:val="20"/>
        </w:rPr>
        <w:t>obtained</w:t>
      </w:r>
      <w:ins w:id="316" w:author="TNBI" w:date="2025-03-06T23:05:00Z">
        <w:r w:rsidR="00F00771">
          <w:rPr>
            <w:rFonts w:ascii="Arial" w:hAnsi="Arial" w:cs="Arial"/>
            <w:sz w:val="20"/>
            <w:szCs w:val="20"/>
          </w:rPr>
          <w:t xml:space="preserve"> </w:t>
        </w:r>
      </w:ins>
      <w:r w:rsidR="00B7516A" w:rsidRPr="002077E6">
        <w:rPr>
          <w:rFonts w:ascii="Arial" w:hAnsi="Arial" w:cs="Arial"/>
          <w:sz w:val="20"/>
          <w:szCs w:val="20"/>
        </w:rPr>
        <w:t>from the ICT</w:t>
      </w:r>
      <w:r w:rsidR="00B7516A" w:rsidRPr="002077E6">
        <w:rPr>
          <w:rFonts w:ascii="Arial" w:hAnsi="Arial" w:cs="Arial"/>
          <w:spacing w:val="-2"/>
          <w:sz w:val="20"/>
          <w:szCs w:val="20"/>
        </w:rPr>
        <w:t xml:space="preserve">’ </w:t>
      </w:r>
      <w:del w:id="317" w:author="TNBI" w:date="2025-03-06T23:06:00Z">
        <w:r w:rsidR="00B7516A" w:rsidRPr="002077E6" w:rsidDel="00F00771">
          <w:rPr>
            <w:rFonts w:ascii="Arial" w:hAnsi="Arial" w:cs="Arial"/>
            <w:spacing w:val="-2"/>
            <w:sz w:val="20"/>
            <w:szCs w:val="20"/>
          </w:rPr>
          <w:delText xml:space="preserve">with </w:delText>
        </w:r>
      </w:del>
      <w:r w:rsidR="00B7516A" w:rsidRPr="002077E6">
        <w:rPr>
          <w:rFonts w:ascii="Arial" w:hAnsi="Arial" w:cs="Arial"/>
          <w:spacing w:val="-2"/>
          <w:sz w:val="20"/>
          <w:szCs w:val="20"/>
        </w:rPr>
        <w:t>(Garrett score-</w:t>
      </w:r>
      <w:r w:rsidR="00B7516A" w:rsidRPr="002077E6">
        <w:rPr>
          <w:rFonts w:ascii="Arial" w:hAnsi="Arial" w:cs="Arial"/>
          <w:sz w:val="20"/>
          <w:szCs w:val="20"/>
        </w:rPr>
        <w:t>8922 and 9286</w:t>
      </w:r>
      <w:r w:rsidR="00B7516A" w:rsidRPr="002077E6">
        <w:rPr>
          <w:rFonts w:ascii="Arial" w:hAnsi="Arial" w:cs="Arial"/>
          <w:spacing w:val="-2"/>
          <w:sz w:val="20"/>
          <w:szCs w:val="20"/>
        </w:rPr>
        <w:t xml:space="preserve">) </w:t>
      </w:r>
      <w:del w:id="318" w:author="TNBI" w:date="2025-03-06T23:06:00Z">
        <w:r w:rsidR="00B7516A" w:rsidRPr="002077E6" w:rsidDel="00F00771">
          <w:rPr>
            <w:rFonts w:ascii="Arial" w:hAnsi="Arial" w:cs="Arial"/>
            <w:spacing w:val="-2"/>
            <w:sz w:val="20"/>
            <w:szCs w:val="20"/>
          </w:rPr>
          <w:delText xml:space="preserve">by </w:delText>
        </w:r>
      </w:del>
      <w:ins w:id="319" w:author="TNBI" w:date="2025-03-06T23:06:00Z">
        <w:r w:rsidR="00F00771">
          <w:rPr>
            <w:rFonts w:ascii="Arial" w:hAnsi="Arial" w:cs="Arial"/>
            <w:spacing w:val="-2"/>
            <w:sz w:val="20"/>
            <w:szCs w:val="20"/>
          </w:rPr>
          <w:t>for</w:t>
        </w:r>
        <w:r w:rsidR="00F00771" w:rsidRPr="002077E6">
          <w:rPr>
            <w:rFonts w:ascii="Arial" w:hAnsi="Arial" w:cs="Arial"/>
            <w:spacing w:val="-2"/>
            <w:sz w:val="20"/>
            <w:szCs w:val="20"/>
          </w:rPr>
          <w:t xml:space="preserve"> </w:t>
        </w:r>
      </w:ins>
      <w:r w:rsidR="00B7516A" w:rsidRPr="002077E6">
        <w:rPr>
          <w:rFonts w:ascii="Arial" w:hAnsi="Arial" w:cs="Arial"/>
          <w:spacing w:val="-2"/>
          <w:sz w:val="20"/>
          <w:szCs w:val="20"/>
        </w:rPr>
        <w:t>both Kaithal and Fatehabad paddy growers followed by rank 2</w:t>
      </w:r>
      <w:r w:rsidR="00B7516A" w:rsidRPr="002077E6">
        <w:rPr>
          <w:rFonts w:ascii="Arial" w:hAnsi="Arial" w:cs="Arial"/>
          <w:spacing w:val="-2"/>
          <w:sz w:val="20"/>
          <w:szCs w:val="20"/>
          <w:vertAlign w:val="superscript"/>
        </w:rPr>
        <w:t xml:space="preserve">nd </w:t>
      </w:r>
      <w:r w:rsidR="00B7516A" w:rsidRPr="002077E6">
        <w:rPr>
          <w:rFonts w:ascii="Arial" w:hAnsi="Arial" w:cs="Arial"/>
          <w:spacing w:val="-2"/>
          <w:sz w:val="20"/>
          <w:szCs w:val="20"/>
        </w:rPr>
        <w:t>given to ‘</w:t>
      </w:r>
      <w:r w:rsidR="00B7516A" w:rsidRPr="002077E6">
        <w:rPr>
          <w:rFonts w:ascii="Arial" w:hAnsi="Arial" w:cs="Arial"/>
          <w:sz w:val="20"/>
          <w:szCs w:val="20"/>
        </w:rPr>
        <w:t>insufficient</w:t>
      </w:r>
      <w:ins w:id="320" w:author="TNBI" w:date="2025-03-06T23:06:00Z">
        <w:r w:rsidR="00F00771">
          <w:rPr>
            <w:rFonts w:ascii="Arial" w:hAnsi="Arial" w:cs="Arial"/>
            <w:sz w:val="20"/>
            <w:szCs w:val="20"/>
          </w:rPr>
          <w:t xml:space="preserve"> </w:t>
        </w:r>
      </w:ins>
      <w:r w:rsidR="00B7516A" w:rsidRPr="002077E6">
        <w:rPr>
          <w:rFonts w:ascii="Arial" w:hAnsi="Arial" w:cs="Arial"/>
          <w:sz w:val="20"/>
          <w:szCs w:val="20"/>
        </w:rPr>
        <w:t>servicing</w:t>
      </w:r>
      <w:ins w:id="321" w:author="TNBI" w:date="2025-03-06T23:06:00Z">
        <w:r w:rsidR="00F00771">
          <w:rPr>
            <w:rFonts w:ascii="Arial" w:hAnsi="Arial" w:cs="Arial"/>
            <w:sz w:val="20"/>
            <w:szCs w:val="20"/>
          </w:rPr>
          <w:t xml:space="preserve"> </w:t>
        </w:r>
      </w:ins>
      <w:r w:rsidR="002077E6">
        <w:rPr>
          <w:rFonts w:ascii="Arial" w:hAnsi="Arial" w:cs="Arial"/>
          <w:sz w:val="20"/>
          <w:szCs w:val="20"/>
        </w:rPr>
        <w:t>centers</w:t>
      </w:r>
      <w:ins w:id="322" w:author="TNBI" w:date="2025-03-06T23:07:00Z">
        <w:r w:rsidR="00F00771">
          <w:rPr>
            <w:rFonts w:ascii="Arial" w:hAnsi="Arial" w:cs="Arial"/>
            <w:sz w:val="20"/>
            <w:szCs w:val="20"/>
          </w:rPr>
          <w:t xml:space="preserve"> </w:t>
        </w:r>
      </w:ins>
      <w:r w:rsidR="00B7516A" w:rsidRPr="002077E6">
        <w:rPr>
          <w:rFonts w:ascii="Arial" w:hAnsi="Arial" w:cs="Arial"/>
          <w:sz w:val="20"/>
          <w:szCs w:val="20"/>
        </w:rPr>
        <w:t>of</w:t>
      </w:r>
      <w:ins w:id="323" w:author="TNBI" w:date="2025-03-06T23:07:00Z">
        <w:r w:rsidR="00F00771">
          <w:rPr>
            <w:rFonts w:ascii="Arial" w:hAnsi="Arial" w:cs="Arial"/>
            <w:sz w:val="20"/>
            <w:szCs w:val="20"/>
          </w:rPr>
          <w:t xml:space="preserve"> </w:t>
        </w:r>
      </w:ins>
      <w:r w:rsidR="00B7516A" w:rsidRPr="002077E6">
        <w:rPr>
          <w:rFonts w:ascii="Arial" w:hAnsi="Arial" w:cs="Arial"/>
          <w:sz w:val="20"/>
          <w:szCs w:val="20"/>
        </w:rPr>
        <w:t>ICTs</w:t>
      </w:r>
      <w:ins w:id="324" w:author="TNBI" w:date="2025-03-06T23:07:00Z">
        <w:r w:rsidR="00F00771">
          <w:rPr>
            <w:rFonts w:ascii="Arial" w:hAnsi="Arial" w:cs="Arial"/>
            <w:sz w:val="20"/>
            <w:szCs w:val="20"/>
          </w:rPr>
          <w:t xml:space="preserve"> </w:t>
        </w:r>
      </w:ins>
      <w:r w:rsidR="00B7516A" w:rsidRPr="002077E6">
        <w:rPr>
          <w:rFonts w:ascii="Arial" w:hAnsi="Arial" w:cs="Arial"/>
          <w:sz w:val="20"/>
          <w:szCs w:val="20"/>
        </w:rPr>
        <w:t>in</w:t>
      </w:r>
      <w:ins w:id="325" w:author="TNBI" w:date="2025-03-06T23:07:00Z">
        <w:r w:rsidR="00F00771">
          <w:rPr>
            <w:rFonts w:ascii="Arial" w:hAnsi="Arial" w:cs="Arial"/>
            <w:sz w:val="20"/>
            <w:szCs w:val="20"/>
          </w:rPr>
          <w:t xml:space="preserve"> </w:t>
        </w:r>
      </w:ins>
      <w:r w:rsidR="00B7516A" w:rsidRPr="002077E6">
        <w:rPr>
          <w:rFonts w:ascii="Arial" w:hAnsi="Arial" w:cs="Arial"/>
          <w:spacing w:val="-2"/>
          <w:sz w:val="20"/>
          <w:szCs w:val="20"/>
        </w:rPr>
        <w:t xml:space="preserve">villages’ </w:t>
      </w:r>
      <w:del w:id="326" w:author="TNBI" w:date="2025-03-06T23:07:00Z">
        <w:r w:rsidR="00B7516A" w:rsidRPr="002077E6" w:rsidDel="00F00771">
          <w:rPr>
            <w:rFonts w:ascii="Arial" w:hAnsi="Arial" w:cs="Arial"/>
            <w:spacing w:val="-2"/>
            <w:sz w:val="20"/>
            <w:szCs w:val="20"/>
          </w:rPr>
          <w:delText xml:space="preserve">with </w:delText>
        </w:r>
      </w:del>
      <w:r w:rsidR="00B7516A" w:rsidRPr="002077E6">
        <w:rPr>
          <w:rFonts w:ascii="Arial" w:hAnsi="Arial" w:cs="Arial"/>
          <w:spacing w:val="-2"/>
          <w:sz w:val="20"/>
          <w:szCs w:val="20"/>
        </w:rPr>
        <w:t>(Garrett score-</w:t>
      </w:r>
      <w:r w:rsidR="00B7516A" w:rsidRPr="002077E6">
        <w:rPr>
          <w:rFonts w:ascii="Arial" w:hAnsi="Arial" w:cs="Arial"/>
          <w:sz w:val="20"/>
          <w:szCs w:val="20"/>
        </w:rPr>
        <w:t>8325 and 8570</w:t>
      </w:r>
      <w:r w:rsidR="00B7516A" w:rsidRPr="002077E6">
        <w:rPr>
          <w:rFonts w:ascii="Arial" w:hAnsi="Arial" w:cs="Arial"/>
          <w:spacing w:val="-2"/>
          <w:sz w:val="20"/>
          <w:szCs w:val="20"/>
        </w:rPr>
        <w:t>), rank 3</w:t>
      </w:r>
      <w:r w:rsidR="00B7516A" w:rsidRPr="002077E6">
        <w:rPr>
          <w:rFonts w:ascii="Arial" w:hAnsi="Arial" w:cs="Arial"/>
          <w:spacing w:val="-2"/>
          <w:sz w:val="20"/>
          <w:szCs w:val="20"/>
          <w:vertAlign w:val="superscript"/>
        </w:rPr>
        <w:t>rd</w:t>
      </w:r>
      <w:r w:rsidR="00B7516A" w:rsidRPr="002077E6">
        <w:rPr>
          <w:rFonts w:ascii="Arial" w:hAnsi="Arial" w:cs="Arial"/>
          <w:spacing w:val="-2"/>
          <w:sz w:val="20"/>
          <w:szCs w:val="20"/>
        </w:rPr>
        <w:t xml:space="preserve"> given to ‘</w:t>
      </w:r>
      <w:r w:rsidR="00B7516A" w:rsidRPr="002077E6">
        <w:rPr>
          <w:rFonts w:ascii="Arial" w:hAnsi="Arial" w:cs="Arial"/>
          <w:sz w:val="20"/>
          <w:szCs w:val="20"/>
        </w:rPr>
        <w:t>lack</w:t>
      </w:r>
      <w:ins w:id="327" w:author="TNBI" w:date="2025-03-06T23:07:00Z">
        <w:r w:rsidR="00F00771">
          <w:rPr>
            <w:rFonts w:ascii="Arial" w:hAnsi="Arial" w:cs="Arial"/>
            <w:sz w:val="20"/>
            <w:szCs w:val="20"/>
          </w:rPr>
          <w:t xml:space="preserve"> </w:t>
        </w:r>
      </w:ins>
      <w:r w:rsidR="00B7516A" w:rsidRPr="002077E6">
        <w:rPr>
          <w:rFonts w:ascii="Arial" w:hAnsi="Arial" w:cs="Arial"/>
          <w:sz w:val="20"/>
          <w:szCs w:val="20"/>
        </w:rPr>
        <w:t>of</w:t>
      </w:r>
      <w:ins w:id="328" w:author="TNBI" w:date="2025-03-06T23:07:00Z">
        <w:r w:rsidR="00F00771">
          <w:rPr>
            <w:rFonts w:ascii="Arial" w:hAnsi="Arial" w:cs="Arial"/>
            <w:sz w:val="20"/>
            <w:szCs w:val="20"/>
          </w:rPr>
          <w:t xml:space="preserve"> </w:t>
        </w:r>
      </w:ins>
      <w:r w:rsidR="002077E6">
        <w:rPr>
          <w:rFonts w:ascii="Arial" w:hAnsi="Arial" w:cs="Arial"/>
          <w:sz w:val="20"/>
          <w:szCs w:val="20"/>
        </w:rPr>
        <w:t>location-specific</w:t>
      </w:r>
      <w:ins w:id="329" w:author="TNBI" w:date="2025-03-06T23:07:00Z">
        <w:r w:rsidR="00F00771">
          <w:rPr>
            <w:rFonts w:ascii="Arial" w:hAnsi="Arial" w:cs="Arial"/>
            <w:sz w:val="20"/>
            <w:szCs w:val="20"/>
          </w:rPr>
          <w:t xml:space="preserve"> </w:t>
        </w:r>
      </w:ins>
      <w:r w:rsidR="00B7516A" w:rsidRPr="002077E6">
        <w:rPr>
          <w:rFonts w:ascii="Arial" w:hAnsi="Arial" w:cs="Arial"/>
          <w:spacing w:val="-2"/>
          <w:sz w:val="20"/>
          <w:szCs w:val="20"/>
        </w:rPr>
        <w:t xml:space="preserve">information’ </w:t>
      </w:r>
      <w:del w:id="330" w:author="TNBI" w:date="2025-03-06T23:07:00Z">
        <w:r w:rsidR="00B7516A" w:rsidRPr="002077E6" w:rsidDel="00F00771">
          <w:rPr>
            <w:rFonts w:ascii="Arial" w:hAnsi="Arial" w:cs="Arial"/>
            <w:spacing w:val="-2"/>
            <w:sz w:val="20"/>
            <w:szCs w:val="20"/>
          </w:rPr>
          <w:delText xml:space="preserve">with </w:delText>
        </w:r>
      </w:del>
      <w:r w:rsidR="00B7516A" w:rsidRPr="002077E6">
        <w:rPr>
          <w:rFonts w:ascii="Arial" w:hAnsi="Arial" w:cs="Arial"/>
          <w:spacing w:val="-2"/>
          <w:sz w:val="20"/>
          <w:szCs w:val="20"/>
        </w:rPr>
        <w:t>(Garrett score-</w:t>
      </w:r>
      <w:r w:rsidR="00B7516A" w:rsidRPr="002077E6">
        <w:rPr>
          <w:rFonts w:ascii="Arial" w:hAnsi="Arial" w:cs="Arial"/>
          <w:sz w:val="20"/>
          <w:szCs w:val="20"/>
        </w:rPr>
        <w:t>7689 and 7759</w:t>
      </w:r>
      <w:r w:rsidR="00B7516A" w:rsidRPr="002077E6">
        <w:rPr>
          <w:rFonts w:ascii="Arial" w:hAnsi="Arial" w:cs="Arial"/>
          <w:spacing w:val="-2"/>
          <w:sz w:val="20"/>
          <w:szCs w:val="20"/>
        </w:rPr>
        <w:t>), rank 4</w:t>
      </w:r>
      <w:r w:rsidR="00B7516A" w:rsidRPr="002077E6">
        <w:rPr>
          <w:rFonts w:ascii="Arial" w:hAnsi="Arial" w:cs="Arial"/>
          <w:spacing w:val="-2"/>
          <w:sz w:val="20"/>
          <w:szCs w:val="20"/>
          <w:vertAlign w:val="superscript"/>
        </w:rPr>
        <w:t>th</w:t>
      </w:r>
      <w:r w:rsidR="00B7516A" w:rsidRPr="002077E6">
        <w:rPr>
          <w:rFonts w:ascii="Arial" w:hAnsi="Arial" w:cs="Arial"/>
          <w:spacing w:val="-2"/>
          <w:sz w:val="20"/>
          <w:szCs w:val="20"/>
        </w:rPr>
        <w:t xml:space="preserve"> given to ‘</w:t>
      </w:r>
      <w:r w:rsidR="00B7516A" w:rsidRPr="002077E6">
        <w:rPr>
          <w:rFonts w:ascii="Arial" w:hAnsi="Arial" w:cs="Arial"/>
          <w:sz w:val="20"/>
          <w:szCs w:val="20"/>
        </w:rPr>
        <w:t>no</w:t>
      </w:r>
      <w:ins w:id="331" w:author="TNBI" w:date="2025-03-06T23:07:00Z">
        <w:r w:rsidR="00F00771">
          <w:rPr>
            <w:rFonts w:ascii="Arial" w:hAnsi="Arial" w:cs="Arial"/>
            <w:sz w:val="20"/>
            <w:szCs w:val="20"/>
          </w:rPr>
          <w:t xml:space="preserve"> </w:t>
        </w:r>
      </w:ins>
      <w:r w:rsidR="00B7516A" w:rsidRPr="002077E6">
        <w:rPr>
          <w:rFonts w:ascii="Arial" w:hAnsi="Arial" w:cs="Arial"/>
          <w:sz w:val="20"/>
          <w:szCs w:val="20"/>
        </w:rPr>
        <w:lastRenderedPageBreak/>
        <w:t>special</w:t>
      </w:r>
      <w:ins w:id="332" w:author="TNBI" w:date="2025-03-06T23:07:00Z">
        <w:r w:rsidR="00F00771">
          <w:rPr>
            <w:rFonts w:ascii="Arial" w:hAnsi="Arial" w:cs="Arial"/>
            <w:sz w:val="20"/>
            <w:szCs w:val="20"/>
          </w:rPr>
          <w:t xml:space="preserve"> </w:t>
        </w:r>
      </w:ins>
      <w:r w:rsidR="00B7516A" w:rsidRPr="002077E6">
        <w:rPr>
          <w:rFonts w:ascii="Arial" w:hAnsi="Arial" w:cs="Arial"/>
          <w:sz w:val="20"/>
          <w:szCs w:val="20"/>
        </w:rPr>
        <w:t>policies</w:t>
      </w:r>
      <w:ins w:id="333" w:author="TNBI" w:date="2025-03-06T23:07:00Z">
        <w:r w:rsidR="00F00771">
          <w:rPr>
            <w:rFonts w:ascii="Arial" w:hAnsi="Arial" w:cs="Arial"/>
            <w:sz w:val="20"/>
            <w:szCs w:val="20"/>
          </w:rPr>
          <w:t xml:space="preserve"> </w:t>
        </w:r>
      </w:ins>
      <w:r w:rsidR="00B7516A" w:rsidRPr="002077E6">
        <w:rPr>
          <w:rFonts w:ascii="Arial" w:hAnsi="Arial" w:cs="Arial"/>
          <w:sz w:val="20"/>
          <w:szCs w:val="20"/>
        </w:rPr>
        <w:t>and</w:t>
      </w:r>
      <w:ins w:id="334" w:author="TNBI" w:date="2025-03-06T23:07:00Z">
        <w:r w:rsidR="00F00771">
          <w:rPr>
            <w:rFonts w:ascii="Arial" w:hAnsi="Arial" w:cs="Arial"/>
            <w:sz w:val="20"/>
            <w:szCs w:val="20"/>
          </w:rPr>
          <w:t xml:space="preserve"> </w:t>
        </w:r>
      </w:ins>
      <w:r w:rsidR="00B7516A" w:rsidRPr="002077E6">
        <w:rPr>
          <w:rFonts w:ascii="Arial" w:hAnsi="Arial" w:cs="Arial"/>
          <w:sz w:val="20"/>
          <w:szCs w:val="20"/>
        </w:rPr>
        <w:t>schemes</w:t>
      </w:r>
      <w:ins w:id="335" w:author="TNBI" w:date="2025-03-06T23:07:00Z">
        <w:r w:rsidR="00F00771">
          <w:rPr>
            <w:rFonts w:ascii="Arial" w:hAnsi="Arial" w:cs="Arial"/>
            <w:sz w:val="20"/>
            <w:szCs w:val="20"/>
          </w:rPr>
          <w:t xml:space="preserve"> </w:t>
        </w:r>
      </w:ins>
      <w:r w:rsidR="00B7516A" w:rsidRPr="002077E6">
        <w:rPr>
          <w:rFonts w:ascii="Arial" w:hAnsi="Arial" w:cs="Arial"/>
          <w:sz w:val="20"/>
          <w:szCs w:val="20"/>
        </w:rPr>
        <w:t xml:space="preserve">for </w:t>
      </w:r>
      <w:r w:rsidR="00B7516A" w:rsidRPr="002077E6">
        <w:rPr>
          <w:rFonts w:ascii="Arial" w:hAnsi="Arial" w:cs="Arial"/>
          <w:spacing w:val="-4"/>
          <w:sz w:val="20"/>
          <w:szCs w:val="20"/>
        </w:rPr>
        <w:t>ICT</w:t>
      </w:r>
      <w:r w:rsidR="00B7516A" w:rsidRPr="002077E6">
        <w:rPr>
          <w:rFonts w:ascii="Arial" w:hAnsi="Arial" w:cs="Arial"/>
          <w:sz w:val="20"/>
          <w:szCs w:val="20"/>
        </w:rPr>
        <w:t xml:space="preserve">’ </w:t>
      </w:r>
      <w:del w:id="336" w:author="TNBI" w:date="2025-03-06T23:07:00Z">
        <w:r w:rsidR="00B7516A" w:rsidRPr="002077E6" w:rsidDel="00F00771">
          <w:rPr>
            <w:rFonts w:ascii="Arial" w:hAnsi="Arial" w:cs="Arial"/>
            <w:sz w:val="20"/>
            <w:szCs w:val="20"/>
          </w:rPr>
          <w:delText xml:space="preserve">with </w:delText>
        </w:r>
      </w:del>
      <w:r w:rsidR="00B7516A" w:rsidRPr="002077E6">
        <w:rPr>
          <w:rFonts w:ascii="Arial" w:hAnsi="Arial" w:cs="Arial"/>
          <w:spacing w:val="-2"/>
          <w:sz w:val="20"/>
          <w:szCs w:val="20"/>
        </w:rPr>
        <w:t>(Garrett score-</w:t>
      </w:r>
      <w:r w:rsidR="00B7516A" w:rsidRPr="002077E6">
        <w:rPr>
          <w:rFonts w:ascii="Arial" w:hAnsi="Arial" w:cs="Arial"/>
          <w:sz w:val="20"/>
          <w:szCs w:val="20"/>
        </w:rPr>
        <w:t>7229 and 6833</w:t>
      </w:r>
      <w:r w:rsidR="00B7516A" w:rsidRPr="002077E6">
        <w:rPr>
          <w:rFonts w:ascii="Arial" w:hAnsi="Arial" w:cs="Arial"/>
          <w:spacing w:val="-2"/>
          <w:sz w:val="20"/>
          <w:szCs w:val="20"/>
        </w:rPr>
        <w:t xml:space="preserve">), </w:t>
      </w:r>
      <w:r w:rsidR="00B7516A" w:rsidRPr="002077E6">
        <w:rPr>
          <w:rFonts w:ascii="Arial" w:hAnsi="Arial" w:cs="Arial"/>
          <w:sz w:val="20"/>
          <w:szCs w:val="20"/>
        </w:rPr>
        <w:t>rank 5</w:t>
      </w:r>
      <w:r w:rsidR="00B7516A" w:rsidRPr="002077E6">
        <w:rPr>
          <w:rFonts w:ascii="Arial" w:hAnsi="Arial" w:cs="Arial"/>
          <w:sz w:val="20"/>
          <w:szCs w:val="20"/>
          <w:vertAlign w:val="superscript"/>
        </w:rPr>
        <w:t>th</w:t>
      </w:r>
      <w:r w:rsidR="00B7516A" w:rsidRPr="002077E6">
        <w:rPr>
          <w:rFonts w:ascii="Arial" w:hAnsi="Arial" w:cs="Arial"/>
          <w:sz w:val="20"/>
          <w:szCs w:val="20"/>
        </w:rPr>
        <w:t xml:space="preserve"> given to ‘different</w:t>
      </w:r>
      <w:ins w:id="337" w:author="TNBI" w:date="2025-03-06T23:07:00Z">
        <w:r w:rsidR="00F00771">
          <w:rPr>
            <w:rFonts w:ascii="Arial" w:hAnsi="Arial" w:cs="Arial"/>
            <w:sz w:val="20"/>
            <w:szCs w:val="20"/>
          </w:rPr>
          <w:t xml:space="preserve"> </w:t>
        </w:r>
      </w:ins>
      <w:r w:rsidR="00B7516A" w:rsidRPr="002077E6">
        <w:rPr>
          <w:rFonts w:ascii="Arial" w:hAnsi="Arial" w:cs="Arial"/>
          <w:sz w:val="20"/>
          <w:szCs w:val="20"/>
        </w:rPr>
        <w:t>cultural</w:t>
      </w:r>
      <w:r w:rsidR="00B7516A" w:rsidRPr="002077E6">
        <w:rPr>
          <w:rFonts w:ascii="Arial" w:hAnsi="Arial" w:cs="Arial"/>
          <w:spacing w:val="-2"/>
          <w:sz w:val="20"/>
          <w:szCs w:val="20"/>
        </w:rPr>
        <w:t xml:space="preserve"> background</w:t>
      </w:r>
      <w:r w:rsidR="00B7516A" w:rsidRPr="002077E6">
        <w:rPr>
          <w:rFonts w:ascii="Arial" w:hAnsi="Arial" w:cs="Arial"/>
          <w:sz w:val="20"/>
          <w:szCs w:val="20"/>
        </w:rPr>
        <w:t xml:space="preserve">’ </w:t>
      </w:r>
      <w:del w:id="338" w:author="TNBI" w:date="2025-03-06T23:07:00Z">
        <w:r w:rsidR="00B7516A" w:rsidRPr="002077E6" w:rsidDel="00F00771">
          <w:rPr>
            <w:rFonts w:ascii="Arial" w:hAnsi="Arial" w:cs="Arial"/>
            <w:sz w:val="20"/>
            <w:szCs w:val="20"/>
          </w:rPr>
          <w:delText xml:space="preserve">with </w:delText>
        </w:r>
      </w:del>
      <w:r w:rsidR="00B7516A" w:rsidRPr="002077E6">
        <w:rPr>
          <w:rFonts w:ascii="Arial" w:hAnsi="Arial" w:cs="Arial"/>
          <w:spacing w:val="-2"/>
          <w:sz w:val="20"/>
          <w:szCs w:val="20"/>
        </w:rPr>
        <w:t>(Garrett score-</w:t>
      </w:r>
      <w:r w:rsidR="00B7516A" w:rsidRPr="002077E6">
        <w:rPr>
          <w:rFonts w:ascii="Arial" w:hAnsi="Arial" w:cs="Arial"/>
          <w:sz w:val="20"/>
          <w:szCs w:val="20"/>
        </w:rPr>
        <w:t>6715 and 6432</w:t>
      </w:r>
      <w:r w:rsidR="00B7516A" w:rsidRPr="002077E6">
        <w:rPr>
          <w:rFonts w:ascii="Arial" w:hAnsi="Arial" w:cs="Arial"/>
          <w:spacing w:val="-2"/>
          <w:sz w:val="20"/>
          <w:szCs w:val="20"/>
        </w:rPr>
        <w:t>), respectively.</w:t>
      </w:r>
    </w:p>
    <w:p w:rsidR="00B7516A" w:rsidRPr="002077E6" w:rsidRDefault="00054699" w:rsidP="00B02C01">
      <w:pPr>
        <w:tabs>
          <w:tab w:val="left" w:pos="1440"/>
        </w:tabs>
        <w:spacing w:after="0" w:line="240" w:lineRule="auto"/>
        <w:jc w:val="both"/>
        <w:rPr>
          <w:rFonts w:ascii="Arial" w:hAnsi="Arial" w:cs="Arial"/>
          <w:b/>
          <w:spacing w:val="-2"/>
          <w:sz w:val="20"/>
          <w:szCs w:val="20"/>
        </w:rPr>
      </w:pPr>
      <w:r w:rsidRPr="002077E6">
        <w:rPr>
          <w:rFonts w:ascii="Arial" w:hAnsi="Arial" w:cs="Arial"/>
          <w:b/>
          <w:sz w:val="20"/>
          <w:szCs w:val="20"/>
        </w:rPr>
        <w:t>Table 4</w:t>
      </w:r>
      <w:r w:rsidR="00B7516A" w:rsidRPr="002077E6">
        <w:rPr>
          <w:rFonts w:ascii="Arial" w:hAnsi="Arial" w:cs="Arial"/>
          <w:b/>
          <w:sz w:val="20"/>
          <w:szCs w:val="20"/>
        </w:rPr>
        <w:t xml:space="preserve">: </w:t>
      </w:r>
      <w:r w:rsidR="00B7516A" w:rsidRPr="002077E6">
        <w:rPr>
          <w:rFonts w:ascii="Arial" w:hAnsi="Arial" w:cs="Arial"/>
          <w:b/>
          <w:spacing w:val="-2"/>
          <w:sz w:val="20"/>
          <w:szCs w:val="20"/>
        </w:rPr>
        <w:t>Social</w:t>
      </w:r>
      <w:r w:rsidR="00B7516A" w:rsidRPr="002077E6">
        <w:rPr>
          <w:rFonts w:ascii="Arial" w:hAnsi="Arial" w:cs="Arial"/>
          <w:b/>
          <w:sz w:val="20"/>
          <w:szCs w:val="20"/>
        </w:rPr>
        <w:t xml:space="preserve"> constraints facedby paddy growersin using</w:t>
      </w:r>
      <w:commentRangeStart w:id="339"/>
      <w:r w:rsidR="00B7516A" w:rsidRPr="002077E6">
        <w:rPr>
          <w:rFonts w:ascii="Arial" w:hAnsi="Arial" w:cs="Arial"/>
          <w:b/>
          <w:sz w:val="20"/>
          <w:szCs w:val="20"/>
        </w:rPr>
        <w:t>ICT</w:t>
      </w:r>
      <w:commentRangeEnd w:id="339"/>
      <w:r w:rsidR="00F00771">
        <w:rPr>
          <w:rStyle w:val="CommentReference"/>
        </w:rPr>
        <w:commentReference w:id="339"/>
      </w:r>
      <w:r w:rsidR="00B7516A" w:rsidRPr="002077E6">
        <w:rPr>
          <w:rFonts w:ascii="Arial" w:hAnsi="Arial" w:cs="Arial"/>
          <w:b/>
          <w:sz w:val="20"/>
          <w:szCs w:val="20"/>
        </w:rPr>
        <w:t xml:space="preserve"> </w:t>
      </w:r>
      <w:r w:rsidR="00B7516A" w:rsidRPr="002077E6">
        <w:rPr>
          <w:rFonts w:ascii="Arial" w:hAnsi="Arial" w:cs="Arial"/>
          <w:b/>
          <w:spacing w:val="-2"/>
          <w:sz w:val="20"/>
          <w:szCs w:val="20"/>
        </w:rPr>
        <w:t>tools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
        <w:gridCol w:w="2634"/>
        <w:gridCol w:w="933"/>
        <w:gridCol w:w="933"/>
        <w:gridCol w:w="720"/>
        <w:gridCol w:w="933"/>
        <w:gridCol w:w="933"/>
        <w:gridCol w:w="718"/>
      </w:tblGrid>
      <w:tr w:rsidR="00B7516A" w:rsidRPr="002077E6" w:rsidTr="00693EB5">
        <w:trPr>
          <w:trHeight w:val="20"/>
        </w:trPr>
        <w:tc>
          <w:tcPr>
            <w:tcW w:w="298" w:type="pct"/>
            <w:vMerge w:val="restar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spacing w:val="-2"/>
                <w:sz w:val="20"/>
                <w:szCs w:val="20"/>
              </w:rPr>
              <w:t>S</w:t>
            </w:r>
            <w:r w:rsidR="00DA524C">
              <w:rPr>
                <w:rFonts w:ascii="Arial" w:hAnsi="Arial" w:cs="Arial"/>
                <w:b/>
                <w:spacing w:val="-2"/>
                <w:sz w:val="20"/>
                <w:szCs w:val="20"/>
              </w:rPr>
              <w:t>.</w:t>
            </w:r>
            <w:r w:rsidRPr="002077E6">
              <w:rPr>
                <w:rFonts w:ascii="Arial" w:hAnsi="Arial" w:cs="Arial"/>
                <w:b/>
                <w:spacing w:val="-2"/>
                <w:sz w:val="20"/>
                <w:szCs w:val="20"/>
              </w:rPr>
              <w:t>N</w:t>
            </w:r>
            <w:r w:rsidR="00DA524C">
              <w:rPr>
                <w:rFonts w:ascii="Arial" w:hAnsi="Arial" w:cs="Arial"/>
                <w:b/>
                <w:spacing w:val="-2"/>
                <w:sz w:val="20"/>
                <w:szCs w:val="20"/>
              </w:rPr>
              <w:t>o.</w:t>
            </w:r>
          </w:p>
        </w:tc>
        <w:tc>
          <w:tcPr>
            <w:tcW w:w="1563" w:type="pct"/>
            <w:vMerge w:val="restart"/>
          </w:tcPr>
          <w:p w:rsidR="00B7516A" w:rsidRPr="002077E6" w:rsidRDefault="00B7516A" w:rsidP="00B02C01">
            <w:pPr>
              <w:pStyle w:val="TableParagraph"/>
              <w:rPr>
                <w:rFonts w:ascii="Arial" w:hAnsi="Arial" w:cs="Arial"/>
                <w:b/>
                <w:spacing w:val="-2"/>
                <w:sz w:val="20"/>
                <w:szCs w:val="20"/>
              </w:rPr>
            </w:pPr>
            <w:r w:rsidRPr="002077E6">
              <w:rPr>
                <w:rFonts w:ascii="Arial" w:hAnsi="Arial" w:cs="Arial"/>
                <w:b/>
                <w:spacing w:val="-2"/>
                <w:sz w:val="20"/>
                <w:szCs w:val="20"/>
              </w:rPr>
              <w:t>Constraints</w:t>
            </w:r>
          </w:p>
        </w:tc>
        <w:tc>
          <w:tcPr>
            <w:tcW w:w="1569" w:type="pct"/>
            <w:gridSpan w:val="3"/>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b/>
                <w:spacing w:val="-5"/>
                <w:sz w:val="20"/>
                <w:szCs w:val="20"/>
              </w:rPr>
              <w:t>Kaithal (n</w:t>
            </w:r>
            <w:r w:rsidRPr="002077E6">
              <w:rPr>
                <w:rFonts w:ascii="Arial" w:hAnsi="Arial" w:cs="Arial"/>
                <w:b/>
                <w:spacing w:val="-5"/>
                <w:sz w:val="20"/>
                <w:szCs w:val="20"/>
                <w:vertAlign w:val="subscript"/>
              </w:rPr>
              <w:t>1</w:t>
            </w:r>
            <w:r w:rsidRPr="002077E6">
              <w:rPr>
                <w:rFonts w:ascii="Arial" w:hAnsi="Arial" w:cs="Arial"/>
                <w:b/>
                <w:spacing w:val="-5"/>
                <w:sz w:val="20"/>
                <w:szCs w:val="20"/>
              </w:rPr>
              <w:t>=120)</w:t>
            </w:r>
          </w:p>
        </w:tc>
        <w:tc>
          <w:tcPr>
            <w:tcW w:w="1569" w:type="pct"/>
            <w:gridSpan w:val="3"/>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b/>
                <w:sz w:val="20"/>
                <w:szCs w:val="20"/>
              </w:rPr>
              <w:t>Fatehabad</w:t>
            </w:r>
            <w:r w:rsidRPr="002077E6">
              <w:rPr>
                <w:rFonts w:ascii="Arial" w:hAnsi="Arial" w:cs="Arial"/>
                <w:b/>
                <w:spacing w:val="-5"/>
                <w:sz w:val="20"/>
                <w:szCs w:val="20"/>
              </w:rPr>
              <w:t xml:space="preserve"> (n</w:t>
            </w:r>
            <w:r w:rsidRPr="002077E6">
              <w:rPr>
                <w:rFonts w:ascii="Arial" w:hAnsi="Arial" w:cs="Arial"/>
                <w:b/>
                <w:spacing w:val="-5"/>
                <w:sz w:val="20"/>
                <w:szCs w:val="20"/>
                <w:vertAlign w:val="subscript"/>
              </w:rPr>
              <w:t>2</w:t>
            </w:r>
            <w:r w:rsidRPr="002077E6">
              <w:rPr>
                <w:rFonts w:ascii="Arial" w:hAnsi="Arial" w:cs="Arial"/>
                <w:b/>
                <w:spacing w:val="-5"/>
                <w:sz w:val="20"/>
                <w:szCs w:val="20"/>
              </w:rPr>
              <w:t>=120)</w:t>
            </w:r>
          </w:p>
        </w:tc>
      </w:tr>
      <w:tr w:rsidR="00B7516A" w:rsidRPr="002077E6" w:rsidTr="00693EB5">
        <w:trPr>
          <w:trHeight w:val="20"/>
        </w:trPr>
        <w:tc>
          <w:tcPr>
            <w:tcW w:w="298" w:type="pct"/>
            <w:vMerge/>
          </w:tcPr>
          <w:p w:rsidR="00B7516A" w:rsidRPr="002077E6" w:rsidRDefault="00B7516A" w:rsidP="00B02C01">
            <w:pPr>
              <w:pStyle w:val="TableParagraph"/>
              <w:jc w:val="center"/>
              <w:rPr>
                <w:rFonts w:ascii="Arial" w:hAnsi="Arial" w:cs="Arial"/>
                <w:b/>
                <w:spacing w:val="-2"/>
                <w:sz w:val="20"/>
                <w:szCs w:val="20"/>
              </w:rPr>
            </w:pPr>
          </w:p>
        </w:tc>
        <w:tc>
          <w:tcPr>
            <w:tcW w:w="1563" w:type="pct"/>
            <w:vMerge/>
          </w:tcPr>
          <w:p w:rsidR="00B7516A" w:rsidRPr="002077E6" w:rsidRDefault="00B7516A" w:rsidP="00B02C01">
            <w:pPr>
              <w:pStyle w:val="TableParagraph"/>
              <w:rPr>
                <w:rFonts w:ascii="Arial" w:hAnsi="Arial" w:cs="Arial"/>
                <w:b/>
                <w:spacing w:val="-2"/>
                <w:sz w:val="20"/>
                <w:szCs w:val="20"/>
              </w:rPr>
            </w:pP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Total Garrett Score</w:t>
            </w:r>
          </w:p>
        </w:tc>
        <w:tc>
          <w:tcPr>
            <w:tcW w:w="565"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Garrett MS</w:t>
            </w:r>
          </w:p>
        </w:tc>
        <w:tc>
          <w:tcPr>
            <w:tcW w:w="440" w:type="pct"/>
          </w:tcPr>
          <w:p w:rsidR="00B7516A" w:rsidRPr="002077E6" w:rsidRDefault="00B7516A" w:rsidP="00B02C01">
            <w:pPr>
              <w:pStyle w:val="TableParagraph"/>
              <w:jc w:val="center"/>
              <w:rPr>
                <w:rFonts w:ascii="Arial" w:hAnsi="Arial" w:cs="Arial"/>
                <w:b/>
                <w:spacing w:val="-2"/>
                <w:sz w:val="20"/>
                <w:szCs w:val="20"/>
              </w:rPr>
            </w:pPr>
            <w:r w:rsidRPr="002077E6">
              <w:rPr>
                <w:rFonts w:ascii="Arial" w:hAnsi="Arial" w:cs="Arial"/>
                <w:b/>
                <w:bCs/>
                <w:sz w:val="20"/>
                <w:szCs w:val="20"/>
              </w:rPr>
              <w:t>Rank</w:t>
            </w:r>
          </w:p>
        </w:tc>
      </w:tr>
      <w:tr w:rsidR="00B7516A" w:rsidRPr="002077E6" w:rsidTr="00693EB5">
        <w:trPr>
          <w:trHeight w:val="20"/>
        </w:trPr>
        <w:tc>
          <w:tcPr>
            <w:tcW w:w="298" w:type="pct"/>
          </w:tcPr>
          <w:p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b/>
                <w:spacing w:val="-2"/>
                <w:sz w:val="20"/>
                <w:szCs w:val="20"/>
              </w:rPr>
            </w:pPr>
            <w:r w:rsidRPr="002077E6">
              <w:rPr>
                <w:rFonts w:ascii="Arial" w:hAnsi="Arial" w:cs="Arial"/>
                <w:sz w:val="20"/>
                <w:szCs w:val="20"/>
              </w:rPr>
              <w:t>Insufficient</w:t>
            </w:r>
            <w:ins w:id="340" w:author="TNBI" w:date="2025-03-06T23:08:00Z">
              <w:r w:rsidR="00F00771">
                <w:rPr>
                  <w:rFonts w:ascii="Arial" w:hAnsi="Arial" w:cs="Arial"/>
                  <w:sz w:val="20"/>
                  <w:szCs w:val="20"/>
                </w:rPr>
                <w:t xml:space="preserve"> </w:t>
              </w:r>
            </w:ins>
            <w:r w:rsidRPr="002077E6">
              <w:rPr>
                <w:rFonts w:ascii="Arial" w:hAnsi="Arial" w:cs="Arial"/>
                <w:sz w:val="20"/>
                <w:szCs w:val="20"/>
              </w:rPr>
              <w:t>servicing</w:t>
            </w:r>
            <w:ins w:id="341" w:author="TNBI" w:date="2025-03-06T23:08:00Z">
              <w:r w:rsidR="00F00771">
                <w:rPr>
                  <w:rFonts w:ascii="Arial" w:hAnsi="Arial" w:cs="Arial"/>
                  <w:sz w:val="20"/>
                  <w:szCs w:val="20"/>
                </w:rPr>
                <w:t xml:space="preserve"> </w:t>
              </w:r>
            </w:ins>
            <w:r w:rsidR="00207404" w:rsidRPr="002077E6">
              <w:rPr>
                <w:rFonts w:ascii="Arial" w:hAnsi="Arial" w:cs="Arial"/>
                <w:sz w:val="20"/>
                <w:szCs w:val="20"/>
              </w:rPr>
              <w:t>centers</w:t>
            </w:r>
            <w:ins w:id="342" w:author="TNBI" w:date="2025-03-06T23:08:00Z">
              <w:r w:rsidR="00F00771">
                <w:rPr>
                  <w:rFonts w:ascii="Arial" w:hAnsi="Arial" w:cs="Arial"/>
                  <w:sz w:val="20"/>
                  <w:szCs w:val="20"/>
                </w:rPr>
                <w:t xml:space="preserve"> </w:t>
              </w:r>
            </w:ins>
            <w:r w:rsidRPr="002077E6">
              <w:rPr>
                <w:rFonts w:ascii="Arial" w:hAnsi="Arial" w:cs="Arial"/>
                <w:sz w:val="20"/>
                <w:szCs w:val="20"/>
              </w:rPr>
              <w:t>of</w:t>
            </w:r>
            <w:ins w:id="343" w:author="TNBI" w:date="2025-03-06T23:08:00Z">
              <w:r w:rsidR="00F00771">
                <w:rPr>
                  <w:rFonts w:ascii="Arial" w:hAnsi="Arial" w:cs="Arial"/>
                  <w:sz w:val="20"/>
                  <w:szCs w:val="20"/>
                </w:rPr>
                <w:t xml:space="preserve"> </w:t>
              </w:r>
            </w:ins>
            <w:r w:rsidRPr="002077E6">
              <w:rPr>
                <w:rFonts w:ascii="Arial" w:hAnsi="Arial" w:cs="Arial"/>
                <w:sz w:val="20"/>
                <w:szCs w:val="20"/>
              </w:rPr>
              <w:t>ICTs</w:t>
            </w:r>
            <w:ins w:id="344" w:author="TNBI" w:date="2025-03-06T23:08:00Z">
              <w:r w:rsidR="00F00771">
                <w:rPr>
                  <w:rFonts w:ascii="Arial" w:hAnsi="Arial" w:cs="Arial"/>
                  <w:sz w:val="20"/>
                  <w:szCs w:val="20"/>
                </w:rPr>
                <w:t xml:space="preserve"> </w:t>
              </w:r>
            </w:ins>
            <w:r w:rsidRPr="002077E6">
              <w:rPr>
                <w:rFonts w:ascii="Arial" w:hAnsi="Arial" w:cs="Arial"/>
                <w:sz w:val="20"/>
                <w:szCs w:val="20"/>
              </w:rPr>
              <w:t>in</w:t>
            </w:r>
            <w:ins w:id="345" w:author="TNBI" w:date="2025-03-06T23:08:00Z">
              <w:r w:rsidR="00F00771">
                <w:rPr>
                  <w:rFonts w:ascii="Arial" w:hAnsi="Arial" w:cs="Arial"/>
                  <w:sz w:val="20"/>
                  <w:szCs w:val="20"/>
                </w:rPr>
                <w:t xml:space="preserve"> </w:t>
              </w:r>
            </w:ins>
            <w:r w:rsidRPr="002077E6">
              <w:rPr>
                <w:rFonts w:ascii="Arial" w:hAnsi="Arial" w:cs="Arial"/>
                <w:spacing w:val="-2"/>
                <w:sz w:val="20"/>
                <w:szCs w:val="20"/>
              </w:rPr>
              <w:t>villages</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8325</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69.38</w:t>
            </w:r>
          </w:p>
        </w:tc>
        <w:tc>
          <w:tcPr>
            <w:tcW w:w="440"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8570</w:t>
            </w:r>
          </w:p>
        </w:tc>
        <w:tc>
          <w:tcPr>
            <w:tcW w:w="565"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71.42</w:t>
            </w:r>
          </w:p>
        </w:tc>
        <w:tc>
          <w:tcPr>
            <w:tcW w:w="440" w:type="pct"/>
          </w:tcPr>
          <w:p w:rsidR="00B7516A" w:rsidRPr="002077E6" w:rsidRDefault="00B7516A" w:rsidP="00B02C01">
            <w:pPr>
              <w:pStyle w:val="TableParagraph"/>
              <w:jc w:val="center"/>
              <w:rPr>
                <w:rFonts w:ascii="Arial" w:hAnsi="Arial" w:cs="Arial"/>
                <w:b/>
                <w:bCs/>
                <w:sz w:val="20"/>
                <w:szCs w:val="20"/>
              </w:rPr>
            </w:pPr>
            <w:r w:rsidRPr="002077E6">
              <w:rPr>
                <w:rFonts w:ascii="Arial" w:hAnsi="Arial" w:cs="Arial"/>
                <w:sz w:val="20"/>
                <w:szCs w:val="20"/>
              </w:rPr>
              <w:t>II</w:t>
            </w:r>
          </w:p>
        </w:tc>
      </w:tr>
      <w:tr w:rsidR="00B7516A" w:rsidRPr="002077E6" w:rsidTr="00693EB5">
        <w:trPr>
          <w:trHeight w:val="20"/>
        </w:trPr>
        <w:tc>
          <w:tcPr>
            <w:tcW w:w="298" w:type="pct"/>
          </w:tcPr>
          <w:p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No</w:t>
            </w:r>
            <w:ins w:id="346" w:author="TNBI" w:date="2025-03-06T23:08:00Z">
              <w:r w:rsidR="00F00771">
                <w:rPr>
                  <w:rFonts w:ascii="Arial" w:hAnsi="Arial" w:cs="Arial"/>
                  <w:sz w:val="20"/>
                  <w:szCs w:val="20"/>
                </w:rPr>
                <w:t xml:space="preserve"> </w:t>
              </w:r>
            </w:ins>
            <w:r w:rsidRPr="002077E6">
              <w:rPr>
                <w:rFonts w:ascii="Arial" w:hAnsi="Arial" w:cs="Arial"/>
                <w:sz w:val="20"/>
                <w:szCs w:val="20"/>
              </w:rPr>
              <w:t>special</w:t>
            </w:r>
            <w:ins w:id="347" w:author="TNBI" w:date="2025-03-06T23:08:00Z">
              <w:r w:rsidR="00F00771">
                <w:rPr>
                  <w:rFonts w:ascii="Arial" w:hAnsi="Arial" w:cs="Arial"/>
                  <w:sz w:val="20"/>
                  <w:szCs w:val="20"/>
                </w:rPr>
                <w:t xml:space="preserve"> </w:t>
              </w:r>
            </w:ins>
            <w:r w:rsidRPr="002077E6">
              <w:rPr>
                <w:rFonts w:ascii="Arial" w:hAnsi="Arial" w:cs="Arial"/>
                <w:sz w:val="20"/>
                <w:szCs w:val="20"/>
              </w:rPr>
              <w:t>policies</w:t>
            </w:r>
            <w:ins w:id="348" w:author="TNBI" w:date="2025-03-06T23:08:00Z">
              <w:r w:rsidR="00F00771">
                <w:rPr>
                  <w:rFonts w:ascii="Arial" w:hAnsi="Arial" w:cs="Arial"/>
                  <w:sz w:val="20"/>
                  <w:szCs w:val="20"/>
                </w:rPr>
                <w:t xml:space="preserve"> </w:t>
              </w:r>
            </w:ins>
            <w:r w:rsidRPr="002077E6">
              <w:rPr>
                <w:rFonts w:ascii="Arial" w:hAnsi="Arial" w:cs="Arial"/>
                <w:sz w:val="20"/>
                <w:szCs w:val="20"/>
              </w:rPr>
              <w:t>and</w:t>
            </w:r>
            <w:ins w:id="349" w:author="TNBI" w:date="2025-03-06T23:08:00Z">
              <w:r w:rsidR="00F00771">
                <w:rPr>
                  <w:rFonts w:ascii="Arial" w:hAnsi="Arial" w:cs="Arial"/>
                  <w:sz w:val="20"/>
                  <w:szCs w:val="20"/>
                </w:rPr>
                <w:t xml:space="preserve"> </w:t>
              </w:r>
            </w:ins>
            <w:r w:rsidRPr="002077E6">
              <w:rPr>
                <w:rFonts w:ascii="Arial" w:hAnsi="Arial" w:cs="Arial"/>
                <w:sz w:val="20"/>
                <w:szCs w:val="20"/>
              </w:rPr>
              <w:t>schemes</w:t>
            </w:r>
            <w:ins w:id="350" w:author="TNBI" w:date="2025-03-06T23:08:00Z">
              <w:r w:rsidR="00F00771">
                <w:rPr>
                  <w:rFonts w:ascii="Arial" w:hAnsi="Arial" w:cs="Arial"/>
                  <w:sz w:val="20"/>
                  <w:szCs w:val="20"/>
                </w:rPr>
                <w:t xml:space="preserve"> </w:t>
              </w:r>
            </w:ins>
            <w:r w:rsidRPr="002077E6">
              <w:rPr>
                <w:rFonts w:ascii="Arial" w:hAnsi="Arial" w:cs="Arial"/>
                <w:sz w:val="20"/>
                <w:szCs w:val="20"/>
              </w:rPr>
              <w:t xml:space="preserve">for </w:t>
            </w:r>
            <w:r w:rsidRPr="002077E6">
              <w:rPr>
                <w:rFonts w:ascii="Arial" w:hAnsi="Arial" w:cs="Arial"/>
                <w:spacing w:val="-4"/>
                <w:sz w:val="20"/>
                <w:szCs w:val="20"/>
              </w:rPr>
              <w:t>ICT</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7229</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60.24</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6833</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56.94</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IV</w:t>
            </w:r>
          </w:p>
        </w:tc>
      </w:tr>
      <w:tr w:rsidR="00B7516A" w:rsidRPr="002077E6" w:rsidTr="00693EB5">
        <w:trPr>
          <w:trHeight w:val="20"/>
        </w:trPr>
        <w:tc>
          <w:tcPr>
            <w:tcW w:w="298" w:type="pct"/>
          </w:tcPr>
          <w:p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Farmers</w:t>
            </w:r>
            <w:ins w:id="351" w:author="TNBI" w:date="2025-03-06T23:08:00Z">
              <w:r w:rsidR="00F00771">
                <w:rPr>
                  <w:rFonts w:ascii="Arial" w:hAnsi="Arial" w:cs="Arial"/>
                  <w:sz w:val="20"/>
                  <w:szCs w:val="20"/>
                </w:rPr>
                <w:t xml:space="preserve"> </w:t>
              </w:r>
            </w:ins>
            <w:r w:rsidRPr="002077E6">
              <w:rPr>
                <w:rFonts w:ascii="Arial" w:hAnsi="Arial" w:cs="Arial"/>
                <w:sz w:val="20"/>
                <w:szCs w:val="20"/>
              </w:rPr>
              <w:t>get</w:t>
            </w:r>
            <w:ins w:id="352" w:author="TNBI" w:date="2025-03-06T23:08:00Z">
              <w:r w:rsidR="00F00771">
                <w:rPr>
                  <w:rFonts w:ascii="Arial" w:hAnsi="Arial" w:cs="Arial"/>
                  <w:sz w:val="20"/>
                  <w:szCs w:val="20"/>
                </w:rPr>
                <w:t xml:space="preserve"> </w:t>
              </w:r>
            </w:ins>
            <w:r w:rsidRPr="002077E6">
              <w:rPr>
                <w:rFonts w:ascii="Arial" w:hAnsi="Arial" w:cs="Arial"/>
                <w:sz w:val="20"/>
                <w:szCs w:val="20"/>
              </w:rPr>
              <w:t>confused</w:t>
            </w:r>
            <w:ins w:id="353" w:author="TNBI" w:date="2025-03-06T23:08:00Z">
              <w:r w:rsidR="00F00771">
                <w:rPr>
                  <w:rFonts w:ascii="Arial" w:hAnsi="Arial" w:cs="Arial"/>
                  <w:sz w:val="20"/>
                  <w:szCs w:val="20"/>
                </w:rPr>
                <w:t xml:space="preserve"> </w:t>
              </w:r>
            </w:ins>
            <w:r w:rsidRPr="002077E6">
              <w:rPr>
                <w:rFonts w:ascii="Arial" w:hAnsi="Arial" w:cs="Arial"/>
                <w:sz w:val="20"/>
                <w:szCs w:val="20"/>
              </w:rPr>
              <w:t>with</w:t>
            </w:r>
            <w:ins w:id="354" w:author="TNBI" w:date="2025-03-06T23:08:00Z">
              <w:r w:rsidR="00F00771">
                <w:rPr>
                  <w:rFonts w:ascii="Arial" w:hAnsi="Arial" w:cs="Arial"/>
                  <w:sz w:val="20"/>
                  <w:szCs w:val="20"/>
                </w:rPr>
                <w:t xml:space="preserve"> </w:t>
              </w:r>
            </w:ins>
            <w:r w:rsidRPr="002077E6">
              <w:rPr>
                <w:rFonts w:ascii="Arial" w:hAnsi="Arial" w:cs="Arial"/>
                <w:sz w:val="20"/>
                <w:szCs w:val="20"/>
              </w:rPr>
              <w:t>a</w:t>
            </w:r>
            <w:ins w:id="355" w:author="TNBI" w:date="2025-03-06T23:08:00Z">
              <w:r w:rsidR="00F00771">
                <w:rPr>
                  <w:rFonts w:ascii="Arial" w:hAnsi="Arial" w:cs="Arial"/>
                  <w:sz w:val="20"/>
                  <w:szCs w:val="20"/>
                </w:rPr>
                <w:t xml:space="preserve"> </w:t>
              </w:r>
            </w:ins>
            <w:r w:rsidRPr="002077E6">
              <w:rPr>
                <w:rFonts w:ascii="Arial" w:hAnsi="Arial" w:cs="Arial"/>
                <w:sz w:val="20"/>
                <w:szCs w:val="20"/>
              </w:rPr>
              <w:t>lot</w:t>
            </w:r>
            <w:ins w:id="356" w:author="TNBI" w:date="2025-03-06T23:08:00Z">
              <w:r w:rsidR="00F00771">
                <w:rPr>
                  <w:rFonts w:ascii="Arial" w:hAnsi="Arial" w:cs="Arial"/>
                  <w:sz w:val="20"/>
                  <w:szCs w:val="20"/>
                </w:rPr>
                <w:t xml:space="preserve"> </w:t>
              </w:r>
            </w:ins>
            <w:r w:rsidRPr="002077E6">
              <w:rPr>
                <w:rFonts w:ascii="Arial" w:hAnsi="Arial" w:cs="Arial"/>
                <w:sz w:val="20"/>
                <w:szCs w:val="20"/>
              </w:rPr>
              <w:t>of</w:t>
            </w:r>
            <w:ins w:id="357" w:author="TNBI" w:date="2025-03-06T23:08:00Z">
              <w:r w:rsidR="00F00771">
                <w:rPr>
                  <w:rFonts w:ascii="Arial" w:hAnsi="Arial" w:cs="Arial"/>
                  <w:sz w:val="20"/>
                  <w:szCs w:val="20"/>
                </w:rPr>
                <w:t xml:space="preserve"> </w:t>
              </w:r>
            </w:ins>
            <w:r w:rsidRPr="002077E6">
              <w:rPr>
                <w:rFonts w:ascii="Arial" w:hAnsi="Arial" w:cs="Arial"/>
                <w:sz w:val="20"/>
                <w:szCs w:val="20"/>
              </w:rPr>
              <w:t>information</w:t>
            </w:r>
            <w:ins w:id="358" w:author="TNBI" w:date="2025-03-06T23:08:00Z">
              <w:r w:rsidR="00F00771">
                <w:rPr>
                  <w:rFonts w:ascii="Arial" w:hAnsi="Arial" w:cs="Arial"/>
                  <w:sz w:val="20"/>
                  <w:szCs w:val="20"/>
                </w:rPr>
                <w:t xml:space="preserve"> </w:t>
              </w:r>
            </w:ins>
            <w:r w:rsidR="00207404" w:rsidRPr="002077E6">
              <w:rPr>
                <w:rFonts w:ascii="Arial" w:hAnsi="Arial" w:cs="Arial"/>
                <w:sz w:val="20"/>
                <w:szCs w:val="20"/>
              </w:rPr>
              <w:t>obtained</w:t>
            </w:r>
            <w:ins w:id="359" w:author="TNBI" w:date="2025-03-06T23:08:00Z">
              <w:r w:rsidR="00F00771">
                <w:rPr>
                  <w:rFonts w:ascii="Arial" w:hAnsi="Arial" w:cs="Arial"/>
                  <w:sz w:val="20"/>
                  <w:szCs w:val="20"/>
                </w:rPr>
                <w:t xml:space="preserve"> </w:t>
              </w:r>
            </w:ins>
            <w:r w:rsidRPr="002077E6">
              <w:rPr>
                <w:rFonts w:ascii="Arial" w:hAnsi="Arial" w:cs="Arial"/>
                <w:sz w:val="20"/>
                <w:szCs w:val="20"/>
              </w:rPr>
              <w:t>from the ICT</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8922</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74.35</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9286</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77.38</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w:t>
            </w:r>
          </w:p>
        </w:tc>
      </w:tr>
      <w:tr w:rsidR="00B7516A" w:rsidRPr="002077E6" w:rsidTr="00693EB5">
        <w:trPr>
          <w:trHeight w:val="20"/>
        </w:trPr>
        <w:tc>
          <w:tcPr>
            <w:tcW w:w="298" w:type="pct"/>
          </w:tcPr>
          <w:p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Different</w:t>
            </w:r>
            <w:ins w:id="360" w:author="TNBI" w:date="2025-03-06T23:08:00Z">
              <w:r w:rsidR="00F00771">
                <w:rPr>
                  <w:rFonts w:ascii="Arial" w:hAnsi="Arial" w:cs="Arial"/>
                  <w:sz w:val="20"/>
                  <w:szCs w:val="20"/>
                </w:rPr>
                <w:t xml:space="preserve"> </w:t>
              </w:r>
            </w:ins>
            <w:r w:rsidRPr="002077E6">
              <w:rPr>
                <w:rFonts w:ascii="Arial" w:hAnsi="Arial" w:cs="Arial"/>
                <w:sz w:val="20"/>
                <w:szCs w:val="20"/>
              </w:rPr>
              <w:t>cultural</w:t>
            </w:r>
            <w:r w:rsidRPr="002077E6">
              <w:rPr>
                <w:rFonts w:ascii="Arial" w:hAnsi="Arial" w:cs="Arial"/>
                <w:spacing w:val="-2"/>
                <w:sz w:val="20"/>
                <w:szCs w:val="20"/>
              </w:rPr>
              <w:t xml:space="preserve"> background</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6715</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55.96</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6432</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53.60</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V</w:t>
            </w:r>
          </w:p>
        </w:tc>
      </w:tr>
      <w:tr w:rsidR="00B7516A" w:rsidRPr="002077E6" w:rsidTr="00693EB5">
        <w:trPr>
          <w:trHeight w:val="20"/>
        </w:trPr>
        <w:tc>
          <w:tcPr>
            <w:tcW w:w="298" w:type="pct"/>
          </w:tcPr>
          <w:p w:rsidR="00B7516A" w:rsidRPr="002077E6" w:rsidRDefault="00B7516A" w:rsidP="00B02C01">
            <w:pPr>
              <w:pStyle w:val="TableParagraph"/>
              <w:numPr>
                <w:ilvl w:val="0"/>
                <w:numId w:val="14"/>
              </w:numPr>
              <w:jc w:val="center"/>
              <w:rPr>
                <w:rFonts w:ascii="Arial" w:hAnsi="Arial" w:cs="Arial"/>
                <w:b/>
                <w:spacing w:val="-2"/>
                <w:sz w:val="20"/>
                <w:szCs w:val="20"/>
              </w:rPr>
            </w:pPr>
          </w:p>
        </w:tc>
        <w:tc>
          <w:tcPr>
            <w:tcW w:w="1563" w:type="pct"/>
          </w:tcPr>
          <w:p w:rsidR="00B7516A" w:rsidRPr="002077E6" w:rsidRDefault="00B7516A" w:rsidP="00B02C01">
            <w:pPr>
              <w:pStyle w:val="TableParagraph"/>
              <w:rPr>
                <w:rFonts w:ascii="Arial" w:hAnsi="Arial" w:cs="Arial"/>
                <w:sz w:val="20"/>
                <w:szCs w:val="20"/>
              </w:rPr>
            </w:pPr>
            <w:r w:rsidRPr="002077E6">
              <w:rPr>
                <w:rFonts w:ascii="Arial" w:hAnsi="Arial" w:cs="Arial"/>
                <w:sz w:val="20"/>
                <w:szCs w:val="20"/>
              </w:rPr>
              <w:t>Lack</w:t>
            </w:r>
            <w:ins w:id="361" w:author="TNBI" w:date="2025-03-06T23:08:00Z">
              <w:r w:rsidR="00F00771">
                <w:rPr>
                  <w:rFonts w:ascii="Arial" w:hAnsi="Arial" w:cs="Arial"/>
                  <w:sz w:val="20"/>
                  <w:szCs w:val="20"/>
                </w:rPr>
                <w:t xml:space="preserve"> </w:t>
              </w:r>
            </w:ins>
            <w:r w:rsidRPr="002077E6">
              <w:rPr>
                <w:rFonts w:ascii="Arial" w:hAnsi="Arial" w:cs="Arial"/>
                <w:sz w:val="20"/>
                <w:szCs w:val="20"/>
              </w:rPr>
              <w:t>of</w:t>
            </w:r>
            <w:ins w:id="362" w:author="TNBI" w:date="2025-03-06T23:08:00Z">
              <w:r w:rsidR="00F00771">
                <w:rPr>
                  <w:rFonts w:ascii="Arial" w:hAnsi="Arial" w:cs="Arial"/>
                  <w:sz w:val="20"/>
                  <w:szCs w:val="20"/>
                </w:rPr>
                <w:t xml:space="preserve"> </w:t>
              </w:r>
            </w:ins>
            <w:r w:rsidRPr="002077E6">
              <w:rPr>
                <w:rFonts w:ascii="Arial" w:hAnsi="Arial" w:cs="Arial"/>
                <w:sz w:val="20"/>
                <w:szCs w:val="20"/>
              </w:rPr>
              <w:t>location</w:t>
            </w:r>
            <w:ins w:id="363" w:author="TNBI" w:date="2025-03-06T23:08:00Z">
              <w:r w:rsidR="00F00771">
                <w:rPr>
                  <w:rFonts w:ascii="Arial" w:hAnsi="Arial" w:cs="Arial"/>
                  <w:sz w:val="20"/>
                  <w:szCs w:val="20"/>
                </w:rPr>
                <w:t xml:space="preserve"> </w:t>
              </w:r>
            </w:ins>
            <w:r w:rsidRPr="002077E6">
              <w:rPr>
                <w:rFonts w:ascii="Arial" w:hAnsi="Arial" w:cs="Arial"/>
                <w:sz w:val="20"/>
                <w:szCs w:val="20"/>
              </w:rPr>
              <w:t xml:space="preserve">specific </w:t>
            </w:r>
            <w:r w:rsidRPr="002077E6">
              <w:rPr>
                <w:rFonts w:ascii="Arial" w:hAnsi="Arial" w:cs="Arial"/>
                <w:spacing w:val="-2"/>
                <w:sz w:val="20"/>
                <w:szCs w:val="20"/>
              </w:rPr>
              <w:t>information</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7689</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64.08</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7759</w:t>
            </w:r>
          </w:p>
        </w:tc>
        <w:tc>
          <w:tcPr>
            <w:tcW w:w="565"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64.66</w:t>
            </w:r>
          </w:p>
        </w:tc>
        <w:tc>
          <w:tcPr>
            <w:tcW w:w="440" w:type="pct"/>
          </w:tcPr>
          <w:p w:rsidR="00B7516A" w:rsidRPr="002077E6" w:rsidRDefault="00B7516A" w:rsidP="00B02C01">
            <w:pPr>
              <w:pStyle w:val="TableParagraph"/>
              <w:jc w:val="center"/>
              <w:rPr>
                <w:rFonts w:ascii="Arial" w:hAnsi="Arial" w:cs="Arial"/>
                <w:sz w:val="20"/>
                <w:szCs w:val="20"/>
              </w:rPr>
            </w:pPr>
            <w:r w:rsidRPr="002077E6">
              <w:rPr>
                <w:rFonts w:ascii="Arial" w:hAnsi="Arial" w:cs="Arial"/>
                <w:sz w:val="20"/>
                <w:szCs w:val="20"/>
              </w:rPr>
              <w:t>III</w:t>
            </w:r>
          </w:p>
        </w:tc>
      </w:tr>
    </w:tbl>
    <w:p w:rsidR="00054699" w:rsidRPr="002077E6" w:rsidRDefault="00054699" w:rsidP="00B02C01">
      <w:pPr>
        <w:tabs>
          <w:tab w:val="left" w:pos="1440"/>
        </w:tabs>
        <w:spacing w:after="0" w:line="240" w:lineRule="auto"/>
        <w:jc w:val="both"/>
        <w:rPr>
          <w:rFonts w:ascii="Arial" w:hAnsi="Arial" w:cs="Arial"/>
          <w:b/>
          <w:bCs/>
          <w:spacing w:val="-2"/>
          <w:sz w:val="20"/>
          <w:szCs w:val="20"/>
        </w:rPr>
      </w:pPr>
    </w:p>
    <w:p w:rsidR="00B7516A" w:rsidRPr="002077E6" w:rsidRDefault="00054699" w:rsidP="00B02C01">
      <w:pPr>
        <w:spacing w:after="160" w:line="240" w:lineRule="auto"/>
        <w:rPr>
          <w:rFonts w:ascii="Arial" w:hAnsi="Arial" w:cs="Arial"/>
          <w:b/>
          <w:bCs/>
          <w:spacing w:val="-2"/>
          <w:sz w:val="20"/>
          <w:szCs w:val="20"/>
        </w:rPr>
      </w:pPr>
      <w:r w:rsidRPr="002077E6">
        <w:rPr>
          <w:rFonts w:ascii="Arial" w:hAnsi="Arial" w:cs="Arial"/>
          <w:b/>
          <w:bCs/>
          <w:sz w:val="20"/>
          <w:szCs w:val="20"/>
        </w:rPr>
        <w:t>Conclusion:</w:t>
      </w:r>
    </w:p>
    <w:p w:rsidR="005A5A80" w:rsidRDefault="00054699" w:rsidP="00B02C01">
      <w:pPr>
        <w:pStyle w:val="NoSpacing"/>
        <w:jc w:val="both"/>
        <w:rPr>
          <w:rFonts w:ascii="Arial" w:hAnsi="Arial" w:cs="Arial"/>
          <w:spacing w:val="-2"/>
          <w:sz w:val="20"/>
          <w:szCs w:val="20"/>
        </w:rPr>
      </w:pPr>
      <w:r w:rsidRPr="002077E6">
        <w:rPr>
          <w:rFonts w:ascii="Arial" w:hAnsi="Arial" w:cs="Arial"/>
          <w:bCs/>
          <w:color w:val="000000" w:themeColor="text1"/>
          <w:sz w:val="20"/>
          <w:szCs w:val="20"/>
        </w:rPr>
        <w:tab/>
      </w:r>
      <w:r w:rsidR="005A5A80" w:rsidRPr="002077E6">
        <w:rPr>
          <w:rFonts w:ascii="Arial" w:hAnsi="Arial" w:cs="Arial"/>
          <w:bCs/>
          <w:color w:val="000000" w:themeColor="text1"/>
          <w:sz w:val="20"/>
          <w:szCs w:val="20"/>
        </w:rPr>
        <w:t xml:space="preserve">The study revealed that perceived constraints faced by the paddy growers </w:t>
      </w:r>
      <w:r w:rsidR="00207404" w:rsidRPr="002077E6">
        <w:rPr>
          <w:rFonts w:ascii="Arial" w:hAnsi="Arial" w:cs="Arial"/>
          <w:bCs/>
          <w:color w:val="000000" w:themeColor="text1"/>
          <w:sz w:val="20"/>
          <w:szCs w:val="20"/>
        </w:rPr>
        <w:t>were</w:t>
      </w:r>
      <w:r w:rsidR="005A5A80" w:rsidRPr="002077E6">
        <w:rPr>
          <w:rFonts w:ascii="Arial" w:hAnsi="Arial" w:cs="Arial"/>
          <w:bCs/>
          <w:color w:val="000000" w:themeColor="text1"/>
          <w:sz w:val="20"/>
          <w:szCs w:val="20"/>
        </w:rPr>
        <w:t xml:space="preserve"> assessed by discussing with farmers in </w:t>
      </w:r>
      <w:r w:rsidR="00207404" w:rsidRPr="002077E6">
        <w:rPr>
          <w:rFonts w:ascii="Arial" w:hAnsi="Arial" w:cs="Arial"/>
          <w:bCs/>
          <w:color w:val="000000" w:themeColor="text1"/>
          <w:sz w:val="20"/>
          <w:szCs w:val="20"/>
        </w:rPr>
        <w:t xml:space="preserve">the </w:t>
      </w:r>
      <w:r w:rsidR="005A5A80" w:rsidRPr="002077E6">
        <w:rPr>
          <w:rFonts w:ascii="Arial" w:hAnsi="Arial" w:cs="Arial"/>
          <w:bCs/>
          <w:color w:val="000000" w:themeColor="text1"/>
          <w:sz w:val="20"/>
          <w:szCs w:val="20"/>
        </w:rPr>
        <w:t xml:space="preserve">farming system. The result showed that </w:t>
      </w:r>
      <w:ins w:id="364" w:author="TNBI" w:date="2025-03-06T23:09:00Z">
        <w:r w:rsidR="0017723A">
          <w:rPr>
            <w:rFonts w:ascii="Arial" w:hAnsi="Arial" w:cs="Arial"/>
            <w:bCs/>
            <w:color w:val="000000" w:themeColor="text1"/>
            <w:sz w:val="20"/>
            <w:szCs w:val="20"/>
          </w:rPr>
          <w:t xml:space="preserve">the top rank for </w:t>
        </w:r>
      </w:ins>
      <w:del w:id="365" w:author="TNBI" w:date="2025-03-06T23:10:00Z">
        <w:r w:rsidR="005A5A80" w:rsidRPr="002077E6" w:rsidDel="0017723A">
          <w:rPr>
            <w:rFonts w:ascii="Arial" w:hAnsi="Arial" w:cs="Arial"/>
            <w:bCs/>
            <w:color w:val="000000" w:themeColor="text1"/>
            <w:sz w:val="20"/>
            <w:szCs w:val="20"/>
          </w:rPr>
          <w:delText xml:space="preserve">in </w:delText>
        </w:r>
      </w:del>
      <w:r w:rsidR="005A5A80" w:rsidRPr="002077E6">
        <w:rPr>
          <w:rFonts w:ascii="Arial" w:hAnsi="Arial" w:cs="Arial"/>
          <w:bCs/>
          <w:color w:val="000000" w:themeColor="text1"/>
          <w:sz w:val="20"/>
          <w:szCs w:val="20"/>
        </w:rPr>
        <w:t xml:space="preserve">technical constraints </w:t>
      </w:r>
      <w:del w:id="366" w:author="TNBI" w:date="2025-03-06T23:10:00Z">
        <w:r w:rsidR="005A5A80" w:rsidRPr="002077E6" w:rsidDel="0017723A">
          <w:rPr>
            <w:rFonts w:ascii="Arial" w:hAnsi="Arial" w:cs="Arial"/>
            <w:bCs/>
            <w:color w:val="000000" w:themeColor="text1"/>
            <w:sz w:val="20"/>
            <w:szCs w:val="20"/>
          </w:rPr>
          <w:delText>rank 1</w:delText>
        </w:r>
        <w:r w:rsidR="005A5A80" w:rsidRPr="002077E6" w:rsidDel="0017723A">
          <w:rPr>
            <w:rFonts w:ascii="Arial" w:hAnsi="Arial" w:cs="Arial"/>
            <w:bCs/>
            <w:color w:val="000000" w:themeColor="text1"/>
            <w:sz w:val="20"/>
            <w:szCs w:val="20"/>
            <w:vertAlign w:val="superscript"/>
          </w:rPr>
          <w:delText>st</w:delText>
        </w:r>
        <w:r w:rsidR="005A5A80" w:rsidRPr="002077E6" w:rsidDel="0017723A">
          <w:rPr>
            <w:rFonts w:ascii="Arial" w:hAnsi="Arial" w:cs="Arial"/>
            <w:bCs/>
            <w:color w:val="000000" w:themeColor="text1"/>
            <w:sz w:val="20"/>
            <w:szCs w:val="20"/>
          </w:rPr>
          <w:delText xml:space="preserve"> </w:delText>
        </w:r>
      </w:del>
      <w:r w:rsidR="005A5A80" w:rsidRPr="002077E6">
        <w:rPr>
          <w:rFonts w:ascii="Arial" w:hAnsi="Arial" w:cs="Arial"/>
          <w:bCs/>
          <w:color w:val="000000" w:themeColor="text1"/>
          <w:sz w:val="20"/>
          <w:szCs w:val="20"/>
        </w:rPr>
        <w:t xml:space="preserve">was given to ‘clarification of the message is difficult, if any doubt arises’ </w:t>
      </w:r>
      <w:del w:id="367" w:author="TNBI" w:date="2025-03-06T23:09:00Z">
        <w:r w:rsidR="005A5A80" w:rsidRPr="002077E6" w:rsidDel="0017723A">
          <w:rPr>
            <w:rFonts w:ascii="Arial" w:hAnsi="Arial" w:cs="Arial"/>
            <w:bCs/>
            <w:color w:val="000000" w:themeColor="text1"/>
            <w:sz w:val="20"/>
            <w:szCs w:val="20"/>
          </w:rPr>
          <w:delText xml:space="preserve">with </w:delText>
        </w:r>
      </w:del>
      <w:r w:rsidR="005A5A80" w:rsidRPr="002077E6">
        <w:rPr>
          <w:rFonts w:ascii="Arial" w:hAnsi="Arial" w:cs="Arial"/>
          <w:bCs/>
          <w:color w:val="000000" w:themeColor="text1"/>
          <w:sz w:val="20"/>
          <w:szCs w:val="20"/>
        </w:rPr>
        <w:t xml:space="preserve">(Garrett score- 8782) </w:t>
      </w:r>
      <w:del w:id="368" w:author="TNBI" w:date="2025-03-06T23:09:00Z">
        <w:r w:rsidR="005A5A80" w:rsidRPr="002077E6" w:rsidDel="0017723A">
          <w:rPr>
            <w:rFonts w:ascii="Arial" w:hAnsi="Arial" w:cs="Arial"/>
            <w:bCs/>
            <w:color w:val="000000" w:themeColor="text1"/>
            <w:sz w:val="20"/>
            <w:szCs w:val="20"/>
          </w:rPr>
          <w:delText xml:space="preserve">by </w:delText>
        </w:r>
      </w:del>
      <w:ins w:id="369" w:author="TNBI" w:date="2025-03-06T23:09:00Z">
        <w:r w:rsidR="0017723A">
          <w:rPr>
            <w:rFonts w:ascii="Arial" w:hAnsi="Arial" w:cs="Arial"/>
            <w:bCs/>
            <w:color w:val="000000" w:themeColor="text1"/>
            <w:sz w:val="20"/>
            <w:szCs w:val="20"/>
          </w:rPr>
          <w:t>for</w:t>
        </w:r>
        <w:r w:rsidR="0017723A" w:rsidRPr="002077E6">
          <w:rPr>
            <w:rFonts w:ascii="Arial" w:hAnsi="Arial" w:cs="Arial"/>
            <w:bCs/>
            <w:color w:val="000000" w:themeColor="text1"/>
            <w:sz w:val="20"/>
            <w:szCs w:val="20"/>
          </w:rPr>
          <w:t xml:space="preserve"> </w:t>
        </w:r>
      </w:ins>
      <w:r w:rsidR="005A5A80" w:rsidRPr="002077E6">
        <w:rPr>
          <w:rFonts w:ascii="Arial" w:hAnsi="Arial" w:cs="Arial"/>
          <w:bCs/>
          <w:color w:val="000000" w:themeColor="text1"/>
          <w:sz w:val="20"/>
          <w:szCs w:val="20"/>
        </w:rPr>
        <w:t xml:space="preserve">the Kaithal paddy growers and ‘reliability of the content cannot be understood’ </w:t>
      </w:r>
      <w:del w:id="370" w:author="TNBI" w:date="2025-03-06T23:10:00Z">
        <w:r w:rsidR="005A5A80" w:rsidRPr="002077E6" w:rsidDel="0017723A">
          <w:rPr>
            <w:rFonts w:ascii="Arial" w:hAnsi="Arial" w:cs="Arial"/>
            <w:bCs/>
            <w:color w:val="000000" w:themeColor="text1"/>
            <w:sz w:val="20"/>
            <w:szCs w:val="20"/>
          </w:rPr>
          <w:delText xml:space="preserve">rank 1st </w:delText>
        </w:r>
      </w:del>
      <w:r w:rsidR="005A5A80" w:rsidRPr="002077E6">
        <w:rPr>
          <w:rFonts w:ascii="Arial" w:hAnsi="Arial" w:cs="Arial"/>
          <w:bCs/>
          <w:color w:val="000000" w:themeColor="text1"/>
          <w:sz w:val="20"/>
          <w:szCs w:val="20"/>
        </w:rPr>
        <w:t xml:space="preserve">was </w:t>
      </w:r>
      <w:del w:id="371" w:author="TNBI" w:date="2025-03-06T23:10:00Z">
        <w:r w:rsidR="005A5A80" w:rsidRPr="002077E6" w:rsidDel="0017723A">
          <w:rPr>
            <w:rFonts w:ascii="Arial" w:hAnsi="Arial" w:cs="Arial"/>
            <w:bCs/>
            <w:color w:val="000000" w:themeColor="text1"/>
            <w:sz w:val="20"/>
            <w:szCs w:val="20"/>
          </w:rPr>
          <w:delText xml:space="preserve">given </w:delText>
        </w:r>
      </w:del>
      <w:ins w:id="372" w:author="TNBI" w:date="2025-03-06T23:10:00Z">
        <w:r w:rsidR="0017723A">
          <w:rPr>
            <w:rFonts w:ascii="Arial" w:hAnsi="Arial" w:cs="Arial"/>
            <w:bCs/>
            <w:color w:val="000000" w:themeColor="text1"/>
            <w:sz w:val="20"/>
            <w:szCs w:val="20"/>
          </w:rPr>
          <w:t>scored</w:t>
        </w:r>
        <w:r w:rsidR="0017723A" w:rsidRPr="002077E6">
          <w:rPr>
            <w:rFonts w:ascii="Arial" w:hAnsi="Arial" w:cs="Arial"/>
            <w:bCs/>
            <w:color w:val="000000" w:themeColor="text1"/>
            <w:sz w:val="20"/>
            <w:szCs w:val="20"/>
          </w:rPr>
          <w:t xml:space="preserve"> </w:t>
        </w:r>
      </w:ins>
      <w:r w:rsidR="005A5A80" w:rsidRPr="002077E6">
        <w:rPr>
          <w:rFonts w:ascii="Arial" w:hAnsi="Arial" w:cs="Arial"/>
          <w:bCs/>
          <w:color w:val="000000" w:themeColor="text1"/>
          <w:sz w:val="20"/>
          <w:szCs w:val="20"/>
        </w:rPr>
        <w:t xml:space="preserve">by the Fatehabad paddy growers </w:t>
      </w:r>
      <w:del w:id="373" w:author="TNBI" w:date="2025-03-06T23:09:00Z">
        <w:r w:rsidR="005A5A80" w:rsidRPr="002077E6" w:rsidDel="0017723A">
          <w:rPr>
            <w:rFonts w:ascii="Arial" w:hAnsi="Arial" w:cs="Arial"/>
            <w:bCs/>
            <w:color w:val="000000" w:themeColor="text1"/>
            <w:sz w:val="20"/>
            <w:szCs w:val="20"/>
          </w:rPr>
          <w:delText xml:space="preserve">with </w:delText>
        </w:r>
      </w:del>
      <w:r w:rsidR="005A5A80" w:rsidRPr="002077E6">
        <w:rPr>
          <w:rFonts w:ascii="Arial" w:hAnsi="Arial" w:cs="Arial"/>
          <w:bCs/>
          <w:color w:val="000000" w:themeColor="text1"/>
          <w:sz w:val="20"/>
          <w:szCs w:val="20"/>
        </w:rPr>
        <w:t xml:space="preserve">(Garrett score- 9207). </w:t>
      </w:r>
      <w:r w:rsidR="005A5A80" w:rsidRPr="002077E6">
        <w:rPr>
          <w:rFonts w:ascii="Arial" w:hAnsi="Arial" w:cs="Arial"/>
          <w:bCs/>
          <w:sz w:val="20"/>
          <w:szCs w:val="20"/>
        </w:rPr>
        <w:t xml:space="preserve">In terms of financial constraints </w:t>
      </w:r>
      <w:del w:id="374" w:author="TNBI" w:date="2025-03-06T23:11:00Z">
        <w:r w:rsidR="005A5A80" w:rsidRPr="002077E6" w:rsidDel="0017723A">
          <w:rPr>
            <w:rFonts w:ascii="Arial" w:hAnsi="Arial" w:cs="Arial"/>
            <w:bCs/>
            <w:sz w:val="20"/>
            <w:szCs w:val="20"/>
          </w:rPr>
          <w:delText>rank 1</w:delText>
        </w:r>
        <w:r w:rsidR="005A5A80" w:rsidRPr="002077E6" w:rsidDel="0017723A">
          <w:rPr>
            <w:rFonts w:ascii="Arial" w:hAnsi="Arial" w:cs="Arial"/>
            <w:bCs/>
            <w:sz w:val="20"/>
            <w:szCs w:val="20"/>
            <w:vertAlign w:val="superscript"/>
          </w:rPr>
          <w:delText>st</w:delText>
        </w:r>
        <w:r w:rsidR="005A5A80" w:rsidRPr="002077E6" w:rsidDel="0017723A">
          <w:rPr>
            <w:rFonts w:ascii="Arial" w:hAnsi="Arial" w:cs="Arial"/>
            <w:bCs/>
            <w:sz w:val="20"/>
            <w:szCs w:val="20"/>
          </w:rPr>
          <w:delText xml:space="preserve"> </w:delText>
        </w:r>
      </w:del>
      <w:ins w:id="375" w:author="TNBI" w:date="2025-03-06T23:11:00Z">
        <w:r w:rsidR="0017723A">
          <w:rPr>
            <w:rFonts w:ascii="Arial" w:hAnsi="Arial" w:cs="Arial"/>
            <w:bCs/>
            <w:sz w:val="20"/>
            <w:szCs w:val="20"/>
          </w:rPr>
          <w:t xml:space="preserve">the top rank </w:t>
        </w:r>
      </w:ins>
      <w:r w:rsidR="005A5A80" w:rsidRPr="002077E6">
        <w:rPr>
          <w:rFonts w:ascii="Arial" w:hAnsi="Arial" w:cs="Arial"/>
          <w:bCs/>
          <w:sz w:val="20"/>
          <w:szCs w:val="20"/>
        </w:rPr>
        <w:t>was given to ‘</w:t>
      </w:r>
      <w:r w:rsidR="005A5A80" w:rsidRPr="002077E6">
        <w:rPr>
          <w:rFonts w:ascii="Arial" w:hAnsi="Arial" w:cs="Arial"/>
          <w:sz w:val="20"/>
          <w:szCs w:val="20"/>
        </w:rPr>
        <w:t>high</w:t>
      </w:r>
      <w:ins w:id="376" w:author="TNBI" w:date="2025-03-06T23:11:00Z">
        <w:r w:rsidR="0017723A">
          <w:rPr>
            <w:rFonts w:ascii="Arial" w:hAnsi="Arial" w:cs="Arial"/>
            <w:sz w:val="20"/>
            <w:szCs w:val="20"/>
          </w:rPr>
          <w:t xml:space="preserve"> </w:t>
        </w:r>
      </w:ins>
      <w:r w:rsidR="005A5A80" w:rsidRPr="002077E6">
        <w:rPr>
          <w:rFonts w:ascii="Arial" w:hAnsi="Arial" w:cs="Arial"/>
          <w:sz w:val="20"/>
          <w:szCs w:val="20"/>
        </w:rPr>
        <w:t>cost</w:t>
      </w:r>
      <w:ins w:id="377" w:author="TNBI" w:date="2025-03-06T23:11:00Z">
        <w:r w:rsidR="0017723A">
          <w:rPr>
            <w:rFonts w:ascii="Arial" w:hAnsi="Arial" w:cs="Arial"/>
            <w:sz w:val="20"/>
            <w:szCs w:val="20"/>
          </w:rPr>
          <w:t xml:space="preserve"> </w:t>
        </w:r>
      </w:ins>
      <w:r w:rsidR="005A5A80" w:rsidRPr="002077E6">
        <w:rPr>
          <w:rFonts w:ascii="Arial" w:hAnsi="Arial" w:cs="Arial"/>
          <w:sz w:val="20"/>
          <w:szCs w:val="20"/>
        </w:rPr>
        <w:t>of</w:t>
      </w:r>
      <w:ins w:id="378" w:author="TNBI" w:date="2025-03-06T23:11:00Z">
        <w:r w:rsidR="0017723A">
          <w:rPr>
            <w:rFonts w:ascii="Arial" w:hAnsi="Arial" w:cs="Arial"/>
            <w:sz w:val="20"/>
            <w:szCs w:val="20"/>
          </w:rPr>
          <w:t xml:space="preserve"> </w:t>
        </w:r>
      </w:ins>
      <w:r w:rsidR="005A5A80" w:rsidRPr="002077E6">
        <w:rPr>
          <w:rFonts w:ascii="Arial" w:hAnsi="Arial" w:cs="Arial"/>
          <w:sz w:val="20"/>
          <w:szCs w:val="20"/>
        </w:rPr>
        <w:t>ICT</w:t>
      </w:r>
      <w:ins w:id="379" w:author="TNBI" w:date="2025-03-06T23:11:00Z">
        <w:r w:rsidR="0017723A">
          <w:rPr>
            <w:rFonts w:ascii="Arial" w:hAnsi="Arial" w:cs="Arial"/>
            <w:sz w:val="20"/>
            <w:szCs w:val="20"/>
          </w:rPr>
          <w:t xml:space="preserve"> </w:t>
        </w:r>
      </w:ins>
      <w:r w:rsidR="005A5A80" w:rsidRPr="002077E6">
        <w:rPr>
          <w:rFonts w:ascii="Arial" w:hAnsi="Arial" w:cs="Arial"/>
          <w:sz w:val="20"/>
          <w:szCs w:val="20"/>
        </w:rPr>
        <w:t>gadgets like</w:t>
      </w:r>
      <w:ins w:id="380" w:author="TNBI" w:date="2025-03-06T23:11:00Z">
        <w:r w:rsidR="0017723A">
          <w:rPr>
            <w:rFonts w:ascii="Arial" w:hAnsi="Arial" w:cs="Arial"/>
            <w:sz w:val="20"/>
            <w:szCs w:val="20"/>
          </w:rPr>
          <w:t xml:space="preserve"> </w:t>
        </w:r>
      </w:ins>
      <w:r w:rsidR="00207404" w:rsidRPr="002077E6">
        <w:rPr>
          <w:rFonts w:ascii="Arial" w:hAnsi="Arial" w:cs="Arial"/>
          <w:sz w:val="20"/>
          <w:szCs w:val="20"/>
        </w:rPr>
        <w:t>smart</w:t>
      </w:r>
      <w:ins w:id="381" w:author="TNBI" w:date="2025-03-06T23:11:00Z">
        <w:r w:rsidR="0017723A">
          <w:rPr>
            <w:rFonts w:ascii="Arial" w:hAnsi="Arial" w:cs="Arial"/>
            <w:sz w:val="20"/>
            <w:szCs w:val="20"/>
          </w:rPr>
          <w:t xml:space="preserve"> </w:t>
        </w:r>
      </w:ins>
      <w:r w:rsidR="00207404" w:rsidRPr="002077E6">
        <w:rPr>
          <w:rFonts w:ascii="Arial" w:hAnsi="Arial" w:cs="Arial"/>
          <w:sz w:val="20"/>
          <w:szCs w:val="20"/>
        </w:rPr>
        <w:t>phones</w:t>
      </w:r>
      <w:r w:rsidR="005A5A80" w:rsidRPr="002077E6">
        <w:rPr>
          <w:rFonts w:ascii="Arial" w:hAnsi="Arial" w:cs="Arial"/>
          <w:sz w:val="20"/>
          <w:szCs w:val="20"/>
        </w:rPr>
        <w:t>,</w:t>
      </w:r>
      <w:ins w:id="382" w:author="TNBI" w:date="2025-03-06T23:14:00Z">
        <w:r w:rsidR="00142FB8">
          <w:rPr>
            <w:rFonts w:ascii="Arial" w:hAnsi="Arial" w:cs="Arial"/>
            <w:sz w:val="20"/>
            <w:szCs w:val="20"/>
          </w:rPr>
          <w:t xml:space="preserve"> </w:t>
        </w:r>
      </w:ins>
      <w:r w:rsidR="005A5A80" w:rsidRPr="002077E6">
        <w:rPr>
          <w:rFonts w:ascii="Arial" w:hAnsi="Arial" w:cs="Arial"/>
          <w:sz w:val="20"/>
          <w:szCs w:val="20"/>
        </w:rPr>
        <w:t>computers</w:t>
      </w:r>
      <w:ins w:id="383" w:author="TNBI" w:date="2025-03-06T23:11:00Z">
        <w:r w:rsidR="0017723A">
          <w:rPr>
            <w:rFonts w:ascii="Arial" w:hAnsi="Arial" w:cs="Arial"/>
            <w:sz w:val="20"/>
            <w:szCs w:val="20"/>
          </w:rPr>
          <w:t xml:space="preserve">, </w:t>
        </w:r>
      </w:ins>
      <w:r w:rsidR="005A5A80" w:rsidRPr="002077E6">
        <w:rPr>
          <w:rFonts w:ascii="Arial" w:hAnsi="Arial" w:cs="Arial"/>
          <w:i/>
          <w:spacing w:val="-4"/>
          <w:sz w:val="20"/>
          <w:szCs w:val="20"/>
        </w:rPr>
        <w:t>etc</w:t>
      </w:r>
      <w:r w:rsidR="005A5A80" w:rsidRPr="002077E6">
        <w:rPr>
          <w:rFonts w:ascii="Arial" w:hAnsi="Arial" w:cs="Arial"/>
          <w:spacing w:val="-4"/>
          <w:sz w:val="20"/>
          <w:szCs w:val="20"/>
        </w:rPr>
        <w:t>.</w:t>
      </w:r>
      <w:r w:rsidR="005A5A80" w:rsidRPr="002077E6">
        <w:rPr>
          <w:rFonts w:ascii="Arial" w:hAnsi="Arial" w:cs="Arial"/>
          <w:spacing w:val="-2"/>
          <w:sz w:val="20"/>
          <w:szCs w:val="20"/>
        </w:rPr>
        <w:t xml:space="preserve">’ </w:t>
      </w:r>
      <w:del w:id="384" w:author="TNBI" w:date="2025-03-06T23:11:00Z">
        <w:r w:rsidR="005A5A80" w:rsidRPr="002077E6" w:rsidDel="0017723A">
          <w:rPr>
            <w:rFonts w:ascii="Arial" w:hAnsi="Arial" w:cs="Arial"/>
            <w:spacing w:val="-2"/>
            <w:sz w:val="20"/>
            <w:szCs w:val="20"/>
          </w:rPr>
          <w:delText xml:space="preserve">with </w:delText>
        </w:r>
      </w:del>
      <w:r w:rsidR="005A5A80" w:rsidRPr="002077E6">
        <w:rPr>
          <w:rFonts w:ascii="Arial" w:hAnsi="Arial" w:cs="Arial"/>
          <w:spacing w:val="-2"/>
          <w:sz w:val="20"/>
          <w:szCs w:val="20"/>
        </w:rPr>
        <w:t xml:space="preserve">(Garrett </w:t>
      </w:r>
      <w:r w:rsidR="00207404" w:rsidRPr="002077E6">
        <w:rPr>
          <w:rFonts w:ascii="Arial" w:hAnsi="Arial" w:cs="Arial"/>
          <w:spacing w:val="-2"/>
          <w:sz w:val="20"/>
          <w:szCs w:val="20"/>
        </w:rPr>
        <w:t>scores</w:t>
      </w:r>
      <w:r w:rsidR="005A5A80" w:rsidRPr="002077E6">
        <w:rPr>
          <w:rFonts w:ascii="Arial" w:hAnsi="Arial" w:cs="Arial"/>
          <w:spacing w:val="-2"/>
          <w:sz w:val="20"/>
          <w:szCs w:val="20"/>
        </w:rPr>
        <w:t xml:space="preserve">- </w:t>
      </w:r>
      <w:r w:rsidR="005A5A80" w:rsidRPr="002077E6">
        <w:rPr>
          <w:rFonts w:ascii="Arial" w:hAnsi="Arial" w:cs="Arial"/>
          <w:sz w:val="20"/>
          <w:szCs w:val="20"/>
        </w:rPr>
        <w:t>9080 and 9155</w:t>
      </w:r>
      <w:r w:rsidR="005A5A80" w:rsidRPr="002077E6">
        <w:rPr>
          <w:rFonts w:ascii="Arial" w:hAnsi="Arial" w:cs="Arial"/>
          <w:spacing w:val="-2"/>
          <w:sz w:val="20"/>
          <w:szCs w:val="20"/>
        </w:rPr>
        <w:t>)</w:t>
      </w:r>
      <w:del w:id="385" w:author="TNBI" w:date="2025-03-06T23:11:00Z">
        <w:r w:rsidR="005A5A80" w:rsidRPr="002077E6" w:rsidDel="0017723A">
          <w:rPr>
            <w:rFonts w:ascii="Arial" w:hAnsi="Arial" w:cs="Arial"/>
            <w:spacing w:val="-2"/>
            <w:sz w:val="20"/>
            <w:szCs w:val="20"/>
          </w:rPr>
          <w:delText xml:space="preserve"> by both</w:delText>
        </w:r>
      </w:del>
      <w:ins w:id="386" w:author="TNBI" w:date="2025-03-06T23:11:00Z">
        <w:r w:rsidR="0017723A">
          <w:rPr>
            <w:rFonts w:ascii="Arial" w:hAnsi="Arial" w:cs="Arial"/>
            <w:spacing w:val="-2"/>
            <w:sz w:val="20"/>
            <w:szCs w:val="20"/>
          </w:rPr>
          <w:t>for</w:t>
        </w:r>
      </w:ins>
      <w:r w:rsidR="005A5A80" w:rsidRPr="002077E6">
        <w:rPr>
          <w:rFonts w:ascii="Arial" w:hAnsi="Arial" w:cs="Arial"/>
          <w:spacing w:val="-2"/>
          <w:sz w:val="20"/>
          <w:szCs w:val="20"/>
        </w:rPr>
        <w:t xml:space="preserve"> Kaithal and Fatehabad paddy growers. </w:t>
      </w:r>
      <w:r w:rsidR="002077E6">
        <w:rPr>
          <w:rFonts w:ascii="Arial" w:hAnsi="Arial" w:cs="Arial"/>
          <w:spacing w:val="-2"/>
          <w:sz w:val="20"/>
          <w:szCs w:val="20"/>
        </w:rPr>
        <w:t>Regarding</w:t>
      </w:r>
      <w:ins w:id="387" w:author="TNBI" w:date="2025-03-06T23:11:00Z">
        <w:r w:rsidR="0017723A">
          <w:rPr>
            <w:rFonts w:ascii="Arial" w:hAnsi="Arial" w:cs="Arial"/>
            <w:spacing w:val="-2"/>
            <w:sz w:val="20"/>
            <w:szCs w:val="20"/>
          </w:rPr>
          <w:t xml:space="preserve"> </w:t>
        </w:r>
      </w:ins>
      <w:r w:rsidR="005A5A80" w:rsidRPr="002077E6">
        <w:rPr>
          <w:rFonts w:ascii="Arial" w:hAnsi="Arial" w:cs="Arial"/>
          <w:bCs/>
          <w:sz w:val="20"/>
          <w:szCs w:val="20"/>
        </w:rPr>
        <w:t xml:space="preserve">personal constraints </w:t>
      </w:r>
      <w:del w:id="388" w:author="TNBI" w:date="2025-03-06T23:11:00Z">
        <w:r w:rsidR="005A5A80" w:rsidRPr="002077E6" w:rsidDel="0017723A">
          <w:rPr>
            <w:rFonts w:ascii="Arial" w:hAnsi="Arial" w:cs="Arial"/>
            <w:bCs/>
            <w:sz w:val="20"/>
            <w:szCs w:val="20"/>
          </w:rPr>
          <w:delText>rank 1</w:delText>
        </w:r>
        <w:r w:rsidR="005A5A80" w:rsidRPr="002077E6" w:rsidDel="0017723A">
          <w:rPr>
            <w:rFonts w:ascii="Arial" w:hAnsi="Arial" w:cs="Arial"/>
            <w:bCs/>
            <w:sz w:val="20"/>
            <w:szCs w:val="20"/>
            <w:vertAlign w:val="superscript"/>
          </w:rPr>
          <w:delText>st</w:delText>
        </w:r>
        <w:r w:rsidR="005A5A80" w:rsidRPr="002077E6" w:rsidDel="0017723A">
          <w:rPr>
            <w:rFonts w:ascii="Arial" w:hAnsi="Arial" w:cs="Arial"/>
            <w:bCs/>
            <w:sz w:val="20"/>
            <w:szCs w:val="20"/>
          </w:rPr>
          <w:delText xml:space="preserve"> was given to</w:delText>
        </w:r>
      </w:del>
      <w:ins w:id="389" w:author="TNBI" w:date="2025-03-06T23:11:00Z">
        <w:r w:rsidR="0017723A">
          <w:rPr>
            <w:rFonts w:ascii="Arial" w:hAnsi="Arial" w:cs="Arial"/>
            <w:bCs/>
            <w:sz w:val="20"/>
            <w:szCs w:val="20"/>
          </w:rPr>
          <w:t>to the</w:t>
        </w:r>
        <w:r w:rsidR="0017723A">
          <w:rPr>
            <w:rFonts w:ascii="Arial" w:hAnsi="Arial" w:cs="Arial"/>
            <w:bCs/>
            <w:sz w:val="20"/>
            <w:szCs w:val="20"/>
          </w:rPr>
          <w:t xml:space="preserve"> </w:t>
        </w:r>
      </w:ins>
      <w:ins w:id="390" w:author="TNBI" w:date="2025-03-06T23:12:00Z">
        <w:r w:rsidR="0017723A">
          <w:rPr>
            <w:rFonts w:ascii="Arial" w:hAnsi="Arial" w:cs="Arial"/>
            <w:bCs/>
            <w:sz w:val="20"/>
            <w:szCs w:val="20"/>
          </w:rPr>
          <w:t>top</w:t>
        </w:r>
      </w:ins>
      <w:ins w:id="391" w:author="TNBI" w:date="2025-03-06T23:14:00Z">
        <w:r w:rsidR="00142FB8">
          <w:rPr>
            <w:rFonts w:ascii="Arial" w:hAnsi="Arial" w:cs="Arial"/>
            <w:bCs/>
            <w:sz w:val="20"/>
            <w:szCs w:val="20"/>
          </w:rPr>
          <w:t xml:space="preserve"> </w:t>
        </w:r>
      </w:ins>
      <w:ins w:id="392" w:author="TNBI" w:date="2025-03-06T23:12:00Z">
        <w:r w:rsidR="0017723A">
          <w:rPr>
            <w:rFonts w:ascii="Arial" w:hAnsi="Arial" w:cs="Arial"/>
            <w:bCs/>
            <w:sz w:val="20"/>
            <w:szCs w:val="20"/>
          </w:rPr>
          <w:t>rank was secured by</w:t>
        </w:r>
      </w:ins>
      <w:r w:rsidR="005A5A80" w:rsidRPr="002077E6">
        <w:rPr>
          <w:rFonts w:ascii="Arial" w:hAnsi="Arial" w:cs="Arial"/>
          <w:bCs/>
          <w:sz w:val="20"/>
          <w:szCs w:val="20"/>
        </w:rPr>
        <w:t xml:space="preserve"> ‘</w:t>
      </w:r>
      <w:r w:rsidR="005A5A80" w:rsidRPr="002077E6">
        <w:rPr>
          <w:rFonts w:ascii="Arial" w:hAnsi="Arial" w:cs="Arial"/>
          <w:sz w:val="20"/>
          <w:szCs w:val="20"/>
        </w:rPr>
        <w:t>in</w:t>
      </w:r>
      <w:ins w:id="393" w:author="TNBI" w:date="2025-03-06T23:12:00Z">
        <w:r w:rsidR="0017723A">
          <w:rPr>
            <w:rFonts w:ascii="Arial" w:hAnsi="Arial" w:cs="Arial"/>
            <w:sz w:val="20"/>
            <w:szCs w:val="20"/>
          </w:rPr>
          <w:t xml:space="preserve"> </w:t>
        </w:r>
      </w:ins>
      <w:r w:rsidR="005A5A80" w:rsidRPr="002077E6">
        <w:rPr>
          <w:rFonts w:ascii="Arial" w:hAnsi="Arial" w:cs="Arial"/>
          <w:sz w:val="20"/>
          <w:szCs w:val="20"/>
        </w:rPr>
        <w:t>sufficient</w:t>
      </w:r>
      <w:ins w:id="394" w:author="TNBI" w:date="2025-03-06T23:12:00Z">
        <w:r w:rsidR="0017723A">
          <w:rPr>
            <w:rFonts w:ascii="Arial" w:hAnsi="Arial" w:cs="Arial"/>
            <w:sz w:val="20"/>
            <w:szCs w:val="20"/>
          </w:rPr>
          <w:t xml:space="preserve"> </w:t>
        </w:r>
      </w:ins>
      <w:r w:rsidR="005A5A80" w:rsidRPr="002077E6">
        <w:rPr>
          <w:rFonts w:ascii="Arial" w:hAnsi="Arial" w:cs="Arial"/>
          <w:sz w:val="20"/>
          <w:szCs w:val="20"/>
        </w:rPr>
        <w:t>training</w:t>
      </w:r>
      <w:ins w:id="395" w:author="TNBI" w:date="2025-03-06T23:12:00Z">
        <w:r w:rsidR="0017723A">
          <w:rPr>
            <w:rFonts w:ascii="Arial" w:hAnsi="Arial" w:cs="Arial"/>
            <w:sz w:val="20"/>
            <w:szCs w:val="20"/>
          </w:rPr>
          <w:t xml:space="preserve"> </w:t>
        </w:r>
      </w:ins>
      <w:r w:rsidR="005A5A80" w:rsidRPr="002077E6">
        <w:rPr>
          <w:rFonts w:ascii="Arial" w:hAnsi="Arial" w:cs="Arial"/>
          <w:sz w:val="20"/>
          <w:szCs w:val="20"/>
        </w:rPr>
        <w:t>and</w:t>
      </w:r>
      <w:ins w:id="396" w:author="TNBI" w:date="2025-03-06T23:12:00Z">
        <w:r w:rsidR="0017723A">
          <w:rPr>
            <w:rFonts w:ascii="Arial" w:hAnsi="Arial" w:cs="Arial"/>
            <w:sz w:val="20"/>
            <w:szCs w:val="20"/>
          </w:rPr>
          <w:t xml:space="preserve"> </w:t>
        </w:r>
      </w:ins>
      <w:r w:rsidR="005A5A80" w:rsidRPr="002077E6">
        <w:rPr>
          <w:rFonts w:ascii="Arial" w:hAnsi="Arial" w:cs="Arial"/>
          <w:sz w:val="20"/>
          <w:szCs w:val="20"/>
        </w:rPr>
        <w:t>practical exposure</w:t>
      </w:r>
      <w:ins w:id="397" w:author="TNBI" w:date="2025-03-06T23:12:00Z">
        <w:r w:rsidR="0017723A">
          <w:rPr>
            <w:rFonts w:ascii="Arial" w:hAnsi="Arial" w:cs="Arial"/>
            <w:sz w:val="20"/>
            <w:szCs w:val="20"/>
          </w:rPr>
          <w:t xml:space="preserve"> </w:t>
        </w:r>
      </w:ins>
      <w:r w:rsidR="005A5A80" w:rsidRPr="002077E6">
        <w:rPr>
          <w:rFonts w:ascii="Arial" w:hAnsi="Arial" w:cs="Arial"/>
          <w:sz w:val="20"/>
          <w:szCs w:val="20"/>
        </w:rPr>
        <w:t>towards</w:t>
      </w:r>
      <w:ins w:id="398" w:author="TNBI" w:date="2025-03-06T23:12:00Z">
        <w:r w:rsidR="0017723A">
          <w:rPr>
            <w:rFonts w:ascii="Arial" w:hAnsi="Arial" w:cs="Arial"/>
            <w:sz w:val="20"/>
            <w:szCs w:val="20"/>
          </w:rPr>
          <w:t xml:space="preserve"> </w:t>
        </w:r>
      </w:ins>
      <w:r w:rsidR="005A5A80" w:rsidRPr="002077E6">
        <w:rPr>
          <w:rFonts w:ascii="Arial" w:hAnsi="Arial" w:cs="Arial"/>
          <w:spacing w:val="-2"/>
          <w:sz w:val="20"/>
          <w:szCs w:val="20"/>
        </w:rPr>
        <w:t xml:space="preserve">ICTs’ </w:t>
      </w:r>
      <w:del w:id="399" w:author="TNBI" w:date="2025-03-06T23:12:00Z">
        <w:r w:rsidR="005A5A80" w:rsidRPr="002077E6" w:rsidDel="0017723A">
          <w:rPr>
            <w:rFonts w:ascii="Arial" w:hAnsi="Arial" w:cs="Arial"/>
            <w:spacing w:val="-2"/>
            <w:sz w:val="20"/>
            <w:szCs w:val="20"/>
          </w:rPr>
          <w:delText xml:space="preserve">with </w:delText>
        </w:r>
      </w:del>
      <w:r w:rsidR="005A5A80" w:rsidRPr="002077E6">
        <w:rPr>
          <w:rFonts w:ascii="Arial" w:hAnsi="Arial" w:cs="Arial"/>
          <w:spacing w:val="-2"/>
          <w:sz w:val="20"/>
          <w:szCs w:val="20"/>
        </w:rPr>
        <w:t xml:space="preserve">(Garrett score- </w:t>
      </w:r>
      <w:r w:rsidR="005A5A80" w:rsidRPr="002077E6">
        <w:rPr>
          <w:rFonts w:ascii="Arial" w:hAnsi="Arial" w:cs="Arial"/>
          <w:color w:val="000000"/>
          <w:sz w:val="20"/>
          <w:szCs w:val="20"/>
        </w:rPr>
        <w:t xml:space="preserve">9251 </w:t>
      </w:r>
      <w:r w:rsidR="005A5A80" w:rsidRPr="002077E6">
        <w:rPr>
          <w:rFonts w:ascii="Arial" w:hAnsi="Arial" w:cs="Arial"/>
          <w:sz w:val="20"/>
          <w:szCs w:val="20"/>
        </w:rPr>
        <w:t>and 9124</w:t>
      </w:r>
      <w:r w:rsidR="005A5A80" w:rsidRPr="002077E6">
        <w:rPr>
          <w:rFonts w:ascii="Arial" w:hAnsi="Arial" w:cs="Arial"/>
          <w:spacing w:val="-2"/>
          <w:sz w:val="20"/>
          <w:szCs w:val="20"/>
        </w:rPr>
        <w:t xml:space="preserve">) </w:t>
      </w:r>
      <w:del w:id="400" w:author="TNBI" w:date="2025-03-06T23:12:00Z">
        <w:r w:rsidR="005A5A80" w:rsidRPr="002077E6" w:rsidDel="0017723A">
          <w:rPr>
            <w:rFonts w:ascii="Arial" w:hAnsi="Arial" w:cs="Arial"/>
            <w:spacing w:val="-2"/>
            <w:sz w:val="20"/>
            <w:szCs w:val="20"/>
          </w:rPr>
          <w:delText xml:space="preserve">by </w:delText>
        </w:r>
      </w:del>
      <w:ins w:id="401" w:author="TNBI" w:date="2025-03-06T23:12:00Z">
        <w:r w:rsidR="0017723A">
          <w:rPr>
            <w:rFonts w:ascii="Arial" w:hAnsi="Arial" w:cs="Arial"/>
            <w:spacing w:val="-2"/>
            <w:sz w:val="20"/>
            <w:szCs w:val="20"/>
          </w:rPr>
          <w:t>for</w:t>
        </w:r>
        <w:r w:rsidR="0017723A" w:rsidRPr="002077E6">
          <w:rPr>
            <w:rFonts w:ascii="Arial" w:hAnsi="Arial" w:cs="Arial"/>
            <w:spacing w:val="-2"/>
            <w:sz w:val="20"/>
            <w:szCs w:val="20"/>
          </w:rPr>
          <w:t xml:space="preserve"> </w:t>
        </w:r>
      </w:ins>
      <w:r w:rsidR="005A5A80" w:rsidRPr="002077E6">
        <w:rPr>
          <w:rFonts w:ascii="Arial" w:hAnsi="Arial" w:cs="Arial"/>
          <w:spacing w:val="-2"/>
          <w:sz w:val="20"/>
          <w:szCs w:val="20"/>
        </w:rPr>
        <w:t xml:space="preserve">both Kaithal and Fatehabad paddy growers. </w:t>
      </w:r>
      <w:r w:rsidR="005A5A80" w:rsidRPr="002077E6">
        <w:rPr>
          <w:rFonts w:ascii="Arial" w:hAnsi="Arial" w:cs="Arial"/>
          <w:bCs/>
          <w:sz w:val="20"/>
          <w:szCs w:val="20"/>
        </w:rPr>
        <w:t>In terms of</w:t>
      </w:r>
      <w:ins w:id="402" w:author="TNBI" w:date="2025-03-06T23:12:00Z">
        <w:r w:rsidR="0017723A">
          <w:rPr>
            <w:rFonts w:ascii="Arial" w:hAnsi="Arial" w:cs="Arial"/>
            <w:bCs/>
            <w:sz w:val="20"/>
            <w:szCs w:val="20"/>
          </w:rPr>
          <w:t xml:space="preserve"> </w:t>
        </w:r>
      </w:ins>
      <w:r w:rsidR="005A5A80" w:rsidRPr="002077E6">
        <w:rPr>
          <w:rFonts w:ascii="Arial" w:hAnsi="Arial" w:cs="Arial"/>
          <w:bCs/>
          <w:sz w:val="20"/>
          <w:szCs w:val="20"/>
        </w:rPr>
        <w:t xml:space="preserve">social constraints </w:t>
      </w:r>
      <w:ins w:id="403" w:author="TNBI" w:date="2025-03-06T23:12:00Z">
        <w:r w:rsidR="0017723A">
          <w:rPr>
            <w:rFonts w:ascii="Arial" w:hAnsi="Arial" w:cs="Arial"/>
            <w:bCs/>
            <w:sz w:val="20"/>
            <w:szCs w:val="20"/>
          </w:rPr>
          <w:t xml:space="preserve">the </w:t>
        </w:r>
      </w:ins>
      <w:del w:id="404" w:author="TNBI" w:date="2025-03-06T23:12:00Z">
        <w:r w:rsidR="005A5A80" w:rsidRPr="002077E6" w:rsidDel="0017723A">
          <w:rPr>
            <w:rFonts w:ascii="Arial" w:hAnsi="Arial" w:cs="Arial"/>
            <w:bCs/>
            <w:sz w:val="20"/>
            <w:szCs w:val="20"/>
          </w:rPr>
          <w:delText xml:space="preserve">rank </w:delText>
        </w:r>
      </w:del>
      <w:r w:rsidR="005A5A80" w:rsidRPr="002077E6">
        <w:rPr>
          <w:rFonts w:ascii="Arial" w:hAnsi="Arial" w:cs="Arial"/>
          <w:bCs/>
          <w:sz w:val="20"/>
          <w:szCs w:val="20"/>
        </w:rPr>
        <w:t>1</w:t>
      </w:r>
      <w:r w:rsidR="005A5A80" w:rsidRPr="002077E6">
        <w:rPr>
          <w:rFonts w:ascii="Arial" w:hAnsi="Arial" w:cs="Arial"/>
          <w:bCs/>
          <w:sz w:val="20"/>
          <w:szCs w:val="20"/>
          <w:vertAlign w:val="superscript"/>
        </w:rPr>
        <w:t>st</w:t>
      </w:r>
      <w:r w:rsidR="005A5A80" w:rsidRPr="002077E6">
        <w:rPr>
          <w:rFonts w:ascii="Arial" w:hAnsi="Arial" w:cs="Arial"/>
          <w:bCs/>
          <w:sz w:val="20"/>
          <w:szCs w:val="20"/>
        </w:rPr>
        <w:t xml:space="preserve"> </w:t>
      </w:r>
      <w:ins w:id="405" w:author="TNBI" w:date="2025-03-06T23:12:00Z">
        <w:r w:rsidR="0017723A" w:rsidRPr="002077E6">
          <w:rPr>
            <w:rFonts w:ascii="Arial" w:hAnsi="Arial" w:cs="Arial"/>
            <w:bCs/>
            <w:sz w:val="20"/>
            <w:szCs w:val="20"/>
          </w:rPr>
          <w:t xml:space="preserve">rank </w:t>
        </w:r>
      </w:ins>
      <w:r w:rsidR="005A5A80" w:rsidRPr="002077E6">
        <w:rPr>
          <w:rFonts w:ascii="Arial" w:hAnsi="Arial" w:cs="Arial"/>
          <w:bCs/>
          <w:sz w:val="20"/>
          <w:szCs w:val="20"/>
        </w:rPr>
        <w:t>was given to ‘</w:t>
      </w:r>
      <w:r w:rsidR="005A5A80" w:rsidRPr="002077E6">
        <w:rPr>
          <w:rFonts w:ascii="Arial" w:hAnsi="Arial" w:cs="Arial"/>
          <w:sz w:val="20"/>
          <w:szCs w:val="20"/>
        </w:rPr>
        <w:t>farmers</w:t>
      </w:r>
      <w:ins w:id="406" w:author="TNBI" w:date="2025-03-06T23:13:00Z">
        <w:r w:rsidR="0017723A">
          <w:rPr>
            <w:rFonts w:ascii="Arial" w:hAnsi="Arial" w:cs="Arial"/>
            <w:sz w:val="20"/>
            <w:szCs w:val="20"/>
          </w:rPr>
          <w:t xml:space="preserve"> </w:t>
        </w:r>
      </w:ins>
      <w:r w:rsidR="005A5A80" w:rsidRPr="002077E6">
        <w:rPr>
          <w:rFonts w:ascii="Arial" w:hAnsi="Arial" w:cs="Arial"/>
          <w:sz w:val="20"/>
          <w:szCs w:val="20"/>
        </w:rPr>
        <w:t>get</w:t>
      </w:r>
      <w:ins w:id="407" w:author="TNBI" w:date="2025-03-06T23:13:00Z">
        <w:r w:rsidR="0017723A">
          <w:rPr>
            <w:rFonts w:ascii="Arial" w:hAnsi="Arial" w:cs="Arial"/>
            <w:sz w:val="20"/>
            <w:szCs w:val="20"/>
          </w:rPr>
          <w:t xml:space="preserve"> </w:t>
        </w:r>
      </w:ins>
      <w:r w:rsidR="005A5A80" w:rsidRPr="002077E6">
        <w:rPr>
          <w:rFonts w:ascii="Arial" w:hAnsi="Arial" w:cs="Arial"/>
          <w:sz w:val="20"/>
          <w:szCs w:val="20"/>
        </w:rPr>
        <w:t>confused</w:t>
      </w:r>
      <w:ins w:id="408" w:author="TNBI" w:date="2025-03-06T23:13:00Z">
        <w:r w:rsidR="0017723A">
          <w:rPr>
            <w:rFonts w:ascii="Arial" w:hAnsi="Arial" w:cs="Arial"/>
            <w:sz w:val="20"/>
            <w:szCs w:val="20"/>
          </w:rPr>
          <w:t xml:space="preserve"> </w:t>
        </w:r>
      </w:ins>
      <w:r w:rsidR="005A5A80" w:rsidRPr="002077E6">
        <w:rPr>
          <w:rFonts w:ascii="Arial" w:hAnsi="Arial" w:cs="Arial"/>
          <w:sz w:val="20"/>
          <w:szCs w:val="20"/>
        </w:rPr>
        <w:t>with</w:t>
      </w:r>
      <w:ins w:id="409" w:author="TNBI" w:date="2025-03-06T23:13:00Z">
        <w:r w:rsidR="0017723A">
          <w:rPr>
            <w:rFonts w:ascii="Arial" w:hAnsi="Arial" w:cs="Arial"/>
            <w:sz w:val="20"/>
            <w:szCs w:val="20"/>
          </w:rPr>
          <w:t xml:space="preserve"> </w:t>
        </w:r>
      </w:ins>
      <w:r w:rsidR="005A5A80" w:rsidRPr="002077E6">
        <w:rPr>
          <w:rFonts w:ascii="Arial" w:hAnsi="Arial" w:cs="Arial"/>
          <w:sz w:val="20"/>
          <w:szCs w:val="20"/>
        </w:rPr>
        <w:t>a</w:t>
      </w:r>
      <w:ins w:id="410" w:author="TNBI" w:date="2025-03-06T23:13:00Z">
        <w:r w:rsidR="0017723A">
          <w:rPr>
            <w:rFonts w:ascii="Arial" w:hAnsi="Arial" w:cs="Arial"/>
            <w:sz w:val="20"/>
            <w:szCs w:val="20"/>
          </w:rPr>
          <w:t xml:space="preserve"> </w:t>
        </w:r>
      </w:ins>
      <w:r w:rsidR="005A5A80" w:rsidRPr="002077E6">
        <w:rPr>
          <w:rFonts w:ascii="Arial" w:hAnsi="Arial" w:cs="Arial"/>
          <w:sz w:val="20"/>
          <w:szCs w:val="20"/>
        </w:rPr>
        <w:t>lot</w:t>
      </w:r>
      <w:ins w:id="411" w:author="TNBI" w:date="2025-03-06T23:13:00Z">
        <w:r w:rsidR="0017723A">
          <w:rPr>
            <w:rFonts w:ascii="Arial" w:hAnsi="Arial" w:cs="Arial"/>
            <w:sz w:val="20"/>
            <w:szCs w:val="20"/>
          </w:rPr>
          <w:t xml:space="preserve"> </w:t>
        </w:r>
      </w:ins>
      <w:r w:rsidR="005A5A80" w:rsidRPr="002077E6">
        <w:rPr>
          <w:rFonts w:ascii="Arial" w:hAnsi="Arial" w:cs="Arial"/>
          <w:sz w:val="20"/>
          <w:szCs w:val="20"/>
        </w:rPr>
        <w:t>of</w:t>
      </w:r>
      <w:ins w:id="412" w:author="TNBI" w:date="2025-03-06T23:13:00Z">
        <w:r w:rsidR="0017723A">
          <w:rPr>
            <w:rFonts w:ascii="Arial" w:hAnsi="Arial" w:cs="Arial"/>
            <w:sz w:val="20"/>
            <w:szCs w:val="20"/>
          </w:rPr>
          <w:t xml:space="preserve"> </w:t>
        </w:r>
      </w:ins>
      <w:r w:rsidR="005A5A80" w:rsidRPr="002077E6">
        <w:rPr>
          <w:rFonts w:ascii="Arial" w:hAnsi="Arial" w:cs="Arial"/>
          <w:sz w:val="20"/>
          <w:szCs w:val="20"/>
        </w:rPr>
        <w:t>information</w:t>
      </w:r>
      <w:ins w:id="413" w:author="TNBI" w:date="2025-03-06T23:13:00Z">
        <w:r w:rsidR="0017723A">
          <w:rPr>
            <w:rFonts w:ascii="Arial" w:hAnsi="Arial" w:cs="Arial"/>
            <w:sz w:val="20"/>
            <w:szCs w:val="20"/>
          </w:rPr>
          <w:t xml:space="preserve"> </w:t>
        </w:r>
      </w:ins>
      <w:r w:rsidR="00207404" w:rsidRPr="002077E6">
        <w:rPr>
          <w:rFonts w:ascii="Arial" w:hAnsi="Arial" w:cs="Arial"/>
          <w:sz w:val="20"/>
          <w:szCs w:val="20"/>
        </w:rPr>
        <w:t>obtained</w:t>
      </w:r>
      <w:ins w:id="414" w:author="TNBI" w:date="2025-03-06T23:13:00Z">
        <w:r w:rsidR="0017723A">
          <w:rPr>
            <w:rFonts w:ascii="Arial" w:hAnsi="Arial" w:cs="Arial"/>
            <w:sz w:val="20"/>
            <w:szCs w:val="20"/>
          </w:rPr>
          <w:t xml:space="preserve"> </w:t>
        </w:r>
      </w:ins>
      <w:r w:rsidR="005A5A80" w:rsidRPr="002077E6">
        <w:rPr>
          <w:rFonts w:ascii="Arial" w:hAnsi="Arial" w:cs="Arial"/>
          <w:sz w:val="20"/>
          <w:szCs w:val="20"/>
        </w:rPr>
        <w:t>from the ICT</w:t>
      </w:r>
      <w:r w:rsidR="005A5A80" w:rsidRPr="002077E6">
        <w:rPr>
          <w:rFonts w:ascii="Arial" w:hAnsi="Arial" w:cs="Arial"/>
          <w:spacing w:val="-2"/>
          <w:sz w:val="20"/>
          <w:szCs w:val="20"/>
        </w:rPr>
        <w:t xml:space="preserve">’ </w:t>
      </w:r>
      <w:del w:id="415" w:author="TNBI" w:date="2025-03-06T23:13:00Z">
        <w:r w:rsidR="005A5A80" w:rsidRPr="002077E6" w:rsidDel="0017723A">
          <w:rPr>
            <w:rFonts w:ascii="Arial" w:hAnsi="Arial" w:cs="Arial"/>
            <w:spacing w:val="-2"/>
            <w:sz w:val="20"/>
            <w:szCs w:val="20"/>
          </w:rPr>
          <w:delText xml:space="preserve">with </w:delText>
        </w:r>
      </w:del>
      <w:r w:rsidR="005A5A80" w:rsidRPr="002077E6">
        <w:rPr>
          <w:rFonts w:ascii="Arial" w:hAnsi="Arial" w:cs="Arial"/>
          <w:spacing w:val="-2"/>
          <w:sz w:val="20"/>
          <w:szCs w:val="20"/>
        </w:rPr>
        <w:t>(Garrett score-</w:t>
      </w:r>
      <w:r w:rsidR="005A5A80" w:rsidRPr="002077E6">
        <w:rPr>
          <w:rFonts w:ascii="Arial" w:hAnsi="Arial" w:cs="Arial"/>
          <w:sz w:val="20"/>
          <w:szCs w:val="20"/>
        </w:rPr>
        <w:t>8922 and 9286</w:t>
      </w:r>
      <w:r w:rsidR="005A5A80" w:rsidRPr="002077E6">
        <w:rPr>
          <w:rFonts w:ascii="Arial" w:hAnsi="Arial" w:cs="Arial"/>
          <w:spacing w:val="-2"/>
          <w:sz w:val="20"/>
          <w:szCs w:val="20"/>
        </w:rPr>
        <w:t xml:space="preserve">) </w:t>
      </w:r>
      <w:del w:id="416" w:author="TNBI" w:date="2025-03-06T23:13:00Z">
        <w:r w:rsidR="005A5A80" w:rsidRPr="002077E6" w:rsidDel="0017723A">
          <w:rPr>
            <w:rFonts w:ascii="Arial" w:hAnsi="Arial" w:cs="Arial"/>
            <w:spacing w:val="-2"/>
            <w:sz w:val="20"/>
            <w:szCs w:val="20"/>
          </w:rPr>
          <w:delText>by both</w:delText>
        </w:r>
      </w:del>
      <w:ins w:id="417" w:author="TNBI" w:date="2025-03-06T23:13:00Z">
        <w:r w:rsidR="0017723A">
          <w:rPr>
            <w:rFonts w:ascii="Arial" w:hAnsi="Arial" w:cs="Arial"/>
            <w:spacing w:val="-2"/>
            <w:sz w:val="20"/>
            <w:szCs w:val="20"/>
          </w:rPr>
          <w:t>for</w:t>
        </w:r>
      </w:ins>
      <w:r w:rsidR="005A5A80" w:rsidRPr="002077E6">
        <w:rPr>
          <w:rFonts w:ascii="Arial" w:hAnsi="Arial" w:cs="Arial"/>
          <w:spacing w:val="-2"/>
          <w:sz w:val="20"/>
          <w:szCs w:val="20"/>
        </w:rPr>
        <w:t xml:space="preserve"> Kaithal and Fatehabad paddy growers</w:t>
      </w:r>
      <w:ins w:id="418" w:author="TNBI" w:date="2025-03-06T23:13:00Z">
        <w:r w:rsidR="0017723A">
          <w:rPr>
            <w:rFonts w:ascii="Arial" w:hAnsi="Arial" w:cs="Arial"/>
            <w:spacing w:val="-2"/>
            <w:sz w:val="20"/>
            <w:szCs w:val="20"/>
          </w:rPr>
          <w:t>.</w:t>
        </w:r>
      </w:ins>
      <w:del w:id="419" w:author="TNBI" w:date="2025-03-06T23:13:00Z">
        <w:r w:rsidR="005A5A80" w:rsidRPr="002077E6" w:rsidDel="0017723A">
          <w:rPr>
            <w:rFonts w:ascii="Arial" w:hAnsi="Arial" w:cs="Arial"/>
            <w:spacing w:val="-2"/>
            <w:sz w:val="20"/>
            <w:szCs w:val="20"/>
          </w:rPr>
          <w:delText>, respectively.</w:delText>
        </w:r>
      </w:del>
    </w:p>
    <w:p w:rsidR="00D033DE" w:rsidRDefault="00D033DE" w:rsidP="00B02C01">
      <w:pPr>
        <w:pStyle w:val="NoSpacing"/>
        <w:jc w:val="both"/>
        <w:rPr>
          <w:rFonts w:ascii="Arial" w:hAnsi="Arial" w:cs="Arial"/>
          <w:spacing w:val="-2"/>
          <w:sz w:val="20"/>
          <w:szCs w:val="20"/>
        </w:rPr>
      </w:pPr>
    </w:p>
    <w:p w:rsidR="00D033DE" w:rsidRPr="00D033DE" w:rsidRDefault="00D033DE" w:rsidP="00D033DE">
      <w:pPr>
        <w:rPr>
          <w:rFonts w:ascii="Calibri" w:eastAsia="Calibri" w:hAnsi="Calibri"/>
          <w:kern w:val="2"/>
          <w:highlight w:val="yellow"/>
        </w:rPr>
      </w:pPr>
      <w:bookmarkStart w:id="420" w:name="_Hlk180402183"/>
      <w:r w:rsidRPr="00D033DE">
        <w:rPr>
          <w:rFonts w:ascii="Calibri" w:eastAsia="Calibri" w:hAnsi="Calibri"/>
          <w:kern w:val="2"/>
          <w:highlight w:val="yellow"/>
        </w:rPr>
        <w:t>Disclaimer (Artificial intelligence)</w:t>
      </w:r>
    </w:p>
    <w:p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1: </w:t>
      </w:r>
    </w:p>
    <w:p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 xml:space="preserve">Option 2: </w:t>
      </w:r>
    </w:p>
    <w:p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Details of the AI usage are given below:</w:t>
      </w:r>
    </w:p>
    <w:p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1.</w:t>
      </w:r>
    </w:p>
    <w:p w:rsidR="00D033DE" w:rsidRPr="00D033DE" w:rsidRDefault="00D033DE" w:rsidP="00D033DE">
      <w:pPr>
        <w:rPr>
          <w:rFonts w:ascii="Calibri" w:eastAsia="Calibri" w:hAnsi="Calibri"/>
          <w:kern w:val="2"/>
          <w:highlight w:val="yellow"/>
        </w:rPr>
      </w:pPr>
      <w:r w:rsidRPr="00D033DE">
        <w:rPr>
          <w:rFonts w:ascii="Calibri" w:eastAsia="Calibri" w:hAnsi="Calibri"/>
          <w:kern w:val="2"/>
          <w:highlight w:val="yellow"/>
        </w:rPr>
        <w:t>2.</w:t>
      </w:r>
    </w:p>
    <w:p w:rsidR="00D033DE" w:rsidRPr="00D033DE" w:rsidRDefault="00D033DE" w:rsidP="00D033DE">
      <w:pPr>
        <w:rPr>
          <w:rFonts w:ascii="Calibri" w:eastAsia="Calibri" w:hAnsi="Calibri"/>
          <w:kern w:val="2"/>
        </w:rPr>
      </w:pPr>
      <w:r w:rsidRPr="00D033DE">
        <w:rPr>
          <w:rFonts w:ascii="Calibri" w:eastAsia="Calibri" w:hAnsi="Calibri"/>
          <w:kern w:val="2"/>
          <w:highlight w:val="yellow"/>
        </w:rPr>
        <w:t>3.</w:t>
      </w:r>
    </w:p>
    <w:bookmarkEnd w:id="420"/>
    <w:p w:rsidR="00D033DE" w:rsidRPr="002077E6" w:rsidRDefault="00D033DE" w:rsidP="00B02C01">
      <w:pPr>
        <w:pStyle w:val="NoSpacing"/>
        <w:jc w:val="both"/>
        <w:rPr>
          <w:rFonts w:ascii="Arial" w:hAnsi="Arial" w:cs="Arial"/>
          <w:bCs/>
          <w:color w:val="000000" w:themeColor="text1"/>
          <w:sz w:val="20"/>
          <w:szCs w:val="20"/>
        </w:rPr>
      </w:pPr>
    </w:p>
    <w:p w:rsidR="00E75852" w:rsidRPr="002077E6" w:rsidRDefault="00054699" w:rsidP="00B02C01">
      <w:pPr>
        <w:tabs>
          <w:tab w:val="left" w:pos="1385"/>
        </w:tabs>
        <w:spacing w:before="240" w:after="0" w:line="240" w:lineRule="auto"/>
        <w:jc w:val="both"/>
        <w:rPr>
          <w:rFonts w:ascii="Arial" w:hAnsi="Arial" w:cs="Arial"/>
          <w:sz w:val="20"/>
          <w:szCs w:val="20"/>
        </w:rPr>
      </w:pPr>
      <w:r w:rsidRPr="002077E6">
        <w:rPr>
          <w:rFonts w:ascii="Arial" w:hAnsi="Arial" w:cs="Arial"/>
          <w:b/>
          <w:bCs/>
          <w:sz w:val="20"/>
          <w:szCs w:val="20"/>
        </w:rPr>
        <w:t xml:space="preserve">Reference: </w:t>
      </w:r>
    </w:p>
    <w:p w:rsidR="009B5C56" w:rsidRPr="002077E6" w:rsidRDefault="00605E2E" w:rsidP="00B02C01">
      <w:pPr>
        <w:pStyle w:val="NoSpacing"/>
        <w:spacing w:before="240"/>
        <w:ind w:left="851" w:hanging="851"/>
        <w:jc w:val="both"/>
        <w:rPr>
          <w:rFonts w:ascii="Arial" w:hAnsi="Arial" w:cs="Arial"/>
          <w:sz w:val="20"/>
          <w:szCs w:val="20"/>
        </w:rPr>
      </w:pPr>
      <w:r>
        <w:rPr>
          <w:rFonts w:ascii="Arial" w:hAnsi="Arial" w:cs="Arial"/>
          <w:sz w:val="20"/>
          <w:szCs w:val="20"/>
        </w:rPr>
        <w:t>Ajayi, A.O., Alabi, O.S. &amp;</w:t>
      </w:r>
      <w:r w:rsidR="009B5C56" w:rsidRPr="002077E6">
        <w:rPr>
          <w:rFonts w:ascii="Arial" w:hAnsi="Arial" w:cs="Arial"/>
          <w:sz w:val="20"/>
          <w:szCs w:val="20"/>
        </w:rPr>
        <w:t>Okanlawon, B.I. (2018). Knowledge and perception of farmers on the use of information and communication technology (ICT) in Ife-Central local government area of Osun state: implications for rural development. </w:t>
      </w:r>
      <w:r w:rsidR="009B5C56" w:rsidRPr="002077E6">
        <w:rPr>
          <w:rFonts w:ascii="Arial" w:hAnsi="Arial" w:cs="Arial"/>
          <w:i/>
          <w:iCs/>
          <w:sz w:val="20"/>
          <w:szCs w:val="20"/>
        </w:rPr>
        <w:t>Journal of Agricultural Extension and Rural Development</w:t>
      </w:r>
      <w:r w:rsidR="009B5C56" w:rsidRPr="002077E6">
        <w:rPr>
          <w:rFonts w:ascii="Arial" w:hAnsi="Arial" w:cs="Arial"/>
          <w:sz w:val="20"/>
          <w:szCs w:val="20"/>
        </w:rPr>
        <w:t>, </w:t>
      </w:r>
      <w:r w:rsidR="009B5C56" w:rsidRPr="00605E2E">
        <w:rPr>
          <w:rFonts w:ascii="Arial" w:hAnsi="Arial" w:cs="Arial"/>
          <w:sz w:val="20"/>
          <w:szCs w:val="20"/>
        </w:rPr>
        <w:t>10</w:t>
      </w:r>
      <w:r>
        <w:rPr>
          <w:rFonts w:ascii="Arial" w:hAnsi="Arial" w:cs="Arial"/>
          <w:sz w:val="20"/>
          <w:szCs w:val="20"/>
        </w:rPr>
        <w:t xml:space="preserve">(3), </w:t>
      </w:r>
      <w:r w:rsidR="009B5C56" w:rsidRPr="002077E6">
        <w:rPr>
          <w:rFonts w:ascii="Arial" w:hAnsi="Arial" w:cs="Arial"/>
          <w:sz w:val="20"/>
          <w:szCs w:val="20"/>
        </w:rPr>
        <w:t>44-53.</w:t>
      </w:r>
    </w:p>
    <w:p w:rsidR="00915055"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Aker, J. C. (2011). Dial A</w:t>
      </w:r>
      <w:r w:rsidR="009B5C56" w:rsidRPr="002077E6">
        <w:rPr>
          <w:rFonts w:ascii="Arial" w:hAnsi="Arial" w:cs="Arial"/>
          <w:sz w:val="20"/>
          <w:szCs w:val="20"/>
          <w:lang w:val="en-US"/>
        </w:rPr>
        <w:t xml:space="preserve"> for agriculture: A review of information and communication technologies for agricultural extension in developing countries. </w:t>
      </w:r>
      <w:r w:rsidRPr="002077E6">
        <w:rPr>
          <w:rFonts w:ascii="Arial" w:hAnsi="Arial" w:cs="Arial"/>
          <w:i/>
          <w:iCs/>
          <w:sz w:val="20"/>
          <w:szCs w:val="20"/>
          <w:lang w:val="en-US"/>
        </w:rPr>
        <w:t>Agricultural Economics,</w:t>
      </w:r>
      <w:r w:rsidR="009B5C56" w:rsidRPr="00605E2E">
        <w:rPr>
          <w:rFonts w:ascii="Arial" w:hAnsi="Arial" w:cs="Arial"/>
          <w:sz w:val="20"/>
          <w:szCs w:val="20"/>
          <w:lang w:val="en-US"/>
        </w:rPr>
        <w:t>42</w:t>
      </w:r>
      <w:r w:rsidR="009B5C56" w:rsidRPr="002077E6">
        <w:rPr>
          <w:rFonts w:ascii="Arial" w:hAnsi="Arial" w:cs="Arial"/>
          <w:sz w:val="20"/>
          <w:szCs w:val="20"/>
          <w:lang w:val="en-US"/>
        </w:rPr>
        <w:t xml:space="preserve">(6), 631–647. </w:t>
      </w:r>
    </w:p>
    <w:p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Alant, B.P. </w:t>
      </w:r>
      <w:r w:rsidR="00605E2E">
        <w:rPr>
          <w:rFonts w:ascii="Arial" w:hAnsi="Arial" w:cs="Arial"/>
          <w:sz w:val="20"/>
          <w:szCs w:val="20"/>
        </w:rPr>
        <w:t>&amp;</w:t>
      </w:r>
      <w:r w:rsidRPr="002077E6">
        <w:rPr>
          <w:rFonts w:ascii="Arial" w:hAnsi="Arial" w:cs="Arial"/>
          <w:sz w:val="20"/>
          <w:szCs w:val="20"/>
        </w:rPr>
        <w:t>Bakare, O.O. (2021). A case study of the relationship between smallholder farmers' ICT literacy levels and demographic data writes their use and adoption of ICT for weather forecasting. </w:t>
      </w:r>
      <w:r w:rsidRPr="002077E6">
        <w:rPr>
          <w:rFonts w:ascii="Arial" w:hAnsi="Arial" w:cs="Arial"/>
          <w:i/>
          <w:iCs/>
          <w:sz w:val="20"/>
          <w:szCs w:val="20"/>
        </w:rPr>
        <w:t>Heliyon</w:t>
      </w:r>
      <w:r w:rsidRPr="002077E6">
        <w:rPr>
          <w:rFonts w:ascii="Arial" w:hAnsi="Arial" w:cs="Arial"/>
          <w:sz w:val="20"/>
          <w:szCs w:val="20"/>
        </w:rPr>
        <w:t>, </w:t>
      </w:r>
      <w:r w:rsidRPr="00605E2E">
        <w:rPr>
          <w:rFonts w:ascii="Arial" w:hAnsi="Arial" w:cs="Arial"/>
          <w:sz w:val="20"/>
          <w:szCs w:val="20"/>
        </w:rPr>
        <w:t>7</w:t>
      </w:r>
      <w:r w:rsidR="00605E2E">
        <w:rPr>
          <w:rFonts w:ascii="Arial" w:hAnsi="Arial" w:cs="Arial"/>
          <w:sz w:val="20"/>
          <w:szCs w:val="20"/>
        </w:rPr>
        <w:t xml:space="preserve">(3), </w:t>
      </w:r>
      <w:r w:rsidRPr="002077E6">
        <w:rPr>
          <w:rFonts w:ascii="Arial" w:hAnsi="Arial" w:cs="Arial"/>
          <w:sz w:val="20"/>
          <w:szCs w:val="20"/>
        </w:rPr>
        <w:t xml:space="preserve">1-9. </w:t>
      </w:r>
    </w:p>
    <w:p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Anand, S., Prakash, S., Yedida, S. </w:t>
      </w:r>
      <w:r w:rsidR="00605E2E">
        <w:rPr>
          <w:rFonts w:ascii="Arial" w:hAnsi="Arial" w:cs="Arial"/>
          <w:sz w:val="20"/>
          <w:szCs w:val="20"/>
        </w:rPr>
        <w:t>&amp;</w:t>
      </w:r>
      <w:r w:rsidRPr="002077E6">
        <w:rPr>
          <w:rFonts w:ascii="Arial" w:hAnsi="Arial" w:cs="Arial"/>
          <w:sz w:val="20"/>
          <w:szCs w:val="20"/>
        </w:rPr>
        <w:t xml:space="preserve"> Singh, A.K. (2020). Constraints faced by farmers in access and use of information and communication technologies (ICTs) in Bihar. </w:t>
      </w:r>
      <w:r w:rsidRPr="002077E6">
        <w:rPr>
          <w:rFonts w:ascii="Arial" w:hAnsi="Arial" w:cs="Arial"/>
          <w:i/>
          <w:iCs/>
          <w:sz w:val="20"/>
          <w:szCs w:val="20"/>
        </w:rPr>
        <w:t>Journal of Pharmacognosy and Phytochemistry</w:t>
      </w:r>
      <w:r w:rsidRPr="002077E6">
        <w:rPr>
          <w:rFonts w:ascii="Arial" w:hAnsi="Arial" w:cs="Arial"/>
          <w:sz w:val="20"/>
          <w:szCs w:val="20"/>
        </w:rPr>
        <w:t>, </w:t>
      </w:r>
      <w:r w:rsidRPr="00605E2E">
        <w:rPr>
          <w:rFonts w:ascii="Arial" w:hAnsi="Arial" w:cs="Arial"/>
          <w:sz w:val="20"/>
          <w:szCs w:val="20"/>
        </w:rPr>
        <w:t>9</w:t>
      </w:r>
      <w:r w:rsidR="00605E2E">
        <w:rPr>
          <w:rFonts w:ascii="Arial" w:hAnsi="Arial" w:cs="Arial"/>
          <w:sz w:val="20"/>
          <w:szCs w:val="20"/>
        </w:rPr>
        <w:t>(2),</w:t>
      </w:r>
      <w:r w:rsidRPr="002077E6">
        <w:rPr>
          <w:rFonts w:ascii="Arial" w:hAnsi="Arial" w:cs="Arial"/>
          <w:sz w:val="20"/>
          <w:szCs w:val="20"/>
        </w:rPr>
        <w:t xml:space="preserve"> 80-85. </w:t>
      </w:r>
    </w:p>
    <w:p w:rsidR="009B5C56" w:rsidRPr="002077E6" w:rsidRDefault="009B5C56" w:rsidP="00B02C01">
      <w:pPr>
        <w:pStyle w:val="NoSpacing"/>
        <w:spacing w:before="240"/>
        <w:ind w:left="851" w:hanging="851"/>
        <w:jc w:val="both"/>
        <w:rPr>
          <w:rFonts w:ascii="Arial" w:hAnsi="Arial" w:cs="Arial"/>
          <w:i/>
          <w:iCs/>
          <w:sz w:val="20"/>
          <w:szCs w:val="20"/>
        </w:rPr>
      </w:pPr>
      <w:r w:rsidRPr="002077E6">
        <w:rPr>
          <w:rFonts w:ascii="Arial" w:hAnsi="Arial" w:cs="Arial"/>
          <w:sz w:val="20"/>
          <w:szCs w:val="20"/>
        </w:rPr>
        <w:t xml:space="preserve">Armstrong, L.J. </w:t>
      </w:r>
      <w:r w:rsidR="00605E2E">
        <w:rPr>
          <w:rFonts w:ascii="Arial" w:hAnsi="Arial" w:cs="Arial"/>
          <w:sz w:val="20"/>
          <w:szCs w:val="20"/>
        </w:rPr>
        <w:t>&amp;</w:t>
      </w:r>
      <w:r w:rsidRPr="002077E6">
        <w:rPr>
          <w:rFonts w:ascii="Arial" w:hAnsi="Arial" w:cs="Arial"/>
          <w:sz w:val="20"/>
          <w:szCs w:val="20"/>
        </w:rPr>
        <w:t xml:space="preserve"> Gandhi, N. (2012). Use of Information and Communication Technology (ICT) tools by rural farmers in Ratnagiri District of Maharastra, India</w:t>
      </w:r>
      <w:r w:rsidR="00915055" w:rsidRPr="002077E6">
        <w:rPr>
          <w:rFonts w:ascii="Arial" w:hAnsi="Arial" w:cs="Arial"/>
          <w:sz w:val="20"/>
          <w:szCs w:val="20"/>
        </w:rPr>
        <w:t>’</w:t>
      </w:r>
      <w:r w:rsidRPr="002077E6">
        <w:rPr>
          <w:rFonts w:ascii="Arial" w:hAnsi="Arial" w:cs="Arial"/>
          <w:sz w:val="20"/>
          <w:szCs w:val="20"/>
        </w:rPr>
        <w:t xml:space="preserve">. </w:t>
      </w:r>
      <w:r w:rsidRPr="002077E6">
        <w:rPr>
          <w:rFonts w:ascii="Arial" w:hAnsi="Arial" w:cs="Arial"/>
          <w:i/>
          <w:iCs/>
          <w:sz w:val="20"/>
          <w:szCs w:val="20"/>
        </w:rPr>
        <w:t xml:space="preserve">Proceedings of The Third National Conference on Agro-Informatics and Precision Agriculture Hyderabad, India (APIA 2012), </w:t>
      </w:r>
      <w:r w:rsidRPr="002077E6">
        <w:rPr>
          <w:rFonts w:ascii="Arial" w:hAnsi="Arial" w:cs="Arial"/>
          <w:sz w:val="20"/>
          <w:szCs w:val="20"/>
        </w:rPr>
        <w:t xml:space="preserve">58-63. </w:t>
      </w:r>
    </w:p>
    <w:p w:rsidR="009B5C5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Chandra, K., Singh, S. </w:t>
      </w:r>
      <w:r w:rsidR="00605E2E">
        <w:rPr>
          <w:rFonts w:ascii="Arial" w:hAnsi="Arial" w:cs="Arial"/>
          <w:sz w:val="20"/>
          <w:szCs w:val="20"/>
          <w:lang w:val="en-US"/>
        </w:rPr>
        <w:t>&amp;</w:t>
      </w:r>
      <w:r w:rsidRPr="002077E6">
        <w:rPr>
          <w:rFonts w:ascii="Arial" w:hAnsi="Arial" w:cs="Arial"/>
          <w:sz w:val="20"/>
          <w:szCs w:val="20"/>
          <w:lang w:val="en-US"/>
        </w:rPr>
        <w:t xml:space="preserve"> Mishra, R.</w:t>
      </w:r>
      <w:r w:rsidR="009B5C56" w:rsidRPr="002077E6">
        <w:rPr>
          <w:rFonts w:ascii="Arial" w:hAnsi="Arial" w:cs="Arial"/>
          <w:sz w:val="20"/>
          <w:szCs w:val="20"/>
          <w:lang w:val="en-US"/>
        </w:rPr>
        <w:t>P. (2019). ICT interventions in agriculture: Adoption and challenges</w:t>
      </w:r>
      <w:r w:rsidRPr="002077E6">
        <w:rPr>
          <w:rFonts w:ascii="Arial" w:hAnsi="Arial" w:cs="Arial"/>
          <w:sz w:val="20"/>
          <w:szCs w:val="20"/>
          <w:lang w:val="en-US"/>
        </w:rPr>
        <w:t>’</w:t>
      </w:r>
      <w:r w:rsidR="009B5C56" w:rsidRPr="002077E6">
        <w:rPr>
          <w:rFonts w:ascii="Arial" w:hAnsi="Arial" w:cs="Arial"/>
          <w:sz w:val="20"/>
          <w:szCs w:val="20"/>
          <w:lang w:val="en-US"/>
        </w:rPr>
        <w:t xml:space="preserve">. </w:t>
      </w:r>
      <w:r w:rsidR="009B5C56" w:rsidRPr="002077E6">
        <w:rPr>
          <w:rFonts w:ascii="Arial" w:hAnsi="Arial" w:cs="Arial"/>
          <w:i/>
          <w:iCs/>
          <w:sz w:val="20"/>
          <w:szCs w:val="20"/>
          <w:lang w:val="en-US"/>
        </w:rPr>
        <w:t xml:space="preserve">Journal of Agricultural Extension, </w:t>
      </w:r>
      <w:r w:rsidR="009B5C56" w:rsidRPr="00605E2E">
        <w:rPr>
          <w:rFonts w:ascii="Arial" w:hAnsi="Arial" w:cs="Arial"/>
          <w:sz w:val="20"/>
          <w:szCs w:val="20"/>
          <w:lang w:val="en-US"/>
        </w:rPr>
        <w:t>25</w:t>
      </w:r>
      <w:r w:rsidR="009B5C56" w:rsidRPr="002077E6">
        <w:rPr>
          <w:rFonts w:ascii="Arial" w:hAnsi="Arial" w:cs="Arial"/>
          <w:sz w:val="20"/>
          <w:szCs w:val="20"/>
          <w:lang w:val="en-US"/>
        </w:rPr>
        <w:t>(4), 99–108.</w:t>
      </w:r>
    </w:p>
    <w:p w:rsidR="001C3630" w:rsidRPr="00214007" w:rsidRDefault="001C3630" w:rsidP="00B02C01">
      <w:pPr>
        <w:pStyle w:val="NoSpacing"/>
        <w:spacing w:before="240"/>
        <w:ind w:left="851" w:hanging="851"/>
        <w:jc w:val="both"/>
        <w:rPr>
          <w:rFonts w:ascii="Arial" w:hAnsi="Arial" w:cs="Arial"/>
          <w:sz w:val="20"/>
          <w:szCs w:val="20"/>
        </w:rPr>
      </w:pPr>
      <w:r w:rsidRPr="001C3630">
        <w:rPr>
          <w:rFonts w:ascii="Arial" w:hAnsi="Arial" w:cs="Arial"/>
          <w:sz w:val="20"/>
          <w:szCs w:val="20"/>
          <w:lang w:val="en-US"/>
        </w:rPr>
        <w:t>Chandrasekaran</w:t>
      </w:r>
      <w:r>
        <w:rPr>
          <w:rFonts w:ascii="Arial" w:hAnsi="Arial" w:cs="Arial"/>
          <w:sz w:val="20"/>
          <w:szCs w:val="20"/>
          <w:lang w:val="en-US"/>
        </w:rPr>
        <w:t>, K. &amp;</w:t>
      </w:r>
      <w:r w:rsidRPr="001C3630">
        <w:rPr>
          <w:rFonts w:ascii="Arial" w:hAnsi="Arial" w:cs="Arial"/>
          <w:sz w:val="20"/>
          <w:szCs w:val="20"/>
          <w:lang w:val="en-US"/>
        </w:rPr>
        <w:t>Yalakonda,</w:t>
      </w:r>
      <w:r>
        <w:rPr>
          <w:rFonts w:ascii="Arial" w:hAnsi="Arial" w:cs="Arial"/>
          <w:sz w:val="20"/>
          <w:szCs w:val="20"/>
          <w:lang w:val="en-US"/>
        </w:rPr>
        <w:t xml:space="preserve"> R.(</w:t>
      </w:r>
      <w:r w:rsidRPr="001C3630">
        <w:rPr>
          <w:rFonts w:ascii="Arial" w:hAnsi="Arial" w:cs="Arial"/>
          <w:sz w:val="20"/>
          <w:szCs w:val="20"/>
          <w:lang w:val="en-US"/>
        </w:rPr>
        <w:t>2022</w:t>
      </w:r>
      <w:r>
        <w:rPr>
          <w:rFonts w:ascii="Arial" w:hAnsi="Arial" w:cs="Arial"/>
          <w:sz w:val="20"/>
          <w:szCs w:val="20"/>
          <w:lang w:val="en-US"/>
        </w:rPr>
        <w:t xml:space="preserve">). </w:t>
      </w:r>
      <w:r w:rsidRPr="001C3630">
        <w:rPr>
          <w:rFonts w:ascii="Arial" w:hAnsi="Arial" w:cs="Arial"/>
          <w:sz w:val="20"/>
          <w:szCs w:val="20"/>
        </w:rPr>
        <w:t>Constraints Perceived by Paddy Farmers during Utilization of Agricultural Information Sources and Channels</w:t>
      </w:r>
      <w:r>
        <w:rPr>
          <w:rFonts w:ascii="Arial" w:hAnsi="Arial" w:cs="Arial"/>
          <w:sz w:val="20"/>
          <w:szCs w:val="20"/>
        </w:rPr>
        <w:t xml:space="preserve">. </w:t>
      </w:r>
      <w:r w:rsidRPr="001C3630">
        <w:rPr>
          <w:rFonts w:ascii="Arial" w:hAnsi="Arial" w:cs="Arial"/>
          <w:i/>
          <w:iCs/>
          <w:sz w:val="20"/>
          <w:szCs w:val="20"/>
          <w:lang w:val="en-US"/>
        </w:rPr>
        <w:t>Madras Agricultural Journal</w:t>
      </w:r>
      <w:r>
        <w:rPr>
          <w:rFonts w:ascii="Arial" w:hAnsi="Arial" w:cs="Arial"/>
          <w:i/>
          <w:iCs/>
          <w:sz w:val="20"/>
          <w:szCs w:val="20"/>
          <w:lang w:val="en-US"/>
        </w:rPr>
        <w:t>,</w:t>
      </w:r>
      <w:r w:rsidR="00945A65" w:rsidRPr="00945A65">
        <w:rPr>
          <w:rFonts w:ascii="Arial" w:hAnsi="Arial" w:cs="Arial"/>
          <w:sz w:val="20"/>
          <w:szCs w:val="20"/>
          <w:lang w:val="en-US"/>
        </w:rPr>
        <w:t xml:space="preserve">109(7-9), 1-9. </w:t>
      </w:r>
    </w:p>
    <w:p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Dasgupta, S., Maitra, S. </w:t>
      </w:r>
      <w:r w:rsidR="00605E2E">
        <w:rPr>
          <w:rFonts w:ascii="Arial" w:hAnsi="Arial" w:cs="Arial"/>
          <w:sz w:val="20"/>
          <w:szCs w:val="20"/>
          <w:lang w:val="en-US"/>
        </w:rPr>
        <w:t>&amp;</w:t>
      </w:r>
      <w:r w:rsidR="009B5C56" w:rsidRPr="002077E6">
        <w:rPr>
          <w:rFonts w:ascii="Arial" w:hAnsi="Arial" w:cs="Arial"/>
          <w:sz w:val="20"/>
          <w:szCs w:val="20"/>
          <w:lang w:val="en-US"/>
        </w:rPr>
        <w:t xml:space="preserve">Basu, D. (2011). Constraints in using ICT for agricultural extension: A study in West Bengal. </w:t>
      </w:r>
      <w:r w:rsidR="009B5C56" w:rsidRPr="002077E6">
        <w:rPr>
          <w:rFonts w:ascii="Arial" w:hAnsi="Arial" w:cs="Arial"/>
          <w:i/>
          <w:iCs/>
          <w:sz w:val="20"/>
          <w:szCs w:val="20"/>
          <w:lang w:val="en-US"/>
        </w:rPr>
        <w:t xml:space="preserve">Indian Journal of Agricultural Research, </w:t>
      </w:r>
      <w:r w:rsidR="009B5C56" w:rsidRPr="00605E2E">
        <w:rPr>
          <w:rFonts w:ascii="Arial" w:hAnsi="Arial" w:cs="Arial"/>
          <w:sz w:val="20"/>
          <w:szCs w:val="20"/>
          <w:lang w:val="en-US"/>
        </w:rPr>
        <w:t>45</w:t>
      </w:r>
      <w:r w:rsidR="009B5C56" w:rsidRPr="002077E6">
        <w:rPr>
          <w:rFonts w:ascii="Arial" w:hAnsi="Arial" w:cs="Arial"/>
          <w:sz w:val="20"/>
          <w:szCs w:val="20"/>
          <w:lang w:val="en-US"/>
        </w:rPr>
        <w:t>(3), 214–220.</w:t>
      </w:r>
    </w:p>
    <w:p w:rsidR="000362E7" w:rsidRPr="000362E7" w:rsidRDefault="004511CD" w:rsidP="000362E7">
      <w:pPr>
        <w:pStyle w:val="NoSpacing"/>
        <w:spacing w:before="240"/>
        <w:ind w:left="851" w:hanging="851"/>
        <w:rPr>
          <w:rFonts w:ascii="Arial" w:hAnsi="Arial" w:cs="Arial"/>
          <w:sz w:val="20"/>
          <w:szCs w:val="20"/>
          <w:lang w:val="en-US"/>
        </w:rPr>
      </w:pPr>
      <w:r>
        <w:rPr>
          <w:rFonts w:ascii="Arial" w:hAnsi="Arial" w:cs="Arial"/>
          <w:sz w:val="20"/>
          <w:szCs w:val="20"/>
          <w:lang w:val="en-US"/>
        </w:rPr>
        <w:t>Garret, E.H. &amp;</w:t>
      </w:r>
      <w:r w:rsidR="000362E7" w:rsidRPr="000362E7">
        <w:rPr>
          <w:rFonts w:ascii="Arial" w:hAnsi="Arial" w:cs="Arial"/>
          <w:sz w:val="20"/>
          <w:szCs w:val="20"/>
          <w:lang w:val="en-US"/>
        </w:rPr>
        <w:t xml:space="preserve">Woodworth, R.S. (1969). Statistics in psychology and education. Vakils, Feffer and Simons Pvt. Ltd., Bombay, Pp.329. </w:t>
      </w:r>
    </w:p>
    <w:p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Hazarika, B. </w:t>
      </w:r>
      <w:r w:rsidR="00605E2E">
        <w:rPr>
          <w:rFonts w:ascii="Arial" w:hAnsi="Arial" w:cs="Arial"/>
          <w:sz w:val="20"/>
          <w:szCs w:val="20"/>
          <w:lang w:val="en-US"/>
        </w:rPr>
        <w:t>&amp;</w:t>
      </w:r>
      <w:r w:rsidR="009B5C56" w:rsidRPr="002077E6">
        <w:rPr>
          <w:rFonts w:ascii="Arial" w:hAnsi="Arial" w:cs="Arial"/>
          <w:sz w:val="20"/>
          <w:szCs w:val="20"/>
          <w:lang w:val="en-US"/>
        </w:rPr>
        <w:t xml:space="preserve"> Subramanian, A. (2020). ICT adoption and its impact on farm households in Assam. </w:t>
      </w:r>
      <w:r w:rsidR="009B5C56" w:rsidRPr="002077E6">
        <w:rPr>
          <w:rFonts w:ascii="Arial" w:hAnsi="Arial" w:cs="Arial"/>
          <w:i/>
          <w:iCs/>
          <w:sz w:val="20"/>
          <w:szCs w:val="20"/>
          <w:lang w:val="en-US"/>
        </w:rPr>
        <w:t xml:space="preserve">Agricultural Economics Research Review, </w:t>
      </w:r>
      <w:r w:rsidR="009B5C56" w:rsidRPr="00605E2E">
        <w:rPr>
          <w:rFonts w:ascii="Arial" w:hAnsi="Arial" w:cs="Arial"/>
          <w:sz w:val="20"/>
          <w:szCs w:val="20"/>
          <w:lang w:val="en-US"/>
        </w:rPr>
        <w:t>33</w:t>
      </w:r>
      <w:r w:rsidR="009B5C56" w:rsidRPr="002077E6">
        <w:rPr>
          <w:rFonts w:ascii="Arial" w:hAnsi="Arial" w:cs="Arial"/>
          <w:sz w:val="20"/>
          <w:szCs w:val="20"/>
          <w:lang w:val="en-US"/>
        </w:rPr>
        <w:t xml:space="preserve">(2), 163–172. </w:t>
      </w:r>
    </w:p>
    <w:p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Kumar, A.K.S. </w:t>
      </w:r>
      <w:r w:rsidR="00605E2E">
        <w:rPr>
          <w:rFonts w:ascii="Arial" w:hAnsi="Arial" w:cs="Arial"/>
          <w:sz w:val="20"/>
          <w:szCs w:val="20"/>
        </w:rPr>
        <w:t>&amp;</w:t>
      </w:r>
      <w:r w:rsidRPr="002077E6">
        <w:rPr>
          <w:rFonts w:ascii="Arial" w:hAnsi="Arial" w:cs="Arial"/>
          <w:sz w:val="20"/>
          <w:szCs w:val="20"/>
        </w:rPr>
        <w:t>Vijayakumar, K.</w:t>
      </w:r>
      <w:r w:rsidR="00605E2E">
        <w:rPr>
          <w:rFonts w:ascii="Arial" w:hAnsi="Arial" w:cs="Arial"/>
          <w:sz w:val="20"/>
          <w:szCs w:val="20"/>
        </w:rPr>
        <w:t xml:space="preserve"> P. (2015). </w:t>
      </w:r>
      <w:r w:rsidRPr="002077E6">
        <w:rPr>
          <w:rFonts w:ascii="Arial" w:hAnsi="Arial" w:cs="Arial"/>
          <w:sz w:val="20"/>
          <w:szCs w:val="20"/>
        </w:rPr>
        <w:t xml:space="preserve">Awareness and Use of Information and Communication Technology (ICT) among Farmers in Kerala: A Study. </w:t>
      </w:r>
      <w:r w:rsidRPr="002077E6">
        <w:rPr>
          <w:rFonts w:ascii="Arial" w:hAnsi="Arial" w:cs="Arial"/>
          <w:i/>
          <w:iCs/>
          <w:sz w:val="20"/>
          <w:szCs w:val="20"/>
        </w:rPr>
        <w:t>Library Philosophy and Practice (e-journal).</w:t>
      </w:r>
      <w:r w:rsidRPr="002077E6">
        <w:rPr>
          <w:rFonts w:ascii="Arial" w:hAnsi="Arial" w:cs="Arial"/>
          <w:sz w:val="20"/>
          <w:szCs w:val="20"/>
        </w:rPr>
        <w:t xml:space="preserve"> 2862. </w:t>
      </w:r>
    </w:p>
    <w:p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Kumar, R. (2023). </w:t>
      </w:r>
      <w:r w:rsidR="00915055" w:rsidRPr="002077E6">
        <w:rPr>
          <w:rFonts w:ascii="Arial" w:hAnsi="Arial" w:cs="Arial"/>
          <w:sz w:val="20"/>
          <w:szCs w:val="20"/>
        </w:rPr>
        <w:t>Farmers</w:t>
      </w:r>
      <w:r w:rsidRPr="002077E6">
        <w:rPr>
          <w:rFonts w:ascii="Arial" w:hAnsi="Arial" w:cs="Arial"/>
          <w:sz w:val="20"/>
          <w:szCs w:val="20"/>
        </w:rPr>
        <w:t xml:space="preserve"> use of the mobile phone for accessing agricultural information in Haryana: An analytical study. </w:t>
      </w:r>
      <w:r w:rsidRPr="002077E6">
        <w:rPr>
          <w:rFonts w:ascii="Arial" w:hAnsi="Arial" w:cs="Arial"/>
          <w:i/>
          <w:iCs/>
          <w:sz w:val="20"/>
          <w:szCs w:val="20"/>
        </w:rPr>
        <w:t>Open Information Science</w:t>
      </w:r>
      <w:r w:rsidRPr="002077E6">
        <w:rPr>
          <w:rFonts w:ascii="Arial" w:hAnsi="Arial" w:cs="Arial"/>
          <w:sz w:val="20"/>
          <w:szCs w:val="20"/>
        </w:rPr>
        <w:t xml:space="preserve">, </w:t>
      </w:r>
      <w:r w:rsidRPr="00605E2E">
        <w:rPr>
          <w:rFonts w:ascii="Arial" w:hAnsi="Arial" w:cs="Arial"/>
          <w:sz w:val="20"/>
          <w:szCs w:val="20"/>
        </w:rPr>
        <w:t>7</w:t>
      </w:r>
      <w:r w:rsidR="00605E2E">
        <w:rPr>
          <w:rFonts w:ascii="Arial" w:hAnsi="Arial" w:cs="Arial"/>
          <w:sz w:val="20"/>
          <w:szCs w:val="20"/>
        </w:rPr>
        <w:t xml:space="preserve">(1), </w:t>
      </w:r>
      <w:r w:rsidRPr="002077E6">
        <w:rPr>
          <w:rFonts w:ascii="Arial" w:hAnsi="Arial" w:cs="Arial"/>
          <w:sz w:val="20"/>
          <w:szCs w:val="20"/>
        </w:rPr>
        <w:t>1-10.</w:t>
      </w:r>
    </w:p>
    <w:p w:rsidR="009B5C56" w:rsidRPr="002077E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 xml:space="preserve">Kumar, R., Singh, A. </w:t>
      </w:r>
      <w:r w:rsidR="00605E2E">
        <w:rPr>
          <w:rFonts w:ascii="Arial" w:hAnsi="Arial" w:cs="Arial"/>
          <w:sz w:val="20"/>
          <w:szCs w:val="20"/>
          <w:lang w:val="en-US"/>
        </w:rPr>
        <w:t>&amp;</w:t>
      </w:r>
      <w:r w:rsidR="009B5C56" w:rsidRPr="002077E6">
        <w:rPr>
          <w:rFonts w:ascii="Arial" w:hAnsi="Arial" w:cs="Arial"/>
          <w:sz w:val="20"/>
          <w:szCs w:val="20"/>
          <w:lang w:val="en-US"/>
        </w:rPr>
        <w:t xml:space="preserve">Dhillon, M. (2020). Challenges in ICT adoption among Indian farmers. </w:t>
      </w:r>
      <w:r w:rsidR="009B5C56" w:rsidRPr="002077E6">
        <w:rPr>
          <w:rFonts w:ascii="Arial" w:hAnsi="Arial" w:cs="Arial"/>
          <w:i/>
          <w:iCs/>
          <w:sz w:val="20"/>
          <w:szCs w:val="20"/>
          <w:lang w:val="en-US"/>
        </w:rPr>
        <w:t xml:space="preserve">International Journal of Agricultural Research, </w:t>
      </w:r>
      <w:r w:rsidR="009B5C56" w:rsidRPr="00605E2E">
        <w:rPr>
          <w:rFonts w:ascii="Arial" w:hAnsi="Arial" w:cs="Arial"/>
          <w:sz w:val="20"/>
          <w:szCs w:val="20"/>
          <w:lang w:val="en-US"/>
        </w:rPr>
        <w:t>58</w:t>
      </w:r>
      <w:r w:rsidR="009B5C56" w:rsidRPr="002077E6">
        <w:rPr>
          <w:rFonts w:ascii="Arial" w:hAnsi="Arial" w:cs="Arial"/>
          <w:sz w:val="20"/>
          <w:szCs w:val="20"/>
          <w:lang w:val="en-US"/>
        </w:rPr>
        <w:t>(1), 29–40.</w:t>
      </w:r>
    </w:p>
    <w:p w:rsidR="00B31C60" w:rsidRPr="00B31C60" w:rsidRDefault="00B31C60" w:rsidP="00B02C01">
      <w:pPr>
        <w:pStyle w:val="NoSpacing"/>
        <w:spacing w:before="240"/>
        <w:ind w:left="851" w:hanging="851"/>
        <w:jc w:val="both"/>
        <w:rPr>
          <w:rFonts w:ascii="Arial" w:hAnsi="Arial" w:cs="Arial"/>
          <w:sz w:val="20"/>
          <w:szCs w:val="20"/>
          <w:lang w:val="en-US"/>
        </w:rPr>
      </w:pPr>
      <w:r w:rsidRPr="00B31C60">
        <w:rPr>
          <w:rFonts w:ascii="Arial" w:hAnsi="Arial" w:cs="Arial"/>
          <w:sz w:val="20"/>
          <w:szCs w:val="20"/>
          <w:lang w:val="en-US"/>
        </w:rPr>
        <w:t>Kungumaselvan</w:t>
      </w:r>
      <w:r>
        <w:rPr>
          <w:rFonts w:ascii="Arial" w:hAnsi="Arial" w:cs="Arial"/>
          <w:sz w:val="20"/>
          <w:szCs w:val="20"/>
          <w:lang w:val="en-US"/>
        </w:rPr>
        <w:t>,T.&amp;</w:t>
      </w:r>
      <w:r w:rsidRPr="00B31C60">
        <w:rPr>
          <w:rFonts w:ascii="Arial" w:hAnsi="Arial" w:cs="Arial"/>
          <w:sz w:val="20"/>
          <w:szCs w:val="20"/>
          <w:lang w:val="en-US"/>
        </w:rPr>
        <w:t>Theodore</w:t>
      </w:r>
      <w:r>
        <w:rPr>
          <w:rFonts w:ascii="Arial" w:hAnsi="Arial" w:cs="Arial"/>
          <w:sz w:val="20"/>
          <w:szCs w:val="20"/>
          <w:lang w:val="en-US"/>
        </w:rPr>
        <w:t xml:space="preserve">, R. K. (2022). </w:t>
      </w:r>
      <w:r w:rsidRPr="00B31C60">
        <w:rPr>
          <w:rFonts w:ascii="Arial" w:hAnsi="Arial" w:cs="Arial"/>
          <w:sz w:val="20"/>
          <w:szCs w:val="20"/>
          <w:lang w:val="en-US"/>
        </w:rPr>
        <w:t>Constraints faced by rice growers in accessing agricultural information through smartphone</w:t>
      </w:r>
      <w:r>
        <w:rPr>
          <w:rFonts w:ascii="Arial" w:hAnsi="Arial" w:cs="Arial"/>
          <w:sz w:val="20"/>
          <w:szCs w:val="20"/>
          <w:lang w:val="en-US"/>
        </w:rPr>
        <w:t xml:space="preserve">. </w:t>
      </w:r>
      <w:r w:rsidRPr="00B31C60">
        <w:rPr>
          <w:rFonts w:ascii="Arial" w:hAnsi="Arial" w:cs="Arial"/>
          <w:i/>
          <w:iCs/>
          <w:sz w:val="20"/>
          <w:szCs w:val="20"/>
          <w:lang w:val="en-US"/>
        </w:rPr>
        <w:t>The Pharma Innovation Journal</w:t>
      </w:r>
      <w:r>
        <w:rPr>
          <w:rFonts w:ascii="Arial" w:hAnsi="Arial" w:cs="Arial"/>
          <w:i/>
          <w:iCs/>
          <w:sz w:val="20"/>
          <w:szCs w:val="20"/>
          <w:lang w:val="en-US"/>
        </w:rPr>
        <w:t xml:space="preserve">, </w:t>
      </w:r>
      <w:r>
        <w:rPr>
          <w:rFonts w:ascii="Arial" w:hAnsi="Arial" w:cs="Arial"/>
          <w:sz w:val="20"/>
          <w:szCs w:val="20"/>
          <w:lang w:val="en-US"/>
        </w:rPr>
        <w:t xml:space="preserve">11(11): 500-502. </w:t>
      </w:r>
    </w:p>
    <w:p w:rsidR="009B5C56" w:rsidRPr="002077E6" w:rsidRDefault="009B5C56" w:rsidP="00B02C01">
      <w:pPr>
        <w:pStyle w:val="NoSpacing"/>
        <w:spacing w:before="240"/>
        <w:ind w:left="851" w:hanging="851"/>
        <w:jc w:val="both"/>
        <w:rPr>
          <w:rFonts w:ascii="Arial" w:hAnsi="Arial" w:cs="Arial"/>
          <w:sz w:val="20"/>
          <w:szCs w:val="20"/>
        </w:rPr>
      </w:pPr>
      <w:r w:rsidRPr="002077E6">
        <w:rPr>
          <w:rFonts w:ascii="Arial" w:hAnsi="Arial" w:cs="Arial"/>
          <w:sz w:val="20"/>
          <w:szCs w:val="20"/>
        </w:rPr>
        <w:t xml:space="preserve">Lokeswari, K. (2016). A Study of the Use of ICT among Rural Farmers. </w:t>
      </w:r>
      <w:r w:rsidRPr="002077E6">
        <w:rPr>
          <w:rFonts w:ascii="Arial" w:hAnsi="Arial" w:cs="Arial"/>
          <w:i/>
          <w:iCs/>
          <w:sz w:val="20"/>
          <w:szCs w:val="20"/>
        </w:rPr>
        <w:t>International Journal of Communication Research</w:t>
      </w:r>
      <w:r w:rsidRPr="002077E6">
        <w:rPr>
          <w:rFonts w:ascii="Arial" w:hAnsi="Arial" w:cs="Arial"/>
          <w:sz w:val="20"/>
          <w:szCs w:val="20"/>
        </w:rPr>
        <w:t>, 6(3), 232-238.</w:t>
      </w:r>
    </w:p>
    <w:p w:rsidR="009B5C56" w:rsidRDefault="00915055"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lastRenderedPageBreak/>
        <w:t xml:space="preserve">Meera, S.N., Balaji, V. </w:t>
      </w:r>
      <w:r w:rsidR="00605E2E">
        <w:rPr>
          <w:rFonts w:ascii="Arial" w:hAnsi="Arial" w:cs="Arial"/>
          <w:sz w:val="20"/>
          <w:szCs w:val="20"/>
          <w:lang w:val="en-US"/>
        </w:rPr>
        <w:t>&amp;</w:t>
      </w:r>
      <w:r w:rsidR="009B5C56" w:rsidRPr="002077E6">
        <w:rPr>
          <w:rFonts w:ascii="Arial" w:hAnsi="Arial" w:cs="Arial"/>
          <w:sz w:val="20"/>
          <w:szCs w:val="20"/>
          <w:lang w:val="en-US"/>
        </w:rPr>
        <w:t xml:space="preserve"> Rao, D.U</w:t>
      </w:r>
      <w:r w:rsidRPr="002077E6">
        <w:rPr>
          <w:rFonts w:ascii="Arial" w:hAnsi="Arial" w:cs="Arial"/>
          <w:sz w:val="20"/>
          <w:szCs w:val="20"/>
          <w:lang w:val="en-US"/>
        </w:rPr>
        <w:t>.</w:t>
      </w:r>
      <w:r w:rsidR="009B5C56" w:rsidRPr="002077E6">
        <w:rPr>
          <w:rFonts w:ascii="Arial" w:hAnsi="Arial" w:cs="Arial"/>
          <w:sz w:val="20"/>
          <w:szCs w:val="20"/>
          <w:lang w:val="en-US"/>
        </w:rPr>
        <w:t xml:space="preserve">M. (2019). ICTs in Indian agriculture: Initiatives and impact. </w:t>
      </w:r>
      <w:r w:rsidR="009B5C56" w:rsidRPr="002077E6">
        <w:rPr>
          <w:rFonts w:ascii="Arial" w:hAnsi="Arial" w:cs="Arial"/>
          <w:i/>
          <w:iCs/>
          <w:sz w:val="20"/>
          <w:szCs w:val="20"/>
          <w:lang w:val="en-US"/>
        </w:rPr>
        <w:t xml:space="preserve">Current Science, </w:t>
      </w:r>
      <w:r w:rsidR="009B5C56" w:rsidRPr="00605E2E">
        <w:rPr>
          <w:rFonts w:ascii="Arial" w:hAnsi="Arial" w:cs="Arial"/>
          <w:sz w:val="20"/>
          <w:szCs w:val="20"/>
          <w:lang w:val="en-US"/>
        </w:rPr>
        <w:t>117</w:t>
      </w:r>
      <w:r w:rsidR="009B5C56" w:rsidRPr="002077E6">
        <w:rPr>
          <w:rFonts w:ascii="Arial" w:hAnsi="Arial" w:cs="Arial"/>
          <w:sz w:val="20"/>
          <w:szCs w:val="20"/>
          <w:lang w:val="en-US"/>
        </w:rPr>
        <w:t>(6), 1015–1022.</w:t>
      </w:r>
    </w:p>
    <w:p w:rsidR="0009313B" w:rsidRPr="00D81315" w:rsidRDefault="0009313B" w:rsidP="00D81315">
      <w:pPr>
        <w:pStyle w:val="NoSpacing"/>
        <w:spacing w:before="240"/>
        <w:ind w:left="851" w:hanging="851"/>
        <w:jc w:val="both"/>
        <w:rPr>
          <w:rFonts w:ascii="Arial" w:hAnsi="Arial" w:cs="Arial"/>
          <w:sz w:val="20"/>
          <w:szCs w:val="20"/>
          <w:lang w:val="en-US"/>
        </w:rPr>
      </w:pPr>
      <w:r w:rsidRPr="0009313B">
        <w:rPr>
          <w:rFonts w:ascii="Arial" w:hAnsi="Arial" w:cs="Arial"/>
          <w:sz w:val="20"/>
          <w:szCs w:val="20"/>
          <w:lang w:val="en-US"/>
        </w:rPr>
        <w:t>Rahman</w:t>
      </w:r>
      <w:r>
        <w:rPr>
          <w:rFonts w:ascii="Arial" w:hAnsi="Arial" w:cs="Arial"/>
          <w:sz w:val="20"/>
          <w:szCs w:val="20"/>
          <w:lang w:val="en-US"/>
        </w:rPr>
        <w:t xml:space="preserve">, M. S., </w:t>
      </w:r>
      <w:r w:rsidRPr="0009313B">
        <w:rPr>
          <w:rFonts w:ascii="Arial" w:hAnsi="Arial" w:cs="Arial"/>
          <w:sz w:val="20"/>
          <w:szCs w:val="20"/>
        </w:rPr>
        <w:t>Ali</w:t>
      </w:r>
      <w:r>
        <w:rPr>
          <w:rFonts w:ascii="Arial" w:hAnsi="Arial" w:cs="Arial"/>
          <w:sz w:val="20"/>
          <w:szCs w:val="20"/>
        </w:rPr>
        <w:t xml:space="preserve">, M. S., </w:t>
      </w:r>
      <w:r w:rsidRPr="0009313B">
        <w:rPr>
          <w:rFonts w:ascii="Arial" w:hAnsi="Arial" w:cs="Arial"/>
          <w:sz w:val="20"/>
          <w:szCs w:val="20"/>
          <w:lang w:val="en-US"/>
        </w:rPr>
        <w:t>Kabir</w:t>
      </w:r>
      <w:r>
        <w:rPr>
          <w:rFonts w:ascii="Arial" w:hAnsi="Arial" w:cs="Arial"/>
          <w:sz w:val="20"/>
          <w:szCs w:val="20"/>
          <w:lang w:val="en-US"/>
        </w:rPr>
        <w:t>, M. H. &amp;</w:t>
      </w:r>
      <w:r w:rsidRPr="0009313B">
        <w:rPr>
          <w:rFonts w:ascii="Arial" w:hAnsi="Arial" w:cs="Arial"/>
          <w:sz w:val="20"/>
          <w:szCs w:val="20"/>
          <w:lang w:val="en-US"/>
        </w:rPr>
        <w:t>Alam</w:t>
      </w:r>
      <w:r w:rsidR="00665EBE">
        <w:rPr>
          <w:rFonts w:ascii="Arial" w:hAnsi="Arial" w:cs="Arial"/>
          <w:sz w:val="20"/>
          <w:szCs w:val="20"/>
          <w:lang w:val="en-US"/>
        </w:rPr>
        <w:t>, M. M. (</w:t>
      </w:r>
      <w:r w:rsidR="00D81315">
        <w:rPr>
          <w:rFonts w:ascii="Arial" w:hAnsi="Arial" w:cs="Arial"/>
          <w:sz w:val="20"/>
          <w:szCs w:val="20"/>
          <w:lang w:val="en-US"/>
        </w:rPr>
        <w:t>2023</w:t>
      </w:r>
      <w:r w:rsidR="00665EBE">
        <w:rPr>
          <w:rFonts w:ascii="Arial" w:hAnsi="Arial" w:cs="Arial"/>
          <w:sz w:val="20"/>
          <w:szCs w:val="20"/>
          <w:lang w:val="en-US"/>
        </w:rPr>
        <w:t>)</w:t>
      </w:r>
      <w:r w:rsidR="00D81315">
        <w:rPr>
          <w:rFonts w:ascii="Arial" w:hAnsi="Arial" w:cs="Arial"/>
          <w:sz w:val="20"/>
          <w:szCs w:val="20"/>
          <w:lang w:val="en-US"/>
        </w:rPr>
        <w:t xml:space="preserve">. </w:t>
      </w:r>
      <w:r w:rsidR="00D81315" w:rsidRPr="00D81315">
        <w:rPr>
          <w:rFonts w:ascii="Arial" w:hAnsi="Arial" w:cs="Arial"/>
          <w:sz w:val="20"/>
          <w:szCs w:val="20"/>
          <w:lang w:val="en-US"/>
        </w:rPr>
        <w:t>Problem Faced by the Farmers in Using Information Communication Technology Tools for receiving Rice Production Information</w:t>
      </w:r>
      <w:r w:rsidR="00D81315">
        <w:rPr>
          <w:rFonts w:ascii="Arial" w:hAnsi="Arial" w:cs="Arial"/>
          <w:sz w:val="20"/>
          <w:szCs w:val="20"/>
          <w:lang w:val="en-US"/>
        </w:rPr>
        <w:t xml:space="preserve">. </w:t>
      </w:r>
      <w:r w:rsidR="00D81315" w:rsidRPr="00D81315">
        <w:rPr>
          <w:rFonts w:ascii="Arial" w:hAnsi="Arial" w:cs="Arial"/>
          <w:i/>
          <w:iCs/>
          <w:sz w:val="20"/>
          <w:szCs w:val="20"/>
        </w:rPr>
        <w:t>Asian Journal of Agricultural Extension, Economics &amp; Sociology</w:t>
      </w:r>
      <w:r w:rsidR="00D81315">
        <w:rPr>
          <w:rFonts w:ascii="Arial" w:hAnsi="Arial" w:cs="Arial"/>
          <w:i/>
          <w:iCs/>
          <w:sz w:val="20"/>
          <w:szCs w:val="20"/>
        </w:rPr>
        <w:t xml:space="preserve">, </w:t>
      </w:r>
      <w:r w:rsidR="00D81315">
        <w:rPr>
          <w:rFonts w:ascii="Arial" w:hAnsi="Arial" w:cs="Arial"/>
          <w:sz w:val="20"/>
          <w:szCs w:val="20"/>
        </w:rPr>
        <w:t xml:space="preserve">41(10), 443-451. </w:t>
      </w:r>
    </w:p>
    <w:p w:rsidR="008630E5" w:rsidRPr="008630E5" w:rsidRDefault="008630E5" w:rsidP="00B02C01">
      <w:pPr>
        <w:pStyle w:val="NoSpacing"/>
        <w:spacing w:before="240"/>
        <w:ind w:left="851" w:hanging="851"/>
        <w:jc w:val="both"/>
        <w:rPr>
          <w:rFonts w:ascii="Arial" w:hAnsi="Arial" w:cs="Arial"/>
          <w:sz w:val="20"/>
          <w:szCs w:val="20"/>
          <w:lang w:val="en-US"/>
        </w:rPr>
      </w:pPr>
      <w:r w:rsidRPr="008630E5">
        <w:rPr>
          <w:rFonts w:ascii="Arial" w:hAnsi="Arial" w:cs="Arial"/>
          <w:sz w:val="20"/>
          <w:szCs w:val="20"/>
          <w:lang w:val="en-US"/>
        </w:rPr>
        <w:t>Satapathy</w:t>
      </w:r>
      <w:r>
        <w:rPr>
          <w:rFonts w:ascii="Arial" w:hAnsi="Arial" w:cs="Arial"/>
          <w:sz w:val="20"/>
          <w:szCs w:val="20"/>
          <w:lang w:val="en-US"/>
        </w:rPr>
        <w:t xml:space="preserve">, G. P., </w:t>
      </w:r>
      <w:r w:rsidRPr="008630E5">
        <w:rPr>
          <w:rFonts w:ascii="Arial" w:hAnsi="Arial" w:cs="Arial"/>
          <w:sz w:val="20"/>
          <w:szCs w:val="20"/>
          <w:lang w:val="en-US"/>
        </w:rPr>
        <w:t>Das</w:t>
      </w:r>
      <w:r>
        <w:rPr>
          <w:rFonts w:ascii="Arial" w:hAnsi="Arial" w:cs="Arial"/>
          <w:sz w:val="20"/>
          <w:szCs w:val="20"/>
          <w:lang w:val="en-US"/>
        </w:rPr>
        <w:t xml:space="preserve">, S., </w:t>
      </w:r>
      <w:r w:rsidRPr="008630E5">
        <w:rPr>
          <w:rFonts w:ascii="Arial" w:hAnsi="Arial" w:cs="Arial"/>
          <w:sz w:val="20"/>
          <w:szCs w:val="20"/>
          <w:lang w:val="en-US"/>
        </w:rPr>
        <w:t>Sahu</w:t>
      </w:r>
      <w:r>
        <w:rPr>
          <w:rFonts w:ascii="Arial" w:hAnsi="Arial" w:cs="Arial"/>
          <w:sz w:val="20"/>
          <w:szCs w:val="20"/>
          <w:lang w:val="en-US"/>
        </w:rPr>
        <w:t xml:space="preserve">, B. L., </w:t>
      </w:r>
      <w:r w:rsidRPr="008630E5">
        <w:rPr>
          <w:rFonts w:ascii="Arial" w:hAnsi="Arial" w:cs="Arial"/>
          <w:sz w:val="20"/>
          <w:szCs w:val="20"/>
          <w:lang w:val="en-US"/>
        </w:rPr>
        <w:t>Dash</w:t>
      </w:r>
      <w:r>
        <w:rPr>
          <w:rFonts w:ascii="Arial" w:hAnsi="Arial" w:cs="Arial"/>
          <w:sz w:val="20"/>
          <w:szCs w:val="20"/>
          <w:lang w:val="en-US"/>
        </w:rPr>
        <w:t>, S. &amp;</w:t>
      </w:r>
      <w:r w:rsidRPr="008630E5">
        <w:rPr>
          <w:rFonts w:ascii="Arial" w:hAnsi="Arial" w:cs="Arial"/>
          <w:sz w:val="20"/>
          <w:szCs w:val="20"/>
          <w:lang w:val="en-US"/>
        </w:rPr>
        <w:t>Tripathy</w:t>
      </w:r>
      <w:r>
        <w:rPr>
          <w:rFonts w:ascii="Arial" w:hAnsi="Arial" w:cs="Arial"/>
          <w:sz w:val="20"/>
          <w:szCs w:val="20"/>
          <w:lang w:val="en-US"/>
        </w:rPr>
        <w:t xml:space="preserve">, M. (2024). </w:t>
      </w:r>
      <w:r w:rsidRPr="008630E5">
        <w:rPr>
          <w:rFonts w:ascii="Arial" w:hAnsi="Arial" w:cs="Arial"/>
          <w:sz w:val="20"/>
          <w:szCs w:val="20"/>
          <w:lang w:val="en-US"/>
        </w:rPr>
        <w:t>Constraints of ICT Adoption in Agriculture in Khurda and Bargarh Districts of Odisha</w:t>
      </w:r>
      <w:r>
        <w:rPr>
          <w:rFonts w:ascii="Arial" w:hAnsi="Arial" w:cs="Arial"/>
          <w:sz w:val="20"/>
          <w:szCs w:val="20"/>
          <w:lang w:val="en-US"/>
        </w:rPr>
        <w:t xml:space="preserve">. </w:t>
      </w:r>
      <w:r w:rsidRPr="008630E5">
        <w:rPr>
          <w:rFonts w:ascii="Arial" w:hAnsi="Arial" w:cs="Arial"/>
          <w:i/>
          <w:iCs/>
          <w:sz w:val="20"/>
          <w:szCs w:val="20"/>
          <w:lang w:val="en-US"/>
        </w:rPr>
        <w:t>Indian Journal of Extension Education</w:t>
      </w:r>
      <w:r>
        <w:rPr>
          <w:rFonts w:ascii="Arial" w:hAnsi="Arial" w:cs="Arial"/>
          <w:i/>
          <w:iCs/>
          <w:sz w:val="20"/>
          <w:szCs w:val="20"/>
          <w:lang w:val="en-US"/>
        </w:rPr>
        <w:t xml:space="preserve">, </w:t>
      </w:r>
      <w:r w:rsidR="00E84693">
        <w:rPr>
          <w:rFonts w:ascii="Arial" w:hAnsi="Arial" w:cs="Arial"/>
          <w:sz w:val="20"/>
          <w:szCs w:val="20"/>
          <w:lang w:val="en-US"/>
        </w:rPr>
        <w:t xml:space="preserve">60(3), </w:t>
      </w:r>
      <w:r w:rsidR="00B3390D">
        <w:rPr>
          <w:rFonts w:ascii="Arial" w:hAnsi="Arial" w:cs="Arial"/>
          <w:sz w:val="20"/>
          <w:szCs w:val="20"/>
          <w:lang w:val="en-US"/>
        </w:rPr>
        <w:t>106-109.</w:t>
      </w:r>
    </w:p>
    <w:p w:rsidR="00862512" w:rsidRPr="00957DEC" w:rsidRDefault="00862512" w:rsidP="00B02C01">
      <w:pPr>
        <w:pStyle w:val="NoSpacing"/>
        <w:spacing w:before="240"/>
        <w:ind w:left="851" w:hanging="851"/>
        <w:jc w:val="both"/>
        <w:rPr>
          <w:rFonts w:ascii="Arial" w:hAnsi="Arial" w:cs="Arial"/>
          <w:sz w:val="20"/>
          <w:szCs w:val="20"/>
          <w:lang w:val="en-US"/>
        </w:rPr>
      </w:pPr>
      <w:r w:rsidRPr="0044729E">
        <w:rPr>
          <w:rFonts w:ascii="Arial" w:hAnsi="Arial" w:cs="Arial"/>
          <w:sz w:val="20"/>
          <w:szCs w:val="20"/>
          <w:lang w:val="en-US"/>
        </w:rPr>
        <w:t>Sigdel, U. P., Pyakuryal, K. N., Devkota, D. &amp;</w:t>
      </w:r>
      <w:r w:rsidRPr="0044729E">
        <w:rPr>
          <w:rFonts w:ascii="Arial" w:hAnsi="Arial" w:cs="Arial"/>
          <w:sz w:val="20"/>
          <w:szCs w:val="20"/>
        </w:rPr>
        <w:t>Ojha, G. P. (2022).</w:t>
      </w:r>
      <w:r w:rsidR="00923210">
        <w:rPr>
          <w:rFonts w:ascii="Arial" w:hAnsi="Arial" w:cs="Arial"/>
          <w:sz w:val="20"/>
          <w:szCs w:val="20"/>
          <w:lang w:val="en-US"/>
        </w:rPr>
        <w:t>Constraints o</w:t>
      </w:r>
      <w:r>
        <w:rPr>
          <w:rFonts w:ascii="Arial" w:hAnsi="Arial" w:cs="Arial"/>
          <w:sz w:val="20"/>
          <w:szCs w:val="20"/>
          <w:lang w:val="en-US"/>
        </w:rPr>
        <w:t>n the Use a</w:t>
      </w:r>
      <w:r w:rsidR="002D2E55">
        <w:rPr>
          <w:rFonts w:ascii="Arial" w:hAnsi="Arial" w:cs="Arial"/>
          <w:sz w:val="20"/>
          <w:szCs w:val="20"/>
          <w:lang w:val="en-US"/>
        </w:rPr>
        <w:t>nd Adoption of Information a</w:t>
      </w:r>
      <w:r>
        <w:rPr>
          <w:rFonts w:ascii="Arial" w:hAnsi="Arial" w:cs="Arial"/>
          <w:sz w:val="20"/>
          <w:szCs w:val="20"/>
          <w:lang w:val="en-US"/>
        </w:rPr>
        <w:t>nd Communication Technology (ICT</w:t>
      </w:r>
      <w:r w:rsidR="002D2E55">
        <w:rPr>
          <w:rFonts w:ascii="Arial" w:hAnsi="Arial" w:cs="Arial"/>
          <w:sz w:val="20"/>
          <w:szCs w:val="20"/>
          <w:lang w:val="en-US"/>
        </w:rPr>
        <w:t>) Tools and Farm Machinery b</w:t>
      </w:r>
      <w:r w:rsidRPr="00862512">
        <w:rPr>
          <w:rFonts w:ascii="Arial" w:hAnsi="Arial" w:cs="Arial"/>
          <w:sz w:val="20"/>
          <w:szCs w:val="20"/>
          <w:lang w:val="en-US"/>
        </w:rPr>
        <w:t xml:space="preserve">y </w:t>
      </w:r>
      <w:r w:rsidR="002D2E55">
        <w:rPr>
          <w:rFonts w:ascii="Arial" w:hAnsi="Arial" w:cs="Arial"/>
          <w:sz w:val="20"/>
          <w:szCs w:val="20"/>
          <w:lang w:val="en-US"/>
        </w:rPr>
        <w:t>Paddy Farmers i</w:t>
      </w:r>
      <w:r w:rsidRPr="00862512">
        <w:rPr>
          <w:rFonts w:ascii="Arial" w:hAnsi="Arial" w:cs="Arial"/>
          <w:sz w:val="20"/>
          <w:szCs w:val="20"/>
          <w:lang w:val="en-US"/>
        </w:rPr>
        <w:t>n Nepal</w:t>
      </w:r>
      <w:r w:rsidR="002D2E55">
        <w:rPr>
          <w:rFonts w:ascii="Arial" w:hAnsi="Arial" w:cs="Arial"/>
          <w:sz w:val="20"/>
          <w:szCs w:val="20"/>
          <w:lang w:val="en-US"/>
        </w:rPr>
        <w:t xml:space="preserve">. </w:t>
      </w:r>
      <w:r w:rsidR="00957DEC" w:rsidRPr="00957DEC">
        <w:rPr>
          <w:rFonts w:ascii="Arial" w:hAnsi="Arial" w:cs="Arial"/>
          <w:i/>
          <w:iCs/>
          <w:sz w:val="20"/>
          <w:szCs w:val="20"/>
          <w:lang w:val="en-US"/>
        </w:rPr>
        <w:t>Journal of Agriculture and Forestry University</w:t>
      </w:r>
      <w:r w:rsidR="00957DEC">
        <w:rPr>
          <w:rFonts w:ascii="Arial" w:hAnsi="Arial" w:cs="Arial"/>
          <w:i/>
          <w:iCs/>
          <w:sz w:val="20"/>
          <w:szCs w:val="20"/>
          <w:lang w:val="en-US"/>
        </w:rPr>
        <w:t xml:space="preserve">I, </w:t>
      </w:r>
      <w:r w:rsidR="00957DEC">
        <w:rPr>
          <w:rFonts w:ascii="Arial" w:hAnsi="Arial" w:cs="Arial"/>
          <w:sz w:val="20"/>
          <w:szCs w:val="20"/>
          <w:lang w:val="en-US"/>
        </w:rPr>
        <w:t xml:space="preserve">5, 41-51. </w:t>
      </w:r>
    </w:p>
    <w:p w:rsidR="009B5C56" w:rsidRPr="002077E6" w:rsidRDefault="00022057" w:rsidP="00B02C01">
      <w:pPr>
        <w:pStyle w:val="NoSpacing"/>
        <w:spacing w:before="240"/>
        <w:ind w:left="851" w:hanging="851"/>
        <w:jc w:val="both"/>
        <w:rPr>
          <w:rFonts w:ascii="Arial" w:hAnsi="Arial" w:cs="Arial"/>
          <w:sz w:val="20"/>
          <w:szCs w:val="20"/>
          <w:lang w:val="en-US"/>
        </w:rPr>
      </w:pPr>
      <w:r w:rsidRPr="002077E6">
        <w:rPr>
          <w:rFonts w:ascii="Arial" w:hAnsi="Arial" w:cs="Arial"/>
          <w:sz w:val="20"/>
          <w:szCs w:val="20"/>
          <w:lang w:val="en-US"/>
        </w:rPr>
        <w:t>Singh, K., Kumar, S.</w:t>
      </w:r>
      <w:r w:rsidR="00605E2E">
        <w:rPr>
          <w:rFonts w:ascii="Arial" w:hAnsi="Arial" w:cs="Arial"/>
          <w:sz w:val="20"/>
          <w:szCs w:val="20"/>
          <w:lang w:val="en-US"/>
        </w:rPr>
        <w:t>&amp;</w:t>
      </w:r>
      <w:r w:rsidR="009B5C56" w:rsidRPr="002077E6">
        <w:rPr>
          <w:rFonts w:ascii="Arial" w:hAnsi="Arial" w:cs="Arial"/>
          <w:sz w:val="20"/>
          <w:szCs w:val="20"/>
          <w:lang w:val="en-US"/>
        </w:rPr>
        <w:t xml:space="preserve"> Kaur, R. (2020). Digital illiteracy among rural farmers: An analysis of constraints. </w:t>
      </w:r>
      <w:r w:rsidR="009B5C56" w:rsidRPr="002077E6">
        <w:rPr>
          <w:rFonts w:ascii="Arial" w:hAnsi="Arial" w:cs="Arial"/>
          <w:i/>
          <w:iCs/>
          <w:sz w:val="20"/>
          <w:szCs w:val="20"/>
          <w:lang w:val="en-US"/>
        </w:rPr>
        <w:t>Journal of Rural Studies, 73</w:t>
      </w:r>
      <w:r w:rsidR="009B5C56" w:rsidRPr="002077E6">
        <w:rPr>
          <w:rFonts w:ascii="Arial" w:hAnsi="Arial" w:cs="Arial"/>
          <w:sz w:val="20"/>
          <w:szCs w:val="20"/>
          <w:lang w:val="en-US"/>
        </w:rPr>
        <w:t xml:space="preserve">, 173–180. </w:t>
      </w:r>
    </w:p>
    <w:p w:rsidR="00B02C01" w:rsidRPr="00B02C01" w:rsidRDefault="00B02C01">
      <w:pPr>
        <w:pStyle w:val="NoSpacing"/>
        <w:spacing w:before="240"/>
        <w:ind w:left="851" w:hanging="851"/>
        <w:jc w:val="both"/>
        <w:rPr>
          <w:rFonts w:ascii="Arial" w:hAnsi="Arial" w:cs="Arial"/>
          <w:sz w:val="24"/>
          <w:szCs w:val="24"/>
          <w:lang w:val="en-US"/>
        </w:rPr>
      </w:pPr>
      <w:bookmarkStart w:id="421" w:name="_GoBack"/>
      <w:bookmarkEnd w:id="421"/>
    </w:p>
    <w:sectPr w:rsidR="00B02C01" w:rsidRPr="00B02C01" w:rsidSect="0070398A">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7" w:author="TNBI" w:date="2025-03-06T22:24:00Z" w:initials="T">
    <w:p w:rsidR="00B64386" w:rsidRDefault="00B64386">
      <w:pPr>
        <w:pStyle w:val="CommentText"/>
      </w:pPr>
      <w:r>
        <w:rPr>
          <w:rStyle w:val="CommentReference"/>
        </w:rPr>
        <w:annotationRef/>
      </w:r>
      <w:r>
        <w:t>Avoid using words that are already there in the title as keywords.</w:t>
      </w:r>
    </w:p>
  </w:comment>
  <w:comment w:id="38" w:author="TNBI" w:date="2025-03-06T22:24:00Z" w:initials="T">
    <w:p w:rsidR="000D6147" w:rsidRDefault="000D6147">
      <w:pPr>
        <w:pStyle w:val="CommentText"/>
      </w:pPr>
      <w:r>
        <w:rPr>
          <w:rStyle w:val="CommentReference"/>
        </w:rPr>
        <w:annotationRef/>
      </w:r>
      <w:r>
        <w:t>Spell out the abbreviations at their first mention. Do likewise for all related ones.</w:t>
      </w:r>
    </w:p>
  </w:comment>
  <w:comment w:id="54" w:author="TNBI" w:date="2025-03-06T22:31:00Z" w:initials="T">
    <w:p w:rsidR="006C48F3" w:rsidRDefault="006C48F3">
      <w:pPr>
        <w:pStyle w:val="CommentText"/>
      </w:pPr>
      <w:r>
        <w:rPr>
          <w:rStyle w:val="CommentReference"/>
        </w:rPr>
        <w:annotationRef/>
      </w:r>
      <w:r>
        <w:t>Provide the geographical coordinates of the sampling areas.</w:t>
      </w:r>
    </w:p>
  </w:comment>
  <w:comment w:id="162" w:author="TNBI" w:date="2025-03-06T22:49:00Z" w:initials="T">
    <w:p w:rsidR="00346097" w:rsidRDefault="00346097">
      <w:pPr>
        <w:pStyle w:val="CommentText"/>
      </w:pPr>
      <w:r>
        <w:rPr>
          <w:rStyle w:val="CommentReference"/>
        </w:rPr>
        <w:annotationRef/>
      </w:r>
      <w:r>
        <w:t>Spellout.</w:t>
      </w:r>
    </w:p>
  </w:comment>
  <w:comment w:id="226" w:author="TNBI" w:date="2025-03-06T22:52:00Z" w:initials="T">
    <w:p w:rsidR="00346097" w:rsidRDefault="00346097">
      <w:pPr>
        <w:pStyle w:val="CommentText"/>
      </w:pPr>
      <w:r>
        <w:rPr>
          <w:rStyle w:val="CommentReference"/>
        </w:rPr>
        <w:annotationRef/>
      </w:r>
      <w:r>
        <w:t>Spell out.</w:t>
      </w:r>
    </w:p>
  </w:comment>
  <w:comment w:id="283" w:author="TNBI" w:date="2025-03-06T22:56:00Z" w:initials="T">
    <w:p w:rsidR="00CA4C96" w:rsidRDefault="00CA4C96">
      <w:pPr>
        <w:pStyle w:val="CommentText"/>
      </w:pPr>
      <w:r>
        <w:rPr>
          <w:rStyle w:val="CommentReference"/>
        </w:rPr>
        <w:annotationRef/>
      </w:r>
      <w:r>
        <w:t>Spell out.</w:t>
      </w:r>
    </w:p>
  </w:comment>
  <w:comment w:id="339" w:author="TNBI" w:date="2025-03-06T23:08:00Z" w:initials="T">
    <w:p w:rsidR="00F00771" w:rsidRDefault="00F00771">
      <w:pPr>
        <w:pStyle w:val="CommentText"/>
      </w:pPr>
      <w:r>
        <w:rPr>
          <w:rStyle w:val="CommentReference"/>
        </w:rPr>
        <w:annotationRef/>
      </w:r>
      <w:r>
        <w:t>Spell out.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6D4" w:rsidRDefault="00F246D4" w:rsidP="002252BC">
      <w:pPr>
        <w:spacing w:after="0" w:line="240" w:lineRule="auto"/>
      </w:pPr>
      <w:r>
        <w:separator/>
      </w:r>
    </w:p>
  </w:endnote>
  <w:endnote w:type="continuationSeparator" w:id="1">
    <w:p w:rsidR="00F246D4" w:rsidRDefault="00F246D4" w:rsidP="00225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86" w:rsidRDefault="00B643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86" w:rsidRDefault="00B643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86" w:rsidRDefault="00B64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6D4" w:rsidRDefault="00F246D4" w:rsidP="002252BC">
      <w:pPr>
        <w:spacing w:after="0" w:line="240" w:lineRule="auto"/>
      </w:pPr>
      <w:r>
        <w:separator/>
      </w:r>
    </w:p>
  </w:footnote>
  <w:footnote w:type="continuationSeparator" w:id="1">
    <w:p w:rsidR="00F246D4" w:rsidRDefault="00F246D4" w:rsidP="002252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86" w:rsidRDefault="00B643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4"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86" w:rsidRDefault="00B643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5"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86" w:rsidRDefault="00B643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114453"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26F9"/>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B54B3"/>
    <w:multiLevelType w:val="multilevel"/>
    <w:tmpl w:val="D946DF4A"/>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nsid w:val="1AAE461C"/>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62420F"/>
    <w:multiLevelType w:val="hybridMultilevel"/>
    <w:tmpl w:val="D1F0996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E27DC"/>
    <w:multiLevelType w:val="hybridMultilevel"/>
    <w:tmpl w:val="A2425746"/>
    <w:lvl w:ilvl="0" w:tplc="A5C62E72">
      <w:start w:val="2"/>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5F6C2F"/>
    <w:multiLevelType w:val="hybridMultilevel"/>
    <w:tmpl w:val="CC461A30"/>
    <w:lvl w:ilvl="0" w:tplc="0BA28262">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907D69"/>
    <w:multiLevelType w:val="hybridMultilevel"/>
    <w:tmpl w:val="03D434F4"/>
    <w:lvl w:ilvl="0" w:tplc="D676FED0">
      <w:start w:val="1"/>
      <w:numFmt w:val="decimal"/>
      <w:lvlText w:val="%1."/>
      <w:lvlJc w:val="left"/>
      <w:pPr>
        <w:ind w:left="720" w:hanging="360"/>
      </w:pPr>
      <w:rPr>
        <w:rFonts w:ascii="Times New Roman" w:eastAsia="Times New Roman" w:hAnsi="Times New Roman" w:cs="Times New Roman" w:hint="default"/>
        <w:b w:val="0"/>
        <w:bCs/>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3659B"/>
    <w:multiLevelType w:val="multilevel"/>
    <w:tmpl w:val="47C00400"/>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nsid w:val="4F29182E"/>
    <w:multiLevelType w:val="multilevel"/>
    <w:tmpl w:val="98764D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30D64E8"/>
    <w:multiLevelType w:val="hybridMultilevel"/>
    <w:tmpl w:val="D77A07F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E655F3"/>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6C0436"/>
    <w:multiLevelType w:val="hybridMultilevel"/>
    <w:tmpl w:val="849CE41A"/>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F85C7E"/>
    <w:multiLevelType w:val="hybridMultilevel"/>
    <w:tmpl w:val="21DAF4E4"/>
    <w:lvl w:ilvl="0" w:tplc="707A8D8C">
      <w:start w:val="1"/>
      <w:numFmt w:val="decimal"/>
      <w:lvlText w:val="%1."/>
      <w:lvlJc w:val="left"/>
      <w:pPr>
        <w:ind w:left="450" w:hanging="360"/>
      </w:pPr>
      <w:rPr>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5BE76989"/>
    <w:multiLevelType w:val="hybridMultilevel"/>
    <w:tmpl w:val="DE1EA74E"/>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118C8"/>
    <w:multiLevelType w:val="hybridMultilevel"/>
    <w:tmpl w:val="0936B370"/>
    <w:lvl w:ilvl="0" w:tplc="2A8E0B40">
      <w:start w:val="1"/>
      <w:numFmt w:val="decimal"/>
      <w:lvlText w:val="3.6.%1"/>
      <w:lvlJc w:val="left"/>
      <w:pPr>
        <w:ind w:left="36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1545D1"/>
    <w:multiLevelType w:val="hybridMultilevel"/>
    <w:tmpl w:val="24BE09D0"/>
    <w:lvl w:ilvl="0" w:tplc="123CDA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0FA28F6"/>
    <w:multiLevelType w:val="hybridMultilevel"/>
    <w:tmpl w:val="0FFEC5C2"/>
    <w:lvl w:ilvl="0" w:tplc="BD6C7A9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EA5310"/>
    <w:multiLevelType w:val="hybridMultilevel"/>
    <w:tmpl w:val="377E2B5A"/>
    <w:lvl w:ilvl="0" w:tplc="8FD464F4">
      <w:start w:val="4"/>
      <w:numFmt w:val="decimal"/>
      <w:lvlText w:val="%1."/>
      <w:lvlJc w:val="left"/>
      <w:pPr>
        <w:ind w:left="360" w:hanging="360"/>
      </w:pPr>
      <w:rPr>
        <w:rFonts w:ascii="Times New Roman" w:eastAsia="Times New Roman" w:hAnsi="Times New Roman" w:cs="Times New Roman" w:hint="default"/>
        <w:b/>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DE0408"/>
    <w:multiLevelType w:val="hybridMultilevel"/>
    <w:tmpl w:val="665C5EF2"/>
    <w:lvl w:ilvl="0" w:tplc="B8EE31E8">
      <w:start w:val="3"/>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DB78EB"/>
    <w:multiLevelType w:val="multilevel"/>
    <w:tmpl w:val="C03408AA"/>
    <w:lvl w:ilvl="0">
      <w:start w:val="4"/>
      <w:numFmt w:val="decimal"/>
      <w:lvlText w:val="%1."/>
      <w:lvlJc w:val="left"/>
      <w:pPr>
        <w:ind w:left="810" w:hanging="360"/>
      </w:pPr>
      <w:rPr>
        <w:rFonts w:hint="default"/>
      </w:rPr>
    </w:lvl>
    <w:lvl w:ilvl="1">
      <w:start w:val="3"/>
      <w:numFmt w:val="decimal"/>
      <w:isLgl/>
      <w:lvlText w:val="%1.%2"/>
      <w:lvlJc w:val="left"/>
      <w:pPr>
        <w:ind w:left="0" w:firstLine="0"/>
      </w:pPr>
      <w:rPr>
        <w:rFonts w:hint="default"/>
        <w:b/>
        <w:bCs/>
      </w:rPr>
    </w:lvl>
    <w:lvl w:ilvl="2">
      <w:start w:val="1"/>
      <w:numFmt w:val="decimal"/>
      <w:isLgl/>
      <w:lvlText w:val="%1.%2.%3"/>
      <w:lvlJc w:val="left"/>
      <w:pPr>
        <w:ind w:left="1170" w:hanging="720"/>
      </w:pPr>
      <w:rPr>
        <w:rFonts w:hint="default"/>
        <w:b/>
        <w:bCs w:val="0"/>
      </w:rPr>
    </w:lvl>
    <w:lvl w:ilvl="3">
      <w:start w:val="1"/>
      <w:numFmt w:val="decimal"/>
      <w:isLgl/>
      <w:lvlText w:val="%1.%2.%3.%4"/>
      <w:lvlJc w:val="left"/>
      <w:pPr>
        <w:ind w:left="1170" w:hanging="720"/>
      </w:pPr>
      <w:rPr>
        <w:rFonts w:hint="default"/>
        <w:b/>
        <w:bCs/>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20">
    <w:nsid w:val="7E4E5A2F"/>
    <w:multiLevelType w:val="hybridMultilevel"/>
    <w:tmpl w:val="F2122AA8"/>
    <w:lvl w:ilvl="0" w:tplc="F2D43F64">
      <w:start w:val="2"/>
      <w:numFmt w:val="decimal"/>
      <w:lvlText w:val="3.%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6"/>
  </w:num>
  <w:num w:numId="4">
    <w:abstractNumId w:val="19"/>
  </w:num>
  <w:num w:numId="5">
    <w:abstractNumId w:val="15"/>
  </w:num>
  <w:num w:numId="6">
    <w:abstractNumId w:val="11"/>
  </w:num>
  <w:num w:numId="7">
    <w:abstractNumId w:val="20"/>
  </w:num>
  <w:num w:numId="8">
    <w:abstractNumId w:val="3"/>
  </w:num>
  <w:num w:numId="9">
    <w:abstractNumId w:val="4"/>
  </w:num>
  <w:num w:numId="10">
    <w:abstractNumId w:val="2"/>
  </w:num>
  <w:num w:numId="11">
    <w:abstractNumId w:val="13"/>
  </w:num>
  <w:num w:numId="12">
    <w:abstractNumId w:val="18"/>
  </w:num>
  <w:num w:numId="13">
    <w:abstractNumId w:val="0"/>
  </w:num>
  <w:num w:numId="14">
    <w:abstractNumId w:val="10"/>
  </w:num>
  <w:num w:numId="15">
    <w:abstractNumId w:val="6"/>
  </w:num>
  <w:num w:numId="16">
    <w:abstractNumId w:val="17"/>
  </w:num>
  <w:num w:numId="17">
    <w:abstractNumId w:val="9"/>
  </w:num>
  <w:num w:numId="18">
    <w:abstractNumId w:val="14"/>
  </w:num>
  <w:num w:numId="19">
    <w:abstractNumId w:val="8"/>
  </w:num>
  <w:num w:numId="20">
    <w:abstractNumId w:val="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trackRevision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0038B8"/>
    <w:rsid w:val="000038B8"/>
    <w:rsid w:val="00013C90"/>
    <w:rsid w:val="000174BA"/>
    <w:rsid w:val="00022057"/>
    <w:rsid w:val="000362E7"/>
    <w:rsid w:val="00040F64"/>
    <w:rsid w:val="000431F9"/>
    <w:rsid w:val="00054699"/>
    <w:rsid w:val="0005496E"/>
    <w:rsid w:val="00064E57"/>
    <w:rsid w:val="00084B2E"/>
    <w:rsid w:val="0009313B"/>
    <w:rsid w:val="000A320C"/>
    <w:rsid w:val="000D6147"/>
    <w:rsid w:val="000D618D"/>
    <w:rsid w:val="001067CF"/>
    <w:rsid w:val="00122E41"/>
    <w:rsid w:val="00125B20"/>
    <w:rsid w:val="00125E30"/>
    <w:rsid w:val="001338CC"/>
    <w:rsid w:val="00142FB8"/>
    <w:rsid w:val="00143BAE"/>
    <w:rsid w:val="00144465"/>
    <w:rsid w:val="00150F2A"/>
    <w:rsid w:val="00162680"/>
    <w:rsid w:val="0016524D"/>
    <w:rsid w:val="0017723A"/>
    <w:rsid w:val="00177845"/>
    <w:rsid w:val="00186CB5"/>
    <w:rsid w:val="001B62DD"/>
    <w:rsid w:val="001C0043"/>
    <w:rsid w:val="001C3630"/>
    <w:rsid w:val="001C413F"/>
    <w:rsid w:val="001C71DB"/>
    <w:rsid w:val="001D2EE6"/>
    <w:rsid w:val="001F4B81"/>
    <w:rsid w:val="00207404"/>
    <w:rsid w:val="002077E6"/>
    <w:rsid w:val="00210652"/>
    <w:rsid w:val="00214007"/>
    <w:rsid w:val="002243BF"/>
    <w:rsid w:val="002252BC"/>
    <w:rsid w:val="0022628C"/>
    <w:rsid w:val="0025465D"/>
    <w:rsid w:val="0026447E"/>
    <w:rsid w:val="002769E0"/>
    <w:rsid w:val="00296676"/>
    <w:rsid w:val="002A4FAD"/>
    <w:rsid w:val="002C1648"/>
    <w:rsid w:val="002D2E55"/>
    <w:rsid w:val="002E42E7"/>
    <w:rsid w:val="00300171"/>
    <w:rsid w:val="003211D1"/>
    <w:rsid w:val="003262A2"/>
    <w:rsid w:val="00332A4E"/>
    <w:rsid w:val="003418F3"/>
    <w:rsid w:val="00346097"/>
    <w:rsid w:val="0035665E"/>
    <w:rsid w:val="00357B82"/>
    <w:rsid w:val="0036050D"/>
    <w:rsid w:val="00361BE9"/>
    <w:rsid w:val="00383249"/>
    <w:rsid w:val="003846CA"/>
    <w:rsid w:val="00385476"/>
    <w:rsid w:val="003923E5"/>
    <w:rsid w:val="00392CA8"/>
    <w:rsid w:val="00395B9B"/>
    <w:rsid w:val="003D6CE2"/>
    <w:rsid w:val="003D73F9"/>
    <w:rsid w:val="003E0074"/>
    <w:rsid w:val="003E4192"/>
    <w:rsid w:val="00436C6B"/>
    <w:rsid w:val="0044729E"/>
    <w:rsid w:val="004511CD"/>
    <w:rsid w:val="0045738E"/>
    <w:rsid w:val="00460106"/>
    <w:rsid w:val="00463300"/>
    <w:rsid w:val="00463C30"/>
    <w:rsid w:val="00474BFA"/>
    <w:rsid w:val="004B0A65"/>
    <w:rsid w:val="004C2D81"/>
    <w:rsid w:val="004D1A42"/>
    <w:rsid w:val="004F0D63"/>
    <w:rsid w:val="004F75FA"/>
    <w:rsid w:val="00504652"/>
    <w:rsid w:val="0051261C"/>
    <w:rsid w:val="005128D0"/>
    <w:rsid w:val="005146A0"/>
    <w:rsid w:val="00525062"/>
    <w:rsid w:val="00541859"/>
    <w:rsid w:val="00554B96"/>
    <w:rsid w:val="0058085E"/>
    <w:rsid w:val="00581ADD"/>
    <w:rsid w:val="00583E81"/>
    <w:rsid w:val="0059348A"/>
    <w:rsid w:val="005A0859"/>
    <w:rsid w:val="005A1038"/>
    <w:rsid w:val="005A5923"/>
    <w:rsid w:val="005A5A80"/>
    <w:rsid w:val="005B02F6"/>
    <w:rsid w:val="005B6DA8"/>
    <w:rsid w:val="005B7E6F"/>
    <w:rsid w:val="005C007C"/>
    <w:rsid w:val="005C79B1"/>
    <w:rsid w:val="005D4933"/>
    <w:rsid w:val="005E1097"/>
    <w:rsid w:val="005E59E2"/>
    <w:rsid w:val="005F2A5E"/>
    <w:rsid w:val="005F6D50"/>
    <w:rsid w:val="00605E2E"/>
    <w:rsid w:val="0061430D"/>
    <w:rsid w:val="00627EEB"/>
    <w:rsid w:val="00634248"/>
    <w:rsid w:val="0063583F"/>
    <w:rsid w:val="00635EF8"/>
    <w:rsid w:val="00643998"/>
    <w:rsid w:val="00660E01"/>
    <w:rsid w:val="00665EBE"/>
    <w:rsid w:val="0066682A"/>
    <w:rsid w:val="00691C29"/>
    <w:rsid w:val="00693EB5"/>
    <w:rsid w:val="006A06E7"/>
    <w:rsid w:val="006A3D56"/>
    <w:rsid w:val="006A4F55"/>
    <w:rsid w:val="006C48F3"/>
    <w:rsid w:val="006F16F7"/>
    <w:rsid w:val="0070398A"/>
    <w:rsid w:val="00706403"/>
    <w:rsid w:val="007140C2"/>
    <w:rsid w:val="007643E1"/>
    <w:rsid w:val="0079135D"/>
    <w:rsid w:val="00797CB2"/>
    <w:rsid w:val="007A5ED6"/>
    <w:rsid w:val="007D30B6"/>
    <w:rsid w:val="008122D0"/>
    <w:rsid w:val="00817790"/>
    <w:rsid w:val="008242B0"/>
    <w:rsid w:val="00827627"/>
    <w:rsid w:val="008370B0"/>
    <w:rsid w:val="00860837"/>
    <w:rsid w:val="00862512"/>
    <w:rsid w:val="008630E5"/>
    <w:rsid w:val="00863A32"/>
    <w:rsid w:val="00864403"/>
    <w:rsid w:val="00880286"/>
    <w:rsid w:val="0088517A"/>
    <w:rsid w:val="008A06AF"/>
    <w:rsid w:val="008C65BA"/>
    <w:rsid w:val="008E0DD6"/>
    <w:rsid w:val="008E153A"/>
    <w:rsid w:val="00904FC1"/>
    <w:rsid w:val="0091303A"/>
    <w:rsid w:val="00915055"/>
    <w:rsid w:val="00923210"/>
    <w:rsid w:val="00940112"/>
    <w:rsid w:val="00945A65"/>
    <w:rsid w:val="00954BE4"/>
    <w:rsid w:val="00957DEC"/>
    <w:rsid w:val="009644C8"/>
    <w:rsid w:val="009915C9"/>
    <w:rsid w:val="009B5C56"/>
    <w:rsid w:val="009B7752"/>
    <w:rsid w:val="009C1563"/>
    <w:rsid w:val="009D4DF8"/>
    <w:rsid w:val="009E1A46"/>
    <w:rsid w:val="009F4C48"/>
    <w:rsid w:val="009F6033"/>
    <w:rsid w:val="00A04F91"/>
    <w:rsid w:val="00A21C56"/>
    <w:rsid w:val="00A47910"/>
    <w:rsid w:val="00A54496"/>
    <w:rsid w:val="00A57F14"/>
    <w:rsid w:val="00A67B19"/>
    <w:rsid w:val="00A766D7"/>
    <w:rsid w:val="00A7671C"/>
    <w:rsid w:val="00AB3892"/>
    <w:rsid w:val="00AB7B2E"/>
    <w:rsid w:val="00AC3676"/>
    <w:rsid w:val="00AE67DE"/>
    <w:rsid w:val="00AF2076"/>
    <w:rsid w:val="00AF7C9D"/>
    <w:rsid w:val="00B00BFE"/>
    <w:rsid w:val="00B02C01"/>
    <w:rsid w:val="00B31C60"/>
    <w:rsid w:val="00B3390D"/>
    <w:rsid w:val="00B51EC7"/>
    <w:rsid w:val="00B613C6"/>
    <w:rsid w:val="00B64386"/>
    <w:rsid w:val="00B67E56"/>
    <w:rsid w:val="00B7516A"/>
    <w:rsid w:val="00B80D2B"/>
    <w:rsid w:val="00B829B9"/>
    <w:rsid w:val="00BB3B96"/>
    <w:rsid w:val="00BB6A51"/>
    <w:rsid w:val="00BB70CC"/>
    <w:rsid w:val="00C23F86"/>
    <w:rsid w:val="00C267A5"/>
    <w:rsid w:val="00C50D83"/>
    <w:rsid w:val="00C57717"/>
    <w:rsid w:val="00C6321C"/>
    <w:rsid w:val="00C74531"/>
    <w:rsid w:val="00C76756"/>
    <w:rsid w:val="00C77F66"/>
    <w:rsid w:val="00C83801"/>
    <w:rsid w:val="00CA266B"/>
    <w:rsid w:val="00CA307C"/>
    <w:rsid w:val="00CA4C96"/>
    <w:rsid w:val="00D033DE"/>
    <w:rsid w:val="00D12770"/>
    <w:rsid w:val="00D24105"/>
    <w:rsid w:val="00D26781"/>
    <w:rsid w:val="00D5340E"/>
    <w:rsid w:val="00D63AE6"/>
    <w:rsid w:val="00D81315"/>
    <w:rsid w:val="00D8559A"/>
    <w:rsid w:val="00D90963"/>
    <w:rsid w:val="00D9103E"/>
    <w:rsid w:val="00D92D71"/>
    <w:rsid w:val="00D92E1A"/>
    <w:rsid w:val="00DA524C"/>
    <w:rsid w:val="00DB172A"/>
    <w:rsid w:val="00DB2A70"/>
    <w:rsid w:val="00DB679F"/>
    <w:rsid w:val="00DE08E2"/>
    <w:rsid w:val="00DE24D3"/>
    <w:rsid w:val="00DF38F7"/>
    <w:rsid w:val="00E068C4"/>
    <w:rsid w:val="00E1738E"/>
    <w:rsid w:val="00E401B0"/>
    <w:rsid w:val="00E46FF7"/>
    <w:rsid w:val="00E6165F"/>
    <w:rsid w:val="00E75852"/>
    <w:rsid w:val="00E81BD3"/>
    <w:rsid w:val="00E84693"/>
    <w:rsid w:val="00E93D11"/>
    <w:rsid w:val="00EA0E31"/>
    <w:rsid w:val="00EB38A8"/>
    <w:rsid w:val="00EB670F"/>
    <w:rsid w:val="00ED0E94"/>
    <w:rsid w:val="00ED241B"/>
    <w:rsid w:val="00EE01DE"/>
    <w:rsid w:val="00EF15A1"/>
    <w:rsid w:val="00F00771"/>
    <w:rsid w:val="00F01187"/>
    <w:rsid w:val="00F046C0"/>
    <w:rsid w:val="00F12BCD"/>
    <w:rsid w:val="00F12BDC"/>
    <w:rsid w:val="00F21AC0"/>
    <w:rsid w:val="00F246D4"/>
    <w:rsid w:val="00F41B38"/>
    <w:rsid w:val="00F50473"/>
    <w:rsid w:val="00F6430F"/>
    <w:rsid w:val="00F64D48"/>
    <w:rsid w:val="00F90937"/>
    <w:rsid w:val="00F90FE4"/>
    <w:rsid w:val="00F94DB7"/>
    <w:rsid w:val="00F967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65D"/>
    <w:pPr>
      <w:spacing w:after="200" w:line="276" w:lineRule="auto"/>
    </w:pPr>
    <w:rPr>
      <w:rFonts w:ascii="Times New Roman" w:eastAsia="SimSun" w:hAnsi="Times New Roman" w:cs="Times New Roman"/>
      <w:szCs w:val="22"/>
      <w:lang w:bidi="ar-SA"/>
    </w:rPr>
  </w:style>
  <w:style w:type="paragraph" w:styleId="Heading1">
    <w:name w:val="heading 1"/>
    <w:basedOn w:val="Normal"/>
    <w:next w:val="Normal"/>
    <w:link w:val="Heading1Char"/>
    <w:uiPriority w:val="9"/>
    <w:qFormat/>
    <w:rsid w:val="001C3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A67B19"/>
    <w:pPr>
      <w:spacing w:after="0" w:line="240" w:lineRule="auto"/>
    </w:pPr>
    <w:rPr>
      <w:rFonts w:ascii="Calibri" w:eastAsia="Times New Roman" w:hAnsi="Calibri" w:cs="Times New Roman"/>
      <w:szCs w:val="22"/>
      <w:lang w:val="en-IN" w:eastAsia="en-IN" w:bidi="ar-SA"/>
    </w:rPr>
  </w:style>
  <w:style w:type="paragraph" w:styleId="Header">
    <w:name w:val="header"/>
    <w:basedOn w:val="Normal"/>
    <w:link w:val="HeaderChar"/>
    <w:uiPriority w:val="99"/>
    <w:unhideWhenUsed/>
    <w:rsid w:val="00225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2BC"/>
    <w:rPr>
      <w:rFonts w:ascii="Times New Roman" w:eastAsia="SimSun" w:hAnsi="Times New Roman" w:cs="Times New Roman"/>
      <w:szCs w:val="22"/>
      <w:lang w:bidi="ar-SA"/>
    </w:rPr>
  </w:style>
  <w:style w:type="paragraph" w:styleId="Footer">
    <w:name w:val="footer"/>
    <w:basedOn w:val="Normal"/>
    <w:link w:val="FooterChar"/>
    <w:uiPriority w:val="99"/>
    <w:unhideWhenUsed/>
    <w:rsid w:val="002252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2BC"/>
    <w:rPr>
      <w:rFonts w:ascii="Times New Roman" w:eastAsia="SimSun" w:hAnsi="Times New Roman" w:cs="Times New Roman"/>
      <w:szCs w:val="22"/>
      <w:lang w:bidi="ar-SA"/>
    </w:rPr>
  </w:style>
  <w:style w:type="paragraph" w:styleId="ListParagraph">
    <w:name w:val="List Paragraph"/>
    <w:aliases w:val="Citation List,1.1.1_List Paragraph,List_Paragraph,Multilevel para_II,Colorful List - Accent 1 Char,1.1.1_List Paragraph Char,List_Paragraph Char,Multilevel para_II Char,List Paragraph1 Char,List Paragraph Char Char Char Char,b-txt,Dot pt"/>
    <w:basedOn w:val="Normal"/>
    <w:link w:val="ListParagraphChar"/>
    <w:uiPriority w:val="34"/>
    <w:qFormat/>
    <w:rsid w:val="00436C6B"/>
    <w:pPr>
      <w:ind w:left="720"/>
      <w:contextualSpacing/>
    </w:pPr>
  </w:style>
  <w:style w:type="character" w:customStyle="1" w:styleId="ListParagraphChar">
    <w:name w:val="List Paragraph Char"/>
    <w:aliases w:val="Citation List Char,1.1.1_List Paragraph Char1,List_Paragraph Char1,Multilevel para_II Char1,Colorful List - Accent 1 Char Char,1.1.1_List Paragraph Char Char,List_Paragraph Char Char,Multilevel para_II Char Char,b-txt Char"/>
    <w:link w:val="ListParagraph"/>
    <w:uiPriority w:val="34"/>
    <w:qFormat/>
    <w:locked/>
    <w:rsid w:val="00300171"/>
    <w:rPr>
      <w:rFonts w:ascii="Times New Roman" w:eastAsia="SimSun" w:hAnsi="Times New Roman" w:cs="Times New Roman"/>
      <w:szCs w:val="22"/>
      <w:lang w:bidi="ar-SA"/>
    </w:rPr>
  </w:style>
  <w:style w:type="paragraph" w:customStyle="1" w:styleId="TableParagraph">
    <w:name w:val="Table Paragraph"/>
    <w:basedOn w:val="Normal"/>
    <w:uiPriority w:val="1"/>
    <w:qFormat/>
    <w:rsid w:val="00300171"/>
    <w:pPr>
      <w:spacing w:after="0" w:line="240" w:lineRule="auto"/>
    </w:pPr>
    <w:rPr>
      <w:rFonts w:eastAsia="Times New Roman"/>
    </w:rPr>
  </w:style>
  <w:style w:type="paragraph" w:styleId="NormalWeb">
    <w:name w:val="Normal (Web)"/>
    <w:basedOn w:val="Normal"/>
    <w:uiPriority w:val="99"/>
    <w:semiHidden/>
    <w:unhideWhenUsed/>
    <w:rsid w:val="00AE67DE"/>
    <w:rPr>
      <w:sz w:val="24"/>
      <w:szCs w:val="24"/>
    </w:rPr>
  </w:style>
  <w:style w:type="character" w:styleId="Hyperlink">
    <w:name w:val="Hyperlink"/>
    <w:basedOn w:val="DefaultParagraphFont"/>
    <w:uiPriority w:val="99"/>
    <w:unhideWhenUsed/>
    <w:rsid w:val="004F75FA"/>
    <w:rPr>
      <w:color w:val="0563C1" w:themeColor="hyperlink"/>
      <w:u w:val="single"/>
    </w:rPr>
  </w:style>
  <w:style w:type="table" w:styleId="TableGrid">
    <w:name w:val="Table Grid"/>
    <w:basedOn w:val="TableNormal"/>
    <w:uiPriority w:val="39"/>
    <w:qFormat/>
    <w:rsid w:val="00A21C56"/>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B7E6F"/>
    <w:rPr>
      <w:color w:val="605E5C"/>
      <w:shd w:val="clear" w:color="auto" w:fill="E1DFDD"/>
    </w:rPr>
  </w:style>
  <w:style w:type="character" w:customStyle="1" w:styleId="Heading1Char">
    <w:name w:val="Heading 1 Char"/>
    <w:basedOn w:val="DefaultParagraphFont"/>
    <w:link w:val="Heading1"/>
    <w:uiPriority w:val="9"/>
    <w:rsid w:val="001C3630"/>
    <w:rPr>
      <w:rFonts w:asciiTheme="majorHAnsi" w:eastAsiaTheme="majorEastAsia" w:hAnsiTheme="majorHAnsi" w:cstheme="majorBidi"/>
      <w:color w:val="2E74B5" w:themeColor="accent1" w:themeShade="BF"/>
      <w:sz w:val="32"/>
      <w:szCs w:val="32"/>
      <w:lang w:bidi="ar-SA"/>
    </w:rPr>
  </w:style>
  <w:style w:type="character" w:styleId="CommentReference">
    <w:name w:val="annotation reference"/>
    <w:basedOn w:val="DefaultParagraphFont"/>
    <w:uiPriority w:val="99"/>
    <w:semiHidden/>
    <w:unhideWhenUsed/>
    <w:rsid w:val="00B64386"/>
    <w:rPr>
      <w:sz w:val="16"/>
      <w:szCs w:val="16"/>
    </w:rPr>
  </w:style>
  <w:style w:type="paragraph" w:styleId="CommentText">
    <w:name w:val="annotation text"/>
    <w:basedOn w:val="Normal"/>
    <w:link w:val="CommentTextChar"/>
    <w:uiPriority w:val="99"/>
    <w:semiHidden/>
    <w:unhideWhenUsed/>
    <w:rsid w:val="00B64386"/>
    <w:pPr>
      <w:spacing w:line="240" w:lineRule="auto"/>
    </w:pPr>
    <w:rPr>
      <w:sz w:val="20"/>
      <w:szCs w:val="20"/>
    </w:rPr>
  </w:style>
  <w:style w:type="character" w:customStyle="1" w:styleId="CommentTextChar">
    <w:name w:val="Comment Text Char"/>
    <w:basedOn w:val="DefaultParagraphFont"/>
    <w:link w:val="CommentText"/>
    <w:uiPriority w:val="99"/>
    <w:semiHidden/>
    <w:rsid w:val="00B64386"/>
    <w:rPr>
      <w:rFonts w:ascii="Times New Roman" w:eastAsia="SimSu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B64386"/>
    <w:rPr>
      <w:b/>
      <w:bCs/>
    </w:rPr>
  </w:style>
  <w:style w:type="character" w:customStyle="1" w:styleId="CommentSubjectChar">
    <w:name w:val="Comment Subject Char"/>
    <w:basedOn w:val="CommentTextChar"/>
    <w:link w:val="CommentSubject"/>
    <w:uiPriority w:val="99"/>
    <w:semiHidden/>
    <w:rsid w:val="00B64386"/>
    <w:rPr>
      <w:b/>
      <w:bCs/>
    </w:rPr>
  </w:style>
  <w:style w:type="paragraph" w:styleId="BalloonText">
    <w:name w:val="Balloon Text"/>
    <w:basedOn w:val="Normal"/>
    <w:link w:val="BalloonTextChar"/>
    <w:uiPriority w:val="99"/>
    <w:semiHidden/>
    <w:unhideWhenUsed/>
    <w:rsid w:val="00B6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386"/>
    <w:rPr>
      <w:rFonts w:ascii="Tahoma" w:eastAsia="SimSu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76443692">
      <w:bodyDiv w:val="1"/>
      <w:marLeft w:val="0"/>
      <w:marRight w:val="0"/>
      <w:marTop w:val="0"/>
      <w:marBottom w:val="0"/>
      <w:divBdr>
        <w:top w:val="none" w:sz="0" w:space="0" w:color="auto"/>
        <w:left w:val="none" w:sz="0" w:space="0" w:color="auto"/>
        <w:bottom w:val="none" w:sz="0" w:space="0" w:color="auto"/>
        <w:right w:val="none" w:sz="0" w:space="0" w:color="auto"/>
      </w:divBdr>
    </w:div>
    <w:div w:id="138346807">
      <w:bodyDiv w:val="1"/>
      <w:marLeft w:val="0"/>
      <w:marRight w:val="0"/>
      <w:marTop w:val="0"/>
      <w:marBottom w:val="0"/>
      <w:divBdr>
        <w:top w:val="none" w:sz="0" w:space="0" w:color="auto"/>
        <w:left w:val="none" w:sz="0" w:space="0" w:color="auto"/>
        <w:bottom w:val="none" w:sz="0" w:space="0" w:color="auto"/>
        <w:right w:val="none" w:sz="0" w:space="0" w:color="auto"/>
      </w:divBdr>
    </w:div>
    <w:div w:id="155387250">
      <w:bodyDiv w:val="1"/>
      <w:marLeft w:val="0"/>
      <w:marRight w:val="0"/>
      <w:marTop w:val="0"/>
      <w:marBottom w:val="0"/>
      <w:divBdr>
        <w:top w:val="none" w:sz="0" w:space="0" w:color="auto"/>
        <w:left w:val="none" w:sz="0" w:space="0" w:color="auto"/>
        <w:bottom w:val="none" w:sz="0" w:space="0" w:color="auto"/>
        <w:right w:val="none" w:sz="0" w:space="0" w:color="auto"/>
      </w:divBdr>
    </w:div>
    <w:div w:id="228275952">
      <w:bodyDiv w:val="1"/>
      <w:marLeft w:val="0"/>
      <w:marRight w:val="0"/>
      <w:marTop w:val="0"/>
      <w:marBottom w:val="0"/>
      <w:divBdr>
        <w:top w:val="none" w:sz="0" w:space="0" w:color="auto"/>
        <w:left w:val="none" w:sz="0" w:space="0" w:color="auto"/>
        <w:bottom w:val="none" w:sz="0" w:space="0" w:color="auto"/>
        <w:right w:val="none" w:sz="0" w:space="0" w:color="auto"/>
      </w:divBdr>
    </w:div>
    <w:div w:id="285281061">
      <w:bodyDiv w:val="1"/>
      <w:marLeft w:val="0"/>
      <w:marRight w:val="0"/>
      <w:marTop w:val="0"/>
      <w:marBottom w:val="0"/>
      <w:divBdr>
        <w:top w:val="none" w:sz="0" w:space="0" w:color="auto"/>
        <w:left w:val="none" w:sz="0" w:space="0" w:color="auto"/>
        <w:bottom w:val="none" w:sz="0" w:space="0" w:color="auto"/>
        <w:right w:val="none" w:sz="0" w:space="0" w:color="auto"/>
      </w:divBdr>
    </w:div>
    <w:div w:id="285625327">
      <w:bodyDiv w:val="1"/>
      <w:marLeft w:val="0"/>
      <w:marRight w:val="0"/>
      <w:marTop w:val="0"/>
      <w:marBottom w:val="0"/>
      <w:divBdr>
        <w:top w:val="none" w:sz="0" w:space="0" w:color="auto"/>
        <w:left w:val="none" w:sz="0" w:space="0" w:color="auto"/>
        <w:bottom w:val="none" w:sz="0" w:space="0" w:color="auto"/>
        <w:right w:val="none" w:sz="0" w:space="0" w:color="auto"/>
      </w:divBdr>
    </w:div>
    <w:div w:id="294680547">
      <w:bodyDiv w:val="1"/>
      <w:marLeft w:val="0"/>
      <w:marRight w:val="0"/>
      <w:marTop w:val="0"/>
      <w:marBottom w:val="0"/>
      <w:divBdr>
        <w:top w:val="none" w:sz="0" w:space="0" w:color="auto"/>
        <w:left w:val="none" w:sz="0" w:space="0" w:color="auto"/>
        <w:bottom w:val="none" w:sz="0" w:space="0" w:color="auto"/>
        <w:right w:val="none" w:sz="0" w:space="0" w:color="auto"/>
      </w:divBdr>
    </w:div>
    <w:div w:id="304316144">
      <w:bodyDiv w:val="1"/>
      <w:marLeft w:val="0"/>
      <w:marRight w:val="0"/>
      <w:marTop w:val="0"/>
      <w:marBottom w:val="0"/>
      <w:divBdr>
        <w:top w:val="none" w:sz="0" w:space="0" w:color="auto"/>
        <w:left w:val="none" w:sz="0" w:space="0" w:color="auto"/>
        <w:bottom w:val="none" w:sz="0" w:space="0" w:color="auto"/>
        <w:right w:val="none" w:sz="0" w:space="0" w:color="auto"/>
      </w:divBdr>
    </w:div>
    <w:div w:id="320699122">
      <w:bodyDiv w:val="1"/>
      <w:marLeft w:val="0"/>
      <w:marRight w:val="0"/>
      <w:marTop w:val="0"/>
      <w:marBottom w:val="0"/>
      <w:divBdr>
        <w:top w:val="none" w:sz="0" w:space="0" w:color="auto"/>
        <w:left w:val="none" w:sz="0" w:space="0" w:color="auto"/>
        <w:bottom w:val="none" w:sz="0" w:space="0" w:color="auto"/>
        <w:right w:val="none" w:sz="0" w:space="0" w:color="auto"/>
      </w:divBdr>
    </w:div>
    <w:div w:id="325405557">
      <w:bodyDiv w:val="1"/>
      <w:marLeft w:val="0"/>
      <w:marRight w:val="0"/>
      <w:marTop w:val="0"/>
      <w:marBottom w:val="0"/>
      <w:divBdr>
        <w:top w:val="none" w:sz="0" w:space="0" w:color="auto"/>
        <w:left w:val="none" w:sz="0" w:space="0" w:color="auto"/>
        <w:bottom w:val="none" w:sz="0" w:space="0" w:color="auto"/>
        <w:right w:val="none" w:sz="0" w:space="0" w:color="auto"/>
      </w:divBdr>
    </w:div>
    <w:div w:id="348021866">
      <w:bodyDiv w:val="1"/>
      <w:marLeft w:val="0"/>
      <w:marRight w:val="0"/>
      <w:marTop w:val="0"/>
      <w:marBottom w:val="0"/>
      <w:divBdr>
        <w:top w:val="none" w:sz="0" w:space="0" w:color="auto"/>
        <w:left w:val="none" w:sz="0" w:space="0" w:color="auto"/>
        <w:bottom w:val="none" w:sz="0" w:space="0" w:color="auto"/>
        <w:right w:val="none" w:sz="0" w:space="0" w:color="auto"/>
      </w:divBdr>
    </w:div>
    <w:div w:id="417096848">
      <w:bodyDiv w:val="1"/>
      <w:marLeft w:val="0"/>
      <w:marRight w:val="0"/>
      <w:marTop w:val="0"/>
      <w:marBottom w:val="0"/>
      <w:divBdr>
        <w:top w:val="none" w:sz="0" w:space="0" w:color="auto"/>
        <w:left w:val="none" w:sz="0" w:space="0" w:color="auto"/>
        <w:bottom w:val="none" w:sz="0" w:space="0" w:color="auto"/>
        <w:right w:val="none" w:sz="0" w:space="0" w:color="auto"/>
      </w:divBdr>
    </w:div>
    <w:div w:id="422839539">
      <w:bodyDiv w:val="1"/>
      <w:marLeft w:val="0"/>
      <w:marRight w:val="0"/>
      <w:marTop w:val="0"/>
      <w:marBottom w:val="0"/>
      <w:divBdr>
        <w:top w:val="none" w:sz="0" w:space="0" w:color="auto"/>
        <w:left w:val="none" w:sz="0" w:space="0" w:color="auto"/>
        <w:bottom w:val="none" w:sz="0" w:space="0" w:color="auto"/>
        <w:right w:val="none" w:sz="0" w:space="0" w:color="auto"/>
      </w:divBdr>
    </w:div>
    <w:div w:id="438066542">
      <w:bodyDiv w:val="1"/>
      <w:marLeft w:val="0"/>
      <w:marRight w:val="0"/>
      <w:marTop w:val="0"/>
      <w:marBottom w:val="0"/>
      <w:divBdr>
        <w:top w:val="none" w:sz="0" w:space="0" w:color="auto"/>
        <w:left w:val="none" w:sz="0" w:space="0" w:color="auto"/>
        <w:bottom w:val="none" w:sz="0" w:space="0" w:color="auto"/>
        <w:right w:val="none" w:sz="0" w:space="0" w:color="auto"/>
      </w:divBdr>
    </w:div>
    <w:div w:id="508567180">
      <w:bodyDiv w:val="1"/>
      <w:marLeft w:val="0"/>
      <w:marRight w:val="0"/>
      <w:marTop w:val="0"/>
      <w:marBottom w:val="0"/>
      <w:divBdr>
        <w:top w:val="none" w:sz="0" w:space="0" w:color="auto"/>
        <w:left w:val="none" w:sz="0" w:space="0" w:color="auto"/>
        <w:bottom w:val="none" w:sz="0" w:space="0" w:color="auto"/>
        <w:right w:val="none" w:sz="0" w:space="0" w:color="auto"/>
      </w:divBdr>
    </w:div>
    <w:div w:id="541287937">
      <w:bodyDiv w:val="1"/>
      <w:marLeft w:val="0"/>
      <w:marRight w:val="0"/>
      <w:marTop w:val="0"/>
      <w:marBottom w:val="0"/>
      <w:divBdr>
        <w:top w:val="none" w:sz="0" w:space="0" w:color="auto"/>
        <w:left w:val="none" w:sz="0" w:space="0" w:color="auto"/>
        <w:bottom w:val="none" w:sz="0" w:space="0" w:color="auto"/>
        <w:right w:val="none" w:sz="0" w:space="0" w:color="auto"/>
      </w:divBdr>
    </w:div>
    <w:div w:id="574899910">
      <w:bodyDiv w:val="1"/>
      <w:marLeft w:val="0"/>
      <w:marRight w:val="0"/>
      <w:marTop w:val="0"/>
      <w:marBottom w:val="0"/>
      <w:divBdr>
        <w:top w:val="none" w:sz="0" w:space="0" w:color="auto"/>
        <w:left w:val="none" w:sz="0" w:space="0" w:color="auto"/>
        <w:bottom w:val="none" w:sz="0" w:space="0" w:color="auto"/>
        <w:right w:val="none" w:sz="0" w:space="0" w:color="auto"/>
      </w:divBdr>
    </w:div>
    <w:div w:id="577323013">
      <w:bodyDiv w:val="1"/>
      <w:marLeft w:val="0"/>
      <w:marRight w:val="0"/>
      <w:marTop w:val="0"/>
      <w:marBottom w:val="0"/>
      <w:divBdr>
        <w:top w:val="none" w:sz="0" w:space="0" w:color="auto"/>
        <w:left w:val="none" w:sz="0" w:space="0" w:color="auto"/>
        <w:bottom w:val="none" w:sz="0" w:space="0" w:color="auto"/>
        <w:right w:val="none" w:sz="0" w:space="0" w:color="auto"/>
      </w:divBdr>
    </w:div>
    <w:div w:id="668681959">
      <w:bodyDiv w:val="1"/>
      <w:marLeft w:val="0"/>
      <w:marRight w:val="0"/>
      <w:marTop w:val="0"/>
      <w:marBottom w:val="0"/>
      <w:divBdr>
        <w:top w:val="none" w:sz="0" w:space="0" w:color="auto"/>
        <w:left w:val="none" w:sz="0" w:space="0" w:color="auto"/>
        <w:bottom w:val="none" w:sz="0" w:space="0" w:color="auto"/>
        <w:right w:val="none" w:sz="0" w:space="0" w:color="auto"/>
      </w:divBdr>
    </w:div>
    <w:div w:id="680084200">
      <w:bodyDiv w:val="1"/>
      <w:marLeft w:val="0"/>
      <w:marRight w:val="0"/>
      <w:marTop w:val="0"/>
      <w:marBottom w:val="0"/>
      <w:divBdr>
        <w:top w:val="none" w:sz="0" w:space="0" w:color="auto"/>
        <w:left w:val="none" w:sz="0" w:space="0" w:color="auto"/>
        <w:bottom w:val="none" w:sz="0" w:space="0" w:color="auto"/>
        <w:right w:val="none" w:sz="0" w:space="0" w:color="auto"/>
      </w:divBdr>
    </w:div>
    <w:div w:id="696927783">
      <w:bodyDiv w:val="1"/>
      <w:marLeft w:val="0"/>
      <w:marRight w:val="0"/>
      <w:marTop w:val="0"/>
      <w:marBottom w:val="0"/>
      <w:divBdr>
        <w:top w:val="none" w:sz="0" w:space="0" w:color="auto"/>
        <w:left w:val="none" w:sz="0" w:space="0" w:color="auto"/>
        <w:bottom w:val="none" w:sz="0" w:space="0" w:color="auto"/>
        <w:right w:val="none" w:sz="0" w:space="0" w:color="auto"/>
      </w:divBdr>
    </w:div>
    <w:div w:id="721952530">
      <w:bodyDiv w:val="1"/>
      <w:marLeft w:val="0"/>
      <w:marRight w:val="0"/>
      <w:marTop w:val="0"/>
      <w:marBottom w:val="0"/>
      <w:divBdr>
        <w:top w:val="none" w:sz="0" w:space="0" w:color="auto"/>
        <w:left w:val="none" w:sz="0" w:space="0" w:color="auto"/>
        <w:bottom w:val="none" w:sz="0" w:space="0" w:color="auto"/>
        <w:right w:val="none" w:sz="0" w:space="0" w:color="auto"/>
      </w:divBdr>
    </w:div>
    <w:div w:id="725884201">
      <w:bodyDiv w:val="1"/>
      <w:marLeft w:val="0"/>
      <w:marRight w:val="0"/>
      <w:marTop w:val="0"/>
      <w:marBottom w:val="0"/>
      <w:divBdr>
        <w:top w:val="none" w:sz="0" w:space="0" w:color="auto"/>
        <w:left w:val="none" w:sz="0" w:space="0" w:color="auto"/>
        <w:bottom w:val="none" w:sz="0" w:space="0" w:color="auto"/>
        <w:right w:val="none" w:sz="0" w:space="0" w:color="auto"/>
      </w:divBdr>
    </w:div>
    <w:div w:id="742221545">
      <w:bodyDiv w:val="1"/>
      <w:marLeft w:val="0"/>
      <w:marRight w:val="0"/>
      <w:marTop w:val="0"/>
      <w:marBottom w:val="0"/>
      <w:divBdr>
        <w:top w:val="none" w:sz="0" w:space="0" w:color="auto"/>
        <w:left w:val="none" w:sz="0" w:space="0" w:color="auto"/>
        <w:bottom w:val="none" w:sz="0" w:space="0" w:color="auto"/>
        <w:right w:val="none" w:sz="0" w:space="0" w:color="auto"/>
      </w:divBdr>
    </w:div>
    <w:div w:id="743378153">
      <w:bodyDiv w:val="1"/>
      <w:marLeft w:val="0"/>
      <w:marRight w:val="0"/>
      <w:marTop w:val="0"/>
      <w:marBottom w:val="0"/>
      <w:divBdr>
        <w:top w:val="none" w:sz="0" w:space="0" w:color="auto"/>
        <w:left w:val="none" w:sz="0" w:space="0" w:color="auto"/>
        <w:bottom w:val="none" w:sz="0" w:space="0" w:color="auto"/>
        <w:right w:val="none" w:sz="0" w:space="0" w:color="auto"/>
      </w:divBdr>
    </w:div>
    <w:div w:id="863399859">
      <w:bodyDiv w:val="1"/>
      <w:marLeft w:val="0"/>
      <w:marRight w:val="0"/>
      <w:marTop w:val="0"/>
      <w:marBottom w:val="0"/>
      <w:divBdr>
        <w:top w:val="none" w:sz="0" w:space="0" w:color="auto"/>
        <w:left w:val="none" w:sz="0" w:space="0" w:color="auto"/>
        <w:bottom w:val="none" w:sz="0" w:space="0" w:color="auto"/>
        <w:right w:val="none" w:sz="0" w:space="0" w:color="auto"/>
      </w:divBdr>
    </w:div>
    <w:div w:id="883370179">
      <w:bodyDiv w:val="1"/>
      <w:marLeft w:val="0"/>
      <w:marRight w:val="0"/>
      <w:marTop w:val="0"/>
      <w:marBottom w:val="0"/>
      <w:divBdr>
        <w:top w:val="none" w:sz="0" w:space="0" w:color="auto"/>
        <w:left w:val="none" w:sz="0" w:space="0" w:color="auto"/>
        <w:bottom w:val="none" w:sz="0" w:space="0" w:color="auto"/>
        <w:right w:val="none" w:sz="0" w:space="0" w:color="auto"/>
      </w:divBdr>
    </w:div>
    <w:div w:id="892279939">
      <w:bodyDiv w:val="1"/>
      <w:marLeft w:val="0"/>
      <w:marRight w:val="0"/>
      <w:marTop w:val="0"/>
      <w:marBottom w:val="0"/>
      <w:divBdr>
        <w:top w:val="none" w:sz="0" w:space="0" w:color="auto"/>
        <w:left w:val="none" w:sz="0" w:space="0" w:color="auto"/>
        <w:bottom w:val="none" w:sz="0" w:space="0" w:color="auto"/>
        <w:right w:val="none" w:sz="0" w:space="0" w:color="auto"/>
      </w:divBdr>
    </w:div>
    <w:div w:id="893929240">
      <w:bodyDiv w:val="1"/>
      <w:marLeft w:val="0"/>
      <w:marRight w:val="0"/>
      <w:marTop w:val="0"/>
      <w:marBottom w:val="0"/>
      <w:divBdr>
        <w:top w:val="none" w:sz="0" w:space="0" w:color="auto"/>
        <w:left w:val="none" w:sz="0" w:space="0" w:color="auto"/>
        <w:bottom w:val="none" w:sz="0" w:space="0" w:color="auto"/>
        <w:right w:val="none" w:sz="0" w:space="0" w:color="auto"/>
      </w:divBdr>
    </w:div>
    <w:div w:id="915629952">
      <w:bodyDiv w:val="1"/>
      <w:marLeft w:val="0"/>
      <w:marRight w:val="0"/>
      <w:marTop w:val="0"/>
      <w:marBottom w:val="0"/>
      <w:divBdr>
        <w:top w:val="none" w:sz="0" w:space="0" w:color="auto"/>
        <w:left w:val="none" w:sz="0" w:space="0" w:color="auto"/>
        <w:bottom w:val="none" w:sz="0" w:space="0" w:color="auto"/>
        <w:right w:val="none" w:sz="0" w:space="0" w:color="auto"/>
      </w:divBdr>
    </w:div>
    <w:div w:id="917910117">
      <w:bodyDiv w:val="1"/>
      <w:marLeft w:val="0"/>
      <w:marRight w:val="0"/>
      <w:marTop w:val="0"/>
      <w:marBottom w:val="0"/>
      <w:divBdr>
        <w:top w:val="none" w:sz="0" w:space="0" w:color="auto"/>
        <w:left w:val="none" w:sz="0" w:space="0" w:color="auto"/>
        <w:bottom w:val="none" w:sz="0" w:space="0" w:color="auto"/>
        <w:right w:val="none" w:sz="0" w:space="0" w:color="auto"/>
      </w:divBdr>
    </w:div>
    <w:div w:id="940189611">
      <w:bodyDiv w:val="1"/>
      <w:marLeft w:val="0"/>
      <w:marRight w:val="0"/>
      <w:marTop w:val="0"/>
      <w:marBottom w:val="0"/>
      <w:divBdr>
        <w:top w:val="none" w:sz="0" w:space="0" w:color="auto"/>
        <w:left w:val="none" w:sz="0" w:space="0" w:color="auto"/>
        <w:bottom w:val="none" w:sz="0" w:space="0" w:color="auto"/>
        <w:right w:val="none" w:sz="0" w:space="0" w:color="auto"/>
      </w:divBdr>
    </w:div>
    <w:div w:id="1049649031">
      <w:bodyDiv w:val="1"/>
      <w:marLeft w:val="0"/>
      <w:marRight w:val="0"/>
      <w:marTop w:val="0"/>
      <w:marBottom w:val="0"/>
      <w:divBdr>
        <w:top w:val="none" w:sz="0" w:space="0" w:color="auto"/>
        <w:left w:val="none" w:sz="0" w:space="0" w:color="auto"/>
        <w:bottom w:val="none" w:sz="0" w:space="0" w:color="auto"/>
        <w:right w:val="none" w:sz="0" w:space="0" w:color="auto"/>
      </w:divBdr>
    </w:div>
    <w:div w:id="1056785441">
      <w:bodyDiv w:val="1"/>
      <w:marLeft w:val="0"/>
      <w:marRight w:val="0"/>
      <w:marTop w:val="0"/>
      <w:marBottom w:val="0"/>
      <w:divBdr>
        <w:top w:val="none" w:sz="0" w:space="0" w:color="auto"/>
        <w:left w:val="none" w:sz="0" w:space="0" w:color="auto"/>
        <w:bottom w:val="none" w:sz="0" w:space="0" w:color="auto"/>
        <w:right w:val="none" w:sz="0" w:space="0" w:color="auto"/>
      </w:divBdr>
    </w:div>
    <w:div w:id="1121150294">
      <w:bodyDiv w:val="1"/>
      <w:marLeft w:val="0"/>
      <w:marRight w:val="0"/>
      <w:marTop w:val="0"/>
      <w:marBottom w:val="0"/>
      <w:divBdr>
        <w:top w:val="none" w:sz="0" w:space="0" w:color="auto"/>
        <w:left w:val="none" w:sz="0" w:space="0" w:color="auto"/>
        <w:bottom w:val="none" w:sz="0" w:space="0" w:color="auto"/>
        <w:right w:val="none" w:sz="0" w:space="0" w:color="auto"/>
      </w:divBdr>
    </w:div>
    <w:div w:id="1134912586">
      <w:bodyDiv w:val="1"/>
      <w:marLeft w:val="0"/>
      <w:marRight w:val="0"/>
      <w:marTop w:val="0"/>
      <w:marBottom w:val="0"/>
      <w:divBdr>
        <w:top w:val="none" w:sz="0" w:space="0" w:color="auto"/>
        <w:left w:val="none" w:sz="0" w:space="0" w:color="auto"/>
        <w:bottom w:val="none" w:sz="0" w:space="0" w:color="auto"/>
        <w:right w:val="none" w:sz="0" w:space="0" w:color="auto"/>
      </w:divBdr>
    </w:div>
    <w:div w:id="1165513396">
      <w:bodyDiv w:val="1"/>
      <w:marLeft w:val="0"/>
      <w:marRight w:val="0"/>
      <w:marTop w:val="0"/>
      <w:marBottom w:val="0"/>
      <w:divBdr>
        <w:top w:val="none" w:sz="0" w:space="0" w:color="auto"/>
        <w:left w:val="none" w:sz="0" w:space="0" w:color="auto"/>
        <w:bottom w:val="none" w:sz="0" w:space="0" w:color="auto"/>
        <w:right w:val="none" w:sz="0" w:space="0" w:color="auto"/>
      </w:divBdr>
    </w:div>
    <w:div w:id="1199977045">
      <w:bodyDiv w:val="1"/>
      <w:marLeft w:val="0"/>
      <w:marRight w:val="0"/>
      <w:marTop w:val="0"/>
      <w:marBottom w:val="0"/>
      <w:divBdr>
        <w:top w:val="none" w:sz="0" w:space="0" w:color="auto"/>
        <w:left w:val="none" w:sz="0" w:space="0" w:color="auto"/>
        <w:bottom w:val="none" w:sz="0" w:space="0" w:color="auto"/>
        <w:right w:val="none" w:sz="0" w:space="0" w:color="auto"/>
      </w:divBdr>
    </w:div>
    <w:div w:id="1204709631">
      <w:bodyDiv w:val="1"/>
      <w:marLeft w:val="0"/>
      <w:marRight w:val="0"/>
      <w:marTop w:val="0"/>
      <w:marBottom w:val="0"/>
      <w:divBdr>
        <w:top w:val="none" w:sz="0" w:space="0" w:color="auto"/>
        <w:left w:val="none" w:sz="0" w:space="0" w:color="auto"/>
        <w:bottom w:val="none" w:sz="0" w:space="0" w:color="auto"/>
        <w:right w:val="none" w:sz="0" w:space="0" w:color="auto"/>
      </w:divBdr>
    </w:div>
    <w:div w:id="1226407153">
      <w:bodyDiv w:val="1"/>
      <w:marLeft w:val="0"/>
      <w:marRight w:val="0"/>
      <w:marTop w:val="0"/>
      <w:marBottom w:val="0"/>
      <w:divBdr>
        <w:top w:val="none" w:sz="0" w:space="0" w:color="auto"/>
        <w:left w:val="none" w:sz="0" w:space="0" w:color="auto"/>
        <w:bottom w:val="none" w:sz="0" w:space="0" w:color="auto"/>
        <w:right w:val="none" w:sz="0" w:space="0" w:color="auto"/>
      </w:divBdr>
    </w:div>
    <w:div w:id="1345402050">
      <w:bodyDiv w:val="1"/>
      <w:marLeft w:val="0"/>
      <w:marRight w:val="0"/>
      <w:marTop w:val="0"/>
      <w:marBottom w:val="0"/>
      <w:divBdr>
        <w:top w:val="none" w:sz="0" w:space="0" w:color="auto"/>
        <w:left w:val="none" w:sz="0" w:space="0" w:color="auto"/>
        <w:bottom w:val="none" w:sz="0" w:space="0" w:color="auto"/>
        <w:right w:val="none" w:sz="0" w:space="0" w:color="auto"/>
      </w:divBdr>
    </w:div>
    <w:div w:id="1354112677">
      <w:bodyDiv w:val="1"/>
      <w:marLeft w:val="0"/>
      <w:marRight w:val="0"/>
      <w:marTop w:val="0"/>
      <w:marBottom w:val="0"/>
      <w:divBdr>
        <w:top w:val="none" w:sz="0" w:space="0" w:color="auto"/>
        <w:left w:val="none" w:sz="0" w:space="0" w:color="auto"/>
        <w:bottom w:val="none" w:sz="0" w:space="0" w:color="auto"/>
        <w:right w:val="none" w:sz="0" w:space="0" w:color="auto"/>
      </w:divBdr>
    </w:div>
    <w:div w:id="1386373136">
      <w:bodyDiv w:val="1"/>
      <w:marLeft w:val="0"/>
      <w:marRight w:val="0"/>
      <w:marTop w:val="0"/>
      <w:marBottom w:val="0"/>
      <w:divBdr>
        <w:top w:val="none" w:sz="0" w:space="0" w:color="auto"/>
        <w:left w:val="none" w:sz="0" w:space="0" w:color="auto"/>
        <w:bottom w:val="none" w:sz="0" w:space="0" w:color="auto"/>
        <w:right w:val="none" w:sz="0" w:space="0" w:color="auto"/>
      </w:divBdr>
    </w:div>
    <w:div w:id="1396473029">
      <w:bodyDiv w:val="1"/>
      <w:marLeft w:val="0"/>
      <w:marRight w:val="0"/>
      <w:marTop w:val="0"/>
      <w:marBottom w:val="0"/>
      <w:divBdr>
        <w:top w:val="none" w:sz="0" w:space="0" w:color="auto"/>
        <w:left w:val="none" w:sz="0" w:space="0" w:color="auto"/>
        <w:bottom w:val="none" w:sz="0" w:space="0" w:color="auto"/>
        <w:right w:val="none" w:sz="0" w:space="0" w:color="auto"/>
      </w:divBdr>
    </w:div>
    <w:div w:id="1397124020">
      <w:bodyDiv w:val="1"/>
      <w:marLeft w:val="0"/>
      <w:marRight w:val="0"/>
      <w:marTop w:val="0"/>
      <w:marBottom w:val="0"/>
      <w:divBdr>
        <w:top w:val="none" w:sz="0" w:space="0" w:color="auto"/>
        <w:left w:val="none" w:sz="0" w:space="0" w:color="auto"/>
        <w:bottom w:val="none" w:sz="0" w:space="0" w:color="auto"/>
        <w:right w:val="none" w:sz="0" w:space="0" w:color="auto"/>
      </w:divBdr>
    </w:div>
    <w:div w:id="1481579772">
      <w:bodyDiv w:val="1"/>
      <w:marLeft w:val="0"/>
      <w:marRight w:val="0"/>
      <w:marTop w:val="0"/>
      <w:marBottom w:val="0"/>
      <w:divBdr>
        <w:top w:val="none" w:sz="0" w:space="0" w:color="auto"/>
        <w:left w:val="none" w:sz="0" w:space="0" w:color="auto"/>
        <w:bottom w:val="none" w:sz="0" w:space="0" w:color="auto"/>
        <w:right w:val="none" w:sz="0" w:space="0" w:color="auto"/>
      </w:divBdr>
    </w:div>
    <w:div w:id="1530678567">
      <w:bodyDiv w:val="1"/>
      <w:marLeft w:val="0"/>
      <w:marRight w:val="0"/>
      <w:marTop w:val="0"/>
      <w:marBottom w:val="0"/>
      <w:divBdr>
        <w:top w:val="none" w:sz="0" w:space="0" w:color="auto"/>
        <w:left w:val="none" w:sz="0" w:space="0" w:color="auto"/>
        <w:bottom w:val="none" w:sz="0" w:space="0" w:color="auto"/>
        <w:right w:val="none" w:sz="0" w:space="0" w:color="auto"/>
      </w:divBdr>
    </w:div>
    <w:div w:id="1569068996">
      <w:bodyDiv w:val="1"/>
      <w:marLeft w:val="0"/>
      <w:marRight w:val="0"/>
      <w:marTop w:val="0"/>
      <w:marBottom w:val="0"/>
      <w:divBdr>
        <w:top w:val="none" w:sz="0" w:space="0" w:color="auto"/>
        <w:left w:val="none" w:sz="0" w:space="0" w:color="auto"/>
        <w:bottom w:val="none" w:sz="0" w:space="0" w:color="auto"/>
        <w:right w:val="none" w:sz="0" w:space="0" w:color="auto"/>
      </w:divBdr>
    </w:div>
    <w:div w:id="1596398120">
      <w:bodyDiv w:val="1"/>
      <w:marLeft w:val="0"/>
      <w:marRight w:val="0"/>
      <w:marTop w:val="0"/>
      <w:marBottom w:val="0"/>
      <w:divBdr>
        <w:top w:val="none" w:sz="0" w:space="0" w:color="auto"/>
        <w:left w:val="none" w:sz="0" w:space="0" w:color="auto"/>
        <w:bottom w:val="none" w:sz="0" w:space="0" w:color="auto"/>
        <w:right w:val="none" w:sz="0" w:space="0" w:color="auto"/>
      </w:divBdr>
    </w:div>
    <w:div w:id="1626161596">
      <w:bodyDiv w:val="1"/>
      <w:marLeft w:val="0"/>
      <w:marRight w:val="0"/>
      <w:marTop w:val="0"/>
      <w:marBottom w:val="0"/>
      <w:divBdr>
        <w:top w:val="none" w:sz="0" w:space="0" w:color="auto"/>
        <w:left w:val="none" w:sz="0" w:space="0" w:color="auto"/>
        <w:bottom w:val="none" w:sz="0" w:space="0" w:color="auto"/>
        <w:right w:val="none" w:sz="0" w:space="0" w:color="auto"/>
      </w:divBdr>
    </w:div>
    <w:div w:id="1654483637">
      <w:bodyDiv w:val="1"/>
      <w:marLeft w:val="0"/>
      <w:marRight w:val="0"/>
      <w:marTop w:val="0"/>
      <w:marBottom w:val="0"/>
      <w:divBdr>
        <w:top w:val="none" w:sz="0" w:space="0" w:color="auto"/>
        <w:left w:val="none" w:sz="0" w:space="0" w:color="auto"/>
        <w:bottom w:val="none" w:sz="0" w:space="0" w:color="auto"/>
        <w:right w:val="none" w:sz="0" w:space="0" w:color="auto"/>
      </w:divBdr>
    </w:div>
    <w:div w:id="1659461231">
      <w:bodyDiv w:val="1"/>
      <w:marLeft w:val="0"/>
      <w:marRight w:val="0"/>
      <w:marTop w:val="0"/>
      <w:marBottom w:val="0"/>
      <w:divBdr>
        <w:top w:val="none" w:sz="0" w:space="0" w:color="auto"/>
        <w:left w:val="none" w:sz="0" w:space="0" w:color="auto"/>
        <w:bottom w:val="none" w:sz="0" w:space="0" w:color="auto"/>
        <w:right w:val="none" w:sz="0" w:space="0" w:color="auto"/>
      </w:divBdr>
    </w:div>
    <w:div w:id="1747339722">
      <w:bodyDiv w:val="1"/>
      <w:marLeft w:val="0"/>
      <w:marRight w:val="0"/>
      <w:marTop w:val="0"/>
      <w:marBottom w:val="0"/>
      <w:divBdr>
        <w:top w:val="none" w:sz="0" w:space="0" w:color="auto"/>
        <w:left w:val="none" w:sz="0" w:space="0" w:color="auto"/>
        <w:bottom w:val="none" w:sz="0" w:space="0" w:color="auto"/>
        <w:right w:val="none" w:sz="0" w:space="0" w:color="auto"/>
      </w:divBdr>
    </w:div>
    <w:div w:id="1801921690">
      <w:bodyDiv w:val="1"/>
      <w:marLeft w:val="0"/>
      <w:marRight w:val="0"/>
      <w:marTop w:val="0"/>
      <w:marBottom w:val="0"/>
      <w:divBdr>
        <w:top w:val="none" w:sz="0" w:space="0" w:color="auto"/>
        <w:left w:val="none" w:sz="0" w:space="0" w:color="auto"/>
        <w:bottom w:val="none" w:sz="0" w:space="0" w:color="auto"/>
        <w:right w:val="none" w:sz="0" w:space="0" w:color="auto"/>
      </w:divBdr>
    </w:div>
    <w:div w:id="1865051582">
      <w:bodyDiv w:val="1"/>
      <w:marLeft w:val="0"/>
      <w:marRight w:val="0"/>
      <w:marTop w:val="0"/>
      <w:marBottom w:val="0"/>
      <w:divBdr>
        <w:top w:val="none" w:sz="0" w:space="0" w:color="auto"/>
        <w:left w:val="none" w:sz="0" w:space="0" w:color="auto"/>
        <w:bottom w:val="none" w:sz="0" w:space="0" w:color="auto"/>
        <w:right w:val="none" w:sz="0" w:space="0" w:color="auto"/>
      </w:divBdr>
    </w:div>
    <w:div w:id="1878157083">
      <w:bodyDiv w:val="1"/>
      <w:marLeft w:val="0"/>
      <w:marRight w:val="0"/>
      <w:marTop w:val="0"/>
      <w:marBottom w:val="0"/>
      <w:divBdr>
        <w:top w:val="none" w:sz="0" w:space="0" w:color="auto"/>
        <w:left w:val="none" w:sz="0" w:space="0" w:color="auto"/>
        <w:bottom w:val="none" w:sz="0" w:space="0" w:color="auto"/>
        <w:right w:val="none" w:sz="0" w:space="0" w:color="auto"/>
      </w:divBdr>
    </w:div>
    <w:div w:id="1910840791">
      <w:bodyDiv w:val="1"/>
      <w:marLeft w:val="0"/>
      <w:marRight w:val="0"/>
      <w:marTop w:val="0"/>
      <w:marBottom w:val="0"/>
      <w:divBdr>
        <w:top w:val="none" w:sz="0" w:space="0" w:color="auto"/>
        <w:left w:val="none" w:sz="0" w:space="0" w:color="auto"/>
        <w:bottom w:val="none" w:sz="0" w:space="0" w:color="auto"/>
        <w:right w:val="none" w:sz="0" w:space="0" w:color="auto"/>
      </w:divBdr>
    </w:div>
    <w:div w:id="1941254998">
      <w:bodyDiv w:val="1"/>
      <w:marLeft w:val="0"/>
      <w:marRight w:val="0"/>
      <w:marTop w:val="0"/>
      <w:marBottom w:val="0"/>
      <w:divBdr>
        <w:top w:val="none" w:sz="0" w:space="0" w:color="auto"/>
        <w:left w:val="none" w:sz="0" w:space="0" w:color="auto"/>
        <w:bottom w:val="none" w:sz="0" w:space="0" w:color="auto"/>
        <w:right w:val="none" w:sz="0" w:space="0" w:color="auto"/>
      </w:divBdr>
    </w:div>
    <w:div w:id="1975061823">
      <w:bodyDiv w:val="1"/>
      <w:marLeft w:val="0"/>
      <w:marRight w:val="0"/>
      <w:marTop w:val="0"/>
      <w:marBottom w:val="0"/>
      <w:divBdr>
        <w:top w:val="none" w:sz="0" w:space="0" w:color="auto"/>
        <w:left w:val="none" w:sz="0" w:space="0" w:color="auto"/>
        <w:bottom w:val="none" w:sz="0" w:space="0" w:color="auto"/>
        <w:right w:val="none" w:sz="0" w:space="0" w:color="auto"/>
      </w:divBdr>
    </w:div>
    <w:div w:id="206054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DEFF284-1777-4819-97AD-5B7C2E66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4729</TotalTime>
  <Pages>9</Pages>
  <Words>3627</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24259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TNBI</cp:lastModifiedBy>
  <cp:revision>571</cp:revision>
  <dcterms:created xsi:type="dcterms:W3CDTF">2025-01-09T07:00:00Z</dcterms:created>
  <dcterms:modified xsi:type="dcterms:W3CDTF">2025-03-06T17:46:00Z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b7cf03a3dd73604bc5ab08e8a60d7b41e7a7ac1898407cac2236a218e7831139</vt:lpwstr>
  </property>
</Properties>
</file>